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497F1561" w:rsidR="00573D9D" w:rsidRDefault="00284746" w:rsidP="00573D9D">
      <w:pPr>
        <w:widowControl w:val="0"/>
        <w:tabs>
          <w:tab w:val="left" w:pos="2366"/>
        </w:tabs>
        <w:spacing w:before="140" w:line="290" w:lineRule="auto"/>
        <w:jc w:val="center"/>
        <w:rPr>
          <w:rFonts w:ascii="Arial" w:eastAsia="MS Mincho" w:hAnsi="Arial" w:cs="Arial"/>
          <w:b/>
          <w:sz w:val="20"/>
        </w:rPr>
      </w:pPr>
      <w:bookmarkStart w:id="1" w:name="_Hlk64968723"/>
      <w:r w:rsidRPr="00CF5B2F">
        <w:rPr>
          <w:rFonts w:ascii="Arial" w:eastAsia="MS Mincho" w:hAnsi="Arial" w:cs="Arial"/>
          <w:b/>
          <w:sz w:val="20"/>
          <w:highlight w:val="yellow"/>
        </w:rPr>
        <w:t>[</w:t>
      </w:r>
      <w:r w:rsidRPr="00CF5B2F">
        <w:rPr>
          <w:rFonts w:ascii="Arial" w:eastAsia="MS Mincho" w:hAnsi="Arial" w:cs="Arial"/>
          <w:b/>
          <w:sz w:val="20"/>
          <w:highlight w:val="yellow"/>
        </w:rPr>
        <w:sym w:font="Symbol" w:char="F0B7"/>
      </w:r>
      <w:r w:rsidRPr="00CF5B2F">
        <w:rPr>
          <w:rFonts w:ascii="Arial" w:eastAsia="MS Mincho" w:hAnsi="Arial" w:cs="Arial"/>
          <w:b/>
          <w:sz w:val="20"/>
          <w:highlight w:val="yellow"/>
        </w:rPr>
        <w:t>]</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1"/>
          <w:footerReference w:type="default" r:id="rId22"/>
          <w:headerReference w:type="first" r:id="rId23"/>
          <w:footerReference w:type="first" r:id="rId24"/>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4B374EFF" w:rsidR="001A329B" w:rsidRPr="003F7134" w:rsidRDefault="003772B3" w:rsidP="001A329B">
      <w:pPr>
        <w:pStyle w:val="Parties"/>
      </w:pPr>
      <w:bookmarkStart w:id="2" w:name="_Hlk64968839"/>
      <w:r w:rsidRPr="00CF5B2F">
        <w:rPr>
          <w:b/>
          <w:highlight w:val="yellow"/>
        </w:rPr>
        <w:t>[</w:t>
      </w:r>
      <w:r w:rsidRPr="00CF5B2F">
        <w:rPr>
          <w:b/>
          <w:highlight w:val="yellow"/>
        </w:rPr>
        <w:sym w:font="Symbol" w:char="F0B7"/>
      </w:r>
      <w:r w:rsidRPr="00CF5B2F">
        <w:rPr>
          <w:b/>
          <w:highlight w:val="yellow"/>
        </w:rPr>
        <w:t>]</w:t>
      </w:r>
      <w:r>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 xml:space="preserve">; </w:t>
      </w:r>
      <w:r w:rsidR="001A329B" w:rsidRPr="003F7134">
        <w:t xml:space="preserve"> </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20A1EF4A"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xml:space="preserve">, com sede na Cidade de São Paulo, Estado de São Paulo, na Avenida dos Eucaliptos, nº 762, sala 02, Indianópolis, CEP 04517-050, inscrita no </w:t>
      </w:r>
      <w:bookmarkStart w:id="6" w:name="_Hlk71652115"/>
      <w:r w:rsidRPr="00CF5B2F">
        <w:t>Cadastro Nacional da Pessoa Jurídica do Ministério da Economia (“</w:t>
      </w:r>
      <w:bookmarkStart w:id="7" w:name="_Hlk43396018"/>
      <w:r w:rsidRPr="00CF5B2F">
        <w:rPr>
          <w:b/>
        </w:rPr>
        <w:t>CNPJ/ME</w:t>
      </w:r>
      <w:r w:rsidRPr="00CF5B2F">
        <w:t xml:space="preserve">”) </w:t>
      </w:r>
      <w:bookmarkEnd w:id="6"/>
      <w:r w:rsidRPr="00CF5B2F">
        <w:t>sob o nº 26.659.061/0001-59</w:t>
      </w:r>
      <w:bookmarkEnd w:id="7"/>
      <w:r w:rsidRPr="00CF5B2F">
        <w:t>, com seus atos constitutivos registrados perante a Junta Comercial do Estado de São Paulo (“</w:t>
      </w:r>
      <w:r w:rsidRPr="00CF5B2F">
        <w:rPr>
          <w:b/>
        </w:rPr>
        <w:t>JUCESP</w:t>
      </w:r>
      <w:r w:rsidRPr="00CF5B2F">
        <w:t>”) sob o NIRE </w:t>
      </w:r>
      <w:ins w:id="8" w:author="Ana Macarena Ruiz Troster" w:date="2021-06-18T18:19:00Z">
        <w:r w:rsidR="00B859DD" w:rsidRPr="00B859DD">
          <w:t>35.300.498.607</w:t>
        </w:r>
      </w:ins>
      <w:del w:id="9" w:author="Ana Macarena Ruiz Troster" w:date="2021-06-18T18:19:00Z">
        <w:r w:rsidRPr="00CF5B2F" w:rsidDel="00B859DD">
          <w:delText>[</w:delText>
        </w:r>
        <w:r w:rsidRPr="00CF5B2F" w:rsidDel="00B859DD">
          <w:sym w:font="Symbol" w:char="F0B7"/>
        </w:r>
        <w:r w:rsidRPr="00CF5B2F" w:rsidDel="00B859DD">
          <w:delText>]</w:delText>
        </w:r>
      </w:del>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33A0031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0"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del w:id="11" w:author="Ana Macarena Ruiz Troster" w:date="2021-06-18T18:20:00Z">
        <w:r w:rsidR="008E4EA0" w:rsidDel="00B859DD">
          <w:rPr>
            <w:iCs/>
          </w:rPr>
          <w:delText>“</w:delText>
        </w:r>
        <w:r w:rsidR="009C00E9" w:rsidRPr="00CF5B2F" w:rsidDel="00B859DD">
          <w:rPr>
            <w:iCs/>
            <w:highlight w:val="yellow"/>
          </w:rPr>
          <w:delText>[</w:delText>
        </w:r>
        <w:r w:rsidR="009C00E9" w:rsidRPr="00CF5B2F" w:rsidDel="00B859DD">
          <w:rPr>
            <w:iCs/>
            <w:highlight w:val="yellow"/>
          </w:rPr>
          <w:sym w:font="Symbol" w:char="F0B7"/>
        </w:r>
        <w:r w:rsidR="009C00E9" w:rsidRPr="00CF5B2F" w:rsidDel="00B859DD">
          <w:rPr>
            <w:iCs/>
            <w:highlight w:val="yellow"/>
          </w:rPr>
          <w:delText>]</w:delText>
        </w:r>
        <w:r w:rsidR="008E4EA0" w:rsidDel="00B859DD">
          <w:rPr>
            <w:iCs/>
          </w:rPr>
          <w:delText>”</w:delText>
        </w:r>
        <w:r w:rsidR="008E4EA0" w:rsidDel="00B859DD">
          <w:rPr>
            <w:noProof/>
          </w:rPr>
          <w:delText xml:space="preserve"> </w:delText>
        </w:r>
      </w:del>
      <w:ins w:id="12" w:author="Ana Macarena Ruiz Troster" w:date="2021-06-18T18:20:00Z">
        <w:r w:rsidR="00B859DD">
          <w:rPr>
            <w:iCs/>
          </w:rPr>
          <w:t>“Diário Comercial”</w:t>
        </w:r>
        <w:r w:rsidR="00B859DD">
          <w:rPr>
            <w:noProof/>
          </w:rPr>
          <w:t xml:space="preserve"> </w:t>
        </w:r>
      </w:ins>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5270D2">
        <w:rPr>
          <w:iCs/>
        </w:rPr>
        <w:t>inscrita</w:t>
      </w:r>
      <w:r w:rsidR="0034592B" w:rsidRPr="009A6367">
        <w:rPr>
          <w:iCs/>
        </w:rPr>
        <w:t xml:space="preserve"> 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13" w:name="_Hlk64969569"/>
      <w:r w:rsidR="008E4EA0" w:rsidRPr="002F66C8">
        <w:t>, e do artigo 289,</w:t>
      </w:r>
      <w:bookmarkEnd w:id="13"/>
      <w:r w:rsidR="008E4EA0" w:rsidRPr="002F66C8">
        <w:t xml:space="preserve"> da Lei das Sociedades por Ações</w:t>
      </w:r>
      <w:bookmarkEnd w:id="10"/>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FE17F3">
        <w:t>Cedente Fiduciante</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4" w:name="_Hlk65193977"/>
      <w:r>
        <w:t>(</w:t>
      </w:r>
      <w:r w:rsidR="00527675">
        <w:t>conforme abaixo definido</w:t>
      </w:r>
      <w:r>
        <w:t xml:space="preserve">) </w:t>
      </w:r>
      <w:bookmarkEnd w:id="14"/>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w:t>
      </w:r>
      <w:r w:rsidRPr="003F7134">
        <w:lastRenderedPageBreak/>
        <w:t xml:space="preserve">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51682E66" w:rsidR="003772B3" w:rsidRPr="00CF5B2F" w:rsidRDefault="003772B3" w:rsidP="00240735">
      <w:pPr>
        <w:pStyle w:val="Recitals"/>
        <w:rPr>
          <w:snapToGrid w:val="0"/>
        </w:rPr>
      </w:pPr>
      <w:bookmarkStart w:id="15"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w:t>
      </w:r>
      <w:r>
        <w:t>[</w:t>
      </w:r>
      <w:r w:rsidRPr="006B3774">
        <w:t>estatuto</w:t>
      </w:r>
      <w:r>
        <w:t xml:space="preserve"> / contrato]</w:t>
      </w:r>
      <w:r w:rsidRPr="006B3774">
        <w:t xml:space="preserve"> social da </w:t>
      </w:r>
      <w:r w:rsidR="00CE4EA3">
        <w:t>Cedente</w:t>
      </w:r>
      <w:r>
        <w:t>;</w:t>
      </w:r>
    </w:p>
    <w:p w14:paraId="371D1D3B" w14:textId="6525F8EE"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 xml:space="preserve"> 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5"/>
      <w:r w:rsidRPr="00D02A9C">
        <w:t xml:space="preserve">; </w:t>
      </w:r>
    </w:p>
    <w:p w14:paraId="72F741FD" w14:textId="2E2F1FC2" w:rsidR="005331E0" w:rsidRPr="00634822" w:rsidRDefault="005331E0" w:rsidP="00240735">
      <w:pPr>
        <w:pStyle w:val="Recitals"/>
        <w:rPr>
          <w:snapToGrid w:val="0"/>
        </w:rPr>
      </w:pPr>
      <w:bookmarkStart w:id="16"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7" w:name="_Hlk65194113"/>
      <w:bookmarkEnd w:id="16"/>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7"/>
    </w:p>
    <w:p w14:paraId="5FF6F5E1" w14:textId="74CA86F0" w:rsidR="00FF45C8" w:rsidRPr="0042361B" w:rsidRDefault="00FF45C8" w:rsidP="00ED741D">
      <w:pPr>
        <w:pStyle w:val="Recitals"/>
        <w:rPr>
          <w:bCs/>
        </w:rPr>
      </w:pPr>
      <w:bookmarkStart w:id="18" w:name="_DV_M31"/>
      <w:bookmarkStart w:id="19" w:name="_Hlk65194011"/>
      <w:bookmarkEnd w:id="18"/>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20" w:name="_Hlk65194598"/>
      <w:bookmarkEnd w:id="19"/>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20"/>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21"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21"/>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2" w:name="_Toc59117282"/>
      <w:bookmarkStart w:id="23" w:name="_Toc59118443"/>
      <w:r w:rsidRPr="00721FD2">
        <w:rPr>
          <w:lang w:val="pt-BR"/>
        </w:rPr>
        <w:lastRenderedPageBreak/>
        <w:t>CONSTITUIÇÃO DA CESSÃO FIDUCIÁRIA</w:t>
      </w:r>
      <w:bookmarkEnd w:id="22"/>
      <w:bookmarkEnd w:id="23"/>
    </w:p>
    <w:p w14:paraId="1AF38120" w14:textId="491E7E01" w:rsidR="00C83687" w:rsidRPr="00C05DC6" w:rsidRDefault="00EA7152">
      <w:pPr>
        <w:pStyle w:val="Level2"/>
        <w:tabs>
          <w:tab w:val="clear" w:pos="1247"/>
        </w:tabs>
        <w:spacing w:before="140" w:after="0"/>
      </w:pPr>
      <w:bookmarkStart w:id="24" w:name="_Toc59117283"/>
      <w:bookmarkStart w:id="2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4"/>
      <w:bookmarkEnd w:id="25"/>
      <w:r w:rsidR="00BD249A">
        <w:t xml:space="preserve"> </w:t>
      </w:r>
    </w:p>
    <w:p w14:paraId="73476AF6" w14:textId="23A61EC7"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ins w:id="26" w:author="Pedro Oliveira" w:date="2021-06-21T18:21:00Z">
        <w:r w:rsidR="00F40B41">
          <w:t>[</w:t>
        </w:r>
      </w:ins>
      <w:ins w:id="27" w:author="Pedro Oliveira" w:date="2021-06-21T18:20:00Z">
        <w:r w:rsidR="00F40B41">
          <w:t>Nota Pavarini</w:t>
        </w:r>
      </w:ins>
      <w:ins w:id="28" w:author="Pedro Oliveira" w:date="2021-06-21T18:43:00Z">
        <w:r w:rsidR="00AB2731">
          <w:t xml:space="preserve"> (i)</w:t>
        </w:r>
      </w:ins>
      <w:ins w:id="29" w:author="Pedro Oliveira" w:date="2021-06-21T18:20:00Z">
        <w:r w:rsidR="00F40B41">
          <w:t xml:space="preserve"> os créditos que serão depositados na Conta Vinculada s</w:t>
        </w:r>
      </w:ins>
      <w:ins w:id="30" w:author="Pedro Oliveira" w:date="2021-06-21T18:21:00Z">
        <w:r w:rsidR="00F40B41">
          <w:t>ão/serão oriundos de onde?</w:t>
        </w:r>
      </w:ins>
      <w:ins w:id="31" w:author="Pedro Oliveira" w:date="2021-06-21T18:52:00Z">
        <w:r w:rsidR="00042C55">
          <w:t xml:space="preserve"> (</w:t>
        </w:r>
        <w:proofErr w:type="spellStart"/>
        <w:r w:rsidR="00042C55">
          <w:t>ii</w:t>
        </w:r>
        <w:proofErr w:type="spellEnd"/>
        <w:r w:rsidR="00042C55">
          <w:t>) entendemos que se formos seguir somente com a cessão da Conta Vinculada, a es</w:t>
        </w:r>
      </w:ins>
      <w:ins w:id="32" w:author="Pedro Oliveira" w:date="2021-06-21T18:53:00Z">
        <w:r w:rsidR="00042C55">
          <w:t>pécie da debênture deve ser quirografária]</w:t>
        </w:r>
      </w:ins>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33" w:name="_Ref243921840"/>
      <w:bookmarkStart w:id="34" w:name="_Toc59117287"/>
      <w:r w:rsidRPr="00240735">
        <w:rPr>
          <w:rFonts w:cs="Arial"/>
          <w:caps/>
          <w:lang w:val="pt-BR"/>
        </w:rPr>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 xml:space="preserve">[Nota </w:t>
      </w:r>
      <w:proofErr w:type="spellStart"/>
      <w:r w:rsidR="00CE4EA3" w:rsidRPr="00CF5B2F">
        <w:rPr>
          <w:b/>
          <w:bCs/>
          <w:highlight w:val="yellow"/>
        </w:rPr>
        <w:t>Lefosse</w:t>
      </w:r>
      <w:proofErr w:type="spellEnd"/>
      <w:r w:rsidR="00CE4EA3" w:rsidRPr="00CF5B2F">
        <w:rPr>
          <w:b/>
          <w:bCs/>
          <w:highlight w:val="yellow"/>
        </w:rPr>
        <w:t xml:space="preserve">: cláusula a ser atualizada </w:t>
      </w:r>
      <w:r w:rsidR="00CE4EA3" w:rsidRPr="00CF5B2F">
        <w:rPr>
          <w:b/>
          <w:bCs/>
          <w:highlight w:val="yellow"/>
        </w:rPr>
        <w:lastRenderedPageBreak/>
        <w:t>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35" w:name="_Ref130282609"/>
            <w:bookmarkStart w:id="36"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37" w:name="_DV_M110"/>
            <w:bookmarkStart w:id="38" w:name="_DV_M111"/>
            <w:bookmarkStart w:id="39" w:name="_DV_M112"/>
            <w:bookmarkStart w:id="40" w:name="_DV_M115"/>
            <w:bookmarkStart w:id="41" w:name="_DV_M116"/>
            <w:bookmarkStart w:id="42" w:name="_DV_M117"/>
            <w:bookmarkStart w:id="43" w:name="_DV_M118"/>
            <w:bookmarkEnd w:id="35"/>
            <w:bookmarkEnd w:id="36"/>
            <w:bookmarkEnd w:id="37"/>
            <w:bookmarkEnd w:id="38"/>
            <w:bookmarkEnd w:id="39"/>
            <w:bookmarkEnd w:id="40"/>
            <w:bookmarkEnd w:id="41"/>
            <w:bookmarkEnd w:id="42"/>
            <w:bookmarkEnd w:id="43"/>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44"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44"/>
            <w:proofErr w:type="spellEnd"/>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45"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45"/>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46"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46"/>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33"/>
    <w:bookmarkEnd w:id="34"/>
    <w:p w14:paraId="1C59758D" w14:textId="5060E019"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47" w:name="_Hlk25848934"/>
      <w:r w:rsidRPr="00D97A22">
        <w:t>que modifique</w:t>
      </w:r>
      <w:r>
        <w:t>m</w:t>
      </w:r>
      <w:r w:rsidRPr="00D97A22">
        <w:t xml:space="preserve"> qualquer dos itens definidos </w:t>
      </w:r>
      <w:bookmarkEnd w:id="47"/>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454358">
        <w:t>4</w:t>
      </w:r>
      <w:r>
        <w:fldChar w:fldCharType="end"/>
      </w:r>
      <w:r w:rsidRPr="007C03EA">
        <w:t xml:space="preserve"> abaixo.</w:t>
      </w:r>
    </w:p>
    <w:p w14:paraId="1AF381A9" w14:textId="394C261E" w:rsidR="00C83687" w:rsidRPr="00D37A45" w:rsidRDefault="00E13F2B" w:rsidP="00634822">
      <w:pPr>
        <w:pStyle w:val="Level1"/>
        <w:rPr>
          <w:lang w:val="pt-BR"/>
        </w:rPr>
      </w:pPr>
      <w:bookmarkStart w:id="48" w:name="_Ref59113423"/>
      <w:bookmarkStart w:id="49" w:name="_Toc59117288"/>
      <w:bookmarkStart w:id="50" w:name="_Toc59118445"/>
      <w:bookmarkStart w:id="51" w:name="_Ref114280069"/>
      <w:bookmarkStart w:id="52" w:name="_Ref116489349"/>
      <w:r w:rsidRPr="00634822">
        <w:rPr>
          <w:caps/>
          <w:lang w:val="pt-BR"/>
        </w:rPr>
        <w:t>APERFEIÇOAMENTO</w:t>
      </w:r>
      <w:r w:rsidRPr="00D37A45">
        <w:rPr>
          <w:lang w:val="pt-BR"/>
        </w:rPr>
        <w:t xml:space="preserve"> DA CESSÃO FIDUCIÁRIA</w:t>
      </w:r>
      <w:bookmarkEnd w:id="48"/>
      <w:bookmarkEnd w:id="49"/>
      <w:bookmarkEnd w:id="50"/>
    </w:p>
    <w:p w14:paraId="5EA4E37D" w14:textId="32AEAD41" w:rsidR="00240735" w:rsidRPr="00634822" w:rsidRDefault="00240735" w:rsidP="00E31393">
      <w:pPr>
        <w:pStyle w:val="Level2"/>
        <w:rPr>
          <w:i/>
          <w:iCs/>
        </w:rPr>
      </w:pPr>
      <w:bookmarkStart w:id="53" w:name="_Ref211065524"/>
      <w:bookmarkStart w:id="54" w:name="_Ref197429919"/>
      <w:bookmarkEnd w:id="51"/>
      <w:bookmarkEnd w:id="52"/>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r w:rsidR="00742A24" w:rsidRPr="00CF5B2F">
        <w:rPr>
          <w:b/>
          <w:bCs/>
          <w:highlight w:val="yellow"/>
        </w:rPr>
        <w:t xml:space="preserve">[Nota </w:t>
      </w:r>
      <w:proofErr w:type="spellStart"/>
      <w:r w:rsidR="00742A24" w:rsidRPr="00CF5B2F">
        <w:rPr>
          <w:b/>
          <w:bCs/>
          <w:highlight w:val="yellow"/>
        </w:rPr>
        <w:t>Lefosse</w:t>
      </w:r>
      <w:proofErr w:type="spellEnd"/>
      <w:r w:rsidR="00742A24" w:rsidRPr="00CF5B2F">
        <w:rPr>
          <w:b/>
          <w:bCs/>
          <w:highlight w:val="yellow"/>
        </w:rPr>
        <w:t>: cláusula a ser ajustada a depender do domicílio das partes deste contrato.]</w:t>
      </w:r>
    </w:p>
    <w:p w14:paraId="4C5F5B8D" w14:textId="66F5ED95" w:rsidR="00E31393" w:rsidRPr="00634822" w:rsidRDefault="00E31393" w:rsidP="00634822">
      <w:pPr>
        <w:pStyle w:val="Level3"/>
        <w:rPr>
          <w:lang w:val="pt-BR"/>
        </w:rPr>
      </w:pPr>
      <w:bookmarkStart w:id="55" w:name="_Hlk67574891"/>
      <w:r w:rsidRPr="00634822">
        <w:rPr>
          <w:lang w:val="pt-BR"/>
        </w:rPr>
        <w:t>Em caso de exigências apresentadas pelo</w:t>
      </w:r>
      <w:del w:id="56" w:author="Ana Macarena Ruiz Troster" w:date="2021-06-18T18:23:00Z">
        <w:r w:rsidRPr="00634822" w:rsidDel="00B859DD">
          <w:rPr>
            <w:lang w:val="pt-BR"/>
          </w:rPr>
          <w:delText>s</w:delText>
        </w:r>
      </w:del>
      <w:r w:rsidRPr="00634822">
        <w:rPr>
          <w:lang w:val="pt-BR"/>
        </w:rPr>
        <w:t xml:space="preserve">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ins w:id="57" w:author="Ana Macarena Ruiz Troster" w:date="2021-06-18T18:23:00Z">
        <w:r w:rsidR="00B859DD">
          <w:rPr>
            <w:lang w:val="pt-BR"/>
          </w:rPr>
          <w:t>m</w:t>
        </w:r>
      </w:ins>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55"/>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2B1CE60B" w:rsidR="00674176" w:rsidRDefault="00674176" w:rsidP="00813D8B">
      <w:pPr>
        <w:pStyle w:val="Level2"/>
        <w:widowControl w:val="0"/>
        <w:tabs>
          <w:tab w:val="clear" w:pos="1247"/>
        </w:tabs>
        <w:spacing w:before="140"/>
      </w:pPr>
      <w:bookmarkStart w:id="58" w:name="_Toc59117290"/>
      <w:bookmarkStart w:id="59" w:name="_Hlk65195386"/>
      <w:bookmarkEnd w:id="53"/>
      <w:bookmarkEnd w:id="54"/>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45435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8"/>
    </w:p>
    <w:p w14:paraId="1B2D2B2B" w14:textId="4CCA6FE4" w:rsidR="00813D8B" w:rsidRDefault="00813D8B" w:rsidP="00813D8B">
      <w:pPr>
        <w:pStyle w:val="Level2"/>
        <w:rPr>
          <w:ins w:id="60" w:author="Pedro Oliveira" w:date="2021-06-21T18:14:00Z"/>
        </w:rPr>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D336409" w14:textId="77CCE6F6" w:rsidR="00681BC8" w:rsidRDefault="00681BC8" w:rsidP="00813D8B">
      <w:pPr>
        <w:pStyle w:val="Level2"/>
      </w:pPr>
      <w:commentRangeStart w:id="61"/>
      <w:ins w:id="62" w:author="Pedro Oliveira" w:date="2021-06-21T18:14:00Z">
        <w:r>
          <w:t>P</w:t>
        </w:r>
        <w:r w:rsidRPr="00681BC8">
          <w:t xml:space="preserve">ara fins de atendimento do artigo 290 do Código Civil, </w:t>
        </w:r>
        <w:r>
          <w:t>a</w:t>
        </w:r>
        <w:r w:rsidRPr="00681BC8">
          <w:t xml:space="preserve"> Cedente Fiduciante</w:t>
        </w:r>
        <w:r w:rsidRPr="00681BC8">
          <w:t xml:space="preserve"> </w:t>
        </w:r>
        <w:r>
          <w:t>deve</w:t>
        </w:r>
        <w:r w:rsidRPr="00681BC8">
          <w:t xml:space="preserve"> encaminhar no prazo de até [...] Dias Úteis contado da celebração deste Contrato e/ou de quaisquer Aditamentos, notificação </w:t>
        </w:r>
      </w:ins>
      <w:ins w:id="63" w:author="Pedro Oliveira" w:date="2021-06-21T18:17:00Z">
        <w:r>
          <w:t xml:space="preserve">a [contraparte dos contratados cedidos] </w:t>
        </w:r>
      </w:ins>
      <w:ins w:id="64" w:author="Pedro Oliveira" w:date="2021-06-21T18:14:00Z">
        <w:r w:rsidRPr="00681BC8">
          <w:t xml:space="preserve">, com aviso de recebimento, informando sobre a constituição da presente Cessão Fiduciária, indicando a </w:t>
        </w:r>
      </w:ins>
      <w:ins w:id="65" w:author="Pedro Oliveira" w:date="2021-06-21T18:18:00Z">
        <w:r>
          <w:t>Conta Vinculada</w:t>
        </w:r>
      </w:ins>
      <w:ins w:id="66" w:author="Pedro Oliveira" w:date="2021-06-21T18:14:00Z">
        <w:r w:rsidRPr="00681BC8">
          <w:t>, como a conta para o pagamento</w:t>
        </w:r>
      </w:ins>
      <w:ins w:id="67" w:author="Pedro Oliveira" w:date="2021-06-21T18:18:00Z">
        <w:r>
          <w:t>,</w:t>
        </w:r>
      </w:ins>
      <w:ins w:id="68" w:author="Pedro Oliveira" w:date="2021-06-21T18:14:00Z">
        <w:r w:rsidRPr="00681BC8">
          <w:t xml:space="preserve"> devendo apresentar cópia dos respectivos avisos de recebimento assinados ao Agente Fiduciário no prazo de até 5 (cinco) Dias Úteis contado do recebimento do aviso de recebimento assinado.</w:t>
        </w:r>
      </w:ins>
      <w:commentRangeEnd w:id="61"/>
      <w:ins w:id="69" w:author="Pedro Oliveira" w:date="2021-06-21T18:51:00Z">
        <w:r w:rsidR="00042C55">
          <w:rPr>
            <w:rStyle w:val="Refdecomentrio"/>
            <w:rFonts w:ascii="Times New Roman" w:hAnsi="Times New Roman" w:cs="Times New Roman"/>
            <w:lang w:eastAsia="pt-BR"/>
          </w:rPr>
          <w:commentReference w:id="61"/>
        </w:r>
      </w:ins>
    </w:p>
    <w:p w14:paraId="027FB9F0" w14:textId="45FD1EB5" w:rsidR="00F14387" w:rsidRPr="00976823" w:rsidRDefault="00B24826" w:rsidP="00F14387">
      <w:pPr>
        <w:pStyle w:val="Level1"/>
        <w:rPr>
          <w:lang w:val="pt-BR"/>
        </w:rPr>
      </w:pPr>
      <w:bookmarkStart w:id="70" w:name="_Toc59117295"/>
      <w:bookmarkEnd w:id="59"/>
      <w:r>
        <w:rPr>
          <w:lang w:val="pt-BR"/>
        </w:rPr>
        <w:lastRenderedPageBreak/>
        <w:t xml:space="preserve">FLUXO MÍNIMO 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3DCC759F" w14:textId="5288C30C" w:rsidR="003949EE" w:rsidRDefault="00B24826" w:rsidP="00B24826">
      <w:pPr>
        <w:pStyle w:val="Level2"/>
      </w:pPr>
      <w:r w:rsidRPr="002C27DF">
        <w:t xml:space="preserve">Observado o disposto na Escritura de Emissão e neste Contrato, desde a Data de Emissão e até a liquidação integral das Obrigações Garantidas, </w:t>
      </w:r>
      <w:r>
        <w:t>deverá transitar, mensalmente, na Conta Vinculada, recursos em valor equivalente a, no mínimo, R$ 25.000.000,00 (vinte e cinco milhões de reais) (“</w:t>
      </w:r>
      <w:r w:rsidRPr="00FA369B">
        <w:rPr>
          <w:b/>
          <w:bCs/>
        </w:rPr>
        <w:t>Fluxo Mínimo</w:t>
      </w:r>
      <w:r>
        <w:t>”), que será verificado pelo Agente Fiduciário nos termos da Cláusula</w:t>
      </w:r>
      <w:r w:rsidR="00D7419A">
        <w:t xml:space="preserve"> </w:t>
      </w:r>
      <w:r w:rsidR="001B086C">
        <w:t xml:space="preserve">5.2 </w:t>
      </w:r>
      <w:r>
        <w:t>abaixo</w:t>
      </w:r>
      <w:r w:rsidR="003949EE">
        <w:t>.</w:t>
      </w:r>
    </w:p>
    <w:p w14:paraId="3AB9508A" w14:textId="2FA6EB4E" w:rsidR="00B24826" w:rsidRPr="00454358" w:rsidRDefault="003949EE" w:rsidP="00454358">
      <w:pPr>
        <w:pStyle w:val="Level3"/>
        <w:rPr>
          <w:lang w:val="pt-BR"/>
        </w:rPr>
      </w:pPr>
      <w:bookmarkStart w:id="71" w:name="_Ref74845615"/>
      <w:commentRangeStart w:id="72"/>
      <w:r>
        <w:rPr>
          <w:lang w:val="pt-BR"/>
        </w:rPr>
        <w:t xml:space="preserve">Para fins de </w:t>
      </w:r>
      <w:r w:rsidR="005F662A" w:rsidRPr="00454358">
        <w:rPr>
          <w:lang w:val="pt-BR"/>
        </w:rPr>
        <w:t>Fluxo Mínimo</w:t>
      </w:r>
      <w:r w:rsidR="005932A8" w:rsidRPr="00454358">
        <w:rPr>
          <w:lang w:val="pt-BR"/>
        </w:rPr>
        <w:t xml:space="preserve">, </w:t>
      </w:r>
      <w:r w:rsidR="00D7419A">
        <w:rPr>
          <w:lang w:val="pt-BR"/>
        </w:rPr>
        <w:t xml:space="preserve">não será contabilizado quaisquer recursos </w:t>
      </w:r>
      <w:r w:rsidR="008E0B1B">
        <w:rPr>
          <w:lang w:val="pt-BR"/>
        </w:rPr>
        <w:t>provenientes</w:t>
      </w:r>
      <w:r w:rsidR="005932A8" w:rsidRPr="00454358">
        <w:rPr>
          <w:lang w:val="pt-BR"/>
        </w:rPr>
        <w:t xml:space="preserve"> de empresas do grupo </w:t>
      </w:r>
      <w:r w:rsidR="00D7419A">
        <w:rPr>
          <w:lang w:val="pt-BR"/>
        </w:rPr>
        <w:t xml:space="preserve">mesmo </w:t>
      </w:r>
      <w:r w:rsidR="005932A8" w:rsidRPr="00454358">
        <w:rPr>
          <w:lang w:val="pt-BR"/>
        </w:rPr>
        <w:t>econômico da Emissora</w:t>
      </w:r>
      <w:ins w:id="73" w:author="Pedro Oliveira" w:date="2021-06-21T18:22:00Z">
        <w:r w:rsidR="00F40B41">
          <w:rPr>
            <w:lang w:val="pt-BR"/>
          </w:rPr>
          <w:t xml:space="preserve"> confirme listado no Anexo [...]</w:t>
        </w:r>
      </w:ins>
      <w:r w:rsidR="00B24826" w:rsidRPr="00454358">
        <w:rPr>
          <w:lang w:val="pt-BR"/>
        </w:rPr>
        <w:t>.</w:t>
      </w:r>
      <w:r w:rsidR="008559C1" w:rsidRPr="00454358">
        <w:rPr>
          <w:lang w:val="pt-BR"/>
        </w:rPr>
        <w:t xml:space="preserve"> </w:t>
      </w:r>
      <w:bookmarkEnd w:id="71"/>
      <w:commentRangeEnd w:id="72"/>
      <w:r w:rsidR="00B859DD">
        <w:rPr>
          <w:rStyle w:val="Refdecomentrio"/>
          <w:rFonts w:ascii="Times New Roman" w:hAnsi="Times New Roman"/>
          <w:lang w:val="pt-BR" w:eastAsia="pt-BR"/>
        </w:rPr>
        <w:commentReference w:id="72"/>
      </w:r>
      <w:ins w:id="74" w:author="Pedro Oliveira" w:date="2021-06-21T18:57:00Z">
        <w:r w:rsidR="000B7E9D">
          <w:rPr>
            <w:lang w:val="pt-BR"/>
          </w:rPr>
          <w:t>Nota Pavarini: no extrato encaminhado é possível fazer essa verificação?</w:t>
        </w:r>
      </w:ins>
    </w:p>
    <w:p w14:paraId="72538B28" w14:textId="1DA4A1D9" w:rsidR="00B24826" w:rsidRDefault="00B24826" w:rsidP="00B24826">
      <w:pPr>
        <w:pStyle w:val="Level2"/>
      </w:pPr>
      <w:r w:rsidRPr="002C27DF">
        <w:t xml:space="preserve">A verificação </w:t>
      </w:r>
      <w:r>
        <w:t>do 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ins w:id="75" w:author="Pedro Oliveira" w:date="2021-06-21T18:22:00Z">
        <w:r w:rsidR="00F40B41">
          <w:t xml:space="preserve">calendário </w:t>
        </w:r>
      </w:ins>
      <w:r>
        <w:t xml:space="preserve">imediatamente anterior, mediante a análise de extrato bancário da Conta Vinculada,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2465CA9E" w:rsidR="00C83687" w:rsidRDefault="00577FEF" w:rsidP="00A60524">
      <w:pPr>
        <w:pStyle w:val="Level2"/>
        <w:widowControl w:val="0"/>
        <w:tabs>
          <w:tab w:val="clear" w:pos="1247"/>
        </w:tabs>
        <w:spacing w:before="140" w:after="0"/>
      </w:pPr>
      <w:bookmarkStart w:id="76"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na Conta Vinculada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observado o dispo</w:t>
      </w:r>
      <w:ins w:id="77" w:author="Ana Macarena Ruiz Troster" w:date="2021-06-18T18:35:00Z">
        <w:r w:rsidR="00A36D5B">
          <w:t>s</w:t>
        </w:r>
      </w:ins>
      <w:r w:rsidR="000D75D4">
        <w:t>to nas cláusulas abaixo</w:t>
      </w:r>
      <w:r w:rsidRPr="00C05DC6">
        <w:t>.</w:t>
      </w:r>
      <w:bookmarkEnd w:id="70"/>
      <w:bookmarkEnd w:id="76"/>
    </w:p>
    <w:p w14:paraId="695E2C19" w14:textId="5D5286A6"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7852D238"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 o qual permanecerá retido na Conta Vinculada até que ocorra um Evento de Normalização de Fluxo.</w:t>
      </w:r>
    </w:p>
    <w:p w14:paraId="3A8C54E7" w14:textId="5B7EFCE3" w:rsidR="00907013" w:rsidRDefault="00875B95" w:rsidP="00B30B53">
      <w:pPr>
        <w:pStyle w:val="Level2"/>
        <w:widowControl w:val="0"/>
        <w:tabs>
          <w:tab w:val="clear" w:pos="1247"/>
        </w:tabs>
        <w:spacing w:before="140" w:after="0"/>
      </w:pPr>
      <w:r>
        <w:t xml:space="preserve">No(s) mês(es) subsequentes a um Evento de Insuficiência de Recursos, permanecerá vigente a obrigação mensal de Fluxo Mínimo, </w:t>
      </w:r>
      <w:commentRangeStart w:id="78"/>
      <w:r>
        <w:t xml:space="preserve">sendo certo que todo recursos depositado à título de Fluxo Mensal </w:t>
      </w:r>
      <w:commentRangeEnd w:id="78"/>
      <w:r w:rsidR="00DE2557">
        <w:rPr>
          <w:rStyle w:val="Refdecomentrio"/>
          <w:rFonts w:ascii="Times New Roman" w:hAnsi="Times New Roman" w:cs="Times New Roman"/>
          <w:lang w:eastAsia="pt-BR"/>
        </w:rPr>
        <w:commentReference w:id="78"/>
      </w:r>
      <w:r>
        <w:t>permanecerá retido na Conta Vinculada até que o Agente Fiduciário seja notificado pela Emissora e/ou pela Cedente acerca da normalização do Fluxo Mínimo mensal em referido mês</w:t>
      </w:r>
      <w:r w:rsidR="00933F3D">
        <w:t xml:space="preserve">, mediante a apresentação de extrato bancário atualizado da Conta </w:t>
      </w:r>
      <w:r w:rsidR="00933F3D">
        <w:lastRenderedPageBreak/>
        <w:t xml:space="preserve">Vinculada emitido junto ao Banco </w:t>
      </w:r>
      <w:r w:rsidR="00DB360B">
        <w:t>Depositário</w:t>
      </w:r>
      <w:ins w:id="79" w:author="Ana Macarena Ruiz Troster" w:date="2021-06-18T18:25:00Z">
        <w:r w:rsidR="00B859DD">
          <w:t xml:space="preserve"> </w:t>
        </w:r>
      </w:ins>
      <w:r>
        <w:t>(“</w:t>
      </w:r>
      <w:r w:rsidRPr="00CF5B2F">
        <w:rPr>
          <w:b/>
          <w:bCs/>
        </w:rPr>
        <w:t>Evento de Normalização de Fluxo</w:t>
      </w:r>
      <w:r>
        <w:t>”).</w:t>
      </w:r>
    </w:p>
    <w:p w14:paraId="0735B7F9" w14:textId="4336B2ED"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para a Conta de Livre Movimentação, nos termos da Cláusula </w:t>
      </w:r>
      <w:r>
        <w:fldChar w:fldCharType="begin"/>
      </w:r>
      <w:r>
        <w:instrText xml:space="preserve"> REF _Ref74779696 \r \h </w:instrText>
      </w:r>
      <w:r>
        <w:fldChar w:fldCharType="separate"/>
      </w:r>
      <w:r w:rsidR="00454358">
        <w:t>5.3</w:t>
      </w:r>
      <w:r>
        <w:fldChar w:fldCharType="end"/>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3A474464" w:rsidR="00C823AE" w:rsidRPr="00C05DC6" w:rsidRDefault="00C823AE">
      <w:pPr>
        <w:pStyle w:val="Level2"/>
        <w:widowControl w:val="0"/>
        <w:tabs>
          <w:tab w:val="clear" w:pos="1247"/>
        </w:tabs>
        <w:spacing w:before="140" w:after="0"/>
      </w:pPr>
      <w:bookmarkStart w:id="80" w:name="_Toc59117296"/>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80"/>
    </w:p>
    <w:p w14:paraId="1AF381C7" w14:textId="0F11987E" w:rsidR="00415874" w:rsidRDefault="00D06928">
      <w:pPr>
        <w:pStyle w:val="Level2"/>
        <w:widowControl w:val="0"/>
        <w:tabs>
          <w:tab w:val="clear" w:pos="1247"/>
        </w:tabs>
        <w:spacing w:before="140" w:after="0"/>
      </w:pPr>
      <w:bookmarkStart w:id="81"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81"/>
      <w:r w:rsidRPr="00C05DC6">
        <w:t xml:space="preserve"> </w:t>
      </w:r>
    </w:p>
    <w:p w14:paraId="4A5B4D8D" w14:textId="531CD7C5" w:rsidR="001A2FAD" w:rsidRPr="0042361B" w:rsidRDefault="001A2FAD">
      <w:pPr>
        <w:pStyle w:val="Level2"/>
        <w:widowControl w:val="0"/>
        <w:tabs>
          <w:tab w:val="clear" w:pos="1247"/>
        </w:tabs>
        <w:spacing w:before="140" w:after="0"/>
      </w:pPr>
      <w:bookmarkStart w:id="82"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82"/>
    </w:p>
    <w:p w14:paraId="1AF381EF" w14:textId="0FCA0017" w:rsidR="00C83687" w:rsidRPr="00C05DC6" w:rsidRDefault="00E13F2B">
      <w:pPr>
        <w:pStyle w:val="Level1"/>
        <w:keepNext w:val="0"/>
        <w:widowControl w:val="0"/>
        <w:spacing w:before="140" w:after="0"/>
      </w:pPr>
      <w:bookmarkStart w:id="83" w:name="_Ref59113068"/>
      <w:bookmarkStart w:id="84" w:name="_Toc59117304"/>
      <w:bookmarkStart w:id="85" w:name="_Toc59118448"/>
      <w:r w:rsidRPr="00C05DC6">
        <w:t xml:space="preserve">EXCUSSÃO </w:t>
      </w:r>
      <w:r>
        <w:t>D</w:t>
      </w:r>
      <w:r w:rsidRPr="00C05DC6">
        <w:t>A CESSÃO FIDUCIÁRIA</w:t>
      </w:r>
      <w:bookmarkEnd w:id="83"/>
      <w:bookmarkEnd w:id="84"/>
      <w:bookmarkEnd w:id="85"/>
    </w:p>
    <w:p w14:paraId="1AF381F1" w14:textId="543D100F" w:rsidR="00C83687" w:rsidRPr="00C05DC6" w:rsidRDefault="00AD0B5C">
      <w:pPr>
        <w:pStyle w:val="Level2"/>
        <w:widowControl w:val="0"/>
        <w:tabs>
          <w:tab w:val="clear" w:pos="1247"/>
        </w:tabs>
        <w:spacing w:before="140" w:after="0"/>
      </w:pPr>
      <w:bookmarkStart w:id="86" w:name="_Ref211066497"/>
      <w:bookmarkStart w:id="87"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86"/>
      <w:r w:rsidR="00577FEF" w:rsidRPr="00C05DC6">
        <w:t>.</w:t>
      </w:r>
      <w:bookmarkEnd w:id="87"/>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88" w:name="_Toc59117306"/>
      <w:bookmarkStart w:id="89"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lastRenderedPageBreak/>
        <w:t>dos Direitos Cedidos, bem</w:t>
      </w:r>
      <w:r w:rsidR="00A208CC" w:rsidRPr="00062DCA">
        <w:t xml:space="preserve"> como dos instrumentos que o representam, contra qualquer detentor, inclusive a própria </w:t>
      </w:r>
      <w:r w:rsidR="00FE17F3">
        <w:t>Cedente Fiduciante</w:t>
      </w:r>
      <w:r w:rsidR="00A208CC">
        <w:t>.</w:t>
      </w:r>
      <w:bookmarkEnd w:id="88"/>
      <w:bookmarkEnd w:id="89"/>
      <w:r w:rsidR="00D87D2B">
        <w:t xml:space="preserve"> </w:t>
      </w:r>
    </w:p>
    <w:p w14:paraId="1AF381F5" w14:textId="15D99D9C" w:rsidR="00C83687" w:rsidRPr="00C05DC6" w:rsidRDefault="00577FEF">
      <w:pPr>
        <w:pStyle w:val="Level2"/>
        <w:widowControl w:val="0"/>
        <w:tabs>
          <w:tab w:val="clear" w:pos="1247"/>
        </w:tabs>
        <w:spacing w:before="140" w:after="0"/>
      </w:pPr>
      <w:bookmarkStart w:id="90"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90"/>
    </w:p>
    <w:p w14:paraId="1AF381F8" w14:textId="1F091292" w:rsidR="00A208CC" w:rsidRPr="008103B4" w:rsidRDefault="00577FEF" w:rsidP="00924DC9">
      <w:pPr>
        <w:pStyle w:val="Level2"/>
        <w:widowControl w:val="0"/>
        <w:tabs>
          <w:tab w:val="clear" w:pos="1247"/>
        </w:tabs>
        <w:spacing w:before="140" w:after="0"/>
      </w:pPr>
      <w:bookmarkStart w:id="91"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45435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91"/>
      <w:r w:rsidRPr="00C05DC6">
        <w:t xml:space="preserve"> </w:t>
      </w:r>
    </w:p>
    <w:p w14:paraId="1AF381F9" w14:textId="2617A554" w:rsidR="00A208CC" w:rsidRDefault="00577FEF" w:rsidP="00924DC9">
      <w:pPr>
        <w:pStyle w:val="Level2"/>
        <w:widowControl w:val="0"/>
        <w:tabs>
          <w:tab w:val="clear" w:pos="1247"/>
        </w:tabs>
        <w:spacing w:before="140" w:after="0"/>
      </w:pPr>
      <w:bookmarkStart w:id="92"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45435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92"/>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0D4FCE8C" w:rsidR="004C7EA5" w:rsidRPr="00DF62F6" w:rsidRDefault="004C7EA5" w:rsidP="00924DC9">
      <w:pPr>
        <w:pStyle w:val="Level2"/>
        <w:widowControl w:val="0"/>
        <w:tabs>
          <w:tab w:val="clear" w:pos="1247"/>
        </w:tabs>
        <w:spacing w:before="140" w:after="0"/>
        <w:rPr>
          <w:b/>
        </w:rPr>
      </w:pPr>
      <w:bookmarkStart w:id="93" w:name="_DV_M279"/>
      <w:bookmarkStart w:id="94" w:name="_DV_M281"/>
      <w:bookmarkStart w:id="95" w:name="_DV_M282"/>
      <w:bookmarkStart w:id="96" w:name="_DV_M284"/>
      <w:bookmarkStart w:id="97" w:name="_DV_M286"/>
      <w:bookmarkStart w:id="98" w:name="_Toc59117310"/>
      <w:bookmarkEnd w:id="93"/>
      <w:bookmarkEnd w:id="94"/>
      <w:bookmarkEnd w:id="95"/>
      <w:bookmarkEnd w:id="96"/>
      <w:bookmarkEnd w:id="97"/>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454358">
        <w:t>6</w:t>
      </w:r>
      <w:r w:rsidR="00F7638D">
        <w:fldChar w:fldCharType="end"/>
      </w:r>
      <w:r w:rsidRPr="002858D2">
        <w:t>, inclusive no que se refere ao atendimento das exigências legais e regulamentares necessárias.</w:t>
      </w:r>
      <w:bookmarkEnd w:id="98"/>
    </w:p>
    <w:p w14:paraId="6C67BB59" w14:textId="6390B489" w:rsidR="007614C5" w:rsidRPr="00CF5B2F" w:rsidRDefault="007614C5" w:rsidP="006A5537">
      <w:pPr>
        <w:pStyle w:val="Level2"/>
        <w:widowControl w:val="0"/>
        <w:tabs>
          <w:tab w:val="clear" w:pos="1247"/>
        </w:tabs>
        <w:spacing w:before="140"/>
        <w:rPr>
          <w:b/>
        </w:rPr>
      </w:pPr>
      <w:bookmarkStart w:id="99"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99"/>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63E6717B" w:rsidR="007614C5" w:rsidRPr="006A5537" w:rsidRDefault="007614C5" w:rsidP="007614C5">
      <w:pPr>
        <w:pStyle w:val="Level3"/>
        <w:rPr>
          <w:b/>
          <w:bCs/>
          <w:lang w:val="pt-BR"/>
        </w:rPr>
      </w:pPr>
      <w:r w:rsidRPr="006A5537">
        <w:rPr>
          <w:lang w:val="pt-BR"/>
        </w:rPr>
        <w:lastRenderedPageBreak/>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durante o prazo de 1 (um) ano. </w:t>
      </w:r>
      <w:r w:rsidRPr="006A5537">
        <w:rPr>
          <w:szCs w:val="20"/>
          <w:lang w:val="pt-BR" w:eastAsia="pt-BR"/>
        </w:rPr>
        <w:t xml:space="preserve">A </w:t>
      </w:r>
      <w:r>
        <w:rPr>
          <w:szCs w:val="20"/>
          <w:lang w:val="pt-BR" w:eastAsia="pt-BR"/>
        </w:rPr>
        <w:t xml:space="preserve">Cedente </w:t>
      </w:r>
      <w:r w:rsidRPr="006A5537">
        <w:rPr>
          <w:szCs w:val="20"/>
          <w:lang w:val="pt-BR" w:eastAsia="pt-BR"/>
        </w:rPr>
        <w:t>Fiduciante se obriga a (i) renovar a aludida procuração, com antecedência mínima de 30 (trinta) dias do seu vencimento, caso as Obrigações Garantidas, conforme descritas no Contrato, não tenham sido integralmente quitadas nas datas previstas para sua renovação e (</w:t>
      </w:r>
      <w:proofErr w:type="spellStart"/>
      <w:r w:rsidRPr="006A5537">
        <w:rPr>
          <w:szCs w:val="20"/>
          <w:lang w:val="pt-BR" w:eastAsia="pt-BR"/>
        </w:rPr>
        <w:t>ii</w:t>
      </w:r>
      <w:proofErr w:type="spellEnd"/>
      <w:r w:rsidRPr="006A5537">
        <w:rPr>
          <w:szCs w:val="20"/>
          <w:lang w:val="pt-BR" w:eastAsia="pt-BR"/>
        </w:rPr>
        <w:t xml:space="preserve">) apresentar ao Agente Fiduciário, a nova procuração original </w:t>
      </w:r>
      <w:r w:rsidRPr="006A5537">
        <w:rPr>
          <w:lang w:val="pt-BR"/>
        </w:rPr>
        <w:t xml:space="preserve">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szCs w:val="20"/>
          <w:lang w:val="pt-BR" w:eastAsia="pt-BR"/>
        </w:rPr>
        <w:t xml:space="preserve">, cumprindo com todas as formalidades legais que se façam necessárias para tanto.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100"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100"/>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01" w:name="_Toc59117311"/>
      <w:bookmarkStart w:id="102" w:name="_Toc59118449"/>
      <w:r w:rsidRPr="00233A04">
        <w:rPr>
          <w:lang w:val="pt-BR"/>
        </w:rPr>
        <w:t>OBRIGAÇÕES ADICIONAIS</w:t>
      </w:r>
      <w:bookmarkEnd w:id="101"/>
      <w:bookmarkEnd w:id="102"/>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03" w:name="_Ref238905053"/>
      <w:bookmarkStart w:id="104"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03"/>
      <w:bookmarkEnd w:id="104"/>
    </w:p>
    <w:p w14:paraId="1AF38205" w14:textId="4838881B" w:rsidR="00C83687" w:rsidRDefault="00577FEF">
      <w:pPr>
        <w:pStyle w:val="Level4"/>
        <w:widowControl w:val="0"/>
        <w:tabs>
          <w:tab w:val="clear" w:pos="2041"/>
          <w:tab w:val="num" w:pos="1361"/>
        </w:tabs>
        <w:spacing w:before="140" w:after="0"/>
        <w:ind w:left="1360"/>
      </w:pPr>
      <w:bookmarkStart w:id="105" w:name="_DV_M97"/>
      <w:bookmarkStart w:id="106" w:name="_DV_M98"/>
      <w:bookmarkStart w:id="107" w:name="_DV_M99"/>
      <w:bookmarkStart w:id="108" w:name="_DV_M100"/>
      <w:bookmarkStart w:id="109" w:name="_DV_M91"/>
      <w:bookmarkStart w:id="110" w:name="_DV_M92"/>
      <w:bookmarkStart w:id="111" w:name="_DV_M95"/>
      <w:bookmarkStart w:id="112" w:name="_Hlk65198715"/>
      <w:bookmarkEnd w:id="105"/>
      <w:bookmarkEnd w:id="106"/>
      <w:bookmarkEnd w:id="107"/>
      <w:bookmarkEnd w:id="108"/>
      <w:bookmarkEnd w:id="109"/>
      <w:bookmarkEnd w:id="110"/>
      <w:bookmarkEnd w:id="111"/>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13" w:name="_Hlk66100217"/>
      <w:r w:rsidRPr="00882F0E">
        <w:rPr>
          <w:bCs/>
          <w:lang w:val="pt-PT"/>
        </w:rPr>
        <w:t xml:space="preserve">às suas expensas, e apresentar ao Agente Fiduciário a presente Cessão Fiduciária e seus anexos ou aditivos devidamente registrados junto ao Cartório de </w:t>
      </w:r>
      <w:bookmarkEnd w:id="113"/>
      <w:r w:rsidR="00064EFF">
        <w:rPr>
          <w:bCs/>
          <w:lang w:val="pt-PT"/>
        </w:rPr>
        <w:t>RTD</w:t>
      </w:r>
      <w:r>
        <w:rPr>
          <w:bCs/>
          <w:lang w:val="pt-PT"/>
        </w:rPr>
        <w:t>;</w:t>
      </w:r>
      <w:r w:rsidR="00401EF6">
        <w:rPr>
          <w:bCs/>
          <w:lang w:val="pt-PT"/>
        </w:rPr>
        <w:t xml:space="preserve"> </w:t>
      </w:r>
    </w:p>
    <w:bookmarkEnd w:id="112"/>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27ADF9FE" w14:textId="39E2B187" w:rsidR="009A02FA" w:rsidRDefault="00AE5E76">
      <w:pPr>
        <w:pStyle w:val="Level4"/>
        <w:widowControl w:val="0"/>
        <w:tabs>
          <w:tab w:val="clear" w:pos="2041"/>
          <w:tab w:val="num" w:pos="1361"/>
        </w:tabs>
        <w:spacing w:before="140" w:after="0"/>
        <w:ind w:left="1360"/>
      </w:pPr>
      <w:bookmarkStart w:id="114" w:name="_Hlk66378543"/>
      <w:r>
        <w:lastRenderedPageBreak/>
        <w:t xml:space="preserve">preservar o </w:t>
      </w:r>
      <w:r w:rsidR="009A02FA">
        <w:t>Fluxo Mínimo</w:t>
      </w:r>
      <w:r>
        <w:t xml:space="preserve"> da Cessão Fiduciária durante todo o período de vigência das Debêntures;</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7B5EA4B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454358">
        <w:t>5.1.1</w:t>
      </w:r>
      <w:r w:rsidR="000D75D4">
        <w:fldChar w:fldCharType="end"/>
      </w:r>
      <w:r w:rsidR="00106E6D">
        <w:t xml:space="preserve"> acima</w:t>
      </w:r>
      <w:ins w:id="115" w:author="Ana Macarena Ruiz Troster" w:date="2021-06-18T18:29:00Z">
        <w:r w:rsidR="00A36D5B">
          <w:t>;</w:t>
        </w:r>
      </w:ins>
      <w:del w:id="116" w:author="Ana Macarena Ruiz Troster" w:date="2021-06-18T18:29:00Z">
        <w:r w:rsidR="005360CF" w:rsidDel="00A36D5B">
          <w:delText>.</w:delText>
        </w:r>
      </w:del>
    </w:p>
    <w:bookmarkEnd w:id="114"/>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17"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17"/>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118" w:name="_Ref268608679"/>
      <w:r w:rsidRPr="00C05DC6">
        <w:t xml:space="preserve">conceder ao Agente Fiduciário, ou a seus representantes, o livre acesso às 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119" w:name="_Ref333254010"/>
      <w:bookmarkEnd w:id="118"/>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19"/>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w:t>
      </w:r>
      <w:r>
        <w:lastRenderedPageBreak/>
        <w:t xml:space="preserve">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32E48136"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20" w:name="_Toc59117313"/>
      <w:bookmarkStart w:id="121"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20"/>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472577DA"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 xml:space="preserve">controle do </w:t>
      </w:r>
      <w:del w:id="122" w:author="Ana Macarena Ruiz Troster" w:date="2021-06-18T18:31:00Z">
        <w:r w:rsidR="00AF593E" w:rsidDel="00A36D5B">
          <w:delText xml:space="preserve"> </w:delText>
        </w:r>
      </w:del>
      <w:r w:rsidR="00625BEF">
        <w:t>Fluxo Mínimo</w:t>
      </w:r>
      <w:r w:rsidR="00D71739">
        <w:t xml:space="preserve"> </w:t>
      </w:r>
      <w:r w:rsidRPr="00596093">
        <w:t>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23" w:name="_Toc59117314"/>
      <w:bookmarkStart w:id="124" w:name="_Toc59118450"/>
      <w:bookmarkEnd w:id="121"/>
      <w:r w:rsidRPr="006D1E31">
        <w:rPr>
          <w:lang w:val="pt-BR"/>
        </w:rPr>
        <w:t>DECLARAÇÕES E GARANTIAS</w:t>
      </w:r>
      <w:bookmarkEnd w:id="123"/>
      <w:bookmarkEnd w:id="124"/>
    </w:p>
    <w:p w14:paraId="1AF38221" w14:textId="750C5156" w:rsidR="00C83687" w:rsidRPr="006353EB" w:rsidRDefault="00CC3584">
      <w:pPr>
        <w:pStyle w:val="Level2"/>
        <w:widowControl w:val="0"/>
        <w:tabs>
          <w:tab w:val="clear" w:pos="1247"/>
        </w:tabs>
        <w:spacing w:before="140" w:after="0"/>
        <w:rPr>
          <w:b/>
        </w:rPr>
      </w:pPr>
      <w:bookmarkStart w:id="125" w:name="_Ref215496533"/>
      <w:bookmarkStart w:id="126"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xml:space="preserve">, neste ato, em caráter irrevogável e irretratável, assumindo toda e qualquer responsabilidade prevista na </w:t>
      </w:r>
      <w:r w:rsidR="00577FEF" w:rsidRPr="000A7F75">
        <w:lastRenderedPageBreak/>
        <w:t>legislação em vigor</w:t>
      </w:r>
      <w:r w:rsidR="00042E21" w:rsidRPr="000A7F75">
        <w:t>, declara que</w:t>
      </w:r>
      <w:r w:rsidR="00577FEF" w:rsidRPr="000A7F75">
        <w:t>:</w:t>
      </w:r>
      <w:bookmarkEnd w:id="125"/>
      <w:bookmarkEnd w:id="126"/>
    </w:p>
    <w:p w14:paraId="6B5BC731" w14:textId="14C418E8" w:rsidR="006353EB" w:rsidRDefault="006353EB" w:rsidP="00173A02">
      <w:pPr>
        <w:pStyle w:val="Level4"/>
        <w:widowControl w:val="0"/>
        <w:tabs>
          <w:tab w:val="clear" w:pos="2041"/>
          <w:tab w:val="num" w:pos="1361"/>
        </w:tabs>
        <w:spacing w:before="140" w:after="0"/>
        <w:ind w:left="1360"/>
      </w:pPr>
      <w:bookmarkStart w:id="127"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29EA9A68" w:rsidR="001A7836" w:rsidRDefault="001A7836" w:rsidP="00173A02">
      <w:pPr>
        <w:pStyle w:val="Level4"/>
        <w:widowControl w:val="0"/>
        <w:tabs>
          <w:tab w:val="clear" w:pos="2041"/>
          <w:tab w:val="num" w:pos="1361"/>
        </w:tabs>
        <w:spacing w:before="140" w:after="0"/>
        <w:ind w:left="1360"/>
      </w:pPr>
      <w:r>
        <w:t xml:space="preserve">não existe, nesta data, no conhecimento da </w:t>
      </w:r>
      <w:r w:rsidR="00FE17F3">
        <w:t>Cedente Fiduciante</w:t>
      </w:r>
      <w:r>
        <w:t xml:space="preserve">,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w:t>
      </w:r>
      <w:r w:rsidRPr="00BF2BB5">
        <w:lastRenderedPageBreak/>
        <w:t xml:space="preserve">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2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7D7FBBFA"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p>
    <w:p w14:paraId="5D55063F" w14:textId="7C3C5130"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del w:id="129" w:author="Ana Macarena Ruiz Troster" w:date="2021-06-18T18:31:00Z">
        <w:r w:rsidR="00EE7D8F" w:rsidDel="00A36D5B">
          <w:rPr>
            <w:bCs/>
            <w:lang w:val="pt-PT"/>
          </w:rPr>
          <w:delText>e</w:delText>
        </w:r>
      </w:del>
    </w:p>
    <w:p w14:paraId="21DD90EE" w14:textId="67821FA4"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ins w:id="130" w:author="Ana Macarena Ruiz Troster" w:date="2021-06-18T18:32:00Z">
        <w:r w:rsidR="00A36D5B">
          <w:rPr>
            <w:bCs/>
            <w:lang w:val="pt-PT"/>
          </w:rPr>
          <w:t>e</w:t>
        </w:r>
      </w:ins>
    </w:p>
    <w:p w14:paraId="4C0DBF78" w14:textId="23D81E79" w:rsidR="00D67BDD" w:rsidRPr="00310527" w:rsidRDefault="00D67BDD" w:rsidP="00634822">
      <w:pPr>
        <w:pStyle w:val="Level4"/>
        <w:widowControl w:val="0"/>
        <w:tabs>
          <w:tab w:val="clear" w:pos="2041"/>
          <w:tab w:val="num" w:pos="1361"/>
        </w:tabs>
        <w:spacing w:before="140"/>
        <w:ind w:left="1360"/>
      </w:pPr>
      <w:bookmarkStart w:id="131"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32" w:name="_Hlk67236515"/>
      <w:r w:rsidR="0025267E">
        <w:rPr>
          <w:bCs/>
          <w:lang w:val="pt-PT"/>
        </w:rPr>
        <w:t>.</w:t>
      </w:r>
      <w:bookmarkEnd w:id="132"/>
    </w:p>
    <w:bookmarkEnd w:id="131"/>
    <w:p w14:paraId="35C9CDB6" w14:textId="2A196A09"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w:t>
      </w:r>
      <w:r w:rsidRPr="00D71904">
        <w:lastRenderedPageBreak/>
        <w:t>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45435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27"/>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33"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33"/>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34" w:name="_DV_M101"/>
      <w:bookmarkStart w:id="135" w:name="_DV_M102"/>
      <w:bookmarkStart w:id="136" w:name="_DV_M103"/>
      <w:bookmarkStart w:id="137" w:name="_DV_M104"/>
      <w:bookmarkStart w:id="138" w:name="_DV_M105"/>
      <w:bookmarkStart w:id="139" w:name="_DV_M106"/>
      <w:bookmarkStart w:id="140" w:name="_DV_M107"/>
      <w:bookmarkStart w:id="141" w:name="_DV_M108"/>
      <w:bookmarkStart w:id="142" w:name="_DV_M109"/>
      <w:bookmarkStart w:id="143" w:name="_Toc59117316"/>
      <w:bookmarkStart w:id="144" w:name="_Toc59118451"/>
      <w:bookmarkStart w:id="145" w:name="_Ref115447752"/>
      <w:bookmarkEnd w:id="128"/>
      <w:bookmarkEnd w:id="134"/>
      <w:bookmarkEnd w:id="135"/>
      <w:bookmarkEnd w:id="136"/>
      <w:bookmarkEnd w:id="137"/>
      <w:bookmarkEnd w:id="138"/>
      <w:bookmarkEnd w:id="139"/>
      <w:bookmarkEnd w:id="140"/>
      <w:bookmarkEnd w:id="141"/>
      <w:bookmarkEnd w:id="142"/>
      <w:r w:rsidRPr="00C05DC6">
        <w:t xml:space="preserve">NOMEAÇÃO </w:t>
      </w:r>
      <w:r>
        <w:t>D</w:t>
      </w:r>
      <w:r w:rsidRPr="00C05DC6">
        <w:t>O AGENTE FIDUCIÁRIO</w:t>
      </w:r>
      <w:bookmarkEnd w:id="143"/>
      <w:bookmarkEnd w:id="144"/>
    </w:p>
    <w:p w14:paraId="1AF3823A" w14:textId="3C62FD2B" w:rsidR="006C03C5" w:rsidRDefault="006C03C5">
      <w:pPr>
        <w:pStyle w:val="Level2"/>
        <w:widowControl w:val="0"/>
        <w:tabs>
          <w:tab w:val="clear" w:pos="1247"/>
        </w:tabs>
        <w:spacing w:before="140" w:after="0"/>
      </w:pPr>
      <w:bookmarkStart w:id="146" w:name="_Toc59117317"/>
      <w:r w:rsidRPr="002858D2">
        <w:t xml:space="preserve">A </w:t>
      </w:r>
      <w:r w:rsidR="00FE17F3">
        <w:t>Cedente Fiduciante</w:t>
      </w:r>
      <w:r>
        <w:t>, neste ato, outorga ao Agente Fiduciário</w:t>
      </w:r>
      <w:r w:rsidRPr="002858D2">
        <w:t>, em caráter irrevogável e irretratável, nos termos dos artigos 684 e 685 do Código Civil, co</w:t>
      </w:r>
      <w:r>
        <w:t>mo condição do presente negócio</w:t>
      </w:r>
      <w:r w:rsidRPr="002858D2">
        <w:t xml:space="preserve"> e até que as Obrigações Garantidas tenham sido integralmente cumpridas, instrumento de mandato na forma do </w:t>
      </w:r>
      <w:commentRangeStart w:id="147"/>
      <w:r w:rsidRPr="005900DF">
        <w:t xml:space="preserve">Anexo </w:t>
      </w:r>
      <w:r w:rsidR="0004266A" w:rsidRPr="005900DF">
        <w:t>I</w:t>
      </w:r>
      <w:r w:rsidR="009615A1">
        <w:t>II</w:t>
      </w:r>
      <w:r w:rsidRPr="002858D2">
        <w:t xml:space="preserve"> </w:t>
      </w:r>
      <w:commentRangeEnd w:id="147"/>
      <w:r w:rsidR="00A36D5B">
        <w:rPr>
          <w:rStyle w:val="Refdecomentrio"/>
          <w:rFonts w:ascii="Times New Roman" w:hAnsi="Times New Roman" w:cs="Times New Roman"/>
          <w:lang w:eastAsia="pt-BR"/>
        </w:rPr>
        <w:commentReference w:id="147"/>
      </w:r>
      <w:r w:rsidRPr="002858D2">
        <w:t>ao presente Contrato, conforme artigo 653 do Código Civil Brasileiro, nomeando-o como procurador a fim de que este possa exercer as atividades descritas em referido instrumento de mandato.</w:t>
      </w:r>
      <w:bookmarkEnd w:id="146"/>
    </w:p>
    <w:p w14:paraId="1AF3823C" w14:textId="0899447D" w:rsidR="006C03C5" w:rsidRPr="003234FB" w:rsidRDefault="006C03C5">
      <w:pPr>
        <w:pStyle w:val="Level2"/>
        <w:widowControl w:val="0"/>
        <w:tabs>
          <w:tab w:val="clear" w:pos="1247"/>
        </w:tabs>
        <w:spacing w:before="140" w:after="0"/>
      </w:pPr>
      <w:bookmarkStart w:id="148" w:name="_Toc59117318"/>
      <w:r>
        <w:t xml:space="preserve">A </w:t>
      </w:r>
      <w:r w:rsidR="00FE17F3">
        <w:t>Cedente Fiduciante</w:t>
      </w:r>
      <w:r w:rsidRPr="00AC4801">
        <w:t xml:space="preserve"> e o Agente Fiduciário desde já concordam expressam</w:t>
      </w:r>
      <w:r>
        <w:t>ente que o instrumento de mandato outorgado</w:t>
      </w:r>
      <w:r w:rsidRPr="00AC4801">
        <w:t xml:space="preserve">, na forma do </w:t>
      </w:r>
      <w:commentRangeStart w:id="149"/>
      <w:r w:rsidRPr="00AC4801">
        <w:t xml:space="preserve">Anexo </w:t>
      </w:r>
      <w:r w:rsidR="009615A1">
        <w:t>III</w:t>
      </w:r>
      <w:r w:rsidR="009615A1" w:rsidRPr="00AC4801">
        <w:t xml:space="preserve"> </w:t>
      </w:r>
      <w:commentRangeEnd w:id="149"/>
      <w:r w:rsidR="00A36D5B">
        <w:rPr>
          <w:rStyle w:val="Refdecomentrio"/>
          <w:rFonts w:ascii="Times New Roman" w:hAnsi="Times New Roman" w:cs="Times New Roman"/>
          <w:lang w:eastAsia="pt-BR"/>
        </w:rPr>
        <w:commentReference w:id="149"/>
      </w:r>
      <w:r w:rsidRPr="00AC4801">
        <w:t>ao presente, vigorar</w:t>
      </w:r>
      <w:r w:rsidR="0059015B">
        <w:t>á</w:t>
      </w:r>
      <w:r w:rsidRPr="00AC4801">
        <w:t xml:space="preserve"> pelo prazo de 1 (um) ano contado desde a data de sua assinatura, devendo ser renovad</w:t>
      </w:r>
      <w:r w:rsidR="0059015B">
        <w:t>o</w:t>
      </w:r>
      <w:r w:rsidRPr="00AC4801">
        <w:t xml:space="preserve"> ano a ano com antecedência mínima de 30 (trinta) dias do vencimento do mencionado instrumento de mandato, até (i) o pleno e integral cumprimento das Obrigações Garantidas; ou (</w:t>
      </w:r>
      <w:proofErr w:type="spellStart"/>
      <w:r w:rsidRPr="00AC4801">
        <w:t>ii</w:t>
      </w:r>
      <w:proofErr w:type="spellEnd"/>
      <w:r w:rsidRPr="00AC4801">
        <w:t xml:space="preserve">) que a Cessão Fiduciária objeto deste Contrato seja totalmente excutida e os Debenturistas tenham recebido o produto dos Direitos Cedidos de forma definitiva e incontestável, o que </w:t>
      </w:r>
      <w:r w:rsidRPr="00AC4801">
        <w:lastRenderedPageBreak/>
        <w:t>ocorrer primeiro.</w:t>
      </w:r>
      <w:bookmarkEnd w:id="148"/>
      <w:r w:rsidR="00897195">
        <w:t xml:space="preserve"> </w:t>
      </w:r>
      <w:r w:rsidR="003561DC">
        <w:t>A</w:t>
      </w:r>
      <w:r w:rsidR="00353341">
        <w:t xml:space="preserve"> </w:t>
      </w:r>
      <w:r w:rsidR="00FE17F3">
        <w:t>Cedente Fiduciante</w:t>
      </w:r>
      <w:r w:rsidR="00353341">
        <w:t xml:space="preserve"> enviará ao Agente Fiduciário a via original das novas procurações</w:t>
      </w:r>
      <w:r w:rsidR="00517E17">
        <w:t>, com as firmas reconhecidas,</w:t>
      </w:r>
      <w:r w:rsidR="00353341">
        <w:t xml:space="preserve"> com até 10 (dez) dias de antecedência do vencimento da procuração vigente.</w:t>
      </w:r>
    </w:p>
    <w:p w14:paraId="1AF3823F" w14:textId="176E2E7E" w:rsidR="00C83687" w:rsidRPr="00C05DC6" w:rsidRDefault="00E13F2B" w:rsidP="00AC39D7">
      <w:pPr>
        <w:pStyle w:val="Level1"/>
        <w:keepNext w:val="0"/>
        <w:widowControl w:val="0"/>
        <w:spacing w:before="140" w:after="120"/>
      </w:pPr>
      <w:bookmarkStart w:id="150" w:name="_Toc59117319"/>
      <w:bookmarkStart w:id="151" w:name="_Toc59118452"/>
      <w:bookmarkStart w:id="152" w:name="_Hlk65148657"/>
      <w:bookmarkEnd w:id="145"/>
      <w:r w:rsidRPr="00C05DC6">
        <w:t xml:space="preserve">TÉRMINO </w:t>
      </w:r>
      <w:r>
        <w:t>E</w:t>
      </w:r>
      <w:r w:rsidRPr="00C05DC6">
        <w:t xml:space="preserve"> LIBERAÇÃO</w:t>
      </w:r>
      <w:bookmarkEnd w:id="150"/>
      <w:bookmarkEnd w:id="151"/>
    </w:p>
    <w:p w14:paraId="45DB3034" w14:textId="6D8C982F" w:rsidR="00DE4470" w:rsidRPr="000B12D6" w:rsidRDefault="00DE4470" w:rsidP="00DE4470">
      <w:pPr>
        <w:pStyle w:val="Level2"/>
      </w:pPr>
      <w:bookmarkStart w:id="153" w:name="_DV_M170"/>
      <w:bookmarkStart w:id="154" w:name="_DV_M171"/>
      <w:bookmarkStart w:id="155" w:name="_Toc59117320"/>
      <w:bookmarkStart w:id="156" w:name="_Ref47863349"/>
      <w:bookmarkStart w:id="157" w:name="_Toc59117321"/>
      <w:bookmarkStart w:id="158" w:name="_Toc59118453"/>
      <w:bookmarkEnd w:id="152"/>
      <w:bookmarkEnd w:id="153"/>
      <w:bookmarkEnd w:id="154"/>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45435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55"/>
    </w:p>
    <w:p w14:paraId="04D519C1" w14:textId="0E518644" w:rsidR="00DE4470" w:rsidRDefault="00DE4470" w:rsidP="00DE4470">
      <w:pPr>
        <w:pStyle w:val="Level2"/>
      </w:pPr>
      <w:bookmarkStart w:id="159"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56"/>
      <w:bookmarkEnd w:id="159"/>
    </w:p>
    <w:p w14:paraId="28BF11B1" w14:textId="6172B83D" w:rsidR="00E542D8" w:rsidRPr="00D71904" w:rsidRDefault="00E542D8" w:rsidP="00DF62F6">
      <w:pPr>
        <w:pStyle w:val="Level1"/>
        <w:keepNext w:val="0"/>
        <w:widowControl w:val="0"/>
        <w:spacing w:before="140" w:after="120"/>
      </w:pPr>
      <w:r w:rsidRPr="00D71904">
        <w:t>DISPOSIÇÕES GERAIS</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lastRenderedPageBreak/>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60"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60"/>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7B482AF0" w:rsidR="00E542D8" w:rsidRPr="00CF5B2F" w:rsidRDefault="00D137C5" w:rsidP="000D4862">
      <w:pPr>
        <w:pStyle w:val="Level4"/>
        <w:numPr>
          <w:ilvl w:val="0"/>
          <w:numId w:val="0"/>
        </w:numPr>
        <w:ind w:left="2041" w:hanging="680"/>
        <w:rPr>
          <w:b/>
          <w:smallCaps/>
          <w:highlight w:val="yellow"/>
          <w:lang w:eastAsia="pt-BR"/>
        </w:rPr>
      </w:pPr>
      <w:r w:rsidRPr="00CF5B2F">
        <w:rPr>
          <w:b/>
          <w:highlight w:val="yellow"/>
        </w:rPr>
        <w:t>[</w:t>
      </w:r>
      <w:r w:rsidRPr="00CF5B2F">
        <w:rPr>
          <w:b/>
          <w:highlight w:val="yellow"/>
        </w:rPr>
        <w:sym w:font="Symbol" w:char="F0B7"/>
      </w:r>
      <w:r w:rsidRPr="00CF5B2F">
        <w:rPr>
          <w:b/>
          <w:highlight w:val="yellow"/>
        </w:rPr>
        <w:t>]</w:t>
      </w:r>
    </w:p>
    <w:p w14:paraId="3E160162" w14:textId="6074D754" w:rsidR="006B36D0" w:rsidRDefault="00D137C5" w:rsidP="00E542D8">
      <w:pPr>
        <w:pStyle w:val="Level4"/>
        <w:numPr>
          <w:ilvl w:val="0"/>
          <w:numId w:val="0"/>
        </w:numPr>
        <w:spacing w:after="0"/>
        <w:ind w:left="1360"/>
      </w:pPr>
      <w:r w:rsidRPr="00CF5B2F">
        <w:rPr>
          <w:highlight w:val="yellow"/>
        </w:rPr>
        <w:t>[</w:t>
      </w:r>
      <w:r w:rsidRPr="00CF5B2F">
        <w:rPr>
          <w:highlight w:val="yellow"/>
        </w:rPr>
        <w:sym w:font="Symbol" w:char="F0B7"/>
      </w:r>
      <w:r w:rsidRPr="00CF5B2F">
        <w:rPr>
          <w:highlight w:val="yellow"/>
        </w:rPr>
        <w:t>]</w:t>
      </w:r>
    </w:p>
    <w:p w14:paraId="39F58BE5" w14:textId="2AE564DA" w:rsidR="00E542D8" w:rsidRPr="00CF5B2F" w:rsidRDefault="00D137C5" w:rsidP="00E542D8">
      <w:pPr>
        <w:pStyle w:val="Level4"/>
        <w:numPr>
          <w:ilvl w:val="0"/>
          <w:numId w:val="0"/>
        </w:numPr>
        <w:spacing w:after="0"/>
        <w:ind w:left="1360"/>
        <w:rPr>
          <w:highlight w:val="yellow"/>
        </w:rPr>
      </w:pPr>
      <w:r w:rsidRPr="00CF5B2F">
        <w:rPr>
          <w:highlight w:val="yellow"/>
          <w:lang w:eastAsia="pt-BR"/>
        </w:rPr>
        <w:t>[</w:t>
      </w:r>
      <w:r w:rsidRPr="00CF5B2F">
        <w:rPr>
          <w:highlight w:val="yellow"/>
          <w:lang w:eastAsia="pt-BR"/>
        </w:rPr>
        <w:sym w:font="Symbol" w:char="F0B7"/>
      </w:r>
      <w:r w:rsidRPr="00CF5B2F">
        <w:rPr>
          <w:highlight w:val="yellow"/>
          <w:lang w:eastAsia="pt-BR"/>
        </w:rPr>
        <w:t>]</w:t>
      </w:r>
    </w:p>
    <w:p w14:paraId="65C1BB00" w14:textId="3D5AD1C4" w:rsidR="00B61CED" w:rsidRPr="00634822" w:rsidRDefault="00B61CED" w:rsidP="00634822">
      <w:pPr>
        <w:pStyle w:val="Level4"/>
        <w:numPr>
          <w:ilvl w:val="0"/>
          <w:numId w:val="0"/>
        </w:numPr>
        <w:spacing w:after="0"/>
        <w:ind w:left="1361"/>
        <w:rPr>
          <w:lang w:eastAsia="pt-BR"/>
        </w:rPr>
      </w:pPr>
      <w:bookmarkStart w:id="161"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61"/>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62" w:name="h.tyjcwt" w:colFirst="0" w:colLast="0"/>
      <w:bookmarkStart w:id="163" w:name="_DV_M230"/>
      <w:bookmarkStart w:id="164" w:name="_DV_M214"/>
      <w:bookmarkStart w:id="165" w:name="_Hlk65200122"/>
      <w:bookmarkEnd w:id="162"/>
      <w:bookmarkEnd w:id="163"/>
      <w:bookmarkEnd w:id="164"/>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65"/>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6D5334B6" w14:textId="55BC32E1" w:rsidR="00C36F29" w:rsidRPr="00CA298D" w:rsidRDefault="00C36F29" w:rsidP="00634822">
      <w:pPr>
        <w:pStyle w:val="Level4"/>
        <w:numPr>
          <w:ilvl w:val="0"/>
          <w:numId w:val="0"/>
        </w:numPr>
        <w:spacing w:after="0"/>
        <w:ind w:left="1360"/>
      </w:pPr>
      <w:r w:rsidRPr="0034592B">
        <w:t xml:space="preserve">At.: </w:t>
      </w:r>
      <w:ins w:id="166" w:author="Pedro Oliveira" w:date="2021-06-21T18:40:00Z">
        <w:r w:rsidR="00DE2557" w:rsidRPr="00DE2557">
          <w:t>Carlos Alberto Bacha / Matheus Gomes Faria / Rinaldo Rabello Ferreira</w:t>
        </w:r>
      </w:ins>
      <w:del w:id="167" w:author="Pedro Oliveira" w:date="2021-06-21T18:40:00Z">
        <w:r w:rsidR="006B36D0" w:rsidRPr="00CF5B2F" w:rsidDel="00DE2557">
          <w:rPr>
            <w:highlight w:val="yellow"/>
          </w:rPr>
          <w:delText>[</w:delText>
        </w:r>
        <w:r w:rsidR="006B36D0" w:rsidRPr="00CF5B2F" w:rsidDel="00DE2557">
          <w:rPr>
            <w:highlight w:val="yellow"/>
          </w:rPr>
          <w:sym w:font="Symbol" w:char="F0B7"/>
        </w:r>
        <w:r w:rsidR="006B36D0" w:rsidRPr="00CF5B2F" w:rsidDel="00DE2557">
          <w:rPr>
            <w:highlight w:val="yellow"/>
          </w:rPr>
          <w:delText>]</w:delText>
        </w:r>
      </w:del>
      <w:r w:rsidRPr="0034592B">
        <w:t xml:space="preserve"> </w:t>
      </w:r>
    </w:p>
    <w:p w14:paraId="2C1A23F4" w14:textId="0B58275A" w:rsidR="00C36F29" w:rsidRPr="00CA298D" w:rsidRDefault="00C36F29" w:rsidP="00634822">
      <w:pPr>
        <w:pStyle w:val="Level4"/>
        <w:numPr>
          <w:ilvl w:val="0"/>
          <w:numId w:val="0"/>
        </w:numPr>
        <w:spacing w:after="0"/>
        <w:ind w:left="1360"/>
      </w:pPr>
      <w:r w:rsidRPr="00CA298D">
        <w:t xml:space="preserve">Telefone: </w:t>
      </w:r>
      <w:ins w:id="168" w:author="Pedro Oliveira" w:date="2021-06-21T18:41:00Z">
        <w:r w:rsidR="00AB282C" w:rsidRPr="00AB282C">
          <w:t>(11) 3090-0447</w:t>
        </w:r>
      </w:ins>
      <w:del w:id="169" w:author="Pedro Oliveira" w:date="2021-06-21T18:41:00Z">
        <w:r w:rsidR="006B36D0" w:rsidRPr="00CF5B2F" w:rsidDel="00AB282C">
          <w:rPr>
            <w:highlight w:val="yellow"/>
          </w:rPr>
          <w:delText>[</w:delText>
        </w:r>
        <w:r w:rsidR="006B36D0" w:rsidRPr="00CF5B2F" w:rsidDel="00AB282C">
          <w:rPr>
            <w:highlight w:val="yellow"/>
          </w:rPr>
          <w:sym w:font="Symbol" w:char="F0B7"/>
        </w:r>
        <w:r w:rsidR="006B36D0" w:rsidRPr="00CF5B2F" w:rsidDel="00AB282C">
          <w:rPr>
            <w:highlight w:val="yellow"/>
          </w:rPr>
          <w:delText>]</w:delText>
        </w:r>
      </w:del>
    </w:p>
    <w:p w14:paraId="01E2089C" w14:textId="15BF897A" w:rsidR="00C36F29" w:rsidRDefault="00C36F29" w:rsidP="00C36F29">
      <w:pPr>
        <w:pStyle w:val="Level4"/>
        <w:numPr>
          <w:ilvl w:val="0"/>
          <w:numId w:val="0"/>
        </w:numPr>
        <w:spacing w:after="0"/>
        <w:ind w:left="1360"/>
      </w:pPr>
      <w:r w:rsidRPr="00233A04">
        <w:t xml:space="preserve">E-mail: </w:t>
      </w:r>
      <w:ins w:id="170" w:author="Pedro Oliveira" w:date="2021-06-21T18:41:00Z">
        <w:r w:rsidR="00AB282C" w:rsidRPr="00AB282C">
          <w:t>spestruturacao@simplificpavarini.com.br</w:t>
        </w:r>
      </w:ins>
      <w:del w:id="171" w:author="Pedro Oliveira" w:date="2021-06-21T18:41:00Z">
        <w:r w:rsidR="006B36D0" w:rsidRPr="00CF5B2F" w:rsidDel="00AB282C">
          <w:rPr>
            <w:highlight w:val="yellow"/>
          </w:rPr>
          <w:delText>[</w:delText>
        </w:r>
        <w:r w:rsidR="006B36D0" w:rsidRPr="00CF5B2F" w:rsidDel="00AB282C">
          <w:rPr>
            <w:highlight w:val="yellow"/>
          </w:rPr>
          <w:sym w:font="Symbol" w:char="F0B7"/>
        </w:r>
        <w:r w:rsidR="006B36D0" w:rsidRPr="00CF5B2F" w:rsidDel="00AB282C">
          <w:rPr>
            <w:highlight w:val="yellow"/>
          </w:rPr>
          <w:delText>]</w:delText>
        </w:r>
      </w:del>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4414CB69" w14:textId="2E508115" w:rsidR="00D137C5" w:rsidRPr="00A36D5B" w:rsidRDefault="00D137C5" w:rsidP="00D137C5">
      <w:pPr>
        <w:pStyle w:val="Level4"/>
        <w:numPr>
          <w:ilvl w:val="0"/>
          <w:numId w:val="0"/>
        </w:numPr>
        <w:spacing w:after="0"/>
        <w:ind w:left="1361"/>
        <w:rPr>
          <w:lang w:eastAsia="pt-BR"/>
        </w:rPr>
      </w:pPr>
      <w:r w:rsidRPr="00A36D5B">
        <w:rPr>
          <w:lang w:eastAsia="pt-BR"/>
        </w:rPr>
        <w:t xml:space="preserve">At.: </w:t>
      </w:r>
      <w:del w:id="172" w:author="Ana Macarena Ruiz Troster" w:date="2021-06-18T18:32:00Z">
        <w:r w:rsidRPr="00A36D5B" w:rsidDel="00A36D5B">
          <w:rPr>
            <w:highlight w:val="yellow"/>
            <w:lang w:eastAsia="pt-BR"/>
          </w:rPr>
          <w:delText>[</w:delText>
        </w:r>
        <w:r w:rsidRPr="008B7331" w:rsidDel="00A36D5B">
          <w:rPr>
            <w:highlight w:val="yellow"/>
            <w:lang w:eastAsia="pt-BR"/>
          </w:rPr>
          <w:sym w:font="Symbol" w:char="F0B7"/>
        </w:r>
        <w:r w:rsidRPr="00A36D5B" w:rsidDel="00A36D5B">
          <w:rPr>
            <w:highlight w:val="yellow"/>
            <w:lang w:eastAsia="pt-BR"/>
          </w:rPr>
          <w:delText>]</w:delText>
        </w:r>
      </w:del>
      <w:ins w:id="173" w:author="Ana Macarena Ruiz Troster" w:date="2021-06-18T18:32:00Z">
        <w:r w:rsidR="00A36D5B" w:rsidRPr="00A36D5B">
          <w:rPr>
            <w:lang w:eastAsia="pt-BR"/>
          </w:rPr>
          <w:t>Le</w:t>
        </w:r>
        <w:r w:rsidR="00A36D5B" w:rsidRPr="00A36D5B">
          <w:rPr>
            <w:lang w:eastAsia="pt-BR"/>
            <w:rPrChange w:id="174" w:author="Ana Macarena Ruiz Troster" w:date="2021-06-18T18:32:00Z">
              <w:rPr>
                <w:lang w:val="en-US" w:eastAsia="pt-BR"/>
              </w:rPr>
            </w:rPrChange>
          </w:rPr>
          <w:t>onardo Moreira Dias C</w:t>
        </w:r>
        <w:r w:rsidR="00A36D5B">
          <w:rPr>
            <w:lang w:eastAsia="pt-BR"/>
          </w:rPr>
          <w:t>orrea</w:t>
        </w:r>
      </w:ins>
    </w:p>
    <w:p w14:paraId="6CCC4326" w14:textId="440D112B" w:rsidR="00D137C5" w:rsidRPr="00A36D5B" w:rsidRDefault="00D137C5" w:rsidP="00D137C5">
      <w:pPr>
        <w:pStyle w:val="Level4"/>
        <w:numPr>
          <w:ilvl w:val="0"/>
          <w:numId w:val="0"/>
        </w:numPr>
        <w:spacing w:after="0"/>
        <w:ind w:left="1361"/>
        <w:rPr>
          <w:lang w:eastAsia="pt-BR"/>
        </w:rPr>
      </w:pPr>
      <w:r w:rsidRPr="00A36D5B">
        <w:rPr>
          <w:lang w:eastAsia="pt-BR"/>
        </w:rPr>
        <w:t xml:space="preserve">Tel.: </w:t>
      </w:r>
      <w:del w:id="175" w:author="Ana Macarena Ruiz Troster" w:date="2021-06-18T18:33:00Z">
        <w:r w:rsidRPr="00A36D5B" w:rsidDel="00A36D5B">
          <w:rPr>
            <w:highlight w:val="yellow"/>
            <w:lang w:eastAsia="pt-BR"/>
          </w:rPr>
          <w:delText>[</w:delText>
        </w:r>
        <w:r w:rsidRPr="008B7331" w:rsidDel="00A36D5B">
          <w:rPr>
            <w:highlight w:val="yellow"/>
            <w:lang w:eastAsia="pt-BR"/>
          </w:rPr>
          <w:sym w:font="Symbol" w:char="F0B7"/>
        </w:r>
        <w:r w:rsidRPr="00A36D5B" w:rsidDel="00A36D5B">
          <w:rPr>
            <w:highlight w:val="yellow"/>
            <w:lang w:eastAsia="pt-BR"/>
          </w:rPr>
          <w:delText>]</w:delText>
        </w:r>
      </w:del>
      <w:ins w:id="176" w:author="Ana Macarena Ruiz Troster" w:date="2021-06-18T18:33:00Z">
        <w:r w:rsidR="00A36D5B" w:rsidRPr="00A36D5B">
          <w:rPr>
            <w:lang w:eastAsia="pt-BR"/>
            <w:rPrChange w:id="177" w:author="Ana Macarena Ruiz Troster" w:date="2021-06-18T18:33:00Z">
              <w:rPr>
                <w:lang w:val="en-US" w:eastAsia="pt-BR"/>
              </w:rPr>
            </w:rPrChange>
          </w:rPr>
          <w:t>(</w:t>
        </w:r>
        <w:r w:rsidR="00A36D5B">
          <w:rPr>
            <w:lang w:eastAsia="pt-BR"/>
          </w:rPr>
          <w:t>11) 99189-2017</w:t>
        </w:r>
      </w:ins>
    </w:p>
    <w:p w14:paraId="7338F7FF" w14:textId="2A55A6D2" w:rsidR="00D137C5" w:rsidRPr="00A36D5B" w:rsidRDefault="00D137C5" w:rsidP="00CF5B2F">
      <w:pPr>
        <w:pStyle w:val="Level4"/>
        <w:numPr>
          <w:ilvl w:val="0"/>
          <w:numId w:val="0"/>
        </w:numPr>
        <w:tabs>
          <w:tab w:val="num" w:pos="2041"/>
        </w:tabs>
        <w:ind w:left="1360"/>
        <w:rPr>
          <w:lang w:eastAsia="pt-BR"/>
        </w:rPr>
      </w:pPr>
      <w:r w:rsidRPr="00A36D5B">
        <w:t xml:space="preserve">E-mail: </w:t>
      </w:r>
      <w:del w:id="178" w:author="Ana Macarena Ruiz Troster" w:date="2021-06-18T18:33:00Z">
        <w:r w:rsidRPr="00A36D5B" w:rsidDel="00A36D5B">
          <w:rPr>
            <w:highlight w:val="yellow"/>
          </w:rPr>
          <w:delText>[</w:delText>
        </w:r>
        <w:r w:rsidRPr="008B7331" w:rsidDel="00A36D5B">
          <w:rPr>
            <w:highlight w:val="yellow"/>
          </w:rPr>
          <w:sym w:font="Symbol" w:char="F0B7"/>
        </w:r>
        <w:r w:rsidRPr="00A36D5B" w:rsidDel="00A36D5B">
          <w:rPr>
            <w:highlight w:val="yellow"/>
          </w:rPr>
          <w:delText>]</w:delText>
        </w:r>
      </w:del>
      <w:ins w:id="179" w:author="Ana Macarena Ruiz Troster" w:date="2021-06-18T18:33:00Z">
        <w:r w:rsidR="00A36D5B" w:rsidRPr="00A36D5B">
          <w:rPr>
            <w:rPrChange w:id="180" w:author="Ana Macarena Ruiz Troster" w:date="2021-06-18T18:33:00Z">
              <w:rPr>
                <w:lang w:val="en-US"/>
              </w:rPr>
            </w:rPrChange>
          </w:rPr>
          <w:t>leonardo.</w:t>
        </w:r>
        <w:r w:rsidR="00A36D5B">
          <w:t>correa@espacolaser.com.br</w:t>
        </w:r>
      </w:ins>
    </w:p>
    <w:p w14:paraId="7B05B4A6" w14:textId="7C9BD4A3" w:rsidR="00E542D8" w:rsidRDefault="00E542D8" w:rsidP="00634822">
      <w:pPr>
        <w:pStyle w:val="Level3"/>
        <w:spacing w:before="140"/>
        <w:ind w:left="1360" w:hanging="680"/>
        <w:rPr>
          <w:lang w:val="pt-BR"/>
        </w:rPr>
      </w:pPr>
      <w:bookmarkStart w:id="181" w:name="_DV_M238"/>
      <w:bookmarkEnd w:id="18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 xml:space="preserve">O atraso ou tolerância de qualquer das Partes em relação aos termos deste Contrato não deverá ser interpretado como renúncia ou novação de nenhum dos termos e não deverá afetar de qualquer modo o presente Contrato. Qualquer renúncia ou novação </w:t>
      </w:r>
      <w:r w:rsidRPr="00D71904">
        <w:lastRenderedPageBreak/>
        <w:t>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8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8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208344A7"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454358">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Operação,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57"/>
    <w:bookmarkEnd w:id="158"/>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lastRenderedPageBreak/>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5FADCB10"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entre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00B102CE" w:rsidRPr="00CF5B2F">
        <w:rPr>
          <w:i/>
          <w:szCs w:val="20"/>
          <w:lang w:val="pt-BR"/>
        </w:rPr>
        <w:t xml:space="preserve"> 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18CB2162" w:rsidR="00696DF8" w:rsidRPr="00DF62F6" w:rsidRDefault="00D137C5">
      <w:pPr>
        <w:pStyle w:val="Body"/>
        <w:widowControl w:val="0"/>
        <w:spacing w:before="140" w:after="0"/>
        <w:jc w:val="center"/>
        <w:rPr>
          <w:b/>
          <w:smallCaps/>
          <w:lang w:val="pt-BR"/>
        </w:rPr>
      </w:pPr>
      <w:bookmarkStart w:id="183" w:name="_DV_M660"/>
      <w:bookmarkEnd w:id="183"/>
      <w:r w:rsidRPr="00CF5B2F">
        <w:rPr>
          <w:b/>
          <w:highlight w:val="yellow"/>
          <w:lang w:val="pt-BR"/>
        </w:rPr>
        <w:t>[</w:t>
      </w:r>
      <w:r w:rsidRPr="00CF5B2F">
        <w:rPr>
          <w:b/>
          <w:highlight w:val="yellow"/>
          <w:lang w:val="pt-BR"/>
        </w:rPr>
        <w:sym w:font="Symbol" w:char="F0B7"/>
      </w:r>
      <w:r w:rsidRPr="00CF5B2F">
        <w:rPr>
          <w:b/>
          <w:highlight w:val="yellow"/>
          <w:lang w:val="pt-BR"/>
        </w:rPr>
        <w:t>]</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84"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84"/>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92EA07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1D6D45C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85" w:name="_Toc374725252"/>
    </w:p>
    <w:bookmarkEnd w:id="185"/>
    <w:p w14:paraId="5AB211A9" w14:textId="01235D4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1B3AB301" w:rsidR="00D137C5" w:rsidRPr="00B102CE" w:rsidRDefault="00B102CE" w:rsidP="00CF5B2F">
      <w:pPr>
        <w:pStyle w:val="Parties"/>
        <w:widowControl w:val="0"/>
        <w:numPr>
          <w:ilvl w:val="0"/>
          <w:numId w:val="0"/>
        </w:numPr>
        <w:spacing w:before="140"/>
        <w:ind w:left="680" w:hanging="680"/>
        <w:rPr>
          <w:b/>
        </w:rPr>
      </w:pPr>
      <w:r w:rsidRPr="00B102CE">
        <w:rPr>
          <w:b/>
          <w:highlight w:val="yellow"/>
        </w:rPr>
        <w:t>[</w:t>
      </w:r>
      <w:r w:rsidRPr="00FA369B">
        <w:rPr>
          <w:highlight w:val="yellow"/>
        </w:rPr>
        <w:sym w:font="Symbol" w:char="F0B7"/>
      </w:r>
      <w:r w:rsidRPr="00B102CE">
        <w:rPr>
          <w:b/>
          <w:highlight w:val="yellow"/>
        </w:rPr>
        <w:t>]</w:t>
      </w:r>
      <w:r w:rsidRPr="00B102CE">
        <w:rPr>
          <w:b/>
        </w:rPr>
        <w:t xml:space="preserve"> </w:t>
      </w:r>
      <w:r w:rsidRPr="0045539C">
        <w:t>(“</w:t>
      </w:r>
      <w:r w:rsidRPr="00B102CE">
        <w:rPr>
          <w:b/>
          <w:color w:val="auto"/>
        </w:rPr>
        <w:t>Cedente Fiduciante</w:t>
      </w:r>
      <w:r w:rsidRPr="0045539C">
        <w:t>”</w:t>
      </w:r>
      <w:r>
        <w:t xml:space="preserve"> ou “</w:t>
      </w:r>
      <w:r w:rsidRPr="00B102CE">
        <w:rPr>
          <w:b/>
          <w:bCs/>
        </w:rPr>
        <w:t>Cedente</w:t>
      </w:r>
      <w:r>
        <w:t>”</w:t>
      </w:r>
      <w:r w:rsidRPr="0045539C">
        <w:t>)</w:t>
      </w:r>
      <w:r w:rsidRPr="00B102CE">
        <w:rPr>
          <w:color w:val="auto"/>
        </w:rPr>
        <w:t xml:space="preserve">; </w:t>
      </w:r>
      <w:r w:rsidRPr="003F7134">
        <w:t xml:space="preserve"> </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2987A4F7"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 xml:space="preserve"> 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D137C5">
      <w:pPr>
        <w:pStyle w:val="Recitals"/>
        <w:widowControl w:val="0"/>
        <w:numPr>
          <w:ilvl w:val="1"/>
          <w:numId w:val="36"/>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lastRenderedPageBreak/>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Pedro Oliveira" w:date="2021-06-21T18:51:00Z" w:initials="PO">
    <w:p w14:paraId="6775B837" w14:textId="474982E2" w:rsidR="00042C55" w:rsidRDefault="00042C55">
      <w:pPr>
        <w:pStyle w:val="Textodecomentrio"/>
      </w:pPr>
      <w:r>
        <w:rPr>
          <w:rStyle w:val="Refdecomentrio"/>
        </w:rPr>
        <w:annotationRef/>
      </w:r>
      <w:r>
        <w:rPr>
          <w:rStyle w:val="Refdecomentrio"/>
        </w:rPr>
        <w:t>Verificar se aplicável</w:t>
      </w:r>
      <w:r w:rsidR="000B7E9D">
        <w:rPr>
          <w:rStyle w:val="Refdecomentrio"/>
        </w:rPr>
        <w:t>. Se for a cessão comente da Conta Vinculada não é aplicável</w:t>
      </w:r>
    </w:p>
  </w:comment>
  <w:comment w:id="72" w:author="Ana Macarena Ruiz Troster" w:date="2021-06-18T18:24:00Z" w:initials="AMRT">
    <w:p w14:paraId="6B7AB576" w14:textId="2D456D4D" w:rsidR="00B859DD" w:rsidRDefault="00B859DD">
      <w:pPr>
        <w:pStyle w:val="Textodecomentrio"/>
      </w:pPr>
      <w:r>
        <w:rPr>
          <w:rStyle w:val="Refdecomentrio"/>
        </w:rPr>
        <w:annotationRef/>
      </w:r>
      <w:r>
        <w:t>Gostaria de entender melhor essa cláusula</w:t>
      </w:r>
    </w:p>
  </w:comment>
  <w:comment w:id="78" w:author="Pedro Oliveira" w:date="2021-06-21T18:34:00Z" w:initials="PO">
    <w:p w14:paraId="2D81097C" w14:textId="77777777" w:rsidR="00DE2557" w:rsidRDefault="00DE2557">
      <w:pPr>
        <w:pStyle w:val="Textodecomentrio"/>
      </w:pPr>
      <w:r>
        <w:rPr>
          <w:rStyle w:val="Refdecomentrio"/>
        </w:rPr>
        <w:annotationRef/>
      </w:r>
      <w:r>
        <w:t xml:space="preserve">Esses recursos são os depositados no mês anterior </w:t>
      </w:r>
      <w:r w:rsidRPr="00DE2557">
        <w:t>à título de cash colateral</w:t>
      </w:r>
      <w:r>
        <w:t xml:space="preserve">, conforme cláusula 5.6? </w:t>
      </w:r>
    </w:p>
    <w:p w14:paraId="539B2BE1" w14:textId="77777777" w:rsidR="00DE2557" w:rsidRDefault="00DE2557">
      <w:pPr>
        <w:pStyle w:val="Textodecomentrio"/>
      </w:pPr>
    </w:p>
    <w:p w14:paraId="2F00E2EF" w14:textId="053B516F" w:rsidR="00DE2557" w:rsidRDefault="00DE2557">
      <w:pPr>
        <w:pStyle w:val="Textodecomentrio"/>
      </w:pPr>
      <w:r>
        <w:t xml:space="preserve">Os recursos </w:t>
      </w:r>
      <w:r w:rsidRPr="00DE2557">
        <w:t>à título de cash colateral</w:t>
      </w:r>
      <w:r>
        <w:t xml:space="preserve"> vão ficar bloqueados por um mês?</w:t>
      </w:r>
    </w:p>
  </w:comment>
  <w:comment w:id="147" w:author="Ana Macarena Ruiz Troster" w:date="2021-06-18T18:35:00Z" w:initials="AMRT">
    <w:p w14:paraId="701ADBD3" w14:textId="4DC947C5" w:rsidR="00A36D5B" w:rsidRDefault="00A36D5B">
      <w:pPr>
        <w:pStyle w:val="Textodecomentrio"/>
      </w:pPr>
      <w:r>
        <w:rPr>
          <w:rStyle w:val="Refdecomentrio"/>
        </w:rPr>
        <w:annotationRef/>
      </w:r>
      <w:r>
        <w:t>Só vi um anexo a esse contrato</w:t>
      </w:r>
    </w:p>
  </w:comment>
  <w:comment w:id="149" w:author="Ana Macarena Ruiz Troster" w:date="2021-06-18T18:35:00Z" w:initials="AMRT">
    <w:p w14:paraId="1FF9B57F" w14:textId="3144C959" w:rsidR="00A36D5B" w:rsidRDefault="00A36D5B">
      <w:pPr>
        <w:pStyle w:val="Textodecomentrio"/>
      </w:pPr>
      <w:r>
        <w:rPr>
          <w:rStyle w:val="Refdecomentrio"/>
        </w:rPr>
        <w:annotationRef/>
      </w:r>
      <w:r>
        <w:t>Só vi um anexo a esse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5B837" w15:done="0"/>
  <w15:commentEx w15:paraId="6B7AB576" w15:done="0"/>
  <w15:commentEx w15:paraId="2F00E2EF" w15:done="0"/>
  <w15:commentEx w15:paraId="701ADBD3" w15:done="0"/>
  <w15:commentEx w15:paraId="1FF9B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5E1E" w16cex:dateUtc="2021-06-21T21:51:00Z"/>
  <w16cex:commentExtensible w16cex:durableId="24776371" w16cex:dateUtc="2021-06-18T21:24:00Z"/>
  <w16cex:commentExtensible w16cex:durableId="247B5A53" w16cex:dateUtc="2021-06-21T21:34:00Z"/>
  <w16cex:commentExtensible w16cex:durableId="247765EB" w16cex:dateUtc="2021-06-18T21:35:00Z"/>
  <w16cex:commentExtensible w16cex:durableId="247765F8" w16cex:dateUtc="2021-06-1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5B837" w16cid:durableId="247B5E1E"/>
  <w16cid:commentId w16cid:paraId="6B7AB576" w16cid:durableId="24776371"/>
  <w16cid:commentId w16cid:paraId="2F00E2EF" w16cid:durableId="247B5A53"/>
  <w16cid:commentId w16cid:paraId="701ADBD3" w16cid:durableId="247765EB"/>
  <w16cid:commentId w16cid:paraId="1FF9B57F" w16cid:durableId="24776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7585" w14:textId="77777777" w:rsidR="007820CD" w:rsidRDefault="007820CD">
      <w:r>
        <w:separator/>
      </w:r>
    </w:p>
  </w:endnote>
  <w:endnote w:type="continuationSeparator" w:id="0">
    <w:p w14:paraId="3772967F" w14:textId="77777777" w:rsidR="007820CD" w:rsidRDefault="007820CD">
      <w:r>
        <w:continuationSeparator/>
      </w:r>
    </w:p>
  </w:endnote>
  <w:endnote w:type="continuationNotice" w:id="1">
    <w:p w14:paraId="3D3EC75B" w14:textId="77777777" w:rsidR="007820CD" w:rsidRDefault="0078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363D3A7E" w:rsidR="003772B3" w:rsidRPr="00B90624" w:rsidRDefault="003772B3" w:rsidP="00233A04">
    <w:pPr>
      <w:pStyle w:val="Rodap"/>
      <w:jc w:val="right"/>
      <w:rPr>
        <w:rFonts w:ascii="Verdana" w:hAnsi="Verdana"/>
        <w:sz w:val="14"/>
      </w:rPr>
    </w:pPr>
    <w:r>
      <w:rPr>
        <w:rFonts w:ascii="Verdana" w:hAnsi="Verdana"/>
        <w:noProof/>
        <w:sz w:val="14"/>
      </w:rPr>
      <mc:AlternateContent>
        <mc:Choice Requires="wps">
          <w:drawing>
            <wp:anchor distT="0" distB="0" distL="114300" distR="114300" simplePos="0" relativeHeight="251659264" behindDoc="0" locked="0" layoutInCell="0" allowOverlap="1" wp14:anchorId="65F9B2DC" wp14:editId="3C62E881">
              <wp:simplePos x="0" y="0"/>
              <wp:positionH relativeFrom="page">
                <wp:posOffset>0</wp:posOffset>
              </wp:positionH>
              <wp:positionV relativeFrom="page">
                <wp:posOffset>10228580</wp:posOffset>
              </wp:positionV>
              <wp:extent cx="7560945" cy="273050"/>
              <wp:effectExtent l="0" t="0" r="0" b="12700"/>
              <wp:wrapNone/>
              <wp:docPr id="1" name="MSIPCMc7194fc9acbc2f925d0f9b0f"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30024" w14:textId="416F9E6B"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F9B2DC" id="_x0000_t202" coordsize="21600,21600" o:spt="202" path="m,l,21600r21600,l21600,xe">
              <v:stroke joinstyle="miter"/>
              <v:path gradientshapeok="t" o:connecttype="rect"/>
            </v:shapetype>
            <v:shape id="MSIPCMc7194fc9acbc2f925d0f9b0f" o:spid="_x0000_s1027" type="#_x0000_t202" alt="{&quot;HashCode&quot;:100151863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" o:allowincell="f" filled="f" stroked="f" strokeweight=".5pt">
              <v:textbox inset="20pt,0,,0">
                <w:txbxContent>
                  <w:p w14:paraId="5ED30024" w14:textId="416F9E6B" w:rsidR="003772B3" w:rsidRPr="00663417" w:rsidRDefault="003772B3" w:rsidP="00663417">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3772B3" w:rsidRDefault="003772B3">
    <w:pPr>
      <w:pStyle w:val="Rodap"/>
    </w:pPr>
    <w:r>
      <w:rPr>
        <w:noProof/>
      </w:rPr>
      <mc:AlternateContent>
        <mc:Choice Requires="wps">
          <w:drawing>
            <wp:anchor distT="0" distB="0" distL="114300" distR="114300" simplePos="0" relativeHeight="251660288" behindDoc="0" locked="0" layoutInCell="0" allowOverlap="1" wp14:anchorId="34FAFDD0" wp14:editId="34DE07CD">
              <wp:simplePos x="0" y="0"/>
              <wp:positionH relativeFrom="page">
                <wp:posOffset>0</wp:posOffset>
              </wp:positionH>
              <wp:positionV relativeFrom="page">
                <wp:posOffset>10228580</wp:posOffset>
              </wp:positionV>
              <wp:extent cx="7560945" cy="273050"/>
              <wp:effectExtent l="0" t="0" r="0" b="12700"/>
              <wp:wrapNone/>
              <wp:docPr id="2" name="MSIPCM937c4664b595bd3826a3ab5a"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6279A16"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937c4664b595bd3826a3ab5a" o:spid="_x0000_s1028" type="#_x0000_t202" alt="{&quot;HashCode&quot;:1001518630,&quot;Height&quot;:841.0,&quot;Width&quot;:595.0,&quot;Placement&quot;:&quot;Footer&quot;,&quot;Index&quot;:&quot;FirstPage&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" o:allowincell="f" filled="f" stroked="f" strokeweight=".5pt">
              <v:textbox inset="20pt,0,,0">
                <w:txbxContent>
                  <w:p w14:paraId="03C569BD" w14:textId="66279A16" w:rsidR="003772B3" w:rsidRPr="00663417" w:rsidRDefault="003772B3" w:rsidP="00663417">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A05E" w14:textId="77777777" w:rsidR="007820CD" w:rsidRDefault="007820CD">
      <w:r>
        <w:separator/>
      </w:r>
    </w:p>
  </w:footnote>
  <w:footnote w:type="continuationSeparator" w:id="0">
    <w:p w14:paraId="6B3C040C" w14:textId="77777777" w:rsidR="007820CD" w:rsidRDefault="007820CD">
      <w:r>
        <w:continuationSeparator/>
      </w:r>
    </w:p>
  </w:footnote>
  <w:footnote w:type="continuationNotice" w:id="1">
    <w:p w14:paraId="1DD531F6" w14:textId="77777777" w:rsidR="007820CD" w:rsidRDefault="0078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3772B3" w:rsidRDefault="003772B3">
    <w:pPr>
      <w:pStyle w:val="Cabealho"/>
      <w:jc w:val="right"/>
      <w:rPr>
        <w:i/>
        <w:iCs/>
        <w:sz w:val="20"/>
        <w:lang w:val="pt-BR"/>
      </w:rPr>
    </w:pPr>
    <w:r>
      <w:rPr>
        <w:i/>
        <w:iCs/>
        <w:noProof/>
        <w:sz w:val="20"/>
        <w:lang w:val="pt-BR"/>
      </w:rPr>
      <mc:AlternateContent>
        <mc:Choice Requires="wps">
          <w:drawing>
            <wp:anchor distT="0" distB="0" distL="114300" distR="114300" simplePos="0" relativeHeight="251661312"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3772B3" w:rsidRPr="00663417" w:rsidRDefault="003772B3"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4A76E2AC" w:rsidR="003772B3" w:rsidRPr="00CF5B2F" w:rsidRDefault="00B07470"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proofErr w:type="spellStart"/>
    <w:r w:rsidRPr="00CF5B2F">
      <w:rPr>
        <w:rFonts w:ascii="Arial" w:hAnsi="Arial" w:cs="Arial"/>
        <w:b/>
        <w:sz w:val="22"/>
        <w:szCs w:val="22"/>
        <w:lang w:val="pt-BR"/>
      </w:rPr>
      <w:t>Lefosse</w:t>
    </w:r>
    <w:proofErr w:type="spellEnd"/>
  </w:p>
  <w:p w14:paraId="14C09D77" w14:textId="4034FB3A" w:rsidR="00B07470" w:rsidRPr="00CF5B2F" w:rsidRDefault="00B07470"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17/06/2021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0000005"/>
    <w:multiLevelType w:val="multilevel"/>
    <w:tmpl w:val="55843DFA"/>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0"/>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685F48"/>
    <w:multiLevelType w:val="multilevel"/>
    <w:tmpl w:val="53962E7E"/>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40856D6"/>
    <w:multiLevelType w:val="multilevel"/>
    <w:tmpl w:val="D1ECFFFA"/>
    <w:lvl w:ilvl="0">
      <w:start w:val="10"/>
      <w:numFmt w:val="decimal"/>
      <w:lvlText w:val="%1."/>
      <w:lvlJc w:val="left"/>
      <w:pPr>
        <w:ind w:left="510" w:hanging="510"/>
      </w:pPr>
      <w:rPr>
        <w:rFonts w:hint="default"/>
      </w:rPr>
    </w:lvl>
    <w:lvl w:ilvl="1">
      <w:start w:val="1"/>
      <w:numFmt w:val="decimal"/>
      <w:lvlText w:val="%1.%2."/>
      <w:lvlJc w:val="left"/>
      <w:pPr>
        <w:ind w:left="5966" w:hanging="72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845F0E"/>
    <w:multiLevelType w:val="hybridMultilevel"/>
    <w:tmpl w:val="1A721010"/>
    <w:lvl w:ilvl="0" w:tplc="06123EF8">
      <w:start w:val="1"/>
      <w:numFmt w:val="lowerLetter"/>
      <w:lvlText w:val="(%1)"/>
      <w:lvlJc w:val="left"/>
      <w:pPr>
        <w:tabs>
          <w:tab w:val="num" w:pos="480"/>
        </w:tabs>
        <w:ind w:left="480" w:hanging="360"/>
      </w:pPr>
      <w:rPr>
        <w:rFonts w:hint="default"/>
      </w:rPr>
    </w:lvl>
    <w:lvl w:ilvl="1" w:tplc="820815FC">
      <w:start w:val="1"/>
      <w:numFmt w:val="lowerRoman"/>
      <w:lvlText w:val="(%2)"/>
      <w:lvlJc w:val="left"/>
      <w:pPr>
        <w:tabs>
          <w:tab w:val="num" w:pos="1575"/>
        </w:tabs>
        <w:ind w:left="1575" w:hanging="495"/>
      </w:pPr>
      <w:rPr>
        <w:rFonts w:hint="default"/>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C4F6C0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157C1"/>
    <w:multiLevelType w:val="hybridMultilevel"/>
    <w:tmpl w:val="07B85C74"/>
    <w:lvl w:ilvl="0" w:tplc="3A7E493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621392"/>
    <w:multiLevelType w:val="hybridMultilevel"/>
    <w:tmpl w:val="C9066406"/>
    <w:lvl w:ilvl="0" w:tplc="415A69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166A292C"/>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decimal"/>
      <w:lvlText w:val="%1.%2.%3.%4."/>
      <w:lvlJc w:val="left"/>
      <w:pPr>
        <w:tabs>
          <w:tab w:val="num" w:pos="681"/>
        </w:tabs>
        <w:ind w:left="0" w:firstLine="0"/>
      </w:pPr>
      <w:rPr>
        <w:rFonts w:ascii="Tahoma" w:hAnsi="Tahoma" w:hint="default"/>
        <w:b/>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2796499"/>
    <w:multiLevelType w:val="multilevel"/>
    <w:tmpl w:val="AE5ECC4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146C3455"/>
    <w:multiLevelType w:val="hybridMultilevel"/>
    <w:tmpl w:val="C02A9136"/>
    <w:lvl w:ilvl="0" w:tplc="EEF4C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70C4A03"/>
    <w:multiLevelType w:val="multilevel"/>
    <w:tmpl w:val="73843188"/>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952666"/>
    <w:multiLevelType w:val="multilevel"/>
    <w:tmpl w:val="80A0D9A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DC3730"/>
    <w:multiLevelType w:val="multilevel"/>
    <w:tmpl w:val="60E23B1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24A6279E"/>
    <w:multiLevelType w:val="multilevel"/>
    <w:tmpl w:val="C4240EDC"/>
    <w:lvl w:ilvl="0">
      <w:start w:val="2"/>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993"/>
        </w:tabs>
        <w:ind w:left="993"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6.1.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Arial" w:hAnsi="Arial" w:cs="Arial"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5A73AA5"/>
    <w:multiLevelType w:val="multilevel"/>
    <w:tmpl w:val="A36CE704"/>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28421AEE"/>
    <w:multiLevelType w:val="hybridMultilevel"/>
    <w:tmpl w:val="356278DA"/>
    <w:lvl w:ilvl="0" w:tplc="E4F2B59C">
      <w:start w:val="1"/>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AB80D3F"/>
    <w:multiLevelType w:val="multilevel"/>
    <w:tmpl w:val="68F05B06"/>
    <w:lvl w:ilvl="0">
      <w:start w:val="1"/>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F3F3176"/>
    <w:multiLevelType w:val="multilevel"/>
    <w:tmpl w:val="5D529596"/>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5061D5"/>
    <w:multiLevelType w:val="hybridMultilevel"/>
    <w:tmpl w:val="8A322F6A"/>
    <w:lvl w:ilvl="0" w:tplc="1EC4BC8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26" w15:restartNumberingAfterBreak="0">
    <w:nsid w:val="3C781347"/>
    <w:multiLevelType w:val="hybridMultilevel"/>
    <w:tmpl w:val="BA58704C"/>
    <w:lvl w:ilvl="0" w:tplc="769EFBDA">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3E016D08"/>
    <w:multiLevelType w:val="hybridMultilevel"/>
    <w:tmpl w:val="FD4ABD18"/>
    <w:lvl w:ilvl="0" w:tplc="D7EE7564">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94A06"/>
    <w:multiLevelType w:val="multilevel"/>
    <w:tmpl w:val="B086BA90"/>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2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30" w15:restartNumberingAfterBreak="0">
    <w:nsid w:val="4EDE511C"/>
    <w:multiLevelType w:val="multilevel"/>
    <w:tmpl w:val="24C4BC8A"/>
    <w:lvl w:ilvl="0">
      <w:start w:val="1"/>
      <w:numFmt w:val="decimal"/>
      <w:lvlText w:val="%1."/>
      <w:lvlJc w:val="left"/>
      <w:pPr>
        <w:ind w:left="0" w:firstLine="0"/>
      </w:pPr>
      <w:rPr>
        <w:rFonts w:ascii="Verdana" w:hAnsi="Verdana" w:hint="default"/>
        <w:b/>
        <w:i w:val="0"/>
        <w:caps w:val="0"/>
        <w:strike w:val="0"/>
        <w:dstrike w:val="0"/>
        <w:vanish w:val="0"/>
        <w:sz w:val="20"/>
        <w:vertAlign w:val="baseline"/>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caps w:val="0"/>
        <w:vanish w:val="0"/>
        <w:sz w:val="20"/>
        <w:szCs w:val="22"/>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F7B56AB"/>
    <w:multiLevelType w:val="hybridMultilevel"/>
    <w:tmpl w:val="C95671EC"/>
    <w:lvl w:ilvl="0" w:tplc="DEF28144">
      <w:start w:val="1"/>
      <w:numFmt w:val="lowerRoman"/>
      <w:lvlText w:val="(%1)"/>
      <w:lvlJc w:val="left"/>
      <w:pPr>
        <w:tabs>
          <w:tab w:val="num" w:pos="1575"/>
        </w:tabs>
        <w:ind w:left="1575" w:hanging="49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1D234B3"/>
    <w:multiLevelType w:val="multilevel"/>
    <w:tmpl w:val="D9367E0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3E82109"/>
    <w:multiLevelType w:val="multilevel"/>
    <w:tmpl w:val="5D26012A"/>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4"/>
      <w:numFmt w:val="lowerRoman"/>
      <w:lvlText w:val="(%3)"/>
      <w:lvlJc w:val="left"/>
      <w:pPr>
        <w:tabs>
          <w:tab w:val="num" w:pos="1276"/>
        </w:tabs>
        <w:ind w:left="1276"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Arial Narrow" w:eastAsia="Times New Roman" w:hAnsi="Arial Narrow"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512411"/>
    <w:multiLevelType w:val="multilevel"/>
    <w:tmpl w:val="51800BB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D4584A"/>
    <w:multiLevelType w:val="multilevel"/>
    <w:tmpl w:val="CA14E5FE"/>
    <w:lvl w:ilvl="0">
      <w:start w:val="5"/>
      <w:numFmt w:val="decimal"/>
      <w:lvlText w:val="%1."/>
      <w:lvlJc w:val="left"/>
      <w:pPr>
        <w:ind w:left="660" w:hanging="660"/>
      </w:pPr>
      <w:rPr>
        <w:rFonts w:hint="default"/>
      </w:rPr>
    </w:lvl>
    <w:lvl w:ilvl="1">
      <w:start w:val="1"/>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1"/>
      <w:numFmt w:val="decimal"/>
      <w:lvlText w:val="%1.%2.%3.%4."/>
      <w:lvlJc w:val="left"/>
      <w:pPr>
        <w:ind w:left="2079" w:hanging="720"/>
      </w:pPr>
      <w:rPr>
        <w:rFonts w:hint="default"/>
        <w:b/>
        <w:bCs/>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3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72E1B3D"/>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9F36A41"/>
    <w:multiLevelType w:val="multilevel"/>
    <w:tmpl w:val="D46CDA2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1D1232"/>
    <w:multiLevelType w:val="multilevel"/>
    <w:tmpl w:val="8C2AB18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A606E5"/>
    <w:multiLevelType w:val="multilevel"/>
    <w:tmpl w:val="FAE02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46"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4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4773845"/>
    <w:multiLevelType w:val="hybridMultilevel"/>
    <w:tmpl w:val="3D5C56A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4E5B28"/>
    <w:multiLevelType w:val="multilevel"/>
    <w:tmpl w:val="82A4437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BD57F1A"/>
    <w:multiLevelType w:val="hybridMultilevel"/>
    <w:tmpl w:val="BE707232"/>
    <w:lvl w:ilvl="0" w:tplc="0DB4FB2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2" w15:restartNumberingAfterBreak="0">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9"/>
  </w:num>
  <w:num w:numId="6">
    <w:abstractNumId w:val="8"/>
  </w:num>
  <w:num w:numId="7">
    <w:abstractNumId w:val="29"/>
  </w:num>
  <w:num w:numId="8">
    <w:abstractNumId w:val="51"/>
  </w:num>
  <w:num w:numId="9">
    <w:abstractNumId w:val="7"/>
  </w:num>
  <w:num w:numId="10">
    <w:abstractNumId w:val="20"/>
  </w:num>
  <w:num w:numId="11">
    <w:abstractNumId w:val="44"/>
  </w:num>
  <w:num w:numId="12">
    <w:abstractNumId w:val="26"/>
  </w:num>
  <w:num w:numId="13">
    <w:abstractNumId w:val="12"/>
  </w:num>
  <w:num w:numId="14">
    <w:abstractNumId w:val="18"/>
  </w:num>
  <w:num w:numId="15">
    <w:abstractNumId w:val="34"/>
  </w:num>
  <w:num w:numId="16">
    <w:abstractNumId w:val="46"/>
  </w:num>
  <w:num w:numId="17">
    <w:abstractNumId w:val="13"/>
  </w:num>
  <w:num w:numId="18">
    <w:abstractNumId w:val="33"/>
  </w:num>
  <w:num w:numId="19">
    <w:abstractNumId w:val="5"/>
  </w:num>
  <w:num w:numId="20">
    <w:abstractNumId w:val="31"/>
  </w:num>
  <w:num w:numId="21">
    <w:abstractNumId w:val="21"/>
  </w:num>
  <w:num w:numId="22">
    <w:abstractNumId w:val="3"/>
  </w:num>
  <w:num w:numId="23">
    <w:abstractNumId w:val="22"/>
  </w:num>
  <w:num w:numId="24">
    <w:abstractNumId w:val="17"/>
  </w:num>
  <w:num w:numId="25">
    <w:abstractNumId w:val="47"/>
  </w:num>
  <w:num w:numId="26">
    <w:abstractNumId w:val="1"/>
  </w:num>
  <w:num w:numId="27">
    <w:abstractNumId w:val="15"/>
  </w:num>
  <w:num w:numId="28">
    <w:abstractNumId w:val="27"/>
  </w:num>
  <w:num w:numId="29">
    <w:abstractNumId w:val="30"/>
  </w:num>
  <w:num w:numId="30">
    <w:abstractNumId w:val="4"/>
  </w:num>
  <w:num w:numId="31">
    <w:abstractNumId w:val="9"/>
  </w:num>
  <w:num w:numId="32">
    <w:abstractNumId w:val="2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5"/>
  </w:num>
  <w:num w:numId="39">
    <w:abstractNumId w:val="49"/>
  </w:num>
  <w:num w:numId="40">
    <w:abstractNumId w:val="35"/>
  </w:num>
  <w:num w:numId="41">
    <w:abstractNumId w:val="28"/>
  </w:num>
  <w:num w:numId="42">
    <w:abstractNumId w:val="4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43"/>
  </w:num>
  <w:num w:numId="61">
    <w:abstractNumId w:val="14"/>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37"/>
  </w:num>
  <w:num w:numId="65">
    <w:abstractNumId w:val="37"/>
    <w:lvlOverride w:ilvl="0">
      <w:startOverride w:val="1"/>
    </w:lvlOverride>
  </w:num>
  <w:num w:numId="66">
    <w:abstractNumId w:val="28"/>
  </w:num>
  <w:num w:numId="67">
    <w:abstractNumId w:val="28"/>
  </w:num>
  <w:num w:numId="68">
    <w:abstractNumId w:val="28"/>
  </w:num>
  <w:num w:numId="69">
    <w:abstractNumId w:val="10"/>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32"/>
  </w:num>
  <w:num w:numId="78">
    <w:abstractNumId w:val="2"/>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36"/>
  </w:num>
  <w:num w:numId="82">
    <w:abstractNumId w:val="50"/>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42"/>
  </w:num>
  <w:num w:numId="90">
    <w:abstractNumId w:val="28"/>
  </w:num>
  <w:num w:numId="91">
    <w:abstractNumId w:val="28"/>
  </w:num>
  <w:num w:numId="92">
    <w:abstractNumId w:val="28"/>
  </w:num>
  <w:num w:numId="93">
    <w:abstractNumId w:val="28"/>
  </w:num>
  <w:num w:numId="94">
    <w:abstractNumId w:val="28"/>
  </w:num>
  <w:num w:numId="95">
    <w:abstractNumId w:val="28"/>
  </w:num>
  <w:num w:numId="96">
    <w:abstractNumId w:val="28"/>
  </w:num>
  <w:num w:numId="97">
    <w:abstractNumId w:val="28"/>
  </w:num>
  <w:num w:numId="98">
    <w:abstractNumId w:val="28"/>
  </w:num>
  <w:num w:numId="99">
    <w:abstractNumId w:val="28"/>
  </w:num>
  <w:num w:numId="100">
    <w:abstractNumId w:val="28"/>
  </w:num>
  <w:num w:numId="101">
    <w:abstractNumId w:val="28"/>
  </w:num>
  <w:num w:numId="102">
    <w:abstractNumId w:val="28"/>
  </w:num>
  <w:num w:numId="103">
    <w:abstractNumId w:val="28"/>
  </w:num>
  <w:num w:numId="104">
    <w:abstractNumId w:val="28"/>
  </w:num>
  <w:num w:numId="105">
    <w:abstractNumId w:val="28"/>
  </w:num>
  <w:num w:numId="106">
    <w:abstractNumId w:val="28"/>
  </w:num>
  <w:num w:numId="107">
    <w:abstractNumId w:val="28"/>
  </w:num>
  <w:num w:numId="108">
    <w:abstractNumId w:val="28"/>
  </w:num>
  <w:num w:numId="109">
    <w:abstractNumId w:val="28"/>
  </w:num>
  <w:num w:numId="110">
    <w:abstractNumId w:val="28"/>
  </w:num>
  <w:num w:numId="111">
    <w:abstractNumId w:val="28"/>
  </w:num>
  <w:num w:numId="112">
    <w:abstractNumId w:val="28"/>
  </w:num>
  <w:num w:numId="113">
    <w:abstractNumId w:val="28"/>
  </w:num>
  <w:num w:numId="114">
    <w:abstractNumId w:val="28"/>
  </w:num>
  <w:num w:numId="115">
    <w:abstractNumId w:val="28"/>
  </w:num>
  <w:num w:numId="116">
    <w:abstractNumId w:val="28"/>
  </w:num>
  <w:num w:numId="117">
    <w:abstractNumId w:val="28"/>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8"/>
  </w:num>
  <w:num w:numId="120">
    <w:abstractNumId w:val="28"/>
  </w:num>
  <w:num w:numId="121">
    <w:abstractNumId w:val="28"/>
  </w:num>
  <w:num w:numId="122">
    <w:abstractNumId w:val="28"/>
  </w:num>
  <w:num w:numId="123">
    <w:abstractNumId w:val="28"/>
  </w:num>
  <w:num w:numId="124">
    <w:abstractNumId w:val="28"/>
  </w:num>
  <w:num w:numId="125">
    <w:abstractNumId w:val="28"/>
  </w:num>
  <w:num w:numId="126">
    <w:abstractNumId w:val="28"/>
  </w:num>
  <w:num w:numId="127">
    <w:abstractNumId w:val="28"/>
  </w:num>
  <w:num w:numId="128">
    <w:abstractNumId w:val="28"/>
  </w:num>
  <w:num w:numId="129">
    <w:abstractNumId w:val="28"/>
  </w:num>
  <w:num w:numId="130">
    <w:abstractNumId w:val="28"/>
  </w:num>
  <w:num w:numId="131">
    <w:abstractNumId w:val="28"/>
  </w:num>
  <w:num w:numId="132">
    <w:abstractNumId w:val="28"/>
  </w:num>
  <w:num w:numId="133">
    <w:abstractNumId w:val="28"/>
  </w:num>
  <w:num w:numId="134">
    <w:abstractNumId w:val="28"/>
  </w:num>
  <w:num w:numId="135">
    <w:abstractNumId w:val="28"/>
  </w:num>
  <w:num w:numId="136">
    <w:abstractNumId w:val="28"/>
  </w:num>
  <w:num w:numId="137">
    <w:abstractNumId w:val="28"/>
  </w:num>
  <w:num w:numId="138">
    <w:abstractNumId w:val="28"/>
  </w:num>
  <w:num w:numId="139">
    <w:abstractNumId w:val="28"/>
  </w:num>
  <w:num w:numId="140">
    <w:abstractNumId w:val="28"/>
  </w:num>
  <w:num w:numId="141">
    <w:abstractNumId w:val="28"/>
  </w:num>
  <w:num w:numId="142">
    <w:abstractNumId w:val="28"/>
  </w:num>
  <w:num w:numId="143">
    <w:abstractNumId w:val="28"/>
  </w:num>
  <w:num w:numId="144">
    <w:abstractNumId w:val="28"/>
  </w:num>
  <w:num w:numId="145">
    <w:abstractNumId w:val="28"/>
  </w:num>
  <w:num w:numId="146">
    <w:abstractNumId w:val="28"/>
  </w:num>
  <w:num w:numId="147">
    <w:abstractNumId w:val="28"/>
  </w:num>
  <w:num w:numId="148">
    <w:abstractNumId w:val="28"/>
  </w:num>
  <w:num w:numId="149">
    <w:abstractNumId w:val="28"/>
  </w:num>
  <w:num w:numId="150">
    <w:abstractNumId w:val="28"/>
  </w:num>
  <w:num w:numId="151">
    <w:abstractNumId w:val="28"/>
  </w:num>
  <w:num w:numId="152">
    <w:abstractNumId w:val="28"/>
  </w:num>
  <w:num w:numId="153">
    <w:abstractNumId w:val="28"/>
  </w:num>
  <w:num w:numId="154">
    <w:abstractNumId w:val="28"/>
  </w:num>
  <w:num w:numId="155">
    <w:abstractNumId w:val="28"/>
  </w:num>
  <w:num w:numId="156">
    <w:abstractNumId w:val="28"/>
  </w:num>
  <w:num w:numId="157">
    <w:abstractNumId w:val="28"/>
  </w:num>
  <w:num w:numId="158">
    <w:abstractNumId w:val="28"/>
  </w:num>
  <w:num w:numId="159">
    <w:abstractNumId w:val="28"/>
  </w:num>
  <w:num w:numId="160">
    <w:abstractNumId w:val="28"/>
  </w:num>
  <w:num w:numId="161">
    <w:abstractNumId w:val="28"/>
  </w:num>
  <w:num w:numId="162">
    <w:abstractNumId w:val="28"/>
  </w:num>
  <w:num w:numId="163">
    <w:abstractNumId w:val="28"/>
  </w:num>
  <w:num w:numId="164">
    <w:abstractNumId w:val="28"/>
  </w:num>
  <w:num w:numId="165">
    <w:abstractNumId w:val="28"/>
  </w:num>
  <w:num w:numId="166">
    <w:abstractNumId w:val="28"/>
  </w:num>
  <w:num w:numId="167">
    <w:abstractNumId w:val="28"/>
  </w:num>
  <w:num w:numId="168">
    <w:abstractNumId w:val="28"/>
  </w:num>
  <w:num w:numId="169">
    <w:abstractNumId w:val="28"/>
  </w:num>
  <w:num w:numId="170">
    <w:abstractNumId w:val="23"/>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num>
  <w:num w:numId="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num>
  <w:num w:numId="175">
    <w:abstractNumId w:val="28"/>
  </w:num>
  <w:num w:numId="176">
    <w:abstractNumId w:val="28"/>
  </w:num>
  <w:num w:numId="177">
    <w:abstractNumId w:val="28"/>
  </w:num>
  <w:num w:numId="178">
    <w:abstractNumId w:val="28"/>
  </w:num>
  <w:num w:numId="179">
    <w:abstractNumId w:val="28"/>
  </w:num>
  <w:num w:numId="180">
    <w:abstractNumId w:val="28"/>
  </w:num>
  <w:num w:numId="181">
    <w:abstractNumId w:val="28"/>
  </w:num>
  <w:num w:numId="182">
    <w:abstractNumId w:val="28"/>
  </w:num>
  <w:num w:numId="183">
    <w:abstractNumId w:val="28"/>
  </w:num>
  <w:num w:numId="184">
    <w:abstractNumId w:val="28"/>
  </w:num>
  <w:num w:numId="185">
    <w:abstractNumId w:val="28"/>
  </w:num>
  <w:num w:numId="186">
    <w:abstractNumId w:val="28"/>
  </w:num>
  <w:num w:numId="187">
    <w:abstractNumId w:val="28"/>
  </w:num>
  <w:num w:numId="188">
    <w:abstractNumId w:val="28"/>
  </w:num>
  <w:num w:numId="189">
    <w:abstractNumId w:val="28"/>
  </w:num>
  <w:num w:numId="190">
    <w:abstractNumId w:val="28"/>
  </w:num>
  <w:num w:numId="191">
    <w:abstractNumId w:val="28"/>
  </w:num>
  <w:num w:numId="192">
    <w:abstractNumId w:val="28"/>
  </w:num>
  <w:num w:numId="193">
    <w:abstractNumId w:val="28"/>
  </w:num>
  <w:num w:numId="194">
    <w:abstractNumId w:val="28"/>
  </w:num>
  <w:num w:numId="195">
    <w:abstractNumId w:val="28"/>
  </w:num>
  <w:num w:numId="196">
    <w:abstractNumId w:val="38"/>
  </w:num>
  <w:num w:numId="197">
    <w:abstractNumId w:val="28"/>
  </w:num>
  <w:num w:numId="198">
    <w:abstractNumId w:val="28"/>
  </w:num>
  <w:num w:numId="199">
    <w:abstractNumId w:val="28"/>
  </w:num>
  <w:num w:numId="200">
    <w:abstractNumId w:val="28"/>
  </w:num>
  <w:num w:numId="201">
    <w:abstractNumId w:val="28"/>
  </w:num>
  <w:num w:numId="202">
    <w:abstractNumId w:val="28"/>
  </w:num>
  <w:num w:numId="203">
    <w:abstractNumId w:val="28"/>
  </w:num>
  <w:num w:numId="204">
    <w:abstractNumId w:val="28"/>
  </w:num>
  <w:num w:numId="205">
    <w:abstractNumId w:val="28"/>
  </w:num>
  <w:num w:numId="206">
    <w:abstractNumId w:val="28"/>
  </w:num>
  <w:num w:numId="207">
    <w:abstractNumId w:val="28"/>
  </w:num>
  <w:num w:numId="208">
    <w:abstractNumId w:val="28"/>
  </w:num>
  <w:num w:numId="209">
    <w:abstractNumId w:val="28"/>
  </w:num>
  <w:num w:numId="210">
    <w:abstractNumId w:val="28"/>
  </w:num>
  <w:num w:numId="211">
    <w:abstractNumId w:val="28"/>
  </w:num>
  <w:num w:numId="212">
    <w:abstractNumId w:val="6"/>
  </w:num>
  <w:num w:numId="213">
    <w:abstractNumId w:val="52"/>
  </w:num>
  <w:num w:numId="214">
    <w:abstractNumId w:val="28"/>
  </w:num>
  <w:num w:numId="215">
    <w:abstractNumId w:val="28"/>
  </w:num>
  <w:num w:numId="216">
    <w:abstractNumId w:val="28"/>
  </w:num>
  <w:num w:numId="217">
    <w:abstractNumId w:val="28"/>
  </w:num>
  <w:num w:numId="218">
    <w:abstractNumId w:val="11"/>
  </w:num>
  <w:num w:numId="219">
    <w:abstractNumId w:val="11"/>
  </w:num>
  <w:num w:numId="220">
    <w:abstractNumId w:val="28"/>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C55"/>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B7E9D"/>
    <w:rsid w:val="000C0DB5"/>
    <w:rsid w:val="000C2F2D"/>
    <w:rsid w:val="000C34DC"/>
    <w:rsid w:val="000C5402"/>
    <w:rsid w:val="000D29BE"/>
    <w:rsid w:val="000D4862"/>
    <w:rsid w:val="000D4C32"/>
    <w:rsid w:val="000D6721"/>
    <w:rsid w:val="000D72F9"/>
    <w:rsid w:val="000D75D4"/>
    <w:rsid w:val="000D776C"/>
    <w:rsid w:val="000E286C"/>
    <w:rsid w:val="000E2D25"/>
    <w:rsid w:val="000E372B"/>
    <w:rsid w:val="000E3A6E"/>
    <w:rsid w:val="000E4646"/>
    <w:rsid w:val="000F430A"/>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370E"/>
    <w:rsid w:val="0014713F"/>
    <w:rsid w:val="001506FE"/>
    <w:rsid w:val="00150A11"/>
    <w:rsid w:val="00150A52"/>
    <w:rsid w:val="00153178"/>
    <w:rsid w:val="00153A94"/>
    <w:rsid w:val="00155B01"/>
    <w:rsid w:val="00157148"/>
    <w:rsid w:val="00157236"/>
    <w:rsid w:val="0015768C"/>
    <w:rsid w:val="0016365B"/>
    <w:rsid w:val="00164396"/>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E2950"/>
    <w:rsid w:val="001E33AA"/>
    <w:rsid w:val="001E356E"/>
    <w:rsid w:val="001F0930"/>
    <w:rsid w:val="001F1E60"/>
    <w:rsid w:val="001F556A"/>
    <w:rsid w:val="00200F28"/>
    <w:rsid w:val="002013AE"/>
    <w:rsid w:val="00202364"/>
    <w:rsid w:val="00203973"/>
    <w:rsid w:val="00205ACB"/>
    <w:rsid w:val="002125F9"/>
    <w:rsid w:val="00214044"/>
    <w:rsid w:val="0021451D"/>
    <w:rsid w:val="00215BAB"/>
    <w:rsid w:val="00215E62"/>
    <w:rsid w:val="0022459F"/>
    <w:rsid w:val="0022610E"/>
    <w:rsid w:val="00226A49"/>
    <w:rsid w:val="002312F2"/>
    <w:rsid w:val="00231545"/>
    <w:rsid w:val="00233A04"/>
    <w:rsid w:val="002352E5"/>
    <w:rsid w:val="00237706"/>
    <w:rsid w:val="00240735"/>
    <w:rsid w:val="0024262D"/>
    <w:rsid w:val="00243E1B"/>
    <w:rsid w:val="00243F24"/>
    <w:rsid w:val="00245A24"/>
    <w:rsid w:val="00250D34"/>
    <w:rsid w:val="0025267E"/>
    <w:rsid w:val="00252B22"/>
    <w:rsid w:val="00256296"/>
    <w:rsid w:val="0025786F"/>
    <w:rsid w:val="002579F9"/>
    <w:rsid w:val="00260EFD"/>
    <w:rsid w:val="002616DF"/>
    <w:rsid w:val="00270691"/>
    <w:rsid w:val="00270C84"/>
    <w:rsid w:val="00272776"/>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7AC0"/>
    <w:rsid w:val="002D00AE"/>
    <w:rsid w:val="002D0CD2"/>
    <w:rsid w:val="002D0EC2"/>
    <w:rsid w:val="002D114B"/>
    <w:rsid w:val="002D13BC"/>
    <w:rsid w:val="002D63BE"/>
    <w:rsid w:val="002D71B6"/>
    <w:rsid w:val="002E1D1F"/>
    <w:rsid w:val="002E3430"/>
    <w:rsid w:val="002E351E"/>
    <w:rsid w:val="002E3690"/>
    <w:rsid w:val="002E4A74"/>
    <w:rsid w:val="002E5FAB"/>
    <w:rsid w:val="002E6F93"/>
    <w:rsid w:val="002F1AFB"/>
    <w:rsid w:val="002F2BD2"/>
    <w:rsid w:val="002F3CD2"/>
    <w:rsid w:val="002F4C0A"/>
    <w:rsid w:val="00300D46"/>
    <w:rsid w:val="00301655"/>
    <w:rsid w:val="0030496E"/>
    <w:rsid w:val="003059E6"/>
    <w:rsid w:val="003062D8"/>
    <w:rsid w:val="003065A5"/>
    <w:rsid w:val="003075D8"/>
    <w:rsid w:val="00310527"/>
    <w:rsid w:val="00312534"/>
    <w:rsid w:val="0031332E"/>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2FD2"/>
    <w:rsid w:val="00383F6B"/>
    <w:rsid w:val="003849E3"/>
    <w:rsid w:val="00384D64"/>
    <w:rsid w:val="00385147"/>
    <w:rsid w:val="003864C9"/>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D29"/>
    <w:rsid w:val="0047336C"/>
    <w:rsid w:val="004747D8"/>
    <w:rsid w:val="00475A12"/>
    <w:rsid w:val="00484513"/>
    <w:rsid w:val="00484585"/>
    <w:rsid w:val="00491958"/>
    <w:rsid w:val="004932FC"/>
    <w:rsid w:val="0049518C"/>
    <w:rsid w:val="0049604C"/>
    <w:rsid w:val="004966E3"/>
    <w:rsid w:val="004A04CA"/>
    <w:rsid w:val="004A0732"/>
    <w:rsid w:val="004A12DF"/>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6945"/>
    <w:rsid w:val="005F048A"/>
    <w:rsid w:val="005F06E3"/>
    <w:rsid w:val="005F073C"/>
    <w:rsid w:val="005F0DA3"/>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1BC8"/>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6184"/>
    <w:rsid w:val="0073723D"/>
    <w:rsid w:val="0074046C"/>
    <w:rsid w:val="00740C28"/>
    <w:rsid w:val="0074235B"/>
    <w:rsid w:val="00742A24"/>
    <w:rsid w:val="007433CC"/>
    <w:rsid w:val="00744768"/>
    <w:rsid w:val="00746108"/>
    <w:rsid w:val="00746C7E"/>
    <w:rsid w:val="00747009"/>
    <w:rsid w:val="0075008D"/>
    <w:rsid w:val="0075016E"/>
    <w:rsid w:val="00750997"/>
    <w:rsid w:val="007550AB"/>
    <w:rsid w:val="007614C5"/>
    <w:rsid w:val="00761EE1"/>
    <w:rsid w:val="00764C96"/>
    <w:rsid w:val="00764CAF"/>
    <w:rsid w:val="00765058"/>
    <w:rsid w:val="007732D4"/>
    <w:rsid w:val="00774866"/>
    <w:rsid w:val="00776E9E"/>
    <w:rsid w:val="00777182"/>
    <w:rsid w:val="00780A1B"/>
    <w:rsid w:val="00781610"/>
    <w:rsid w:val="00781E12"/>
    <w:rsid w:val="007820CD"/>
    <w:rsid w:val="0078242F"/>
    <w:rsid w:val="00783434"/>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2141"/>
    <w:rsid w:val="0085337F"/>
    <w:rsid w:val="00854185"/>
    <w:rsid w:val="008542CB"/>
    <w:rsid w:val="008559C1"/>
    <w:rsid w:val="00855D6D"/>
    <w:rsid w:val="00855FD5"/>
    <w:rsid w:val="0086016E"/>
    <w:rsid w:val="008603B7"/>
    <w:rsid w:val="00863F01"/>
    <w:rsid w:val="00864BD3"/>
    <w:rsid w:val="008666AF"/>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36D5B"/>
    <w:rsid w:val="00A448A7"/>
    <w:rsid w:val="00A45703"/>
    <w:rsid w:val="00A45D81"/>
    <w:rsid w:val="00A46F51"/>
    <w:rsid w:val="00A5075A"/>
    <w:rsid w:val="00A5132B"/>
    <w:rsid w:val="00A522BF"/>
    <w:rsid w:val="00A53865"/>
    <w:rsid w:val="00A53EF0"/>
    <w:rsid w:val="00A60C19"/>
    <w:rsid w:val="00A61BD2"/>
    <w:rsid w:val="00A64156"/>
    <w:rsid w:val="00A669BE"/>
    <w:rsid w:val="00A66B28"/>
    <w:rsid w:val="00A67F39"/>
    <w:rsid w:val="00A705D7"/>
    <w:rsid w:val="00A72575"/>
    <w:rsid w:val="00A76AB1"/>
    <w:rsid w:val="00A776D3"/>
    <w:rsid w:val="00A77A2B"/>
    <w:rsid w:val="00A80808"/>
    <w:rsid w:val="00A82880"/>
    <w:rsid w:val="00A83F0E"/>
    <w:rsid w:val="00A84EB8"/>
    <w:rsid w:val="00A854D8"/>
    <w:rsid w:val="00A87A9B"/>
    <w:rsid w:val="00A9089F"/>
    <w:rsid w:val="00A911DB"/>
    <w:rsid w:val="00A92B06"/>
    <w:rsid w:val="00A93AAD"/>
    <w:rsid w:val="00A93C1D"/>
    <w:rsid w:val="00A94D39"/>
    <w:rsid w:val="00A95541"/>
    <w:rsid w:val="00A95D5B"/>
    <w:rsid w:val="00A95D78"/>
    <w:rsid w:val="00A979A8"/>
    <w:rsid w:val="00AA0748"/>
    <w:rsid w:val="00AA1204"/>
    <w:rsid w:val="00AA19B1"/>
    <w:rsid w:val="00AA1B0F"/>
    <w:rsid w:val="00AA1E50"/>
    <w:rsid w:val="00AA49C4"/>
    <w:rsid w:val="00AA6003"/>
    <w:rsid w:val="00AA6BA9"/>
    <w:rsid w:val="00AA7852"/>
    <w:rsid w:val="00AB18B4"/>
    <w:rsid w:val="00AB2731"/>
    <w:rsid w:val="00AB282C"/>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1F83"/>
    <w:rsid w:val="00AE31ED"/>
    <w:rsid w:val="00AE3378"/>
    <w:rsid w:val="00AE33F7"/>
    <w:rsid w:val="00AE5E76"/>
    <w:rsid w:val="00AE661C"/>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74D5"/>
    <w:rsid w:val="00B575A3"/>
    <w:rsid w:val="00B57750"/>
    <w:rsid w:val="00B578D3"/>
    <w:rsid w:val="00B61CED"/>
    <w:rsid w:val="00B63567"/>
    <w:rsid w:val="00B64166"/>
    <w:rsid w:val="00B642FB"/>
    <w:rsid w:val="00B647FF"/>
    <w:rsid w:val="00B6515D"/>
    <w:rsid w:val="00B70288"/>
    <w:rsid w:val="00B70AB4"/>
    <w:rsid w:val="00B72AEC"/>
    <w:rsid w:val="00B72F51"/>
    <w:rsid w:val="00B734EB"/>
    <w:rsid w:val="00B73C16"/>
    <w:rsid w:val="00B74166"/>
    <w:rsid w:val="00B747CF"/>
    <w:rsid w:val="00B74A3F"/>
    <w:rsid w:val="00B81FD0"/>
    <w:rsid w:val="00B859DD"/>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20ED9"/>
    <w:rsid w:val="00C210F6"/>
    <w:rsid w:val="00C22C15"/>
    <w:rsid w:val="00C255FA"/>
    <w:rsid w:val="00C260C2"/>
    <w:rsid w:val="00C268D7"/>
    <w:rsid w:val="00C31C8E"/>
    <w:rsid w:val="00C31DD7"/>
    <w:rsid w:val="00C33053"/>
    <w:rsid w:val="00C34F89"/>
    <w:rsid w:val="00C3655B"/>
    <w:rsid w:val="00C36814"/>
    <w:rsid w:val="00C36F29"/>
    <w:rsid w:val="00C3723D"/>
    <w:rsid w:val="00C40156"/>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491"/>
    <w:rsid w:val="00C6620F"/>
    <w:rsid w:val="00C74406"/>
    <w:rsid w:val="00C769DD"/>
    <w:rsid w:val="00C77785"/>
    <w:rsid w:val="00C77A20"/>
    <w:rsid w:val="00C808F2"/>
    <w:rsid w:val="00C81C89"/>
    <w:rsid w:val="00C823AE"/>
    <w:rsid w:val="00C83687"/>
    <w:rsid w:val="00C836BC"/>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E0EEE"/>
    <w:rsid w:val="00CE2971"/>
    <w:rsid w:val="00CE2B05"/>
    <w:rsid w:val="00CE2E9D"/>
    <w:rsid w:val="00CE429A"/>
    <w:rsid w:val="00CE4EA3"/>
    <w:rsid w:val="00CE76A1"/>
    <w:rsid w:val="00CF1D68"/>
    <w:rsid w:val="00CF2227"/>
    <w:rsid w:val="00CF2D49"/>
    <w:rsid w:val="00CF2EDE"/>
    <w:rsid w:val="00CF35FF"/>
    <w:rsid w:val="00CF5B2F"/>
    <w:rsid w:val="00CF6DD6"/>
    <w:rsid w:val="00D0242F"/>
    <w:rsid w:val="00D05410"/>
    <w:rsid w:val="00D06327"/>
    <w:rsid w:val="00D0670E"/>
    <w:rsid w:val="00D06928"/>
    <w:rsid w:val="00D07453"/>
    <w:rsid w:val="00D07E79"/>
    <w:rsid w:val="00D10934"/>
    <w:rsid w:val="00D119C6"/>
    <w:rsid w:val="00D11D8F"/>
    <w:rsid w:val="00D126E4"/>
    <w:rsid w:val="00D131E0"/>
    <w:rsid w:val="00D137C5"/>
    <w:rsid w:val="00D13B0A"/>
    <w:rsid w:val="00D141E3"/>
    <w:rsid w:val="00D16829"/>
    <w:rsid w:val="00D20027"/>
    <w:rsid w:val="00D21188"/>
    <w:rsid w:val="00D22163"/>
    <w:rsid w:val="00D22664"/>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5D7"/>
    <w:rsid w:val="00DA206B"/>
    <w:rsid w:val="00DA65B6"/>
    <w:rsid w:val="00DA6831"/>
    <w:rsid w:val="00DA7109"/>
    <w:rsid w:val="00DA7336"/>
    <w:rsid w:val="00DB20D3"/>
    <w:rsid w:val="00DB2572"/>
    <w:rsid w:val="00DB360B"/>
    <w:rsid w:val="00DB68D0"/>
    <w:rsid w:val="00DB6DA8"/>
    <w:rsid w:val="00DB71F1"/>
    <w:rsid w:val="00DB74DC"/>
    <w:rsid w:val="00DB7E55"/>
    <w:rsid w:val="00DC3A66"/>
    <w:rsid w:val="00DC4ECE"/>
    <w:rsid w:val="00DC5D00"/>
    <w:rsid w:val="00DD3FC9"/>
    <w:rsid w:val="00DD4852"/>
    <w:rsid w:val="00DD50D3"/>
    <w:rsid w:val="00DD735D"/>
    <w:rsid w:val="00DD74A4"/>
    <w:rsid w:val="00DD7E69"/>
    <w:rsid w:val="00DE14B9"/>
    <w:rsid w:val="00DE15DE"/>
    <w:rsid w:val="00DE1CBF"/>
    <w:rsid w:val="00DE24C7"/>
    <w:rsid w:val="00DE255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B0B09"/>
    <w:rsid w:val="00EB1C94"/>
    <w:rsid w:val="00EB293B"/>
    <w:rsid w:val="00EB2CA5"/>
    <w:rsid w:val="00EB2EED"/>
    <w:rsid w:val="00EB5253"/>
    <w:rsid w:val="00EB5306"/>
    <w:rsid w:val="00EC180C"/>
    <w:rsid w:val="00EC1F66"/>
    <w:rsid w:val="00EC2748"/>
    <w:rsid w:val="00EC367A"/>
    <w:rsid w:val="00EC3B65"/>
    <w:rsid w:val="00EC4D6E"/>
    <w:rsid w:val="00EC5893"/>
    <w:rsid w:val="00EC5E1E"/>
    <w:rsid w:val="00EC64B5"/>
    <w:rsid w:val="00EC7B5A"/>
    <w:rsid w:val="00ED0725"/>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4387"/>
    <w:rsid w:val="00F14A24"/>
    <w:rsid w:val="00F1537F"/>
    <w:rsid w:val="00F1684C"/>
    <w:rsid w:val="00F168EF"/>
    <w:rsid w:val="00F1700F"/>
    <w:rsid w:val="00F21D86"/>
    <w:rsid w:val="00F247B2"/>
    <w:rsid w:val="00F26590"/>
    <w:rsid w:val="00F269AF"/>
    <w:rsid w:val="00F26A0A"/>
    <w:rsid w:val="00F26D36"/>
    <w:rsid w:val="00F27456"/>
    <w:rsid w:val="00F32A7A"/>
    <w:rsid w:val="00F352A6"/>
    <w:rsid w:val="00F35CC1"/>
    <w:rsid w:val="00F36D51"/>
    <w:rsid w:val="00F404E7"/>
    <w:rsid w:val="00F40B41"/>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1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35"/>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35"/>
      </w:numPr>
      <w:jc w:val="center"/>
      <w:outlineLvl w:val="5"/>
    </w:pPr>
  </w:style>
  <w:style w:type="paragraph" w:styleId="Ttulo7">
    <w:name w:val="heading 7"/>
    <w:basedOn w:val="Corpodetexto"/>
    <w:next w:val="Corpodetexto"/>
    <w:qFormat/>
    <w:rsid w:val="00D07453"/>
    <w:pPr>
      <w:widowControl/>
      <w:numPr>
        <w:ilvl w:val="6"/>
        <w:numId w:val="35"/>
      </w:numPr>
      <w:spacing w:after="240"/>
      <w:outlineLvl w:val="6"/>
    </w:pPr>
  </w:style>
  <w:style w:type="paragraph" w:styleId="Ttulo8">
    <w:name w:val="heading 8"/>
    <w:basedOn w:val="Corpodetexto"/>
    <w:next w:val="Corpodetexto"/>
    <w:qFormat/>
    <w:rsid w:val="00D07453"/>
    <w:pPr>
      <w:widowControl/>
      <w:numPr>
        <w:ilvl w:val="7"/>
        <w:numId w:val="35"/>
      </w:numPr>
      <w:spacing w:after="240"/>
      <w:outlineLvl w:val="7"/>
    </w:pPr>
  </w:style>
  <w:style w:type="paragraph" w:styleId="Ttulo9">
    <w:name w:val="heading 9"/>
    <w:basedOn w:val="Corpodetexto"/>
    <w:next w:val="Corpodetexto"/>
    <w:qFormat/>
    <w:rsid w:val="00D07453"/>
    <w:pPr>
      <w:widowControl/>
      <w:numPr>
        <w:ilvl w:val="8"/>
        <w:numId w:val="35"/>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2"/>
      </w:numPr>
      <w:spacing w:after="240"/>
      <w:outlineLvl w:val="0"/>
    </w:pPr>
    <w:rPr>
      <w:b/>
      <w:lang w:val="en-US" w:eastAsia="en-US"/>
    </w:rPr>
  </w:style>
  <w:style w:type="paragraph" w:customStyle="1" w:styleId="Number2">
    <w:name w:val="Number 2"/>
    <w:aliases w:val="N2"/>
    <w:basedOn w:val="Normal"/>
    <w:rsid w:val="00C01857"/>
    <w:pPr>
      <w:keepNext/>
      <w:numPr>
        <w:ilvl w:val="1"/>
        <w:numId w:val="2"/>
      </w:numPr>
      <w:spacing w:after="240"/>
      <w:outlineLvl w:val="1"/>
    </w:pPr>
    <w:rPr>
      <w:b/>
      <w:u w:val="single"/>
      <w:lang w:val="en-US" w:eastAsia="en-US"/>
    </w:rPr>
  </w:style>
  <w:style w:type="paragraph" w:customStyle="1" w:styleId="Number3">
    <w:name w:val="Number 3"/>
    <w:aliases w:val="N3"/>
    <w:basedOn w:val="Normal"/>
    <w:rsid w:val="00C01857"/>
    <w:pPr>
      <w:numPr>
        <w:ilvl w:val="2"/>
        <w:numId w:val="2"/>
      </w:numPr>
      <w:spacing w:after="240"/>
      <w:jc w:val="both"/>
      <w:outlineLvl w:val="2"/>
    </w:pPr>
    <w:rPr>
      <w:lang w:val="en-US" w:eastAsia="en-US"/>
    </w:rPr>
  </w:style>
  <w:style w:type="paragraph" w:customStyle="1" w:styleId="Number4">
    <w:name w:val="Number 4"/>
    <w:aliases w:val="N4"/>
    <w:basedOn w:val="Normal"/>
    <w:rsid w:val="00C01857"/>
    <w:pPr>
      <w:numPr>
        <w:ilvl w:val="3"/>
        <w:numId w:val="2"/>
      </w:numPr>
      <w:spacing w:after="240"/>
      <w:jc w:val="both"/>
      <w:outlineLvl w:val="3"/>
    </w:pPr>
    <w:rPr>
      <w:lang w:val="en-US" w:eastAsia="en-US"/>
    </w:rPr>
  </w:style>
  <w:style w:type="paragraph" w:customStyle="1" w:styleId="Number5">
    <w:name w:val="Number 5"/>
    <w:aliases w:val="N5"/>
    <w:basedOn w:val="Normal"/>
    <w:rsid w:val="00C01857"/>
    <w:pPr>
      <w:numPr>
        <w:ilvl w:val="4"/>
        <w:numId w:val="2"/>
      </w:numPr>
      <w:spacing w:after="240"/>
      <w:jc w:val="both"/>
      <w:outlineLvl w:val="4"/>
    </w:pPr>
    <w:rPr>
      <w:lang w:val="en-US" w:eastAsia="en-US"/>
    </w:rPr>
  </w:style>
  <w:style w:type="paragraph" w:customStyle="1" w:styleId="Number6">
    <w:name w:val="Number 6"/>
    <w:aliases w:val="N6"/>
    <w:basedOn w:val="Normal"/>
    <w:rsid w:val="00C01857"/>
    <w:pPr>
      <w:numPr>
        <w:ilvl w:val="5"/>
        <w:numId w:val="2"/>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2"/>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2"/>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2"/>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3"/>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5"/>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4"/>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7"/>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7"/>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rsid w:val="00CC2F88"/>
    <w:rPr>
      <w:sz w:val="16"/>
      <w:szCs w:val="16"/>
    </w:rPr>
  </w:style>
  <w:style w:type="paragraph" w:styleId="Textodecomentrio">
    <w:name w:val="annotation text"/>
    <w:basedOn w:val="Normal"/>
    <w:link w:val="TextodecomentrioChar"/>
    <w:rsid w:val="00CC2F88"/>
    <w:rPr>
      <w:sz w:val="20"/>
    </w:rPr>
  </w:style>
  <w:style w:type="character" w:customStyle="1" w:styleId="TextodecomentrioChar">
    <w:name w:val="Texto de comentário Char"/>
    <w:basedOn w:val="Fontepargpadro"/>
    <w:link w:val="Textodecomentrio"/>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4"/>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4"/>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4"/>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4"/>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4"/>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35"/>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35"/>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35"/>
      </w:numPr>
      <w:jc w:val="both"/>
    </w:pPr>
  </w:style>
  <w:style w:type="paragraph" w:customStyle="1" w:styleId="Recitals2">
    <w:name w:val="Recitals 2"/>
    <w:basedOn w:val="Normal"/>
    <w:rsid w:val="00150A11"/>
    <w:pPr>
      <w:numPr>
        <w:ilvl w:val="3"/>
        <w:numId w:val="35"/>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37"/>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38"/>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6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6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6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64"/>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77"/>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77"/>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77"/>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BEAF5-A4AE-4040-8673-55432E91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CEE936E-9E05-43EA-A05F-887BF693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2.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3.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4.xml><?xml version="1.0" encoding="utf-8"?>
<ds:datastoreItem xmlns:ds="http://schemas.openxmlformats.org/officeDocument/2006/customXml" ds:itemID="{865DE775-68F4-4EDE-9247-20F263DBD85A}">
  <ds:schemaRefs>
    <ds:schemaRef ds:uri="http://www.imanage.com/work/xmlschema"/>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494640-7BFD-4D2C-AF9C-3EDBA41C1D2B}">
  <ds:schemaRefs>
    <ds:schemaRef ds:uri="http://www.imanage.com/work/xmlschema"/>
  </ds:schemaRefs>
</ds:datastoreItem>
</file>

<file path=customXml/itemProps4.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5.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6.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7.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8.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9.xml><?xml version="1.0" encoding="utf-8"?>
<ds:datastoreItem xmlns:ds="http://schemas.openxmlformats.org/officeDocument/2006/customXml" ds:itemID="{A8CBE787-FE5E-41BE-8CDE-7AA4CBFA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8796</Words>
  <Characters>49738</Characters>
  <Application>Microsoft Office Word</Application>
  <DocSecurity>0</DocSecurity>
  <Lines>414</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58418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Pedro Oliveira</cp:lastModifiedBy>
  <cp:revision>5</cp:revision>
  <cp:lastPrinted>2019-05-29T13:02:00Z</cp:lastPrinted>
  <dcterms:created xsi:type="dcterms:W3CDTF">2021-06-21T21:19:00Z</dcterms:created>
  <dcterms:modified xsi:type="dcterms:W3CDTF">2021-06-21T21:58:00Z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0x0101007264174AD171934EB6DF9B9D209896F4</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Fernanda.Yasui@itaubba.com</vt:lpwstr>
  </property>
  <property fmtid="{D5CDD505-2E9C-101B-9397-08002B2CF9AE}" pid="20" name="MSIP_Label_4fc996bf-6aee-415c-aa4c-e35ad0009c67_SetDate">
    <vt:lpwstr>2021-01-07T19:21:09.5092129Z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4dcf83d9-78c3-4672-b402-65b067541e28</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y fmtid="{D5CDD505-2E9C-101B-9397-08002B2CF9AE}" pid="27" name="eDOCS AutoSave">
    <vt:lpwstr>20210321200613679</vt:lpwstr>
  </property>
  <property fmtid="{D5CDD505-2E9C-101B-9397-08002B2CF9AE}" pid="28" name="MSIP_Label_e8a63464-1d59-4c4f-b7f6-a5cec5bffaeb_Enabled">
    <vt:lpwstr>true</vt:lpwstr>
  </property>
  <property fmtid="{D5CDD505-2E9C-101B-9397-08002B2CF9AE}" pid="29" name="MSIP_Label_e8a63464-1d59-4c4f-b7f6-a5cec5bffaeb_SetDate">
    <vt:lpwstr>2021-03-24T19:45:14Z</vt:lpwstr>
  </property>
  <property fmtid="{D5CDD505-2E9C-101B-9397-08002B2CF9AE}" pid="30" name="MSIP_Label_e8a63464-1d59-4c4f-b7f6-a5cec5bffaeb_Method">
    <vt:lpwstr>Privileged</vt:lpwstr>
  </property>
  <property fmtid="{D5CDD505-2E9C-101B-9397-08002B2CF9AE}" pid="31" name="MSIP_Label_e8a63464-1d59-4c4f-b7f6-a5cec5bffaeb_Name">
    <vt:lpwstr>e8a63464-1d59-4c4f-b7f6-a5cec5bffaeb</vt:lpwstr>
  </property>
  <property fmtid="{D5CDD505-2E9C-101B-9397-08002B2CF9AE}" pid="32" name="MSIP_Label_e8a63464-1d59-4c4f-b7f6-a5cec5bffaeb_SiteId">
    <vt:lpwstr>ce047754-5e4b-4c19-847a-3c612155b684</vt:lpwstr>
  </property>
  <property fmtid="{D5CDD505-2E9C-101B-9397-08002B2CF9AE}" pid="33" name="MSIP_Label_e8a63464-1d59-4c4f-b7f6-a5cec5bffaeb_ActionId">
    <vt:lpwstr>ae7ad8ed-d5e7-45fc-a1bf-0000e158d9f2</vt:lpwstr>
  </property>
  <property fmtid="{D5CDD505-2E9C-101B-9397-08002B2CF9AE}" pid="34" name="MSIP_Label_e8a63464-1d59-4c4f-b7f6-a5cec5bffaeb_ContentBits">
    <vt:lpwstr>3</vt:lpwstr>
  </property>
</Properties>
</file>