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323229EC"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 xml:space="preserve">SOBRE CONTA VINCULADA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1" w:name="_Hlk64968723"/>
      <w:r w:rsidRPr="00CF75F2">
        <w:rPr>
          <w:rFonts w:ascii="Arial" w:eastAsia="MS Mincho" w:hAnsi="Arial" w:cs="Arial"/>
          <w:b/>
          <w:sz w:val="20"/>
        </w:rPr>
        <w:t>CORPÓREOS – SERVIÇOS TERAPÊUTICOS S.A.</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77777777" w:rsidR="00E27609" w:rsidRPr="00A424C7" w:rsidRDefault="00E27609"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3E6322B"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 V</w:t>
      </w:r>
      <w:r w:rsidR="0016365B">
        <w:rPr>
          <w:smallCaps/>
        </w:rPr>
        <w:t>I</w:t>
      </w:r>
      <w:r w:rsidR="000072B2">
        <w:rPr>
          <w:smallCaps/>
        </w:rPr>
        <w:t xml:space="preserve">NCULADA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58EF6BE3" w:rsidR="001A329B" w:rsidRPr="003F7134" w:rsidRDefault="00AE0297" w:rsidP="001A329B">
      <w:pPr>
        <w:pStyle w:val="Parties"/>
      </w:pPr>
      <w:bookmarkStart w:id="2"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 nos termos de seu estatuto social</w:t>
      </w:r>
      <w:r w:rsidR="005E5CB8" w:rsidRPr="00CF5B2F">
        <w:rPr>
          <w:rFonts w:eastAsia="MS Mincho"/>
        </w:rPr>
        <w:t xml:space="preserve"> </w:t>
      </w:r>
      <w:r w:rsidR="003772B3">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3D7CBEDE"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6" w:name="_Hlk71652115"/>
      <w:r w:rsidR="005A7A23">
        <w:t>CNPJ/ME</w:t>
      </w:r>
      <w:bookmarkStart w:id="7" w:name="_Hlk43396018"/>
      <w:r w:rsidRPr="00CF5B2F">
        <w:t xml:space="preserve"> </w:t>
      </w:r>
      <w:bookmarkEnd w:id="6"/>
      <w:r w:rsidRPr="00CF5B2F">
        <w:t>sob o nº 26.659.061/0001-59</w:t>
      </w:r>
      <w:bookmarkEnd w:id="7"/>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75A75545"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8"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9" w:name="_Hlk64969569"/>
      <w:r w:rsidR="008E4EA0" w:rsidRPr="002F66C8">
        <w:t>, e do artigo 289,</w:t>
      </w:r>
      <w:bookmarkEnd w:id="9"/>
      <w:r w:rsidR="008E4EA0" w:rsidRPr="002F66C8">
        <w:t xml:space="preserve"> da Lei das Sociedades por Ações</w:t>
      </w:r>
      <w:bookmarkEnd w:id="8"/>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 xml:space="preserve">para praticar todos os atos necessários à efetivação </w:t>
      </w:r>
      <w:r w:rsidRPr="002F66C8">
        <w:lastRenderedPageBreak/>
        <w:t>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0" w:name="_Hlk65193977"/>
      <w:r>
        <w:t>(</w:t>
      </w:r>
      <w:r w:rsidR="00527675">
        <w:t>conforme abaixo definido</w:t>
      </w:r>
      <w:r>
        <w:t xml:space="preserve">) </w:t>
      </w:r>
      <w:bookmarkEnd w:id="10"/>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3DA74BF0" w:rsidR="003772B3" w:rsidRPr="00CF5B2F" w:rsidRDefault="003772B3" w:rsidP="00240735">
      <w:pPr>
        <w:pStyle w:val="Recitals"/>
        <w:rPr>
          <w:snapToGrid w:val="0"/>
        </w:rPr>
      </w:pPr>
      <w:bookmarkStart w:id="11"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t xml:space="preserve"> da </w:t>
      </w:r>
      <w:r w:rsidRPr="007E1293">
        <w:rPr>
          <w:highlight w:val="yellow"/>
        </w:rPr>
        <w:t>[</w:t>
      </w:r>
      <w:r w:rsidRPr="007E1293">
        <w:rPr>
          <w:highlight w:val="yellow"/>
        </w:rPr>
        <w:sym w:font="Symbol" w:char="F0B7"/>
      </w:r>
      <w:r w:rsidRPr="007E1293">
        <w:rPr>
          <w:highlight w:val="yellow"/>
        </w:rPr>
        <w:t>]</w:t>
      </w:r>
      <w:r>
        <w:t xml:space="preserve">, </w:t>
      </w:r>
      <w:r w:rsidRPr="006B3774">
        <w:t xml:space="preserve">em conformidade com o disposto no estatuto social da </w:t>
      </w:r>
      <w:r w:rsidR="00CE4EA3">
        <w:t>Cedente</w:t>
      </w:r>
      <w:r>
        <w:t>;</w:t>
      </w:r>
    </w:p>
    <w:p w14:paraId="371D1D3B" w14:textId="5618F952"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1"/>
      <w:r w:rsidRPr="00D02A9C">
        <w:t xml:space="preserve">; </w:t>
      </w:r>
    </w:p>
    <w:p w14:paraId="72F741FD" w14:textId="2E2F1FC2" w:rsidR="005331E0" w:rsidRPr="00634822" w:rsidRDefault="005331E0" w:rsidP="00240735">
      <w:pPr>
        <w:pStyle w:val="Recitals"/>
        <w:rPr>
          <w:snapToGrid w:val="0"/>
        </w:rPr>
      </w:pPr>
      <w:bookmarkStart w:id="12"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3" w:name="_Hlk65194113"/>
      <w:bookmarkEnd w:id="12"/>
      <w:r w:rsidR="008F6507">
        <w:t xml:space="preserve"> a </w:t>
      </w:r>
      <w:r w:rsidR="005A3CC7">
        <w:rPr>
          <w:rFonts w:cs="Calibri"/>
        </w:rPr>
        <w:t xml:space="preserve">cessão fiduciária da Conta Vinculada </w:t>
      </w:r>
      <w:r w:rsidR="008F6507">
        <w:rPr>
          <w:rFonts w:cs="Calibri"/>
        </w:rPr>
        <w:t>(conforme abaixo definido)</w:t>
      </w:r>
      <w:r w:rsidR="00786B07" w:rsidRPr="002F66C8">
        <w:t>;</w:t>
      </w:r>
      <w:r w:rsidR="00786B07">
        <w:rPr>
          <w:rFonts w:cs="Calibri"/>
        </w:rPr>
        <w:t xml:space="preserve"> </w:t>
      </w:r>
      <w:bookmarkEnd w:id="13"/>
    </w:p>
    <w:p w14:paraId="5FF6F5E1" w14:textId="74CA86F0" w:rsidR="00FF45C8" w:rsidRPr="0042361B" w:rsidRDefault="00FF45C8" w:rsidP="00ED741D">
      <w:pPr>
        <w:pStyle w:val="Recitals"/>
        <w:rPr>
          <w:bCs/>
        </w:rPr>
      </w:pPr>
      <w:bookmarkStart w:id="14" w:name="_DV_M31"/>
      <w:bookmarkStart w:id="15" w:name="_Hlk65194011"/>
      <w:bookmarkEnd w:id="14"/>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o “</w:t>
      </w:r>
      <w:r w:rsidR="00874078" w:rsidRPr="00CF5B2F">
        <w:rPr>
          <w:rFonts w:eastAsia="MS Mincho"/>
          <w:i/>
          <w:highlight w:val="yellow"/>
        </w:rPr>
        <w:t>[</w:t>
      </w:r>
      <w:r w:rsidR="00874078" w:rsidRPr="00CF5B2F">
        <w:rPr>
          <w:rFonts w:eastAsia="MS Mincho"/>
          <w:i/>
          <w:highlight w:val="yellow"/>
        </w:rPr>
        <w:sym w:font="Symbol" w:char="F0B7"/>
      </w:r>
      <w:r w:rsidR="00874078" w:rsidRPr="00CF5B2F">
        <w:rPr>
          <w:rFonts w:eastAsia="MS Mincho"/>
          <w:i/>
          <w:highlight w:val="yellow"/>
        </w:rPr>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6" w:name="_Hlk65194598"/>
      <w:bookmarkEnd w:id="15"/>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6"/>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FC767EA"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Contrato de Depósito</w:t>
      </w:r>
      <w:r w:rsidR="00D73E49" w:rsidRPr="008B7E2F">
        <w:t xml:space="preserve">”), que descreve os termos relativos ao gerenciamento, monitoramento, movimentação e controle </w:t>
      </w:r>
      <w:r w:rsidR="00914110" w:rsidRPr="00D74167">
        <w:t>da Conta Vinculada</w:t>
      </w:r>
      <w:r w:rsidR="00B574D5" w:rsidRPr="00933F3D">
        <w:rPr>
          <w:lang w:eastAsia="en-GB"/>
        </w:rPr>
        <w:t>.</w:t>
      </w:r>
    </w:p>
    <w:p w14:paraId="1231E0FD" w14:textId="53FC883B" w:rsidR="0089282C" w:rsidRPr="00BA748D" w:rsidRDefault="0089282C" w:rsidP="0089282C">
      <w:pPr>
        <w:pStyle w:val="Parties"/>
        <w:numPr>
          <w:ilvl w:val="0"/>
          <w:numId w:val="0"/>
        </w:numPr>
      </w:pPr>
      <w:r w:rsidRPr="008E13C0">
        <w:rPr>
          <w:b/>
          <w:caps/>
        </w:rPr>
        <w:t>Resolvem</w:t>
      </w:r>
      <w:r w:rsidRPr="00BA748D">
        <w:t xml:space="preserve"> firmar o presente </w:t>
      </w:r>
      <w:bookmarkStart w:id="17"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 xml:space="preserve">Sobre Conta Vinculada </w:t>
      </w:r>
      <w:r w:rsidRPr="0089282C">
        <w:rPr>
          <w:i/>
        </w:rPr>
        <w:t>e Outras Avenças</w:t>
      </w:r>
      <w:r w:rsidRPr="00BA748D">
        <w:t xml:space="preserve">” </w:t>
      </w:r>
      <w:bookmarkEnd w:id="17"/>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lastRenderedPageBreak/>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8" w:name="_Toc59117282"/>
      <w:bookmarkStart w:id="19" w:name="_Toc59118443"/>
      <w:r w:rsidRPr="00721FD2">
        <w:rPr>
          <w:lang w:val="pt-BR"/>
        </w:rPr>
        <w:t>CONSTITUIÇÃO DA CESSÃO FIDUCIÁRIA</w:t>
      </w:r>
      <w:bookmarkEnd w:id="18"/>
      <w:bookmarkEnd w:id="19"/>
    </w:p>
    <w:p w14:paraId="1AF38120" w14:textId="491E7E01" w:rsidR="00C83687" w:rsidRPr="00C05DC6" w:rsidRDefault="00EA7152">
      <w:pPr>
        <w:pStyle w:val="Level2"/>
        <w:tabs>
          <w:tab w:val="clear" w:pos="1247"/>
        </w:tabs>
        <w:spacing w:before="140" w:after="0"/>
      </w:pPr>
      <w:bookmarkStart w:id="20" w:name="_Toc59117283"/>
      <w:bookmarkStart w:id="21"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0"/>
      <w:bookmarkEnd w:id="21"/>
      <w:r w:rsidR="00BD249A">
        <w:t xml:space="preserve"> </w:t>
      </w:r>
    </w:p>
    <w:p w14:paraId="73476AF6" w14:textId="78220BE2" w:rsidR="000072B2"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Pr="00E207F2">
        <w:t>”)</w:t>
      </w:r>
      <w:r>
        <w:t>;</w:t>
      </w:r>
      <w:r w:rsidR="00B4088E">
        <w:t xml:space="preserve"> </w:t>
      </w:r>
    </w:p>
    <w:p w14:paraId="67EDE587" w14:textId="6530A948"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 Conta Vincula</w:t>
      </w:r>
      <w:r w:rsidR="00E4552E">
        <w:t>da</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 Conta </w:t>
      </w:r>
      <w:r w:rsidR="00914110">
        <w:t>Vinculada</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2" w:name="_Ref243921840"/>
      <w:bookmarkStart w:id="23" w:name="_Toc59117287"/>
      <w:r w:rsidRPr="00240735">
        <w:rPr>
          <w:rFonts w:cs="Arial"/>
          <w:caps/>
          <w:lang w:val="pt-BR"/>
        </w:rPr>
        <w:lastRenderedPageBreak/>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 xml:space="preserve">[Nota </w:t>
      </w:r>
      <w:proofErr w:type="spellStart"/>
      <w:r w:rsidR="00CE4EA3" w:rsidRPr="00CF5B2F">
        <w:rPr>
          <w:b/>
          <w:bCs/>
          <w:highlight w:val="yellow"/>
        </w:rPr>
        <w:t>Lefosse</w:t>
      </w:r>
      <w:proofErr w:type="spellEnd"/>
      <w:r w:rsidR="00CE4EA3" w:rsidRPr="00CF5B2F">
        <w:rPr>
          <w:b/>
          <w:bCs/>
          <w:highlight w:val="yellow"/>
        </w:rPr>
        <w:t>: cláusula a ser atualizada 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4" w:name="_Ref130282609"/>
            <w:bookmarkStart w:id="25"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26" w:name="_DV_M110"/>
            <w:bookmarkStart w:id="27" w:name="_DV_M111"/>
            <w:bookmarkStart w:id="28" w:name="_DV_M112"/>
            <w:bookmarkStart w:id="29" w:name="_DV_M115"/>
            <w:bookmarkStart w:id="30" w:name="_DV_M116"/>
            <w:bookmarkStart w:id="31" w:name="_DV_M117"/>
            <w:bookmarkStart w:id="32" w:name="_DV_M118"/>
            <w:bookmarkEnd w:id="24"/>
            <w:bookmarkEnd w:id="25"/>
            <w:bookmarkEnd w:id="26"/>
            <w:bookmarkEnd w:id="27"/>
            <w:bookmarkEnd w:id="28"/>
            <w:bookmarkEnd w:id="29"/>
            <w:bookmarkEnd w:id="30"/>
            <w:bookmarkEnd w:id="31"/>
            <w:bookmarkEnd w:id="32"/>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3"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3"/>
            <w:proofErr w:type="spellEnd"/>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4"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4"/>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5"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5"/>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lastRenderedPageBreak/>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2"/>
    <w:bookmarkEnd w:id="23"/>
    <w:p w14:paraId="1C59758D" w14:textId="20CD000E"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36" w:name="_Hlk25848934"/>
      <w:r w:rsidRPr="00D97A22">
        <w:t>que modifique</w:t>
      </w:r>
      <w:r>
        <w:t>m</w:t>
      </w:r>
      <w:r w:rsidRPr="00D97A22">
        <w:t xml:space="preserve"> qualquer dos itens definidos </w:t>
      </w:r>
      <w:bookmarkEnd w:id="3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E90D64">
        <w:t>4</w:t>
      </w:r>
      <w:r>
        <w:fldChar w:fldCharType="end"/>
      </w:r>
      <w:r w:rsidRPr="007C03EA">
        <w:t xml:space="preserve"> abaixo.</w:t>
      </w:r>
    </w:p>
    <w:p w14:paraId="1AF381A9" w14:textId="394C261E" w:rsidR="00C83687" w:rsidRPr="00D37A45" w:rsidRDefault="00E13F2B" w:rsidP="00634822">
      <w:pPr>
        <w:pStyle w:val="Level1"/>
        <w:rPr>
          <w:lang w:val="pt-BR"/>
        </w:rPr>
      </w:pPr>
      <w:bookmarkStart w:id="37" w:name="_Ref59113423"/>
      <w:bookmarkStart w:id="38" w:name="_Toc59117288"/>
      <w:bookmarkStart w:id="39" w:name="_Toc59118445"/>
      <w:bookmarkStart w:id="40" w:name="_Ref114280069"/>
      <w:bookmarkStart w:id="41" w:name="_Ref116489349"/>
      <w:r w:rsidRPr="00634822">
        <w:rPr>
          <w:caps/>
          <w:lang w:val="pt-BR"/>
        </w:rPr>
        <w:t>APERFEIÇOAMENTO</w:t>
      </w:r>
      <w:r w:rsidRPr="00D37A45">
        <w:rPr>
          <w:lang w:val="pt-BR"/>
        </w:rPr>
        <w:t xml:space="preserve"> DA CESSÃO FIDUCIÁRIA</w:t>
      </w:r>
      <w:bookmarkEnd w:id="37"/>
      <w:bookmarkEnd w:id="38"/>
      <w:bookmarkEnd w:id="39"/>
    </w:p>
    <w:p w14:paraId="5EA4E37D" w14:textId="6C71B653" w:rsidR="00240735" w:rsidRPr="00634822" w:rsidRDefault="00240735" w:rsidP="00E31393">
      <w:pPr>
        <w:pStyle w:val="Level2"/>
        <w:rPr>
          <w:i/>
          <w:iCs/>
        </w:rPr>
      </w:pPr>
      <w:bookmarkStart w:id="42" w:name="_Ref211065524"/>
      <w:bookmarkStart w:id="43" w:name="_Ref197429919"/>
      <w:bookmarkEnd w:id="40"/>
      <w:bookmarkEnd w:id="41"/>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44"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4"/>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0AA8957" w:rsidR="00674176" w:rsidRDefault="00674176" w:rsidP="00813D8B">
      <w:pPr>
        <w:pStyle w:val="Level2"/>
        <w:widowControl w:val="0"/>
        <w:tabs>
          <w:tab w:val="clear" w:pos="1247"/>
        </w:tabs>
        <w:spacing w:before="140"/>
      </w:pPr>
      <w:bookmarkStart w:id="45" w:name="_Toc59117290"/>
      <w:bookmarkStart w:id="46" w:name="_Hlk65195386"/>
      <w:bookmarkEnd w:id="42"/>
      <w:bookmarkEnd w:id="43"/>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E90D6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45"/>
    </w:p>
    <w:p w14:paraId="1B2D2B2B" w14:textId="3BF27F84"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1A9E61D4" w:rsidR="00F14387" w:rsidRPr="00976823" w:rsidRDefault="000D673D" w:rsidP="00F14387">
      <w:pPr>
        <w:pStyle w:val="Level1"/>
        <w:rPr>
          <w:lang w:val="pt-BR"/>
        </w:rPr>
      </w:pPr>
      <w:bookmarkStart w:id="47" w:name="_Toc59117295"/>
      <w:bookmarkEnd w:id="46"/>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 CONTA VINCULADA</w:t>
      </w:r>
      <w:r w:rsidR="00976823" w:rsidRPr="00976823">
        <w:rPr>
          <w:lang w:val="pt-BR"/>
        </w:rPr>
        <w:t xml:space="preserve"> </w:t>
      </w:r>
      <w:r w:rsidR="00976823" w:rsidRPr="00DF7F57">
        <w:rPr>
          <w:lang w:val="pt-BR"/>
        </w:rPr>
        <w:t>E BANCO DEPOSITÁRIO</w:t>
      </w:r>
    </w:p>
    <w:p w14:paraId="7F509405" w14:textId="5E4DA57C" w:rsidR="00234EFD" w:rsidRPr="00234EFD" w:rsidRDefault="00D004B6" w:rsidP="00CF75F2">
      <w:pPr>
        <w:pStyle w:val="Level2"/>
        <w:tabs>
          <w:tab w:val="clear" w:pos="1247"/>
          <w:tab w:val="num" w:pos="1361"/>
        </w:tabs>
      </w:pPr>
      <w:bookmarkStart w:id="48" w:name="_Ref74845615"/>
      <w:r w:rsidRPr="002C27DF">
        <w:t xml:space="preserve">Observado o disposto na Escritura de Emissão e neste Contrato, </w:t>
      </w:r>
      <w:r>
        <w:t xml:space="preserve">desde a Data de Emissão até </w:t>
      </w:r>
      <w:r w:rsidR="00611775" w:rsidRPr="00CF75F2">
        <w:rPr>
          <w:highlight w:val="yellow"/>
        </w:rPr>
        <w:t>[</w:t>
      </w:r>
      <w:r w:rsidR="00611775" w:rsidRPr="00CF75F2">
        <w:rPr>
          <w:highlight w:val="yellow"/>
        </w:rPr>
        <w:sym w:font="Symbol" w:char="F0B7"/>
      </w:r>
      <w:r w:rsidR="00611775" w:rsidRPr="00CF75F2">
        <w:rPr>
          <w:highlight w:val="yellow"/>
        </w:rPr>
        <w:t>]</w:t>
      </w:r>
      <w:r w:rsidR="00611775">
        <w:t xml:space="preserve"> de </w:t>
      </w:r>
      <w:r w:rsidR="00611775" w:rsidRPr="00234EFD">
        <w:rPr>
          <w:highlight w:val="yellow"/>
        </w:rPr>
        <w:t>[</w:t>
      </w:r>
      <w:r w:rsidR="00611775">
        <w:rPr>
          <w:highlight w:val="yellow"/>
        </w:rPr>
        <w:sym w:font="Symbol" w:char="F0B7"/>
      </w:r>
      <w:r w:rsidR="00611775" w:rsidRPr="00234EFD">
        <w:rPr>
          <w:highlight w:val="yellow"/>
        </w:rPr>
        <w:t>]</w:t>
      </w:r>
      <w:r w:rsidR="00611775">
        <w:t xml:space="preserve"> de 2022, </w:t>
      </w:r>
      <w:r w:rsidR="00A971C6">
        <w:t xml:space="preserve">a Cedente deverá manter </w:t>
      </w:r>
      <w:r w:rsidR="002C564E">
        <w:t xml:space="preserve">depositado </w:t>
      </w:r>
      <w:r w:rsidR="00A971C6">
        <w:t>na Conta Vinculada</w:t>
      </w:r>
      <w:ins w:id="49" w:author="Joao Vitor Rahal Rodrigues" w:date="2021-06-29T11:07:00Z">
        <w:r w:rsidR="00253807">
          <w:t xml:space="preserve"> [JVIBBA: Será um Conta Escrow separada]</w:t>
        </w:r>
      </w:ins>
      <w:r w:rsidR="00A971C6">
        <w:t xml:space="preserve"> o </w:t>
      </w:r>
      <w:r>
        <w:t>montante</w:t>
      </w:r>
      <w:r w:rsidR="00EA766F">
        <w:t xml:space="preserve"> de R$ 15.000.000,00 (quinze milhões de reais)</w:t>
      </w:r>
      <w:r w:rsidR="008512BA">
        <w:t xml:space="preserve"> (“</w:t>
      </w:r>
      <w:r w:rsidR="000D673D">
        <w:rPr>
          <w:b/>
          <w:bCs/>
        </w:rPr>
        <w:t>Depósito Inicial</w:t>
      </w:r>
      <w:r w:rsidR="008512BA" w:rsidRPr="00CF75F2">
        <w:rPr>
          <w:b/>
          <w:bCs/>
        </w:rPr>
        <w:t xml:space="preserve"> Obrigatório</w:t>
      </w:r>
      <w:r w:rsidR="008512BA">
        <w:t>”)</w:t>
      </w:r>
      <w:r w:rsidR="002C564E">
        <w:t>, o qual será alocado em Investimentos Permitidos</w:t>
      </w:r>
      <w:r w:rsidR="00EA766F">
        <w:t>.</w:t>
      </w:r>
    </w:p>
    <w:p w14:paraId="2BDB5459" w14:textId="72E4ED1B" w:rsidR="00ED0B03" w:rsidRDefault="00ED0B03" w:rsidP="006306CA">
      <w:pPr>
        <w:pStyle w:val="Level2"/>
        <w:tabs>
          <w:tab w:val="clear" w:pos="1247"/>
        </w:tabs>
      </w:pPr>
      <w:r>
        <w:lastRenderedPageBreak/>
        <w:t xml:space="preserve">Sem prejuízo do </w:t>
      </w:r>
      <w:r w:rsidR="000D673D">
        <w:t>Depósito Mínimo</w:t>
      </w:r>
      <w:r>
        <w:t xml:space="preserve"> </w:t>
      </w:r>
      <w:r w:rsidR="008512BA">
        <w:t>O</w:t>
      </w:r>
      <w:r>
        <w:t xml:space="preserve">brigatório, </w:t>
      </w:r>
      <w:r w:rsidR="002C564E">
        <w:t xml:space="preserve">desde a Data de Emissão 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rsidR="002C564E">
        <w:rPr>
          <w:highlight w:val="yellow"/>
        </w:rPr>
        <w:t>[</w:t>
      </w:r>
      <w:r w:rsidR="002C564E">
        <w:rPr>
          <w:highlight w:val="yellow"/>
        </w:rPr>
        <w:sym w:font="Symbol" w:char="F0B7"/>
      </w:r>
      <w:r w:rsidR="002C564E">
        <w:rPr>
          <w:highlight w:val="yellow"/>
        </w:rPr>
        <w:t>]</w:t>
      </w:r>
      <w:r w:rsidR="002C564E">
        <w:t xml:space="preserve"> de 2022, </w:t>
      </w:r>
      <w:r w:rsidR="006306CA">
        <w:t>a</w:t>
      </w:r>
      <w:r>
        <w:t xml:space="preserve"> Cedente</w:t>
      </w:r>
      <w:r w:rsidR="006306CA">
        <w:t xml:space="preserve"> </w:t>
      </w:r>
      <w:r>
        <w:t xml:space="preserve">deverá fazer </w:t>
      </w:r>
      <w:r w:rsidR="002C564E">
        <w:t>transitar</w:t>
      </w:r>
      <w:r w:rsidR="007457FC">
        <w:t>,</w:t>
      </w:r>
      <w:r w:rsidR="002C564E">
        <w:t xml:space="preserve"> </w:t>
      </w:r>
      <w:r w:rsidR="007457FC">
        <w:t xml:space="preserve">mensalmente, </w:t>
      </w:r>
      <w:r>
        <w:t xml:space="preserve">na </w:t>
      </w:r>
      <w:r w:rsidR="008512BA">
        <w:t>Conta Vinculada</w:t>
      </w:r>
      <w:r>
        <w:t xml:space="preserve"> </w:t>
      </w:r>
      <w:commentRangeStart w:id="50"/>
      <w:r>
        <w:t>recursos</w:t>
      </w:r>
      <w:r w:rsidR="00275CCB">
        <w:t xml:space="preserve">, provenientes exclusivamente </w:t>
      </w:r>
      <w:r w:rsidR="000D673D">
        <w:t xml:space="preserve">da </w:t>
      </w:r>
      <w:r w:rsidR="00275CCB">
        <w:t>Cedente</w:t>
      </w:r>
      <w:commentRangeEnd w:id="50"/>
      <w:r w:rsidR="002A7817">
        <w:rPr>
          <w:rStyle w:val="Refdecomentrio"/>
          <w:rFonts w:ascii="Times New Roman" w:hAnsi="Times New Roman" w:cs="Times New Roman"/>
          <w:lang w:eastAsia="pt-BR"/>
        </w:rPr>
        <w:commentReference w:id="50"/>
      </w:r>
      <w:r w:rsidR="00275CCB">
        <w:t>,</w:t>
      </w:r>
      <w:r>
        <w:t xml:space="preserve"> em valor equivalente a, no mínimo</w:t>
      </w:r>
      <w:r w:rsidR="002C564E">
        <w:t>,</w:t>
      </w:r>
      <w:r>
        <w:t xml:space="preserve"> R$ 10.000.000,00 (dez milhões de reais) (“</w:t>
      </w:r>
      <w:r w:rsidRPr="00CF75F2">
        <w:rPr>
          <w:b/>
          <w:bCs/>
        </w:rPr>
        <w:t xml:space="preserve">Fluxo Mínimo </w:t>
      </w:r>
      <w:r w:rsidR="001A54B8">
        <w:rPr>
          <w:b/>
          <w:bCs/>
        </w:rPr>
        <w:t>Mensal</w:t>
      </w:r>
      <w:r w:rsidR="00275CCB">
        <w:rPr>
          <w:b/>
          <w:bCs/>
        </w:rPr>
        <w:t xml:space="preserve"> Inicial</w:t>
      </w:r>
      <w:r>
        <w:t>”).</w:t>
      </w:r>
    </w:p>
    <w:p w14:paraId="582D8D1A" w14:textId="4D3A7356" w:rsidR="003004AB" w:rsidRDefault="001A54B8" w:rsidP="00CF75F2">
      <w:pPr>
        <w:pStyle w:val="Level2"/>
        <w:tabs>
          <w:tab w:val="clear" w:pos="1247"/>
        </w:tabs>
      </w:pPr>
      <w:r>
        <w:t xml:space="preserve">A partir de </w:t>
      </w:r>
      <w:r w:rsidRPr="00CF75F2">
        <w:rPr>
          <w:highlight w:val="yellow"/>
        </w:rPr>
        <w:t>[</w:t>
      </w:r>
      <w:r w:rsidRPr="00CF75F2">
        <w:rPr>
          <w:highlight w:val="yellow"/>
        </w:rPr>
        <w:sym w:font="Symbol" w:char="F0B7"/>
      </w:r>
      <w:r w:rsidRPr="00CF75F2">
        <w:rPr>
          <w:highlight w:val="yellow"/>
        </w:rPr>
        <w:t>]</w:t>
      </w:r>
      <w:r>
        <w:t xml:space="preserve"> de </w:t>
      </w:r>
      <w:r>
        <w:rPr>
          <w:highlight w:val="yellow"/>
        </w:rPr>
        <w:t>[</w:t>
      </w:r>
      <w:r>
        <w:rPr>
          <w:highlight w:val="yellow"/>
        </w:rPr>
        <w:sym w:font="Symbol" w:char="F0B7"/>
      </w:r>
      <w:r>
        <w:rPr>
          <w:highlight w:val="yellow"/>
        </w:rPr>
        <w:t>]</w:t>
      </w:r>
      <w:r>
        <w:t xml:space="preserve"> de 2022, em não havendo inadimplemento ou ocorrência de um Evento de Vencimento Antecipado</w:t>
      </w:r>
      <w:r w:rsidR="00AE6CD1">
        <w:t xml:space="preserve">, </w:t>
      </w:r>
      <w:r w:rsidR="00483A30">
        <w:t xml:space="preserve">mediante comunicação do Agente Fiduciário neste sentido, </w:t>
      </w:r>
      <w:r>
        <w:t xml:space="preserve">o Banco Administrador transferirá </w:t>
      </w:r>
      <w:r w:rsidR="00FE20FF">
        <w:t xml:space="preserve">o </w:t>
      </w:r>
      <w:r w:rsidR="000D673D">
        <w:t>Depósito Mínimo O</w:t>
      </w:r>
      <w:r w:rsidR="00AE6CD1">
        <w:t>brigatório</w:t>
      </w:r>
      <w:r w:rsidR="00FE20FF">
        <w:t xml:space="preserve"> </w:t>
      </w:r>
      <w:r w:rsidR="00766627">
        <w:t xml:space="preserve">para a Conta de Livre Movimentação </w:t>
      </w:r>
      <w:r w:rsidR="000D673D">
        <w:t xml:space="preserve">(conforme abaixo definido) </w:t>
      </w:r>
      <w:r w:rsidR="00766627">
        <w:t>da Cedente</w:t>
      </w:r>
      <w:r w:rsidR="008512BA">
        <w:t xml:space="preserve">. </w:t>
      </w:r>
    </w:p>
    <w:p w14:paraId="6BE4B200" w14:textId="4E83B37F" w:rsidR="00C6524A" w:rsidRDefault="00FE20FF" w:rsidP="00CF75F2">
      <w:pPr>
        <w:pStyle w:val="Level2"/>
        <w:tabs>
          <w:tab w:val="clear" w:pos="1247"/>
        </w:tabs>
      </w:pPr>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275CCB">
        <w:rPr>
          <w:highlight w:val="yellow"/>
        </w:rPr>
        <w:t>[</w:t>
      </w:r>
      <w:r w:rsidR="00275CCB">
        <w:rPr>
          <w:highlight w:val="yellow"/>
        </w:rPr>
        <w:sym w:font="Symbol" w:char="F0B7"/>
      </w:r>
      <w:r w:rsidR="00275CCB">
        <w:rPr>
          <w:highlight w:val="yellow"/>
        </w:rPr>
        <w:t>]</w:t>
      </w:r>
      <w:r w:rsidR="00275CCB">
        <w:t xml:space="preserve"> de 2022</w:t>
      </w:r>
      <w:r w:rsidR="003004AB">
        <w:t xml:space="preserve">, a </w:t>
      </w:r>
      <w:r>
        <w:t xml:space="preserve">Cedente </w:t>
      </w:r>
      <w:r w:rsidR="00275CCB">
        <w:t>deverá fazer transitar, mensalmente, na Conta Vinculada recursos, provenientes exclusivamente pela 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bookmarkEnd w:id="48"/>
    <w:p w14:paraId="72538B28" w14:textId="04281C9E" w:rsidR="00B24826" w:rsidRDefault="00B24826" w:rsidP="00B24826">
      <w:pPr>
        <w:pStyle w:val="Level2"/>
      </w:pPr>
      <w:r w:rsidRPr="002C27DF">
        <w:t xml:space="preserve">A verificação </w:t>
      </w:r>
      <w:r>
        <w:t xml:space="preserve">do </w:t>
      </w:r>
      <w:r w:rsidR="00C83B15">
        <w:t>Fluxo Mínimo</w:t>
      </w:r>
      <w:r w:rsidRPr="002C27DF">
        <w:t xml:space="preserve"> 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r w:rsidR="002D3DCE">
        <w:t xml:space="preserve">calendário </w:t>
      </w:r>
      <w:r>
        <w:t xml:space="preserve">imediatamente anterior, mediante a análise de extrato bancário da Conta Vinculada,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6FBA0D9A" w:rsidR="00C83687" w:rsidRDefault="00577FEF" w:rsidP="00471273">
      <w:pPr>
        <w:pStyle w:val="Level2"/>
        <w:widowControl w:val="0"/>
        <w:tabs>
          <w:tab w:val="clear" w:pos="1247"/>
        </w:tabs>
        <w:spacing w:before="140" w:after="0"/>
      </w:pPr>
      <w:bookmarkStart w:id="51" w:name="_Ref74779696"/>
      <w:r w:rsidRPr="00C05DC6">
        <w:t>Durante a vigência deste Contrato,</w:t>
      </w:r>
      <w:r w:rsidR="00B24826">
        <w:t xml:space="preserve"> </w:t>
      </w:r>
      <w:r w:rsidR="00B24826" w:rsidRPr="00B24826">
        <w:t xml:space="preserve">o Banco Depositário fará a transferência dos recursos decorrentes </w:t>
      </w:r>
      <w:r w:rsidR="00B24826">
        <w:t>depositados na Conta Vinculada</w:t>
      </w:r>
      <w:r w:rsidR="00471273">
        <w:t>,</w:t>
      </w:r>
      <w:r w:rsidR="00B24826">
        <w:t xml:space="preserve"> </w:t>
      </w:r>
      <w:r w:rsidR="00471273">
        <w:t>à título de Fluxo Mínimo</w:t>
      </w:r>
      <w:ins w:id="52" w:author="Joao Vitor Rahal Rodrigues" w:date="2021-06-29T11:12:00Z">
        <w:r w:rsidR="00253807">
          <w:t xml:space="preserve"> [JVIBBA: Não entendi trecho adicionado]</w:t>
        </w:r>
      </w:ins>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xml:space="preserve">, nos termos da Cláusula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47"/>
      <w:bookmarkEnd w:id="51"/>
    </w:p>
    <w:p w14:paraId="695E2C19" w14:textId="554F39D8"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B51FE8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 interrompendo a transferência ordinária dos recursos da Conta Vinculada para a Conta de Livre Movimentação</w:t>
      </w:r>
      <w:r w:rsidRPr="00FA369B">
        <w:t xml:space="preserve">. </w:t>
      </w:r>
    </w:p>
    <w:p w14:paraId="1D9A753A" w14:textId="5BD85412" w:rsidR="00907013" w:rsidRDefault="00907013" w:rsidP="00B30B53">
      <w:pPr>
        <w:pStyle w:val="Level2"/>
        <w:widowControl w:val="0"/>
        <w:tabs>
          <w:tab w:val="clear" w:pos="1247"/>
        </w:tabs>
        <w:spacing w:before="140" w:after="0"/>
      </w:pPr>
      <w:r>
        <w:t xml:space="preserve">Em cada Evento de Insuficiência de Recursos, a Emissora deverá depositar na Conta Vinculada, à título de </w:t>
      </w:r>
      <w:r w:rsidRPr="00CF5B2F">
        <w:rPr>
          <w:i/>
          <w:iCs/>
        </w:rPr>
        <w:t>cash colateral</w:t>
      </w:r>
      <w:r>
        <w:t xml:space="preserve">, recursos no montante equivalente à diferença entre o valor transitado na Conta Vinculada 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até que ocorra um Evento de Normalização de Fluxo.</w:t>
      </w:r>
    </w:p>
    <w:p w14:paraId="3A8C54E7" w14:textId="15DD68DF"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w:t>
      </w:r>
      <w:r w:rsidRPr="006306CA">
        <w:lastRenderedPageBreak/>
        <w:t xml:space="preserve">título de </w:t>
      </w:r>
      <w:r w:rsidR="00471273">
        <w:t xml:space="preserve">Fluxo Mínimo </w:t>
      </w:r>
      <w:r>
        <w:t>permanecerá retido na Conta Vinculada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6A0CDF71"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2D8560AA" w14:textId="397DD6A6" w:rsidR="00234EFD" w:rsidRPr="00CF75F2" w:rsidRDefault="00234EFD">
      <w:pPr>
        <w:pStyle w:val="Level2"/>
        <w:widowControl w:val="0"/>
        <w:tabs>
          <w:tab w:val="clear" w:pos="1247"/>
        </w:tabs>
        <w:spacing w:before="140" w:after="0"/>
      </w:pPr>
      <w:bookmarkStart w:id="53" w:name="_Toc59117296"/>
      <w:r w:rsidRPr="00E53A40">
        <w:rPr>
          <w:rFonts w:eastAsiaTheme="minorEastAsia"/>
        </w:rPr>
        <w:t>Os recursos retidos na Conta Vinculada poderão ser aplicados, conforme previsto no Contrato de Depositário,  em títulos públicos federais, operações compromissadas com lastro em títulos públicos federais ou em cotas de fundos de investimento classificados nas categorias “Renda Fixa – Curto Prazo” ou “Renda Fixa – Simples”, nos termos da regulamentação específica e devendo ter liquidez diária (“</w:t>
      </w:r>
      <w:r w:rsidRPr="00CF75F2">
        <w:rPr>
          <w:rFonts w:eastAsiaTheme="minorEastAsia"/>
          <w:b/>
          <w:bCs/>
        </w:rPr>
        <w:t>Investimentos Permitidos</w:t>
      </w:r>
      <w:r w:rsidRPr="00E53A40">
        <w:rPr>
          <w:rFonts w:eastAsiaTheme="minorEastAsia"/>
        </w:rPr>
        <w:t>”), conforme os termos e condições definidos no Contrato de Depositário.</w:t>
      </w:r>
      <w:ins w:id="54" w:author="Joao Vitor Rahal Rodrigues" w:date="2021-06-29T11:12:00Z">
        <w:r w:rsidR="00253807">
          <w:rPr>
            <w:rFonts w:eastAsiaTheme="minorEastAsia"/>
          </w:rPr>
          <w:t xml:space="preserve"> [JVIBBA: Sugiro colocarmos essa previsão no </w:t>
        </w:r>
        <w:proofErr w:type="spellStart"/>
        <w:r w:rsidR="00253807">
          <w:rPr>
            <w:rFonts w:eastAsiaTheme="minorEastAsia"/>
          </w:rPr>
          <w:t>Ctto</w:t>
        </w:r>
        <w:proofErr w:type="spellEnd"/>
        <w:r w:rsidR="00253807">
          <w:rPr>
            <w:rFonts w:eastAsiaTheme="minorEastAsia"/>
          </w:rPr>
          <w:t xml:space="preserve"> de </w:t>
        </w:r>
        <w:proofErr w:type="spellStart"/>
        <w:r w:rsidR="00253807">
          <w:rPr>
            <w:rFonts w:eastAsiaTheme="minorEastAsia"/>
          </w:rPr>
          <w:t>Depósit</w:t>
        </w:r>
      </w:ins>
      <w:ins w:id="55" w:author="Joao Vitor Rahal Rodrigues" w:date="2021-06-29T11:13:00Z">
        <w:r w:rsidR="00253807">
          <w:rPr>
            <w:rFonts w:eastAsiaTheme="minorEastAsia"/>
          </w:rPr>
          <w:t>ário</w:t>
        </w:r>
        <w:proofErr w:type="spellEnd"/>
        <w:r w:rsidR="00253807">
          <w:rPr>
            <w:rFonts w:eastAsiaTheme="minorEastAsia"/>
          </w:rPr>
          <w:t xml:space="preserve"> e não aqui]</w:t>
        </w:r>
      </w:ins>
    </w:p>
    <w:p w14:paraId="1AF381C5" w14:textId="35CDA6D1" w:rsidR="00C823AE" w:rsidRPr="00C05DC6" w:rsidRDefault="00C823AE">
      <w:pPr>
        <w:pStyle w:val="Level2"/>
        <w:widowControl w:val="0"/>
        <w:tabs>
          <w:tab w:val="clear" w:pos="1247"/>
        </w:tabs>
        <w:spacing w:before="140" w:after="0"/>
      </w:pPr>
      <w:r w:rsidRPr="00A10F63">
        <w:t xml:space="preserve">O </w:t>
      </w:r>
      <w:r>
        <w:t xml:space="preserve">Banco Depositário </w:t>
      </w:r>
      <w:r w:rsidRPr="00A10F63">
        <w:t xml:space="preserve">não terá qualquer responsabilidade em relação à administração </w:t>
      </w:r>
      <w:r w:rsidR="00976823">
        <w:t>da Conta Vinculada</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53"/>
    </w:p>
    <w:p w14:paraId="1AF381C7" w14:textId="0F11987E" w:rsidR="00415874" w:rsidRDefault="00D06928">
      <w:pPr>
        <w:pStyle w:val="Level2"/>
        <w:widowControl w:val="0"/>
        <w:tabs>
          <w:tab w:val="clear" w:pos="1247"/>
        </w:tabs>
        <w:spacing w:before="140" w:after="0"/>
      </w:pPr>
      <w:bookmarkStart w:id="56"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 xml:space="preserve">nova instituição financeira para administrar os recursos existentes na Conta </w:t>
      </w:r>
      <w:r w:rsidR="003E1454">
        <w:t>Vinculada</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56"/>
      <w:r w:rsidRPr="00C05DC6">
        <w:t xml:space="preserve"> </w:t>
      </w:r>
    </w:p>
    <w:p w14:paraId="4A5B4D8D" w14:textId="531CD7C5" w:rsidR="001A2FAD" w:rsidRPr="0042361B" w:rsidRDefault="001A2FAD">
      <w:pPr>
        <w:pStyle w:val="Level2"/>
        <w:widowControl w:val="0"/>
        <w:tabs>
          <w:tab w:val="clear" w:pos="1247"/>
        </w:tabs>
        <w:spacing w:before="140" w:after="0"/>
      </w:pPr>
      <w:bookmarkStart w:id="57"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 xml:space="preserve">a </w:t>
      </w:r>
      <w:r w:rsidRPr="001A2FAD">
        <w:t>Conta</w:t>
      </w:r>
      <w:r w:rsidR="00BD7060">
        <w:t xml:space="preserve"> Vinculada</w:t>
      </w:r>
      <w:r w:rsidRPr="0042361B">
        <w:t xml:space="preserve">, autorizando o Banco Depositário, inclusive, a apresentar todos e quaisquer documentos e informações referentes a qualquer movimentação, saldos e extratos da </w:t>
      </w:r>
      <w:r w:rsidRPr="001A2FAD">
        <w:t xml:space="preserve">Conta </w:t>
      </w:r>
      <w:r w:rsidR="00BD7060">
        <w:t>Vinculada</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57"/>
    </w:p>
    <w:p w14:paraId="1AF381EF" w14:textId="0FCA0017" w:rsidR="00C83687" w:rsidRPr="00C05DC6" w:rsidRDefault="00E13F2B">
      <w:pPr>
        <w:pStyle w:val="Level1"/>
        <w:keepNext w:val="0"/>
        <w:widowControl w:val="0"/>
        <w:spacing w:before="140" w:after="0"/>
      </w:pPr>
      <w:bookmarkStart w:id="58" w:name="_Ref59113068"/>
      <w:bookmarkStart w:id="59" w:name="_Toc59117304"/>
      <w:bookmarkStart w:id="60" w:name="_Toc59118448"/>
      <w:r w:rsidRPr="00C05DC6">
        <w:t xml:space="preserve">EXCUSSÃO </w:t>
      </w:r>
      <w:r>
        <w:t>D</w:t>
      </w:r>
      <w:r w:rsidRPr="00C05DC6">
        <w:t>A CESSÃO FIDUCIÁRIA</w:t>
      </w:r>
      <w:bookmarkEnd w:id="58"/>
      <w:bookmarkEnd w:id="59"/>
      <w:bookmarkEnd w:id="60"/>
    </w:p>
    <w:p w14:paraId="1AF381F1" w14:textId="25F2548F" w:rsidR="00C83687" w:rsidRPr="00C05DC6" w:rsidRDefault="00AD0B5C">
      <w:pPr>
        <w:pStyle w:val="Level2"/>
        <w:widowControl w:val="0"/>
        <w:tabs>
          <w:tab w:val="clear" w:pos="1247"/>
        </w:tabs>
        <w:spacing w:before="140" w:after="0"/>
      </w:pPr>
      <w:bookmarkStart w:id="61" w:name="_Ref211066497"/>
      <w:bookmarkStart w:id="62"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61"/>
      <w:r w:rsidR="00DB0BAF">
        <w:t>, quantas vezes forem necessárias</w:t>
      </w:r>
      <w:r w:rsidR="00577FEF" w:rsidRPr="00C05DC6">
        <w:t>.</w:t>
      </w:r>
      <w:bookmarkEnd w:id="62"/>
      <w:r w:rsidR="00577FEF" w:rsidRPr="00C05DC6">
        <w:t xml:space="preserve"> </w:t>
      </w:r>
    </w:p>
    <w:p w14:paraId="1AF381F3" w14:textId="019D6E31" w:rsidR="00A208CC" w:rsidRPr="00575FE2" w:rsidRDefault="00577FEF">
      <w:pPr>
        <w:pStyle w:val="Level2"/>
        <w:widowControl w:val="0"/>
        <w:tabs>
          <w:tab w:val="clear" w:pos="1247"/>
        </w:tabs>
        <w:spacing w:before="140" w:after="0"/>
      </w:pPr>
      <w:bookmarkStart w:id="63" w:name="_Toc59117306"/>
      <w:bookmarkStart w:id="64" w:name="_Ref60041076"/>
      <w:r w:rsidRPr="00C05DC6">
        <w:lastRenderedPageBreak/>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 xml:space="preserve">depositados na Conta </w:t>
      </w:r>
      <w:r w:rsidR="008D3F2C" w:rsidRPr="00CF5B2F">
        <w:t>Vinculada</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63"/>
      <w:bookmarkEnd w:id="64"/>
      <w:r w:rsidR="00D87D2B">
        <w:t xml:space="preserve"> </w:t>
      </w:r>
    </w:p>
    <w:p w14:paraId="1AF381F5" w14:textId="15D99D9C" w:rsidR="00C83687" w:rsidRPr="00C05DC6" w:rsidRDefault="00577FEF">
      <w:pPr>
        <w:pStyle w:val="Level2"/>
        <w:widowControl w:val="0"/>
        <w:tabs>
          <w:tab w:val="clear" w:pos="1247"/>
        </w:tabs>
        <w:spacing w:before="140" w:after="0"/>
      </w:pPr>
      <w:bookmarkStart w:id="65"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5"/>
    </w:p>
    <w:p w14:paraId="1AF381F8" w14:textId="0106418B" w:rsidR="00A208CC" w:rsidRPr="008103B4" w:rsidRDefault="00577FEF" w:rsidP="00924DC9">
      <w:pPr>
        <w:pStyle w:val="Level2"/>
        <w:widowControl w:val="0"/>
        <w:tabs>
          <w:tab w:val="clear" w:pos="1247"/>
        </w:tabs>
        <w:spacing w:before="140" w:after="0"/>
      </w:pPr>
      <w:bookmarkStart w:id="66"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E90D6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66"/>
      <w:r w:rsidRPr="00C05DC6">
        <w:t xml:space="preserve"> </w:t>
      </w:r>
    </w:p>
    <w:p w14:paraId="1AF381F9" w14:textId="4E0946B3" w:rsidR="00A208CC" w:rsidRDefault="00577FEF" w:rsidP="00924DC9">
      <w:pPr>
        <w:pStyle w:val="Level2"/>
        <w:widowControl w:val="0"/>
        <w:tabs>
          <w:tab w:val="clear" w:pos="1247"/>
        </w:tabs>
        <w:spacing w:before="140" w:after="0"/>
      </w:pPr>
      <w:bookmarkStart w:id="67"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E90D6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67"/>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2A672B87" w:rsidR="004C7EA5" w:rsidRPr="00DF62F6" w:rsidRDefault="004C7EA5" w:rsidP="00924DC9">
      <w:pPr>
        <w:pStyle w:val="Level2"/>
        <w:widowControl w:val="0"/>
        <w:tabs>
          <w:tab w:val="clear" w:pos="1247"/>
        </w:tabs>
        <w:spacing w:before="140" w:after="0"/>
        <w:rPr>
          <w:b/>
        </w:rPr>
      </w:pPr>
      <w:bookmarkStart w:id="68" w:name="_DV_M279"/>
      <w:bookmarkStart w:id="69" w:name="_DV_M281"/>
      <w:bookmarkStart w:id="70" w:name="_DV_M282"/>
      <w:bookmarkStart w:id="71" w:name="_DV_M284"/>
      <w:bookmarkStart w:id="72" w:name="_DV_M286"/>
      <w:bookmarkStart w:id="73" w:name="_Toc59117310"/>
      <w:bookmarkEnd w:id="68"/>
      <w:bookmarkEnd w:id="69"/>
      <w:bookmarkEnd w:id="70"/>
      <w:bookmarkEnd w:id="71"/>
      <w:bookmarkEnd w:id="72"/>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E90D64">
        <w:t>6</w:t>
      </w:r>
      <w:r w:rsidR="00F7638D">
        <w:fldChar w:fldCharType="end"/>
      </w:r>
      <w:r w:rsidRPr="002858D2">
        <w:t>, inclusive no que se refere ao atendimento das exigências legais e regulamentares necessárias.</w:t>
      </w:r>
      <w:bookmarkEnd w:id="73"/>
    </w:p>
    <w:p w14:paraId="6C67BB59" w14:textId="6390B489" w:rsidR="007614C5" w:rsidRPr="00CF5B2F" w:rsidRDefault="007614C5" w:rsidP="006A5537">
      <w:pPr>
        <w:pStyle w:val="Level2"/>
        <w:widowControl w:val="0"/>
        <w:tabs>
          <w:tab w:val="clear" w:pos="1247"/>
        </w:tabs>
        <w:spacing w:before="140"/>
        <w:rPr>
          <w:b/>
        </w:rPr>
      </w:pPr>
      <w:bookmarkStart w:id="74" w:name="_Ref47858938"/>
      <w:r w:rsidRPr="008E4FA1">
        <w:lastRenderedPageBreak/>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4"/>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4DA2F494"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que a Cessão Fiduciária objeto deste Contrato seja totalmente excutida e os Debenturistas tenham recebido o produto dos Direitos Cedidos de forma definitiva e incontestável, o que ocorrer primeiro. A Cedente Fiduciante 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5"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5"/>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6" w:name="_Toc59117311"/>
      <w:bookmarkStart w:id="77" w:name="_Toc59118449"/>
      <w:r w:rsidRPr="00233A04">
        <w:rPr>
          <w:lang w:val="pt-BR"/>
        </w:rPr>
        <w:t>OBRIGAÇÕES ADICIONAIS</w:t>
      </w:r>
      <w:bookmarkEnd w:id="76"/>
      <w:bookmarkEnd w:id="77"/>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8" w:name="_Ref238905053"/>
      <w:bookmarkStart w:id="79"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8"/>
      <w:bookmarkEnd w:id="79"/>
    </w:p>
    <w:p w14:paraId="1AF38205" w14:textId="4838881B" w:rsidR="00C83687" w:rsidRDefault="00577FEF">
      <w:pPr>
        <w:pStyle w:val="Level4"/>
        <w:widowControl w:val="0"/>
        <w:tabs>
          <w:tab w:val="clear" w:pos="2041"/>
          <w:tab w:val="num" w:pos="1361"/>
        </w:tabs>
        <w:spacing w:before="140" w:after="0"/>
        <w:ind w:left="1360"/>
      </w:pPr>
      <w:bookmarkStart w:id="80" w:name="_DV_M97"/>
      <w:bookmarkStart w:id="81" w:name="_DV_M98"/>
      <w:bookmarkStart w:id="82" w:name="_DV_M99"/>
      <w:bookmarkStart w:id="83" w:name="_DV_M100"/>
      <w:bookmarkStart w:id="84" w:name="_DV_M91"/>
      <w:bookmarkStart w:id="85" w:name="_DV_M92"/>
      <w:bookmarkStart w:id="86" w:name="_DV_M95"/>
      <w:bookmarkStart w:id="87" w:name="_Hlk65198715"/>
      <w:bookmarkEnd w:id="80"/>
      <w:bookmarkEnd w:id="81"/>
      <w:bookmarkEnd w:id="82"/>
      <w:bookmarkEnd w:id="83"/>
      <w:bookmarkEnd w:id="84"/>
      <w:bookmarkEnd w:id="85"/>
      <w:bookmarkEnd w:id="86"/>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w:t>
      </w:r>
      <w:r w:rsidRPr="00C05DC6">
        <w:lastRenderedPageBreak/>
        <w:t xml:space="preserve">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88" w:name="_Hlk66100217"/>
      <w:r w:rsidRPr="00882F0E">
        <w:rPr>
          <w:bCs/>
          <w:lang w:val="pt-PT"/>
        </w:rPr>
        <w:t xml:space="preserve">às suas expensas, e apresentar ao Agente Fiduciário a presente Cessão Fiduciária e seus anexos ou aditivos devidamente registrados junto ao Cartório de </w:t>
      </w:r>
      <w:bookmarkEnd w:id="88"/>
      <w:r w:rsidR="00064EFF">
        <w:rPr>
          <w:bCs/>
          <w:lang w:val="pt-PT"/>
        </w:rPr>
        <w:t>RTD</w:t>
      </w:r>
      <w:r>
        <w:rPr>
          <w:bCs/>
          <w:lang w:val="pt-PT"/>
        </w:rPr>
        <w:t>;</w:t>
      </w:r>
      <w:r w:rsidR="00401EF6">
        <w:rPr>
          <w:bCs/>
          <w:lang w:val="pt-PT"/>
        </w:rPr>
        <w:t xml:space="preserve"> </w:t>
      </w:r>
    </w:p>
    <w:bookmarkEnd w:id="87"/>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006542FB" w:rsidR="00253807" w:rsidRDefault="00AE5E76">
      <w:pPr>
        <w:pStyle w:val="Level4"/>
        <w:widowControl w:val="0"/>
        <w:tabs>
          <w:tab w:val="clear" w:pos="2041"/>
          <w:tab w:val="num" w:pos="1361"/>
        </w:tabs>
        <w:spacing w:before="140" w:after="0"/>
        <w:ind w:left="1360"/>
        <w:rPr>
          <w:ins w:id="89" w:author="Joao Vitor Rahal Rodrigues" w:date="2021-06-29T11:14:00Z"/>
        </w:rPr>
      </w:pPr>
      <w:bookmarkStart w:id="90" w:name="_Hlk66378543"/>
      <w:r>
        <w:t xml:space="preserve">preservar o </w:t>
      </w:r>
      <w:ins w:id="91" w:author="Pedro Oliveira" w:date="2021-06-29T17:55:00Z">
        <w:r w:rsidR="002A7817" w:rsidRPr="002A7817">
          <w:t>Fluxo Mínimo</w:t>
        </w:r>
      </w:ins>
      <w:del w:id="92" w:author="Pedro Oliveira" w:date="2021-06-29T17:55:00Z">
        <w:r w:rsidR="001647E8" w:rsidDel="002A7817">
          <w:delText>Valor Mínimo Mensal</w:delText>
        </w:r>
      </w:del>
      <w:r w:rsidR="001647E8">
        <w:t xml:space="preserve"> </w:t>
      </w:r>
      <w:r>
        <w:t xml:space="preserve">da Cessão Fiduciária </w:t>
      </w:r>
      <w:ins w:id="93" w:author="Joao Vitor Rahal Rodrigues" w:date="2021-06-29T11:13:00Z">
        <w:r w:rsidR="00253807">
          <w:t>ao lon</w:t>
        </w:r>
      </w:ins>
      <w:ins w:id="94" w:author="Joao Vitor Rahal Rodrigues" w:date="2021-06-29T11:14:00Z">
        <w:r w:rsidR="00253807">
          <w:t xml:space="preserve">go do prazo descrito na cláusula </w:t>
        </w:r>
        <w:proofErr w:type="gramStart"/>
        <w:r w:rsidR="00253807">
          <w:t>[ ]</w:t>
        </w:r>
        <w:proofErr w:type="gramEnd"/>
        <w:r w:rsidR="00253807">
          <w:t>;</w:t>
        </w:r>
      </w:ins>
    </w:p>
    <w:p w14:paraId="27ADF9FE" w14:textId="3771F600" w:rsidR="009A02FA" w:rsidRDefault="00253807">
      <w:pPr>
        <w:pStyle w:val="Level4"/>
        <w:widowControl w:val="0"/>
        <w:tabs>
          <w:tab w:val="clear" w:pos="2041"/>
          <w:tab w:val="num" w:pos="1361"/>
        </w:tabs>
        <w:spacing w:before="140" w:after="0"/>
        <w:ind w:left="1360"/>
      </w:pPr>
      <w:ins w:id="95" w:author="Joao Vitor Rahal Rodrigues" w:date="2021-06-29T11:14:00Z">
        <w:r>
          <w:t xml:space="preserve">manter o Fluxo Mínimo </w:t>
        </w:r>
      </w:ins>
      <w:r w:rsidR="00AE5E76">
        <w:t>durante todo o período de vigência das Debêntures</w:t>
      </w:r>
      <w:ins w:id="96" w:author="Joao Vitor Rahal Rodrigues" w:date="2021-06-29T11:14:00Z">
        <w:r>
          <w:t>, conforme descrito na cláusula [ ]</w:t>
        </w:r>
      </w:ins>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DFD3E56"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E90D64">
        <w:t>5.1</w:t>
      </w:r>
      <w:r w:rsidR="000D75D4">
        <w:fldChar w:fldCharType="end"/>
      </w:r>
      <w:r w:rsidR="00106E6D">
        <w:t xml:space="preserve"> acima</w:t>
      </w:r>
      <w:r w:rsidR="00611775">
        <w:t>;</w:t>
      </w:r>
    </w:p>
    <w:bookmarkEnd w:id="90"/>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97"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97"/>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2A78BCC5" w:rsidR="00C83687" w:rsidRPr="00C05DC6" w:rsidRDefault="00577FEF" w:rsidP="00924DC9">
      <w:pPr>
        <w:pStyle w:val="Level4"/>
        <w:widowControl w:val="0"/>
        <w:tabs>
          <w:tab w:val="clear" w:pos="2041"/>
          <w:tab w:val="num" w:pos="1361"/>
        </w:tabs>
        <w:spacing w:before="140" w:after="0"/>
        <w:ind w:left="1360"/>
      </w:pPr>
      <w:bookmarkStart w:id="98" w:name="_Ref268608679"/>
      <w:r w:rsidRPr="00C05DC6">
        <w:t xml:space="preserve">conceder ao Agente Fiduciário, ou a seus representantes, o livre acesso às </w:t>
      </w:r>
      <w:r w:rsidRPr="00C05DC6">
        <w:lastRenderedPageBreak/>
        <w:t xml:space="preserve">informações da </w:t>
      </w:r>
      <w:r w:rsidR="002C4F1A">
        <w:t>Conta Vinculada</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6C145E43" w:rsidR="00C83687" w:rsidRPr="00C05DC6" w:rsidRDefault="00577FEF">
      <w:pPr>
        <w:pStyle w:val="Level4"/>
        <w:widowControl w:val="0"/>
        <w:tabs>
          <w:tab w:val="clear" w:pos="2041"/>
          <w:tab w:val="num" w:pos="1361"/>
        </w:tabs>
        <w:spacing w:before="140" w:after="0"/>
        <w:ind w:left="1360"/>
      </w:pPr>
      <w:bookmarkStart w:id="99" w:name="_Ref333254010"/>
      <w:bookmarkEnd w:id="98"/>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99"/>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 Conta Vinculada</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00" w:name="_Toc59117313"/>
      <w:bookmarkStart w:id="101"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00"/>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 xml:space="preserve">verificar a regularidade da constituição da Cessão Fiduciária, observando a </w:t>
      </w:r>
      <w:r w:rsidRPr="00C05DC6">
        <w:lastRenderedPageBreak/>
        <w:t>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02" w:name="_Toc59117314"/>
      <w:bookmarkStart w:id="103" w:name="_Toc59118450"/>
      <w:bookmarkEnd w:id="101"/>
      <w:r w:rsidRPr="006D1E31">
        <w:rPr>
          <w:lang w:val="pt-BR"/>
        </w:rPr>
        <w:t>DECLARAÇÕES E GARANTIAS</w:t>
      </w:r>
      <w:bookmarkEnd w:id="102"/>
      <w:bookmarkEnd w:id="103"/>
    </w:p>
    <w:p w14:paraId="1AF38221" w14:textId="750C5156" w:rsidR="00C83687" w:rsidRPr="006353EB" w:rsidRDefault="00CC3584">
      <w:pPr>
        <w:pStyle w:val="Level2"/>
        <w:widowControl w:val="0"/>
        <w:tabs>
          <w:tab w:val="clear" w:pos="1247"/>
        </w:tabs>
        <w:spacing w:before="140" w:after="0"/>
        <w:rPr>
          <w:b/>
        </w:rPr>
      </w:pPr>
      <w:bookmarkStart w:id="104" w:name="_Ref215496533"/>
      <w:bookmarkStart w:id="105"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04"/>
      <w:bookmarkEnd w:id="105"/>
    </w:p>
    <w:p w14:paraId="6B5BC731" w14:textId="14C418E8" w:rsidR="006353EB" w:rsidRDefault="006353EB" w:rsidP="00173A02">
      <w:pPr>
        <w:pStyle w:val="Level4"/>
        <w:widowControl w:val="0"/>
        <w:tabs>
          <w:tab w:val="clear" w:pos="2041"/>
          <w:tab w:val="num" w:pos="1361"/>
        </w:tabs>
        <w:spacing w:before="140" w:after="0"/>
        <w:ind w:left="1360"/>
      </w:pPr>
      <w:bookmarkStart w:id="106"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w:t>
      </w:r>
      <w:r w:rsidRPr="00DF0A69">
        <w:lastRenderedPageBreak/>
        <w:t xml:space="preserve">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07"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7FCB5CB7"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w:t>
      </w:r>
      <w:r w:rsidR="00A87CE6" w:rsidRPr="00CF75F2">
        <w:rPr>
          <w:bCs/>
          <w:highlight w:val="yellow"/>
          <w:lang w:val="pt-PT"/>
        </w:rPr>
        <w:t>, desde que tenha sido obtido respetivo efeito suspensivo</w:t>
      </w:r>
      <w:r w:rsidRPr="0074073C">
        <w:rPr>
          <w:bCs/>
          <w:lang w:val="pt-PT"/>
        </w:rPr>
        <w:t>,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 atue</w:t>
      </w:r>
      <w:r>
        <w:rPr>
          <w:bCs/>
          <w:lang w:val="pt-PT"/>
        </w:rPr>
        <w:t>;</w:t>
      </w:r>
      <w:r w:rsidR="00314341" w:rsidRPr="00314341">
        <w:rPr>
          <w:b/>
          <w:bCs/>
          <w:highlight w:val="yellow"/>
        </w:rPr>
        <w:t xml:space="preserve"> </w:t>
      </w:r>
      <w:r w:rsidR="00314341">
        <w:rPr>
          <w:b/>
          <w:bCs/>
          <w:highlight w:val="yellow"/>
        </w:rPr>
        <w:t xml:space="preserve">[Nota </w:t>
      </w:r>
      <w:proofErr w:type="spellStart"/>
      <w:r w:rsidR="00314341">
        <w:rPr>
          <w:b/>
          <w:bCs/>
          <w:highlight w:val="yellow"/>
        </w:rPr>
        <w:t>Lefosse</w:t>
      </w:r>
      <w:proofErr w:type="spellEnd"/>
      <w:r w:rsidR="00314341">
        <w:rPr>
          <w:b/>
          <w:bCs/>
          <w:highlight w:val="yellow"/>
        </w:rPr>
        <w:t>: Juridico da Cia vai verificar]</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 xml:space="preserve">obra infantil ou análoga à escravidão, adotando ainda todas as medidas e ações preventivas ou reparatórias destinadas a evitar ou corrigir eventuais danos </w:t>
      </w:r>
      <w:r w:rsidRPr="0074073C">
        <w:rPr>
          <w:bCs/>
          <w:lang w:val="pt-PT"/>
        </w:rPr>
        <w:lastRenderedPageBreak/>
        <w:t>socioambientais</w:t>
      </w:r>
      <w:r>
        <w:rPr>
          <w:bCs/>
          <w:lang w:val="pt-PT"/>
        </w:rPr>
        <w:t>;</w:t>
      </w:r>
      <w:r w:rsidR="00EE7D8F">
        <w:rPr>
          <w:bCs/>
          <w:lang w:val="pt-PT"/>
        </w:rPr>
        <w:t xml:space="preserve"> e</w:t>
      </w:r>
    </w:p>
    <w:p w14:paraId="21DD90EE" w14:textId="3B495769"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p>
    <w:p w14:paraId="4C0DBF78" w14:textId="1555DAF1" w:rsidR="00D67BDD" w:rsidRPr="00310527" w:rsidRDefault="00D67BDD" w:rsidP="00634822">
      <w:pPr>
        <w:pStyle w:val="Level4"/>
        <w:widowControl w:val="0"/>
        <w:tabs>
          <w:tab w:val="clear" w:pos="2041"/>
          <w:tab w:val="num" w:pos="1361"/>
        </w:tabs>
        <w:spacing w:before="140"/>
        <w:ind w:left="1360"/>
      </w:pPr>
      <w:bookmarkStart w:id="108"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09" w:name="_Hlk67236515"/>
      <w:r w:rsidR="0025267E">
        <w:rPr>
          <w:bCs/>
          <w:lang w:val="pt-PT"/>
        </w:rPr>
        <w:t>.</w:t>
      </w:r>
      <w:bookmarkEnd w:id="109"/>
    </w:p>
    <w:bookmarkEnd w:id="108"/>
    <w:p w14:paraId="35C9CDB6" w14:textId="724A245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E90D6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06"/>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10"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10"/>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11" w:name="_DV_M101"/>
      <w:bookmarkStart w:id="112" w:name="_DV_M102"/>
      <w:bookmarkStart w:id="113" w:name="_DV_M103"/>
      <w:bookmarkStart w:id="114" w:name="_DV_M104"/>
      <w:bookmarkStart w:id="115" w:name="_DV_M105"/>
      <w:bookmarkStart w:id="116" w:name="_DV_M106"/>
      <w:bookmarkStart w:id="117" w:name="_DV_M107"/>
      <w:bookmarkStart w:id="118" w:name="_DV_M108"/>
      <w:bookmarkStart w:id="119" w:name="_DV_M109"/>
      <w:bookmarkStart w:id="120" w:name="_Toc59117316"/>
      <w:bookmarkStart w:id="121" w:name="_Toc59118451"/>
      <w:bookmarkStart w:id="122" w:name="_Ref115447752"/>
      <w:bookmarkEnd w:id="107"/>
      <w:bookmarkEnd w:id="111"/>
      <w:bookmarkEnd w:id="112"/>
      <w:bookmarkEnd w:id="113"/>
      <w:bookmarkEnd w:id="114"/>
      <w:bookmarkEnd w:id="115"/>
      <w:bookmarkEnd w:id="116"/>
      <w:bookmarkEnd w:id="117"/>
      <w:bookmarkEnd w:id="118"/>
      <w:bookmarkEnd w:id="119"/>
      <w:r w:rsidRPr="00C05DC6">
        <w:lastRenderedPageBreak/>
        <w:t xml:space="preserve">NOMEAÇÃO </w:t>
      </w:r>
      <w:r>
        <w:t>D</w:t>
      </w:r>
      <w:r w:rsidRPr="00C05DC6">
        <w:t>O AGENTE FIDUCIÁRIO</w:t>
      </w:r>
      <w:bookmarkEnd w:id="120"/>
      <w:bookmarkEnd w:id="121"/>
    </w:p>
    <w:p w14:paraId="1AF3823A" w14:textId="36FDB982" w:rsidR="006C03C5" w:rsidRDefault="007416C0">
      <w:pPr>
        <w:pStyle w:val="Level2"/>
        <w:widowControl w:val="0"/>
        <w:tabs>
          <w:tab w:val="clear" w:pos="1247"/>
        </w:tabs>
        <w:spacing w:before="140" w:after="0"/>
      </w:pPr>
      <w:bookmarkStart w:id="123" w:name="_Toc59117317"/>
      <w:r>
        <w:t xml:space="preserve">Observado o disposto nas cláusulas </w:t>
      </w:r>
      <w:r>
        <w:fldChar w:fldCharType="begin"/>
      </w:r>
      <w:r>
        <w:instrText xml:space="preserve"> REF _Ref47858938 \r \h </w:instrText>
      </w:r>
      <w:r>
        <w:fldChar w:fldCharType="separate"/>
      </w:r>
      <w:r w:rsidR="00E90D64">
        <w:t>6.7</w:t>
      </w:r>
      <w:r>
        <w:fldChar w:fldCharType="end"/>
      </w:r>
      <w:r>
        <w:t xml:space="preserve"> e seguintes acima, a</w:t>
      </w:r>
      <w:r w:rsidR="006C03C5" w:rsidRPr="002858D2">
        <w:t xml:space="preserve"> </w:t>
      </w:r>
      <w:r w:rsidR="00FE17F3">
        <w:t>Cedente Fiduciante</w:t>
      </w:r>
      <w:r w:rsidR="006C03C5">
        <w:t>, neste ato, outorga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23"/>
    </w:p>
    <w:p w14:paraId="1AF3823F" w14:textId="176E2E7E" w:rsidR="00C83687" w:rsidRPr="00C05DC6" w:rsidRDefault="00E13F2B" w:rsidP="00AC39D7">
      <w:pPr>
        <w:pStyle w:val="Level1"/>
        <w:keepNext w:val="0"/>
        <w:widowControl w:val="0"/>
        <w:spacing w:before="140" w:after="120"/>
      </w:pPr>
      <w:bookmarkStart w:id="124" w:name="_Toc59117319"/>
      <w:bookmarkStart w:id="125" w:name="_Toc59118452"/>
      <w:bookmarkStart w:id="126" w:name="_Hlk65148657"/>
      <w:bookmarkEnd w:id="122"/>
      <w:r w:rsidRPr="00C05DC6">
        <w:t xml:space="preserve">TÉRMINO </w:t>
      </w:r>
      <w:r>
        <w:t>E</w:t>
      </w:r>
      <w:r w:rsidRPr="00C05DC6">
        <w:t xml:space="preserve"> LIBERAÇÃO</w:t>
      </w:r>
      <w:bookmarkEnd w:id="124"/>
      <w:bookmarkEnd w:id="125"/>
    </w:p>
    <w:p w14:paraId="45DB3034" w14:textId="451B43AC" w:rsidR="00DE4470" w:rsidRPr="000B12D6" w:rsidRDefault="00DE4470" w:rsidP="00DE4470">
      <w:pPr>
        <w:pStyle w:val="Level2"/>
      </w:pPr>
      <w:bookmarkStart w:id="127" w:name="_DV_M170"/>
      <w:bookmarkStart w:id="128" w:name="_DV_M171"/>
      <w:bookmarkStart w:id="129" w:name="_Toc59117320"/>
      <w:bookmarkStart w:id="130" w:name="_Ref47863349"/>
      <w:bookmarkStart w:id="131" w:name="_Toc59117321"/>
      <w:bookmarkStart w:id="132" w:name="_Toc59118453"/>
      <w:bookmarkEnd w:id="126"/>
      <w:bookmarkEnd w:id="127"/>
      <w:bookmarkEnd w:id="128"/>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E90D6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29"/>
    </w:p>
    <w:p w14:paraId="04D519C1" w14:textId="0E518644" w:rsidR="00DE4470" w:rsidRDefault="00DE4470" w:rsidP="00DE4470">
      <w:pPr>
        <w:pStyle w:val="Level2"/>
      </w:pPr>
      <w:bookmarkStart w:id="133"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30"/>
      <w:bookmarkEnd w:id="133"/>
    </w:p>
    <w:p w14:paraId="28BF11B1" w14:textId="4ACC0AF6"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r w:rsidR="00C23CBF" w:rsidRPr="00CF75F2">
        <w:rPr>
          <w:highlight w:val="yellow"/>
          <w:lang w:val="pt-BR"/>
        </w:rPr>
        <w:t xml:space="preserve">[Nota Cia: incluir clausula sobre LGPD.] [Nota </w:t>
      </w:r>
      <w:proofErr w:type="spellStart"/>
      <w:r w:rsidR="00C23CBF" w:rsidRPr="00CF75F2">
        <w:rPr>
          <w:highlight w:val="yellow"/>
          <w:lang w:val="pt-BR"/>
        </w:rPr>
        <w:t>Lefosse</w:t>
      </w:r>
      <w:proofErr w:type="spellEnd"/>
      <w:r w:rsidR="00C23CBF" w:rsidRPr="00CF75F2">
        <w:rPr>
          <w:highlight w:val="yellow"/>
          <w:lang w:val="pt-BR"/>
        </w:rPr>
        <w:t xml:space="preserve">: ponto a ser discutido </w:t>
      </w:r>
      <w:r w:rsidR="00314341">
        <w:rPr>
          <w:highlight w:val="yellow"/>
          <w:lang w:val="pt-BR"/>
        </w:rPr>
        <w:t>com o jurídico da Cia</w:t>
      </w:r>
      <w:r w:rsidR="00C23CBF" w:rsidRPr="00CF75F2">
        <w:rPr>
          <w:highlight w:val="yellow"/>
          <w:lang w:val="pt-BR"/>
        </w:rPr>
        <w:t>.]</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w:t>
      </w:r>
      <w:r w:rsidRPr="00D71904">
        <w:lastRenderedPageBreak/>
        <w:t>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34"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34"/>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E542D8">
      <w:pPr>
        <w:pStyle w:val="Level4"/>
        <w:numPr>
          <w:ilvl w:val="0"/>
          <w:numId w:val="0"/>
        </w:numPr>
        <w:spacing w:after="0"/>
        <w:ind w:left="1360"/>
      </w:pPr>
      <w:r w:rsidRPr="00CF5B2F">
        <w:t>Avenida dos Euca</w:t>
      </w:r>
      <w:r w:rsidRPr="000D673D">
        <w:t>liptos, nº 762, Indianópolis</w:t>
      </w:r>
      <w:r w:rsidRPr="00CF75F2">
        <w:rPr>
          <w:lang w:eastAsia="pt-BR"/>
        </w:rPr>
        <w:t xml:space="preserve"> São Paulo, SP</w:t>
      </w:r>
    </w:p>
    <w:p w14:paraId="65C1BB00" w14:textId="3D5AD1C4" w:rsidR="00B61CED" w:rsidRPr="00634822" w:rsidRDefault="00B61CED" w:rsidP="00634822">
      <w:pPr>
        <w:pStyle w:val="Level4"/>
        <w:numPr>
          <w:ilvl w:val="0"/>
          <w:numId w:val="0"/>
        </w:numPr>
        <w:spacing w:after="0"/>
        <w:ind w:left="1361"/>
        <w:rPr>
          <w:lang w:eastAsia="pt-BR"/>
        </w:rPr>
      </w:pPr>
      <w:bookmarkStart w:id="135" w:name="_Hlk67483396"/>
      <w:r w:rsidRPr="00634822">
        <w:rPr>
          <w:lang w:eastAsia="pt-BR"/>
        </w:rPr>
        <w:t xml:space="preserve">At.: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42FED41" w14:textId="602E2C7C" w:rsidR="00B61CED" w:rsidRPr="00634822" w:rsidRDefault="00B61CED" w:rsidP="00634822">
      <w:pPr>
        <w:pStyle w:val="Level4"/>
        <w:numPr>
          <w:ilvl w:val="0"/>
          <w:numId w:val="0"/>
        </w:numPr>
        <w:spacing w:after="0"/>
        <w:ind w:left="1361"/>
        <w:rPr>
          <w:lang w:eastAsia="pt-BR"/>
        </w:rPr>
      </w:pPr>
      <w:r w:rsidRPr="00634822">
        <w:rPr>
          <w:lang w:eastAsia="pt-BR"/>
        </w:rPr>
        <w:t xml:space="preserve">Tel.: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C7133D7" w14:textId="11031D1C" w:rsidR="00E542D8" w:rsidRPr="00D71904" w:rsidRDefault="00B61CED" w:rsidP="00CF5B2F">
      <w:pPr>
        <w:pStyle w:val="Level4"/>
        <w:numPr>
          <w:ilvl w:val="0"/>
          <w:numId w:val="0"/>
        </w:numPr>
        <w:ind w:left="1360"/>
        <w:rPr>
          <w:lang w:eastAsia="pt-BR"/>
        </w:rPr>
      </w:pPr>
      <w:r w:rsidRPr="00634822">
        <w:t xml:space="preserve">E-mail: </w:t>
      </w:r>
      <w:bookmarkEnd w:id="135"/>
      <w:r w:rsidR="006B36D0" w:rsidRPr="00CF5B2F">
        <w:rPr>
          <w:highlight w:val="yellow"/>
        </w:rPr>
        <w:t>[</w:t>
      </w:r>
      <w:r w:rsidR="006B36D0" w:rsidRPr="00CF5B2F">
        <w:rPr>
          <w:highlight w:val="yellow"/>
        </w:rPr>
        <w:sym w:font="Symbol" w:char="F0B7"/>
      </w:r>
      <w:r w:rsidR="006B36D0" w:rsidRPr="00CF5B2F">
        <w:rPr>
          <w:highlight w:val="yellow"/>
        </w:rPr>
        <w:t>]</w:t>
      </w:r>
    </w:p>
    <w:p w14:paraId="36044AF0" w14:textId="3B07FE44" w:rsidR="006B36D0" w:rsidRDefault="006B36D0" w:rsidP="00CF5B2F">
      <w:pPr>
        <w:pStyle w:val="Level4"/>
        <w:tabs>
          <w:tab w:val="clear" w:pos="2041"/>
          <w:tab w:val="num" w:pos="1361"/>
        </w:tabs>
        <w:ind w:left="1360"/>
      </w:pPr>
      <w:bookmarkStart w:id="136" w:name="h.tyjcwt" w:colFirst="0" w:colLast="0"/>
      <w:bookmarkStart w:id="137" w:name="_DV_M230"/>
      <w:bookmarkStart w:id="138" w:name="_DV_M214"/>
      <w:bookmarkStart w:id="139" w:name="_Hlk65200122"/>
      <w:bookmarkEnd w:id="136"/>
      <w:bookmarkEnd w:id="137"/>
      <w:bookmarkEnd w:id="138"/>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39"/>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40" w:name="_DV_M238"/>
      <w:bookmarkEnd w:id="140"/>
      <w:r w:rsidRPr="000D4862">
        <w:rPr>
          <w:lang w:val="pt-BR"/>
        </w:rPr>
        <w:t xml:space="preserve">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w:t>
      </w:r>
      <w:r w:rsidRPr="000D4862">
        <w:rPr>
          <w:lang w:val="pt-BR"/>
        </w:rPr>
        <w:lastRenderedPageBreak/>
        <w:t>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41"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41"/>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12476DC5"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E90D64">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Operação,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ou contestar a validade das assinaturas eletrônicas, na medida máxima permitida pela legislação aplicável.</w:t>
      </w:r>
    </w:p>
    <w:bookmarkEnd w:id="131"/>
    <w:bookmarkEnd w:id="132"/>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6728DB3"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 xml:space="preserve">Direitos Creditórios Sobre Conta Vinculada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 xml:space="preserve">Simplific Pavarini Distribuidora de Títulos e Valores Mobiliários Ltda. </w:t>
      </w:r>
      <w:r w:rsidR="00B102CE" w:rsidRPr="00CF5B2F">
        <w:rPr>
          <w:i/>
          <w:szCs w:val="20"/>
          <w:lang w:val="pt-BR"/>
        </w:rPr>
        <w:t xml:space="preserve"> e</w:t>
      </w:r>
      <w:r w:rsidR="00734B23" w:rsidRPr="00253807">
        <w:rPr>
          <w:lang w:val="pt-BR"/>
        </w:rPr>
        <w:t xml:space="preserve"> </w:t>
      </w:r>
      <w:r w:rsidR="00734B23" w:rsidRPr="00734B23">
        <w:rPr>
          <w:i/>
          <w:szCs w:val="20"/>
          <w:lang w:val="pt-BR"/>
        </w:rPr>
        <w:t>MPM Corpóreos S.A.</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42" w:name="_DV_M660"/>
      <w:bookmarkEnd w:id="142"/>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43"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43"/>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3FFD5F32"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 xml:space="preserve">/4 do Instrumento Particular de Cessão Fiduciária de Direitos Creditórios Sobre Conta Vinculada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C2E9F3B"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 xml:space="preserve">/4 do Instrumento Particular de Cessão Fiduciária de Direitos Creditórios Sobre Conta Vinculada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44" w:name="_Toc374725252"/>
    </w:p>
    <w:bookmarkEnd w:id="144"/>
    <w:p w14:paraId="5AB211A9" w14:textId="7469DD3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 xml:space="preserve">/4 do Instrumento Particular de Cessão Fiduciária de Direitos Creditórios Sobre Conta Vinculada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70643A5B"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 nos termos de seu estatuto social</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B102CE" w:rsidRPr="00B102CE">
        <w:rPr>
          <w:color w:val="auto"/>
        </w:rPr>
        <w:t>;</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501FB0EA"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 xml:space="preserve">Direitos Creditórios Sobre Conta Vinculada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lastRenderedPageBreak/>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edro Oliveira" w:date="2021-06-29T17:56:00Z" w:initials="PO">
    <w:p w14:paraId="440C411E" w14:textId="2F436A73" w:rsidR="002A7817" w:rsidRDefault="002A7817">
      <w:pPr>
        <w:pStyle w:val="Textodecomentrio"/>
      </w:pPr>
      <w:r>
        <w:rPr>
          <w:rStyle w:val="Refdecomentrio"/>
        </w:rPr>
        <w:annotationRef/>
      </w:r>
      <w:r>
        <w:rPr>
          <w:rStyle w:val="Refdecomentrio"/>
        </w:rPr>
        <w:t>É possível diferenciar esses recursos de depósitos realizados pela Cedente?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C4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DD41" w16cex:dateUtc="2021-06-29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C411E" w16cid:durableId="2485D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CB2B" w14:textId="77777777" w:rsidR="00454CBE" w:rsidRDefault="00454CBE">
      <w:r>
        <w:separator/>
      </w:r>
    </w:p>
  </w:endnote>
  <w:endnote w:type="continuationSeparator" w:id="0">
    <w:p w14:paraId="5838321D" w14:textId="77777777" w:rsidR="00454CBE" w:rsidRDefault="00454CBE">
      <w:r>
        <w:continuationSeparator/>
      </w:r>
    </w:p>
  </w:endnote>
  <w:endnote w:type="continuationNotice" w:id="1">
    <w:p w14:paraId="0ECC69A9" w14:textId="77777777" w:rsidR="00454CBE" w:rsidRDefault="0045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471273" w:rsidRPr="00B90624" w:rsidRDefault="00471273"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471273" w:rsidRDefault="00471273">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471273" w:rsidRPr="00952088" w:rsidRDefault="00471273"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471273" w:rsidRPr="00952088" w:rsidRDefault="00471273"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29FF" w14:textId="77777777" w:rsidR="00454CBE" w:rsidRDefault="00454CBE">
      <w:r>
        <w:separator/>
      </w:r>
    </w:p>
  </w:footnote>
  <w:footnote w:type="continuationSeparator" w:id="0">
    <w:p w14:paraId="0C05D073" w14:textId="77777777" w:rsidR="00454CBE" w:rsidRDefault="00454CBE">
      <w:r>
        <w:continuationSeparator/>
      </w:r>
    </w:p>
  </w:footnote>
  <w:footnote w:type="continuationNotice" w:id="1">
    <w:p w14:paraId="4F8869B1" w14:textId="77777777" w:rsidR="00454CBE" w:rsidRDefault="00454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471273" w:rsidRDefault="00471273">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471273" w:rsidRPr="00663417" w:rsidRDefault="0047127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471273" w:rsidRPr="00663417" w:rsidRDefault="00471273"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379837B1" w:rsidR="00471273" w:rsidRPr="00CF5B2F" w:rsidRDefault="00471273"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r>
      <w:rPr>
        <w:rFonts w:ascii="Arial" w:hAnsi="Arial" w:cs="Arial"/>
        <w:b/>
        <w:sz w:val="22"/>
        <w:szCs w:val="22"/>
        <w:lang w:val="pt-BR"/>
      </w:rPr>
      <w:t>Consolidada</w:t>
    </w:r>
  </w:p>
  <w:p w14:paraId="14C09D77" w14:textId="659D5C09" w:rsidR="00471273" w:rsidRPr="00CF5B2F" w:rsidRDefault="00471273" w:rsidP="00372573">
    <w:pPr>
      <w:pStyle w:val="Cabealho"/>
      <w:tabs>
        <w:tab w:val="left" w:pos="7230"/>
      </w:tabs>
      <w:jc w:val="right"/>
      <w:rPr>
        <w:rFonts w:ascii="Arial" w:hAnsi="Arial" w:cs="Arial"/>
        <w:b/>
        <w:sz w:val="22"/>
        <w:szCs w:val="22"/>
        <w:lang w:val="pt-BR"/>
      </w:rPr>
    </w:pPr>
    <w:r>
      <w:rPr>
        <w:rFonts w:ascii="Arial" w:hAnsi="Arial" w:cs="Arial"/>
        <w:b/>
        <w:sz w:val="22"/>
        <w:szCs w:val="22"/>
        <w:lang w:val="pt-BR"/>
      </w:rPr>
      <w:t>28</w:t>
    </w:r>
    <w:r w:rsidRPr="00CF5B2F">
      <w:rPr>
        <w:rFonts w:ascii="Arial" w:hAnsi="Arial" w:cs="Arial"/>
        <w:b/>
        <w:sz w:val="22"/>
        <w:szCs w:val="22"/>
        <w:lang w:val="pt-BR"/>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4"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2"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2"/>
  </w:num>
  <w:num w:numId="12">
    <w:abstractNumId w:val="8"/>
  </w:num>
  <w:num w:numId="13">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o Vitor Rahal Rodrigues">
    <w15:presenceInfo w15:providerId="AD" w15:userId="S::joaovitor.rodrigues@itaubba.com::af661687-5163-4bbb-bdfd-67df45e6cf45"/>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A07A3"/>
    <w:rsid w:val="000A0C27"/>
    <w:rsid w:val="000A0D95"/>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2979"/>
    <w:rsid w:val="00104062"/>
    <w:rsid w:val="00104C02"/>
    <w:rsid w:val="001053A1"/>
    <w:rsid w:val="00105603"/>
    <w:rsid w:val="001064EA"/>
    <w:rsid w:val="00106E6D"/>
    <w:rsid w:val="0010736B"/>
    <w:rsid w:val="00107559"/>
    <w:rsid w:val="00107CFB"/>
    <w:rsid w:val="00110059"/>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D62F5"/>
    <w:rsid w:val="001E2950"/>
    <w:rsid w:val="001E33AA"/>
    <w:rsid w:val="001E356E"/>
    <w:rsid w:val="001E7BD6"/>
    <w:rsid w:val="001F0930"/>
    <w:rsid w:val="001F1E60"/>
    <w:rsid w:val="001F556A"/>
    <w:rsid w:val="00200F28"/>
    <w:rsid w:val="002013AE"/>
    <w:rsid w:val="00202364"/>
    <w:rsid w:val="00203973"/>
    <w:rsid w:val="00205ACB"/>
    <w:rsid w:val="002125F9"/>
    <w:rsid w:val="00214044"/>
    <w:rsid w:val="0021451D"/>
    <w:rsid w:val="00215BAB"/>
    <w:rsid w:val="00215E62"/>
    <w:rsid w:val="002225BD"/>
    <w:rsid w:val="0022459F"/>
    <w:rsid w:val="0022610E"/>
    <w:rsid w:val="00226A49"/>
    <w:rsid w:val="002312F2"/>
    <w:rsid w:val="00231545"/>
    <w:rsid w:val="00233A04"/>
    <w:rsid w:val="00234EFD"/>
    <w:rsid w:val="002352E5"/>
    <w:rsid w:val="00237706"/>
    <w:rsid w:val="00240735"/>
    <w:rsid w:val="0024262D"/>
    <w:rsid w:val="00243E1B"/>
    <w:rsid w:val="00243F24"/>
    <w:rsid w:val="00245A24"/>
    <w:rsid w:val="00250D34"/>
    <w:rsid w:val="0025267E"/>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4341"/>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E34"/>
    <w:rsid w:val="00406F60"/>
    <w:rsid w:val="00410413"/>
    <w:rsid w:val="0041085D"/>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4C5"/>
    <w:rsid w:val="00761EE1"/>
    <w:rsid w:val="00764C96"/>
    <w:rsid w:val="00764CAF"/>
    <w:rsid w:val="00765058"/>
    <w:rsid w:val="00766627"/>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5A74"/>
    <w:rsid w:val="00A30971"/>
    <w:rsid w:val="00A30C21"/>
    <w:rsid w:val="00A30F73"/>
    <w:rsid w:val="00A3156F"/>
    <w:rsid w:val="00A32781"/>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31ED"/>
    <w:rsid w:val="00AE3378"/>
    <w:rsid w:val="00AE33F7"/>
    <w:rsid w:val="00AE5E76"/>
    <w:rsid w:val="00AE661C"/>
    <w:rsid w:val="00AE6CD1"/>
    <w:rsid w:val="00AE6F84"/>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AC9"/>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17707"/>
    <w:rsid w:val="00C2023A"/>
    <w:rsid w:val="00C20ED9"/>
    <w:rsid w:val="00C210F6"/>
    <w:rsid w:val="00C22C15"/>
    <w:rsid w:val="00C23CBF"/>
    <w:rsid w:val="00C255FA"/>
    <w:rsid w:val="00C260C2"/>
    <w:rsid w:val="00C268D7"/>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24A"/>
    <w:rsid w:val="00C65491"/>
    <w:rsid w:val="00C6620F"/>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C0B"/>
    <w:rsid w:val="00CE0EEE"/>
    <w:rsid w:val="00CE2971"/>
    <w:rsid w:val="00CE2B05"/>
    <w:rsid w:val="00CE2E9D"/>
    <w:rsid w:val="00CE429A"/>
    <w:rsid w:val="00CE4EA3"/>
    <w:rsid w:val="00CE76A1"/>
    <w:rsid w:val="00CF1D68"/>
    <w:rsid w:val="00CF2227"/>
    <w:rsid w:val="00CF2D49"/>
    <w:rsid w:val="00CF2EDE"/>
    <w:rsid w:val="00CF35FF"/>
    <w:rsid w:val="00CF5B2F"/>
    <w:rsid w:val="00CF6DD6"/>
    <w:rsid w:val="00CF75F2"/>
    <w:rsid w:val="00D004B6"/>
    <w:rsid w:val="00D0242F"/>
    <w:rsid w:val="00D05410"/>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3FC9"/>
    <w:rsid w:val="00DD4852"/>
    <w:rsid w:val="00DD4BE4"/>
    <w:rsid w:val="00DD50D3"/>
    <w:rsid w:val="00DD735D"/>
    <w:rsid w:val="00DD74A4"/>
    <w:rsid w:val="00DD7E69"/>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5253"/>
    <w:rsid w:val="00EB5306"/>
    <w:rsid w:val="00EC180C"/>
    <w:rsid w:val="00EC1F66"/>
    <w:rsid w:val="00EC2748"/>
    <w:rsid w:val="00EC367A"/>
    <w:rsid w:val="00EC3978"/>
    <w:rsid w:val="00EC3B65"/>
    <w:rsid w:val="00EC4D6E"/>
    <w:rsid w:val="00EC5893"/>
    <w:rsid w:val="00EC5E1E"/>
    <w:rsid w:val="00EC64B5"/>
    <w:rsid w:val="00EC7B5A"/>
    <w:rsid w:val="00ED0725"/>
    <w:rsid w:val="00ED0B03"/>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3594"/>
    <w:rsid w:val="00F14387"/>
    <w:rsid w:val="00F14A24"/>
    <w:rsid w:val="00F1537F"/>
    <w:rsid w:val="00F1684C"/>
    <w:rsid w:val="00F168EF"/>
    <w:rsid w:val="00F1700F"/>
    <w:rsid w:val="00F21D8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rsid w:val="00CC2F88"/>
    <w:rPr>
      <w:sz w:val="16"/>
      <w:szCs w:val="16"/>
    </w:rPr>
  </w:style>
  <w:style w:type="paragraph" w:styleId="Textodecomentrio">
    <w:name w:val="annotation text"/>
    <w:basedOn w:val="Normal"/>
    <w:link w:val="TextodecomentrioChar"/>
    <w:rsid w:val="00CC2F88"/>
    <w:rPr>
      <w:sz w:val="20"/>
    </w:rPr>
  </w:style>
  <w:style w:type="character" w:customStyle="1" w:styleId="TextodecomentrioChar">
    <w:name w:val="Texto de comentário Char"/>
    <w:basedOn w:val="Fontepargpadro"/>
    <w:link w:val="Textodecomentrio"/>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microsoft.com/office/2018/08/relationships/commentsExtensible" Target="commentsExtensible.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65DE775-68F4-4EDE-9247-20F263DBD85A}">
  <ds:schemaRefs>
    <ds:schemaRef ds:uri="http://www.imanage.com/work/xmlschema"/>
  </ds:schemaRefs>
</ds:datastoreItem>
</file>

<file path=customXml/itemProps11.xml><?xml version="1.0" encoding="utf-8"?>
<ds:datastoreItem xmlns:ds="http://schemas.openxmlformats.org/officeDocument/2006/customXml" ds:itemID="{B9494640-7BFD-4D2C-AF9C-3EDBA41C1D2B}">
  <ds:schemaRefs>
    <ds:schemaRef ds:uri="http://www.imanage.com/work/xmlschema"/>
  </ds:schemaRefs>
</ds:datastoreItem>
</file>

<file path=customXml/itemProps12.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13.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2.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3.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5.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6.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7.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8.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9.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9045</Words>
  <Characters>51383</Characters>
  <Application>Microsoft Office Word</Application>
  <DocSecurity>0</DocSecurity>
  <Lines>428</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60308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Pedro Oliveira</cp:lastModifiedBy>
  <cp:revision>2</cp:revision>
  <cp:lastPrinted>2019-05-29T13:02:00Z</cp:lastPrinted>
  <dcterms:created xsi:type="dcterms:W3CDTF">2021-06-29T20:57:00Z</dcterms:created>
  <dcterms:modified xsi:type="dcterms:W3CDTF">2021-06-29T20:57:00Z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