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69BEA05F"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1" w:name="_Hlk64968723"/>
      <w:r w:rsidRPr="00CF75F2">
        <w:rPr>
          <w:rFonts w:ascii="Arial" w:eastAsia="MS Mincho" w:hAnsi="Arial" w:cs="Arial"/>
          <w:b/>
          <w:sz w:val="20"/>
        </w:rPr>
        <w:t>CORPÓREOS – SERVIÇOS TERAPÊUTICOS S.A.</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even" r:id="rId20"/>
          <w:headerReference w:type="default" r:id="rId21"/>
          <w:footerReference w:type="even" r:id="rId22"/>
          <w:footerReference w:type="default" r:id="rId23"/>
          <w:headerReference w:type="first" r:id="rId24"/>
          <w:footerReference w:type="first" r:id="rId25"/>
          <w:pgSz w:w="11907" w:h="16839" w:code="9"/>
          <w:pgMar w:top="1701" w:right="1588" w:bottom="1304" w:left="1588" w:header="765" w:footer="482" w:gutter="0"/>
          <w:cols w:space="720"/>
          <w:noEndnote/>
          <w:titlePg/>
          <w:docGrid w:linePitch="326"/>
        </w:sectPr>
      </w:pPr>
    </w:p>
    <w:p w14:paraId="1AF38104" w14:textId="21CC29A3"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58EF6BE3" w:rsidR="001A329B" w:rsidRPr="003F7134" w:rsidRDefault="00AE0297" w:rsidP="001A329B">
      <w:pPr>
        <w:pStyle w:val="Parties"/>
      </w:pPr>
      <w:bookmarkStart w:id="2"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 nos termos de seu estatuto social</w:t>
      </w:r>
      <w:r w:rsidR="005E5CB8" w:rsidRPr="00CF5B2F">
        <w:rPr>
          <w:rFonts w:eastAsia="MS Mincho"/>
        </w:rPr>
        <w:t xml:space="preserve"> </w:t>
      </w:r>
      <w:r w:rsidR="003772B3">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3D7CBEDE"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6" w:name="_Hlk71652115"/>
      <w:r w:rsidR="005A7A23">
        <w:t>CNPJ/ME</w:t>
      </w:r>
      <w:bookmarkStart w:id="7" w:name="_Hlk43396018"/>
      <w:r w:rsidRPr="00CF5B2F">
        <w:t xml:space="preserve"> </w:t>
      </w:r>
      <w:bookmarkEnd w:id="6"/>
      <w:r w:rsidRPr="00CF5B2F">
        <w:t>sob o nº 26.659.061/0001-59</w:t>
      </w:r>
      <w:bookmarkEnd w:id="7"/>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75A75545"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 xml:space="preserve">para praticar todos os atos necessários à efetivação </w:t>
      </w:r>
      <w:r w:rsidRPr="002F66C8">
        <w:lastRenderedPageBreak/>
        <w:t>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6FCE17C2"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 xml:space="preserve">Cedente, </w:t>
      </w:r>
      <w:r w:rsidRPr="006B3774">
        <w:t xml:space="preserve">em conformidade com o disposto no estatuto social da </w:t>
      </w:r>
      <w:r w:rsidR="00CE4EA3">
        <w:t>Cedente</w:t>
      </w:r>
      <w:r>
        <w:t>;</w:t>
      </w:r>
    </w:p>
    <w:p w14:paraId="371D1D3B" w14:textId="5618F95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582B43FC"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cessão fiduciária da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3"/>
    </w:p>
    <w:p w14:paraId="5FF6F5E1" w14:textId="01ABE355"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7B10B4" w:rsidRPr="00C57737">
        <w:rPr>
          <w:i/>
          <w:w w:val="0"/>
        </w:rPr>
        <w:t>2ª (Segunda) Emissão da MPM Corpóreos S.A.</w:t>
      </w:r>
      <w:r w:rsidR="007B10B4" w:rsidRPr="00C57737">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9A0480E"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proofErr w:type="gramStart"/>
      <w:r w:rsidR="00D73E49" w:rsidRPr="00CE4EA3">
        <w:t>,</w:t>
      </w:r>
      <w:r>
        <w:t>][</w:t>
      </w:r>
      <w:proofErr w:type="gramEnd"/>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 xml:space="preserve">Contrato de </w:t>
      </w:r>
      <w:del w:id="17" w:author="Ana Macarena Ruiz Troster" w:date="2021-07-01T10:12:00Z">
        <w:r w:rsidR="00D73E49" w:rsidRPr="00742A24" w:rsidDel="004E3F70">
          <w:rPr>
            <w:b/>
          </w:rPr>
          <w:delText>Depósit</w:delText>
        </w:r>
        <w:r w:rsidR="00A242BD" w:rsidDel="004E3F70">
          <w:rPr>
            <w:b/>
          </w:rPr>
          <w:delText>ári</w:delText>
        </w:r>
        <w:r w:rsidR="00D73E49" w:rsidRPr="00742A24" w:rsidDel="004E3F70">
          <w:rPr>
            <w:b/>
          </w:rPr>
          <w:delText>o</w:delText>
        </w:r>
      </w:del>
      <w:ins w:id="18" w:author="Ana Macarena Ruiz Troster" w:date="2021-07-01T10:12:00Z">
        <w:r w:rsidR="004E3F70" w:rsidRPr="00742A24">
          <w:rPr>
            <w:b/>
          </w:rPr>
          <w:t>Deposit</w:t>
        </w:r>
        <w:r w:rsidR="004E3F70">
          <w:rPr>
            <w:b/>
          </w:rPr>
          <w:t>ári</w:t>
        </w:r>
        <w:r w:rsidR="004E3F70" w:rsidRPr="00742A24">
          <w:rPr>
            <w:b/>
          </w:rPr>
          <w:t>o</w:t>
        </w:r>
      </w:ins>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4C8D12B4" w:rsidR="0089282C" w:rsidRPr="00BA748D" w:rsidRDefault="0089282C" w:rsidP="0089282C">
      <w:pPr>
        <w:pStyle w:val="Parties"/>
        <w:numPr>
          <w:ilvl w:val="0"/>
          <w:numId w:val="0"/>
        </w:numPr>
      </w:pPr>
      <w:r w:rsidRPr="008E13C0">
        <w:rPr>
          <w:b/>
          <w:caps/>
        </w:rPr>
        <w:lastRenderedPageBreak/>
        <w:t>Resolvem</w:t>
      </w:r>
      <w:r w:rsidRPr="00BA748D">
        <w:t xml:space="preserve"> firmar o presente </w:t>
      </w:r>
      <w:bookmarkStart w:id="19"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16365B">
        <w:rPr>
          <w:i/>
        </w:rPr>
        <w:t xml:space="preserve"> </w:t>
      </w:r>
      <w:r w:rsidRPr="0089282C">
        <w:rPr>
          <w:i/>
        </w:rPr>
        <w:t>e Outras Avenças</w:t>
      </w:r>
      <w:r w:rsidRPr="00BA748D">
        <w:t xml:space="preserve">” </w:t>
      </w:r>
      <w:bookmarkEnd w:id="19"/>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0" w:name="_Toc59117282"/>
      <w:bookmarkStart w:id="21" w:name="_Toc59118443"/>
      <w:r w:rsidRPr="00721FD2">
        <w:rPr>
          <w:lang w:val="pt-BR"/>
        </w:rPr>
        <w:t>CONSTITUIÇÃO DA CESSÃO FIDUCIÁRIA</w:t>
      </w:r>
      <w:bookmarkEnd w:id="20"/>
      <w:bookmarkEnd w:id="21"/>
    </w:p>
    <w:p w14:paraId="1AF38120" w14:textId="491E7E01" w:rsidR="00C83687" w:rsidRPr="00C05DC6" w:rsidRDefault="00EA7152">
      <w:pPr>
        <w:pStyle w:val="Level2"/>
        <w:tabs>
          <w:tab w:val="clear" w:pos="1247"/>
        </w:tabs>
        <w:spacing w:before="140" w:after="0"/>
      </w:pPr>
      <w:bookmarkStart w:id="22" w:name="_Toc59117283"/>
      <w:bookmarkStart w:id="23"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2"/>
      <w:bookmarkEnd w:id="23"/>
      <w:r w:rsidR="00BD249A">
        <w:t xml:space="preserve"> </w:t>
      </w:r>
    </w:p>
    <w:p w14:paraId="73476AF6" w14:textId="673B45E8"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371EDC4E" w:rsidR="007B10B4" w:rsidRDefault="007B10B4"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Pr="00CF5B2F">
        <w:rPr>
          <w:highlight w:val="yellow"/>
        </w:rPr>
        <w:t>[</w:t>
      </w:r>
      <w:r w:rsidRPr="00CF5B2F">
        <w:rPr>
          <w:highlight w:val="yellow"/>
        </w:rPr>
        <w:sym w:font="Symbol" w:char="F0B7"/>
      </w:r>
      <w:r w:rsidRPr="00CF5B2F">
        <w:rPr>
          <w:highlight w:val="yellow"/>
        </w:rPr>
        <w:t>]</w:t>
      </w:r>
      <w:r w:rsidRPr="0079393D">
        <w:t xml:space="preserve">, agência nº </w:t>
      </w:r>
      <w:r w:rsidRPr="00CF5B2F">
        <w:rPr>
          <w:highlight w:val="yellow"/>
        </w:rPr>
        <w:t>[</w:t>
      </w:r>
      <w:r w:rsidRPr="00CF5B2F">
        <w:rPr>
          <w:highlight w:val="yellow"/>
        </w:rPr>
        <w:sym w:font="Symbol" w:char="F0B7"/>
      </w:r>
      <w:r w:rsidRPr="00CF5B2F">
        <w:rPr>
          <w:highlight w:val="yellow"/>
        </w:rPr>
        <w:t>]</w:t>
      </w:r>
      <w:r w:rsidRPr="00634822">
        <w:t>,</w:t>
      </w:r>
      <w:r w:rsidRPr="0079393D">
        <w:t xml:space="preserve"> 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xml:space="preserve">, inclusive em trânsito ou </w:t>
      </w:r>
      <w:r w:rsidRPr="00E207F2">
        <w:lastRenderedPageBreak/>
        <w:t>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F058FE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4" w:name="_Ref243921840"/>
      <w:bookmarkStart w:id="25" w:name="_Toc59117287"/>
      <w:r w:rsidRPr="00240735">
        <w:rPr>
          <w:rFonts w:cs="Arial"/>
          <w:caps/>
          <w:lang w:val="pt-BR"/>
        </w:rPr>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[Nota Lefosse: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6" w:name="_Ref130282609"/>
            <w:bookmarkStart w:id="27"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8" w:name="_DV_M110"/>
            <w:bookmarkStart w:id="29" w:name="_DV_M111"/>
            <w:bookmarkStart w:id="30" w:name="_DV_M112"/>
            <w:bookmarkStart w:id="31" w:name="_DV_M115"/>
            <w:bookmarkStart w:id="32" w:name="_DV_M116"/>
            <w:bookmarkStart w:id="33" w:name="_DV_M117"/>
            <w:bookmarkStart w:id="34" w:name="_DV_M118"/>
            <w:bookmarkEnd w:id="26"/>
            <w:bookmarkEnd w:id="27"/>
            <w:bookmarkEnd w:id="28"/>
            <w:bookmarkEnd w:id="29"/>
            <w:bookmarkEnd w:id="30"/>
            <w:bookmarkEnd w:id="31"/>
            <w:bookmarkEnd w:id="32"/>
            <w:bookmarkEnd w:id="33"/>
            <w:bookmarkEnd w:id="34"/>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5"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5"/>
            <w:proofErr w:type="spellEnd"/>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6"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6"/>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7"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7"/>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 xml:space="preserve">Amortização do Valor Nominal </w:t>
            </w:r>
            <w:r w:rsidRPr="007A4D3B">
              <w:rPr>
                <w:b/>
                <w:snapToGrid w:val="0"/>
                <w:lang w:val="pt-BR"/>
              </w:rPr>
              <w:lastRenderedPageBreak/>
              <w:t>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lastRenderedPageBreak/>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4"/>
    <w:bookmarkEnd w:id="25"/>
    <w:p w14:paraId="1C59758D" w14:textId="6F155996"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38" w:name="_Hlk25848934"/>
      <w:r w:rsidRPr="00D97A22">
        <w:t>que modifique</w:t>
      </w:r>
      <w:r>
        <w:t>m</w:t>
      </w:r>
      <w:r w:rsidRPr="00D97A22">
        <w:t xml:space="preserve"> qualquer dos itens definidos </w:t>
      </w:r>
      <w:bookmarkEnd w:id="38"/>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9E67F9">
        <w:t>4</w:t>
      </w:r>
      <w:r>
        <w:fldChar w:fldCharType="end"/>
      </w:r>
      <w:r w:rsidRPr="007C03EA">
        <w:t xml:space="preserve"> abaixo.</w:t>
      </w:r>
    </w:p>
    <w:p w14:paraId="1AF381A9" w14:textId="394C261E" w:rsidR="00C83687" w:rsidRPr="00D37A45" w:rsidRDefault="00E13F2B" w:rsidP="00634822">
      <w:pPr>
        <w:pStyle w:val="Level1"/>
        <w:rPr>
          <w:lang w:val="pt-BR"/>
        </w:rPr>
      </w:pPr>
      <w:bookmarkStart w:id="39" w:name="_Ref59113423"/>
      <w:bookmarkStart w:id="40" w:name="_Toc59117288"/>
      <w:bookmarkStart w:id="41" w:name="_Toc59118445"/>
      <w:bookmarkStart w:id="42" w:name="_Ref114280069"/>
      <w:bookmarkStart w:id="43" w:name="_Ref116489349"/>
      <w:r w:rsidRPr="00634822">
        <w:rPr>
          <w:caps/>
          <w:lang w:val="pt-BR"/>
        </w:rPr>
        <w:t>APERFEIÇOAMENTO</w:t>
      </w:r>
      <w:r w:rsidRPr="00D37A45">
        <w:rPr>
          <w:lang w:val="pt-BR"/>
        </w:rPr>
        <w:t xml:space="preserve"> DA CESSÃO FIDUCIÁRIA</w:t>
      </w:r>
      <w:bookmarkEnd w:id="39"/>
      <w:bookmarkEnd w:id="40"/>
      <w:bookmarkEnd w:id="41"/>
    </w:p>
    <w:p w14:paraId="5EA4E37D" w14:textId="6C71B653" w:rsidR="00240735" w:rsidRPr="00634822" w:rsidRDefault="00240735" w:rsidP="00E31393">
      <w:pPr>
        <w:pStyle w:val="Level2"/>
        <w:rPr>
          <w:i/>
          <w:iCs/>
        </w:rPr>
      </w:pPr>
      <w:bookmarkStart w:id="44" w:name="_Ref211065524"/>
      <w:bookmarkStart w:id="45" w:name="_Ref197429919"/>
      <w:bookmarkEnd w:id="42"/>
      <w:bookmarkEnd w:id="43"/>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6"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6"/>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1CDDEE91" w:rsidR="00674176" w:rsidRDefault="00674176" w:rsidP="00813D8B">
      <w:pPr>
        <w:pStyle w:val="Level2"/>
        <w:widowControl w:val="0"/>
        <w:tabs>
          <w:tab w:val="clear" w:pos="1247"/>
        </w:tabs>
        <w:spacing w:before="140"/>
      </w:pPr>
      <w:bookmarkStart w:id="47" w:name="_Toc59117290"/>
      <w:bookmarkStart w:id="48" w:name="_Hlk65195386"/>
      <w:bookmarkEnd w:id="44"/>
      <w:bookmarkEnd w:id="45"/>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9E67F9">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7"/>
    </w:p>
    <w:p w14:paraId="1B2D2B2B" w14:textId="3BF27F84" w:rsidR="00813D8B" w:rsidRDefault="00813D8B" w:rsidP="00813D8B">
      <w:pPr>
        <w:pStyle w:val="Level2"/>
      </w:pPr>
      <w:r w:rsidRPr="005C368F">
        <w:lastRenderedPageBreak/>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4F396624" w:rsidR="00F14387" w:rsidRPr="00976823" w:rsidRDefault="000D673D" w:rsidP="00F14387">
      <w:pPr>
        <w:pStyle w:val="Level1"/>
        <w:rPr>
          <w:lang w:val="pt-BR"/>
        </w:rPr>
      </w:pPr>
      <w:bookmarkStart w:id="49" w:name="_Toc59117295"/>
      <w:bookmarkEnd w:id="48"/>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p>
    <w:p w14:paraId="70A7493E" w14:textId="714E28DE" w:rsidR="00A242BD" w:rsidRDefault="00D004B6" w:rsidP="000C58C8">
      <w:pPr>
        <w:pStyle w:val="Level2"/>
        <w:tabs>
          <w:tab w:val="clear" w:pos="1247"/>
          <w:tab w:val="num" w:pos="1361"/>
        </w:tabs>
      </w:pPr>
      <w:bookmarkStart w:id="50" w:name="_Ref74845615"/>
      <w:r w:rsidRPr="002C27DF">
        <w:t xml:space="preserve">Observado o disposto na Escritura de Emissão e neste Contrato, </w:t>
      </w:r>
      <w:r>
        <w:t xml:space="preserve">desde a Data de Emissão 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 xml:space="preserve">de 2022,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r w:rsidR="00EA766F">
        <w:t>.</w:t>
      </w:r>
    </w:p>
    <w:p w14:paraId="52E7A28A" w14:textId="51D7621D" w:rsidR="00106912" w:rsidRPr="00234EFD" w:rsidRDefault="00106912" w:rsidP="000A0E1B">
      <w:pPr>
        <w:pStyle w:val="Level2"/>
        <w:tabs>
          <w:tab w:val="clear" w:pos="1247"/>
        </w:tabs>
      </w:pPr>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 xml:space="preserve">de 2022, em não havendo inadimplemento ou ocorrência de um Evento de Vencimento Antecipado, mediante comunicação do Agente Fiduciário neste sentido, o Banco Administrador transferirá o Depósito Mínimo Obrigatório da Conta Vinculada Depósito Inicial para a Conta de Livre Movimentação (conforme abaixo definido) da Cedente. </w:t>
      </w:r>
    </w:p>
    <w:p w14:paraId="2BDB5459" w14:textId="4F9CB65F" w:rsidR="00ED0B03" w:rsidRDefault="00A242BD" w:rsidP="006306CA">
      <w:pPr>
        <w:pStyle w:val="Level2"/>
        <w:tabs>
          <w:tab w:val="clear" w:pos="1247"/>
        </w:tabs>
      </w:pPr>
      <w:r>
        <w:t xml:space="preserve">Desde </w:t>
      </w:r>
      <w:r w:rsidR="002C564E">
        <w:t xml:space="preserve">a Data de Emissão 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 xml:space="preserve">de 2022,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p>
    <w:p w14:paraId="6BE4B200" w14:textId="11C4198A" w:rsidR="00C6524A" w:rsidRDefault="00FE20FF" w:rsidP="00CF75F2">
      <w:pPr>
        <w:pStyle w:val="Level2"/>
        <w:tabs>
          <w:tab w:val="clear" w:pos="1247"/>
        </w:tabs>
      </w:pPr>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w:t>
      </w:r>
      <w:proofErr w:type="gramStart"/>
      <w:r w:rsidR="00106912">
        <w:t xml:space="preserve">da </w:t>
      </w:r>
      <w:r w:rsidR="00275CCB">
        <w:t xml:space="preserve"> Cedente</w:t>
      </w:r>
      <w:proofErr w:type="gramEnd"/>
      <w:r w:rsidR="00275CCB">
        <w:t>,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bookmarkEnd w:id="50"/>
    <w:p w14:paraId="72538B28" w14:textId="6B35A732" w:rsidR="00B24826" w:rsidRDefault="00B24826" w:rsidP="00B24826">
      <w:pPr>
        <w:pStyle w:val="Level2"/>
      </w:pPr>
      <w:r w:rsidRPr="002C27DF">
        <w:t xml:space="preserve">A verificação </w:t>
      </w:r>
      <w:r>
        <w:t xml:space="preserve">do </w:t>
      </w:r>
      <w:r w:rsidR="00C83B15">
        <w:t>Fluxo Mínimo</w:t>
      </w:r>
      <w:r w:rsidRPr="002C27DF">
        <w:t xml:space="preserve"> </w:t>
      </w:r>
      <w:r w:rsidR="00106912">
        <w:t xml:space="preserve">nas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imediatamente anterior, mediante a análise de extrato bancário da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41C3F96F" w:rsidR="00C83687" w:rsidRDefault="00577FEF" w:rsidP="00471273">
      <w:pPr>
        <w:pStyle w:val="Level2"/>
        <w:widowControl w:val="0"/>
        <w:tabs>
          <w:tab w:val="clear" w:pos="1247"/>
        </w:tabs>
        <w:spacing w:before="140" w:after="0"/>
      </w:pPr>
      <w:bookmarkStart w:id="51"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9"/>
      <w:bookmarkEnd w:id="51"/>
    </w:p>
    <w:p w14:paraId="695E2C19" w14:textId="524A02F2"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2E1B0DAB" w:rsidR="00B30B53" w:rsidRDefault="00B30B53" w:rsidP="00B30B53">
      <w:pPr>
        <w:pStyle w:val="Level2"/>
        <w:widowControl w:val="0"/>
        <w:tabs>
          <w:tab w:val="clear" w:pos="1247"/>
        </w:tabs>
        <w:spacing w:before="140" w:after="0"/>
      </w:pPr>
      <w:r w:rsidRPr="00C40156">
        <w:lastRenderedPageBreak/>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p>
    <w:p w14:paraId="1D9A753A" w14:textId="653E39C5" w:rsidR="00907013" w:rsidRDefault="00907013" w:rsidP="00B30B53">
      <w:pPr>
        <w:pStyle w:val="Level2"/>
        <w:widowControl w:val="0"/>
        <w:tabs>
          <w:tab w:val="clear" w:pos="1247"/>
        </w:tabs>
        <w:spacing w:before="140" w:after="0"/>
      </w:pPr>
      <w:r>
        <w:t>Em cada Evento de Insuficiência de Recursos, a Emissora deverá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p>
    <w:p w14:paraId="3A8C54E7" w14:textId="5098F2D5"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5B92EE30" w:rsidR="00C823AE" w:rsidRPr="00C05DC6" w:rsidRDefault="00C823AE">
      <w:pPr>
        <w:pStyle w:val="Level2"/>
        <w:widowControl w:val="0"/>
        <w:tabs>
          <w:tab w:val="clear" w:pos="1247"/>
        </w:tabs>
        <w:spacing w:before="140" w:after="0"/>
      </w:pPr>
      <w:bookmarkStart w:id="52"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2"/>
    </w:p>
    <w:p w14:paraId="1AF381C7" w14:textId="146AF75F" w:rsidR="00415874" w:rsidRDefault="00D06928">
      <w:pPr>
        <w:pStyle w:val="Level2"/>
        <w:widowControl w:val="0"/>
        <w:tabs>
          <w:tab w:val="clear" w:pos="1247"/>
        </w:tabs>
        <w:spacing w:before="140" w:after="0"/>
      </w:pPr>
      <w:bookmarkStart w:id="53"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nova instituição financeira para administrar os recursos existentes na</w:t>
      </w:r>
      <w:r w:rsidR="00136832">
        <w:t>s</w:t>
      </w:r>
      <w:r w:rsidRPr="00C05DC6">
        <w:t xml:space="preserve"> Conta</w:t>
      </w:r>
      <w:r w:rsidR="00136832">
        <w:t>s</w:t>
      </w:r>
      <w:r w:rsidRPr="00C05DC6">
        <w:t xml:space="preserve"> </w:t>
      </w:r>
      <w:r w:rsidR="003E1454">
        <w:t>Vinculada</w:t>
      </w:r>
      <w:r w:rsidR="00136832">
        <w:t>s</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3"/>
      <w:r w:rsidRPr="00C05DC6">
        <w:t xml:space="preserve"> </w:t>
      </w:r>
    </w:p>
    <w:p w14:paraId="4A5B4D8D" w14:textId="23AAF903" w:rsidR="001A2FAD" w:rsidRPr="0042361B" w:rsidRDefault="001A2FAD">
      <w:pPr>
        <w:pStyle w:val="Level2"/>
        <w:widowControl w:val="0"/>
        <w:tabs>
          <w:tab w:val="clear" w:pos="1247"/>
        </w:tabs>
        <w:spacing w:before="140" w:after="0"/>
      </w:pPr>
      <w:bookmarkStart w:id="54"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54"/>
    </w:p>
    <w:p w14:paraId="1AF381EF" w14:textId="0FCA0017" w:rsidR="00C83687" w:rsidRPr="00C05DC6" w:rsidRDefault="00E13F2B">
      <w:pPr>
        <w:pStyle w:val="Level1"/>
        <w:keepNext w:val="0"/>
        <w:widowControl w:val="0"/>
        <w:spacing w:before="140" w:after="0"/>
      </w:pPr>
      <w:bookmarkStart w:id="55" w:name="_Ref59113068"/>
      <w:bookmarkStart w:id="56" w:name="_Toc59117304"/>
      <w:bookmarkStart w:id="57" w:name="_Toc59118448"/>
      <w:r w:rsidRPr="00C05DC6">
        <w:lastRenderedPageBreak/>
        <w:t xml:space="preserve">EXCUSSÃO </w:t>
      </w:r>
      <w:r>
        <w:t>D</w:t>
      </w:r>
      <w:r w:rsidRPr="00C05DC6">
        <w:t>A CESSÃO FIDUCIÁRIA</w:t>
      </w:r>
      <w:bookmarkEnd w:id="55"/>
      <w:bookmarkEnd w:id="56"/>
      <w:bookmarkEnd w:id="57"/>
    </w:p>
    <w:p w14:paraId="1AF381F1" w14:textId="25F2548F" w:rsidR="00C83687" w:rsidRPr="00C05DC6" w:rsidRDefault="00AD0B5C">
      <w:pPr>
        <w:pStyle w:val="Level2"/>
        <w:widowControl w:val="0"/>
        <w:tabs>
          <w:tab w:val="clear" w:pos="1247"/>
        </w:tabs>
        <w:spacing w:before="140" w:after="0"/>
      </w:pPr>
      <w:bookmarkStart w:id="58" w:name="_Ref211066497"/>
      <w:bookmarkStart w:id="59"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58"/>
      <w:r w:rsidR="00DB0BAF">
        <w:t>, quantas vezes forem necessárias</w:t>
      </w:r>
      <w:r w:rsidR="00577FEF" w:rsidRPr="00C05DC6">
        <w:t>.</w:t>
      </w:r>
      <w:bookmarkEnd w:id="59"/>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60" w:name="_Toc59117306"/>
      <w:bookmarkStart w:id="61"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60"/>
      <w:bookmarkEnd w:id="61"/>
      <w:r w:rsidR="00D87D2B">
        <w:t xml:space="preserve"> </w:t>
      </w:r>
    </w:p>
    <w:p w14:paraId="1AF381F5" w14:textId="15D99D9C" w:rsidR="00C83687" w:rsidRPr="00C05DC6" w:rsidRDefault="00577FEF">
      <w:pPr>
        <w:pStyle w:val="Level2"/>
        <w:widowControl w:val="0"/>
        <w:tabs>
          <w:tab w:val="clear" w:pos="1247"/>
        </w:tabs>
        <w:spacing w:before="140" w:after="0"/>
      </w:pPr>
      <w:bookmarkStart w:id="62"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2"/>
    </w:p>
    <w:p w14:paraId="1AF381F8" w14:textId="20A8C179" w:rsidR="00A208CC" w:rsidRPr="008103B4" w:rsidRDefault="00577FEF" w:rsidP="00924DC9">
      <w:pPr>
        <w:pStyle w:val="Level2"/>
        <w:widowControl w:val="0"/>
        <w:tabs>
          <w:tab w:val="clear" w:pos="1247"/>
        </w:tabs>
        <w:spacing w:before="140" w:after="0"/>
      </w:pPr>
      <w:bookmarkStart w:id="63"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9E67F9">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3"/>
      <w:r w:rsidRPr="00C05DC6">
        <w:t xml:space="preserve"> </w:t>
      </w:r>
    </w:p>
    <w:p w14:paraId="1AF381F9" w14:textId="0FE591E5" w:rsidR="00A208CC" w:rsidRDefault="00577FEF" w:rsidP="00924DC9">
      <w:pPr>
        <w:pStyle w:val="Level2"/>
        <w:widowControl w:val="0"/>
        <w:tabs>
          <w:tab w:val="clear" w:pos="1247"/>
        </w:tabs>
        <w:spacing w:before="140" w:after="0"/>
      </w:pPr>
      <w:bookmarkStart w:id="64"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9E67F9">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64"/>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109E9954" w:rsidR="004C7EA5" w:rsidRPr="00DF62F6" w:rsidRDefault="004C7EA5" w:rsidP="00924DC9">
      <w:pPr>
        <w:pStyle w:val="Level2"/>
        <w:widowControl w:val="0"/>
        <w:tabs>
          <w:tab w:val="clear" w:pos="1247"/>
        </w:tabs>
        <w:spacing w:before="140" w:after="0"/>
        <w:rPr>
          <w:b/>
        </w:rPr>
      </w:pPr>
      <w:bookmarkStart w:id="65" w:name="_DV_M279"/>
      <w:bookmarkStart w:id="66" w:name="_DV_M281"/>
      <w:bookmarkStart w:id="67" w:name="_DV_M282"/>
      <w:bookmarkStart w:id="68" w:name="_DV_M284"/>
      <w:bookmarkStart w:id="69" w:name="_DV_M286"/>
      <w:bookmarkStart w:id="70" w:name="_Toc59117310"/>
      <w:bookmarkEnd w:id="65"/>
      <w:bookmarkEnd w:id="66"/>
      <w:bookmarkEnd w:id="67"/>
      <w:bookmarkEnd w:id="68"/>
      <w:bookmarkEnd w:id="69"/>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w:t>
      </w:r>
      <w:r w:rsidRPr="002858D2">
        <w:lastRenderedPageBreak/>
        <w:t xml:space="preserve">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9E67F9">
        <w:t>6</w:t>
      </w:r>
      <w:r w:rsidR="00F7638D">
        <w:fldChar w:fldCharType="end"/>
      </w:r>
      <w:r w:rsidRPr="002858D2">
        <w:t>, inclusive no que se refere ao atendimento das exigências legais e regulamentares necessárias.</w:t>
      </w:r>
      <w:bookmarkEnd w:id="70"/>
    </w:p>
    <w:p w14:paraId="6C67BB59" w14:textId="6390B489" w:rsidR="007614C5" w:rsidRPr="00CF5B2F" w:rsidRDefault="007614C5" w:rsidP="006A5537">
      <w:pPr>
        <w:pStyle w:val="Level2"/>
        <w:widowControl w:val="0"/>
        <w:tabs>
          <w:tab w:val="clear" w:pos="1247"/>
        </w:tabs>
        <w:spacing w:before="140"/>
        <w:rPr>
          <w:b/>
        </w:rPr>
      </w:pPr>
      <w:bookmarkStart w:id="71"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1"/>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4DA2F494"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2"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2"/>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3" w:name="_Toc59117311"/>
      <w:bookmarkStart w:id="74" w:name="_Toc59118449"/>
      <w:r w:rsidRPr="00233A04">
        <w:rPr>
          <w:lang w:val="pt-BR"/>
        </w:rPr>
        <w:lastRenderedPageBreak/>
        <w:t>OBRIGAÇÕES ADICIONAIS</w:t>
      </w:r>
      <w:bookmarkEnd w:id="73"/>
      <w:bookmarkEnd w:id="74"/>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5" w:name="_Ref238905053"/>
      <w:bookmarkStart w:id="76"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5"/>
      <w:bookmarkEnd w:id="76"/>
    </w:p>
    <w:p w14:paraId="1AF38205" w14:textId="4838881B" w:rsidR="00C83687" w:rsidRDefault="00577FEF">
      <w:pPr>
        <w:pStyle w:val="Level4"/>
        <w:widowControl w:val="0"/>
        <w:tabs>
          <w:tab w:val="clear" w:pos="2041"/>
          <w:tab w:val="num" w:pos="1361"/>
        </w:tabs>
        <w:spacing w:before="140" w:after="0"/>
        <w:ind w:left="1360"/>
      </w:pPr>
      <w:bookmarkStart w:id="77" w:name="_DV_M97"/>
      <w:bookmarkStart w:id="78" w:name="_DV_M98"/>
      <w:bookmarkStart w:id="79" w:name="_DV_M99"/>
      <w:bookmarkStart w:id="80" w:name="_DV_M100"/>
      <w:bookmarkStart w:id="81" w:name="_DV_M91"/>
      <w:bookmarkStart w:id="82" w:name="_DV_M92"/>
      <w:bookmarkStart w:id="83" w:name="_DV_M95"/>
      <w:bookmarkStart w:id="84" w:name="_Hlk65198715"/>
      <w:bookmarkEnd w:id="77"/>
      <w:bookmarkEnd w:id="78"/>
      <w:bookmarkEnd w:id="79"/>
      <w:bookmarkEnd w:id="80"/>
      <w:bookmarkEnd w:id="81"/>
      <w:bookmarkEnd w:id="82"/>
      <w:bookmarkEnd w:id="83"/>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85" w:name="_Hlk66100217"/>
      <w:r w:rsidRPr="00882F0E">
        <w:rPr>
          <w:bCs/>
          <w:lang w:val="pt-PT"/>
        </w:rPr>
        <w:t xml:space="preserve">às suas expensas, e apresentar ao Agente Fiduciário a presente Cessão Fiduciária e seus anexos ou aditivos devidamente registrados junto ao Cartório de </w:t>
      </w:r>
      <w:bookmarkEnd w:id="85"/>
      <w:r w:rsidR="00064EFF">
        <w:rPr>
          <w:bCs/>
          <w:lang w:val="pt-PT"/>
        </w:rPr>
        <w:t>RTD</w:t>
      </w:r>
      <w:r>
        <w:rPr>
          <w:bCs/>
          <w:lang w:val="pt-PT"/>
        </w:rPr>
        <w:t>;</w:t>
      </w:r>
      <w:r w:rsidR="00401EF6">
        <w:rPr>
          <w:bCs/>
          <w:lang w:val="pt-PT"/>
        </w:rPr>
        <w:t xml:space="preserve"> </w:t>
      </w:r>
    </w:p>
    <w:bookmarkEnd w:id="84"/>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227E9E6" w:rsidR="00253807" w:rsidRDefault="00AE5E76">
      <w:pPr>
        <w:pStyle w:val="Level4"/>
        <w:widowControl w:val="0"/>
        <w:tabs>
          <w:tab w:val="clear" w:pos="2041"/>
          <w:tab w:val="num" w:pos="1361"/>
        </w:tabs>
        <w:spacing w:before="140" w:after="0"/>
        <w:ind w:left="1360"/>
      </w:pPr>
      <w:bookmarkStart w:id="86" w:name="_Hlk66378543"/>
      <w:r>
        <w:t xml:space="preserve">preservar o </w:t>
      </w:r>
      <w:r w:rsidR="002A7817" w:rsidRPr="002A7817">
        <w:t>Fluxo Mínimo</w:t>
      </w:r>
      <w:r w:rsidR="001647E8">
        <w:t xml:space="preserve"> </w:t>
      </w:r>
      <w:r>
        <w:t xml:space="preserve">da Cessão Fiduciária </w:t>
      </w:r>
      <w:r w:rsidR="00253807">
        <w:t xml:space="preserve">ao longo do prazo descrito </w:t>
      </w:r>
      <w:r w:rsidR="000C58C8">
        <w:t>neste Contrato</w:t>
      </w:r>
      <w:r w:rsidR="00253807">
        <w:t>;</w:t>
      </w:r>
    </w:p>
    <w:p w14:paraId="27ADF9FE" w14:textId="30451424" w:rsidR="009A02FA" w:rsidRDefault="00253807">
      <w:pPr>
        <w:pStyle w:val="Level4"/>
        <w:widowControl w:val="0"/>
        <w:tabs>
          <w:tab w:val="clear" w:pos="2041"/>
          <w:tab w:val="num" w:pos="1361"/>
        </w:tabs>
        <w:spacing w:before="140" w:after="0"/>
        <w:ind w:left="1360"/>
      </w:pPr>
      <w:r>
        <w:t xml:space="preserve">manter o Fluxo Mínimo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120AE0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9E67F9">
        <w:t>5.1</w:t>
      </w:r>
      <w:r w:rsidR="000D75D4">
        <w:fldChar w:fldCharType="end"/>
      </w:r>
      <w:r w:rsidR="00106E6D">
        <w:t xml:space="preserve"> acima</w:t>
      </w:r>
      <w:r w:rsidR="00611775">
        <w:t>;</w:t>
      </w:r>
    </w:p>
    <w:bookmarkEnd w:id="86"/>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87"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87"/>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 xml:space="preserve">defender-se, de forma tempestiva e eficaz, de qualquer ato, ação, procedimento ou </w:t>
      </w:r>
      <w:r w:rsidRPr="00C05DC6">
        <w:lastRenderedPageBreak/>
        <w:t>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88"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89" w:name="_Ref333254010"/>
      <w:bookmarkEnd w:id="88"/>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89"/>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xml:space="preserve">) caso tenha conhecimento de qualquer ato ou fato relacionado a aludidas </w:t>
      </w:r>
      <w:r>
        <w:lastRenderedPageBreak/>
        <w:t>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90" w:name="_Toc59117313"/>
      <w:bookmarkStart w:id="91"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90"/>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92" w:name="_Toc59117314"/>
      <w:bookmarkStart w:id="93" w:name="_Toc59118450"/>
      <w:bookmarkEnd w:id="91"/>
      <w:r w:rsidRPr="006D1E31">
        <w:rPr>
          <w:lang w:val="pt-BR"/>
        </w:rPr>
        <w:t>DECLARAÇÕES E GARANTIAS</w:t>
      </w:r>
      <w:bookmarkEnd w:id="92"/>
      <w:bookmarkEnd w:id="93"/>
    </w:p>
    <w:p w14:paraId="1AF38221" w14:textId="750C5156" w:rsidR="00C83687" w:rsidRPr="006353EB" w:rsidRDefault="00CC3584">
      <w:pPr>
        <w:pStyle w:val="Level2"/>
        <w:widowControl w:val="0"/>
        <w:tabs>
          <w:tab w:val="clear" w:pos="1247"/>
        </w:tabs>
        <w:spacing w:before="140" w:after="0"/>
        <w:rPr>
          <w:b/>
        </w:rPr>
      </w:pPr>
      <w:bookmarkStart w:id="94" w:name="_Ref215496533"/>
      <w:bookmarkStart w:id="95"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94"/>
      <w:bookmarkEnd w:id="95"/>
    </w:p>
    <w:p w14:paraId="6B5BC731" w14:textId="14C418E8" w:rsidR="006353EB" w:rsidRDefault="006353EB" w:rsidP="00173A02">
      <w:pPr>
        <w:pStyle w:val="Level4"/>
        <w:widowControl w:val="0"/>
        <w:tabs>
          <w:tab w:val="clear" w:pos="2041"/>
          <w:tab w:val="num" w:pos="1361"/>
        </w:tabs>
        <w:spacing w:before="140" w:after="0"/>
        <w:ind w:left="1360"/>
      </w:pPr>
      <w:bookmarkStart w:id="96"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w:t>
      </w:r>
      <w:r>
        <w:lastRenderedPageBreak/>
        <w:t xml:space="preserve">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97"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w:t>
      </w:r>
      <w:r w:rsidRPr="0074073C">
        <w:rPr>
          <w:bCs/>
          <w:lang w:val="pt-PT"/>
        </w:rPr>
        <w:lastRenderedPageBreak/>
        <w:t>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e</w:t>
      </w:r>
    </w:p>
    <w:p w14:paraId="21DD90EE" w14:textId="3B495769"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p>
    <w:p w14:paraId="4C0DBF78" w14:textId="1555DAF1" w:rsidR="00D67BDD" w:rsidRPr="00310527" w:rsidRDefault="00D67BDD" w:rsidP="00634822">
      <w:pPr>
        <w:pStyle w:val="Level4"/>
        <w:widowControl w:val="0"/>
        <w:tabs>
          <w:tab w:val="clear" w:pos="2041"/>
          <w:tab w:val="num" w:pos="1361"/>
        </w:tabs>
        <w:spacing w:before="140"/>
        <w:ind w:left="1360"/>
      </w:pPr>
      <w:bookmarkStart w:id="98"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99" w:name="_Hlk67236515"/>
      <w:r w:rsidR="0025267E">
        <w:rPr>
          <w:bCs/>
          <w:lang w:val="pt-PT"/>
        </w:rPr>
        <w:t>.</w:t>
      </w:r>
      <w:bookmarkEnd w:id="99"/>
    </w:p>
    <w:bookmarkEnd w:id="98"/>
    <w:p w14:paraId="35C9CDB6" w14:textId="0C748EDE"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9E67F9">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96"/>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00"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00"/>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 xml:space="preserve">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w:t>
      </w:r>
      <w:r w:rsidRPr="004A6EDD">
        <w:lastRenderedPageBreak/>
        <w:t>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01" w:name="_DV_M101"/>
      <w:bookmarkStart w:id="102" w:name="_DV_M102"/>
      <w:bookmarkStart w:id="103" w:name="_DV_M103"/>
      <w:bookmarkStart w:id="104" w:name="_DV_M104"/>
      <w:bookmarkStart w:id="105" w:name="_DV_M105"/>
      <w:bookmarkStart w:id="106" w:name="_DV_M106"/>
      <w:bookmarkStart w:id="107" w:name="_DV_M107"/>
      <w:bookmarkStart w:id="108" w:name="_DV_M108"/>
      <w:bookmarkStart w:id="109" w:name="_DV_M109"/>
      <w:bookmarkStart w:id="110" w:name="_Toc59117316"/>
      <w:bookmarkStart w:id="111" w:name="_Toc59118451"/>
      <w:bookmarkStart w:id="112" w:name="_Ref115447752"/>
      <w:bookmarkEnd w:id="97"/>
      <w:bookmarkEnd w:id="101"/>
      <w:bookmarkEnd w:id="102"/>
      <w:bookmarkEnd w:id="103"/>
      <w:bookmarkEnd w:id="104"/>
      <w:bookmarkEnd w:id="105"/>
      <w:bookmarkEnd w:id="106"/>
      <w:bookmarkEnd w:id="107"/>
      <w:bookmarkEnd w:id="108"/>
      <w:bookmarkEnd w:id="109"/>
      <w:r w:rsidRPr="00C05DC6">
        <w:t xml:space="preserve">NOMEAÇÃO </w:t>
      </w:r>
      <w:r>
        <w:t>D</w:t>
      </w:r>
      <w:r w:rsidRPr="00C05DC6">
        <w:t>O AGENTE FIDUCIÁRIO</w:t>
      </w:r>
      <w:bookmarkEnd w:id="110"/>
      <w:bookmarkEnd w:id="111"/>
    </w:p>
    <w:p w14:paraId="1AF3823A" w14:textId="122247FE" w:rsidR="006C03C5" w:rsidRDefault="007416C0">
      <w:pPr>
        <w:pStyle w:val="Level2"/>
        <w:widowControl w:val="0"/>
        <w:tabs>
          <w:tab w:val="clear" w:pos="1247"/>
        </w:tabs>
        <w:spacing w:before="140" w:after="0"/>
      </w:pPr>
      <w:bookmarkStart w:id="113" w:name="_Toc59117317"/>
      <w:r>
        <w:t xml:space="preserve">Observado o disposto nas cláusulas </w:t>
      </w:r>
      <w:r>
        <w:fldChar w:fldCharType="begin"/>
      </w:r>
      <w:r>
        <w:instrText xml:space="preserve"> REF _Ref47858938 \r \h </w:instrText>
      </w:r>
      <w:r>
        <w:fldChar w:fldCharType="separate"/>
      </w:r>
      <w:r w:rsidR="009E67F9">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13"/>
    </w:p>
    <w:p w14:paraId="1AF3823F" w14:textId="176E2E7E" w:rsidR="00C83687" w:rsidRPr="00C05DC6" w:rsidRDefault="00E13F2B" w:rsidP="00AC39D7">
      <w:pPr>
        <w:pStyle w:val="Level1"/>
        <w:keepNext w:val="0"/>
        <w:widowControl w:val="0"/>
        <w:spacing w:before="140" w:after="120"/>
      </w:pPr>
      <w:bookmarkStart w:id="114" w:name="_Toc59117319"/>
      <w:bookmarkStart w:id="115" w:name="_Toc59118452"/>
      <w:bookmarkStart w:id="116" w:name="_Hlk65148657"/>
      <w:bookmarkEnd w:id="112"/>
      <w:r w:rsidRPr="00C05DC6">
        <w:t xml:space="preserve">TÉRMINO </w:t>
      </w:r>
      <w:r>
        <w:t>E</w:t>
      </w:r>
      <w:r w:rsidRPr="00C05DC6">
        <w:t xml:space="preserve"> LIBERAÇÃO</w:t>
      </w:r>
      <w:bookmarkEnd w:id="114"/>
      <w:bookmarkEnd w:id="115"/>
    </w:p>
    <w:p w14:paraId="45DB3034" w14:textId="0AE9A187" w:rsidR="00DE4470" w:rsidRPr="000B12D6" w:rsidRDefault="00DE4470" w:rsidP="00DE4470">
      <w:pPr>
        <w:pStyle w:val="Level2"/>
      </w:pPr>
      <w:bookmarkStart w:id="117" w:name="_DV_M170"/>
      <w:bookmarkStart w:id="118" w:name="_DV_M171"/>
      <w:bookmarkStart w:id="119" w:name="_Toc59117320"/>
      <w:bookmarkStart w:id="120" w:name="_Ref47863349"/>
      <w:bookmarkStart w:id="121" w:name="_Toc59117321"/>
      <w:bookmarkStart w:id="122" w:name="_Toc59118453"/>
      <w:bookmarkEnd w:id="116"/>
      <w:bookmarkEnd w:id="117"/>
      <w:bookmarkEnd w:id="118"/>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9E67F9">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19"/>
    </w:p>
    <w:p w14:paraId="04D519C1" w14:textId="0E518644" w:rsidR="00DE4470" w:rsidRDefault="00DE4470" w:rsidP="00DE4470">
      <w:pPr>
        <w:pStyle w:val="Level2"/>
      </w:pPr>
      <w:bookmarkStart w:id="123"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20"/>
      <w:bookmarkEnd w:id="123"/>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w:t>
      </w:r>
      <w:r w:rsidRPr="000D4862">
        <w:rPr>
          <w:lang w:val="pt-BR"/>
        </w:rPr>
        <w:lastRenderedPageBreak/>
        <w:t xml:space="preserve">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24"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24"/>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2EEF765C" w:rsidR="004A4212" w:rsidRDefault="004A4212" w:rsidP="000A0E1B">
      <w:pPr>
        <w:pStyle w:val="Level4"/>
        <w:numPr>
          <w:ilvl w:val="0"/>
          <w:numId w:val="0"/>
        </w:numPr>
        <w:spacing w:after="0"/>
        <w:ind w:left="1360"/>
        <w:jc w:val="left"/>
        <w:rPr>
          <w:lang w:eastAsia="pt-BR"/>
        </w:rPr>
      </w:pPr>
      <w:bookmarkStart w:id="125" w:name="_Hlk67483396"/>
      <w:r>
        <w:rPr>
          <w:lang w:eastAsia="pt-BR"/>
        </w:rPr>
        <w:t>At.: Leonardo Moreira Dias Correa</w:t>
      </w:r>
      <w:r>
        <w:rPr>
          <w:lang w:eastAsia="pt-BR"/>
        </w:rPr>
        <w:br/>
        <w:t>Tel.: (11) 99189-2017</w:t>
      </w:r>
      <w:r>
        <w:rPr>
          <w:lang w:eastAsia="pt-BR"/>
        </w:rPr>
        <w:br/>
        <w:t xml:space="preserve">E-mail: </w:t>
      </w:r>
      <w:hyperlink r:id="rId26"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26" w:name="h.tyjcwt" w:colFirst="0" w:colLast="0"/>
      <w:bookmarkStart w:id="127" w:name="_DV_M230"/>
      <w:bookmarkStart w:id="128" w:name="_DV_M214"/>
      <w:bookmarkStart w:id="129" w:name="_Hlk65200122"/>
      <w:bookmarkEnd w:id="125"/>
      <w:bookmarkEnd w:id="126"/>
      <w:bookmarkEnd w:id="127"/>
      <w:bookmarkEnd w:id="128"/>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29"/>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30" w:name="_DV_M238"/>
      <w:bookmarkEnd w:id="130"/>
      <w:r w:rsidRPr="000D4862">
        <w:rPr>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31"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31"/>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33357F66"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9E67F9">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Operação,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 xml:space="preserve">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w:t>
      </w:r>
      <w:r>
        <w:lastRenderedPageBreak/>
        <w:t>ou contestar a validade das assinaturas eletrônicas, na medida máxima permitida pela legislação aplicável.</w:t>
      </w:r>
    </w:p>
    <w:bookmarkEnd w:id="121"/>
    <w:bookmarkEnd w:id="122"/>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0D51FF28"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Direitos Creditórios Sobre Conta</w:t>
      </w:r>
      <w:r w:rsidR="00136832">
        <w:rPr>
          <w:i/>
          <w:szCs w:val="20"/>
          <w:lang w:val="pt-BR"/>
        </w:rPr>
        <w:t>s</w:t>
      </w:r>
      <w:r w:rsidR="00F72A30" w:rsidRPr="00CF5B2F">
        <w:rPr>
          <w:i/>
          <w:szCs w:val="20"/>
          <w:lang w:val="pt-BR"/>
        </w:rPr>
        <w:t xml:space="preserve"> Vinculada</w:t>
      </w:r>
      <w:r w:rsidR="00136832">
        <w:rPr>
          <w:i/>
          <w:szCs w:val="20"/>
          <w:lang w:val="pt-BR"/>
        </w:rPr>
        <w:t>s</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proofErr w:type="spellStart"/>
      <w:r w:rsidR="00734B23" w:rsidRPr="00734B23">
        <w:rPr>
          <w:i/>
          <w:szCs w:val="20"/>
          <w:lang w:val="pt-BR"/>
        </w:rPr>
        <w:t>Simplific</w:t>
      </w:r>
      <w:proofErr w:type="spellEnd"/>
      <w:r w:rsidR="00734B23" w:rsidRPr="00734B23">
        <w:rPr>
          <w:i/>
          <w:szCs w:val="20"/>
          <w:lang w:val="pt-BR"/>
        </w:rPr>
        <w:t xml:space="preserve"> </w:t>
      </w:r>
      <w:proofErr w:type="spellStart"/>
      <w:r w:rsidR="00734B23" w:rsidRPr="00734B23">
        <w:rPr>
          <w:i/>
          <w:szCs w:val="20"/>
          <w:lang w:val="pt-BR"/>
        </w:rPr>
        <w:t>Pavarini</w:t>
      </w:r>
      <w:proofErr w:type="spellEnd"/>
      <w:r w:rsidR="00734B23" w:rsidRPr="00734B23">
        <w:rPr>
          <w:i/>
          <w:szCs w:val="20"/>
          <w:lang w:val="pt-BR"/>
        </w:rPr>
        <w:t xml:space="preserve"> Distribuidora de Títulos e Valores Mobiliários Ltda. </w:t>
      </w:r>
      <w:r w:rsidR="00B102CE" w:rsidRPr="00CF5B2F">
        <w:rPr>
          <w:i/>
          <w:szCs w:val="20"/>
          <w:lang w:val="pt-BR"/>
        </w:rPr>
        <w:t xml:space="preserve"> e</w:t>
      </w:r>
      <w:r w:rsidR="00734B23" w:rsidRPr="00253807">
        <w:rPr>
          <w:lang w:val="pt-BR"/>
        </w:rPr>
        <w:t xml:space="preserve"> </w:t>
      </w:r>
      <w:r w:rsidR="00734B23" w:rsidRPr="00734B23">
        <w:rPr>
          <w:i/>
          <w:szCs w:val="20"/>
          <w:lang w:val="pt-BR"/>
        </w:rPr>
        <w:t>MPM Corpóreos S.A.</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32" w:name="_DV_M660"/>
      <w:bookmarkEnd w:id="132"/>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33"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33"/>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75445247"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 </w:t>
      </w:r>
      <w:r w:rsidR="00BF0AC9" w:rsidRPr="00CF5B2F">
        <w:rPr>
          <w:i/>
          <w:szCs w:val="20"/>
          <w:lang w:val="pt-BR"/>
        </w:rPr>
        <w:t xml:space="preserve"> e</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2446B71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34" w:name="_Toc374725252"/>
    </w:p>
    <w:bookmarkEnd w:id="134"/>
    <w:p w14:paraId="5AB211A9" w14:textId="32E66168"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 </w:t>
      </w:r>
      <w:r w:rsidR="00BF0AC9" w:rsidRPr="00CF5B2F">
        <w:rPr>
          <w:i/>
          <w:szCs w:val="20"/>
          <w:lang w:val="pt-BR"/>
        </w:rPr>
        <w:t xml:space="preserve"> e</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70643A5B"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 nos termos de seu estatuto social</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B102CE"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18D0FD2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Direitos Creditórios Sobre Conta</w:t>
      </w:r>
      <w:r w:rsidR="00136832">
        <w:rPr>
          <w:i/>
          <w:lang w:val="pt-BR"/>
        </w:rPr>
        <w:t>s</w:t>
      </w:r>
      <w:r w:rsidR="00895FB2">
        <w:rPr>
          <w:i/>
          <w:lang w:val="pt-BR"/>
        </w:rPr>
        <w:t xml:space="preserve"> Vinculada</w:t>
      </w:r>
      <w:r w:rsidR="00136832">
        <w:rPr>
          <w:i/>
          <w:lang w:val="pt-BR"/>
        </w:rPr>
        <w:t>s</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lastRenderedPageBreak/>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A044" w14:textId="77777777" w:rsidR="00A64401" w:rsidRDefault="00A64401">
      <w:r>
        <w:separator/>
      </w:r>
    </w:p>
  </w:endnote>
  <w:endnote w:type="continuationSeparator" w:id="0">
    <w:p w14:paraId="7A4C52D8" w14:textId="77777777" w:rsidR="00A64401" w:rsidRDefault="00A64401">
      <w:r>
        <w:continuationSeparator/>
      </w:r>
    </w:p>
  </w:endnote>
  <w:endnote w:type="continuationNotice" w:id="1">
    <w:p w14:paraId="3FD0457A" w14:textId="77777777" w:rsidR="00A64401" w:rsidRDefault="00A6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07B5" w14:textId="77777777" w:rsidR="003A1F5E" w:rsidRDefault="003A1F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E4BE" w14:textId="77777777" w:rsidR="00A64401" w:rsidRDefault="00A64401">
      <w:r>
        <w:separator/>
      </w:r>
    </w:p>
  </w:footnote>
  <w:footnote w:type="continuationSeparator" w:id="0">
    <w:p w14:paraId="6C889AAA" w14:textId="77777777" w:rsidR="00A64401" w:rsidRDefault="00A64401">
      <w:r>
        <w:continuationSeparator/>
      </w:r>
    </w:p>
  </w:footnote>
  <w:footnote w:type="continuationNotice" w:id="1">
    <w:p w14:paraId="242318FB" w14:textId="77777777" w:rsidR="00A64401" w:rsidRDefault="00A64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5C17" w14:textId="77777777" w:rsidR="003A1F5E" w:rsidRDefault="003A1F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70FF5FD4" w:rsidR="000C58C8" w:rsidRPr="00CF5B2F" w:rsidRDefault="000C58C8"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Pr>
        <w:rFonts w:ascii="Arial" w:hAnsi="Arial" w:cs="Arial"/>
        <w:b/>
        <w:sz w:val="22"/>
        <w:szCs w:val="22"/>
        <w:lang w:val="pt-BR"/>
      </w:rPr>
      <w:t>Consolidada</w:t>
    </w:r>
    <w:r w:rsidR="003A1F5E">
      <w:rPr>
        <w:rFonts w:ascii="Arial" w:hAnsi="Arial" w:cs="Arial"/>
        <w:b/>
        <w:sz w:val="22"/>
        <w:szCs w:val="22"/>
        <w:lang w:val="pt-BR"/>
      </w:rPr>
      <w:t xml:space="preserve"> Pós-</w:t>
    </w:r>
    <w:proofErr w:type="spellStart"/>
    <w:r w:rsidR="003A1F5E" w:rsidRPr="000A0E1B">
      <w:rPr>
        <w:rFonts w:ascii="Arial" w:hAnsi="Arial" w:cs="Arial"/>
        <w:b/>
        <w:i/>
        <w:iCs/>
        <w:sz w:val="22"/>
        <w:szCs w:val="22"/>
        <w:lang w:val="pt-BR"/>
      </w:rPr>
      <w:t>Call</w:t>
    </w:r>
    <w:proofErr w:type="spellEnd"/>
  </w:p>
  <w:p w14:paraId="14C09D77" w14:textId="631885C0" w:rsidR="000C58C8" w:rsidRPr="00CF5B2F" w:rsidRDefault="000C58C8"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30</w:t>
    </w:r>
    <w:r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4"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2"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2"/>
  </w:num>
  <w:num w:numId="12">
    <w:abstractNumId w:val="8"/>
  </w:num>
  <w:num w:numId="1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E7BD6"/>
    <w:rsid w:val="001F0930"/>
    <w:rsid w:val="001F1E60"/>
    <w:rsid w:val="001F556A"/>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4EFD"/>
    <w:rsid w:val="002352E5"/>
    <w:rsid w:val="00237706"/>
    <w:rsid w:val="00240735"/>
    <w:rsid w:val="0024262D"/>
    <w:rsid w:val="00243E1B"/>
    <w:rsid w:val="00243F24"/>
    <w:rsid w:val="00245A24"/>
    <w:rsid w:val="00250D34"/>
    <w:rsid w:val="0025267E"/>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4C5"/>
    <w:rsid w:val="00761EE1"/>
    <w:rsid w:val="00764C96"/>
    <w:rsid w:val="00764CAF"/>
    <w:rsid w:val="00765058"/>
    <w:rsid w:val="00766627"/>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31ED"/>
    <w:rsid w:val="00AE3378"/>
    <w:rsid w:val="00AE33F7"/>
    <w:rsid w:val="00AE5E76"/>
    <w:rsid w:val="00AE661C"/>
    <w:rsid w:val="00AE6CD1"/>
    <w:rsid w:val="00AE6F84"/>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17707"/>
    <w:rsid w:val="00C2023A"/>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24A"/>
    <w:rsid w:val="00C65491"/>
    <w:rsid w:val="00C6620F"/>
    <w:rsid w:val="00C73679"/>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C0B"/>
    <w:rsid w:val="00CE0EEE"/>
    <w:rsid w:val="00CE2971"/>
    <w:rsid w:val="00CE2B05"/>
    <w:rsid w:val="00CE2E9D"/>
    <w:rsid w:val="00CE429A"/>
    <w:rsid w:val="00CE4EA3"/>
    <w:rsid w:val="00CE76A1"/>
    <w:rsid w:val="00CF1D68"/>
    <w:rsid w:val="00CF2227"/>
    <w:rsid w:val="00CF2D49"/>
    <w:rsid w:val="00CF2EDE"/>
    <w:rsid w:val="00CF35FF"/>
    <w:rsid w:val="00CF5B2F"/>
    <w:rsid w:val="00CF6DD6"/>
    <w:rsid w:val="00CF75F2"/>
    <w:rsid w:val="00D004B6"/>
    <w:rsid w:val="00D0242F"/>
    <w:rsid w:val="00D05410"/>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rsid w:val="00CC2F88"/>
    <w:rPr>
      <w:sz w:val="16"/>
      <w:szCs w:val="16"/>
    </w:rPr>
  </w:style>
  <w:style w:type="paragraph" w:styleId="Textodecomentrio">
    <w:name w:val="annotation text"/>
    <w:basedOn w:val="Normal"/>
    <w:link w:val="TextodecomentrioChar"/>
    <w:rsid w:val="00CC2F88"/>
    <w:rPr>
      <w:sz w:val="20"/>
    </w:rPr>
  </w:style>
  <w:style w:type="character" w:customStyle="1" w:styleId="TextodecomentrioChar">
    <w:name w:val="Texto de comentário Char"/>
    <w:basedOn w:val="Fontepargpadro"/>
    <w:link w:val="Textodecomentrio"/>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leonardo.correa@espacolaser.com.br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2.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0.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865DE775-68F4-4EDE-9247-20F263DBD85A}">
  <ds:schemaRefs>
    <ds:schemaRef ds:uri="http://www.imanage.com/work/xmlschema"/>
  </ds:schemaRefs>
</ds:datastoreItem>
</file>

<file path=customXml/itemProps13.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3.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4.xml><?xml version="1.0" encoding="utf-8"?>
<ds:datastoreItem xmlns:ds="http://schemas.openxmlformats.org/officeDocument/2006/customXml" ds:itemID="{B9494640-7BFD-4D2C-AF9C-3EDBA41C1D2B}">
  <ds:schemaRefs>
    <ds:schemaRef ds:uri="http://www.imanage.com/work/xmlschema"/>
  </ds:schemaRefs>
</ds:datastoreItem>
</file>

<file path=customXml/itemProps5.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6.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7.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8.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9553</Words>
  <Characters>51588</Characters>
  <Application>Microsoft Office Word</Application>
  <DocSecurity>0</DocSecurity>
  <Lines>429</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61019</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Ana Macarena Ruiz Troster</cp:lastModifiedBy>
  <cp:revision>3</cp:revision>
  <cp:lastPrinted>2019-05-29T13:02:00Z</cp:lastPrinted>
  <dcterms:created xsi:type="dcterms:W3CDTF">2021-07-01T13:09:00Z</dcterms:created>
  <dcterms:modified xsi:type="dcterms:W3CDTF">2021-07-01T13:17:00Z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