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6AB9E3F7" w:rsidR="00E27609" w:rsidRPr="00A424C7" w:rsidRDefault="00E27609" w:rsidP="00420623">
      <w:pPr>
        <w:widowControl w:val="0"/>
        <w:spacing w:before="140" w:line="290" w:lineRule="auto"/>
        <w:jc w:val="center"/>
        <w:rPr>
          <w:rFonts w:ascii="Arial" w:hAnsi="Arial" w:cs="Arial"/>
          <w:sz w:val="20"/>
        </w:rPr>
      </w:pPr>
      <w:bookmarkStart w:id="1" w:name="_Hlk77256528"/>
      <w:r w:rsidRPr="00E27609">
        <w:rPr>
          <w:rFonts w:ascii="Arial" w:hAnsi="Arial" w:cs="Arial"/>
          <w:b/>
          <w:color w:val="000000" w:themeColor="text1"/>
          <w:sz w:val="20"/>
        </w:rPr>
        <w:t xml:space="preserve">INSTRUMENTO PARTICULAR DE </w:t>
      </w:r>
      <w:ins w:id="2" w:author="Matheus Veras l LRNG Advogados" w:date="2021-07-14T19:35:00Z">
        <w:r w:rsidR="00CE07B7">
          <w:rPr>
            <w:rFonts w:ascii="Arial" w:hAnsi="Arial" w:cs="Arial"/>
            <w:b/>
            <w:color w:val="000000" w:themeColor="text1"/>
            <w:sz w:val="20"/>
          </w:rPr>
          <w:t xml:space="preserve">CONSTITUIÇÃO DE </w:t>
        </w:r>
      </w:ins>
      <w:r w:rsidRPr="00E27609">
        <w:rPr>
          <w:rFonts w:ascii="Arial" w:hAnsi="Arial" w:cs="Arial"/>
          <w:b/>
          <w:color w:val="000000" w:themeColor="text1"/>
          <w:sz w:val="20"/>
        </w:rPr>
        <w:t xml:space="preserve">CESSÃO FIDUCIÁRIA </w:t>
      </w:r>
      <w:r w:rsidR="00E83817">
        <w:rPr>
          <w:rFonts w:ascii="Arial" w:hAnsi="Arial" w:cs="Arial"/>
          <w:b/>
          <w:color w:val="000000" w:themeColor="text1"/>
          <w:sz w:val="20"/>
        </w:rPr>
        <w:t>DE DIREITOS CREDITÓRIOS</w:t>
      </w:r>
      <w:ins w:id="3" w:author="Matheus Veras l LRNG Advogados" w:date="2021-07-14T19:36:00Z">
        <w:r w:rsidR="00CE07B7">
          <w:rPr>
            <w:rFonts w:ascii="Arial" w:hAnsi="Arial" w:cs="Arial"/>
            <w:b/>
            <w:color w:val="000000" w:themeColor="text1"/>
            <w:sz w:val="20"/>
          </w:rPr>
          <w:t xml:space="preserve"> </w:t>
        </w:r>
      </w:ins>
      <w:del w:id="4" w:author="Matheus Veras l LRNG Advogados" w:date="2021-07-16T14:58:00Z">
        <w:r w:rsidRPr="00E27609" w:rsidDel="00EB3BF5">
          <w:rPr>
            <w:rFonts w:ascii="Arial" w:hAnsi="Arial" w:cs="Arial"/>
            <w:b/>
            <w:color w:val="000000" w:themeColor="text1"/>
            <w:sz w:val="20"/>
          </w:rPr>
          <w:delText xml:space="preserve"> </w:delText>
        </w:r>
      </w:del>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ins w:id="5" w:author="Matheus Veras l LRNG Advogados" w:date="2021-07-14T19:36:00Z">
        <w:r w:rsidR="00CE07B7">
          <w:rPr>
            <w:rFonts w:ascii="Arial" w:hAnsi="Arial" w:cs="Arial"/>
            <w:b/>
            <w:color w:val="000000" w:themeColor="text1"/>
            <w:sz w:val="20"/>
          </w:rPr>
          <w:t xml:space="preserve"> EM GARANTIA</w:t>
        </w:r>
      </w:ins>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bookmarkEnd w:id="1"/>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6" w:name="_Hlk64968723"/>
      <w:r w:rsidRPr="00CF75F2">
        <w:rPr>
          <w:rFonts w:ascii="Arial" w:eastAsia="MS Mincho" w:hAnsi="Arial" w:cs="Arial"/>
          <w:b/>
          <w:sz w:val="20"/>
        </w:rPr>
        <w:t>CORPÓREOS – SERVIÇOS TERAPÊUTICOS S.A.</w:t>
      </w:r>
    </w:p>
    <w:bookmarkEnd w:id="6"/>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01E942F7" w:rsidR="00E27609" w:rsidRPr="00A424C7" w:rsidRDefault="00E83817" w:rsidP="00420623">
      <w:pPr>
        <w:widowControl w:val="0"/>
        <w:spacing w:before="140" w:line="290" w:lineRule="auto"/>
        <w:jc w:val="center"/>
        <w:rPr>
          <w:rFonts w:ascii="Arial" w:hAnsi="Arial" w:cs="Arial"/>
          <w:sz w:val="20"/>
        </w:rPr>
      </w:pP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sidR="005270D2" w:rsidRPr="00A21D69">
        <w:rPr>
          <w:rFonts w:ascii="Arial" w:hAnsi="Arial" w:cs="Arial"/>
          <w:sz w:val="20"/>
        </w:rPr>
        <w:t xml:space="preserve"> </w:t>
      </w:r>
      <w:r w:rsidR="00E27609" w:rsidRPr="00A21D69">
        <w:rPr>
          <w:rFonts w:ascii="Arial" w:hAnsi="Arial" w:cs="Arial"/>
          <w:sz w:val="20"/>
        </w:rPr>
        <w:t xml:space="preserve">de </w:t>
      </w: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Pr>
          <w:rFonts w:ascii="Arial" w:hAnsi="Arial" w:cs="Arial"/>
          <w:sz w:val="20"/>
        </w:rPr>
        <w:t xml:space="preserve">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A2D847A" w:rsidR="003A31FD" w:rsidRDefault="003A31FD" w:rsidP="00CF5B2F">
      <w:pPr>
        <w:pStyle w:val="Heading"/>
        <w:widowControl w:val="0"/>
        <w:spacing w:before="140" w:after="0"/>
        <w:jc w:val="center"/>
        <w:rPr>
          <w:smallCaps/>
        </w:rPr>
      </w:pPr>
      <w:r w:rsidRPr="00117E3A">
        <w:rPr>
          <w:smallCaps/>
        </w:rPr>
        <w:lastRenderedPageBreak/>
        <w:t>INSTRUMENTO PARTICULAR DE</w:t>
      </w:r>
      <w:ins w:id="13" w:author="Matheus Veras l LRNG Advogados" w:date="2021-07-14T19:37:00Z">
        <w:r w:rsidR="00CE07B7">
          <w:rPr>
            <w:smallCaps/>
          </w:rPr>
          <w:t xml:space="preserve"> CONSTITUIÇÃO DE</w:t>
        </w:r>
      </w:ins>
      <w:r w:rsidRPr="00117E3A">
        <w:rPr>
          <w:smallCaps/>
        </w:rPr>
        <w:t xml:space="preserve"> CESSÃO FIDUCIÁRIA DE </w:t>
      </w:r>
      <w:r w:rsidR="00E83817">
        <w:rPr>
          <w:smallCaps/>
        </w:rPr>
        <w:t>DIREITOS CREDITÓRIOS</w:t>
      </w:r>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4F40102A" w:rsidR="0089282C" w:rsidRPr="0089282C" w:rsidRDefault="0089282C" w:rsidP="0089282C">
      <w:pPr>
        <w:pStyle w:val="Body"/>
        <w:rPr>
          <w:lang w:val="pt-BR"/>
        </w:rPr>
      </w:pPr>
      <w:r w:rsidRPr="0089282C">
        <w:rPr>
          <w:lang w:val="pt-BR"/>
        </w:rPr>
        <w:t xml:space="preserve">O presente instrumento é celebrado entre as partes a seguir </w:t>
      </w:r>
      <w:ins w:id="14" w:author="Matheus Veras l LRNG Advogados" w:date="2021-07-14T19:37:00Z">
        <w:r w:rsidR="00CE07B7">
          <w:rPr>
            <w:lang w:val="pt-BR"/>
          </w:rPr>
          <w:t>identificada</w:t>
        </w:r>
      </w:ins>
      <w:ins w:id="15" w:author="Matheus Veras l LRNG Advogados" w:date="2021-07-16T14:59:00Z">
        <w:r w:rsidR="00EB3BF5">
          <w:rPr>
            <w:lang w:val="pt-BR"/>
          </w:rPr>
          <w:t>s</w:t>
        </w:r>
      </w:ins>
      <w:ins w:id="16" w:author="Matheus Veras l LRNG Advogados" w:date="2021-07-14T19:37:00Z">
        <w:r w:rsidR="00CE07B7">
          <w:rPr>
            <w:lang w:val="pt-BR"/>
          </w:rPr>
          <w:t xml:space="preserve"> e </w:t>
        </w:r>
      </w:ins>
      <w:r w:rsidRPr="0089282C">
        <w:rPr>
          <w:lang w:val="pt-BR"/>
        </w:rPr>
        <w:t xml:space="preserve">qualificadas: </w:t>
      </w:r>
    </w:p>
    <w:p w14:paraId="488EBFF4" w14:textId="7B500404" w:rsidR="001A329B" w:rsidRPr="003F7134" w:rsidRDefault="00AE0297" w:rsidP="001A329B">
      <w:pPr>
        <w:pStyle w:val="Parties"/>
      </w:pPr>
      <w:bookmarkStart w:id="17"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w:t>
      </w:r>
      <w:ins w:id="18" w:author="Matheus Veras l LRNG Advogados" w:date="2021-07-14T19:38:00Z">
        <w:r w:rsidR="00CE07B7">
          <w:t xml:space="preserve"> por seu representante legal devidamente constituído</w:t>
        </w:r>
      </w:ins>
      <w:r w:rsidR="005E5CB8" w:rsidRPr="00CF5B2F">
        <w:t xml:space="preserve"> nos termos de seu estatuto social</w:t>
      </w:r>
      <w:r w:rsidR="005E5CB8" w:rsidRPr="00CF5B2F">
        <w:rPr>
          <w:rFonts w:eastAsia="MS Mincho"/>
        </w:rPr>
        <w:t xml:space="preserve"> </w:t>
      </w:r>
      <w:ins w:id="19" w:author="Matheus Veras l LRNG Advogados" w:date="2021-07-14T19:38:00Z">
        <w:r w:rsidR="00CE07B7">
          <w:rPr>
            <w:rFonts w:eastAsia="MS Mincho"/>
          </w:rPr>
          <w:t>e identificado na respectiva página de assinatura deste instrument</w:t>
        </w:r>
      </w:ins>
      <w:ins w:id="20" w:author="Matheus Veras l LRNG Advogados" w:date="2021-07-14T19:39:00Z">
        <w:r w:rsidR="00CE07B7">
          <w:rPr>
            <w:rFonts w:eastAsia="MS Mincho"/>
          </w:rPr>
          <w:t>o</w:t>
        </w:r>
      </w:ins>
      <w:r w:rsidR="003772B3">
        <w:rPr>
          <w:b/>
        </w:rPr>
        <w:t xml:space="preserve"> </w:t>
      </w:r>
      <w:bookmarkEnd w:id="17"/>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3B45284A" w:rsidR="001A329B" w:rsidRPr="00CF5B2F" w:rsidRDefault="009075A0">
      <w:pPr>
        <w:pStyle w:val="Parties"/>
        <w:rPr>
          <w:rFonts w:eastAsia="MS Mincho"/>
        </w:rPr>
      </w:pPr>
      <w:bookmarkStart w:id="21" w:name="_Hlk74723516"/>
      <w:bookmarkStart w:id="22" w:name="_Hlk65193791"/>
      <w:r w:rsidRPr="00733DF8">
        <w:rPr>
          <w:b/>
        </w:rPr>
        <w:t>SIMPLIFIC PAVARINI DISTRIBUIDORA DE TÍTULOS E VALORES MOBILIÁRIOS LTDA.</w:t>
      </w:r>
      <w:bookmarkEnd w:id="21"/>
      <w:r w:rsidR="00C36F29" w:rsidRPr="0050467E">
        <w:rPr>
          <w:b/>
        </w:rPr>
        <w:t xml:space="preserve">, </w:t>
      </w:r>
      <w:r w:rsidRPr="00CF5B2F">
        <w:rPr>
          <w:bCs/>
        </w:rPr>
        <w:t xml:space="preserve">instituição financeira, neste ato por sua filial, com endereço na </w:t>
      </w:r>
      <w:r w:rsidR="00CE07B7" w:rsidRPr="00CF5B2F">
        <w:rPr>
          <w:bCs/>
        </w:rPr>
        <w:t>C</w:t>
      </w:r>
      <w:r w:rsidRPr="00CF5B2F">
        <w:rPr>
          <w:bCs/>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del w:id="23" w:author="Matheus Veras l LRNG Advogados" w:date="2021-07-14T19:41:00Z">
        <w:r w:rsidRPr="009075A0" w:rsidDel="00CE07B7">
          <w:rPr>
            <w:b/>
          </w:rPr>
          <w:delText xml:space="preserve"> </w:delText>
        </w:r>
        <w:bookmarkEnd w:id="22"/>
        <w:r w:rsidR="001A329B" w:rsidRPr="003F7134" w:rsidDel="00CE07B7">
          <w:delText>(“</w:delText>
        </w:r>
        <w:r w:rsidR="001A329B" w:rsidRPr="00FE17F3" w:rsidDel="00CE07B7">
          <w:rPr>
            <w:b/>
          </w:rPr>
          <w:delText>Debenturistas</w:delText>
        </w:r>
        <w:r w:rsidR="001A329B" w:rsidRPr="00165079" w:rsidDel="00CE07B7">
          <w:delText>” e, individualmente, “</w:delText>
        </w:r>
        <w:r w:rsidR="001A329B" w:rsidRPr="00FE17F3" w:rsidDel="00CE07B7">
          <w:rPr>
            <w:b/>
          </w:rPr>
          <w:delText>Debenturista</w:delText>
        </w:r>
        <w:r w:rsidR="001A329B" w:rsidRPr="003F7134" w:rsidDel="00CE07B7">
          <w:delText xml:space="preserve">”), neste ato representada na forma de seu </w:delText>
        </w:r>
        <w:r w:rsidR="00FA5E15" w:rsidDel="00CE07B7">
          <w:delText>contrato</w:delText>
        </w:r>
        <w:r w:rsidR="00FA5E15" w:rsidRPr="003F7134" w:rsidDel="00CE07B7">
          <w:delText xml:space="preserve"> </w:delText>
        </w:r>
        <w:r w:rsidR="001A329B" w:rsidRPr="003F7134" w:rsidDel="00CE07B7">
          <w:delText>social</w:delText>
        </w:r>
      </w:del>
      <w:r w:rsidR="001A329B" w:rsidRPr="003F7134">
        <w:t xml:space="preserve"> (“</w:t>
      </w:r>
      <w:r w:rsidR="001A329B" w:rsidRPr="00FE17F3">
        <w:rPr>
          <w:b/>
        </w:rPr>
        <w:t>Agente Fiduciário</w:t>
      </w:r>
      <w:r w:rsidR="001A329B" w:rsidRPr="003F7134">
        <w:t>”)</w:t>
      </w:r>
      <w:ins w:id="24" w:author="Matheus Veras l LRNG Advogados" w:date="2021-07-14T19:42:00Z">
        <w:r w:rsidR="00CE07B7">
          <w:t>, na qualidade de representante dos titulares das Debêntures (conforme abaixo definido) (“</w:t>
        </w:r>
        <w:r w:rsidR="00CE07B7">
          <w:rPr>
            <w:b/>
            <w:bCs/>
          </w:rPr>
          <w:t>Debenturistas</w:t>
        </w:r>
        <w:r w:rsidR="00CE07B7">
          <w:t>”)</w:t>
        </w:r>
      </w:ins>
      <w:r w:rsidR="001A329B" w:rsidRPr="003F7134">
        <w:t>;</w:t>
      </w:r>
      <w:bookmarkStart w:id="25"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6D746B56" w:rsidR="00AA7852" w:rsidRPr="00CF5B2F" w:rsidRDefault="00284746" w:rsidP="002C1B8C">
      <w:pPr>
        <w:pStyle w:val="Parties"/>
        <w:rPr>
          <w:rFonts w:eastAsia="MS Mincho"/>
        </w:rPr>
      </w:pPr>
      <w:r w:rsidRPr="00CF5B2F">
        <w:rPr>
          <w:b/>
        </w:rPr>
        <w:t>MPM CORPÓREOS S.A.</w:t>
      </w:r>
      <w:r w:rsidRPr="00CF5B2F">
        <w:t xml:space="preserve">, sociedade por ações, </w:t>
      </w:r>
      <w:del w:id="26" w:author="Matheus Veras l LRNG Advogados" w:date="2021-07-14T19:43:00Z">
        <w:r w:rsidRPr="00CF5B2F" w:rsidDel="00CE07B7">
          <w:delText xml:space="preserve">sem </w:delText>
        </w:r>
      </w:del>
      <w:ins w:id="27" w:author="Matheus Veras l LRNG Advogados" w:date="2021-07-14T19:43:00Z">
        <w:r w:rsidR="00CE07B7">
          <w:t>com</w:t>
        </w:r>
        <w:r w:rsidR="00CE07B7" w:rsidRPr="00CF5B2F">
          <w:t xml:space="preserve"> </w:t>
        </w:r>
      </w:ins>
      <w:r w:rsidRPr="00CF5B2F">
        <w:t xml:space="preserve">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28" w:name="_Hlk71652115"/>
      <w:r w:rsidR="005A7A23">
        <w:t>CNPJ/ME</w:t>
      </w:r>
      <w:bookmarkStart w:id="29" w:name="_Hlk43396018"/>
      <w:r w:rsidRPr="00CF5B2F">
        <w:t xml:space="preserve"> </w:t>
      </w:r>
      <w:bookmarkEnd w:id="28"/>
      <w:r w:rsidRPr="00CF5B2F">
        <w:t>sob o nº 26.659.061/0001-59</w:t>
      </w:r>
      <w:bookmarkEnd w:id="29"/>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w:t>
      </w:r>
      <w:ins w:id="30" w:author="Matheus Veras l LRNG Advogados" w:date="2021-07-14T19:44:00Z">
        <w:r w:rsidR="00CE07B7">
          <w:t xml:space="preserve"> por seu representante legal devidamente constituído</w:t>
        </w:r>
      </w:ins>
      <w:r w:rsidRPr="00CF5B2F">
        <w:t xml:space="preserve"> nos termos de seu estatuto social</w:t>
      </w:r>
      <w:ins w:id="31" w:author="Matheus Veras l LRNG Advogados" w:date="2021-07-14T19:44:00Z">
        <w:r w:rsidR="00CE07B7">
          <w:t xml:space="preserve"> e identificado na respectiva página de assinatura deste instrumento</w:t>
        </w:r>
      </w:ins>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25"/>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5C995E02"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del w:id="32" w:author="Matheus Veras l LRNG Advogados" w:date="2021-07-14T19:46:00Z">
        <w:r w:rsidR="0052255F" w:rsidRPr="00CF5B2F" w:rsidDel="00D634CA">
          <w:rPr>
            <w:highlight w:val="yellow"/>
          </w:rPr>
          <w:delText>[</w:delText>
        </w:r>
        <w:r w:rsidR="0052255F" w:rsidRPr="00CF5B2F" w:rsidDel="00D634CA">
          <w:rPr>
            <w:highlight w:val="yellow"/>
          </w:rPr>
          <w:sym w:font="Symbol" w:char="F0B7"/>
        </w:r>
        <w:r w:rsidR="0052255F" w:rsidRPr="00CF5B2F" w:rsidDel="00D634CA">
          <w:rPr>
            <w:highlight w:val="yellow"/>
          </w:rPr>
          <w:delText>]</w:delText>
        </w:r>
        <w:r w:rsidR="0052255F" w:rsidDel="00D634CA">
          <w:delText xml:space="preserve"> </w:delText>
        </w:r>
      </w:del>
      <w:ins w:id="33" w:author="Matheus Veras l LRNG Advogados" w:date="2021-07-14T19:46:00Z">
        <w:r w:rsidR="00D634CA">
          <w:t xml:space="preserve">08 </w:t>
        </w:r>
      </w:ins>
      <w:r w:rsidRPr="00D71904">
        <w:t xml:space="preserve">de </w:t>
      </w:r>
      <w:del w:id="34" w:author="Matheus Veras l LRNG Advogados" w:date="2021-07-14T19:46:00Z">
        <w:r w:rsidR="0052255F" w:rsidRPr="00CF5B2F" w:rsidDel="00D634CA">
          <w:rPr>
            <w:highlight w:val="yellow"/>
          </w:rPr>
          <w:delText>[</w:delText>
        </w:r>
        <w:r w:rsidR="0052255F" w:rsidRPr="00CF5B2F" w:rsidDel="00D634CA">
          <w:rPr>
            <w:highlight w:val="yellow"/>
          </w:rPr>
          <w:sym w:font="Symbol" w:char="F0B7"/>
        </w:r>
        <w:r w:rsidR="0052255F" w:rsidRPr="00CF5B2F" w:rsidDel="00D634CA">
          <w:rPr>
            <w:highlight w:val="yellow"/>
          </w:rPr>
          <w:delText>]</w:delText>
        </w:r>
        <w:r w:rsidR="0052255F" w:rsidDel="00D634CA">
          <w:delText xml:space="preserve"> </w:delText>
        </w:r>
      </w:del>
      <w:ins w:id="35" w:author="Matheus Veras l LRNG Advogados" w:date="2021-07-14T19:46:00Z">
        <w:r w:rsidR="00D634CA">
          <w:t xml:space="preserve">julho </w:t>
        </w:r>
      </w:ins>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36" w:name="_Hlk66951489"/>
      <w:r w:rsidR="008E4EA0">
        <w:t>foi</w:t>
      </w:r>
      <w:r w:rsidR="008E4EA0" w:rsidRPr="002F66C8">
        <w:rPr>
          <w:iCs/>
        </w:rPr>
        <w:t xml:space="preserve"> 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Pr>
          <w:noProof/>
        </w:rPr>
        <w:t xml:space="preserve"> </w:t>
      </w:r>
      <w:r w:rsidR="008E4EA0" w:rsidRPr="002F66C8">
        <w:t>em</w:t>
      </w:r>
      <w:r w:rsidR="009C00E9">
        <w:t xml:space="preserve"> </w:t>
      </w:r>
      <w:r w:rsidR="009C00E9" w:rsidRPr="00CF5B2F">
        <w:rPr>
          <w:highlight w:val="yellow"/>
        </w:rPr>
        <w:t>[</w:t>
      </w:r>
      <w:r w:rsidR="009C00E9" w:rsidRPr="00CF5B2F">
        <w:rPr>
          <w:highlight w:val="yellow"/>
        </w:rPr>
        <w:sym w:font="Symbol" w:char="F0B7"/>
      </w:r>
      <w:r w:rsidR="009C00E9" w:rsidRPr="00CF5B2F">
        <w:rPr>
          <w:highlight w:val="yellow"/>
        </w:rPr>
        <w:t>]</w:t>
      </w:r>
      <w:r w:rsidR="00F45615">
        <w:t xml:space="preserve"> de </w:t>
      </w:r>
      <w:r w:rsidR="009C00E9" w:rsidRPr="00CF5B2F">
        <w:rPr>
          <w:highlight w:val="yellow"/>
        </w:rPr>
        <w:t>[</w:t>
      </w:r>
      <w:r w:rsidR="009C00E9" w:rsidRPr="00CF5B2F">
        <w:rPr>
          <w:highlight w:val="yellow"/>
        </w:rPr>
        <w:sym w:font="Symbol" w:char="F0B7"/>
      </w:r>
      <w:r w:rsidR="009C00E9" w:rsidRPr="00CF5B2F">
        <w:rPr>
          <w:highlight w:val="yellow"/>
        </w:rPr>
        <w:t>]</w:t>
      </w:r>
      <w:r w:rsidR="00F45615" w:rsidRPr="00634822">
        <w:t xml:space="preserve"> </w:t>
      </w:r>
      <w:r w:rsidR="008E4EA0" w:rsidRPr="002F66C8">
        <w:t>de 2021</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em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9C00E9">
        <w:rPr>
          <w:iCs/>
        </w:rPr>
        <w:t xml:space="preserve"> </w:t>
      </w:r>
      <w:r w:rsidR="0034592B">
        <w:rPr>
          <w:iCs/>
        </w:rPr>
        <w:t xml:space="preserve">de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de 2021</w:t>
      </w:r>
      <w:r w:rsidR="008E4EA0" w:rsidRPr="009A6367">
        <w:rPr>
          <w:iCs/>
        </w:rPr>
        <w:t xml:space="preserve">, </w:t>
      </w:r>
      <w:r w:rsidR="008E4EA0" w:rsidRPr="002F66C8">
        <w:t>nos termos do artigo 62, inciso I</w:t>
      </w:r>
      <w:bookmarkStart w:id="37" w:name="_Hlk64969569"/>
      <w:r w:rsidR="008E4EA0" w:rsidRPr="002F66C8">
        <w:t>, e do artigo 289,</w:t>
      </w:r>
      <w:bookmarkEnd w:id="37"/>
      <w:r w:rsidR="008E4EA0" w:rsidRPr="002F66C8">
        <w:t xml:space="preserve"> da Lei das Sociedades por Ações</w:t>
      </w:r>
      <w:bookmarkEnd w:id="36"/>
      <w:r w:rsidRPr="00D71904">
        <w:rPr>
          <w:snapToGrid w:val="0"/>
        </w:rPr>
        <w:t xml:space="preserve">: </w:t>
      </w:r>
      <w:r w:rsidRPr="002F66C8">
        <w:t xml:space="preserve">(a) a </w:t>
      </w:r>
      <w:del w:id="38" w:author="Matheus Veras l LRNG Advogados" w:date="2021-07-14T19:47:00Z">
        <w:r w:rsidR="00F04880" w:rsidDel="00D634CA">
          <w:delText>2</w:delText>
        </w:r>
        <w:r w:rsidRPr="00363EDA" w:rsidDel="00D634CA">
          <w:delText xml:space="preserve">ª </w:delText>
        </w:r>
      </w:del>
      <w:ins w:id="39" w:author="Matheus Veras l LRNG Advogados" w:date="2021-07-14T19:47:00Z">
        <w:r w:rsidR="00D634CA">
          <w:t>1</w:t>
        </w:r>
        <w:r w:rsidR="00D634CA" w:rsidRPr="00363EDA">
          <w:t xml:space="preserve">ª </w:t>
        </w:r>
      </w:ins>
      <w:r w:rsidRPr="00363EDA">
        <w:t>(</w:t>
      </w:r>
      <w:del w:id="40" w:author="Matheus Veras l LRNG Advogados" w:date="2021-07-14T19:47:00Z">
        <w:r w:rsidR="00F04880" w:rsidDel="00D634CA">
          <w:delText>segunda</w:delText>
        </w:r>
      </w:del>
      <w:ins w:id="41" w:author="Matheus Veras l LRNG Advogados" w:date="2021-07-14T19:47:00Z">
        <w:r w:rsidR="00D634CA">
          <w:t>primeira</w:t>
        </w:r>
      </w:ins>
      <w:r w:rsidRPr="00363EDA">
        <w:t xml:space="preserve">) emissão de debêntures simples, não conversíveis em ações, em </w:t>
      </w:r>
      <w:ins w:id="42" w:author="Matheus Veras l LRNG Advogados" w:date="2021-07-14T19:48:00Z">
        <w:r w:rsidR="00D634CA">
          <w:t>até 2 (duas)</w:t>
        </w:r>
      </w:ins>
      <w:del w:id="43" w:author="Matheus Veras l LRNG Advogados" w:date="2021-07-14T19:48:00Z">
        <w:r w:rsidRPr="00363EDA" w:rsidDel="00D634CA">
          <w:delText>série única</w:delText>
        </w:r>
      </w:del>
      <w:ins w:id="44" w:author="Matheus Veras l LRNG Advogados" w:date="2021-07-14T19:48:00Z">
        <w:r w:rsidR="00D634CA">
          <w:t xml:space="preserve"> séries</w:t>
        </w:r>
      </w:ins>
      <w:r w:rsidRPr="00363EDA">
        <w:t>,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xml:space="preserve">”, respectivamente), para distribuição pública com esforços restritos de distribuição, nos termos da Instrução da Comissão de </w:t>
      </w:r>
      <w:r w:rsidRPr="00CA387B">
        <w:lastRenderedPageBreak/>
        <w:t>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t xml:space="preserve">a autorização à diretoria da </w:t>
      </w:r>
      <w:r w:rsidR="005A7A23">
        <w:t>Emissora</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45" w:name="_Hlk65193977"/>
      <w:r>
        <w:t>(</w:t>
      </w:r>
      <w:r w:rsidR="00527675">
        <w:t>conforme abaixo definido</w:t>
      </w:r>
      <w:r>
        <w:t xml:space="preserve">) </w:t>
      </w:r>
      <w:bookmarkEnd w:id="45"/>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2D97540D" w:rsidR="003772B3" w:rsidRPr="00CF5B2F" w:rsidRDefault="003772B3" w:rsidP="00240735">
      <w:pPr>
        <w:pStyle w:val="Recitals"/>
        <w:rPr>
          <w:snapToGrid w:val="0"/>
        </w:rPr>
      </w:pPr>
      <w:bookmarkStart w:id="46"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Cedente</w:t>
      </w:r>
      <w:ins w:id="47" w:author="Matheus Veras l LRNG Advogados" w:date="2021-07-14T19:50:00Z">
        <w:r w:rsidR="00D634CA">
          <w:t>, realizada em 08 de julho de 2021 (“</w:t>
        </w:r>
        <w:r w:rsidR="00D634CA">
          <w:rPr>
            <w:b/>
            <w:bCs/>
          </w:rPr>
          <w:t>AGE da Cedente</w:t>
        </w:r>
        <w:r w:rsidR="00D634CA">
          <w:t>”</w:t>
        </w:r>
        <w:proofErr w:type="gramStart"/>
        <w:r w:rsidR="00D634CA">
          <w:t>),  e</w:t>
        </w:r>
        <w:proofErr w:type="gramEnd"/>
        <w:r w:rsidR="00D634CA">
          <w:t xml:space="preserve"> foi devidamente registrada na JUCESP sob o número</w:t>
        </w:r>
        <w:r w:rsidR="00D634CA">
          <w:rPr>
            <w:iCs/>
          </w:rPr>
          <w:t xml:space="preserve"> </w:t>
        </w:r>
        <w:r w:rsidR="00D634CA" w:rsidRPr="00CF5B2F">
          <w:rPr>
            <w:iCs/>
            <w:highlight w:val="yellow"/>
          </w:rPr>
          <w:t>[</w:t>
        </w:r>
        <w:r w:rsidR="00D634CA" w:rsidRPr="00CF5B2F">
          <w:rPr>
            <w:iCs/>
            <w:highlight w:val="yellow"/>
          </w:rPr>
          <w:sym w:font="Symbol" w:char="F0B7"/>
        </w:r>
        <w:r w:rsidR="00D634CA" w:rsidRPr="00CF5B2F">
          <w:rPr>
            <w:iCs/>
            <w:highlight w:val="yellow"/>
          </w:rPr>
          <w:t>]</w:t>
        </w:r>
        <w:r w:rsidR="00D634CA">
          <w:rPr>
            <w:iCs/>
          </w:rPr>
          <w:t xml:space="preserve"> em </w:t>
        </w:r>
        <w:r w:rsidR="00D634CA" w:rsidRPr="00CF5B2F">
          <w:rPr>
            <w:iCs/>
            <w:highlight w:val="yellow"/>
          </w:rPr>
          <w:t>[</w:t>
        </w:r>
        <w:r w:rsidR="00D634CA" w:rsidRPr="00CF5B2F">
          <w:rPr>
            <w:iCs/>
            <w:highlight w:val="yellow"/>
          </w:rPr>
          <w:sym w:font="Symbol" w:char="F0B7"/>
        </w:r>
        <w:r w:rsidR="00D634CA" w:rsidRPr="00CF5B2F">
          <w:rPr>
            <w:iCs/>
            <w:highlight w:val="yellow"/>
          </w:rPr>
          <w:t>]</w:t>
        </w:r>
        <w:r w:rsidR="00D634CA">
          <w:rPr>
            <w:iCs/>
          </w:rPr>
          <w:t xml:space="preserve"> de </w:t>
        </w:r>
        <w:r w:rsidR="00D634CA" w:rsidRPr="00CF5B2F">
          <w:rPr>
            <w:iCs/>
            <w:highlight w:val="yellow"/>
          </w:rPr>
          <w:t>[</w:t>
        </w:r>
        <w:r w:rsidR="00D634CA" w:rsidRPr="00CF5B2F">
          <w:rPr>
            <w:iCs/>
            <w:highlight w:val="yellow"/>
          </w:rPr>
          <w:sym w:font="Symbol" w:char="F0B7"/>
        </w:r>
        <w:r w:rsidR="00D634CA" w:rsidRPr="00CF5B2F">
          <w:rPr>
            <w:iCs/>
            <w:highlight w:val="yellow"/>
          </w:rPr>
          <w:t>]</w:t>
        </w:r>
        <w:r w:rsidR="00D634CA">
          <w:rPr>
            <w:iCs/>
          </w:rPr>
          <w:t xml:space="preserve"> de 2021</w:t>
        </w:r>
      </w:ins>
      <w:r w:rsidR="00412950">
        <w:t xml:space="preserve">, </w:t>
      </w:r>
      <w:r w:rsidRPr="006B3774">
        <w:t xml:space="preserve">em conformidade com o disposto no estatuto social da </w:t>
      </w:r>
      <w:r w:rsidR="00CE4EA3">
        <w:t>Cedente</w:t>
      </w:r>
      <w:r>
        <w:t>;</w:t>
      </w:r>
    </w:p>
    <w:p w14:paraId="371D1D3B" w14:textId="34B15904"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del w:id="48" w:author="Matheus Veras l LRNG Advogados" w:date="2021-07-14T19:51:00Z">
        <w:r w:rsidR="00F04880" w:rsidDel="00D634CA">
          <w:rPr>
            <w:i/>
            <w:iCs/>
          </w:rPr>
          <w:delText>2</w:delText>
        </w:r>
        <w:r w:rsidRPr="00786750" w:rsidDel="00D634CA">
          <w:rPr>
            <w:i/>
            <w:iCs/>
          </w:rPr>
          <w:delText xml:space="preserve">ª </w:delText>
        </w:r>
      </w:del>
      <w:ins w:id="49" w:author="Matheus Veras l LRNG Advogados" w:date="2021-07-14T19:51:00Z">
        <w:r w:rsidR="00D634CA">
          <w:rPr>
            <w:i/>
            <w:iCs/>
          </w:rPr>
          <w:t>1</w:t>
        </w:r>
        <w:r w:rsidR="00D634CA" w:rsidRPr="00786750">
          <w:rPr>
            <w:i/>
            <w:iCs/>
          </w:rPr>
          <w:t xml:space="preserve">ª </w:t>
        </w:r>
      </w:ins>
      <w:r w:rsidRPr="00786750">
        <w:rPr>
          <w:i/>
          <w:iCs/>
        </w:rPr>
        <w:t>(</w:t>
      </w:r>
      <w:del w:id="50" w:author="Matheus Veras l LRNG Advogados" w:date="2021-07-14T19:51:00Z">
        <w:r w:rsidR="00F04880" w:rsidDel="00D634CA">
          <w:rPr>
            <w:i/>
            <w:iCs/>
          </w:rPr>
          <w:delText>Segunda</w:delText>
        </w:r>
      </w:del>
      <w:ins w:id="51" w:author="Matheus Veras l LRNG Advogados" w:date="2021-07-14T19:51:00Z">
        <w:r w:rsidR="00D634CA">
          <w:rPr>
            <w:i/>
            <w:iCs/>
          </w:rPr>
          <w:t>Primeira</w:t>
        </w:r>
      </w:ins>
      <w:r w:rsidRPr="00786750">
        <w:rPr>
          <w:i/>
          <w:iCs/>
        </w:rPr>
        <w:t xml:space="preserve">) Emissão de Debêntures Simples, Não Conversíveis em Ações, </w:t>
      </w:r>
      <w:del w:id="52" w:author="Matheus Veras l LRNG Advogados" w:date="2021-07-14T19:51:00Z">
        <w:r w:rsidRPr="00786750" w:rsidDel="00D634CA">
          <w:rPr>
            <w:i/>
            <w:iCs/>
          </w:rPr>
          <w:delText xml:space="preserve">em Série Única, </w:delText>
        </w:r>
      </w:del>
      <w:r w:rsidRPr="00786750">
        <w:rPr>
          <w:i/>
          <w:iCs/>
        </w:rPr>
        <w:t xml:space="preserve">da Espécie com Garantia Real, </w:t>
      </w:r>
      <w:ins w:id="53" w:author="Matheus Veras l LRNG Advogados" w:date="2021-07-14T19:52:00Z">
        <w:r w:rsidR="00D634CA">
          <w:rPr>
            <w:i/>
            <w:iCs/>
          </w:rPr>
          <w:t xml:space="preserve">em até 2 (duas) Séries, </w:t>
        </w:r>
      </w:ins>
      <w:r w:rsidRPr="00786750">
        <w:rPr>
          <w:i/>
          <w:iCs/>
        </w:rPr>
        <w:t xml:space="preserve">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ins w:id="54" w:author="Matheus Veras l LRNG Advogados" w:date="2021-07-14T19:52:00Z">
        <w:r w:rsidR="00D634CA">
          <w:t>, com a interveniência e anuência da Cedente,</w:t>
        </w:r>
      </w:ins>
      <w:r w:rsidRPr="00D825A1">
        <w:t xml:space="preserve"> em </w:t>
      </w:r>
      <w:del w:id="55" w:author="Matheus Veras l LRNG Advogados" w:date="2021-07-14T19:52:00Z">
        <w:r w:rsidR="00F04880" w:rsidRPr="00CF5B2F" w:rsidDel="00D634CA">
          <w:rPr>
            <w:highlight w:val="yellow"/>
          </w:rPr>
          <w:delText>[</w:delText>
        </w:r>
        <w:r w:rsidR="00F04880" w:rsidRPr="00CF5B2F" w:rsidDel="00D634CA">
          <w:rPr>
            <w:highlight w:val="yellow"/>
          </w:rPr>
          <w:sym w:font="Symbol" w:char="F0B7"/>
        </w:r>
        <w:r w:rsidR="00F04880" w:rsidRPr="00CF5B2F" w:rsidDel="00D634CA">
          <w:rPr>
            <w:highlight w:val="yellow"/>
          </w:rPr>
          <w:delText>]</w:delText>
        </w:r>
        <w:r w:rsidR="005270D2" w:rsidRPr="00D825A1" w:rsidDel="00D634CA">
          <w:delText xml:space="preserve"> </w:delText>
        </w:r>
      </w:del>
      <w:ins w:id="56" w:author="Matheus Veras l LRNG Advogados" w:date="2021-07-14T19:52:00Z">
        <w:r w:rsidR="00D634CA">
          <w:t>08</w:t>
        </w:r>
        <w:r w:rsidR="00D634CA" w:rsidRPr="00D825A1">
          <w:t xml:space="preserve"> </w:t>
        </w:r>
      </w:ins>
      <w:r w:rsidR="007D509E" w:rsidRPr="00D825A1">
        <w:t xml:space="preserve">de </w:t>
      </w:r>
      <w:del w:id="57" w:author="Matheus Veras l LRNG Advogados" w:date="2021-07-14T19:52:00Z">
        <w:r w:rsidR="00F04880" w:rsidRPr="00CF5B2F" w:rsidDel="00D634CA">
          <w:rPr>
            <w:highlight w:val="yellow"/>
          </w:rPr>
          <w:delText>[</w:delText>
        </w:r>
        <w:r w:rsidR="00F04880" w:rsidRPr="00CF5B2F" w:rsidDel="00D634CA">
          <w:rPr>
            <w:highlight w:val="yellow"/>
          </w:rPr>
          <w:sym w:font="Symbol" w:char="F0B7"/>
        </w:r>
        <w:r w:rsidR="00F04880" w:rsidRPr="00CF5B2F" w:rsidDel="00D634CA">
          <w:rPr>
            <w:highlight w:val="yellow"/>
          </w:rPr>
          <w:delText>]</w:delText>
        </w:r>
        <w:r w:rsidR="007D509E" w:rsidRPr="00D825A1" w:rsidDel="00D634CA">
          <w:delText xml:space="preserve"> </w:delText>
        </w:r>
      </w:del>
      <w:ins w:id="58" w:author="Matheus Veras l LRNG Advogados" w:date="2021-07-14T19:52:00Z">
        <w:r w:rsidR="00D634CA">
          <w:t>julho</w:t>
        </w:r>
        <w:r w:rsidR="00D634CA" w:rsidRPr="00D825A1">
          <w:t xml:space="preserve"> </w:t>
        </w:r>
      </w:ins>
      <w:r w:rsidRPr="00D825A1">
        <w:t xml:space="preserve">de 2021, a qual </w:t>
      </w:r>
      <w:r w:rsidR="003772B3">
        <w:t>[</w:t>
      </w:r>
      <w:r w:rsidRPr="00D825A1">
        <w:rPr>
          <w:iCs/>
        </w:rPr>
        <w:t>será</w:t>
      </w:r>
      <w:r w:rsidR="003772B3">
        <w:rPr>
          <w:iCs/>
        </w:rPr>
        <w:t>/foi]</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46"/>
      <w:r w:rsidRPr="00D02A9C">
        <w:t xml:space="preserve">; </w:t>
      </w:r>
    </w:p>
    <w:p w14:paraId="72F741FD" w14:textId="0EDBC766" w:rsidR="005331E0" w:rsidRPr="00634822" w:rsidRDefault="005331E0" w:rsidP="00240735">
      <w:pPr>
        <w:pStyle w:val="Recitals"/>
        <w:rPr>
          <w:snapToGrid w:val="0"/>
        </w:rPr>
      </w:pPr>
      <w:bookmarkStart w:id="59" w:name="_Hlk49163374"/>
      <w:r w:rsidRPr="00D02A9C">
        <w:t xml:space="preserve">nos termos da Cláusula </w:t>
      </w:r>
      <w:r w:rsidR="008F6507">
        <w:t>6.1</w:t>
      </w:r>
      <w:r>
        <w:t xml:space="preserve"> </w:t>
      </w:r>
      <w:r w:rsidRPr="00D02A9C">
        <w:t xml:space="preserve">da Escritura de Emissão, a </w:t>
      </w:r>
      <w:ins w:id="60" w:author="Matheus Veras l LRNG Advogados" w:date="2021-07-14T19:54:00Z">
        <w:r w:rsidR="00D634CA">
          <w:t>Cedente</w:t>
        </w:r>
      </w:ins>
      <w:del w:id="61" w:author="Matheus Veras l LRNG Advogados" w:date="2021-07-14T19:54:00Z">
        <w:r w:rsidR="009D206B" w:rsidDel="00D634CA">
          <w:delText>Emissora</w:delText>
        </w:r>
      </w:del>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62" w:name="_Hlk65194113"/>
      <w:bookmarkEnd w:id="59"/>
      <w:r w:rsidR="008F6507">
        <w:t xml:space="preserve"> a </w:t>
      </w:r>
      <w:r w:rsidR="005A3CC7">
        <w:rPr>
          <w:rFonts w:cs="Calibri"/>
        </w:rPr>
        <w:t xml:space="preserve">cessão fiduciária </w:t>
      </w:r>
      <w:ins w:id="63" w:author="Matheus Veras l LRNG Advogados" w:date="2021-07-16T15:00:00Z">
        <w:r w:rsidR="00EB3BF5">
          <w:rPr>
            <w:rFonts w:cs="Calibri"/>
          </w:rPr>
          <w:t xml:space="preserve">de </w:t>
        </w:r>
      </w:ins>
      <w:ins w:id="64" w:author="Matheus Veras l LRNG Advogados" w:date="2021-07-14T19:57:00Z">
        <w:r w:rsidR="00A33FFA">
          <w:rPr>
            <w:rFonts w:cs="Calibri"/>
          </w:rPr>
          <w:t>todos e quaisquer direitos sobre as</w:t>
        </w:r>
      </w:ins>
      <w:del w:id="65" w:author="Matheus Veras l LRNG Advogados" w:date="2021-07-14T19:58:00Z">
        <w:r w:rsidR="005A3CC7" w:rsidDel="00A33FFA">
          <w:rPr>
            <w:rFonts w:cs="Calibri"/>
          </w:rPr>
          <w:delText>da</w:delText>
        </w:r>
      </w:del>
      <w:r w:rsidR="005A3CC7">
        <w:rPr>
          <w:rFonts w:cs="Calibri"/>
        </w:rPr>
        <w:t xml:space="preserve">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62"/>
    </w:p>
    <w:p w14:paraId="5FF6F5E1" w14:textId="7DD69D46" w:rsidR="00FF45C8" w:rsidRPr="0042361B" w:rsidRDefault="00FF45C8" w:rsidP="00ED741D">
      <w:pPr>
        <w:pStyle w:val="Recitals"/>
        <w:rPr>
          <w:bCs/>
        </w:rPr>
      </w:pPr>
      <w:bookmarkStart w:id="66" w:name="_DV_M31"/>
      <w:bookmarkStart w:id="67" w:name="_Hlk65194011"/>
      <w:bookmarkEnd w:id="66"/>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xml:space="preserve">)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del w:id="68" w:author="Matheus Veras l LRNG Advogados" w:date="2021-07-14T19:58:00Z">
        <w:r w:rsidR="007B10B4" w:rsidRPr="00C57737" w:rsidDel="00A33FFA">
          <w:rPr>
            <w:i/>
            <w:w w:val="0"/>
          </w:rPr>
          <w:delText xml:space="preserve">2ª </w:delText>
        </w:r>
      </w:del>
      <w:ins w:id="69" w:author="Matheus Veras l LRNG Advogados" w:date="2021-07-14T19:58:00Z">
        <w:r w:rsidR="00A33FFA">
          <w:rPr>
            <w:i/>
            <w:w w:val="0"/>
          </w:rPr>
          <w:t>1</w:t>
        </w:r>
        <w:r w:rsidR="00A33FFA" w:rsidRPr="00C57737">
          <w:rPr>
            <w:i/>
            <w:w w:val="0"/>
          </w:rPr>
          <w:t xml:space="preserve">ª </w:t>
        </w:r>
      </w:ins>
      <w:r w:rsidR="007B10B4" w:rsidRPr="00C57737">
        <w:rPr>
          <w:i/>
          <w:w w:val="0"/>
        </w:rPr>
        <w:t>(</w:t>
      </w:r>
      <w:del w:id="70" w:author="Matheus Veras l LRNG Advogados" w:date="2021-07-14T19:58:00Z">
        <w:r w:rsidR="007B10B4" w:rsidRPr="00C57737" w:rsidDel="00A33FFA">
          <w:rPr>
            <w:i/>
            <w:w w:val="0"/>
          </w:rPr>
          <w:delText>Segunda</w:delText>
        </w:r>
      </w:del>
      <w:ins w:id="71" w:author="Matheus Veras l LRNG Advogados" w:date="2021-07-14T19:58:00Z">
        <w:r w:rsidR="00A33FFA">
          <w:rPr>
            <w:i/>
            <w:w w:val="0"/>
          </w:rPr>
          <w:t>Primeira</w:t>
        </w:r>
      </w:ins>
      <w:r w:rsidR="007B10B4" w:rsidRPr="00C57737">
        <w:rPr>
          <w:i/>
          <w:w w:val="0"/>
        </w:rPr>
        <w:t>) Emissão da MPM Corpóreos S.A.</w:t>
      </w:r>
      <w:r w:rsidR="007B10B4" w:rsidRPr="00C57737">
        <w:t>”</w:t>
      </w:r>
      <w:r w:rsidRPr="007C3803">
        <w:t xml:space="preserve"> </w:t>
      </w:r>
      <w:del w:id="72" w:author="Matheus Veras l LRNG Advogados" w:date="2021-07-15T08:55:00Z">
        <w:r w:rsidRPr="007C3803" w:rsidDel="007611A1">
          <w:delText xml:space="preserve">a ser </w:delText>
        </w:r>
      </w:del>
      <w:r w:rsidRPr="007C3803">
        <w:t>celebrado</w:t>
      </w:r>
      <w:ins w:id="73" w:author="Matheus Veras l LRNG Advogados" w:date="2021-07-15T08:55:00Z">
        <w:r w:rsidR="007611A1">
          <w:t xml:space="preserve">, no dia </w:t>
        </w:r>
      </w:ins>
      <w:ins w:id="74" w:author="Matheus Veras l LRNG Advogados" w:date="2021-07-16T15:00:00Z">
        <w:r w:rsidR="00EB3BF5">
          <w:t>[=]</w:t>
        </w:r>
      </w:ins>
      <w:ins w:id="75" w:author="Matheus Veras l LRNG Advogados" w:date="2021-07-15T08:55:00Z">
        <w:r w:rsidR="007611A1">
          <w:t xml:space="preserve"> de julho de 2021,</w:t>
        </w:r>
      </w:ins>
      <w:r w:rsidRPr="007C3803">
        <w:t xml:space="preserve">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76" w:name="_Hlk65194598"/>
      <w:bookmarkEnd w:id="67"/>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76"/>
    <w:p w14:paraId="0564BAC2" w14:textId="317BB060"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w:t>
      </w:r>
      <w:del w:id="77" w:author="Matheus Veras l LRNG Advogados" w:date="2021-07-16T15:01:00Z">
        <w:r w:rsidRPr="00697A89" w:rsidDel="00ED15ED">
          <w:rPr>
            <w:lang w:eastAsia="en-GB"/>
          </w:rPr>
          <w:delText xml:space="preserve"> </w:delText>
        </w:r>
      </w:del>
      <w:ins w:id="78" w:author="Matheus Veras l LRNG Advogados" w:date="2021-07-16T15:00:00Z">
        <w:r w:rsidR="00ED15ED" w:rsidRPr="00697A89">
          <w:rPr>
            <w:lang w:eastAsia="en-GB"/>
          </w:rPr>
          <w:t xml:space="preserve"> </w:t>
        </w:r>
      </w:ins>
      <w:r w:rsidRPr="00697A89">
        <w:rPr>
          <w:lang w:eastAsia="en-GB"/>
        </w:rPr>
        <w:t xml:space="preserve">a única e legítima titular </w:t>
      </w:r>
      <w:del w:id="79" w:author="Matheus Veras l LRNG Advogados" w:date="2021-07-16T15:00:00Z">
        <w:r w:rsidRPr="00697A89" w:rsidDel="00ED15ED">
          <w:rPr>
            <w:lang w:eastAsia="en-GB"/>
          </w:rPr>
          <w:delText xml:space="preserve">dos </w:delText>
        </w:r>
      </w:del>
      <w:ins w:id="80" w:author="Matheus Veras l LRNG Advogados" w:date="2021-07-16T15:00:00Z">
        <w:r w:rsidR="00ED15ED" w:rsidRPr="00697A89">
          <w:rPr>
            <w:lang w:eastAsia="en-GB"/>
          </w:rPr>
          <w:t>d</w:t>
        </w:r>
        <w:r w:rsidR="00ED15ED">
          <w:rPr>
            <w:lang w:eastAsia="en-GB"/>
          </w:rPr>
          <w:t>e todos e quaisquer direitos sobre as Contas Vinculadas</w:t>
        </w:r>
      </w:ins>
      <w:del w:id="81" w:author="Matheus Veras l LRNG Advogados" w:date="2021-07-16T15:00:00Z">
        <w:r w:rsidRPr="00697A89" w:rsidDel="00ED15ED">
          <w:rPr>
            <w:lang w:eastAsia="en-GB"/>
          </w:rPr>
          <w:delText xml:space="preserve">Direitos </w:delText>
        </w:r>
        <w:r w:rsidR="00C46CD6" w:rsidRPr="00697A89" w:rsidDel="00ED15ED">
          <w:rPr>
            <w:lang w:eastAsia="en-GB"/>
          </w:rPr>
          <w:delText xml:space="preserve">dos Contratos </w:delText>
        </w:r>
        <w:r w:rsidRPr="00697A89" w:rsidDel="00ED15ED">
          <w:rPr>
            <w:lang w:eastAsia="en-GB"/>
          </w:rPr>
          <w:delText>Cedidos</w:delText>
        </w:r>
      </w:del>
      <w:del w:id="82" w:author="Matheus Veras l LRNG Advogados" w:date="2021-07-14T20:00:00Z">
        <w:r w:rsidR="005B048B" w:rsidRPr="00697A89" w:rsidDel="00A33FFA">
          <w:rPr>
            <w:lang w:eastAsia="en-GB"/>
          </w:rPr>
          <w:delText xml:space="preserve"> (conforme abaixo definidos)</w:delText>
        </w:r>
      </w:del>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del w:id="83" w:author="Matheus Veras l LRNG Advogados" w:date="2021-07-16T15:01:00Z">
        <w:r w:rsidR="00874078" w:rsidDel="009700B3">
          <w:rPr>
            <w:lang w:eastAsia="en-GB"/>
          </w:rPr>
          <w:delText>e</w:delText>
        </w:r>
      </w:del>
    </w:p>
    <w:p w14:paraId="0D259858" w14:textId="6F9C7EBA" w:rsidR="00A3156F" w:rsidRPr="00D02A9C" w:rsidRDefault="00A3156F" w:rsidP="00240735">
      <w:pPr>
        <w:pStyle w:val="Recitals"/>
        <w:rPr>
          <w:snapToGrid w:val="0"/>
        </w:rPr>
      </w:pPr>
      <w:r w:rsidRPr="00D02A9C">
        <w:lastRenderedPageBreak/>
        <w:t xml:space="preserve">o Agente Fiduciário, na qualidade de representante dos interesses dos Debenturistas, é responsável pela verificação do integral cumprimento das obrigações assumidas pela </w:t>
      </w:r>
      <w:r w:rsidR="00E81BA0">
        <w:t>Emissora</w:t>
      </w:r>
      <w:r w:rsidRPr="00D02A9C">
        <w:t xml:space="preserve"> </w:t>
      </w:r>
      <w:ins w:id="84" w:author="Matheus Veras l LRNG Advogados" w:date="2021-07-15T08:56:00Z">
        <w:r w:rsidR="007611A1">
          <w:t xml:space="preserve">e Cedente </w:t>
        </w:r>
      </w:ins>
      <w:r w:rsidRPr="00D02A9C">
        <w:t>e pela defesa dos interesses dos Debenturistas;</w:t>
      </w:r>
      <w:r>
        <w:t xml:space="preserve"> </w:t>
      </w:r>
      <w:ins w:id="85" w:author="Matheus Veras l LRNG Advogados" w:date="2021-07-16T15:01:00Z">
        <w:r w:rsidR="009700B3">
          <w:t>e</w:t>
        </w:r>
      </w:ins>
    </w:p>
    <w:p w14:paraId="34B06031" w14:textId="37CE90F6" w:rsidR="00C769DD" w:rsidRPr="00933F3D" w:rsidRDefault="00CE4EA3" w:rsidP="00240735">
      <w:pPr>
        <w:pStyle w:val="Recitals"/>
      </w:pPr>
      <w:del w:id="86" w:author="Matheus Veras l LRNG Advogados" w:date="2021-07-16T15:02:00Z">
        <w:r w:rsidDel="009700B3">
          <w:delText>[</w:delText>
        </w:r>
      </w:del>
      <w:r w:rsidR="0034592B" w:rsidRPr="00CE4EA3">
        <w:t>será</w:t>
      </w:r>
      <w:r w:rsidR="00D73E49" w:rsidRPr="00CE4EA3">
        <w:t xml:space="preserve"> celebrado, </w:t>
      </w:r>
      <w:r w:rsidR="006C584E" w:rsidRPr="00CE4EA3">
        <w:t>até a Primeira Data da Integralização</w:t>
      </w:r>
      <w:r w:rsidR="00D73E49" w:rsidRPr="00CE4EA3">
        <w:t>,</w:t>
      </w:r>
      <w:del w:id="87" w:author="Matheus Veras l LRNG Advogados" w:date="2021-07-16T15:02:00Z">
        <w:r w:rsidDel="009700B3">
          <w:delText>][foi celebrado]</w:delText>
        </w:r>
      </w:del>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Contrato de Prestação de Serviço de Depositário</w:t>
      </w:r>
      <w:r w:rsidR="00D73E49" w:rsidRPr="00A9089F">
        <w:t>”</w:t>
      </w:r>
      <w:r w:rsidR="00BD5446" w:rsidRPr="00A9089F">
        <w:t xml:space="preserve"> </w:t>
      </w:r>
      <w:r w:rsidR="00D73E49" w:rsidRPr="00A9089F">
        <w:t>(“</w:t>
      </w:r>
      <w:r w:rsidR="00D73E49" w:rsidRPr="00742A24">
        <w:rPr>
          <w:b/>
        </w:rPr>
        <w:t xml:space="preserve">Contrato de </w:t>
      </w:r>
      <w:r w:rsidR="004E3F70" w:rsidRPr="00742A24">
        <w:rPr>
          <w:b/>
        </w:rPr>
        <w:t>Deposit</w:t>
      </w:r>
      <w:r w:rsidR="004E3F70">
        <w:rPr>
          <w:b/>
        </w:rPr>
        <w:t>ári</w:t>
      </w:r>
      <w:r w:rsidR="004E3F70" w:rsidRPr="00742A24">
        <w:rPr>
          <w:b/>
        </w:rPr>
        <w:t>o</w:t>
      </w:r>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1AF91A07" w:rsidR="0089282C" w:rsidRPr="00BA748D" w:rsidRDefault="0089282C" w:rsidP="0089282C">
      <w:pPr>
        <w:pStyle w:val="Parties"/>
        <w:numPr>
          <w:ilvl w:val="0"/>
          <w:numId w:val="0"/>
        </w:numPr>
      </w:pPr>
      <w:r w:rsidRPr="009B0D5C">
        <w:rPr>
          <w:b/>
          <w:caps/>
        </w:rPr>
        <w:t>Resolvem</w:t>
      </w:r>
      <w:r w:rsidRPr="009B0D5C">
        <w:t xml:space="preserve"> firmar o presente </w:t>
      </w:r>
      <w:bookmarkStart w:id="88" w:name="_Hlk29922499"/>
      <w:r w:rsidRPr="009B0D5C">
        <w:t>“</w:t>
      </w:r>
      <w:r w:rsidRPr="007611A1">
        <w:rPr>
          <w:i/>
        </w:rPr>
        <w:t>Instrumento Particular de</w:t>
      </w:r>
      <w:ins w:id="89" w:author="Matheus Veras l LRNG Advogados" w:date="2021-07-14T20:07:00Z">
        <w:r w:rsidR="009B0D5C" w:rsidRPr="007611A1">
          <w:rPr>
            <w:i/>
          </w:rPr>
          <w:t xml:space="preserve"> Constituição de</w:t>
        </w:r>
      </w:ins>
      <w:r w:rsidRPr="00BE1155">
        <w:rPr>
          <w:i/>
        </w:rPr>
        <w:t xml:space="preserve"> Cessão Fiduciária de </w:t>
      </w:r>
      <w:r w:rsidR="00874078" w:rsidRPr="00AF444B">
        <w:rPr>
          <w:i/>
        </w:rPr>
        <w:t>Direitos Creditórios</w:t>
      </w:r>
      <w:r w:rsidR="00874078" w:rsidRPr="0089282C">
        <w:rPr>
          <w:i/>
        </w:rPr>
        <w:t xml:space="preserve"> </w:t>
      </w:r>
      <w:r w:rsidR="0016365B">
        <w:rPr>
          <w:i/>
        </w:rPr>
        <w:t>Sobre Conta</w:t>
      </w:r>
      <w:r w:rsidR="00136832">
        <w:rPr>
          <w:i/>
        </w:rPr>
        <w:t>s</w:t>
      </w:r>
      <w:r w:rsidR="0016365B">
        <w:rPr>
          <w:i/>
        </w:rPr>
        <w:t xml:space="preserve"> Vinculada</w:t>
      </w:r>
      <w:r w:rsidR="00136832">
        <w:rPr>
          <w:i/>
        </w:rPr>
        <w:t>s</w:t>
      </w:r>
      <w:ins w:id="90" w:author="Matheus Veras l LRNG Advogados" w:date="2021-07-14T20:08:00Z">
        <w:r w:rsidR="009B0D5C">
          <w:rPr>
            <w:i/>
          </w:rPr>
          <w:t xml:space="preserve"> em Garantia</w:t>
        </w:r>
      </w:ins>
      <w:r w:rsidR="0016365B">
        <w:rPr>
          <w:i/>
        </w:rPr>
        <w:t xml:space="preserve"> </w:t>
      </w:r>
      <w:r w:rsidRPr="0089282C">
        <w:rPr>
          <w:i/>
        </w:rPr>
        <w:t>e Outras Avenças</w:t>
      </w:r>
      <w:r w:rsidRPr="00BA748D">
        <w:t xml:space="preserve">” </w:t>
      </w:r>
      <w:bookmarkEnd w:id="88"/>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3A78EAA0"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ins w:id="91" w:author="Matheus Veras l LRNG Advogados" w:date="2021-07-14T20:08:00Z">
        <w:r w:rsidR="009B0D5C">
          <w:rPr>
            <w:rFonts w:eastAsia="Calibri,Bold"/>
          </w:rPr>
          <w:t xml:space="preserve"> ou nos demais Documentos da Emissão</w:t>
        </w:r>
      </w:ins>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92" w:name="_Toc59117282"/>
      <w:bookmarkStart w:id="93" w:name="_Toc59118443"/>
      <w:r w:rsidRPr="00721FD2">
        <w:rPr>
          <w:lang w:val="pt-BR"/>
        </w:rPr>
        <w:t>CONSTITUIÇÃO DA CESSÃO FIDUCIÁRIA</w:t>
      </w:r>
      <w:bookmarkEnd w:id="92"/>
      <w:bookmarkEnd w:id="93"/>
    </w:p>
    <w:p w14:paraId="1AF38120" w14:textId="78C1C63E" w:rsidR="00C83687" w:rsidRPr="00C05DC6" w:rsidRDefault="00EA7152">
      <w:pPr>
        <w:pStyle w:val="Level2"/>
        <w:tabs>
          <w:tab w:val="clear" w:pos="1247"/>
        </w:tabs>
        <w:spacing w:before="140" w:after="0"/>
      </w:pPr>
      <w:bookmarkStart w:id="94" w:name="_Toc59117283"/>
      <w:bookmarkStart w:id="95"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abaixo definidas), se e quando devidos, seja na data de pagamento ou em decorrência de resgate antecipado das Debêntures, ou de vencimento antecipado das obrigações decorrentes das Debêntures, conforme previsto n</w:t>
      </w:r>
      <w:del w:id="96" w:author="Matheus Veras l LRNG Advogados" w:date="2021-07-15T09:00:00Z">
        <w:r w:rsidR="00C173D3" w:rsidRPr="00E50984" w:rsidDel="00BE1155">
          <w:rPr>
            <w:szCs w:val="26"/>
          </w:rPr>
          <w:delText>est</w:delText>
        </w:r>
      </w:del>
      <w:r w:rsidR="00C173D3" w:rsidRPr="00E50984">
        <w:rPr>
          <w:szCs w:val="26"/>
        </w:rPr>
        <w:t xml:space="preserve">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w:t>
      </w:r>
      <w:proofErr w:type="spellStart"/>
      <w:r w:rsidR="00C173D3" w:rsidRPr="00E50984">
        <w:rPr>
          <w:snapToGrid w:val="0"/>
        </w:rPr>
        <w:t>Escriturador</w:t>
      </w:r>
      <w:proofErr w:type="spellEnd"/>
      <w:r w:rsidR="00C173D3" w:rsidRPr="00E50984">
        <w:rPr>
          <w:snapToGrid w:val="0"/>
        </w:rPr>
        <w:t xml:space="preserve">,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w:t>
      </w:r>
      <w:del w:id="97" w:author="Matheus Veras l LRNG Advogados" w:date="2021-07-15T09:02:00Z">
        <w:r w:rsidR="00F26A0A" w:rsidRPr="00C05DC6" w:rsidDel="00BE1155">
          <w:delText xml:space="preserve"> direta</w:delText>
        </w:r>
      </w:del>
      <w:del w:id="98" w:author="Matheus Veras l LRNG Advogados" w:date="2021-07-15T09:03:00Z">
        <w:r w:rsidR="00F26A0A" w:rsidRPr="00C05DC6" w:rsidDel="00BE1155">
          <w:delText xml:space="preserve"> e</w:delText>
        </w:r>
      </w:del>
      <w:r w:rsidR="00F26A0A" w:rsidRPr="00C05DC6">
        <w:t xml:space="preserv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94"/>
      <w:bookmarkEnd w:id="95"/>
      <w:r w:rsidR="00BD249A">
        <w:t xml:space="preserve"> </w:t>
      </w:r>
    </w:p>
    <w:p w14:paraId="73476AF6" w14:textId="673B45E8"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0072B2" w:rsidRPr="00CF5B2F">
        <w:rPr>
          <w:highlight w:val="yellow"/>
        </w:rPr>
        <w:t>[</w:t>
      </w:r>
      <w:r w:rsidR="000072B2" w:rsidRPr="00CF5B2F">
        <w:rPr>
          <w:highlight w:val="yellow"/>
        </w:rPr>
        <w:sym w:font="Symbol" w:char="F0B7"/>
      </w:r>
      <w:r w:rsidR="000072B2" w:rsidRPr="00CF5B2F">
        <w:rPr>
          <w:highlight w:val="yellow"/>
        </w:rPr>
        <w:t>]</w:t>
      </w:r>
      <w:r w:rsidRPr="0079393D">
        <w:t>,</w:t>
      </w:r>
      <w:r w:rsidR="00704C95" w:rsidRPr="0079393D">
        <w:t xml:space="preserve"> </w:t>
      </w:r>
      <w:r w:rsidRPr="0079393D">
        <w:t xml:space="preserve">agência nº </w:t>
      </w:r>
      <w:r w:rsidR="000072B2" w:rsidRPr="00CF5B2F">
        <w:rPr>
          <w:highlight w:val="yellow"/>
        </w:rPr>
        <w:t>[</w:t>
      </w:r>
      <w:r w:rsidR="000072B2" w:rsidRPr="00CF5B2F">
        <w:rPr>
          <w:highlight w:val="yellow"/>
        </w:rPr>
        <w:sym w:font="Symbol" w:char="F0B7"/>
      </w:r>
      <w:r w:rsidR="000072B2" w:rsidRPr="00CF5B2F">
        <w:rPr>
          <w:highlight w:val="yellow"/>
        </w:rPr>
        <w:t>]</w:t>
      </w:r>
      <w:r w:rsidR="00B4088E" w:rsidRPr="00634822">
        <w:t>,</w:t>
      </w:r>
      <w:r w:rsidR="00704C95" w:rsidRPr="0079393D">
        <w:t xml:space="preserve"> 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 xml:space="preserve">enquanto vigente o presente </w:t>
      </w:r>
      <w:r w:rsidR="00704C95" w:rsidRPr="00972D8B">
        <w:lastRenderedPageBreak/>
        <w:t>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7F0F7B8B" w:rsidR="007B10B4" w:rsidRPr="00446AE8" w:rsidRDefault="007B10B4" w:rsidP="000072B2">
      <w:pPr>
        <w:pStyle w:val="Level4"/>
        <w:widowControl w:val="0"/>
        <w:tabs>
          <w:tab w:val="clear" w:pos="2041"/>
          <w:tab w:val="num" w:pos="1418"/>
        </w:tabs>
        <w:spacing w:before="140" w:after="0"/>
        <w:ind w:left="1360"/>
        <w:rPr>
          <w:ins w:id="99" w:author="Matheus Veras l LRNG Advogados" w:date="2021-07-15T09:22:00Z"/>
          <w:b/>
          <w:i/>
          <w:rPrChange w:id="100" w:author="Matheus Veras l LRNG Advogados" w:date="2021-07-15T09:22:00Z">
            <w:rPr>
              <w:ins w:id="101" w:author="Matheus Veras l LRNG Advogados" w:date="2021-07-15T09:22:00Z"/>
            </w:rPr>
          </w:rPrChange>
        </w:rPr>
      </w:pPr>
      <w:r w:rsidRPr="0008694C">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r w:rsidRPr="0079393D">
        <w:t xml:space="preserve">seja a que título for, na conta corrente de titularidade da </w:t>
      </w:r>
      <w:r w:rsidRPr="00B61CED">
        <w:t xml:space="preserve">Cedente Fiduciante nº </w:t>
      </w:r>
      <w:r w:rsidRPr="00CF5B2F">
        <w:rPr>
          <w:highlight w:val="yellow"/>
        </w:rPr>
        <w:t>[</w:t>
      </w:r>
      <w:r w:rsidRPr="00CF5B2F">
        <w:rPr>
          <w:highlight w:val="yellow"/>
        </w:rPr>
        <w:sym w:font="Symbol" w:char="F0B7"/>
      </w:r>
      <w:r w:rsidRPr="00CF5B2F">
        <w:rPr>
          <w:highlight w:val="yellow"/>
        </w:rPr>
        <w:t>]</w:t>
      </w:r>
      <w:r w:rsidRPr="0079393D">
        <w:t xml:space="preserve">, agência nº </w:t>
      </w:r>
      <w:r w:rsidRPr="00CF5B2F">
        <w:rPr>
          <w:highlight w:val="yellow"/>
        </w:rPr>
        <w:t>[</w:t>
      </w:r>
      <w:r w:rsidRPr="00CF5B2F">
        <w:rPr>
          <w:highlight w:val="yellow"/>
        </w:rPr>
        <w:sym w:font="Symbol" w:char="F0B7"/>
      </w:r>
      <w:r w:rsidRPr="00CF5B2F">
        <w:rPr>
          <w:highlight w:val="yellow"/>
        </w:rPr>
        <w:t>]</w:t>
      </w:r>
      <w:r w:rsidRPr="00634822">
        <w:t>,</w:t>
      </w:r>
      <w:r w:rsidRPr="0079393D">
        <w:t xml:space="preserve"> 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inclusive em trânsito ou 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52924684" w14:textId="3E416854" w:rsidR="00446AE8" w:rsidDel="00674EC6" w:rsidRDefault="00446AE8" w:rsidP="000072B2">
      <w:pPr>
        <w:pStyle w:val="Level4"/>
        <w:widowControl w:val="0"/>
        <w:tabs>
          <w:tab w:val="clear" w:pos="2041"/>
          <w:tab w:val="num" w:pos="1418"/>
        </w:tabs>
        <w:spacing w:before="140" w:after="0"/>
        <w:ind w:left="1360"/>
        <w:rPr>
          <w:del w:id="102" w:author="Matheus Veras l LRNG Advogados" w:date="2021-07-16T15:04:00Z"/>
          <w:b/>
          <w:i/>
        </w:rPr>
      </w:pPr>
    </w:p>
    <w:p w14:paraId="67EDE587" w14:textId="6E4C3E7F" w:rsidR="00CA3CE7" w:rsidRDefault="002125F9" w:rsidP="00CF5B2F">
      <w:pPr>
        <w:pStyle w:val="Level4"/>
        <w:widowControl w:val="0"/>
        <w:tabs>
          <w:tab w:val="clear" w:pos="2041"/>
          <w:tab w:val="num" w:pos="1418"/>
        </w:tabs>
        <w:spacing w:before="140" w:after="0"/>
        <w:ind w:left="1360"/>
        <w:rPr>
          <w:ins w:id="103" w:author="Matheus Veras l LRNG Advogados" w:date="2021-07-15T09:25:00Z"/>
        </w:rPr>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ins w:id="104" w:author="Matheus Veras l LRNG Advogados" w:date="2021-07-15T09:20:00Z">
        <w:r w:rsidR="008D3869">
          <w:t xml:space="preserve"> </w:t>
        </w:r>
      </w:ins>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4B8920D9" w14:textId="175F15A3" w:rsidR="00DF33E1" w:rsidRPr="00AF444B" w:rsidRDefault="00DF33E1">
      <w:pPr>
        <w:pStyle w:val="Level4"/>
        <w:widowControl w:val="0"/>
        <w:numPr>
          <w:ilvl w:val="0"/>
          <w:numId w:val="0"/>
        </w:numPr>
        <w:spacing w:before="140" w:after="0"/>
        <w:pPrChange w:id="105" w:author="Matheus Veras l LRNG Advogados" w:date="2021-07-15T09:25:00Z">
          <w:pPr>
            <w:pStyle w:val="Level4"/>
            <w:widowControl w:val="0"/>
            <w:tabs>
              <w:tab w:val="clear" w:pos="2041"/>
              <w:tab w:val="num" w:pos="1418"/>
            </w:tabs>
            <w:spacing w:before="140" w:after="0"/>
            <w:ind w:left="1360"/>
          </w:pPr>
        </w:pPrChange>
      </w:pPr>
      <w:ins w:id="106" w:author="Matheus Veras l LRNG Advogados" w:date="2021-07-15T09:25:00Z">
        <w:r w:rsidRPr="00DF33E1">
          <w:rPr>
            <w:b/>
            <w:bCs/>
            <w:rPrChange w:id="107" w:author="Matheus Veras l LRNG Advogados" w:date="2021-07-15T09:25:00Z">
              <w:rPr/>
            </w:rPrChange>
          </w:rPr>
          <w:t>2.1.1.</w:t>
        </w:r>
        <w:r w:rsidRPr="00DF33E1">
          <w:rPr>
            <w:b/>
            <w:bCs/>
            <w:rPrChange w:id="108" w:author="Matheus Veras l LRNG Advogados" w:date="2021-07-15T09:25:00Z">
              <w:rPr/>
            </w:rPrChange>
          </w:rPr>
          <w:tab/>
        </w:r>
      </w:ins>
      <w:ins w:id="109" w:author="Matheus Veras l LRNG Advogados" w:date="2021-07-15T09:26:00Z">
        <w:r>
          <w:t>A Cessão Fiduciária permanecerá íntegra e em pleno vigor até o integral cumprimento das Obrigações Garantidas.</w:t>
        </w:r>
      </w:ins>
    </w:p>
    <w:p w14:paraId="1974DCFD" w14:textId="3600B032" w:rsidR="00CA3CE7" w:rsidRPr="00240735" w:rsidRDefault="00CA3CE7" w:rsidP="00CA3CE7">
      <w:pPr>
        <w:pStyle w:val="Level1"/>
        <w:rPr>
          <w:rFonts w:cs="Arial"/>
          <w:caps/>
          <w:lang w:val="pt-BR"/>
        </w:rPr>
      </w:pPr>
      <w:bookmarkStart w:id="110" w:name="_Ref243921840"/>
      <w:bookmarkStart w:id="111" w:name="_Toc59117287"/>
      <w:r w:rsidRPr="00240735">
        <w:rPr>
          <w:rFonts w:cs="Arial"/>
          <w:caps/>
          <w:lang w:val="pt-BR"/>
        </w:rPr>
        <w:t>Obrigações Garantidas</w:t>
      </w:r>
    </w:p>
    <w:p w14:paraId="3B0DDFC5" w14:textId="419D5ECF"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del w:id="112" w:author="Matheus Veras l LRNG Advogados" w:date="2021-07-15T16:04:00Z">
        <w:r w:rsidR="00CE4EA3" w:rsidRPr="00CF5B2F" w:rsidDel="00CF405C">
          <w:rPr>
            <w:b/>
            <w:bCs/>
            <w:highlight w:val="yellow"/>
          </w:rPr>
          <w:delText>[Nota Lefosse: cláusula a ser atualizada com base na versão final da escritura de emissão de debêntures.]</w:delText>
        </w:r>
      </w:del>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Change w:id="113" w:author="Matheus Veras l LRNG Advogados" w:date="2021-07-15T10:09:00Z">
          <w:tblPr>
            <w:tblW w:w="9017" w:type="dxa"/>
            <w:tblInd w:w="28" w:type="dxa"/>
            <w:tblLayout w:type="fixed"/>
            <w:tblCellMar>
              <w:left w:w="70" w:type="dxa"/>
              <w:right w:w="70" w:type="dxa"/>
            </w:tblCellMar>
            <w:tblLook w:val="0000" w:firstRow="0" w:lastRow="0" w:firstColumn="0" w:lastColumn="0" w:noHBand="0" w:noVBand="0"/>
          </w:tblPr>
        </w:tblPrChange>
      </w:tblPr>
      <w:tblGrid>
        <w:gridCol w:w="2524"/>
        <w:gridCol w:w="6493"/>
        <w:tblGridChange w:id="114">
          <w:tblGrid>
            <w:gridCol w:w="2524"/>
            <w:gridCol w:w="6493"/>
          </w:tblGrid>
        </w:tblGridChange>
      </w:tblGrid>
      <w:tr w:rsidR="00B07470" w:rsidRPr="00B72AEC" w14:paraId="10B10A0E" w14:textId="77777777" w:rsidTr="00584678">
        <w:tc>
          <w:tcPr>
            <w:tcW w:w="2524" w:type="dxa"/>
            <w:tcMar>
              <w:top w:w="0" w:type="dxa"/>
              <w:left w:w="28" w:type="dxa"/>
              <w:bottom w:w="0" w:type="dxa"/>
              <w:right w:w="28" w:type="dxa"/>
            </w:tcMar>
            <w:tcPrChange w:id="115" w:author="Matheus Veras l LRNG Advogados" w:date="2021-07-15T10:09:00Z">
              <w:tcPr>
                <w:tcW w:w="2524" w:type="dxa"/>
                <w:tcMar>
                  <w:top w:w="0" w:type="dxa"/>
                  <w:left w:w="28" w:type="dxa"/>
                  <w:bottom w:w="0" w:type="dxa"/>
                  <w:right w:w="28" w:type="dxa"/>
                </w:tcMar>
              </w:tcPr>
            </w:tcPrChange>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Change w:id="116" w:author="Matheus Veras l LRNG Advogados" w:date="2021-07-15T10:09:00Z">
              <w:tcPr>
                <w:tcW w:w="6493" w:type="dxa"/>
                <w:tcMar>
                  <w:top w:w="0" w:type="dxa"/>
                  <w:left w:w="28" w:type="dxa"/>
                  <w:bottom w:w="0" w:type="dxa"/>
                  <w:right w:w="28" w:type="dxa"/>
                </w:tcMar>
              </w:tcPr>
            </w:tcPrChange>
          </w:tcPr>
          <w:p w14:paraId="281A36B2" w14:textId="272F0BFB" w:rsidR="00B07470" w:rsidRPr="00233A04" w:rsidRDefault="00B07470" w:rsidP="00B07470">
            <w:pPr>
              <w:pStyle w:val="Body"/>
              <w:spacing w:before="140" w:after="0"/>
              <w:ind w:left="680"/>
              <w:rPr>
                <w:lang w:val="pt-BR"/>
              </w:rPr>
            </w:pPr>
            <w:del w:id="117" w:author="Matheus Veras l LRNG Advogados" w:date="2021-07-15T09:27:00Z">
              <w:r w:rsidRPr="00B13D77" w:rsidDel="00D76C47">
                <w:rPr>
                  <w:highlight w:val="yellow"/>
                  <w:lang w:val="pt-BR"/>
                </w:rPr>
                <w:delText>[</w:delText>
              </w:r>
              <w:r w:rsidRPr="00B13D77" w:rsidDel="00D76C47">
                <w:rPr>
                  <w:highlight w:val="yellow"/>
                  <w:lang w:val="pt-BR"/>
                </w:rPr>
                <w:sym w:font="Symbol" w:char="F0B7"/>
              </w:r>
              <w:r w:rsidRPr="00B13D77" w:rsidDel="00D76C47">
                <w:rPr>
                  <w:highlight w:val="yellow"/>
                  <w:lang w:val="pt-BR"/>
                </w:rPr>
                <w:delText>]</w:delText>
              </w:r>
            </w:del>
            <w:ins w:id="118" w:author="Matheus Veras l LRNG Advogados" w:date="2021-07-15T09:27:00Z">
              <w:r w:rsidR="00D76C47">
                <w:rPr>
                  <w:lang w:val="pt-BR"/>
                </w:rPr>
                <w:t>A Emissão constitui a 1ª (primeira) emissão de debêntures simples da Emissora.</w:t>
              </w:r>
            </w:ins>
          </w:p>
        </w:tc>
      </w:tr>
      <w:tr w:rsidR="00B07470" w:rsidRPr="00B72AEC" w14:paraId="75660753" w14:textId="77777777" w:rsidTr="00584678">
        <w:tc>
          <w:tcPr>
            <w:tcW w:w="2524" w:type="dxa"/>
            <w:tcMar>
              <w:top w:w="0" w:type="dxa"/>
              <w:left w:w="28" w:type="dxa"/>
              <w:bottom w:w="0" w:type="dxa"/>
              <w:right w:w="28" w:type="dxa"/>
            </w:tcMar>
            <w:tcPrChange w:id="119" w:author="Matheus Veras l LRNG Advogados" w:date="2021-07-15T10:09:00Z">
              <w:tcPr>
                <w:tcW w:w="2524" w:type="dxa"/>
                <w:tcMar>
                  <w:top w:w="0" w:type="dxa"/>
                  <w:left w:w="28" w:type="dxa"/>
                  <w:bottom w:w="0" w:type="dxa"/>
                  <w:right w:w="28" w:type="dxa"/>
                </w:tcMar>
              </w:tcPr>
            </w:tcPrChange>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Change w:id="120" w:author="Matheus Veras l LRNG Advogados" w:date="2021-07-15T10:09:00Z">
              <w:tcPr>
                <w:tcW w:w="6493" w:type="dxa"/>
                <w:tcMar>
                  <w:top w:w="0" w:type="dxa"/>
                  <w:left w:w="28" w:type="dxa"/>
                  <w:bottom w:w="0" w:type="dxa"/>
                  <w:right w:w="28" w:type="dxa"/>
                </w:tcMar>
              </w:tcPr>
            </w:tcPrChange>
          </w:tcPr>
          <w:p w14:paraId="57EB353B" w14:textId="58E655D7" w:rsidR="00B07470" w:rsidRPr="00AF444B" w:rsidRDefault="00B07470" w:rsidP="00B07470">
            <w:pPr>
              <w:pStyle w:val="Body"/>
              <w:spacing w:before="140" w:after="0"/>
              <w:ind w:left="680"/>
              <w:rPr>
                <w:lang w:val="pt-BR"/>
              </w:rPr>
            </w:pPr>
            <w:del w:id="121" w:author="Matheus Veras l LRNG Advogados" w:date="2021-07-15T09:28:00Z">
              <w:r w:rsidRPr="00B13D77" w:rsidDel="00D76C47">
                <w:rPr>
                  <w:highlight w:val="yellow"/>
                  <w:lang w:val="pt-BR"/>
                </w:rPr>
                <w:delText>[</w:delText>
              </w:r>
              <w:r w:rsidRPr="00B13D77" w:rsidDel="00D76C47">
                <w:rPr>
                  <w:highlight w:val="yellow"/>
                  <w:lang w:val="pt-BR"/>
                </w:rPr>
                <w:sym w:font="Symbol" w:char="F0B7"/>
              </w:r>
              <w:r w:rsidRPr="00B13D77" w:rsidDel="00D76C47">
                <w:rPr>
                  <w:highlight w:val="yellow"/>
                  <w:lang w:val="pt-BR"/>
                </w:rPr>
                <w:delText>]</w:delText>
              </w:r>
            </w:del>
            <w:ins w:id="122" w:author="Matheus Veras l LRNG Advogados" w:date="2021-07-15T09:28:00Z">
              <w:r w:rsidR="00D76C47">
                <w:rPr>
                  <w:lang w:val="pt-BR"/>
                </w:rPr>
                <w:t xml:space="preserve">A Emissão será realizada em até 2 (duas) séries, no Sistema </w:t>
              </w:r>
            </w:ins>
            <w:ins w:id="123" w:author="Matheus Veras l LRNG Advogados" w:date="2021-07-15T09:38:00Z">
              <w:r w:rsidR="00884A64">
                <w:rPr>
                  <w:lang w:val="pt-BR"/>
                </w:rPr>
                <w:t>de Vasos Comunicantes, sendo que a existência e a quantidade de Debêntures a ser alocada em cada s</w:t>
              </w:r>
            </w:ins>
            <w:ins w:id="124" w:author="Matheus Veras l LRNG Advogados" w:date="2021-07-15T09:39:00Z">
              <w:r w:rsidR="00884A64">
                <w:rPr>
                  <w:lang w:val="pt-BR"/>
                </w:rPr>
                <w:t xml:space="preserve">érie será definida conforme o Procedimento de </w:t>
              </w:r>
              <w:proofErr w:type="spellStart"/>
              <w:r w:rsidR="00884A64">
                <w:rPr>
                  <w:i/>
                  <w:iCs/>
                  <w:lang w:val="pt-BR"/>
                </w:rPr>
                <w:t>Bookbuilding</w:t>
              </w:r>
              <w:proofErr w:type="spellEnd"/>
              <w:r w:rsidR="00884A64">
                <w:rPr>
                  <w:lang w:val="pt-BR"/>
                </w:rPr>
                <w:t>.</w:t>
              </w:r>
            </w:ins>
          </w:p>
        </w:tc>
      </w:tr>
      <w:tr w:rsidR="00B07470" w:rsidRPr="00B72AEC" w14:paraId="2440228C" w14:textId="77777777" w:rsidTr="00584678">
        <w:tc>
          <w:tcPr>
            <w:tcW w:w="2524" w:type="dxa"/>
            <w:tcMar>
              <w:top w:w="0" w:type="dxa"/>
              <w:left w:w="28" w:type="dxa"/>
              <w:bottom w:w="0" w:type="dxa"/>
              <w:right w:w="28" w:type="dxa"/>
            </w:tcMar>
            <w:tcPrChange w:id="125" w:author="Matheus Veras l LRNG Advogados" w:date="2021-07-15T10:09:00Z">
              <w:tcPr>
                <w:tcW w:w="2524" w:type="dxa"/>
                <w:tcMar>
                  <w:top w:w="0" w:type="dxa"/>
                  <w:left w:w="28" w:type="dxa"/>
                  <w:bottom w:w="0" w:type="dxa"/>
                  <w:right w:w="28" w:type="dxa"/>
                </w:tcMar>
              </w:tcPr>
            </w:tcPrChange>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Change w:id="126" w:author="Matheus Veras l LRNG Advogados" w:date="2021-07-15T10:09:00Z">
              <w:tcPr>
                <w:tcW w:w="6493" w:type="dxa"/>
                <w:tcMar>
                  <w:top w:w="0" w:type="dxa"/>
                  <w:left w:w="28" w:type="dxa"/>
                  <w:bottom w:w="0" w:type="dxa"/>
                  <w:right w:w="28" w:type="dxa"/>
                </w:tcMar>
              </w:tcPr>
            </w:tcPrChange>
          </w:tcPr>
          <w:p w14:paraId="6B046FC1" w14:textId="2345B510" w:rsidR="00B07470" w:rsidRPr="00233A04" w:rsidRDefault="00B07470" w:rsidP="00B07470">
            <w:pPr>
              <w:pStyle w:val="Body"/>
              <w:spacing w:before="140" w:after="0"/>
              <w:ind w:left="680"/>
              <w:rPr>
                <w:lang w:val="pt-BR"/>
              </w:rPr>
            </w:pPr>
            <w:del w:id="127" w:author="Matheus Veras l LRNG Advogados" w:date="2021-07-15T09:39:00Z">
              <w:r w:rsidRPr="00B13D77" w:rsidDel="00884A64">
                <w:rPr>
                  <w:highlight w:val="yellow"/>
                  <w:lang w:val="pt-BR"/>
                </w:rPr>
                <w:delText>[</w:delText>
              </w:r>
              <w:r w:rsidRPr="00B13D77" w:rsidDel="00884A64">
                <w:rPr>
                  <w:highlight w:val="yellow"/>
                  <w:lang w:val="pt-BR"/>
                </w:rPr>
                <w:sym w:font="Symbol" w:char="F0B7"/>
              </w:r>
              <w:r w:rsidRPr="00B13D77" w:rsidDel="00884A64">
                <w:rPr>
                  <w:highlight w:val="yellow"/>
                  <w:lang w:val="pt-BR"/>
                </w:rPr>
                <w:delText>]</w:delText>
              </w:r>
            </w:del>
            <w:ins w:id="128" w:author="Matheus Veras l LRNG Advogados" w:date="2021-07-15T09:39:00Z">
              <w:r w:rsidR="00884A64">
                <w:rPr>
                  <w:lang w:val="pt-BR"/>
                </w:rPr>
                <w:t>R$ 250.000.000,00 (duzentos e cinquenta milhões de reais).</w:t>
              </w:r>
            </w:ins>
          </w:p>
        </w:tc>
      </w:tr>
      <w:tr w:rsidR="00B07470" w:rsidRPr="00B72AEC" w14:paraId="3FF501C0" w14:textId="77777777" w:rsidTr="00584678">
        <w:tc>
          <w:tcPr>
            <w:tcW w:w="2524" w:type="dxa"/>
            <w:tcMar>
              <w:top w:w="0" w:type="dxa"/>
              <w:left w:w="28" w:type="dxa"/>
              <w:bottom w:w="0" w:type="dxa"/>
              <w:right w:w="28" w:type="dxa"/>
            </w:tcMar>
            <w:tcPrChange w:id="129" w:author="Matheus Veras l LRNG Advogados" w:date="2021-07-15T10:09:00Z">
              <w:tcPr>
                <w:tcW w:w="2524" w:type="dxa"/>
                <w:tcMar>
                  <w:top w:w="0" w:type="dxa"/>
                  <w:left w:w="28" w:type="dxa"/>
                  <w:bottom w:w="0" w:type="dxa"/>
                  <w:right w:w="28" w:type="dxa"/>
                </w:tcMar>
              </w:tcPr>
            </w:tcPrChange>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Change w:id="130" w:author="Matheus Veras l LRNG Advogados" w:date="2021-07-15T10:09:00Z">
              <w:tcPr>
                <w:tcW w:w="6493" w:type="dxa"/>
                <w:tcMar>
                  <w:top w:w="0" w:type="dxa"/>
                  <w:left w:w="28" w:type="dxa"/>
                  <w:bottom w:w="0" w:type="dxa"/>
                  <w:right w:w="28" w:type="dxa"/>
                </w:tcMar>
              </w:tcPr>
            </w:tcPrChange>
          </w:tcPr>
          <w:p w14:paraId="244681F9" w14:textId="055309DF" w:rsidR="00B07470" w:rsidRPr="00CF5B2F" w:rsidRDefault="00B07470" w:rsidP="00B07470">
            <w:pPr>
              <w:pStyle w:val="Body"/>
              <w:spacing w:before="140" w:after="0"/>
              <w:ind w:left="680"/>
              <w:rPr>
                <w:b/>
                <w:bCs/>
                <w:lang w:val="pt-BR"/>
              </w:rPr>
            </w:pPr>
            <w:del w:id="131" w:author="Matheus Veras l LRNG Advogados" w:date="2021-07-15T09:39:00Z">
              <w:r w:rsidRPr="00E44CF4" w:rsidDel="00884A64">
                <w:rPr>
                  <w:highlight w:val="yellow"/>
                  <w:lang w:val="pt-BR"/>
                </w:rPr>
                <w:delText>[</w:delText>
              </w:r>
              <w:r w:rsidRPr="00E44CF4" w:rsidDel="00884A64">
                <w:rPr>
                  <w:highlight w:val="yellow"/>
                  <w:lang w:val="pt-BR"/>
                </w:rPr>
                <w:sym w:font="Symbol" w:char="F0B7"/>
              </w:r>
              <w:r w:rsidRPr="00E44CF4" w:rsidDel="00884A64">
                <w:rPr>
                  <w:highlight w:val="yellow"/>
                  <w:lang w:val="pt-BR"/>
                </w:rPr>
                <w:delText>]</w:delText>
              </w:r>
            </w:del>
            <w:ins w:id="132" w:author="Matheus Veras l LRNG Advogados" w:date="2021-07-15T09:39:00Z">
              <w:r w:rsidR="00884A64">
                <w:rPr>
                  <w:lang w:val="pt-BR"/>
                </w:rPr>
                <w:t>30</w:t>
              </w:r>
            </w:ins>
            <w:ins w:id="133" w:author="Matheus Veras l LRNG Advogados" w:date="2021-07-15T09:40:00Z">
              <w:r w:rsidR="00884A64">
                <w:rPr>
                  <w:lang w:val="pt-BR"/>
                </w:rPr>
                <w:t xml:space="preserve"> de julho de 2021.</w:t>
              </w:r>
            </w:ins>
          </w:p>
        </w:tc>
      </w:tr>
      <w:tr w:rsidR="00B07470" w:rsidRPr="00B72AEC" w14:paraId="3476DC36" w14:textId="77777777" w:rsidTr="00584678">
        <w:tc>
          <w:tcPr>
            <w:tcW w:w="2524" w:type="dxa"/>
            <w:tcMar>
              <w:top w:w="0" w:type="dxa"/>
              <w:left w:w="28" w:type="dxa"/>
              <w:bottom w:w="0" w:type="dxa"/>
              <w:right w:w="28" w:type="dxa"/>
            </w:tcMar>
            <w:tcPrChange w:id="134" w:author="Matheus Veras l LRNG Advogados" w:date="2021-07-15T10:09:00Z">
              <w:tcPr>
                <w:tcW w:w="2524" w:type="dxa"/>
                <w:tcMar>
                  <w:top w:w="0" w:type="dxa"/>
                  <w:left w:w="28" w:type="dxa"/>
                  <w:bottom w:w="0" w:type="dxa"/>
                  <w:right w:w="28" w:type="dxa"/>
                </w:tcMar>
              </w:tcPr>
            </w:tcPrChange>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t>Quantidade</w:t>
            </w:r>
            <w:proofErr w:type="spellEnd"/>
          </w:p>
        </w:tc>
        <w:tc>
          <w:tcPr>
            <w:tcW w:w="6493" w:type="dxa"/>
            <w:tcMar>
              <w:top w:w="0" w:type="dxa"/>
              <w:left w:w="28" w:type="dxa"/>
              <w:bottom w:w="0" w:type="dxa"/>
              <w:right w:w="28" w:type="dxa"/>
            </w:tcMar>
            <w:tcPrChange w:id="135" w:author="Matheus Veras l LRNG Advogados" w:date="2021-07-15T10:09:00Z">
              <w:tcPr>
                <w:tcW w:w="6493" w:type="dxa"/>
                <w:tcMar>
                  <w:top w:w="0" w:type="dxa"/>
                  <w:left w:w="28" w:type="dxa"/>
                  <w:bottom w:w="0" w:type="dxa"/>
                  <w:right w:w="28" w:type="dxa"/>
                </w:tcMar>
              </w:tcPr>
            </w:tcPrChange>
          </w:tcPr>
          <w:p w14:paraId="23D81A54" w14:textId="7FAF09AE" w:rsidR="00B07470" w:rsidRPr="00CF5B2F" w:rsidRDefault="00B07470" w:rsidP="00B07470">
            <w:pPr>
              <w:pStyle w:val="Body"/>
              <w:spacing w:before="140" w:after="0"/>
              <w:ind w:left="680"/>
              <w:rPr>
                <w:b/>
                <w:bCs/>
                <w:lang w:val="pt-BR"/>
              </w:rPr>
            </w:pPr>
            <w:bookmarkStart w:id="136" w:name="_Ref130282609"/>
            <w:bookmarkStart w:id="137" w:name="_Ref191891558"/>
            <w:del w:id="138" w:author="Matheus Veras l LRNG Advogados" w:date="2021-07-15T09:40:00Z">
              <w:r w:rsidRPr="00E44CF4" w:rsidDel="00AF444B">
                <w:rPr>
                  <w:highlight w:val="yellow"/>
                  <w:lang w:val="pt-BR"/>
                </w:rPr>
                <w:delText>[</w:delText>
              </w:r>
              <w:r w:rsidRPr="00E44CF4" w:rsidDel="00AF444B">
                <w:rPr>
                  <w:highlight w:val="yellow"/>
                  <w:lang w:val="pt-BR"/>
                </w:rPr>
                <w:sym w:font="Symbol" w:char="F0B7"/>
              </w:r>
              <w:r w:rsidRPr="00E44CF4" w:rsidDel="00AF444B">
                <w:rPr>
                  <w:highlight w:val="yellow"/>
                  <w:lang w:val="pt-BR"/>
                </w:rPr>
                <w:delText>]</w:delText>
              </w:r>
            </w:del>
            <w:bookmarkStart w:id="139" w:name="_DV_M110"/>
            <w:bookmarkStart w:id="140" w:name="_DV_M111"/>
            <w:bookmarkStart w:id="141" w:name="_DV_M112"/>
            <w:bookmarkStart w:id="142" w:name="_DV_M115"/>
            <w:bookmarkStart w:id="143" w:name="_DV_M116"/>
            <w:bookmarkStart w:id="144" w:name="_DV_M117"/>
            <w:bookmarkStart w:id="145" w:name="_DV_M118"/>
            <w:bookmarkEnd w:id="136"/>
            <w:bookmarkEnd w:id="137"/>
            <w:bookmarkEnd w:id="139"/>
            <w:bookmarkEnd w:id="140"/>
            <w:bookmarkEnd w:id="141"/>
            <w:bookmarkEnd w:id="142"/>
            <w:bookmarkEnd w:id="143"/>
            <w:bookmarkEnd w:id="144"/>
            <w:bookmarkEnd w:id="145"/>
            <w:ins w:id="146" w:author="Matheus Veras l LRNG Advogados" w:date="2021-07-15T09:40:00Z">
              <w:r w:rsidR="00AF444B">
                <w:rPr>
                  <w:lang w:val="pt-BR"/>
                </w:rPr>
                <w:t>250.000 (duzentas e cinquenta mil).</w:t>
              </w:r>
            </w:ins>
          </w:p>
        </w:tc>
      </w:tr>
      <w:tr w:rsidR="00B07470" w:rsidRPr="00B72AEC" w14:paraId="03E60EC1" w14:textId="77777777" w:rsidTr="00584678">
        <w:tc>
          <w:tcPr>
            <w:tcW w:w="2524" w:type="dxa"/>
            <w:tcMar>
              <w:top w:w="0" w:type="dxa"/>
              <w:left w:w="28" w:type="dxa"/>
              <w:bottom w:w="0" w:type="dxa"/>
              <w:right w:w="28" w:type="dxa"/>
            </w:tcMar>
            <w:tcPrChange w:id="147" w:author="Matheus Veras l LRNG Advogados" w:date="2021-07-15T10:09:00Z">
              <w:tcPr>
                <w:tcW w:w="2524" w:type="dxa"/>
                <w:tcMar>
                  <w:top w:w="0" w:type="dxa"/>
                  <w:left w:w="28" w:type="dxa"/>
                  <w:bottom w:w="0" w:type="dxa"/>
                  <w:right w:w="28" w:type="dxa"/>
                </w:tcMar>
              </w:tcPr>
            </w:tcPrChange>
          </w:tcPr>
          <w:p w14:paraId="4EEAD956" w14:textId="2D5BFCD0" w:rsidR="00B07470" w:rsidRPr="0041648E" w:rsidRDefault="00B07470" w:rsidP="00B07470">
            <w:pPr>
              <w:pStyle w:val="Body"/>
              <w:spacing w:before="140" w:after="0"/>
              <w:ind w:left="680"/>
              <w:rPr>
                <w:b/>
                <w:snapToGrid w:val="0"/>
              </w:rPr>
            </w:pPr>
            <w:bookmarkStart w:id="148"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148"/>
            <w:proofErr w:type="spellEnd"/>
          </w:p>
        </w:tc>
        <w:tc>
          <w:tcPr>
            <w:tcW w:w="6493" w:type="dxa"/>
            <w:tcMar>
              <w:top w:w="0" w:type="dxa"/>
              <w:left w:w="28" w:type="dxa"/>
              <w:bottom w:w="0" w:type="dxa"/>
              <w:right w:w="28" w:type="dxa"/>
            </w:tcMar>
            <w:tcPrChange w:id="149" w:author="Matheus Veras l LRNG Advogados" w:date="2021-07-15T10:09:00Z">
              <w:tcPr>
                <w:tcW w:w="6493" w:type="dxa"/>
                <w:tcMar>
                  <w:top w:w="0" w:type="dxa"/>
                  <w:left w:w="28" w:type="dxa"/>
                  <w:bottom w:w="0" w:type="dxa"/>
                  <w:right w:w="28" w:type="dxa"/>
                </w:tcMar>
              </w:tcPr>
            </w:tcPrChange>
          </w:tcPr>
          <w:p w14:paraId="22A08A4A" w14:textId="4FBA5C88" w:rsidR="00B07470" w:rsidRPr="00CF5B2F" w:rsidRDefault="00AF444B" w:rsidP="00B07470">
            <w:pPr>
              <w:pStyle w:val="Body"/>
              <w:spacing w:before="140" w:after="0"/>
              <w:ind w:left="680"/>
              <w:rPr>
                <w:b/>
                <w:bCs/>
                <w:lang w:val="pt-BR"/>
              </w:rPr>
            </w:pPr>
            <w:ins w:id="150" w:author="Matheus Veras l LRNG Advogados" w:date="2021-07-15T09:41:00Z">
              <w:r w:rsidRPr="000136F7">
                <w:rPr>
                  <w:szCs w:val="20"/>
                </w:rPr>
                <w:t xml:space="preserve">R$ </w:t>
              </w:r>
              <w:r>
                <w:rPr>
                  <w:szCs w:val="20"/>
                </w:rPr>
                <w:t>1.000,00</w:t>
              </w:r>
              <w:r w:rsidRPr="000136F7">
                <w:rPr>
                  <w:szCs w:val="20"/>
                </w:rPr>
                <w:t xml:space="preserve"> (</w:t>
              </w:r>
              <w:r>
                <w:rPr>
                  <w:szCs w:val="20"/>
                </w:rPr>
                <w:t>mil reais</w:t>
              </w:r>
              <w:r w:rsidRPr="009171BD">
                <w:rPr>
                  <w:szCs w:val="20"/>
                </w:rPr>
                <w:t>)</w:t>
              </w:r>
            </w:ins>
            <w:ins w:id="151" w:author="Matheus Veras l LRNG Advogados" w:date="2021-07-16T15:05:00Z">
              <w:r w:rsidR="00101244" w:rsidRPr="00E44CF4" w:rsidDel="00AF444B">
                <w:rPr>
                  <w:highlight w:val="yellow"/>
                  <w:lang w:val="pt-BR"/>
                </w:rPr>
                <w:t xml:space="preserve"> </w:t>
              </w:r>
            </w:ins>
            <w:del w:id="152" w:author="Matheus Veras l LRNG Advogados" w:date="2021-07-15T09:41:00Z">
              <w:r w:rsidR="00B07470" w:rsidRPr="00E44CF4" w:rsidDel="00AF444B">
                <w:rPr>
                  <w:highlight w:val="yellow"/>
                  <w:lang w:val="pt-BR"/>
                </w:rPr>
                <w:delText>[</w:delText>
              </w:r>
              <w:r w:rsidR="00B07470" w:rsidRPr="00E44CF4" w:rsidDel="00AF444B">
                <w:rPr>
                  <w:highlight w:val="yellow"/>
                  <w:lang w:val="pt-BR"/>
                </w:rPr>
                <w:sym w:font="Symbol" w:char="F0B7"/>
              </w:r>
              <w:r w:rsidR="00B07470" w:rsidRPr="00E44CF4" w:rsidDel="00AF444B">
                <w:rPr>
                  <w:highlight w:val="yellow"/>
                  <w:lang w:val="pt-BR"/>
                </w:rPr>
                <w:delText>]</w:delText>
              </w:r>
            </w:del>
          </w:p>
        </w:tc>
      </w:tr>
      <w:tr w:rsidR="00B07470" w:rsidRPr="00B72AEC" w14:paraId="2AC4DC6D" w14:textId="77777777" w:rsidTr="00584678">
        <w:tc>
          <w:tcPr>
            <w:tcW w:w="2524" w:type="dxa"/>
            <w:tcMar>
              <w:top w:w="0" w:type="dxa"/>
              <w:left w:w="28" w:type="dxa"/>
              <w:bottom w:w="0" w:type="dxa"/>
              <w:right w:w="28" w:type="dxa"/>
            </w:tcMar>
            <w:tcPrChange w:id="153" w:author="Matheus Veras l LRNG Advogados" w:date="2021-07-15T10:09:00Z">
              <w:tcPr>
                <w:tcW w:w="2524" w:type="dxa"/>
                <w:tcMar>
                  <w:top w:w="0" w:type="dxa"/>
                  <w:left w:w="28" w:type="dxa"/>
                  <w:bottom w:w="0" w:type="dxa"/>
                  <w:right w:w="28" w:type="dxa"/>
                </w:tcMar>
              </w:tcPr>
            </w:tcPrChange>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lastRenderedPageBreak/>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Change w:id="154" w:author="Matheus Veras l LRNG Advogados" w:date="2021-07-15T10:09:00Z">
              <w:tcPr>
                <w:tcW w:w="6493" w:type="dxa"/>
                <w:tcMar>
                  <w:top w:w="0" w:type="dxa"/>
                  <w:left w:w="28" w:type="dxa"/>
                  <w:bottom w:w="0" w:type="dxa"/>
                  <w:right w:w="28" w:type="dxa"/>
                </w:tcMar>
              </w:tcPr>
            </w:tcPrChange>
          </w:tcPr>
          <w:p w14:paraId="24AD633D" w14:textId="04F2B397" w:rsidR="00B07470" w:rsidRPr="00CF5B2F" w:rsidRDefault="00AF444B" w:rsidP="00B07470">
            <w:pPr>
              <w:pStyle w:val="Body"/>
              <w:spacing w:before="140" w:after="0"/>
              <w:ind w:left="680"/>
              <w:rPr>
                <w:b/>
                <w:bCs/>
                <w:lang w:val="pt-BR"/>
              </w:rPr>
            </w:pPr>
            <w:ins w:id="155" w:author="Matheus Veras l LRNG Advogados" w:date="2021-07-15T09:42:00Z">
              <w:r w:rsidRPr="00AF444B">
                <w:rPr>
                  <w:szCs w:val="20"/>
                  <w:lang w:val="pt-BR"/>
                  <w:rPrChange w:id="156" w:author="Matheus Veras l LRNG Advogados" w:date="2021-07-15T09:42:00Z">
                    <w:rPr>
                      <w:szCs w:val="20"/>
                    </w:rPr>
                  </w:rPrChange>
                </w:rPr>
                <w:t>As Debêntures serão simples, não conversíveis em ações de emissão da Emissora.</w:t>
              </w:r>
            </w:ins>
            <w:del w:id="157" w:author="Matheus Veras l LRNG Advogados" w:date="2021-07-15T09:42:00Z">
              <w:r w:rsidR="00B07470" w:rsidRPr="00E44CF4" w:rsidDel="00AF444B">
                <w:rPr>
                  <w:highlight w:val="yellow"/>
                  <w:lang w:val="pt-BR"/>
                </w:rPr>
                <w:delText>[</w:delText>
              </w:r>
              <w:r w:rsidR="00B07470" w:rsidRPr="00E44CF4" w:rsidDel="00AF444B">
                <w:rPr>
                  <w:highlight w:val="yellow"/>
                  <w:lang w:val="pt-BR"/>
                </w:rPr>
                <w:sym w:font="Symbol" w:char="F0B7"/>
              </w:r>
              <w:r w:rsidR="00B07470" w:rsidRPr="00E44CF4" w:rsidDel="00AF444B">
                <w:rPr>
                  <w:highlight w:val="yellow"/>
                  <w:lang w:val="pt-BR"/>
                </w:rPr>
                <w:delText>]</w:delText>
              </w:r>
            </w:del>
          </w:p>
        </w:tc>
      </w:tr>
      <w:tr w:rsidR="00B07470" w:rsidRPr="00D53362" w14:paraId="40A74218" w14:textId="77777777" w:rsidTr="00584678">
        <w:tc>
          <w:tcPr>
            <w:tcW w:w="2524" w:type="dxa"/>
            <w:tcMar>
              <w:top w:w="0" w:type="dxa"/>
              <w:left w:w="28" w:type="dxa"/>
              <w:bottom w:w="0" w:type="dxa"/>
              <w:right w:w="28" w:type="dxa"/>
            </w:tcMar>
            <w:tcPrChange w:id="158" w:author="Matheus Veras l LRNG Advogados" w:date="2021-07-15T10:09:00Z">
              <w:tcPr>
                <w:tcW w:w="2524" w:type="dxa"/>
                <w:tcMar>
                  <w:top w:w="0" w:type="dxa"/>
                  <w:left w:w="28" w:type="dxa"/>
                  <w:bottom w:w="0" w:type="dxa"/>
                  <w:right w:w="28" w:type="dxa"/>
                </w:tcMar>
              </w:tcPr>
            </w:tcPrChange>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Change w:id="159" w:author="Matheus Veras l LRNG Advogados" w:date="2021-07-15T10:09:00Z">
              <w:tcPr>
                <w:tcW w:w="6493" w:type="dxa"/>
                <w:tcMar>
                  <w:top w:w="0" w:type="dxa"/>
                  <w:left w:w="28" w:type="dxa"/>
                  <w:bottom w:w="0" w:type="dxa"/>
                  <w:right w:w="28" w:type="dxa"/>
                </w:tcMar>
              </w:tcPr>
            </w:tcPrChange>
          </w:tcPr>
          <w:p w14:paraId="54223DBC" w14:textId="0F6BDE20" w:rsidR="00B07470" w:rsidRPr="00CF5B2F" w:rsidRDefault="00AF444B" w:rsidP="00B07470">
            <w:pPr>
              <w:pStyle w:val="Body"/>
              <w:spacing w:before="140" w:after="0"/>
              <w:ind w:left="680"/>
              <w:rPr>
                <w:b/>
                <w:bCs/>
                <w:lang w:val="pt-BR"/>
              </w:rPr>
            </w:pPr>
            <w:ins w:id="160" w:author="Matheus Veras l LRNG Advogados" w:date="2021-07-15T09:42:00Z">
              <w:r w:rsidRPr="00AF444B">
                <w:rPr>
                  <w:lang w:val="pt-BR"/>
                  <w:rPrChange w:id="161" w:author="Matheus Veras l LRNG Advogados" w:date="2021-07-15T09:42:00Z">
                    <w:rPr/>
                  </w:rPrChange>
                </w:rPr>
                <w:t>As Debêntures serão da espécie com garantia real</w:t>
              </w:r>
            </w:ins>
            <w:del w:id="162" w:author="Matheus Veras l LRNG Advogados" w:date="2021-07-15T09:42:00Z">
              <w:r w:rsidR="00B07470" w:rsidRPr="00E44CF4" w:rsidDel="00AF444B">
                <w:rPr>
                  <w:highlight w:val="yellow"/>
                  <w:lang w:val="pt-BR"/>
                </w:rPr>
                <w:delText>[</w:delText>
              </w:r>
              <w:r w:rsidR="00B07470" w:rsidRPr="00E44CF4" w:rsidDel="00AF444B">
                <w:rPr>
                  <w:highlight w:val="yellow"/>
                  <w:lang w:val="pt-BR"/>
                </w:rPr>
                <w:sym w:font="Symbol" w:char="F0B7"/>
              </w:r>
              <w:r w:rsidR="00B07470" w:rsidRPr="00E44CF4" w:rsidDel="00AF444B">
                <w:rPr>
                  <w:highlight w:val="yellow"/>
                  <w:lang w:val="pt-BR"/>
                </w:rPr>
                <w:delText>]</w:delText>
              </w:r>
            </w:del>
            <w:ins w:id="163" w:author="Matheus Veras l LRNG Advogados" w:date="2021-07-15T09:42:00Z">
              <w:r>
                <w:rPr>
                  <w:lang w:val="pt-BR"/>
                </w:rPr>
                <w:t>.</w:t>
              </w:r>
            </w:ins>
          </w:p>
        </w:tc>
      </w:tr>
      <w:tr w:rsidR="00B07470" w:rsidRPr="00D53362" w14:paraId="7688C2BB" w14:textId="77777777" w:rsidTr="00584678">
        <w:tc>
          <w:tcPr>
            <w:tcW w:w="2524" w:type="dxa"/>
            <w:tcMar>
              <w:top w:w="0" w:type="dxa"/>
              <w:left w:w="28" w:type="dxa"/>
              <w:bottom w:w="0" w:type="dxa"/>
              <w:right w:w="28" w:type="dxa"/>
            </w:tcMar>
            <w:tcPrChange w:id="164" w:author="Matheus Veras l LRNG Advogados" w:date="2021-07-15T10:09:00Z">
              <w:tcPr>
                <w:tcW w:w="2524" w:type="dxa"/>
                <w:tcMar>
                  <w:top w:w="0" w:type="dxa"/>
                  <w:left w:w="28" w:type="dxa"/>
                  <w:bottom w:w="0" w:type="dxa"/>
                  <w:right w:w="28" w:type="dxa"/>
                </w:tcMar>
              </w:tcPr>
            </w:tcPrChange>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Change w:id="165" w:author="Matheus Veras l LRNG Advogados" w:date="2021-07-15T10:09:00Z">
              <w:tcPr>
                <w:tcW w:w="6493" w:type="dxa"/>
                <w:tcMar>
                  <w:top w:w="0" w:type="dxa"/>
                  <w:left w:w="28" w:type="dxa"/>
                  <w:bottom w:w="0" w:type="dxa"/>
                  <w:right w:w="28" w:type="dxa"/>
                </w:tcMar>
              </w:tcPr>
            </w:tcPrChange>
          </w:tcPr>
          <w:p w14:paraId="5C990CB1" w14:textId="078DF24E" w:rsidR="00B07470" w:rsidRPr="00CF5B2F" w:rsidRDefault="00AF444B" w:rsidP="00B07470">
            <w:pPr>
              <w:pStyle w:val="Body"/>
              <w:spacing w:before="140" w:after="0"/>
              <w:ind w:left="680"/>
              <w:rPr>
                <w:b/>
                <w:bCs/>
                <w:lang w:val="pt-BR"/>
              </w:rPr>
            </w:pPr>
            <w:ins w:id="166" w:author="Matheus Veras l LRNG Advogados" w:date="2021-07-15T09:43:00Z">
              <w:r w:rsidRPr="00AF444B">
                <w:rPr>
                  <w:szCs w:val="20"/>
                  <w:lang w:val="pt-BR"/>
                  <w:rPrChange w:id="167" w:author="Matheus Veras l LRNG Advogados" w:date="2021-07-15T09:43:00Z">
                    <w:rPr>
                      <w:szCs w:val="20"/>
                    </w:rPr>
                  </w:rPrChange>
                </w:rPr>
                <w:t>As Debêntures da Primeira Série terão prazo de vigência de 3 (três) anos contado da Data de Emissão, vencendo-se, portanto, em 30 de julho</w:t>
              </w:r>
              <w:r w:rsidRPr="00AF444B">
                <w:rPr>
                  <w:bCs/>
                  <w:szCs w:val="20"/>
                  <w:lang w:val="pt-BR"/>
                  <w:rPrChange w:id="168" w:author="Matheus Veras l LRNG Advogados" w:date="2021-07-15T09:43:00Z">
                    <w:rPr>
                      <w:bCs/>
                      <w:szCs w:val="20"/>
                    </w:rPr>
                  </w:rPrChange>
                </w:rPr>
                <w:t xml:space="preserve"> </w:t>
              </w:r>
              <w:r w:rsidRPr="00AF444B">
                <w:rPr>
                  <w:szCs w:val="20"/>
                  <w:lang w:val="pt-BR"/>
                  <w:rPrChange w:id="169" w:author="Matheus Veras l LRNG Advogados" w:date="2021-07-15T09:43:00Z">
                    <w:rPr>
                      <w:szCs w:val="20"/>
                    </w:rPr>
                  </w:rPrChange>
                </w:rPr>
                <w:t>de 2024, e as Debêntures da Segunda Série terão prazo de vigência de 5 (cinco) anos contados da Data de Emissão, vencendo-se, portanto, em 30 de julho</w:t>
              </w:r>
              <w:r w:rsidRPr="00AF444B">
                <w:rPr>
                  <w:bCs/>
                  <w:szCs w:val="20"/>
                  <w:lang w:val="pt-BR"/>
                  <w:rPrChange w:id="170" w:author="Matheus Veras l LRNG Advogados" w:date="2021-07-15T09:43:00Z">
                    <w:rPr>
                      <w:bCs/>
                      <w:szCs w:val="20"/>
                    </w:rPr>
                  </w:rPrChange>
                </w:rPr>
                <w:t xml:space="preserve"> </w:t>
              </w:r>
              <w:r w:rsidRPr="00AF444B">
                <w:rPr>
                  <w:szCs w:val="20"/>
                  <w:lang w:val="pt-BR"/>
                  <w:rPrChange w:id="171" w:author="Matheus Veras l LRNG Advogados" w:date="2021-07-15T09:43:00Z">
                    <w:rPr>
                      <w:szCs w:val="20"/>
                    </w:rPr>
                  </w:rPrChange>
                </w:rPr>
                <w:t xml:space="preserve">de 2026, </w:t>
              </w:r>
              <w:bookmarkStart w:id="172" w:name="_Hlk71656317"/>
              <w:r w:rsidRPr="00AF444B">
                <w:rPr>
                  <w:szCs w:val="20"/>
                  <w:lang w:val="pt-BR"/>
                  <w:rPrChange w:id="173" w:author="Matheus Veras l LRNG Advogados" w:date="2021-07-15T09:43:00Z">
                    <w:rPr>
                      <w:szCs w:val="20"/>
                    </w:rPr>
                  </w:rPrChange>
                </w:rPr>
                <w:t>ressalvadas as hipóteses de resgate antecipado da totalidade das Debêntures ou de vencimento antecipado das obrigações decorrentes das Debêntures ou Aquisição Facultativa para cancelamento da totalidade das Debêntures, nos termos previstos na Escritura de Emissão</w:t>
              </w:r>
              <w:bookmarkEnd w:id="172"/>
              <w:r w:rsidRPr="00AF444B">
                <w:rPr>
                  <w:szCs w:val="20"/>
                  <w:lang w:val="pt-BR"/>
                  <w:rPrChange w:id="174" w:author="Matheus Veras l LRNG Advogados" w:date="2021-07-15T09:43:00Z">
                    <w:rPr>
                      <w:szCs w:val="20"/>
                    </w:rPr>
                  </w:rPrChange>
                </w:rPr>
                <w:t xml:space="preserve">. </w:t>
              </w:r>
            </w:ins>
            <w:del w:id="175" w:author="Matheus Veras l LRNG Advogados" w:date="2021-07-15T09:43:00Z">
              <w:r w:rsidR="00B07470" w:rsidRPr="00E44CF4" w:rsidDel="00AF444B">
                <w:rPr>
                  <w:highlight w:val="yellow"/>
                  <w:lang w:val="pt-BR"/>
                </w:rPr>
                <w:delText>[</w:delText>
              </w:r>
              <w:r w:rsidR="00B07470" w:rsidRPr="00E44CF4" w:rsidDel="00AF444B">
                <w:rPr>
                  <w:highlight w:val="yellow"/>
                  <w:lang w:val="pt-BR"/>
                </w:rPr>
                <w:sym w:font="Symbol" w:char="F0B7"/>
              </w:r>
              <w:r w:rsidR="00B07470" w:rsidRPr="00E44CF4" w:rsidDel="00AF444B">
                <w:rPr>
                  <w:highlight w:val="yellow"/>
                  <w:lang w:val="pt-BR"/>
                </w:rPr>
                <w:delText>]</w:delText>
              </w:r>
            </w:del>
          </w:p>
        </w:tc>
      </w:tr>
      <w:tr w:rsidR="00B07470" w:rsidRPr="00D53362" w14:paraId="23155845" w14:textId="77777777" w:rsidTr="00584678">
        <w:tc>
          <w:tcPr>
            <w:tcW w:w="2524" w:type="dxa"/>
            <w:tcMar>
              <w:top w:w="0" w:type="dxa"/>
              <w:left w:w="28" w:type="dxa"/>
              <w:bottom w:w="0" w:type="dxa"/>
              <w:right w:w="28" w:type="dxa"/>
            </w:tcMar>
            <w:tcPrChange w:id="176" w:author="Matheus Veras l LRNG Advogados" w:date="2021-07-15T10:09:00Z">
              <w:tcPr>
                <w:tcW w:w="2524" w:type="dxa"/>
                <w:tcMar>
                  <w:top w:w="0" w:type="dxa"/>
                  <w:left w:w="28" w:type="dxa"/>
                  <w:bottom w:w="0" w:type="dxa"/>
                  <w:right w:w="28" w:type="dxa"/>
                </w:tcMar>
              </w:tcPr>
            </w:tcPrChange>
          </w:tcPr>
          <w:p w14:paraId="578E1DDE" w14:textId="3CA5829A" w:rsidR="00B07470" w:rsidRPr="001B5BAE" w:rsidRDefault="00B07470" w:rsidP="00B07470">
            <w:pPr>
              <w:pStyle w:val="Body"/>
              <w:spacing w:before="140" w:after="0"/>
              <w:ind w:left="680"/>
              <w:rPr>
                <w:b/>
                <w:snapToGrid w:val="0"/>
              </w:rPr>
            </w:pPr>
            <w:proofErr w:type="spellStart"/>
            <w:r>
              <w:rPr>
                <w:b/>
                <w:snapToGrid w:val="0"/>
              </w:rPr>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Change w:id="177" w:author="Matheus Veras l LRNG Advogados" w:date="2021-07-15T10:09:00Z">
              <w:tcPr>
                <w:tcW w:w="6493" w:type="dxa"/>
                <w:tcMar>
                  <w:top w:w="0" w:type="dxa"/>
                  <w:left w:w="28" w:type="dxa"/>
                  <w:bottom w:w="0" w:type="dxa"/>
                  <w:right w:w="28" w:type="dxa"/>
                </w:tcMar>
              </w:tcPr>
            </w:tcPrChange>
          </w:tcPr>
          <w:p w14:paraId="021CB9ED" w14:textId="35F4802F" w:rsidR="00B07470" w:rsidRPr="00CF5B2F" w:rsidRDefault="00AF444B" w:rsidP="00B07470">
            <w:pPr>
              <w:pStyle w:val="Body"/>
              <w:spacing w:before="140" w:after="0"/>
              <w:ind w:left="680"/>
              <w:rPr>
                <w:b/>
                <w:bCs/>
                <w:lang w:val="pt-BR"/>
              </w:rPr>
            </w:pPr>
            <w:bookmarkStart w:id="178" w:name="_Ref502247064"/>
            <w:bookmarkStart w:id="179" w:name="_Ref264564155"/>
            <w:ins w:id="180" w:author="Matheus Veras l LRNG Advogados" w:date="2021-07-15T09:44:00Z">
              <w:r w:rsidRPr="00AF444B">
                <w:rPr>
                  <w:lang w:val="pt-BR"/>
                  <w:rPrChange w:id="181" w:author="Matheus Veras l LRNG Advogados" w:date="2021-07-15T09:44:00Z">
                    <w:rPr/>
                  </w:rPrChange>
                </w:rPr>
                <w:t>Os recursos líquidos obtidos pela Emissora com a Emissão serão utilizados pela Emissora para alongamento de seu passivo financeiro, bem como para a aquisição, pela Emissora, de franqueados da Emissora.</w:t>
              </w:r>
            </w:ins>
            <w:bookmarkEnd w:id="178"/>
            <w:del w:id="182" w:author="Matheus Veras l LRNG Advogados" w:date="2021-07-15T09:44:00Z">
              <w:r w:rsidR="00B07470" w:rsidRPr="00E44CF4" w:rsidDel="00AF444B">
                <w:rPr>
                  <w:highlight w:val="yellow"/>
                  <w:lang w:val="pt-BR"/>
                </w:rPr>
                <w:delText>[</w:delText>
              </w:r>
              <w:r w:rsidR="00B07470" w:rsidRPr="00E44CF4" w:rsidDel="00AF444B">
                <w:rPr>
                  <w:highlight w:val="yellow"/>
                  <w:lang w:val="pt-BR"/>
                </w:rPr>
                <w:sym w:font="Symbol" w:char="F0B7"/>
              </w:r>
              <w:r w:rsidR="00B07470" w:rsidRPr="00E44CF4" w:rsidDel="00AF444B">
                <w:rPr>
                  <w:highlight w:val="yellow"/>
                  <w:lang w:val="pt-BR"/>
                </w:rPr>
                <w:delText>]</w:delText>
              </w:r>
            </w:del>
            <w:bookmarkEnd w:id="179"/>
          </w:p>
        </w:tc>
      </w:tr>
      <w:tr w:rsidR="00B07470" w:rsidRPr="00D53362" w14:paraId="5DC259F6" w14:textId="77777777" w:rsidTr="00584678">
        <w:tc>
          <w:tcPr>
            <w:tcW w:w="2524" w:type="dxa"/>
            <w:tcMar>
              <w:top w:w="0" w:type="dxa"/>
              <w:left w:w="28" w:type="dxa"/>
              <w:bottom w:w="0" w:type="dxa"/>
              <w:right w:w="28" w:type="dxa"/>
            </w:tcMar>
            <w:tcPrChange w:id="183" w:author="Matheus Veras l LRNG Advogados" w:date="2021-07-15T10:09:00Z">
              <w:tcPr>
                <w:tcW w:w="2524" w:type="dxa"/>
                <w:tcMar>
                  <w:top w:w="0" w:type="dxa"/>
                  <w:left w:w="28" w:type="dxa"/>
                  <w:bottom w:w="0" w:type="dxa"/>
                  <w:right w:w="28" w:type="dxa"/>
                </w:tcMar>
              </w:tcPr>
            </w:tcPrChange>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Change w:id="184" w:author="Matheus Veras l LRNG Advogados" w:date="2021-07-15T10:09:00Z">
              <w:tcPr>
                <w:tcW w:w="6493" w:type="dxa"/>
                <w:tcMar>
                  <w:top w:w="0" w:type="dxa"/>
                  <w:left w:w="28" w:type="dxa"/>
                  <w:bottom w:w="0" w:type="dxa"/>
                  <w:right w:w="28" w:type="dxa"/>
                </w:tcMar>
              </w:tcPr>
            </w:tcPrChange>
          </w:tcPr>
          <w:p w14:paraId="55273FAB" w14:textId="67CBC27E" w:rsidR="00B07470" w:rsidRPr="00CF5B2F" w:rsidRDefault="00AF444B" w:rsidP="00B07470">
            <w:pPr>
              <w:pStyle w:val="Body"/>
              <w:spacing w:before="140" w:after="0"/>
              <w:ind w:left="680"/>
              <w:rPr>
                <w:b/>
                <w:bCs/>
                <w:lang w:val="pt-BR"/>
              </w:rPr>
            </w:pPr>
            <w:ins w:id="185" w:author="Matheus Veras l LRNG Advogados" w:date="2021-07-15T09:44:00Z">
              <w:r w:rsidRPr="00AF444B">
                <w:rPr>
                  <w:szCs w:val="20"/>
                  <w:lang w:val="pt-BR"/>
                  <w:rPrChange w:id="186" w:author="Matheus Veras l LRNG Advogados" w:date="2021-07-15T09:44:00Z">
                    <w:rPr>
                      <w:szCs w:val="20"/>
                    </w:rPr>
                  </w:rPrChange>
                </w:rPr>
                <w:t>O Valor Nominal Unitário da Debêntures não será atualizado monetariamente.</w:t>
              </w:r>
              <w:r w:rsidRPr="00E44CF4" w:rsidDel="00AF444B">
                <w:rPr>
                  <w:highlight w:val="yellow"/>
                  <w:lang w:val="pt-BR"/>
                </w:rPr>
                <w:t xml:space="preserve"> </w:t>
              </w:r>
            </w:ins>
            <w:del w:id="187" w:author="Matheus Veras l LRNG Advogados" w:date="2021-07-15T09:44:00Z">
              <w:r w:rsidR="00B07470" w:rsidRPr="00E44CF4" w:rsidDel="00AF444B">
                <w:rPr>
                  <w:highlight w:val="yellow"/>
                  <w:lang w:val="pt-BR"/>
                </w:rPr>
                <w:delText>[</w:delText>
              </w:r>
              <w:r w:rsidR="00B07470" w:rsidRPr="00E44CF4" w:rsidDel="00AF444B">
                <w:rPr>
                  <w:highlight w:val="yellow"/>
                  <w:lang w:val="pt-BR"/>
                </w:rPr>
                <w:sym w:font="Symbol" w:char="F0B7"/>
              </w:r>
              <w:r w:rsidR="00B07470" w:rsidRPr="00E44CF4" w:rsidDel="00AF444B">
                <w:rPr>
                  <w:highlight w:val="yellow"/>
                  <w:lang w:val="pt-BR"/>
                </w:rPr>
                <w:delText>]</w:delText>
              </w:r>
            </w:del>
          </w:p>
        </w:tc>
      </w:tr>
      <w:tr w:rsidR="00B07470" w:rsidRPr="00D53362" w14:paraId="535FD71E" w14:textId="77777777" w:rsidTr="00584678">
        <w:tc>
          <w:tcPr>
            <w:tcW w:w="2524" w:type="dxa"/>
            <w:tcMar>
              <w:top w:w="0" w:type="dxa"/>
              <w:left w:w="28" w:type="dxa"/>
              <w:bottom w:w="0" w:type="dxa"/>
              <w:right w:w="28" w:type="dxa"/>
            </w:tcMar>
            <w:tcPrChange w:id="188" w:author="Matheus Veras l LRNG Advogados" w:date="2021-07-15T10:09:00Z">
              <w:tcPr>
                <w:tcW w:w="2524" w:type="dxa"/>
                <w:tcMar>
                  <w:top w:w="0" w:type="dxa"/>
                  <w:left w:w="28" w:type="dxa"/>
                  <w:bottom w:w="0" w:type="dxa"/>
                  <w:right w:w="28" w:type="dxa"/>
                </w:tcMar>
              </w:tcPr>
            </w:tcPrChange>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Change w:id="189" w:author="Matheus Veras l LRNG Advogados" w:date="2021-07-15T10:09:00Z">
              <w:tcPr>
                <w:tcW w:w="6493" w:type="dxa"/>
                <w:tcMar>
                  <w:top w:w="0" w:type="dxa"/>
                  <w:left w:w="28" w:type="dxa"/>
                  <w:bottom w:w="0" w:type="dxa"/>
                  <w:right w:w="28" w:type="dxa"/>
                </w:tcMar>
              </w:tcPr>
            </w:tcPrChange>
          </w:tcPr>
          <w:p w14:paraId="20CF7FA0" w14:textId="45B0279C" w:rsidR="00B07470" w:rsidRPr="00CF5B2F" w:rsidRDefault="00F95C79" w:rsidP="00CF5B2F">
            <w:pPr>
              <w:pStyle w:val="Level3"/>
              <w:widowControl w:val="0"/>
              <w:numPr>
                <w:ilvl w:val="0"/>
                <w:numId w:val="0"/>
              </w:numPr>
              <w:spacing w:before="140" w:after="0"/>
              <w:ind w:left="680"/>
              <w:rPr>
                <w:b/>
                <w:bCs/>
                <w:szCs w:val="20"/>
                <w:lang w:val="pt-BR"/>
              </w:rPr>
            </w:pPr>
            <w:ins w:id="190" w:author="Matheus Veras l LRNG Advogados" w:date="2021-07-15T09:52:00Z">
              <w:r w:rsidRPr="00F95C79">
                <w:rPr>
                  <w:szCs w:val="20"/>
                  <w:lang w:val="pt-BR"/>
                  <w:rPrChange w:id="191" w:author="Matheus Veras l LRNG Advogados" w:date="2021-07-15T09:52:00Z">
                    <w:rPr>
                      <w:szCs w:val="20"/>
                    </w:rPr>
                  </w:rPrChange>
                </w:rPr>
                <w:t xml:space="preserve">Sobre o Valor Nominal Unitário ou saldo do Valor Nominal Unitário das Debêntures, conforme o caso, incidirão </w:t>
              </w:r>
              <w:r w:rsidRPr="00F95C79">
                <w:rPr>
                  <w:lang w:val="pt-BR"/>
                  <w:rPrChange w:id="192" w:author="Matheus Veras l LRNG Advogados" w:date="2021-07-15T09:52:00Z">
                    <w:rPr/>
                  </w:rPrChange>
                </w:rPr>
                <w:t xml:space="preserve">juros remuneratórios </w:t>
              </w:r>
              <w:r w:rsidRPr="00F95C79">
                <w:rPr>
                  <w:iCs/>
                  <w:lang w:val="pt-BR"/>
                  <w:rPrChange w:id="193" w:author="Matheus Veras l LRNG Advogados" w:date="2021-07-15T09:52:00Z">
                    <w:rPr>
                      <w:iCs/>
                    </w:rPr>
                  </w:rPrChange>
                </w:rPr>
                <w:t xml:space="preserve">correspondentes a 100% (cem por cento) </w:t>
              </w:r>
              <w:r>
                <w:rPr>
                  <w:iCs/>
                  <w:lang w:val="pt-BR"/>
                </w:rPr>
                <w:t>da Taxa DI, acrescido da</w:t>
              </w:r>
            </w:ins>
            <w:ins w:id="194" w:author="Matheus Veras l LRNG Advogados" w:date="2021-07-15T09:53:00Z">
              <w:r>
                <w:rPr>
                  <w:iCs/>
                  <w:lang w:val="pt-BR"/>
                </w:rPr>
                <w:t xml:space="preserve"> Sobretaxa. Em se tratando das Debêntures da Primeira Série, a Sobretaxa da Primeira Série será de até 2,00% (dois inteiros por cento)</w:t>
              </w:r>
            </w:ins>
            <w:ins w:id="195" w:author="Matheus Veras l LRNG Advogados" w:date="2021-07-15T09:59:00Z">
              <w:r>
                <w:rPr>
                  <w:iCs/>
                  <w:lang w:val="pt-BR"/>
                </w:rPr>
                <w:t xml:space="preserve"> ao ano</w:t>
              </w:r>
            </w:ins>
            <w:ins w:id="196" w:author="Matheus Veras l LRNG Advogados" w:date="2021-07-15T09:54:00Z">
              <w:r>
                <w:rPr>
                  <w:iCs/>
                  <w:lang w:val="pt-BR"/>
                </w:rPr>
                <w:t xml:space="preserve">, base 252 (duzentos e cinquenta </w:t>
              </w:r>
            </w:ins>
            <w:ins w:id="197" w:author="Matheus Veras l LRNG Advogados" w:date="2021-07-15T09:55:00Z">
              <w:r>
                <w:rPr>
                  <w:iCs/>
                  <w:lang w:val="pt-BR"/>
                </w:rPr>
                <w:t xml:space="preserve">e dois) Dias Úteis, conforme vier a ser definido por meio do Procedimento de </w:t>
              </w:r>
              <w:proofErr w:type="spellStart"/>
              <w:r>
                <w:rPr>
                  <w:i/>
                  <w:lang w:val="pt-BR"/>
                </w:rPr>
                <w:t>Bookbuilding</w:t>
              </w:r>
              <w:proofErr w:type="spellEnd"/>
              <w:r>
                <w:rPr>
                  <w:iCs/>
                  <w:lang w:val="pt-BR"/>
                </w:rPr>
                <w:t>. Em se tratando das Debêntures da Segunda Série, a Sobretaxa</w:t>
              </w:r>
            </w:ins>
            <w:ins w:id="198" w:author="Matheus Veras l LRNG Advogados" w:date="2021-07-15T09:58:00Z">
              <w:r>
                <w:rPr>
                  <w:iCs/>
                  <w:lang w:val="pt-BR"/>
                </w:rPr>
                <w:t xml:space="preserve"> da Segunda Série será de até 2,50% (do</w:t>
              </w:r>
            </w:ins>
            <w:ins w:id="199" w:author="Matheus Veras l LRNG Advogados" w:date="2021-07-15T09:59:00Z">
              <w:r>
                <w:rPr>
                  <w:iCs/>
                  <w:lang w:val="pt-BR"/>
                </w:rPr>
                <w:t xml:space="preserve">is inteiros e cinquenta centésimos por cento) ao ano, base 252 (duzentos e cinquenta e dois) Dias Úteis, conforme vier a ser definido por meio do Procedimento de </w:t>
              </w:r>
              <w:proofErr w:type="spellStart"/>
              <w:r>
                <w:rPr>
                  <w:i/>
                  <w:lang w:val="pt-BR"/>
                </w:rPr>
                <w:t>Bookbuilding</w:t>
              </w:r>
            </w:ins>
            <w:proofErr w:type="spellEnd"/>
            <w:ins w:id="200" w:author="Matheus Veras l LRNG Advogados" w:date="2021-07-15T10:00:00Z">
              <w:r w:rsidR="001D0989">
                <w:rPr>
                  <w:iCs/>
                  <w:lang w:val="pt-BR"/>
                </w:rPr>
                <w:t xml:space="preserve">, ambos calculados de forma exponencial </w:t>
              </w:r>
            </w:ins>
            <w:ins w:id="201" w:author="Matheus Veras l LRNG Advogados" w:date="2021-07-15T10:01:00Z">
              <w:r w:rsidR="001D0989" w:rsidRPr="001D0989">
                <w:rPr>
                  <w:szCs w:val="26"/>
                  <w:lang w:val="pt-BR"/>
                  <w:rPrChange w:id="202" w:author="Matheus Veras l LRNG Advogados" w:date="2021-07-15T10:01:00Z">
                    <w:rPr>
                      <w:szCs w:val="26"/>
                    </w:rPr>
                  </w:rPrChange>
                </w:rPr>
                <w:t xml:space="preserve">e cumulativa </w:t>
              </w:r>
              <w:r w:rsidR="001D0989" w:rsidRPr="001D0989">
                <w:rPr>
                  <w:i/>
                  <w:szCs w:val="26"/>
                  <w:lang w:val="pt-BR"/>
                  <w:rPrChange w:id="203" w:author="Matheus Veras l LRNG Advogados" w:date="2021-07-15T10:01:00Z">
                    <w:rPr>
                      <w:i/>
                      <w:szCs w:val="26"/>
                    </w:rPr>
                  </w:rPrChange>
                </w:rPr>
                <w:t xml:space="preserve">pro rata </w:t>
              </w:r>
              <w:proofErr w:type="spellStart"/>
              <w:r w:rsidR="001D0989" w:rsidRPr="001D0989">
                <w:rPr>
                  <w:i/>
                  <w:szCs w:val="26"/>
                  <w:lang w:val="pt-BR"/>
                  <w:rPrChange w:id="204" w:author="Matheus Veras l LRNG Advogados" w:date="2021-07-15T10:01:00Z">
                    <w:rPr>
                      <w:i/>
                      <w:szCs w:val="26"/>
                    </w:rPr>
                  </w:rPrChange>
                </w:rPr>
                <w:t>temporis</w:t>
              </w:r>
              <w:proofErr w:type="spellEnd"/>
              <w:r w:rsidR="001D0989" w:rsidRPr="001D0989">
                <w:rPr>
                  <w:szCs w:val="26"/>
                  <w:lang w:val="pt-BR"/>
                  <w:rPrChange w:id="205" w:author="Matheus Veras l LRNG Advogados" w:date="2021-07-15T10:01:00Z">
                    <w:rPr>
                      <w:szCs w:val="26"/>
                    </w:rPr>
                  </w:rPrChange>
                </w:rPr>
                <w:t>, por dias úteis decorridos, desde a Primeira Data de Integralização ou a Data de Pagamento da Remuneração</w:t>
              </w:r>
              <w:r w:rsidR="001D0989">
                <w:rPr>
                  <w:szCs w:val="26"/>
                  <w:lang w:val="pt-BR"/>
                </w:rPr>
                <w:t xml:space="preserve"> </w:t>
              </w:r>
              <w:r w:rsidR="001D0989" w:rsidRPr="001D0989">
                <w:rPr>
                  <w:szCs w:val="26"/>
                  <w:lang w:val="pt-BR"/>
                  <w:rPrChange w:id="206" w:author="Matheus Veras l LRNG Advogados" w:date="2021-07-15T10:01:00Z">
                    <w:rPr>
                      <w:szCs w:val="26"/>
                    </w:rPr>
                  </w:rPrChange>
                </w:rPr>
                <w:t>imediatamente anterior, conforme o caso, até a data do efetivo pagamento</w:t>
              </w:r>
              <w:r w:rsidR="001D0989" w:rsidRPr="001D0989">
                <w:rPr>
                  <w:szCs w:val="20"/>
                  <w:lang w:val="pt-BR"/>
                  <w:rPrChange w:id="207" w:author="Matheus Veras l LRNG Advogados" w:date="2021-07-15T10:01:00Z">
                    <w:rPr>
                      <w:szCs w:val="20"/>
                    </w:rPr>
                  </w:rPrChange>
                </w:rPr>
                <w:t>.</w:t>
              </w:r>
            </w:ins>
            <w:del w:id="208" w:author="Matheus Veras l LRNG Advogados" w:date="2021-07-15T09:52:00Z">
              <w:r w:rsidR="00B07470" w:rsidRPr="00E44CF4" w:rsidDel="00F95C79">
                <w:rPr>
                  <w:highlight w:val="yellow"/>
                  <w:lang w:val="pt-BR"/>
                </w:rPr>
                <w:delText>[</w:delText>
              </w:r>
              <w:r w:rsidR="00B07470" w:rsidRPr="00E44CF4" w:rsidDel="00F95C79">
                <w:rPr>
                  <w:highlight w:val="yellow"/>
                  <w:lang w:val="pt-BR"/>
                </w:rPr>
                <w:sym w:font="Symbol" w:char="F0B7"/>
              </w:r>
              <w:r w:rsidR="00B07470" w:rsidRPr="00E44CF4" w:rsidDel="00F95C79">
                <w:rPr>
                  <w:highlight w:val="yellow"/>
                  <w:lang w:val="pt-BR"/>
                </w:rPr>
                <w:delText>]</w:delText>
              </w:r>
            </w:del>
          </w:p>
        </w:tc>
      </w:tr>
      <w:tr w:rsidR="00B07470" w:rsidRPr="00D53362" w14:paraId="2B931D3C" w14:textId="77777777" w:rsidTr="00584678">
        <w:tc>
          <w:tcPr>
            <w:tcW w:w="2524" w:type="dxa"/>
            <w:tcMar>
              <w:top w:w="0" w:type="dxa"/>
              <w:left w:w="28" w:type="dxa"/>
              <w:bottom w:w="0" w:type="dxa"/>
              <w:right w:w="28" w:type="dxa"/>
            </w:tcMar>
            <w:tcPrChange w:id="209" w:author="Matheus Veras l LRNG Advogados" w:date="2021-07-15T10:09:00Z">
              <w:tcPr>
                <w:tcW w:w="2524" w:type="dxa"/>
                <w:tcMar>
                  <w:top w:w="0" w:type="dxa"/>
                  <w:left w:w="28" w:type="dxa"/>
                  <w:bottom w:w="0" w:type="dxa"/>
                  <w:right w:w="28" w:type="dxa"/>
                </w:tcMar>
              </w:tcPr>
            </w:tcPrChange>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Change w:id="210" w:author="Matheus Veras l LRNG Advogados" w:date="2021-07-15T10:09:00Z">
              <w:tcPr>
                <w:tcW w:w="6493" w:type="dxa"/>
                <w:tcMar>
                  <w:top w:w="0" w:type="dxa"/>
                  <w:left w:w="28" w:type="dxa"/>
                  <w:bottom w:w="0" w:type="dxa"/>
                  <w:right w:w="28" w:type="dxa"/>
                </w:tcMar>
              </w:tcPr>
            </w:tcPrChange>
          </w:tcPr>
          <w:p w14:paraId="6BA16D60" w14:textId="51224041" w:rsidR="00584678" w:rsidRPr="00584678" w:rsidRDefault="00584678">
            <w:pPr>
              <w:pStyle w:val="Level3"/>
              <w:widowControl w:val="0"/>
              <w:numPr>
                <w:ilvl w:val="0"/>
                <w:numId w:val="0"/>
              </w:numPr>
              <w:spacing w:before="140" w:after="0"/>
              <w:ind w:left="681" w:hanging="1"/>
              <w:rPr>
                <w:ins w:id="211" w:author="Matheus Veras l LRNG Advogados" w:date="2021-07-15T10:07:00Z"/>
                <w:b/>
                <w:bCs/>
                <w:szCs w:val="20"/>
                <w:lang w:val="pt-BR"/>
                <w:rPrChange w:id="212" w:author="Matheus Veras l LRNG Advogados" w:date="2021-07-15T10:07:00Z">
                  <w:rPr>
                    <w:ins w:id="213" w:author="Matheus Veras l LRNG Advogados" w:date="2021-07-15T10:07:00Z"/>
                    <w:b/>
                    <w:bCs/>
                    <w:szCs w:val="20"/>
                  </w:rPr>
                </w:rPrChange>
              </w:rPr>
              <w:pPrChange w:id="214" w:author="Matheus Veras l LRNG Advogados" w:date="2021-07-15T10:08:00Z">
                <w:pPr>
                  <w:pStyle w:val="Level3"/>
                  <w:widowControl w:val="0"/>
                  <w:numPr>
                    <w:numId w:val="14"/>
                  </w:numPr>
                  <w:spacing w:before="140" w:after="0"/>
                </w:pPr>
              </w:pPrChange>
            </w:pPr>
            <w:bookmarkStart w:id="215" w:name="_Hlk67940577"/>
            <w:ins w:id="216" w:author="Matheus Veras l LRNG Advogados" w:date="2021-07-15T10:07:00Z">
              <w:r w:rsidRPr="00584678">
                <w:rPr>
                  <w:szCs w:val="20"/>
                  <w:lang w:val="pt-BR"/>
                  <w:rPrChange w:id="217" w:author="Matheus Veras l LRNG Advogados" w:date="2021-07-15T10:07:00Z">
                    <w:rPr>
                      <w:szCs w:val="20"/>
                    </w:rPr>
                  </w:rPrChange>
                </w:rPr>
                <w:t xml:space="preserve">Sem prejuízo dos pagamentos em decorrência de eventual vencimento antecipado, amortização extraordinária facultativa, resgate antecipado das Debêntures ou Aquisição Facultativa, nos termos da Escritura de Emissão, a Remuneração será paga semestralmente, a partir da Data de Emissão, sempre nos dias 30 dos meses de janeiro e julho de cada ano, sendo o primeiro pagamento devido em </w:t>
              </w:r>
              <w:r w:rsidRPr="00584678">
                <w:rPr>
                  <w:lang w:val="pt-BR"/>
                  <w:rPrChange w:id="218" w:author="Matheus Veras l LRNG Advogados" w:date="2021-07-15T10:07:00Z">
                    <w:rPr/>
                  </w:rPrChange>
                </w:rPr>
                <w:t xml:space="preserve">30 de janeiro </w:t>
              </w:r>
              <w:r w:rsidRPr="00584678">
                <w:rPr>
                  <w:szCs w:val="20"/>
                  <w:lang w:val="pt-BR"/>
                  <w:rPrChange w:id="219" w:author="Matheus Veras l LRNG Advogados" w:date="2021-07-15T10:07:00Z">
                    <w:rPr>
                      <w:szCs w:val="20"/>
                    </w:rPr>
                  </w:rPrChange>
                </w:rPr>
                <w:t xml:space="preserve">de 2022 e o último na respectiva Data de Vencimento, </w:t>
              </w:r>
              <w:r w:rsidRPr="00584678">
                <w:rPr>
                  <w:lang w:val="pt-BR"/>
                  <w:rPrChange w:id="220" w:author="Matheus Veras l LRNG Advogados" w:date="2021-07-15T10:07:00Z">
                    <w:rPr/>
                  </w:rPrChange>
                </w:rPr>
                <w:t>conforme os cronogramas descritos abaixo</w:t>
              </w:r>
            </w:ins>
            <w:ins w:id="221" w:author="Matheus Veras l LRNG Advogados" w:date="2021-07-15T10:09:00Z">
              <w:r>
                <w:rPr>
                  <w:szCs w:val="20"/>
                  <w:lang w:val="pt-BR"/>
                </w:rPr>
                <w:t>:</w:t>
              </w:r>
            </w:ins>
            <w:ins w:id="222" w:author="Matheus Veras l LRNG Advogados" w:date="2021-07-15T10:07:00Z">
              <w:r w:rsidRPr="00584678">
                <w:rPr>
                  <w:szCs w:val="20"/>
                  <w:lang w:val="pt-BR"/>
                  <w:rPrChange w:id="223" w:author="Matheus Veras l LRNG Advogados" w:date="2021-07-15T10:07:00Z">
                    <w:rPr>
                      <w:szCs w:val="20"/>
                    </w:rPr>
                  </w:rPrChange>
                </w:rPr>
                <w:t xml:space="preserve"> </w:t>
              </w:r>
            </w:ins>
          </w:p>
          <w:p w14:paraId="2AEDF928" w14:textId="77777777" w:rsidR="00584678" w:rsidRPr="00584678" w:rsidRDefault="00584678" w:rsidP="00584678">
            <w:pPr>
              <w:pStyle w:val="Level3"/>
              <w:widowControl w:val="0"/>
              <w:numPr>
                <w:ilvl w:val="0"/>
                <w:numId w:val="0"/>
              </w:numPr>
              <w:spacing w:before="140" w:after="0"/>
              <w:ind w:left="1361"/>
              <w:rPr>
                <w:ins w:id="224" w:author="Matheus Veras l LRNG Advogados" w:date="2021-07-15T10:07:00Z"/>
                <w:b/>
                <w:bCs/>
                <w:szCs w:val="20"/>
                <w:lang w:val="pt-BR"/>
                <w:rPrChange w:id="225" w:author="Matheus Veras l LRNG Advogados" w:date="2021-07-15T10:07:00Z">
                  <w:rPr>
                    <w:ins w:id="226" w:author="Matheus Veras l LRNG Advogados" w:date="2021-07-15T10:07:00Z"/>
                    <w:b/>
                    <w:bCs/>
                    <w:szCs w:val="20"/>
                  </w:rPr>
                </w:rPrChange>
              </w:rPr>
            </w:pPr>
          </w:p>
          <w:tbl>
            <w:tblPr>
              <w:tblStyle w:val="Tabelacomgrade"/>
              <w:tblW w:w="5000" w:type="pct"/>
              <w:tblLayout w:type="fixed"/>
              <w:tblLook w:val="04A0" w:firstRow="1" w:lastRow="0" w:firstColumn="1" w:lastColumn="0" w:noHBand="0" w:noVBand="1"/>
              <w:tblPrChange w:id="227" w:author="Matheus Veras l LRNG Advogados" w:date="2021-07-15T10:09:00Z">
                <w:tblPr>
                  <w:tblStyle w:val="Tabelacomgrade"/>
                  <w:tblW w:w="4172" w:type="pct"/>
                  <w:tblInd w:w="1413" w:type="dxa"/>
                  <w:tblLayout w:type="fixed"/>
                  <w:tblLook w:val="04A0" w:firstRow="1" w:lastRow="0" w:firstColumn="1" w:lastColumn="0" w:noHBand="0" w:noVBand="1"/>
                </w:tblPr>
              </w:tblPrChange>
            </w:tblPr>
            <w:tblGrid>
              <w:gridCol w:w="1631"/>
              <w:gridCol w:w="4796"/>
              <w:tblGridChange w:id="228">
                <w:tblGrid>
                  <w:gridCol w:w="1361"/>
                  <w:gridCol w:w="4002"/>
                </w:tblGrid>
              </w:tblGridChange>
            </w:tblGrid>
            <w:tr w:rsidR="00584678" w:rsidRPr="007E1293" w14:paraId="67FC1AD7" w14:textId="77777777" w:rsidTr="00584678">
              <w:trPr>
                <w:ins w:id="229" w:author="Matheus Veras l LRNG Advogados" w:date="2021-07-15T10:07:00Z"/>
              </w:trPr>
              <w:tc>
                <w:tcPr>
                  <w:tcW w:w="5000" w:type="pct"/>
                  <w:gridSpan w:val="2"/>
                  <w:shd w:val="clear" w:color="auto" w:fill="D9D9D9" w:themeFill="background1" w:themeFillShade="D9"/>
                  <w:tcPrChange w:id="230" w:author="Matheus Veras l LRNG Advogados" w:date="2021-07-15T10:09:00Z">
                    <w:tcPr>
                      <w:tcW w:w="5000" w:type="pct"/>
                      <w:gridSpan w:val="2"/>
                      <w:shd w:val="clear" w:color="auto" w:fill="D9D9D9" w:themeFill="background1" w:themeFillShade="D9"/>
                    </w:tcPr>
                  </w:tcPrChange>
                </w:tcPr>
                <w:p w14:paraId="067C41FC" w14:textId="77777777" w:rsidR="00584678" w:rsidRPr="00584D8A" w:rsidRDefault="00584678" w:rsidP="00584678">
                  <w:pPr>
                    <w:pStyle w:val="Level1"/>
                    <w:keepNext w:val="0"/>
                    <w:widowControl w:val="0"/>
                    <w:numPr>
                      <w:ilvl w:val="0"/>
                      <w:numId w:val="0"/>
                    </w:numPr>
                    <w:spacing w:before="140" w:after="0"/>
                    <w:ind w:left="1033"/>
                    <w:jc w:val="center"/>
                    <w:rPr>
                      <w:ins w:id="231" w:author="Matheus Veras l LRNG Advogados" w:date="2021-07-15T10:07:00Z"/>
                      <w:sz w:val="20"/>
                    </w:rPr>
                  </w:pPr>
                  <w:proofErr w:type="spellStart"/>
                  <w:ins w:id="232" w:author="Matheus Veras l LRNG Advogados" w:date="2021-07-15T10:07:00Z">
                    <w:r w:rsidRPr="00584D8A">
                      <w:rPr>
                        <w:sz w:val="20"/>
                      </w:rPr>
                      <w:lastRenderedPageBreak/>
                      <w:t>Remuneração</w:t>
                    </w:r>
                    <w:proofErr w:type="spellEnd"/>
                    <w:r w:rsidRPr="00584D8A">
                      <w:rPr>
                        <w:sz w:val="20"/>
                      </w:rPr>
                      <w:t xml:space="preserve"> da </w:t>
                    </w:r>
                    <w:proofErr w:type="spellStart"/>
                    <w:r w:rsidRPr="00584D8A">
                      <w:rPr>
                        <w:sz w:val="20"/>
                      </w:rPr>
                      <w:t>Primeira</w:t>
                    </w:r>
                    <w:proofErr w:type="spellEnd"/>
                    <w:r w:rsidRPr="00584D8A">
                      <w:rPr>
                        <w:sz w:val="20"/>
                      </w:rPr>
                      <w:t xml:space="preserve"> Série</w:t>
                    </w:r>
                  </w:ins>
                </w:p>
              </w:tc>
            </w:tr>
            <w:tr w:rsidR="00584678" w:rsidRPr="007E1293" w14:paraId="42D0D22B" w14:textId="77777777" w:rsidTr="00584678">
              <w:trPr>
                <w:ins w:id="233" w:author="Matheus Veras l LRNG Advogados" w:date="2021-07-15T10:07:00Z"/>
              </w:trPr>
              <w:tc>
                <w:tcPr>
                  <w:tcW w:w="1269" w:type="pct"/>
                  <w:shd w:val="clear" w:color="auto" w:fill="D9D9D9" w:themeFill="background1" w:themeFillShade="D9"/>
                  <w:tcPrChange w:id="234" w:author="Matheus Veras l LRNG Advogados" w:date="2021-07-15T10:09:00Z">
                    <w:tcPr>
                      <w:tcW w:w="803" w:type="pct"/>
                      <w:shd w:val="clear" w:color="auto" w:fill="D9D9D9" w:themeFill="background1" w:themeFillShade="D9"/>
                    </w:tcPr>
                  </w:tcPrChange>
                </w:tcPr>
                <w:p w14:paraId="4D9E9015" w14:textId="77777777" w:rsidR="00584678" w:rsidRPr="007E1293" w:rsidRDefault="00584678" w:rsidP="00584678">
                  <w:pPr>
                    <w:pStyle w:val="Level3"/>
                    <w:widowControl w:val="0"/>
                    <w:numPr>
                      <w:ilvl w:val="0"/>
                      <w:numId w:val="0"/>
                    </w:numPr>
                    <w:spacing w:before="140" w:after="0"/>
                    <w:ind w:left="77"/>
                    <w:jc w:val="center"/>
                    <w:rPr>
                      <w:ins w:id="235" w:author="Matheus Veras l LRNG Advogados" w:date="2021-07-15T10:07:00Z"/>
                      <w:b/>
                      <w:bCs/>
                      <w:szCs w:val="20"/>
                    </w:rPr>
                  </w:pPr>
                  <w:proofErr w:type="spellStart"/>
                  <w:ins w:id="236" w:author="Matheus Veras l LRNG Advogados" w:date="2021-07-15T10:07:00Z">
                    <w:r w:rsidRPr="007E1293">
                      <w:rPr>
                        <w:b/>
                        <w:bCs/>
                        <w:szCs w:val="20"/>
                      </w:rPr>
                      <w:t>Parcela</w:t>
                    </w:r>
                    <w:proofErr w:type="spellEnd"/>
                    <w:r>
                      <w:rPr>
                        <w:b/>
                        <w:bCs/>
                        <w:szCs w:val="20"/>
                      </w:rPr>
                      <w:t xml:space="preserve"> (semestral)</w:t>
                    </w:r>
                  </w:ins>
                </w:p>
              </w:tc>
              <w:tc>
                <w:tcPr>
                  <w:tcW w:w="3731" w:type="pct"/>
                  <w:shd w:val="clear" w:color="auto" w:fill="D9D9D9" w:themeFill="background1" w:themeFillShade="D9"/>
                  <w:tcPrChange w:id="237" w:author="Matheus Veras l LRNG Advogados" w:date="2021-07-15T10:09:00Z">
                    <w:tcPr>
                      <w:tcW w:w="4197" w:type="pct"/>
                      <w:shd w:val="clear" w:color="auto" w:fill="D9D9D9" w:themeFill="background1" w:themeFillShade="D9"/>
                    </w:tcPr>
                  </w:tcPrChange>
                </w:tcPr>
                <w:p w14:paraId="570A57A2" w14:textId="77777777" w:rsidR="00584678" w:rsidRPr="00584678" w:rsidRDefault="00584678" w:rsidP="00584678">
                  <w:pPr>
                    <w:pStyle w:val="Level3"/>
                    <w:widowControl w:val="0"/>
                    <w:numPr>
                      <w:ilvl w:val="0"/>
                      <w:numId w:val="0"/>
                    </w:numPr>
                    <w:spacing w:before="140" w:after="0"/>
                    <w:jc w:val="center"/>
                    <w:rPr>
                      <w:ins w:id="238" w:author="Matheus Veras l LRNG Advogados" w:date="2021-07-15T10:07:00Z"/>
                      <w:b/>
                      <w:bCs/>
                      <w:szCs w:val="20"/>
                      <w:lang w:val="pt-BR"/>
                      <w:rPrChange w:id="239" w:author="Matheus Veras l LRNG Advogados" w:date="2021-07-15T10:07:00Z">
                        <w:rPr>
                          <w:ins w:id="240" w:author="Matheus Veras l LRNG Advogados" w:date="2021-07-15T10:07:00Z"/>
                          <w:b/>
                          <w:bCs/>
                          <w:szCs w:val="20"/>
                        </w:rPr>
                      </w:rPrChange>
                    </w:rPr>
                  </w:pPr>
                  <w:ins w:id="241" w:author="Matheus Veras l LRNG Advogados" w:date="2021-07-15T10:07:00Z">
                    <w:r w:rsidRPr="00584678">
                      <w:rPr>
                        <w:b/>
                        <w:bCs/>
                        <w:szCs w:val="20"/>
                        <w:lang w:val="pt-BR"/>
                        <w:rPrChange w:id="242" w:author="Matheus Veras l LRNG Advogados" w:date="2021-07-15T10:07:00Z">
                          <w:rPr>
                            <w:b/>
                            <w:bCs/>
                            <w:szCs w:val="20"/>
                          </w:rPr>
                        </w:rPrChange>
                      </w:rPr>
                      <w:t>Data de Pagamento da Remuneração</w:t>
                    </w:r>
                  </w:ins>
                </w:p>
              </w:tc>
            </w:tr>
            <w:tr w:rsidR="00584678" w:rsidRPr="007E1293" w14:paraId="13342AE4" w14:textId="77777777" w:rsidTr="00584678">
              <w:trPr>
                <w:ins w:id="243" w:author="Matheus Veras l LRNG Advogados" w:date="2021-07-15T10:07:00Z"/>
              </w:trPr>
              <w:tc>
                <w:tcPr>
                  <w:tcW w:w="1269" w:type="pct"/>
                  <w:vAlign w:val="center"/>
                  <w:tcPrChange w:id="244" w:author="Matheus Veras l LRNG Advogados" w:date="2021-07-15T10:09:00Z">
                    <w:tcPr>
                      <w:tcW w:w="803" w:type="pct"/>
                      <w:vAlign w:val="center"/>
                    </w:tcPr>
                  </w:tcPrChange>
                </w:tcPr>
                <w:p w14:paraId="601BA02C" w14:textId="77777777" w:rsidR="00584678" w:rsidRPr="007E1293" w:rsidRDefault="00584678" w:rsidP="00584678">
                  <w:pPr>
                    <w:pStyle w:val="Level3"/>
                    <w:widowControl w:val="0"/>
                    <w:numPr>
                      <w:ilvl w:val="0"/>
                      <w:numId w:val="0"/>
                    </w:numPr>
                    <w:spacing w:before="140" w:after="0"/>
                    <w:jc w:val="center"/>
                    <w:rPr>
                      <w:ins w:id="245" w:author="Matheus Veras l LRNG Advogados" w:date="2021-07-15T10:07:00Z"/>
                      <w:szCs w:val="20"/>
                    </w:rPr>
                  </w:pPr>
                  <w:ins w:id="246" w:author="Matheus Veras l LRNG Advogados" w:date="2021-07-15T10:07:00Z">
                    <w:r w:rsidRPr="007E1293">
                      <w:rPr>
                        <w:szCs w:val="20"/>
                      </w:rPr>
                      <w:t>1ª</w:t>
                    </w:r>
                  </w:ins>
                </w:p>
              </w:tc>
              <w:tc>
                <w:tcPr>
                  <w:tcW w:w="3731" w:type="pct"/>
                  <w:vAlign w:val="center"/>
                  <w:tcPrChange w:id="247" w:author="Matheus Veras l LRNG Advogados" w:date="2021-07-15T10:09:00Z">
                    <w:tcPr>
                      <w:tcW w:w="4197" w:type="pct"/>
                      <w:vAlign w:val="center"/>
                    </w:tcPr>
                  </w:tcPrChange>
                </w:tcPr>
                <w:p w14:paraId="1EDCAF0C" w14:textId="77777777" w:rsidR="00584678" w:rsidRPr="007E1293" w:rsidRDefault="00584678" w:rsidP="00584678">
                  <w:pPr>
                    <w:pStyle w:val="Level3"/>
                    <w:widowControl w:val="0"/>
                    <w:numPr>
                      <w:ilvl w:val="0"/>
                      <w:numId w:val="0"/>
                    </w:numPr>
                    <w:spacing w:before="140" w:after="0"/>
                    <w:jc w:val="center"/>
                    <w:rPr>
                      <w:ins w:id="248" w:author="Matheus Veras l LRNG Advogados" w:date="2021-07-15T10:07:00Z"/>
                      <w:szCs w:val="20"/>
                    </w:rPr>
                  </w:pPr>
                  <w:ins w:id="249" w:author="Matheus Veras l LRNG Advogados" w:date="2021-07-15T10:07:00Z">
                    <w:r>
                      <w:rPr>
                        <w:szCs w:val="20"/>
                      </w:rPr>
                      <w:t xml:space="preserve">30 de </w:t>
                    </w:r>
                    <w:proofErr w:type="spellStart"/>
                    <w:r>
                      <w:rPr>
                        <w:szCs w:val="20"/>
                      </w:rPr>
                      <w:t>janeiro</w:t>
                    </w:r>
                    <w:proofErr w:type="spellEnd"/>
                    <w:r>
                      <w:rPr>
                        <w:szCs w:val="20"/>
                      </w:rPr>
                      <w:t xml:space="preserve"> de 2022</w:t>
                    </w:r>
                  </w:ins>
                </w:p>
              </w:tc>
            </w:tr>
            <w:tr w:rsidR="00584678" w:rsidRPr="007E1293" w14:paraId="15FB5ADF" w14:textId="77777777" w:rsidTr="00584678">
              <w:trPr>
                <w:ins w:id="250" w:author="Matheus Veras l LRNG Advogados" w:date="2021-07-15T10:07:00Z"/>
              </w:trPr>
              <w:tc>
                <w:tcPr>
                  <w:tcW w:w="1269" w:type="pct"/>
                  <w:vAlign w:val="center"/>
                  <w:tcPrChange w:id="251" w:author="Matheus Veras l LRNG Advogados" w:date="2021-07-15T10:09:00Z">
                    <w:tcPr>
                      <w:tcW w:w="803" w:type="pct"/>
                      <w:vAlign w:val="center"/>
                    </w:tcPr>
                  </w:tcPrChange>
                </w:tcPr>
                <w:p w14:paraId="535E23E6" w14:textId="77777777" w:rsidR="00584678" w:rsidRPr="007E1293" w:rsidRDefault="00584678" w:rsidP="00584678">
                  <w:pPr>
                    <w:pStyle w:val="Level3"/>
                    <w:widowControl w:val="0"/>
                    <w:numPr>
                      <w:ilvl w:val="0"/>
                      <w:numId w:val="0"/>
                    </w:numPr>
                    <w:spacing w:before="140" w:after="0"/>
                    <w:jc w:val="center"/>
                    <w:rPr>
                      <w:ins w:id="252" w:author="Matheus Veras l LRNG Advogados" w:date="2021-07-15T10:07:00Z"/>
                      <w:szCs w:val="20"/>
                    </w:rPr>
                  </w:pPr>
                  <w:ins w:id="253" w:author="Matheus Veras l LRNG Advogados" w:date="2021-07-15T10:07:00Z">
                    <w:r w:rsidRPr="007E1293">
                      <w:rPr>
                        <w:szCs w:val="20"/>
                      </w:rPr>
                      <w:t>2ª</w:t>
                    </w:r>
                  </w:ins>
                </w:p>
              </w:tc>
              <w:tc>
                <w:tcPr>
                  <w:tcW w:w="3731" w:type="pct"/>
                  <w:vAlign w:val="center"/>
                  <w:tcPrChange w:id="254" w:author="Matheus Veras l LRNG Advogados" w:date="2021-07-15T10:09:00Z">
                    <w:tcPr>
                      <w:tcW w:w="4197" w:type="pct"/>
                      <w:vAlign w:val="center"/>
                    </w:tcPr>
                  </w:tcPrChange>
                </w:tcPr>
                <w:p w14:paraId="5D941BCC" w14:textId="77777777" w:rsidR="00584678" w:rsidRPr="007E1293" w:rsidRDefault="00584678" w:rsidP="00584678">
                  <w:pPr>
                    <w:pStyle w:val="Level3"/>
                    <w:widowControl w:val="0"/>
                    <w:numPr>
                      <w:ilvl w:val="0"/>
                      <w:numId w:val="0"/>
                    </w:numPr>
                    <w:spacing w:before="140" w:after="0"/>
                    <w:jc w:val="center"/>
                    <w:rPr>
                      <w:ins w:id="255" w:author="Matheus Veras l LRNG Advogados" w:date="2021-07-15T10:07:00Z"/>
                      <w:szCs w:val="20"/>
                    </w:rPr>
                  </w:pPr>
                  <w:ins w:id="256" w:author="Matheus Veras l LRNG Advogados" w:date="2021-07-15T10:07:00Z">
                    <w:r>
                      <w:rPr>
                        <w:szCs w:val="20"/>
                      </w:rPr>
                      <w:t xml:space="preserve">30 de </w:t>
                    </w:r>
                    <w:proofErr w:type="spellStart"/>
                    <w:r>
                      <w:rPr>
                        <w:szCs w:val="20"/>
                      </w:rPr>
                      <w:t>julho</w:t>
                    </w:r>
                    <w:proofErr w:type="spellEnd"/>
                    <w:r>
                      <w:rPr>
                        <w:szCs w:val="20"/>
                      </w:rPr>
                      <w:t xml:space="preserve"> de 2022</w:t>
                    </w:r>
                  </w:ins>
                </w:p>
              </w:tc>
            </w:tr>
            <w:tr w:rsidR="00584678" w:rsidRPr="007E1293" w14:paraId="0169B0BB" w14:textId="77777777" w:rsidTr="00584678">
              <w:trPr>
                <w:ins w:id="257" w:author="Matheus Veras l LRNG Advogados" w:date="2021-07-15T10:07:00Z"/>
              </w:trPr>
              <w:tc>
                <w:tcPr>
                  <w:tcW w:w="1269" w:type="pct"/>
                  <w:vAlign w:val="center"/>
                  <w:tcPrChange w:id="258" w:author="Matheus Veras l LRNG Advogados" w:date="2021-07-15T10:09:00Z">
                    <w:tcPr>
                      <w:tcW w:w="803" w:type="pct"/>
                      <w:vAlign w:val="center"/>
                    </w:tcPr>
                  </w:tcPrChange>
                </w:tcPr>
                <w:p w14:paraId="66D9D6DB" w14:textId="77777777" w:rsidR="00584678" w:rsidRPr="007E1293" w:rsidRDefault="00584678" w:rsidP="00584678">
                  <w:pPr>
                    <w:pStyle w:val="Level3"/>
                    <w:widowControl w:val="0"/>
                    <w:numPr>
                      <w:ilvl w:val="0"/>
                      <w:numId w:val="0"/>
                    </w:numPr>
                    <w:spacing w:before="140" w:after="0"/>
                    <w:jc w:val="center"/>
                    <w:rPr>
                      <w:ins w:id="259" w:author="Matheus Veras l LRNG Advogados" w:date="2021-07-15T10:07:00Z"/>
                      <w:szCs w:val="20"/>
                    </w:rPr>
                  </w:pPr>
                  <w:ins w:id="260" w:author="Matheus Veras l LRNG Advogados" w:date="2021-07-15T10:07:00Z">
                    <w:r w:rsidRPr="007E1293">
                      <w:rPr>
                        <w:szCs w:val="20"/>
                      </w:rPr>
                      <w:t>3ª</w:t>
                    </w:r>
                  </w:ins>
                </w:p>
              </w:tc>
              <w:tc>
                <w:tcPr>
                  <w:tcW w:w="3731" w:type="pct"/>
                  <w:vAlign w:val="center"/>
                  <w:tcPrChange w:id="261" w:author="Matheus Veras l LRNG Advogados" w:date="2021-07-15T10:09:00Z">
                    <w:tcPr>
                      <w:tcW w:w="4197" w:type="pct"/>
                      <w:vAlign w:val="center"/>
                    </w:tcPr>
                  </w:tcPrChange>
                </w:tcPr>
                <w:p w14:paraId="4E147217" w14:textId="77777777" w:rsidR="00584678" w:rsidRPr="007E1293" w:rsidRDefault="00584678" w:rsidP="00584678">
                  <w:pPr>
                    <w:pStyle w:val="Level3"/>
                    <w:widowControl w:val="0"/>
                    <w:numPr>
                      <w:ilvl w:val="0"/>
                      <w:numId w:val="0"/>
                    </w:numPr>
                    <w:spacing w:before="140" w:after="0"/>
                    <w:jc w:val="center"/>
                    <w:rPr>
                      <w:ins w:id="262" w:author="Matheus Veras l LRNG Advogados" w:date="2021-07-15T10:07:00Z"/>
                      <w:szCs w:val="20"/>
                    </w:rPr>
                  </w:pPr>
                  <w:ins w:id="263" w:author="Matheus Veras l LRNG Advogados" w:date="2021-07-15T10:07:00Z">
                    <w:r>
                      <w:rPr>
                        <w:szCs w:val="20"/>
                      </w:rPr>
                      <w:t xml:space="preserve">30 de </w:t>
                    </w:r>
                    <w:proofErr w:type="spellStart"/>
                    <w:r>
                      <w:rPr>
                        <w:szCs w:val="20"/>
                      </w:rPr>
                      <w:t>janeiro</w:t>
                    </w:r>
                    <w:proofErr w:type="spellEnd"/>
                    <w:r>
                      <w:rPr>
                        <w:szCs w:val="20"/>
                      </w:rPr>
                      <w:t xml:space="preserve"> de 2023</w:t>
                    </w:r>
                  </w:ins>
                </w:p>
              </w:tc>
            </w:tr>
            <w:tr w:rsidR="00584678" w:rsidRPr="007E1293" w14:paraId="0608073E" w14:textId="77777777" w:rsidTr="00584678">
              <w:trPr>
                <w:ins w:id="264" w:author="Matheus Veras l LRNG Advogados" w:date="2021-07-15T10:07:00Z"/>
              </w:trPr>
              <w:tc>
                <w:tcPr>
                  <w:tcW w:w="1269" w:type="pct"/>
                  <w:vAlign w:val="center"/>
                  <w:tcPrChange w:id="265" w:author="Matheus Veras l LRNG Advogados" w:date="2021-07-15T10:09:00Z">
                    <w:tcPr>
                      <w:tcW w:w="803" w:type="pct"/>
                      <w:vAlign w:val="center"/>
                    </w:tcPr>
                  </w:tcPrChange>
                </w:tcPr>
                <w:p w14:paraId="4EAD9747" w14:textId="77777777" w:rsidR="00584678" w:rsidRPr="007E1293" w:rsidRDefault="00584678" w:rsidP="00584678">
                  <w:pPr>
                    <w:pStyle w:val="Level3"/>
                    <w:widowControl w:val="0"/>
                    <w:numPr>
                      <w:ilvl w:val="0"/>
                      <w:numId w:val="0"/>
                    </w:numPr>
                    <w:spacing w:before="140" w:after="0"/>
                    <w:jc w:val="center"/>
                    <w:rPr>
                      <w:ins w:id="266" w:author="Matheus Veras l LRNG Advogados" w:date="2021-07-15T10:07:00Z"/>
                      <w:szCs w:val="20"/>
                    </w:rPr>
                  </w:pPr>
                  <w:ins w:id="267" w:author="Matheus Veras l LRNG Advogados" w:date="2021-07-15T10:07:00Z">
                    <w:r w:rsidRPr="007E1293">
                      <w:rPr>
                        <w:szCs w:val="20"/>
                      </w:rPr>
                      <w:t>4ª</w:t>
                    </w:r>
                  </w:ins>
                </w:p>
              </w:tc>
              <w:tc>
                <w:tcPr>
                  <w:tcW w:w="3731" w:type="pct"/>
                  <w:vAlign w:val="center"/>
                  <w:tcPrChange w:id="268" w:author="Matheus Veras l LRNG Advogados" w:date="2021-07-15T10:09:00Z">
                    <w:tcPr>
                      <w:tcW w:w="4197" w:type="pct"/>
                      <w:vAlign w:val="center"/>
                    </w:tcPr>
                  </w:tcPrChange>
                </w:tcPr>
                <w:p w14:paraId="7491521D" w14:textId="77777777" w:rsidR="00584678" w:rsidRPr="007E1293" w:rsidRDefault="00584678" w:rsidP="00584678">
                  <w:pPr>
                    <w:pStyle w:val="Level3"/>
                    <w:widowControl w:val="0"/>
                    <w:numPr>
                      <w:ilvl w:val="0"/>
                      <w:numId w:val="0"/>
                    </w:numPr>
                    <w:spacing w:before="140" w:after="0"/>
                    <w:jc w:val="center"/>
                    <w:rPr>
                      <w:ins w:id="269" w:author="Matheus Veras l LRNG Advogados" w:date="2021-07-15T10:07:00Z"/>
                      <w:szCs w:val="20"/>
                    </w:rPr>
                  </w:pPr>
                  <w:ins w:id="270" w:author="Matheus Veras l LRNG Advogados" w:date="2021-07-15T10:07:00Z">
                    <w:r>
                      <w:rPr>
                        <w:szCs w:val="20"/>
                      </w:rPr>
                      <w:t xml:space="preserve">30 de </w:t>
                    </w:r>
                    <w:proofErr w:type="spellStart"/>
                    <w:r>
                      <w:rPr>
                        <w:szCs w:val="20"/>
                      </w:rPr>
                      <w:t>julho</w:t>
                    </w:r>
                    <w:proofErr w:type="spellEnd"/>
                    <w:r>
                      <w:rPr>
                        <w:szCs w:val="20"/>
                      </w:rPr>
                      <w:t xml:space="preserve"> de 2023</w:t>
                    </w:r>
                  </w:ins>
                </w:p>
              </w:tc>
            </w:tr>
            <w:tr w:rsidR="00584678" w:rsidRPr="007E1293" w14:paraId="12D99707" w14:textId="77777777" w:rsidTr="00584678">
              <w:trPr>
                <w:ins w:id="271" w:author="Matheus Veras l LRNG Advogados" w:date="2021-07-15T10:07:00Z"/>
              </w:trPr>
              <w:tc>
                <w:tcPr>
                  <w:tcW w:w="1269" w:type="pct"/>
                  <w:vAlign w:val="center"/>
                  <w:tcPrChange w:id="272" w:author="Matheus Veras l LRNG Advogados" w:date="2021-07-15T10:09:00Z">
                    <w:tcPr>
                      <w:tcW w:w="803" w:type="pct"/>
                      <w:vAlign w:val="center"/>
                    </w:tcPr>
                  </w:tcPrChange>
                </w:tcPr>
                <w:p w14:paraId="7D0A8DCB" w14:textId="77777777" w:rsidR="00584678" w:rsidRPr="007E1293" w:rsidRDefault="00584678" w:rsidP="00584678">
                  <w:pPr>
                    <w:pStyle w:val="Level3"/>
                    <w:widowControl w:val="0"/>
                    <w:numPr>
                      <w:ilvl w:val="0"/>
                      <w:numId w:val="0"/>
                    </w:numPr>
                    <w:spacing w:before="140" w:after="0"/>
                    <w:jc w:val="center"/>
                    <w:rPr>
                      <w:ins w:id="273" w:author="Matheus Veras l LRNG Advogados" w:date="2021-07-15T10:07:00Z"/>
                      <w:szCs w:val="20"/>
                    </w:rPr>
                  </w:pPr>
                  <w:ins w:id="274" w:author="Matheus Veras l LRNG Advogados" w:date="2021-07-15T10:07:00Z">
                    <w:r w:rsidRPr="007E1293">
                      <w:rPr>
                        <w:szCs w:val="20"/>
                      </w:rPr>
                      <w:t>5ª</w:t>
                    </w:r>
                  </w:ins>
                </w:p>
              </w:tc>
              <w:tc>
                <w:tcPr>
                  <w:tcW w:w="3731" w:type="pct"/>
                  <w:vAlign w:val="center"/>
                  <w:tcPrChange w:id="275" w:author="Matheus Veras l LRNG Advogados" w:date="2021-07-15T10:09:00Z">
                    <w:tcPr>
                      <w:tcW w:w="4197" w:type="pct"/>
                      <w:vAlign w:val="center"/>
                    </w:tcPr>
                  </w:tcPrChange>
                </w:tcPr>
                <w:p w14:paraId="18EE8E66" w14:textId="77777777" w:rsidR="00584678" w:rsidRPr="007E1293" w:rsidRDefault="00584678" w:rsidP="00584678">
                  <w:pPr>
                    <w:pStyle w:val="Level3"/>
                    <w:widowControl w:val="0"/>
                    <w:numPr>
                      <w:ilvl w:val="0"/>
                      <w:numId w:val="0"/>
                    </w:numPr>
                    <w:spacing w:before="140" w:after="0"/>
                    <w:jc w:val="center"/>
                    <w:rPr>
                      <w:ins w:id="276" w:author="Matheus Veras l LRNG Advogados" w:date="2021-07-15T10:07:00Z"/>
                      <w:szCs w:val="20"/>
                    </w:rPr>
                  </w:pPr>
                  <w:ins w:id="277" w:author="Matheus Veras l LRNG Advogados" w:date="2021-07-15T10:07:00Z">
                    <w:r>
                      <w:rPr>
                        <w:szCs w:val="20"/>
                      </w:rPr>
                      <w:t xml:space="preserve">30 de </w:t>
                    </w:r>
                    <w:proofErr w:type="spellStart"/>
                    <w:r>
                      <w:rPr>
                        <w:szCs w:val="20"/>
                      </w:rPr>
                      <w:t>janeiro</w:t>
                    </w:r>
                    <w:proofErr w:type="spellEnd"/>
                    <w:r>
                      <w:rPr>
                        <w:szCs w:val="20"/>
                      </w:rPr>
                      <w:t xml:space="preserve"> de 2024</w:t>
                    </w:r>
                  </w:ins>
                </w:p>
              </w:tc>
            </w:tr>
            <w:tr w:rsidR="00584678" w:rsidRPr="007E1293" w14:paraId="1AE2246D" w14:textId="77777777" w:rsidTr="00584678">
              <w:trPr>
                <w:ins w:id="278" w:author="Matheus Veras l LRNG Advogados" w:date="2021-07-15T10:07:00Z"/>
              </w:trPr>
              <w:tc>
                <w:tcPr>
                  <w:tcW w:w="1269" w:type="pct"/>
                  <w:vAlign w:val="center"/>
                  <w:tcPrChange w:id="279" w:author="Matheus Veras l LRNG Advogados" w:date="2021-07-15T10:09:00Z">
                    <w:tcPr>
                      <w:tcW w:w="803" w:type="pct"/>
                      <w:vAlign w:val="center"/>
                    </w:tcPr>
                  </w:tcPrChange>
                </w:tcPr>
                <w:p w14:paraId="4083B552" w14:textId="77777777" w:rsidR="00584678" w:rsidRPr="007E1293" w:rsidRDefault="00584678" w:rsidP="00584678">
                  <w:pPr>
                    <w:pStyle w:val="Level3"/>
                    <w:widowControl w:val="0"/>
                    <w:numPr>
                      <w:ilvl w:val="0"/>
                      <w:numId w:val="0"/>
                    </w:numPr>
                    <w:spacing w:before="140" w:after="0"/>
                    <w:jc w:val="center"/>
                    <w:rPr>
                      <w:ins w:id="280" w:author="Matheus Veras l LRNG Advogados" w:date="2021-07-15T10:07:00Z"/>
                      <w:szCs w:val="20"/>
                    </w:rPr>
                  </w:pPr>
                  <w:ins w:id="281" w:author="Matheus Veras l LRNG Advogados" w:date="2021-07-15T10:07:00Z">
                    <w:r w:rsidRPr="007E1293">
                      <w:rPr>
                        <w:szCs w:val="20"/>
                      </w:rPr>
                      <w:t>6ª</w:t>
                    </w:r>
                  </w:ins>
                </w:p>
              </w:tc>
              <w:tc>
                <w:tcPr>
                  <w:tcW w:w="3731" w:type="pct"/>
                  <w:vAlign w:val="center"/>
                  <w:tcPrChange w:id="282" w:author="Matheus Veras l LRNG Advogados" w:date="2021-07-15T10:09:00Z">
                    <w:tcPr>
                      <w:tcW w:w="4197" w:type="pct"/>
                      <w:vAlign w:val="center"/>
                    </w:tcPr>
                  </w:tcPrChange>
                </w:tcPr>
                <w:p w14:paraId="17CFD319" w14:textId="77777777" w:rsidR="00584678" w:rsidRPr="00584678" w:rsidRDefault="00584678" w:rsidP="00584678">
                  <w:pPr>
                    <w:pStyle w:val="Level3"/>
                    <w:widowControl w:val="0"/>
                    <w:numPr>
                      <w:ilvl w:val="0"/>
                      <w:numId w:val="0"/>
                    </w:numPr>
                    <w:spacing w:before="140" w:after="0"/>
                    <w:jc w:val="center"/>
                    <w:rPr>
                      <w:ins w:id="283" w:author="Matheus Veras l LRNG Advogados" w:date="2021-07-15T10:07:00Z"/>
                      <w:szCs w:val="20"/>
                      <w:lang w:val="pt-BR"/>
                      <w:rPrChange w:id="284" w:author="Matheus Veras l LRNG Advogados" w:date="2021-07-15T10:07:00Z">
                        <w:rPr>
                          <w:ins w:id="285" w:author="Matheus Veras l LRNG Advogados" w:date="2021-07-15T10:07:00Z"/>
                          <w:szCs w:val="20"/>
                        </w:rPr>
                      </w:rPrChange>
                    </w:rPr>
                  </w:pPr>
                  <w:ins w:id="286" w:author="Matheus Veras l LRNG Advogados" w:date="2021-07-15T10:07:00Z">
                    <w:r w:rsidRPr="00584678">
                      <w:rPr>
                        <w:szCs w:val="20"/>
                        <w:lang w:val="pt-BR"/>
                        <w:rPrChange w:id="287" w:author="Matheus Veras l LRNG Advogados" w:date="2021-07-15T10:07:00Z">
                          <w:rPr>
                            <w:szCs w:val="20"/>
                          </w:rPr>
                        </w:rPrChange>
                      </w:rPr>
                      <w:t>Data de Vencimento da Primeira Série</w:t>
                    </w:r>
                  </w:ins>
                </w:p>
              </w:tc>
            </w:tr>
          </w:tbl>
          <w:p w14:paraId="709C21DE" w14:textId="77777777" w:rsidR="00584678" w:rsidRDefault="00584678" w:rsidP="00584678">
            <w:pPr>
              <w:pStyle w:val="Level2"/>
              <w:widowControl w:val="0"/>
              <w:numPr>
                <w:ilvl w:val="0"/>
                <w:numId w:val="0"/>
              </w:numPr>
              <w:spacing w:before="140" w:after="0"/>
              <w:ind w:left="680"/>
              <w:rPr>
                <w:ins w:id="288" w:author="Matheus Veras l LRNG Advogados" w:date="2021-07-15T10:07:00Z"/>
                <w:szCs w:val="20"/>
              </w:rPr>
            </w:pPr>
          </w:p>
          <w:tbl>
            <w:tblPr>
              <w:tblStyle w:val="Tabelacomgrade"/>
              <w:tblW w:w="5000" w:type="pct"/>
              <w:tblLayout w:type="fixed"/>
              <w:tblLook w:val="04A0" w:firstRow="1" w:lastRow="0" w:firstColumn="1" w:lastColumn="0" w:noHBand="0" w:noVBand="1"/>
              <w:tblPrChange w:id="289" w:author="Matheus Veras l LRNG Advogados" w:date="2021-07-15T10:09:00Z">
                <w:tblPr>
                  <w:tblStyle w:val="Tabelacomgrade"/>
                  <w:tblW w:w="4172" w:type="pct"/>
                  <w:tblInd w:w="1413" w:type="dxa"/>
                  <w:tblLayout w:type="fixed"/>
                  <w:tblLook w:val="04A0" w:firstRow="1" w:lastRow="0" w:firstColumn="1" w:lastColumn="0" w:noHBand="0" w:noVBand="1"/>
                </w:tblPr>
              </w:tblPrChange>
            </w:tblPr>
            <w:tblGrid>
              <w:gridCol w:w="2671"/>
              <w:gridCol w:w="3756"/>
              <w:tblGridChange w:id="290">
                <w:tblGrid>
                  <w:gridCol w:w="2289"/>
                  <w:gridCol w:w="3074"/>
                </w:tblGrid>
              </w:tblGridChange>
            </w:tblGrid>
            <w:tr w:rsidR="00584678" w14:paraId="23A5E0F2" w14:textId="77777777" w:rsidTr="00584678">
              <w:trPr>
                <w:ins w:id="291" w:author="Matheus Veras l LRNG Advogados" w:date="2021-07-15T10:07:00Z"/>
              </w:trPr>
              <w:tc>
                <w:tcPr>
                  <w:tcW w:w="5000" w:type="pct"/>
                  <w:gridSpan w:val="2"/>
                  <w:shd w:val="clear" w:color="auto" w:fill="D9D9D9" w:themeFill="background1" w:themeFillShade="D9"/>
                  <w:tcPrChange w:id="292" w:author="Matheus Veras l LRNG Advogados" w:date="2021-07-15T10:09:00Z">
                    <w:tcPr>
                      <w:tcW w:w="5000" w:type="pct"/>
                      <w:gridSpan w:val="2"/>
                      <w:shd w:val="clear" w:color="auto" w:fill="D9D9D9" w:themeFill="background1" w:themeFillShade="D9"/>
                    </w:tcPr>
                  </w:tcPrChange>
                </w:tcPr>
                <w:p w14:paraId="30CC2B4C" w14:textId="77777777" w:rsidR="00584678" w:rsidRDefault="00584678" w:rsidP="00584678">
                  <w:pPr>
                    <w:pStyle w:val="Level3"/>
                    <w:widowControl w:val="0"/>
                    <w:numPr>
                      <w:ilvl w:val="0"/>
                      <w:numId w:val="0"/>
                    </w:numPr>
                    <w:spacing w:before="140" w:after="0"/>
                    <w:jc w:val="center"/>
                    <w:rPr>
                      <w:ins w:id="293" w:author="Matheus Veras l LRNG Advogados" w:date="2021-07-15T10:07:00Z"/>
                      <w:szCs w:val="20"/>
                    </w:rPr>
                  </w:pPr>
                  <w:proofErr w:type="spellStart"/>
                  <w:ins w:id="294" w:author="Matheus Veras l LRNG Advogados" w:date="2021-07-15T10:07:00Z">
                    <w:r>
                      <w:rPr>
                        <w:b/>
                        <w:bCs/>
                        <w:szCs w:val="20"/>
                      </w:rPr>
                      <w:t>Remuneração</w:t>
                    </w:r>
                    <w:proofErr w:type="spellEnd"/>
                    <w:r>
                      <w:rPr>
                        <w:b/>
                        <w:bCs/>
                        <w:szCs w:val="20"/>
                      </w:rPr>
                      <w:t xml:space="preserve"> da Segunda Série</w:t>
                    </w:r>
                  </w:ins>
                </w:p>
              </w:tc>
            </w:tr>
            <w:tr w:rsidR="00584678" w14:paraId="140207BA" w14:textId="77777777" w:rsidTr="00584678">
              <w:trPr>
                <w:ins w:id="295" w:author="Matheus Veras l LRNG Advogados" w:date="2021-07-15T10:07:00Z"/>
              </w:trPr>
              <w:tc>
                <w:tcPr>
                  <w:tcW w:w="2078" w:type="pct"/>
                  <w:shd w:val="clear" w:color="auto" w:fill="D9D9D9" w:themeFill="background1" w:themeFillShade="D9"/>
                  <w:tcPrChange w:id="296" w:author="Matheus Veras l LRNG Advogados" w:date="2021-07-15T10:09:00Z">
                    <w:tcPr>
                      <w:tcW w:w="777" w:type="pct"/>
                      <w:shd w:val="clear" w:color="auto" w:fill="D9D9D9" w:themeFill="background1" w:themeFillShade="D9"/>
                    </w:tcPr>
                  </w:tcPrChange>
                </w:tcPr>
                <w:p w14:paraId="2DB371B1" w14:textId="0724C55E" w:rsidR="00584678" w:rsidRPr="00C2228F" w:rsidRDefault="00584678">
                  <w:pPr>
                    <w:pStyle w:val="Level3"/>
                    <w:numPr>
                      <w:ilvl w:val="0"/>
                      <w:numId w:val="0"/>
                    </w:numPr>
                    <w:spacing w:before="140"/>
                    <w:jc w:val="center"/>
                    <w:rPr>
                      <w:ins w:id="297" w:author="Matheus Veras l LRNG Advogados" w:date="2021-07-15T10:07:00Z"/>
                      <w:b/>
                      <w:bCs/>
                      <w:szCs w:val="20"/>
                    </w:rPr>
                    <w:pPrChange w:id="298" w:author="Matheus Veras l LRNG Advogados" w:date="2021-07-16T15:06:00Z">
                      <w:pPr>
                        <w:pStyle w:val="Level3"/>
                        <w:spacing w:before="140"/>
                        <w:jc w:val="center"/>
                      </w:pPr>
                    </w:pPrChange>
                  </w:pPr>
                  <w:proofErr w:type="spellStart"/>
                  <w:ins w:id="299" w:author="Matheus Veras l LRNG Advogados" w:date="2021-07-15T10:07:00Z">
                    <w:r w:rsidRPr="00C2228F">
                      <w:rPr>
                        <w:b/>
                        <w:bCs/>
                        <w:szCs w:val="20"/>
                      </w:rPr>
                      <w:t>Parcela</w:t>
                    </w:r>
                    <w:proofErr w:type="spellEnd"/>
                  </w:ins>
                </w:p>
                <w:p w14:paraId="581D5B9B" w14:textId="77777777" w:rsidR="00584678" w:rsidRPr="001864DC" w:rsidRDefault="00584678" w:rsidP="00584678">
                  <w:pPr>
                    <w:pStyle w:val="Level3"/>
                    <w:widowControl w:val="0"/>
                    <w:numPr>
                      <w:ilvl w:val="0"/>
                      <w:numId w:val="0"/>
                    </w:numPr>
                    <w:spacing w:before="140" w:after="0"/>
                    <w:rPr>
                      <w:ins w:id="300" w:author="Matheus Veras l LRNG Advogados" w:date="2021-07-15T10:07:00Z"/>
                      <w:b/>
                      <w:bCs/>
                      <w:szCs w:val="20"/>
                    </w:rPr>
                  </w:pPr>
                  <w:ins w:id="301" w:author="Matheus Veras l LRNG Advogados" w:date="2021-07-15T10:07:00Z">
                    <w:r w:rsidRPr="001864DC">
                      <w:rPr>
                        <w:b/>
                        <w:bCs/>
                        <w:szCs w:val="20"/>
                      </w:rPr>
                      <w:t>(semestral)</w:t>
                    </w:r>
                  </w:ins>
                </w:p>
              </w:tc>
              <w:tc>
                <w:tcPr>
                  <w:tcW w:w="2922" w:type="pct"/>
                  <w:shd w:val="clear" w:color="auto" w:fill="D9D9D9" w:themeFill="background1" w:themeFillShade="D9"/>
                  <w:tcPrChange w:id="302" w:author="Matheus Veras l LRNG Advogados" w:date="2021-07-15T10:09:00Z">
                    <w:tcPr>
                      <w:tcW w:w="4223" w:type="pct"/>
                      <w:shd w:val="clear" w:color="auto" w:fill="D9D9D9" w:themeFill="background1" w:themeFillShade="D9"/>
                    </w:tcPr>
                  </w:tcPrChange>
                </w:tcPr>
                <w:p w14:paraId="79502E02" w14:textId="77777777" w:rsidR="00584678" w:rsidRPr="00584678" w:rsidRDefault="00584678">
                  <w:pPr>
                    <w:pStyle w:val="Level3"/>
                    <w:numPr>
                      <w:ilvl w:val="0"/>
                      <w:numId w:val="0"/>
                    </w:numPr>
                    <w:spacing w:before="140"/>
                    <w:ind w:left="680"/>
                    <w:jc w:val="center"/>
                    <w:rPr>
                      <w:ins w:id="303" w:author="Matheus Veras l LRNG Advogados" w:date="2021-07-15T10:07:00Z"/>
                      <w:szCs w:val="20"/>
                      <w:lang w:val="pt-BR"/>
                      <w:rPrChange w:id="304" w:author="Matheus Veras l LRNG Advogados" w:date="2021-07-15T10:07:00Z">
                        <w:rPr>
                          <w:ins w:id="305" w:author="Matheus Veras l LRNG Advogados" w:date="2021-07-15T10:07:00Z"/>
                          <w:szCs w:val="20"/>
                        </w:rPr>
                      </w:rPrChange>
                    </w:rPr>
                    <w:pPrChange w:id="306" w:author="Matheus Veras l LRNG Advogados" w:date="2021-07-16T15:06:00Z">
                      <w:pPr>
                        <w:pStyle w:val="Level3"/>
                        <w:spacing w:before="140"/>
                        <w:jc w:val="center"/>
                      </w:pPr>
                    </w:pPrChange>
                  </w:pPr>
                  <w:ins w:id="307" w:author="Matheus Veras l LRNG Advogados" w:date="2021-07-15T10:07:00Z">
                    <w:r w:rsidRPr="00584678">
                      <w:rPr>
                        <w:b/>
                        <w:bCs/>
                        <w:szCs w:val="20"/>
                        <w:lang w:val="pt-BR"/>
                        <w:rPrChange w:id="308" w:author="Matheus Veras l LRNG Advogados" w:date="2021-07-15T10:07:00Z">
                          <w:rPr>
                            <w:b/>
                            <w:bCs/>
                            <w:szCs w:val="20"/>
                          </w:rPr>
                        </w:rPrChange>
                      </w:rPr>
                      <w:t>Data de Pagamento da Remuneração</w:t>
                    </w:r>
                  </w:ins>
                </w:p>
              </w:tc>
            </w:tr>
            <w:tr w:rsidR="00584678" w14:paraId="2005B11E" w14:textId="77777777" w:rsidTr="00584678">
              <w:trPr>
                <w:ins w:id="309" w:author="Matheus Veras l LRNG Advogados" w:date="2021-07-15T10:07:00Z"/>
              </w:trPr>
              <w:tc>
                <w:tcPr>
                  <w:tcW w:w="2078" w:type="pct"/>
                  <w:vAlign w:val="center"/>
                  <w:tcPrChange w:id="310" w:author="Matheus Veras l LRNG Advogados" w:date="2021-07-15T10:09:00Z">
                    <w:tcPr>
                      <w:tcW w:w="777" w:type="pct"/>
                      <w:vAlign w:val="center"/>
                    </w:tcPr>
                  </w:tcPrChange>
                </w:tcPr>
                <w:p w14:paraId="2CEF2DEF" w14:textId="77777777" w:rsidR="00584678" w:rsidRDefault="00584678" w:rsidP="00584678">
                  <w:pPr>
                    <w:pStyle w:val="Level3"/>
                    <w:widowControl w:val="0"/>
                    <w:numPr>
                      <w:ilvl w:val="0"/>
                      <w:numId w:val="0"/>
                    </w:numPr>
                    <w:spacing w:before="140" w:after="0"/>
                    <w:jc w:val="center"/>
                    <w:rPr>
                      <w:ins w:id="311" w:author="Matheus Veras l LRNG Advogados" w:date="2021-07-15T10:07:00Z"/>
                      <w:szCs w:val="20"/>
                    </w:rPr>
                  </w:pPr>
                  <w:ins w:id="312" w:author="Matheus Veras l LRNG Advogados" w:date="2021-07-15T10:07:00Z">
                    <w:r>
                      <w:rPr>
                        <w:szCs w:val="20"/>
                      </w:rPr>
                      <w:t>1ª</w:t>
                    </w:r>
                  </w:ins>
                </w:p>
              </w:tc>
              <w:tc>
                <w:tcPr>
                  <w:tcW w:w="2922" w:type="pct"/>
                  <w:vAlign w:val="center"/>
                  <w:tcPrChange w:id="313" w:author="Matheus Veras l LRNG Advogados" w:date="2021-07-15T10:09:00Z">
                    <w:tcPr>
                      <w:tcW w:w="4223" w:type="pct"/>
                      <w:vAlign w:val="center"/>
                    </w:tcPr>
                  </w:tcPrChange>
                </w:tcPr>
                <w:p w14:paraId="6EC1E89D" w14:textId="77777777" w:rsidR="00584678" w:rsidRDefault="00584678" w:rsidP="00584678">
                  <w:pPr>
                    <w:pStyle w:val="Level3"/>
                    <w:widowControl w:val="0"/>
                    <w:numPr>
                      <w:ilvl w:val="0"/>
                      <w:numId w:val="0"/>
                    </w:numPr>
                    <w:spacing w:before="140" w:after="0"/>
                    <w:jc w:val="center"/>
                    <w:rPr>
                      <w:ins w:id="314" w:author="Matheus Veras l LRNG Advogados" w:date="2021-07-15T10:07:00Z"/>
                      <w:szCs w:val="20"/>
                    </w:rPr>
                  </w:pPr>
                  <w:ins w:id="315" w:author="Matheus Veras l LRNG Advogados" w:date="2021-07-15T10:07:00Z">
                    <w:r>
                      <w:rPr>
                        <w:szCs w:val="20"/>
                      </w:rPr>
                      <w:t xml:space="preserve">30 de </w:t>
                    </w:r>
                    <w:proofErr w:type="spellStart"/>
                    <w:r>
                      <w:rPr>
                        <w:szCs w:val="20"/>
                      </w:rPr>
                      <w:t>janeiro</w:t>
                    </w:r>
                    <w:proofErr w:type="spellEnd"/>
                    <w:r>
                      <w:rPr>
                        <w:szCs w:val="20"/>
                      </w:rPr>
                      <w:t xml:space="preserve"> de 2022</w:t>
                    </w:r>
                  </w:ins>
                </w:p>
              </w:tc>
            </w:tr>
            <w:tr w:rsidR="00584678" w14:paraId="6BE9682B" w14:textId="77777777" w:rsidTr="00584678">
              <w:trPr>
                <w:ins w:id="316" w:author="Matheus Veras l LRNG Advogados" w:date="2021-07-15T10:07:00Z"/>
              </w:trPr>
              <w:tc>
                <w:tcPr>
                  <w:tcW w:w="2078" w:type="pct"/>
                  <w:vAlign w:val="center"/>
                  <w:tcPrChange w:id="317" w:author="Matheus Veras l LRNG Advogados" w:date="2021-07-15T10:09:00Z">
                    <w:tcPr>
                      <w:tcW w:w="777" w:type="pct"/>
                      <w:vAlign w:val="center"/>
                    </w:tcPr>
                  </w:tcPrChange>
                </w:tcPr>
                <w:p w14:paraId="15689CE6" w14:textId="77777777" w:rsidR="00584678" w:rsidRDefault="00584678" w:rsidP="00584678">
                  <w:pPr>
                    <w:pStyle w:val="Level3"/>
                    <w:widowControl w:val="0"/>
                    <w:numPr>
                      <w:ilvl w:val="0"/>
                      <w:numId w:val="0"/>
                    </w:numPr>
                    <w:spacing w:before="140" w:after="0"/>
                    <w:jc w:val="center"/>
                    <w:rPr>
                      <w:ins w:id="318" w:author="Matheus Veras l LRNG Advogados" w:date="2021-07-15T10:07:00Z"/>
                      <w:szCs w:val="20"/>
                    </w:rPr>
                  </w:pPr>
                  <w:ins w:id="319" w:author="Matheus Veras l LRNG Advogados" w:date="2021-07-15T10:07:00Z">
                    <w:r>
                      <w:rPr>
                        <w:szCs w:val="20"/>
                      </w:rPr>
                      <w:t>2ª</w:t>
                    </w:r>
                  </w:ins>
                </w:p>
              </w:tc>
              <w:tc>
                <w:tcPr>
                  <w:tcW w:w="2922" w:type="pct"/>
                  <w:vAlign w:val="center"/>
                  <w:tcPrChange w:id="320" w:author="Matheus Veras l LRNG Advogados" w:date="2021-07-15T10:09:00Z">
                    <w:tcPr>
                      <w:tcW w:w="4223" w:type="pct"/>
                      <w:vAlign w:val="center"/>
                    </w:tcPr>
                  </w:tcPrChange>
                </w:tcPr>
                <w:p w14:paraId="6957E497" w14:textId="77777777" w:rsidR="00584678" w:rsidRDefault="00584678" w:rsidP="00584678">
                  <w:pPr>
                    <w:pStyle w:val="Level3"/>
                    <w:widowControl w:val="0"/>
                    <w:numPr>
                      <w:ilvl w:val="0"/>
                      <w:numId w:val="0"/>
                    </w:numPr>
                    <w:spacing w:before="140" w:after="0"/>
                    <w:jc w:val="center"/>
                    <w:rPr>
                      <w:ins w:id="321" w:author="Matheus Veras l LRNG Advogados" w:date="2021-07-15T10:07:00Z"/>
                      <w:szCs w:val="20"/>
                    </w:rPr>
                  </w:pPr>
                  <w:ins w:id="322" w:author="Matheus Veras l LRNG Advogados" w:date="2021-07-15T10:07:00Z">
                    <w:r>
                      <w:rPr>
                        <w:szCs w:val="20"/>
                      </w:rPr>
                      <w:t xml:space="preserve">30 de </w:t>
                    </w:r>
                    <w:proofErr w:type="spellStart"/>
                    <w:r>
                      <w:rPr>
                        <w:szCs w:val="20"/>
                      </w:rPr>
                      <w:t>julho</w:t>
                    </w:r>
                    <w:proofErr w:type="spellEnd"/>
                    <w:r>
                      <w:rPr>
                        <w:szCs w:val="20"/>
                      </w:rPr>
                      <w:t xml:space="preserve"> de 2022</w:t>
                    </w:r>
                  </w:ins>
                </w:p>
              </w:tc>
            </w:tr>
            <w:tr w:rsidR="00584678" w14:paraId="4D4D19D5" w14:textId="77777777" w:rsidTr="00584678">
              <w:trPr>
                <w:ins w:id="323" w:author="Matheus Veras l LRNG Advogados" w:date="2021-07-15T10:07:00Z"/>
              </w:trPr>
              <w:tc>
                <w:tcPr>
                  <w:tcW w:w="2078" w:type="pct"/>
                  <w:vAlign w:val="center"/>
                  <w:tcPrChange w:id="324" w:author="Matheus Veras l LRNG Advogados" w:date="2021-07-15T10:09:00Z">
                    <w:tcPr>
                      <w:tcW w:w="777" w:type="pct"/>
                      <w:vAlign w:val="center"/>
                    </w:tcPr>
                  </w:tcPrChange>
                </w:tcPr>
                <w:p w14:paraId="744E285D" w14:textId="77777777" w:rsidR="00584678" w:rsidRDefault="00584678" w:rsidP="00584678">
                  <w:pPr>
                    <w:pStyle w:val="Level3"/>
                    <w:widowControl w:val="0"/>
                    <w:numPr>
                      <w:ilvl w:val="0"/>
                      <w:numId w:val="0"/>
                    </w:numPr>
                    <w:spacing w:before="140" w:after="0"/>
                    <w:jc w:val="center"/>
                    <w:rPr>
                      <w:ins w:id="325" w:author="Matheus Veras l LRNG Advogados" w:date="2021-07-15T10:07:00Z"/>
                      <w:szCs w:val="20"/>
                    </w:rPr>
                  </w:pPr>
                  <w:ins w:id="326" w:author="Matheus Veras l LRNG Advogados" w:date="2021-07-15T10:07:00Z">
                    <w:r>
                      <w:rPr>
                        <w:szCs w:val="20"/>
                      </w:rPr>
                      <w:t>3ª</w:t>
                    </w:r>
                  </w:ins>
                </w:p>
              </w:tc>
              <w:tc>
                <w:tcPr>
                  <w:tcW w:w="2922" w:type="pct"/>
                  <w:vAlign w:val="center"/>
                  <w:tcPrChange w:id="327" w:author="Matheus Veras l LRNG Advogados" w:date="2021-07-15T10:09:00Z">
                    <w:tcPr>
                      <w:tcW w:w="4223" w:type="pct"/>
                      <w:vAlign w:val="center"/>
                    </w:tcPr>
                  </w:tcPrChange>
                </w:tcPr>
                <w:p w14:paraId="756F639B" w14:textId="77777777" w:rsidR="00584678" w:rsidRDefault="00584678" w:rsidP="00584678">
                  <w:pPr>
                    <w:pStyle w:val="Level3"/>
                    <w:widowControl w:val="0"/>
                    <w:numPr>
                      <w:ilvl w:val="0"/>
                      <w:numId w:val="0"/>
                    </w:numPr>
                    <w:spacing w:before="140" w:after="0"/>
                    <w:jc w:val="center"/>
                    <w:rPr>
                      <w:ins w:id="328" w:author="Matheus Veras l LRNG Advogados" w:date="2021-07-15T10:07:00Z"/>
                      <w:szCs w:val="20"/>
                    </w:rPr>
                  </w:pPr>
                  <w:ins w:id="329" w:author="Matheus Veras l LRNG Advogados" w:date="2021-07-15T10:07:00Z">
                    <w:r>
                      <w:rPr>
                        <w:szCs w:val="20"/>
                      </w:rPr>
                      <w:t xml:space="preserve">30 de </w:t>
                    </w:r>
                    <w:proofErr w:type="spellStart"/>
                    <w:r>
                      <w:rPr>
                        <w:szCs w:val="20"/>
                      </w:rPr>
                      <w:t>janeiro</w:t>
                    </w:r>
                    <w:proofErr w:type="spellEnd"/>
                    <w:r>
                      <w:rPr>
                        <w:szCs w:val="20"/>
                      </w:rPr>
                      <w:t xml:space="preserve"> de 2023</w:t>
                    </w:r>
                  </w:ins>
                </w:p>
              </w:tc>
            </w:tr>
            <w:tr w:rsidR="00584678" w14:paraId="7669F4F9" w14:textId="77777777" w:rsidTr="00584678">
              <w:trPr>
                <w:ins w:id="330" w:author="Matheus Veras l LRNG Advogados" w:date="2021-07-15T10:07:00Z"/>
              </w:trPr>
              <w:tc>
                <w:tcPr>
                  <w:tcW w:w="2078" w:type="pct"/>
                  <w:vAlign w:val="center"/>
                  <w:tcPrChange w:id="331" w:author="Matheus Veras l LRNG Advogados" w:date="2021-07-15T10:09:00Z">
                    <w:tcPr>
                      <w:tcW w:w="777" w:type="pct"/>
                      <w:vAlign w:val="center"/>
                    </w:tcPr>
                  </w:tcPrChange>
                </w:tcPr>
                <w:p w14:paraId="21E4E935" w14:textId="77777777" w:rsidR="00584678" w:rsidRDefault="00584678" w:rsidP="00584678">
                  <w:pPr>
                    <w:pStyle w:val="Level3"/>
                    <w:widowControl w:val="0"/>
                    <w:numPr>
                      <w:ilvl w:val="0"/>
                      <w:numId w:val="0"/>
                    </w:numPr>
                    <w:spacing w:before="140" w:after="0"/>
                    <w:jc w:val="center"/>
                    <w:rPr>
                      <w:ins w:id="332" w:author="Matheus Veras l LRNG Advogados" w:date="2021-07-15T10:07:00Z"/>
                      <w:szCs w:val="20"/>
                    </w:rPr>
                  </w:pPr>
                  <w:ins w:id="333" w:author="Matheus Veras l LRNG Advogados" w:date="2021-07-15T10:07:00Z">
                    <w:r>
                      <w:rPr>
                        <w:szCs w:val="20"/>
                      </w:rPr>
                      <w:t>4ª</w:t>
                    </w:r>
                  </w:ins>
                </w:p>
              </w:tc>
              <w:tc>
                <w:tcPr>
                  <w:tcW w:w="2922" w:type="pct"/>
                  <w:vAlign w:val="center"/>
                  <w:tcPrChange w:id="334" w:author="Matheus Veras l LRNG Advogados" w:date="2021-07-15T10:09:00Z">
                    <w:tcPr>
                      <w:tcW w:w="4223" w:type="pct"/>
                      <w:vAlign w:val="center"/>
                    </w:tcPr>
                  </w:tcPrChange>
                </w:tcPr>
                <w:p w14:paraId="65D34E26" w14:textId="77777777" w:rsidR="00584678" w:rsidRDefault="00584678" w:rsidP="00584678">
                  <w:pPr>
                    <w:pStyle w:val="Level3"/>
                    <w:widowControl w:val="0"/>
                    <w:numPr>
                      <w:ilvl w:val="0"/>
                      <w:numId w:val="0"/>
                    </w:numPr>
                    <w:spacing w:before="140" w:after="0"/>
                    <w:jc w:val="center"/>
                    <w:rPr>
                      <w:ins w:id="335" w:author="Matheus Veras l LRNG Advogados" w:date="2021-07-15T10:07:00Z"/>
                      <w:szCs w:val="20"/>
                    </w:rPr>
                  </w:pPr>
                  <w:ins w:id="336" w:author="Matheus Veras l LRNG Advogados" w:date="2021-07-15T10:07:00Z">
                    <w:r>
                      <w:rPr>
                        <w:szCs w:val="20"/>
                      </w:rPr>
                      <w:t xml:space="preserve">30 de </w:t>
                    </w:r>
                    <w:proofErr w:type="spellStart"/>
                    <w:r>
                      <w:rPr>
                        <w:szCs w:val="20"/>
                      </w:rPr>
                      <w:t>julho</w:t>
                    </w:r>
                    <w:proofErr w:type="spellEnd"/>
                    <w:r>
                      <w:rPr>
                        <w:szCs w:val="20"/>
                      </w:rPr>
                      <w:t xml:space="preserve"> de 2023</w:t>
                    </w:r>
                  </w:ins>
                </w:p>
              </w:tc>
            </w:tr>
            <w:tr w:rsidR="00584678" w14:paraId="686F6022" w14:textId="77777777" w:rsidTr="00584678">
              <w:trPr>
                <w:ins w:id="337" w:author="Matheus Veras l LRNG Advogados" w:date="2021-07-15T10:07:00Z"/>
              </w:trPr>
              <w:tc>
                <w:tcPr>
                  <w:tcW w:w="2078" w:type="pct"/>
                  <w:vAlign w:val="center"/>
                  <w:tcPrChange w:id="338" w:author="Matheus Veras l LRNG Advogados" w:date="2021-07-15T10:09:00Z">
                    <w:tcPr>
                      <w:tcW w:w="777" w:type="pct"/>
                      <w:vAlign w:val="center"/>
                    </w:tcPr>
                  </w:tcPrChange>
                </w:tcPr>
                <w:p w14:paraId="59E7E73F" w14:textId="77777777" w:rsidR="00584678" w:rsidRDefault="00584678" w:rsidP="00584678">
                  <w:pPr>
                    <w:pStyle w:val="Level3"/>
                    <w:widowControl w:val="0"/>
                    <w:numPr>
                      <w:ilvl w:val="0"/>
                      <w:numId w:val="0"/>
                    </w:numPr>
                    <w:spacing w:before="140" w:after="0"/>
                    <w:jc w:val="center"/>
                    <w:rPr>
                      <w:ins w:id="339" w:author="Matheus Veras l LRNG Advogados" w:date="2021-07-15T10:07:00Z"/>
                      <w:szCs w:val="20"/>
                    </w:rPr>
                  </w:pPr>
                  <w:ins w:id="340" w:author="Matheus Veras l LRNG Advogados" w:date="2021-07-15T10:07:00Z">
                    <w:r>
                      <w:rPr>
                        <w:szCs w:val="20"/>
                      </w:rPr>
                      <w:t>5ª</w:t>
                    </w:r>
                  </w:ins>
                </w:p>
              </w:tc>
              <w:tc>
                <w:tcPr>
                  <w:tcW w:w="2922" w:type="pct"/>
                  <w:vAlign w:val="center"/>
                  <w:tcPrChange w:id="341" w:author="Matheus Veras l LRNG Advogados" w:date="2021-07-15T10:09:00Z">
                    <w:tcPr>
                      <w:tcW w:w="4223" w:type="pct"/>
                      <w:vAlign w:val="center"/>
                    </w:tcPr>
                  </w:tcPrChange>
                </w:tcPr>
                <w:p w14:paraId="309F4038" w14:textId="77777777" w:rsidR="00584678" w:rsidRDefault="00584678" w:rsidP="00584678">
                  <w:pPr>
                    <w:pStyle w:val="Level3"/>
                    <w:widowControl w:val="0"/>
                    <w:numPr>
                      <w:ilvl w:val="0"/>
                      <w:numId w:val="0"/>
                    </w:numPr>
                    <w:spacing w:before="140" w:after="0"/>
                    <w:jc w:val="center"/>
                    <w:rPr>
                      <w:ins w:id="342" w:author="Matheus Veras l LRNG Advogados" w:date="2021-07-15T10:07:00Z"/>
                      <w:szCs w:val="20"/>
                    </w:rPr>
                  </w:pPr>
                  <w:ins w:id="343" w:author="Matheus Veras l LRNG Advogados" w:date="2021-07-15T10:07:00Z">
                    <w:r>
                      <w:rPr>
                        <w:szCs w:val="20"/>
                      </w:rPr>
                      <w:t xml:space="preserve">30 de </w:t>
                    </w:r>
                    <w:proofErr w:type="spellStart"/>
                    <w:r>
                      <w:rPr>
                        <w:szCs w:val="20"/>
                      </w:rPr>
                      <w:t>janeiro</w:t>
                    </w:r>
                    <w:proofErr w:type="spellEnd"/>
                    <w:r>
                      <w:rPr>
                        <w:szCs w:val="20"/>
                      </w:rPr>
                      <w:t xml:space="preserve"> de 2024</w:t>
                    </w:r>
                  </w:ins>
                </w:p>
              </w:tc>
            </w:tr>
            <w:tr w:rsidR="00584678" w14:paraId="0522C936" w14:textId="77777777" w:rsidTr="00584678">
              <w:trPr>
                <w:ins w:id="344" w:author="Matheus Veras l LRNG Advogados" w:date="2021-07-15T10:07:00Z"/>
              </w:trPr>
              <w:tc>
                <w:tcPr>
                  <w:tcW w:w="2078" w:type="pct"/>
                  <w:vAlign w:val="center"/>
                  <w:tcPrChange w:id="345" w:author="Matheus Veras l LRNG Advogados" w:date="2021-07-15T10:09:00Z">
                    <w:tcPr>
                      <w:tcW w:w="777" w:type="pct"/>
                      <w:vAlign w:val="center"/>
                    </w:tcPr>
                  </w:tcPrChange>
                </w:tcPr>
                <w:p w14:paraId="13C7F69C" w14:textId="77777777" w:rsidR="00584678" w:rsidRDefault="00584678" w:rsidP="00584678">
                  <w:pPr>
                    <w:pStyle w:val="Level3"/>
                    <w:widowControl w:val="0"/>
                    <w:numPr>
                      <w:ilvl w:val="0"/>
                      <w:numId w:val="0"/>
                    </w:numPr>
                    <w:spacing w:before="140" w:after="0"/>
                    <w:jc w:val="center"/>
                    <w:rPr>
                      <w:ins w:id="346" w:author="Matheus Veras l LRNG Advogados" w:date="2021-07-15T10:07:00Z"/>
                      <w:szCs w:val="20"/>
                    </w:rPr>
                  </w:pPr>
                  <w:ins w:id="347" w:author="Matheus Veras l LRNG Advogados" w:date="2021-07-15T10:07:00Z">
                    <w:r>
                      <w:rPr>
                        <w:szCs w:val="20"/>
                      </w:rPr>
                      <w:t>6ª</w:t>
                    </w:r>
                  </w:ins>
                </w:p>
              </w:tc>
              <w:tc>
                <w:tcPr>
                  <w:tcW w:w="2922" w:type="pct"/>
                  <w:vAlign w:val="center"/>
                  <w:tcPrChange w:id="348" w:author="Matheus Veras l LRNG Advogados" w:date="2021-07-15T10:09:00Z">
                    <w:tcPr>
                      <w:tcW w:w="4223" w:type="pct"/>
                      <w:vAlign w:val="center"/>
                    </w:tcPr>
                  </w:tcPrChange>
                </w:tcPr>
                <w:p w14:paraId="794C749E" w14:textId="77777777" w:rsidR="00584678" w:rsidRDefault="00584678" w:rsidP="00584678">
                  <w:pPr>
                    <w:pStyle w:val="Level3"/>
                    <w:widowControl w:val="0"/>
                    <w:numPr>
                      <w:ilvl w:val="0"/>
                      <w:numId w:val="0"/>
                    </w:numPr>
                    <w:spacing w:before="140" w:after="0"/>
                    <w:jc w:val="center"/>
                    <w:rPr>
                      <w:ins w:id="349" w:author="Matheus Veras l LRNG Advogados" w:date="2021-07-15T10:07:00Z"/>
                      <w:szCs w:val="20"/>
                    </w:rPr>
                  </w:pPr>
                  <w:ins w:id="350" w:author="Matheus Veras l LRNG Advogados" w:date="2021-07-15T10:07:00Z">
                    <w:r>
                      <w:rPr>
                        <w:szCs w:val="20"/>
                      </w:rPr>
                      <w:t xml:space="preserve">30 de </w:t>
                    </w:r>
                    <w:proofErr w:type="spellStart"/>
                    <w:r>
                      <w:rPr>
                        <w:szCs w:val="20"/>
                      </w:rPr>
                      <w:t>julho</w:t>
                    </w:r>
                    <w:proofErr w:type="spellEnd"/>
                    <w:r>
                      <w:rPr>
                        <w:szCs w:val="20"/>
                      </w:rPr>
                      <w:t xml:space="preserve"> de 2024</w:t>
                    </w:r>
                  </w:ins>
                </w:p>
              </w:tc>
            </w:tr>
            <w:tr w:rsidR="00584678" w14:paraId="1A6CF6CB" w14:textId="77777777" w:rsidTr="00584678">
              <w:trPr>
                <w:ins w:id="351" w:author="Matheus Veras l LRNG Advogados" w:date="2021-07-15T10:07:00Z"/>
              </w:trPr>
              <w:tc>
                <w:tcPr>
                  <w:tcW w:w="2078" w:type="pct"/>
                  <w:vAlign w:val="center"/>
                  <w:tcPrChange w:id="352" w:author="Matheus Veras l LRNG Advogados" w:date="2021-07-15T10:09:00Z">
                    <w:tcPr>
                      <w:tcW w:w="777" w:type="pct"/>
                      <w:vAlign w:val="center"/>
                    </w:tcPr>
                  </w:tcPrChange>
                </w:tcPr>
                <w:p w14:paraId="228DE12E" w14:textId="77777777" w:rsidR="00584678" w:rsidRDefault="00584678" w:rsidP="00584678">
                  <w:pPr>
                    <w:pStyle w:val="Level3"/>
                    <w:widowControl w:val="0"/>
                    <w:numPr>
                      <w:ilvl w:val="0"/>
                      <w:numId w:val="0"/>
                    </w:numPr>
                    <w:spacing w:before="140" w:after="0"/>
                    <w:jc w:val="center"/>
                    <w:rPr>
                      <w:ins w:id="353" w:author="Matheus Veras l LRNG Advogados" w:date="2021-07-15T10:07:00Z"/>
                      <w:szCs w:val="20"/>
                    </w:rPr>
                  </w:pPr>
                  <w:ins w:id="354" w:author="Matheus Veras l LRNG Advogados" w:date="2021-07-15T10:07:00Z">
                    <w:r>
                      <w:rPr>
                        <w:szCs w:val="20"/>
                      </w:rPr>
                      <w:t>7ª</w:t>
                    </w:r>
                  </w:ins>
                </w:p>
              </w:tc>
              <w:tc>
                <w:tcPr>
                  <w:tcW w:w="2922" w:type="pct"/>
                  <w:vAlign w:val="center"/>
                  <w:tcPrChange w:id="355" w:author="Matheus Veras l LRNG Advogados" w:date="2021-07-15T10:09:00Z">
                    <w:tcPr>
                      <w:tcW w:w="4223" w:type="pct"/>
                      <w:vAlign w:val="center"/>
                    </w:tcPr>
                  </w:tcPrChange>
                </w:tcPr>
                <w:p w14:paraId="38045CE8" w14:textId="77777777" w:rsidR="00584678" w:rsidRDefault="00584678" w:rsidP="00584678">
                  <w:pPr>
                    <w:pStyle w:val="Level3"/>
                    <w:widowControl w:val="0"/>
                    <w:numPr>
                      <w:ilvl w:val="0"/>
                      <w:numId w:val="0"/>
                    </w:numPr>
                    <w:spacing w:before="140" w:after="0"/>
                    <w:jc w:val="center"/>
                    <w:rPr>
                      <w:ins w:id="356" w:author="Matheus Veras l LRNG Advogados" w:date="2021-07-15T10:07:00Z"/>
                      <w:szCs w:val="20"/>
                    </w:rPr>
                  </w:pPr>
                  <w:ins w:id="357" w:author="Matheus Veras l LRNG Advogados" w:date="2021-07-15T10:07:00Z">
                    <w:r>
                      <w:rPr>
                        <w:szCs w:val="20"/>
                      </w:rPr>
                      <w:t xml:space="preserve">30 de </w:t>
                    </w:r>
                    <w:proofErr w:type="spellStart"/>
                    <w:r>
                      <w:rPr>
                        <w:szCs w:val="20"/>
                      </w:rPr>
                      <w:t>janeiro</w:t>
                    </w:r>
                    <w:proofErr w:type="spellEnd"/>
                    <w:r>
                      <w:rPr>
                        <w:szCs w:val="20"/>
                      </w:rPr>
                      <w:t xml:space="preserve"> de 2025</w:t>
                    </w:r>
                  </w:ins>
                </w:p>
              </w:tc>
            </w:tr>
            <w:tr w:rsidR="00584678" w14:paraId="02DAD1E5" w14:textId="77777777" w:rsidTr="00584678">
              <w:trPr>
                <w:ins w:id="358" w:author="Matheus Veras l LRNG Advogados" w:date="2021-07-15T10:07:00Z"/>
              </w:trPr>
              <w:tc>
                <w:tcPr>
                  <w:tcW w:w="2078" w:type="pct"/>
                  <w:vAlign w:val="center"/>
                  <w:tcPrChange w:id="359" w:author="Matheus Veras l LRNG Advogados" w:date="2021-07-15T10:09:00Z">
                    <w:tcPr>
                      <w:tcW w:w="777" w:type="pct"/>
                      <w:vAlign w:val="center"/>
                    </w:tcPr>
                  </w:tcPrChange>
                </w:tcPr>
                <w:p w14:paraId="61447A4C" w14:textId="77777777" w:rsidR="00584678" w:rsidRDefault="00584678" w:rsidP="00584678">
                  <w:pPr>
                    <w:pStyle w:val="Level3"/>
                    <w:widowControl w:val="0"/>
                    <w:numPr>
                      <w:ilvl w:val="0"/>
                      <w:numId w:val="0"/>
                    </w:numPr>
                    <w:spacing w:before="140" w:after="0"/>
                    <w:jc w:val="center"/>
                    <w:rPr>
                      <w:ins w:id="360" w:author="Matheus Veras l LRNG Advogados" w:date="2021-07-15T10:07:00Z"/>
                      <w:szCs w:val="20"/>
                    </w:rPr>
                  </w:pPr>
                  <w:ins w:id="361" w:author="Matheus Veras l LRNG Advogados" w:date="2021-07-15T10:07:00Z">
                    <w:r>
                      <w:rPr>
                        <w:szCs w:val="20"/>
                      </w:rPr>
                      <w:t>8ª</w:t>
                    </w:r>
                  </w:ins>
                </w:p>
              </w:tc>
              <w:tc>
                <w:tcPr>
                  <w:tcW w:w="2922" w:type="pct"/>
                  <w:vAlign w:val="center"/>
                  <w:tcPrChange w:id="362" w:author="Matheus Veras l LRNG Advogados" w:date="2021-07-15T10:09:00Z">
                    <w:tcPr>
                      <w:tcW w:w="4223" w:type="pct"/>
                      <w:vAlign w:val="center"/>
                    </w:tcPr>
                  </w:tcPrChange>
                </w:tcPr>
                <w:p w14:paraId="1B14AA6D" w14:textId="77777777" w:rsidR="00584678" w:rsidRDefault="00584678" w:rsidP="00584678">
                  <w:pPr>
                    <w:pStyle w:val="Level3"/>
                    <w:widowControl w:val="0"/>
                    <w:numPr>
                      <w:ilvl w:val="0"/>
                      <w:numId w:val="0"/>
                    </w:numPr>
                    <w:spacing w:before="140" w:after="0"/>
                    <w:jc w:val="center"/>
                    <w:rPr>
                      <w:ins w:id="363" w:author="Matheus Veras l LRNG Advogados" w:date="2021-07-15T10:07:00Z"/>
                      <w:szCs w:val="20"/>
                    </w:rPr>
                  </w:pPr>
                  <w:ins w:id="364" w:author="Matheus Veras l LRNG Advogados" w:date="2021-07-15T10:07:00Z">
                    <w:r>
                      <w:rPr>
                        <w:szCs w:val="20"/>
                      </w:rPr>
                      <w:t xml:space="preserve">30 de </w:t>
                    </w:r>
                    <w:proofErr w:type="spellStart"/>
                    <w:r>
                      <w:rPr>
                        <w:szCs w:val="20"/>
                      </w:rPr>
                      <w:t>julho</w:t>
                    </w:r>
                    <w:proofErr w:type="spellEnd"/>
                    <w:r>
                      <w:rPr>
                        <w:szCs w:val="20"/>
                      </w:rPr>
                      <w:t xml:space="preserve"> de 2025</w:t>
                    </w:r>
                  </w:ins>
                </w:p>
              </w:tc>
            </w:tr>
            <w:tr w:rsidR="00584678" w14:paraId="43E3A46D" w14:textId="77777777" w:rsidTr="00584678">
              <w:trPr>
                <w:ins w:id="365" w:author="Matheus Veras l LRNG Advogados" w:date="2021-07-15T10:07:00Z"/>
              </w:trPr>
              <w:tc>
                <w:tcPr>
                  <w:tcW w:w="2078" w:type="pct"/>
                  <w:vAlign w:val="center"/>
                  <w:tcPrChange w:id="366" w:author="Matheus Veras l LRNG Advogados" w:date="2021-07-15T10:09:00Z">
                    <w:tcPr>
                      <w:tcW w:w="777" w:type="pct"/>
                      <w:vAlign w:val="center"/>
                    </w:tcPr>
                  </w:tcPrChange>
                </w:tcPr>
                <w:p w14:paraId="1FB2FDCF" w14:textId="77777777" w:rsidR="00584678" w:rsidRDefault="00584678" w:rsidP="00584678">
                  <w:pPr>
                    <w:pStyle w:val="Level3"/>
                    <w:widowControl w:val="0"/>
                    <w:numPr>
                      <w:ilvl w:val="0"/>
                      <w:numId w:val="0"/>
                    </w:numPr>
                    <w:spacing w:before="140" w:after="0"/>
                    <w:jc w:val="center"/>
                    <w:rPr>
                      <w:ins w:id="367" w:author="Matheus Veras l LRNG Advogados" w:date="2021-07-15T10:07:00Z"/>
                      <w:szCs w:val="20"/>
                    </w:rPr>
                  </w:pPr>
                  <w:ins w:id="368" w:author="Matheus Veras l LRNG Advogados" w:date="2021-07-15T10:07:00Z">
                    <w:r>
                      <w:rPr>
                        <w:szCs w:val="20"/>
                      </w:rPr>
                      <w:t>9ª</w:t>
                    </w:r>
                  </w:ins>
                </w:p>
              </w:tc>
              <w:tc>
                <w:tcPr>
                  <w:tcW w:w="2922" w:type="pct"/>
                  <w:vAlign w:val="center"/>
                  <w:tcPrChange w:id="369" w:author="Matheus Veras l LRNG Advogados" w:date="2021-07-15T10:09:00Z">
                    <w:tcPr>
                      <w:tcW w:w="4223" w:type="pct"/>
                      <w:vAlign w:val="center"/>
                    </w:tcPr>
                  </w:tcPrChange>
                </w:tcPr>
                <w:p w14:paraId="30BFA9D9" w14:textId="77777777" w:rsidR="00584678" w:rsidRDefault="00584678" w:rsidP="00584678">
                  <w:pPr>
                    <w:pStyle w:val="Level3"/>
                    <w:widowControl w:val="0"/>
                    <w:numPr>
                      <w:ilvl w:val="0"/>
                      <w:numId w:val="0"/>
                    </w:numPr>
                    <w:spacing w:before="140" w:after="0"/>
                    <w:jc w:val="center"/>
                    <w:rPr>
                      <w:ins w:id="370" w:author="Matheus Veras l LRNG Advogados" w:date="2021-07-15T10:07:00Z"/>
                      <w:szCs w:val="20"/>
                    </w:rPr>
                  </w:pPr>
                  <w:ins w:id="371" w:author="Matheus Veras l LRNG Advogados" w:date="2021-07-15T10:07:00Z">
                    <w:r>
                      <w:rPr>
                        <w:szCs w:val="20"/>
                      </w:rPr>
                      <w:t xml:space="preserve">30 de </w:t>
                    </w:r>
                    <w:proofErr w:type="spellStart"/>
                    <w:r>
                      <w:rPr>
                        <w:szCs w:val="20"/>
                      </w:rPr>
                      <w:t>janeiro</w:t>
                    </w:r>
                    <w:proofErr w:type="spellEnd"/>
                    <w:r>
                      <w:rPr>
                        <w:szCs w:val="20"/>
                      </w:rPr>
                      <w:t xml:space="preserve"> de 2026</w:t>
                    </w:r>
                  </w:ins>
                </w:p>
              </w:tc>
            </w:tr>
            <w:tr w:rsidR="00584678" w14:paraId="11F3C969" w14:textId="77777777" w:rsidTr="00584678">
              <w:trPr>
                <w:ins w:id="372" w:author="Matheus Veras l LRNG Advogados" w:date="2021-07-15T10:07:00Z"/>
              </w:trPr>
              <w:tc>
                <w:tcPr>
                  <w:tcW w:w="2078" w:type="pct"/>
                  <w:vAlign w:val="center"/>
                  <w:tcPrChange w:id="373" w:author="Matheus Veras l LRNG Advogados" w:date="2021-07-15T10:09:00Z">
                    <w:tcPr>
                      <w:tcW w:w="777" w:type="pct"/>
                      <w:vAlign w:val="center"/>
                    </w:tcPr>
                  </w:tcPrChange>
                </w:tcPr>
                <w:p w14:paraId="0F27C517" w14:textId="77777777" w:rsidR="00584678" w:rsidRDefault="00584678" w:rsidP="00584678">
                  <w:pPr>
                    <w:pStyle w:val="Level3"/>
                    <w:widowControl w:val="0"/>
                    <w:numPr>
                      <w:ilvl w:val="0"/>
                      <w:numId w:val="0"/>
                    </w:numPr>
                    <w:spacing w:before="140" w:after="0"/>
                    <w:jc w:val="center"/>
                    <w:rPr>
                      <w:ins w:id="374" w:author="Matheus Veras l LRNG Advogados" w:date="2021-07-15T10:07:00Z"/>
                      <w:szCs w:val="20"/>
                    </w:rPr>
                  </w:pPr>
                  <w:ins w:id="375" w:author="Matheus Veras l LRNG Advogados" w:date="2021-07-15T10:07:00Z">
                    <w:r>
                      <w:rPr>
                        <w:szCs w:val="20"/>
                      </w:rPr>
                      <w:t>10ª</w:t>
                    </w:r>
                  </w:ins>
                </w:p>
              </w:tc>
              <w:tc>
                <w:tcPr>
                  <w:tcW w:w="2922" w:type="pct"/>
                  <w:vAlign w:val="center"/>
                  <w:tcPrChange w:id="376" w:author="Matheus Veras l LRNG Advogados" w:date="2021-07-15T10:09:00Z">
                    <w:tcPr>
                      <w:tcW w:w="4223" w:type="pct"/>
                      <w:vAlign w:val="center"/>
                    </w:tcPr>
                  </w:tcPrChange>
                </w:tcPr>
                <w:p w14:paraId="03C0AE85" w14:textId="77777777" w:rsidR="00584678" w:rsidRPr="00584678" w:rsidRDefault="00584678" w:rsidP="00584678">
                  <w:pPr>
                    <w:pStyle w:val="Level3"/>
                    <w:widowControl w:val="0"/>
                    <w:numPr>
                      <w:ilvl w:val="0"/>
                      <w:numId w:val="0"/>
                    </w:numPr>
                    <w:spacing w:before="140" w:after="0"/>
                    <w:jc w:val="center"/>
                    <w:rPr>
                      <w:ins w:id="377" w:author="Matheus Veras l LRNG Advogados" w:date="2021-07-15T10:07:00Z"/>
                      <w:szCs w:val="20"/>
                      <w:lang w:val="pt-BR"/>
                      <w:rPrChange w:id="378" w:author="Matheus Veras l LRNG Advogados" w:date="2021-07-15T10:07:00Z">
                        <w:rPr>
                          <w:ins w:id="379" w:author="Matheus Veras l LRNG Advogados" w:date="2021-07-15T10:07:00Z"/>
                          <w:szCs w:val="20"/>
                        </w:rPr>
                      </w:rPrChange>
                    </w:rPr>
                  </w:pPr>
                  <w:ins w:id="380" w:author="Matheus Veras l LRNG Advogados" w:date="2021-07-15T10:07:00Z">
                    <w:r w:rsidRPr="00584678">
                      <w:rPr>
                        <w:szCs w:val="20"/>
                        <w:lang w:val="pt-BR"/>
                        <w:rPrChange w:id="381" w:author="Matheus Veras l LRNG Advogados" w:date="2021-07-15T10:07:00Z">
                          <w:rPr>
                            <w:szCs w:val="20"/>
                          </w:rPr>
                        </w:rPrChange>
                      </w:rPr>
                      <w:t>Data de Vencimento da Segunda Série</w:t>
                    </w:r>
                  </w:ins>
                </w:p>
              </w:tc>
            </w:tr>
          </w:tbl>
          <w:p w14:paraId="286AFDB0" w14:textId="5082713F" w:rsidR="00B07470" w:rsidRPr="00CF5B2F" w:rsidRDefault="00584678" w:rsidP="00CF5B2F">
            <w:pPr>
              <w:pStyle w:val="Level3"/>
              <w:widowControl w:val="0"/>
              <w:numPr>
                <w:ilvl w:val="0"/>
                <w:numId w:val="0"/>
              </w:numPr>
              <w:spacing w:before="140" w:after="0"/>
              <w:ind w:left="680"/>
              <w:rPr>
                <w:b/>
                <w:bCs/>
                <w:szCs w:val="20"/>
                <w:lang w:val="pt-BR"/>
              </w:rPr>
            </w:pPr>
            <w:ins w:id="382" w:author="Matheus Veras l LRNG Advogados" w:date="2021-07-15T10:07:00Z">
              <w:r w:rsidRPr="00E44CF4" w:rsidDel="00584678">
                <w:rPr>
                  <w:highlight w:val="yellow"/>
                  <w:lang w:val="pt-BR"/>
                </w:rPr>
                <w:t xml:space="preserve"> </w:t>
              </w:r>
            </w:ins>
            <w:del w:id="383" w:author="Matheus Veras l LRNG Advogados" w:date="2021-07-15T10:07:00Z">
              <w:r w:rsidR="00B07470" w:rsidRPr="00E44CF4" w:rsidDel="00584678">
                <w:rPr>
                  <w:highlight w:val="yellow"/>
                  <w:lang w:val="pt-BR"/>
                </w:rPr>
                <w:delText>[</w:delText>
              </w:r>
              <w:r w:rsidR="00B07470" w:rsidRPr="00E44CF4" w:rsidDel="00584678">
                <w:rPr>
                  <w:highlight w:val="yellow"/>
                  <w:lang w:val="pt-BR"/>
                </w:rPr>
                <w:sym w:font="Symbol" w:char="F0B7"/>
              </w:r>
              <w:r w:rsidR="00B07470" w:rsidRPr="00E44CF4" w:rsidDel="00584678">
                <w:rPr>
                  <w:highlight w:val="yellow"/>
                  <w:lang w:val="pt-BR"/>
                </w:rPr>
                <w:delText>]</w:delText>
              </w:r>
            </w:del>
            <w:bookmarkEnd w:id="215"/>
          </w:p>
        </w:tc>
      </w:tr>
      <w:tr w:rsidR="00B07470" w:rsidRPr="00D53362" w14:paraId="6E94BBB5" w14:textId="77777777" w:rsidTr="00584678">
        <w:tc>
          <w:tcPr>
            <w:tcW w:w="2524" w:type="dxa"/>
            <w:tcMar>
              <w:top w:w="0" w:type="dxa"/>
              <w:left w:w="28" w:type="dxa"/>
              <w:bottom w:w="0" w:type="dxa"/>
              <w:right w:w="28" w:type="dxa"/>
            </w:tcMar>
            <w:tcPrChange w:id="384" w:author="Matheus Veras l LRNG Advogados" w:date="2021-07-15T10:09:00Z">
              <w:tcPr>
                <w:tcW w:w="2524" w:type="dxa"/>
                <w:tcMar>
                  <w:top w:w="0" w:type="dxa"/>
                  <w:left w:w="28" w:type="dxa"/>
                  <w:bottom w:w="0" w:type="dxa"/>
                  <w:right w:w="28" w:type="dxa"/>
                </w:tcMar>
              </w:tcPr>
            </w:tcPrChange>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lastRenderedPageBreak/>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Change w:id="385" w:author="Matheus Veras l LRNG Advogados" w:date="2021-07-15T10:09:00Z">
              <w:tcPr>
                <w:tcW w:w="6493" w:type="dxa"/>
                <w:tcMar>
                  <w:top w:w="0" w:type="dxa"/>
                  <w:left w:w="28" w:type="dxa"/>
                  <w:bottom w:w="0" w:type="dxa"/>
                  <w:right w:w="28" w:type="dxa"/>
                </w:tcMar>
              </w:tcPr>
            </w:tcPrChange>
          </w:tcPr>
          <w:p w14:paraId="2E5CAD14" w14:textId="58C6407D" w:rsidR="007A10F4" w:rsidRPr="007A10F4" w:rsidRDefault="007A10F4">
            <w:pPr>
              <w:pStyle w:val="Level3"/>
              <w:widowControl w:val="0"/>
              <w:numPr>
                <w:ilvl w:val="0"/>
                <w:numId w:val="0"/>
              </w:numPr>
              <w:spacing w:before="140" w:after="0"/>
              <w:ind w:left="681" w:hanging="1"/>
              <w:rPr>
                <w:ins w:id="386" w:author="Matheus Veras l LRNG Advogados" w:date="2021-07-15T10:10:00Z"/>
                <w:szCs w:val="20"/>
                <w:lang w:val="pt-BR"/>
                <w:rPrChange w:id="387" w:author="Matheus Veras l LRNG Advogados" w:date="2021-07-15T10:10:00Z">
                  <w:rPr>
                    <w:ins w:id="388" w:author="Matheus Veras l LRNG Advogados" w:date="2021-07-15T10:10:00Z"/>
                    <w:szCs w:val="20"/>
                  </w:rPr>
                </w:rPrChange>
              </w:rPr>
              <w:pPrChange w:id="389" w:author="Matheus Veras l LRNG Advogados" w:date="2021-07-15T10:10:00Z">
                <w:pPr>
                  <w:pStyle w:val="Level3"/>
                  <w:widowControl w:val="0"/>
                  <w:numPr>
                    <w:numId w:val="14"/>
                  </w:numPr>
                  <w:spacing w:before="140" w:after="0"/>
                </w:pPr>
              </w:pPrChange>
            </w:pPr>
            <w:bookmarkStart w:id="390" w:name="_Hlk71656395"/>
            <w:ins w:id="391" w:author="Matheus Veras l LRNG Advogados" w:date="2021-07-15T10:10:00Z">
              <w:r w:rsidRPr="007A10F4">
                <w:rPr>
                  <w:i/>
                  <w:u w:val="single"/>
                  <w:lang w:val="pt-BR"/>
                  <w:rPrChange w:id="392" w:author="Matheus Veras l LRNG Advogados" w:date="2021-07-15T10:10:00Z">
                    <w:rPr>
                      <w:i/>
                      <w:u w:val="single"/>
                    </w:rPr>
                  </w:rPrChange>
                </w:rPr>
                <w:t>Amortização das Debêntures da Primeira Série</w:t>
              </w:r>
              <w:r w:rsidRPr="007A10F4">
                <w:rPr>
                  <w:szCs w:val="20"/>
                  <w:lang w:val="pt-BR"/>
                  <w:rPrChange w:id="393" w:author="Matheus Veras l LRNG Advogados" w:date="2021-07-15T10:10:00Z">
                    <w:rPr>
                      <w:szCs w:val="20"/>
                    </w:rPr>
                  </w:rPrChange>
                </w:rPr>
                <w:t>: Sem prejuízo dos pagamentos em decorrência de eventual vencimento antecipado, amortização extraordinária facultativa, resgate antecipado das Debêntures ou Aquisição Facultativa, nos termos da Escritura de Emissão</w:t>
              </w:r>
              <w:r w:rsidRPr="007A10F4">
                <w:rPr>
                  <w:lang w:val="pt-BR"/>
                  <w:rPrChange w:id="394" w:author="Matheus Veras l LRNG Advogados" w:date="2021-07-15T10:10:00Z">
                    <w:rPr/>
                  </w:rPrChange>
                </w:rPr>
                <w:t>, o saldo do Valor Nominal Unitário das Debêntures da Primeira Série será amortizado em parcelas anuais, a partir do segundo ano, sendo a primeira amortização em 30 de julho de 2023 e a última amortização na Data de Vencimento da Primeira Série</w:t>
              </w:r>
              <w:r>
                <w:rPr>
                  <w:lang w:val="pt-BR"/>
                </w:rPr>
                <w:t>,</w:t>
              </w:r>
              <w:r w:rsidRPr="007A10F4">
                <w:rPr>
                  <w:lang w:val="pt-BR"/>
                  <w:rPrChange w:id="395" w:author="Matheus Veras l LRNG Advogados" w:date="2021-07-15T10:10:00Z">
                    <w:rPr/>
                  </w:rPrChange>
                </w:rPr>
                <w:t xml:space="preserve"> e observados percentuais previstos na tabela abaixo.</w:t>
              </w:r>
              <w:r w:rsidRPr="007A10F4">
                <w:rPr>
                  <w:b/>
                  <w:szCs w:val="20"/>
                  <w:lang w:val="pt-BR"/>
                  <w:rPrChange w:id="396" w:author="Matheus Veras l LRNG Advogados" w:date="2021-07-15T10:10:00Z">
                    <w:rPr>
                      <w:b/>
                      <w:szCs w:val="20"/>
                    </w:rPr>
                  </w:rPrChange>
                </w:rPr>
                <w:t xml:space="preserve"> </w:t>
              </w:r>
            </w:ins>
          </w:p>
          <w:p w14:paraId="3468A5BE" w14:textId="77777777" w:rsidR="007A10F4" w:rsidRPr="007A10F4" w:rsidRDefault="007A10F4" w:rsidP="007A10F4">
            <w:pPr>
              <w:pStyle w:val="Level3"/>
              <w:widowControl w:val="0"/>
              <w:numPr>
                <w:ilvl w:val="0"/>
                <w:numId w:val="0"/>
              </w:numPr>
              <w:spacing w:before="140" w:after="0"/>
              <w:ind w:left="1361"/>
              <w:rPr>
                <w:ins w:id="397" w:author="Matheus Veras l LRNG Advogados" w:date="2021-07-15T10:10:00Z"/>
                <w:szCs w:val="20"/>
                <w:lang w:val="pt-BR"/>
                <w:rPrChange w:id="398" w:author="Matheus Veras l LRNG Advogados" w:date="2021-07-15T10:10:00Z">
                  <w:rPr>
                    <w:ins w:id="399" w:author="Matheus Veras l LRNG Advogados" w:date="2021-07-15T10:10:00Z"/>
                    <w:szCs w:val="20"/>
                  </w:rPr>
                </w:rPrChange>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Change w:id="400" w:author="Matheus Veras l LRNG Advogados" w:date="2021-07-15T10:11:00Z">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PrChange>
            </w:tblPr>
            <w:tblGrid>
              <w:gridCol w:w="971"/>
              <w:gridCol w:w="2728"/>
              <w:gridCol w:w="2728"/>
              <w:tblGridChange w:id="401">
                <w:tblGrid>
                  <w:gridCol w:w="826"/>
                  <w:gridCol w:w="2319"/>
                  <w:gridCol w:w="2318"/>
                </w:tblGrid>
              </w:tblGridChange>
            </w:tblGrid>
            <w:tr w:rsidR="007A10F4" w14:paraId="1CABC3DC" w14:textId="77777777" w:rsidTr="007A10F4">
              <w:trPr>
                <w:ins w:id="402" w:author="Matheus Veras l LRNG Advogados" w:date="2021-07-15T10:10:00Z"/>
              </w:trPr>
              <w:tc>
                <w:tcPr>
                  <w:tcW w:w="756" w:type="pct"/>
                  <w:shd w:val="clear" w:color="auto" w:fill="D9D9D9" w:themeFill="background1" w:themeFillShade="D9"/>
                  <w:tcPrChange w:id="403" w:author="Matheus Veras l LRNG Advogados" w:date="2021-07-15T10:11:00Z">
                    <w:tcPr>
                      <w:tcW w:w="741" w:type="pct"/>
                      <w:shd w:val="clear" w:color="auto" w:fill="D9D9D9" w:themeFill="background1" w:themeFillShade="D9"/>
                    </w:tcPr>
                  </w:tcPrChange>
                </w:tcPr>
                <w:p w14:paraId="4BE6FF5D" w14:textId="77777777" w:rsidR="007A10F4" w:rsidRDefault="007A10F4" w:rsidP="007A10F4">
                  <w:pPr>
                    <w:pStyle w:val="Default"/>
                    <w:widowControl w:val="0"/>
                    <w:spacing w:before="140" w:line="290" w:lineRule="auto"/>
                    <w:jc w:val="center"/>
                    <w:rPr>
                      <w:ins w:id="404" w:author="Matheus Veras l LRNG Advogados" w:date="2021-07-15T10:12:00Z"/>
                      <w:b/>
                      <w:color w:val="auto"/>
                      <w:sz w:val="20"/>
                      <w:szCs w:val="20"/>
                    </w:rPr>
                  </w:pPr>
                  <w:ins w:id="405" w:author="Matheus Veras l LRNG Advogados" w:date="2021-07-15T10:10:00Z">
                    <w:r>
                      <w:rPr>
                        <w:b/>
                        <w:color w:val="auto"/>
                        <w:sz w:val="20"/>
                        <w:szCs w:val="20"/>
                      </w:rPr>
                      <w:t>Parcela</w:t>
                    </w:r>
                  </w:ins>
                </w:p>
                <w:p w14:paraId="2DAB3CD2" w14:textId="42A75E90" w:rsidR="00AE574D" w:rsidRDefault="00AE574D" w:rsidP="007A10F4">
                  <w:pPr>
                    <w:pStyle w:val="Default"/>
                    <w:widowControl w:val="0"/>
                    <w:spacing w:before="140" w:line="290" w:lineRule="auto"/>
                    <w:jc w:val="center"/>
                    <w:rPr>
                      <w:ins w:id="406" w:author="Matheus Veras l LRNG Advogados" w:date="2021-07-15T10:10:00Z"/>
                      <w:b/>
                      <w:color w:val="auto"/>
                      <w:sz w:val="20"/>
                      <w:szCs w:val="20"/>
                    </w:rPr>
                  </w:pPr>
                  <w:ins w:id="407" w:author="Matheus Veras l LRNG Advogados" w:date="2021-07-15T10:12:00Z">
                    <w:r>
                      <w:rPr>
                        <w:b/>
                        <w:color w:val="auto"/>
                        <w:sz w:val="20"/>
                        <w:szCs w:val="20"/>
                      </w:rPr>
                      <w:lastRenderedPageBreak/>
                      <w:t>(anual)</w:t>
                    </w:r>
                  </w:ins>
                </w:p>
              </w:tc>
              <w:tc>
                <w:tcPr>
                  <w:tcW w:w="2122" w:type="pct"/>
                  <w:shd w:val="clear" w:color="auto" w:fill="D9D9D9" w:themeFill="background1" w:themeFillShade="D9"/>
                  <w:tcPrChange w:id="408" w:author="Matheus Veras l LRNG Advogados" w:date="2021-07-15T10:11:00Z">
                    <w:tcPr>
                      <w:tcW w:w="2130" w:type="pct"/>
                      <w:shd w:val="clear" w:color="auto" w:fill="D9D9D9" w:themeFill="background1" w:themeFillShade="D9"/>
                    </w:tcPr>
                  </w:tcPrChange>
                </w:tcPr>
                <w:p w14:paraId="1D49131E" w14:textId="77777777" w:rsidR="007A10F4" w:rsidRDefault="007A10F4" w:rsidP="007A10F4">
                  <w:pPr>
                    <w:pStyle w:val="Default"/>
                    <w:widowControl w:val="0"/>
                    <w:spacing w:before="140" w:line="290" w:lineRule="auto"/>
                    <w:jc w:val="center"/>
                    <w:rPr>
                      <w:ins w:id="409" w:author="Matheus Veras l LRNG Advogados" w:date="2021-07-15T10:10:00Z"/>
                      <w:b/>
                      <w:color w:val="auto"/>
                      <w:sz w:val="20"/>
                      <w:szCs w:val="20"/>
                    </w:rPr>
                  </w:pPr>
                  <w:ins w:id="410" w:author="Matheus Veras l LRNG Advogados" w:date="2021-07-15T10:10:00Z">
                    <w:r>
                      <w:rPr>
                        <w:b/>
                        <w:color w:val="auto"/>
                        <w:sz w:val="20"/>
                        <w:szCs w:val="20"/>
                      </w:rPr>
                      <w:lastRenderedPageBreak/>
                      <w:t xml:space="preserve">Data de Amortização das </w:t>
                    </w:r>
                    <w:r>
                      <w:rPr>
                        <w:b/>
                        <w:color w:val="auto"/>
                        <w:sz w:val="20"/>
                        <w:szCs w:val="20"/>
                      </w:rPr>
                      <w:lastRenderedPageBreak/>
                      <w:t>Debêntures da Primeira Série</w:t>
                    </w:r>
                  </w:ins>
                </w:p>
              </w:tc>
              <w:tc>
                <w:tcPr>
                  <w:tcW w:w="2122" w:type="pct"/>
                  <w:shd w:val="clear" w:color="auto" w:fill="D9D9D9" w:themeFill="background1" w:themeFillShade="D9"/>
                  <w:tcPrChange w:id="411" w:author="Matheus Veras l LRNG Advogados" w:date="2021-07-15T10:11:00Z">
                    <w:tcPr>
                      <w:tcW w:w="2129" w:type="pct"/>
                      <w:shd w:val="clear" w:color="auto" w:fill="D9D9D9" w:themeFill="background1" w:themeFillShade="D9"/>
                    </w:tcPr>
                  </w:tcPrChange>
                </w:tcPr>
                <w:p w14:paraId="176F1CAC" w14:textId="77777777" w:rsidR="007A10F4" w:rsidRDefault="007A10F4" w:rsidP="007A10F4">
                  <w:pPr>
                    <w:pStyle w:val="Default"/>
                    <w:widowControl w:val="0"/>
                    <w:spacing w:before="140" w:line="290" w:lineRule="auto"/>
                    <w:jc w:val="center"/>
                    <w:rPr>
                      <w:ins w:id="412" w:author="Matheus Veras l LRNG Advogados" w:date="2021-07-15T10:10:00Z"/>
                      <w:b/>
                      <w:color w:val="auto"/>
                      <w:sz w:val="20"/>
                      <w:szCs w:val="20"/>
                    </w:rPr>
                  </w:pPr>
                  <w:ins w:id="413" w:author="Matheus Veras l LRNG Advogados" w:date="2021-07-15T10:10:00Z">
                    <w:r>
                      <w:rPr>
                        <w:b/>
                        <w:color w:val="auto"/>
                        <w:sz w:val="20"/>
                        <w:szCs w:val="20"/>
                      </w:rPr>
                      <w:lastRenderedPageBreak/>
                      <w:t xml:space="preserve">Percentual do Saldo do </w:t>
                    </w:r>
                    <w:r>
                      <w:rPr>
                        <w:b/>
                        <w:color w:val="auto"/>
                        <w:sz w:val="20"/>
                        <w:szCs w:val="20"/>
                      </w:rPr>
                      <w:lastRenderedPageBreak/>
                      <w:t>Valor Nominal Unitário das Debêntures da Primeira Série a Ser amortizado</w:t>
                    </w:r>
                  </w:ins>
                </w:p>
              </w:tc>
            </w:tr>
            <w:tr w:rsidR="007A10F4" w14:paraId="36AC72C4" w14:textId="77777777" w:rsidTr="007A10F4">
              <w:trPr>
                <w:ins w:id="414" w:author="Matheus Veras l LRNG Advogados" w:date="2021-07-15T10:10:00Z"/>
              </w:trPr>
              <w:tc>
                <w:tcPr>
                  <w:tcW w:w="756" w:type="pct"/>
                  <w:tcPrChange w:id="415" w:author="Matheus Veras l LRNG Advogados" w:date="2021-07-15T10:11:00Z">
                    <w:tcPr>
                      <w:tcW w:w="741" w:type="pct"/>
                    </w:tcPr>
                  </w:tcPrChange>
                </w:tcPr>
                <w:p w14:paraId="04858C71" w14:textId="77777777" w:rsidR="007A10F4" w:rsidRDefault="007A10F4" w:rsidP="007A10F4">
                  <w:pPr>
                    <w:pStyle w:val="Default"/>
                    <w:widowControl w:val="0"/>
                    <w:spacing w:before="140" w:line="290" w:lineRule="auto"/>
                    <w:jc w:val="center"/>
                    <w:rPr>
                      <w:ins w:id="416" w:author="Matheus Veras l LRNG Advogados" w:date="2021-07-15T10:10:00Z"/>
                      <w:b/>
                      <w:color w:val="auto"/>
                      <w:sz w:val="20"/>
                      <w:szCs w:val="20"/>
                    </w:rPr>
                  </w:pPr>
                  <w:ins w:id="417" w:author="Matheus Veras l LRNG Advogados" w:date="2021-07-15T10:10:00Z">
                    <w:r>
                      <w:rPr>
                        <w:b/>
                        <w:color w:val="auto"/>
                        <w:sz w:val="20"/>
                        <w:szCs w:val="20"/>
                      </w:rPr>
                      <w:lastRenderedPageBreak/>
                      <w:t>1ª</w:t>
                    </w:r>
                  </w:ins>
                </w:p>
              </w:tc>
              <w:tc>
                <w:tcPr>
                  <w:tcW w:w="2122" w:type="pct"/>
                  <w:vAlign w:val="center"/>
                  <w:tcPrChange w:id="418" w:author="Matheus Veras l LRNG Advogados" w:date="2021-07-15T10:11:00Z">
                    <w:tcPr>
                      <w:tcW w:w="2130" w:type="pct"/>
                      <w:vAlign w:val="center"/>
                    </w:tcPr>
                  </w:tcPrChange>
                </w:tcPr>
                <w:p w14:paraId="12698366" w14:textId="77777777" w:rsidR="007A10F4" w:rsidRDefault="007A10F4" w:rsidP="007A10F4">
                  <w:pPr>
                    <w:pStyle w:val="Default"/>
                    <w:widowControl w:val="0"/>
                    <w:spacing w:before="140" w:line="290" w:lineRule="auto"/>
                    <w:jc w:val="center"/>
                    <w:rPr>
                      <w:ins w:id="419" w:author="Matheus Veras l LRNG Advogados" w:date="2021-07-15T10:10:00Z"/>
                      <w:color w:val="auto"/>
                      <w:sz w:val="20"/>
                      <w:szCs w:val="20"/>
                    </w:rPr>
                  </w:pPr>
                  <w:ins w:id="420" w:author="Matheus Veras l LRNG Advogados" w:date="2021-07-15T10:10:00Z">
                    <w:r w:rsidRPr="006F6261">
                      <w:rPr>
                        <w:sz w:val="20"/>
                        <w:szCs w:val="20"/>
                      </w:rPr>
                      <w:t>30 de julho</w:t>
                    </w:r>
                    <w:r>
                      <w:rPr>
                        <w:sz w:val="20"/>
                        <w:szCs w:val="20"/>
                      </w:rPr>
                      <w:t xml:space="preserve"> de 2023</w:t>
                    </w:r>
                  </w:ins>
                </w:p>
              </w:tc>
              <w:tc>
                <w:tcPr>
                  <w:tcW w:w="2122" w:type="pct"/>
                  <w:vAlign w:val="center"/>
                  <w:tcPrChange w:id="421" w:author="Matheus Veras l LRNG Advogados" w:date="2021-07-15T10:11:00Z">
                    <w:tcPr>
                      <w:tcW w:w="2129" w:type="pct"/>
                      <w:vAlign w:val="center"/>
                    </w:tcPr>
                  </w:tcPrChange>
                </w:tcPr>
                <w:p w14:paraId="74E2AA4E" w14:textId="77777777" w:rsidR="007A10F4" w:rsidRDefault="007A10F4" w:rsidP="007A10F4">
                  <w:pPr>
                    <w:pStyle w:val="Default"/>
                    <w:widowControl w:val="0"/>
                    <w:spacing w:before="140" w:line="290" w:lineRule="auto"/>
                    <w:jc w:val="center"/>
                    <w:rPr>
                      <w:ins w:id="422" w:author="Matheus Veras l LRNG Advogados" w:date="2021-07-15T10:10:00Z"/>
                      <w:color w:val="auto"/>
                      <w:sz w:val="20"/>
                      <w:szCs w:val="20"/>
                      <w:highlight w:val="yellow"/>
                    </w:rPr>
                  </w:pPr>
                  <w:ins w:id="423" w:author="Matheus Veras l LRNG Advogados" w:date="2021-07-15T10:10:00Z">
                    <w:r>
                      <w:rPr>
                        <w:sz w:val="20"/>
                        <w:szCs w:val="20"/>
                      </w:rPr>
                      <w:t>50,0000%</w:t>
                    </w:r>
                  </w:ins>
                </w:p>
              </w:tc>
            </w:tr>
            <w:tr w:rsidR="007A10F4" w14:paraId="45EE7DE0" w14:textId="77777777" w:rsidTr="007A10F4">
              <w:trPr>
                <w:ins w:id="424" w:author="Matheus Veras l LRNG Advogados" w:date="2021-07-15T10:10:00Z"/>
              </w:trPr>
              <w:tc>
                <w:tcPr>
                  <w:tcW w:w="756" w:type="pct"/>
                  <w:tcPrChange w:id="425" w:author="Matheus Veras l LRNG Advogados" w:date="2021-07-15T10:11:00Z">
                    <w:tcPr>
                      <w:tcW w:w="741" w:type="pct"/>
                    </w:tcPr>
                  </w:tcPrChange>
                </w:tcPr>
                <w:p w14:paraId="10BB8992" w14:textId="77777777" w:rsidR="007A10F4" w:rsidRDefault="007A10F4" w:rsidP="007A10F4">
                  <w:pPr>
                    <w:pStyle w:val="Default"/>
                    <w:widowControl w:val="0"/>
                    <w:spacing w:before="140" w:line="290" w:lineRule="auto"/>
                    <w:jc w:val="center"/>
                    <w:rPr>
                      <w:ins w:id="426" w:author="Matheus Veras l LRNG Advogados" w:date="2021-07-15T10:10:00Z"/>
                      <w:b/>
                      <w:sz w:val="20"/>
                      <w:szCs w:val="20"/>
                    </w:rPr>
                  </w:pPr>
                  <w:ins w:id="427" w:author="Matheus Veras l LRNG Advogados" w:date="2021-07-15T10:10:00Z">
                    <w:r>
                      <w:rPr>
                        <w:b/>
                        <w:sz w:val="20"/>
                        <w:szCs w:val="20"/>
                      </w:rPr>
                      <w:t>2</w:t>
                    </w:r>
                    <w:r>
                      <w:rPr>
                        <w:b/>
                        <w:color w:val="auto"/>
                        <w:sz w:val="20"/>
                        <w:szCs w:val="20"/>
                      </w:rPr>
                      <w:t>ª</w:t>
                    </w:r>
                  </w:ins>
                </w:p>
              </w:tc>
              <w:tc>
                <w:tcPr>
                  <w:tcW w:w="2122" w:type="pct"/>
                  <w:vAlign w:val="center"/>
                  <w:tcPrChange w:id="428" w:author="Matheus Veras l LRNG Advogados" w:date="2021-07-15T10:11:00Z">
                    <w:tcPr>
                      <w:tcW w:w="2130" w:type="pct"/>
                      <w:vAlign w:val="center"/>
                    </w:tcPr>
                  </w:tcPrChange>
                </w:tcPr>
                <w:p w14:paraId="05995AA5" w14:textId="77777777" w:rsidR="007A10F4" w:rsidRDefault="007A10F4" w:rsidP="007A10F4">
                  <w:pPr>
                    <w:pStyle w:val="Default"/>
                    <w:widowControl w:val="0"/>
                    <w:spacing w:before="140" w:line="290" w:lineRule="auto"/>
                    <w:jc w:val="center"/>
                    <w:rPr>
                      <w:ins w:id="429" w:author="Matheus Veras l LRNG Advogados" w:date="2021-07-15T10:10:00Z"/>
                      <w:sz w:val="20"/>
                      <w:szCs w:val="20"/>
                    </w:rPr>
                  </w:pPr>
                  <w:ins w:id="430" w:author="Matheus Veras l LRNG Advogados" w:date="2021-07-15T10:10:00Z">
                    <w:r>
                      <w:rPr>
                        <w:sz w:val="20"/>
                        <w:szCs w:val="20"/>
                      </w:rPr>
                      <w:t>Data de Vencimento da Primeira Série</w:t>
                    </w:r>
                  </w:ins>
                </w:p>
              </w:tc>
              <w:tc>
                <w:tcPr>
                  <w:tcW w:w="2122" w:type="pct"/>
                  <w:vAlign w:val="center"/>
                  <w:tcPrChange w:id="431" w:author="Matheus Veras l LRNG Advogados" w:date="2021-07-15T10:11:00Z">
                    <w:tcPr>
                      <w:tcW w:w="2129" w:type="pct"/>
                      <w:vAlign w:val="center"/>
                    </w:tcPr>
                  </w:tcPrChange>
                </w:tcPr>
                <w:p w14:paraId="67370CAF" w14:textId="77777777" w:rsidR="007A10F4" w:rsidRDefault="007A10F4" w:rsidP="007A10F4">
                  <w:pPr>
                    <w:pStyle w:val="Default"/>
                    <w:widowControl w:val="0"/>
                    <w:spacing w:before="140" w:line="290" w:lineRule="auto"/>
                    <w:jc w:val="center"/>
                    <w:rPr>
                      <w:ins w:id="432" w:author="Matheus Veras l LRNG Advogados" w:date="2021-07-15T10:10:00Z"/>
                      <w:sz w:val="20"/>
                      <w:szCs w:val="20"/>
                    </w:rPr>
                  </w:pPr>
                  <w:ins w:id="433" w:author="Matheus Veras l LRNG Advogados" w:date="2021-07-15T10:10:00Z">
                    <w:r>
                      <w:rPr>
                        <w:sz w:val="20"/>
                        <w:szCs w:val="20"/>
                      </w:rPr>
                      <w:t>100,0000%</w:t>
                    </w:r>
                  </w:ins>
                </w:p>
              </w:tc>
            </w:tr>
          </w:tbl>
          <w:p w14:paraId="695FCE38" w14:textId="77777777" w:rsidR="007A10F4" w:rsidRPr="00AE574D" w:rsidRDefault="007A10F4">
            <w:pPr>
              <w:pStyle w:val="Level3"/>
              <w:widowControl w:val="0"/>
              <w:numPr>
                <w:ilvl w:val="0"/>
                <w:numId w:val="0"/>
              </w:numPr>
              <w:spacing w:before="140" w:after="0"/>
              <w:ind w:left="539"/>
              <w:rPr>
                <w:ins w:id="434" w:author="Matheus Veras l LRNG Advogados" w:date="2021-07-15T10:10:00Z"/>
                <w:szCs w:val="20"/>
                <w:lang w:val="pt-BR"/>
                <w:rPrChange w:id="435" w:author="Matheus Veras l LRNG Advogados" w:date="2021-07-15T10:11:00Z">
                  <w:rPr>
                    <w:ins w:id="436" w:author="Matheus Veras l LRNG Advogados" w:date="2021-07-15T10:10:00Z"/>
                    <w:szCs w:val="20"/>
                  </w:rPr>
                </w:rPrChange>
              </w:rPr>
              <w:pPrChange w:id="437" w:author="Matheus Veras l LRNG Advogados" w:date="2021-07-15T10:11:00Z">
                <w:pPr>
                  <w:pStyle w:val="Level3"/>
                  <w:widowControl w:val="0"/>
                  <w:numPr>
                    <w:ilvl w:val="0"/>
                    <w:numId w:val="0"/>
                  </w:numPr>
                  <w:tabs>
                    <w:tab w:val="clear" w:pos="1361"/>
                  </w:tabs>
                  <w:spacing w:before="140" w:after="0"/>
                  <w:ind w:left="0" w:firstLine="0"/>
                </w:pPr>
              </w:pPrChange>
            </w:pPr>
          </w:p>
          <w:p w14:paraId="1B771E00" w14:textId="7EE8ADDB" w:rsidR="007A10F4" w:rsidRPr="007A10F4" w:rsidRDefault="007A10F4">
            <w:pPr>
              <w:pStyle w:val="Level3"/>
              <w:widowControl w:val="0"/>
              <w:numPr>
                <w:ilvl w:val="0"/>
                <w:numId w:val="0"/>
              </w:numPr>
              <w:spacing w:before="140" w:after="0"/>
              <w:ind w:left="539"/>
              <w:rPr>
                <w:ins w:id="438" w:author="Matheus Veras l LRNG Advogados" w:date="2021-07-15T10:10:00Z"/>
                <w:lang w:val="pt-BR"/>
                <w:rPrChange w:id="439" w:author="Matheus Veras l LRNG Advogados" w:date="2021-07-15T10:10:00Z">
                  <w:rPr>
                    <w:ins w:id="440" w:author="Matheus Veras l LRNG Advogados" w:date="2021-07-15T10:10:00Z"/>
                  </w:rPr>
                </w:rPrChange>
              </w:rPr>
              <w:pPrChange w:id="441" w:author="Matheus Veras l LRNG Advogados" w:date="2021-07-15T10:11:00Z">
                <w:pPr>
                  <w:pStyle w:val="Level3"/>
                  <w:widowControl w:val="0"/>
                  <w:numPr>
                    <w:numId w:val="14"/>
                  </w:numPr>
                  <w:spacing w:before="140" w:after="0"/>
                  <w:ind w:left="1360" w:hanging="680"/>
                </w:pPr>
              </w:pPrChange>
            </w:pPr>
            <w:ins w:id="442" w:author="Matheus Veras l LRNG Advogados" w:date="2021-07-15T10:10:00Z">
              <w:r w:rsidRPr="007A10F4">
                <w:rPr>
                  <w:i/>
                  <w:u w:val="single"/>
                  <w:lang w:val="pt-BR"/>
                  <w:rPrChange w:id="443" w:author="Matheus Veras l LRNG Advogados" w:date="2021-07-15T10:10:00Z">
                    <w:rPr>
                      <w:i/>
                      <w:u w:val="single"/>
                    </w:rPr>
                  </w:rPrChange>
                </w:rPr>
                <w:t>Amortização das Debêntures da Segunda Série</w:t>
              </w:r>
              <w:r w:rsidRPr="007A10F4">
                <w:rPr>
                  <w:szCs w:val="20"/>
                  <w:lang w:val="pt-BR"/>
                  <w:rPrChange w:id="444" w:author="Matheus Veras l LRNG Advogados" w:date="2021-07-15T10:10:00Z">
                    <w:rPr>
                      <w:szCs w:val="20"/>
                    </w:rPr>
                  </w:rPrChange>
                </w:rPr>
                <w:t xml:space="preserve">: </w:t>
              </w:r>
              <w:r w:rsidRPr="007A10F4">
                <w:rPr>
                  <w:lang w:val="pt-BR"/>
                  <w:rPrChange w:id="445" w:author="Matheus Veras l LRNG Advogados" w:date="2021-07-15T10:10:00Z">
                    <w:rPr/>
                  </w:rPrChange>
                </w:rPr>
                <w:t>Sem prejuízo dos pagamentos em decorrência de eventual vencimento antecipado</w:t>
              </w:r>
              <w:r w:rsidRPr="007A10F4">
                <w:rPr>
                  <w:szCs w:val="20"/>
                  <w:lang w:val="pt-BR"/>
                  <w:rPrChange w:id="446" w:author="Matheus Veras l LRNG Advogados" w:date="2021-07-15T10:10:00Z">
                    <w:rPr>
                      <w:szCs w:val="20"/>
                    </w:rPr>
                  </w:rPrChange>
                </w:rPr>
                <w:t>, amortização extraordinária facultativa,</w:t>
              </w:r>
              <w:r w:rsidRPr="007A10F4">
                <w:rPr>
                  <w:lang w:val="pt-BR"/>
                  <w:rPrChange w:id="447" w:author="Matheus Veras l LRNG Advogados" w:date="2021-07-15T10:10:00Z">
                    <w:rPr/>
                  </w:rPrChange>
                </w:rPr>
                <w:t xml:space="preserve"> resgate antecipado das Debêntures ou Aquisição Facultativa, nos termos da Escritura de Emissão, o saldo do Valor Nominal Unitário das Debêntures da Segunda Série será amortizado em parcelas anuais, a partir do terceiro ano, sendo a primeira amortização em 30 de julho de 2024 e a última amortização na Data de Vencimento da Segunda Série (cada uma, uma “</w:t>
              </w:r>
              <w:r w:rsidRPr="007A10F4">
                <w:rPr>
                  <w:b/>
                  <w:lang w:val="pt-BR"/>
                  <w:rPrChange w:id="448" w:author="Matheus Veras l LRNG Advogados" w:date="2021-07-15T10:10:00Z">
                    <w:rPr>
                      <w:b/>
                    </w:rPr>
                  </w:rPrChange>
                </w:rPr>
                <w:t>Data de Amortização das Debêntures da Segunda Série</w:t>
              </w:r>
              <w:r w:rsidRPr="007A10F4">
                <w:rPr>
                  <w:lang w:val="pt-BR"/>
                  <w:rPrChange w:id="449" w:author="Matheus Veras l LRNG Advogados" w:date="2021-07-15T10:10:00Z">
                    <w:rPr/>
                  </w:rPrChange>
                </w:rPr>
                <w:t>” e, em conjunto com a Data de Amortização das Debêntures da Primeira Série, “</w:t>
              </w:r>
              <w:r w:rsidRPr="007A10F4">
                <w:rPr>
                  <w:b/>
                  <w:bCs/>
                  <w:lang w:val="pt-BR"/>
                  <w:rPrChange w:id="450" w:author="Matheus Veras l LRNG Advogados" w:date="2021-07-15T10:10:00Z">
                    <w:rPr>
                      <w:b/>
                      <w:bCs/>
                    </w:rPr>
                  </w:rPrChange>
                </w:rPr>
                <w:t>Data de Amortização das Debêntures</w:t>
              </w:r>
              <w:r w:rsidRPr="007A10F4">
                <w:rPr>
                  <w:lang w:val="pt-BR"/>
                  <w:rPrChange w:id="451" w:author="Matheus Veras l LRNG Advogados" w:date="2021-07-15T10:10:00Z">
                    <w:rPr/>
                  </w:rPrChange>
                </w:rPr>
                <w:t>”) e observados percentuais previstos na tabela abaixo.</w:t>
              </w:r>
              <w:bookmarkEnd w:id="390"/>
            </w:ins>
          </w:p>
          <w:p w14:paraId="43C6AFCE" w14:textId="77777777" w:rsidR="007A10F4" w:rsidRPr="007A10F4" w:rsidRDefault="007A10F4" w:rsidP="007A10F4">
            <w:pPr>
              <w:pStyle w:val="Level3"/>
              <w:widowControl w:val="0"/>
              <w:numPr>
                <w:ilvl w:val="0"/>
                <w:numId w:val="0"/>
              </w:numPr>
              <w:spacing w:before="140" w:after="0"/>
              <w:ind w:left="1360"/>
              <w:rPr>
                <w:ins w:id="452" w:author="Matheus Veras l LRNG Advogados" w:date="2021-07-15T10:10:00Z"/>
                <w:lang w:val="pt-BR"/>
                <w:rPrChange w:id="453" w:author="Matheus Veras l LRNG Advogados" w:date="2021-07-15T10:10:00Z">
                  <w:rPr>
                    <w:ins w:id="454" w:author="Matheus Veras l LRNG Advogados" w:date="2021-07-15T10:10:00Z"/>
                  </w:rPr>
                </w:rPrChange>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Change w:id="455" w:author="Matheus Veras l LRNG Advogados" w:date="2021-07-15T10:12:00Z">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PrChange>
            </w:tblPr>
            <w:tblGrid>
              <w:gridCol w:w="971"/>
              <w:gridCol w:w="2728"/>
              <w:gridCol w:w="2728"/>
              <w:tblGridChange w:id="456">
                <w:tblGrid>
                  <w:gridCol w:w="826"/>
                  <w:gridCol w:w="2319"/>
                  <w:gridCol w:w="2318"/>
                </w:tblGrid>
              </w:tblGridChange>
            </w:tblGrid>
            <w:tr w:rsidR="007A10F4" w14:paraId="70B26568" w14:textId="77777777" w:rsidTr="00AE574D">
              <w:trPr>
                <w:ins w:id="457" w:author="Matheus Veras l LRNG Advogados" w:date="2021-07-15T10:10:00Z"/>
              </w:trPr>
              <w:tc>
                <w:tcPr>
                  <w:tcW w:w="756" w:type="pct"/>
                  <w:shd w:val="clear" w:color="auto" w:fill="D9D9D9" w:themeFill="background1" w:themeFillShade="D9"/>
                  <w:tcPrChange w:id="458" w:author="Matheus Veras l LRNG Advogados" w:date="2021-07-15T10:12:00Z">
                    <w:tcPr>
                      <w:tcW w:w="741" w:type="pct"/>
                      <w:shd w:val="clear" w:color="auto" w:fill="D9D9D9" w:themeFill="background1" w:themeFillShade="D9"/>
                    </w:tcPr>
                  </w:tcPrChange>
                </w:tcPr>
                <w:p w14:paraId="6B97B250" w14:textId="77777777" w:rsidR="007A10F4" w:rsidRDefault="007A10F4" w:rsidP="007A10F4">
                  <w:pPr>
                    <w:pStyle w:val="Default"/>
                    <w:widowControl w:val="0"/>
                    <w:spacing w:before="140" w:line="290" w:lineRule="auto"/>
                    <w:jc w:val="center"/>
                    <w:rPr>
                      <w:ins w:id="459" w:author="Matheus Veras l LRNG Advogados" w:date="2021-07-15T10:12:00Z"/>
                      <w:b/>
                      <w:color w:val="auto"/>
                      <w:sz w:val="20"/>
                      <w:szCs w:val="20"/>
                    </w:rPr>
                  </w:pPr>
                  <w:ins w:id="460" w:author="Matheus Veras l LRNG Advogados" w:date="2021-07-15T10:10:00Z">
                    <w:r>
                      <w:rPr>
                        <w:b/>
                        <w:color w:val="auto"/>
                        <w:sz w:val="20"/>
                        <w:szCs w:val="20"/>
                      </w:rPr>
                      <w:t>Parcela</w:t>
                    </w:r>
                  </w:ins>
                </w:p>
                <w:p w14:paraId="38534874" w14:textId="64FF1C18" w:rsidR="00AE574D" w:rsidRDefault="00AE574D" w:rsidP="007A10F4">
                  <w:pPr>
                    <w:pStyle w:val="Default"/>
                    <w:widowControl w:val="0"/>
                    <w:spacing w:before="140" w:line="290" w:lineRule="auto"/>
                    <w:jc w:val="center"/>
                    <w:rPr>
                      <w:ins w:id="461" w:author="Matheus Veras l LRNG Advogados" w:date="2021-07-15T10:10:00Z"/>
                      <w:b/>
                      <w:color w:val="auto"/>
                      <w:sz w:val="20"/>
                      <w:szCs w:val="20"/>
                    </w:rPr>
                  </w:pPr>
                  <w:ins w:id="462" w:author="Matheus Veras l LRNG Advogados" w:date="2021-07-15T10:12:00Z">
                    <w:r>
                      <w:rPr>
                        <w:b/>
                        <w:color w:val="auto"/>
                        <w:sz w:val="20"/>
                        <w:szCs w:val="20"/>
                      </w:rPr>
                      <w:t>(anual)</w:t>
                    </w:r>
                  </w:ins>
                </w:p>
              </w:tc>
              <w:tc>
                <w:tcPr>
                  <w:tcW w:w="2122" w:type="pct"/>
                  <w:shd w:val="clear" w:color="auto" w:fill="D9D9D9" w:themeFill="background1" w:themeFillShade="D9"/>
                  <w:tcPrChange w:id="463" w:author="Matheus Veras l LRNG Advogados" w:date="2021-07-15T10:12:00Z">
                    <w:tcPr>
                      <w:tcW w:w="2130" w:type="pct"/>
                      <w:shd w:val="clear" w:color="auto" w:fill="D9D9D9" w:themeFill="background1" w:themeFillShade="D9"/>
                    </w:tcPr>
                  </w:tcPrChange>
                </w:tcPr>
                <w:p w14:paraId="6E0F6314" w14:textId="77777777" w:rsidR="007A10F4" w:rsidRDefault="007A10F4" w:rsidP="007A10F4">
                  <w:pPr>
                    <w:pStyle w:val="Default"/>
                    <w:widowControl w:val="0"/>
                    <w:spacing w:before="140" w:line="290" w:lineRule="auto"/>
                    <w:jc w:val="center"/>
                    <w:rPr>
                      <w:ins w:id="464" w:author="Matheus Veras l LRNG Advogados" w:date="2021-07-15T10:10:00Z"/>
                      <w:b/>
                      <w:color w:val="auto"/>
                      <w:sz w:val="20"/>
                      <w:szCs w:val="20"/>
                    </w:rPr>
                  </w:pPr>
                  <w:ins w:id="465" w:author="Matheus Veras l LRNG Advogados" w:date="2021-07-15T10:10:00Z">
                    <w:r>
                      <w:rPr>
                        <w:b/>
                        <w:color w:val="auto"/>
                        <w:sz w:val="20"/>
                        <w:szCs w:val="20"/>
                      </w:rPr>
                      <w:t>Data de Amortização das Debêntures da Primeira Série</w:t>
                    </w:r>
                  </w:ins>
                </w:p>
              </w:tc>
              <w:tc>
                <w:tcPr>
                  <w:tcW w:w="2122" w:type="pct"/>
                  <w:shd w:val="clear" w:color="auto" w:fill="D9D9D9" w:themeFill="background1" w:themeFillShade="D9"/>
                  <w:tcPrChange w:id="466" w:author="Matheus Veras l LRNG Advogados" w:date="2021-07-15T10:12:00Z">
                    <w:tcPr>
                      <w:tcW w:w="2129" w:type="pct"/>
                      <w:shd w:val="clear" w:color="auto" w:fill="D9D9D9" w:themeFill="background1" w:themeFillShade="D9"/>
                    </w:tcPr>
                  </w:tcPrChange>
                </w:tcPr>
                <w:p w14:paraId="5F58E768" w14:textId="77777777" w:rsidR="007A10F4" w:rsidRDefault="007A10F4" w:rsidP="007A10F4">
                  <w:pPr>
                    <w:pStyle w:val="Default"/>
                    <w:widowControl w:val="0"/>
                    <w:spacing w:before="140" w:line="290" w:lineRule="auto"/>
                    <w:jc w:val="center"/>
                    <w:rPr>
                      <w:ins w:id="467" w:author="Matheus Veras l LRNG Advogados" w:date="2021-07-15T10:10:00Z"/>
                      <w:b/>
                      <w:color w:val="auto"/>
                      <w:sz w:val="20"/>
                      <w:szCs w:val="20"/>
                    </w:rPr>
                  </w:pPr>
                  <w:ins w:id="468" w:author="Matheus Veras l LRNG Advogados" w:date="2021-07-15T10:10:00Z">
                    <w:r>
                      <w:rPr>
                        <w:b/>
                        <w:color w:val="auto"/>
                        <w:sz w:val="20"/>
                        <w:szCs w:val="20"/>
                      </w:rPr>
                      <w:t>Percentual do Saldo do Valor Nominal Unitário das Debêntures da Segunda Série a Ser amortizado</w:t>
                    </w:r>
                  </w:ins>
                </w:p>
              </w:tc>
            </w:tr>
            <w:tr w:rsidR="007A10F4" w14:paraId="06CC3C6D" w14:textId="77777777" w:rsidTr="00AE574D">
              <w:trPr>
                <w:ins w:id="469" w:author="Matheus Veras l LRNG Advogados" w:date="2021-07-15T10:10:00Z"/>
              </w:trPr>
              <w:tc>
                <w:tcPr>
                  <w:tcW w:w="756" w:type="pct"/>
                  <w:tcPrChange w:id="470" w:author="Matheus Veras l LRNG Advogados" w:date="2021-07-15T10:12:00Z">
                    <w:tcPr>
                      <w:tcW w:w="741" w:type="pct"/>
                    </w:tcPr>
                  </w:tcPrChange>
                </w:tcPr>
                <w:p w14:paraId="06E944D1" w14:textId="77777777" w:rsidR="007A10F4" w:rsidRDefault="007A10F4" w:rsidP="007A10F4">
                  <w:pPr>
                    <w:pStyle w:val="Default"/>
                    <w:widowControl w:val="0"/>
                    <w:spacing w:before="140" w:line="290" w:lineRule="auto"/>
                    <w:jc w:val="center"/>
                    <w:rPr>
                      <w:ins w:id="471" w:author="Matheus Veras l LRNG Advogados" w:date="2021-07-15T10:10:00Z"/>
                      <w:b/>
                      <w:color w:val="auto"/>
                      <w:sz w:val="20"/>
                      <w:szCs w:val="20"/>
                    </w:rPr>
                  </w:pPr>
                  <w:ins w:id="472" w:author="Matheus Veras l LRNG Advogados" w:date="2021-07-15T10:10:00Z">
                    <w:r>
                      <w:rPr>
                        <w:b/>
                        <w:color w:val="auto"/>
                        <w:sz w:val="20"/>
                        <w:szCs w:val="20"/>
                      </w:rPr>
                      <w:t>1ª</w:t>
                    </w:r>
                  </w:ins>
                </w:p>
              </w:tc>
              <w:tc>
                <w:tcPr>
                  <w:tcW w:w="2122" w:type="pct"/>
                  <w:vAlign w:val="center"/>
                  <w:tcPrChange w:id="473" w:author="Matheus Veras l LRNG Advogados" w:date="2021-07-15T10:12:00Z">
                    <w:tcPr>
                      <w:tcW w:w="2130" w:type="pct"/>
                      <w:vAlign w:val="center"/>
                    </w:tcPr>
                  </w:tcPrChange>
                </w:tcPr>
                <w:p w14:paraId="3E01A71F" w14:textId="77777777" w:rsidR="007A10F4" w:rsidRDefault="007A10F4" w:rsidP="007A10F4">
                  <w:pPr>
                    <w:pStyle w:val="Default"/>
                    <w:widowControl w:val="0"/>
                    <w:spacing w:before="140" w:line="290" w:lineRule="auto"/>
                    <w:jc w:val="center"/>
                    <w:rPr>
                      <w:ins w:id="474" w:author="Matheus Veras l LRNG Advogados" w:date="2021-07-15T10:10:00Z"/>
                      <w:color w:val="auto"/>
                      <w:sz w:val="20"/>
                      <w:szCs w:val="20"/>
                    </w:rPr>
                  </w:pPr>
                  <w:ins w:id="475" w:author="Matheus Veras l LRNG Advogados" w:date="2021-07-15T10:10:00Z">
                    <w:r>
                      <w:rPr>
                        <w:sz w:val="20"/>
                        <w:szCs w:val="20"/>
                      </w:rPr>
                      <w:t>30 de julho de 2024</w:t>
                    </w:r>
                  </w:ins>
                </w:p>
              </w:tc>
              <w:tc>
                <w:tcPr>
                  <w:tcW w:w="2122" w:type="pct"/>
                  <w:vAlign w:val="center"/>
                  <w:tcPrChange w:id="476" w:author="Matheus Veras l LRNG Advogados" w:date="2021-07-15T10:12:00Z">
                    <w:tcPr>
                      <w:tcW w:w="2129" w:type="pct"/>
                      <w:vAlign w:val="center"/>
                    </w:tcPr>
                  </w:tcPrChange>
                </w:tcPr>
                <w:p w14:paraId="607515A5" w14:textId="77777777" w:rsidR="007A10F4" w:rsidRDefault="007A10F4" w:rsidP="007A10F4">
                  <w:pPr>
                    <w:pStyle w:val="Default"/>
                    <w:widowControl w:val="0"/>
                    <w:spacing w:before="140" w:line="290" w:lineRule="auto"/>
                    <w:jc w:val="center"/>
                    <w:rPr>
                      <w:ins w:id="477" w:author="Matheus Veras l LRNG Advogados" w:date="2021-07-15T10:10:00Z"/>
                      <w:color w:val="auto"/>
                      <w:sz w:val="20"/>
                      <w:szCs w:val="20"/>
                      <w:highlight w:val="yellow"/>
                    </w:rPr>
                  </w:pPr>
                  <w:ins w:id="478" w:author="Matheus Veras l LRNG Advogados" w:date="2021-07-15T10:10:00Z">
                    <w:r>
                      <w:rPr>
                        <w:sz w:val="20"/>
                        <w:szCs w:val="20"/>
                      </w:rPr>
                      <w:t>33,3333</w:t>
                    </w:r>
                    <w:r>
                      <w:rPr>
                        <w:color w:val="auto"/>
                        <w:sz w:val="20"/>
                        <w:szCs w:val="20"/>
                      </w:rPr>
                      <w:t>%</w:t>
                    </w:r>
                  </w:ins>
                </w:p>
              </w:tc>
            </w:tr>
            <w:tr w:rsidR="007A10F4" w14:paraId="375DAD9E" w14:textId="77777777" w:rsidTr="00AE574D">
              <w:trPr>
                <w:ins w:id="479" w:author="Matheus Veras l LRNG Advogados" w:date="2021-07-15T10:10:00Z"/>
              </w:trPr>
              <w:tc>
                <w:tcPr>
                  <w:tcW w:w="756" w:type="pct"/>
                  <w:tcPrChange w:id="480" w:author="Matheus Veras l LRNG Advogados" w:date="2021-07-15T10:12:00Z">
                    <w:tcPr>
                      <w:tcW w:w="741" w:type="pct"/>
                    </w:tcPr>
                  </w:tcPrChange>
                </w:tcPr>
                <w:p w14:paraId="6436E123" w14:textId="77777777" w:rsidR="007A10F4" w:rsidRDefault="007A10F4" w:rsidP="007A10F4">
                  <w:pPr>
                    <w:pStyle w:val="Default"/>
                    <w:widowControl w:val="0"/>
                    <w:spacing w:before="140" w:line="290" w:lineRule="auto"/>
                    <w:jc w:val="center"/>
                    <w:rPr>
                      <w:ins w:id="481" w:author="Matheus Veras l LRNG Advogados" w:date="2021-07-15T10:10:00Z"/>
                      <w:b/>
                      <w:sz w:val="20"/>
                      <w:szCs w:val="20"/>
                    </w:rPr>
                  </w:pPr>
                  <w:ins w:id="482" w:author="Matheus Veras l LRNG Advogados" w:date="2021-07-15T10:10:00Z">
                    <w:r>
                      <w:rPr>
                        <w:b/>
                        <w:color w:val="auto"/>
                        <w:sz w:val="20"/>
                        <w:szCs w:val="20"/>
                      </w:rPr>
                      <w:t>2ª</w:t>
                    </w:r>
                  </w:ins>
                </w:p>
              </w:tc>
              <w:tc>
                <w:tcPr>
                  <w:tcW w:w="2122" w:type="pct"/>
                  <w:vAlign w:val="center"/>
                  <w:tcPrChange w:id="483" w:author="Matheus Veras l LRNG Advogados" w:date="2021-07-15T10:12:00Z">
                    <w:tcPr>
                      <w:tcW w:w="2130" w:type="pct"/>
                      <w:vAlign w:val="center"/>
                    </w:tcPr>
                  </w:tcPrChange>
                </w:tcPr>
                <w:p w14:paraId="2867D6C1" w14:textId="77777777" w:rsidR="007A10F4" w:rsidRDefault="007A10F4" w:rsidP="007A10F4">
                  <w:pPr>
                    <w:pStyle w:val="Default"/>
                    <w:widowControl w:val="0"/>
                    <w:spacing w:before="140" w:line="290" w:lineRule="auto"/>
                    <w:jc w:val="center"/>
                    <w:rPr>
                      <w:ins w:id="484" w:author="Matheus Veras l LRNG Advogados" w:date="2021-07-15T10:10:00Z"/>
                      <w:sz w:val="20"/>
                      <w:szCs w:val="20"/>
                    </w:rPr>
                  </w:pPr>
                  <w:ins w:id="485" w:author="Matheus Veras l LRNG Advogados" w:date="2021-07-15T10:10:00Z">
                    <w:r>
                      <w:rPr>
                        <w:sz w:val="20"/>
                        <w:szCs w:val="20"/>
                      </w:rPr>
                      <w:t>30 de julho de 2025</w:t>
                    </w:r>
                  </w:ins>
                </w:p>
              </w:tc>
              <w:tc>
                <w:tcPr>
                  <w:tcW w:w="2122" w:type="pct"/>
                  <w:vAlign w:val="center"/>
                  <w:tcPrChange w:id="486" w:author="Matheus Veras l LRNG Advogados" w:date="2021-07-15T10:12:00Z">
                    <w:tcPr>
                      <w:tcW w:w="2129" w:type="pct"/>
                      <w:vAlign w:val="center"/>
                    </w:tcPr>
                  </w:tcPrChange>
                </w:tcPr>
                <w:p w14:paraId="32A67831" w14:textId="77777777" w:rsidR="007A10F4" w:rsidRDefault="007A10F4" w:rsidP="007A10F4">
                  <w:pPr>
                    <w:pStyle w:val="Default"/>
                    <w:widowControl w:val="0"/>
                    <w:spacing w:before="140" w:line="290" w:lineRule="auto"/>
                    <w:jc w:val="center"/>
                    <w:rPr>
                      <w:ins w:id="487" w:author="Matheus Veras l LRNG Advogados" w:date="2021-07-15T10:10:00Z"/>
                      <w:sz w:val="20"/>
                      <w:szCs w:val="20"/>
                    </w:rPr>
                  </w:pPr>
                  <w:ins w:id="488" w:author="Matheus Veras l LRNG Advogados" w:date="2021-07-15T10:10:00Z">
                    <w:r>
                      <w:rPr>
                        <w:sz w:val="20"/>
                        <w:szCs w:val="20"/>
                      </w:rPr>
                      <w:t>50,0000</w:t>
                    </w:r>
                    <w:r>
                      <w:rPr>
                        <w:color w:val="auto"/>
                        <w:sz w:val="20"/>
                        <w:szCs w:val="20"/>
                      </w:rPr>
                      <w:t>%</w:t>
                    </w:r>
                  </w:ins>
                </w:p>
              </w:tc>
            </w:tr>
            <w:tr w:rsidR="007A10F4" w14:paraId="478C4595" w14:textId="77777777" w:rsidTr="00AE574D">
              <w:trPr>
                <w:trHeight w:val="550"/>
                <w:ins w:id="489" w:author="Matheus Veras l LRNG Advogados" w:date="2021-07-15T10:10:00Z"/>
                <w:trPrChange w:id="490" w:author="Matheus Veras l LRNG Advogados" w:date="2021-07-15T10:12:00Z">
                  <w:trPr>
                    <w:trHeight w:val="550"/>
                  </w:trPr>
                </w:trPrChange>
              </w:trPr>
              <w:tc>
                <w:tcPr>
                  <w:tcW w:w="756" w:type="pct"/>
                  <w:tcPrChange w:id="491" w:author="Matheus Veras l LRNG Advogados" w:date="2021-07-15T10:12:00Z">
                    <w:tcPr>
                      <w:tcW w:w="741" w:type="pct"/>
                    </w:tcPr>
                  </w:tcPrChange>
                </w:tcPr>
                <w:p w14:paraId="1FDA5A9F" w14:textId="77777777" w:rsidR="007A10F4" w:rsidRDefault="007A10F4" w:rsidP="007A10F4">
                  <w:pPr>
                    <w:pStyle w:val="Default"/>
                    <w:widowControl w:val="0"/>
                    <w:spacing w:before="140" w:line="290" w:lineRule="auto"/>
                    <w:jc w:val="center"/>
                    <w:rPr>
                      <w:ins w:id="492" w:author="Matheus Veras l LRNG Advogados" w:date="2021-07-15T10:10:00Z"/>
                      <w:b/>
                      <w:sz w:val="20"/>
                      <w:szCs w:val="20"/>
                    </w:rPr>
                  </w:pPr>
                  <w:ins w:id="493" w:author="Matheus Veras l LRNG Advogados" w:date="2021-07-15T10:10:00Z">
                    <w:r>
                      <w:rPr>
                        <w:b/>
                        <w:sz w:val="20"/>
                        <w:szCs w:val="20"/>
                      </w:rPr>
                      <w:t>3</w:t>
                    </w:r>
                    <w:r>
                      <w:rPr>
                        <w:b/>
                        <w:color w:val="auto"/>
                        <w:sz w:val="20"/>
                        <w:szCs w:val="20"/>
                      </w:rPr>
                      <w:t>ª</w:t>
                    </w:r>
                  </w:ins>
                </w:p>
              </w:tc>
              <w:tc>
                <w:tcPr>
                  <w:tcW w:w="2122" w:type="pct"/>
                  <w:vAlign w:val="center"/>
                  <w:tcPrChange w:id="494" w:author="Matheus Veras l LRNG Advogados" w:date="2021-07-15T10:12:00Z">
                    <w:tcPr>
                      <w:tcW w:w="2130" w:type="pct"/>
                      <w:vAlign w:val="center"/>
                    </w:tcPr>
                  </w:tcPrChange>
                </w:tcPr>
                <w:p w14:paraId="16D33F89" w14:textId="77777777" w:rsidR="007A10F4" w:rsidRDefault="007A10F4" w:rsidP="007A10F4">
                  <w:pPr>
                    <w:pStyle w:val="Default"/>
                    <w:widowControl w:val="0"/>
                    <w:spacing w:before="140" w:line="290" w:lineRule="auto"/>
                    <w:jc w:val="center"/>
                    <w:rPr>
                      <w:ins w:id="495" w:author="Matheus Veras l LRNG Advogados" w:date="2021-07-15T10:10:00Z"/>
                      <w:sz w:val="20"/>
                      <w:szCs w:val="20"/>
                    </w:rPr>
                  </w:pPr>
                  <w:ins w:id="496" w:author="Matheus Veras l LRNG Advogados" w:date="2021-07-15T10:10:00Z">
                    <w:r>
                      <w:rPr>
                        <w:sz w:val="20"/>
                        <w:szCs w:val="20"/>
                      </w:rPr>
                      <w:t>Data de Vencimento da Segunda Série</w:t>
                    </w:r>
                  </w:ins>
                </w:p>
              </w:tc>
              <w:tc>
                <w:tcPr>
                  <w:tcW w:w="2122" w:type="pct"/>
                  <w:vAlign w:val="center"/>
                  <w:tcPrChange w:id="497" w:author="Matheus Veras l LRNG Advogados" w:date="2021-07-15T10:12:00Z">
                    <w:tcPr>
                      <w:tcW w:w="2129" w:type="pct"/>
                      <w:vAlign w:val="center"/>
                    </w:tcPr>
                  </w:tcPrChange>
                </w:tcPr>
                <w:p w14:paraId="41391FF8" w14:textId="77777777" w:rsidR="007A10F4" w:rsidRPr="005144C7" w:rsidRDefault="007A10F4" w:rsidP="007A10F4">
                  <w:pPr>
                    <w:pStyle w:val="Default"/>
                    <w:widowControl w:val="0"/>
                    <w:spacing w:before="140" w:line="290" w:lineRule="auto"/>
                    <w:jc w:val="center"/>
                    <w:rPr>
                      <w:ins w:id="498" w:author="Matheus Veras l LRNG Advogados" w:date="2021-07-15T10:10:00Z"/>
                      <w:sz w:val="20"/>
                      <w:szCs w:val="20"/>
                      <w:highlight w:val="yellow"/>
                    </w:rPr>
                  </w:pPr>
                  <w:ins w:id="499" w:author="Matheus Veras l LRNG Advogados" w:date="2021-07-15T10:10:00Z">
                    <w:r>
                      <w:rPr>
                        <w:sz w:val="20"/>
                        <w:szCs w:val="20"/>
                      </w:rPr>
                      <w:t>100,0000%</w:t>
                    </w:r>
                  </w:ins>
                </w:p>
              </w:tc>
            </w:tr>
          </w:tbl>
          <w:p w14:paraId="6B27BD44" w14:textId="69698B63" w:rsidR="00B07470" w:rsidRPr="00CF5B2F" w:rsidRDefault="00B07470" w:rsidP="00B07470">
            <w:pPr>
              <w:pStyle w:val="Body"/>
              <w:spacing w:before="140" w:after="0"/>
              <w:ind w:left="680"/>
              <w:rPr>
                <w:b/>
                <w:bCs/>
                <w:lang w:val="pt-BR"/>
              </w:rPr>
            </w:pPr>
            <w:del w:id="500" w:author="Matheus Veras l LRNG Advogados" w:date="2021-07-15T10:10:00Z">
              <w:r w:rsidRPr="00E44CF4" w:rsidDel="007A10F4">
                <w:rPr>
                  <w:highlight w:val="yellow"/>
                  <w:lang w:val="pt-BR"/>
                </w:rPr>
                <w:delText>[</w:delText>
              </w:r>
              <w:r w:rsidRPr="00E44CF4" w:rsidDel="007A10F4">
                <w:rPr>
                  <w:highlight w:val="yellow"/>
                  <w:lang w:val="pt-BR"/>
                </w:rPr>
                <w:sym w:font="Symbol" w:char="F0B7"/>
              </w:r>
              <w:r w:rsidRPr="00E44CF4" w:rsidDel="007A10F4">
                <w:rPr>
                  <w:highlight w:val="yellow"/>
                  <w:lang w:val="pt-BR"/>
                </w:rPr>
                <w:delText>]</w:delText>
              </w:r>
            </w:del>
          </w:p>
        </w:tc>
      </w:tr>
      <w:tr w:rsidR="00B07470" w:rsidRPr="00D53362" w14:paraId="5EB20080" w14:textId="77777777" w:rsidTr="00584678">
        <w:tc>
          <w:tcPr>
            <w:tcW w:w="2524" w:type="dxa"/>
            <w:tcMar>
              <w:top w:w="0" w:type="dxa"/>
              <w:left w:w="28" w:type="dxa"/>
              <w:bottom w:w="0" w:type="dxa"/>
              <w:right w:w="28" w:type="dxa"/>
            </w:tcMar>
            <w:tcPrChange w:id="501" w:author="Matheus Veras l LRNG Advogados" w:date="2021-07-15T10:09:00Z">
              <w:tcPr>
                <w:tcW w:w="2524" w:type="dxa"/>
                <w:tcMar>
                  <w:top w:w="0" w:type="dxa"/>
                  <w:left w:w="28" w:type="dxa"/>
                  <w:bottom w:w="0" w:type="dxa"/>
                  <w:right w:w="28" w:type="dxa"/>
                </w:tcMar>
              </w:tcPr>
            </w:tcPrChange>
          </w:tcPr>
          <w:p w14:paraId="0F90BF14" w14:textId="22215C9A" w:rsidR="00B07470" w:rsidRPr="00B11E0A" w:rsidRDefault="00B07470" w:rsidP="00B07470">
            <w:pPr>
              <w:pStyle w:val="Body"/>
              <w:spacing w:before="140" w:after="0"/>
              <w:ind w:left="680"/>
              <w:rPr>
                <w:b/>
                <w:lang w:val="pt-BR"/>
              </w:rPr>
            </w:pPr>
            <w:r w:rsidRPr="00B11E0A">
              <w:rPr>
                <w:b/>
                <w:lang w:val="pt-BR"/>
              </w:rPr>
              <w:lastRenderedPageBreak/>
              <w:t>Oferta de Resgate Antecipado</w:t>
            </w:r>
            <w:ins w:id="502" w:author="Matheus Veras l LRNG Advogados" w:date="2021-07-15T10:25:00Z">
              <w:r w:rsidR="00236C51">
                <w:rPr>
                  <w:b/>
                  <w:lang w:val="pt-BR"/>
                </w:rPr>
                <w:t xml:space="preserve"> T</w:t>
              </w:r>
            </w:ins>
            <w:ins w:id="503" w:author="Matheus Veras l LRNG Advogados" w:date="2021-07-15T10:26:00Z">
              <w:r w:rsidR="00236C51">
                <w:rPr>
                  <w:b/>
                  <w:lang w:val="pt-BR"/>
                </w:rPr>
                <w:t>otal</w:t>
              </w:r>
            </w:ins>
          </w:p>
        </w:tc>
        <w:tc>
          <w:tcPr>
            <w:tcW w:w="6493" w:type="dxa"/>
            <w:tcMar>
              <w:top w:w="0" w:type="dxa"/>
              <w:left w:w="28" w:type="dxa"/>
              <w:bottom w:w="0" w:type="dxa"/>
              <w:right w:w="28" w:type="dxa"/>
            </w:tcMar>
            <w:tcPrChange w:id="504" w:author="Matheus Veras l LRNG Advogados" w:date="2021-07-15T10:09:00Z">
              <w:tcPr>
                <w:tcW w:w="6493" w:type="dxa"/>
                <w:tcMar>
                  <w:top w:w="0" w:type="dxa"/>
                  <w:left w:w="28" w:type="dxa"/>
                  <w:bottom w:w="0" w:type="dxa"/>
                  <w:right w:w="28" w:type="dxa"/>
                </w:tcMar>
              </w:tcPr>
            </w:tcPrChange>
          </w:tcPr>
          <w:p w14:paraId="3EFF2EC5" w14:textId="76CED780" w:rsidR="00B07470" w:rsidRPr="00CF5B2F" w:rsidRDefault="001A7F04" w:rsidP="00B07470">
            <w:pPr>
              <w:pStyle w:val="Body"/>
              <w:tabs>
                <w:tab w:val="left" w:pos="1843"/>
              </w:tabs>
              <w:spacing w:before="140" w:after="0"/>
              <w:ind w:left="680"/>
              <w:rPr>
                <w:b/>
                <w:bCs/>
                <w:highlight w:val="yellow"/>
                <w:lang w:val="pt-BR"/>
              </w:rPr>
            </w:pPr>
            <w:ins w:id="505" w:author="Matheus Veras l LRNG Advogados" w:date="2021-07-15T10:14:00Z">
              <w:r w:rsidRPr="001A7F04">
                <w:rPr>
                  <w:lang w:val="pt-BR"/>
                  <w:rPrChange w:id="506" w:author="Matheus Veras l LRNG Advogados" w:date="2021-07-15T10:14:00Z">
                    <w:rPr/>
                  </w:rPrChange>
                </w:rPr>
                <w:t xml:space="preserve">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w:t>
              </w:r>
              <w:r>
                <w:rPr>
                  <w:lang w:val="pt-BR"/>
                </w:rPr>
                <w:t>Escritura de Emissão</w:t>
              </w:r>
              <w:r w:rsidRPr="001A7F04">
                <w:rPr>
                  <w:lang w:val="pt-BR"/>
                  <w:rPrChange w:id="507" w:author="Matheus Veras l LRNG Advogados" w:date="2021-07-15T10:14:00Z">
                    <w:rPr/>
                  </w:rPrChange>
                </w:rPr>
                <w:t>.</w:t>
              </w:r>
              <w:r w:rsidRPr="00E44CF4" w:rsidDel="001A7F04">
                <w:rPr>
                  <w:highlight w:val="yellow"/>
                  <w:lang w:val="pt-BR"/>
                </w:rPr>
                <w:t xml:space="preserve"> </w:t>
              </w:r>
            </w:ins>
            <w:del w:id="508" w:author="Matheus Veras l LRNG Advogados" w:date="2021-07-15T10:14:00Z">
              <w:r w:rsidR="00B07470" w:rsidRPr="00E44CF4" w:rsidDel="001A7F04">
                <w:rPr>
                  <w:highlight w:val="yellow"/>
                  <w:lang w:val="pt-BR"/>
                </w:rPr>
                <w:delText>[</w:delText>
              </w:r>
              <w:r w:rsidR="00B07470" w:rsidRPr="00E44CF4" w:rsidDel="001A7F04">
                <w:rPr>
                  <w:highlight w:val="yellow"/>
                  <w:lang w:val="pt-BR"/>
                </w:rPr>
                <w:sym w:font="Symbol" w:char="F0B7"/>
              </w:r>
              <w:r w:rsidR="00B07470" w:rsidRPr="00E44CF4" w:rsidDel="001A7F04">
                <w:rPr>
                  <w:highlight w:val="yellow"/>
                  <w:lang w:val="pt-BR"/>
                </w:rPr>
                <w:delText>]</w:delText>
              </w:r>
            </w:del>
          </w:p>
        </w:tc>
      </w:tr>
      <w:tr w:rsidR="00B07470" w:rsidRPr="00D53362" w14:paraId="5C85D5B8" w14:textId="77777777" w:rsidTr="00584678">
        <w:tc>
          <w:tcPr>
            <w:tcW w:w="2524" w:type="dxa"/>
            <w:tcMar>
              <w:top w:w="0" w:type="dxa"/>
              <w:left w:w="28" w:type="dxa"/>
              <w:bottom w:w="0" w:type="dxa"/>
              <w:right w:w="28" w:type="dxa"/>
            </w:tcMar>
            <w:tcPrChange w:id="509" w:author="Matheus Veras l LRNG Advogados" w:date="2021-07-15T10:09:00Z">
              <w:tcPr>
                <w:tcW w:w="2524" w:type="dxa"/>
                <w:tcMar>
                  <w:top w:w="0" w:type="dxa"/>
                  <w:left w:w="28" w:type="dxa"/>
                  <w:bottom w:w="0" w:type="dxa"/>
                  <w:right w:w="28" w:type="dxa"/>
                </w:tcMar>
              </w:tcPr>
            </w:tcPrChange>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Change w:id="510" w:author="Matheus Veras l LRNG Advogados" w:date="2021-07-15T10:09:00Z">
              <w:tcPr>
                <w:tcW w:w="6493" w:type="dxa"/>
                <w:tcMar>
                  <w:top w:w="0" w:type="dxa"/>
                  <w:left w:w="28" w:type="dxa"/>
                  <w:bottom w:w="0" w:type="dxa"/>
                  <w:right w:w="28" w:type="dxa"/>
                </w:tcMar>
              </w:tcPr>
            </w:tcPrChange>
          </w:tcPr>
          <w:p w14:paraId="3F3E851F" w14:textId="479F5FA4" w:rsidR="00B07470" w:rsidRPr="00CF5B2F" w:rsidRDefault="001A7F04" w:rsidP="00B07470">
            <w:pPr>
              <w:pStyle w:val="Body"/>
              <w:tabs>
                <w:tab w:val="left" w:pos="1843"/>
              </w:tabs>
              <w:spacing w:before="140" w:after="0"/>
              <w:ind w:left="680"/>
              <w:rPr>
                <w:b/>
                <w:bCs/>
                <w:lang w:val="pt-BR"/>
              </w:rPr>
            </w:pPr>
            <w:ins w:id="511" w:author="Matheus Veras l LRNG Advogados" w:date="2021-07-15T10:19:00Z">
              <w:r w:rsidRPr="001A7F04">
                <w:rPr>
                  <w:lang w:val="pt-BR"/>
                  <w:rPrChange w:id="512" w:author="Matheus Veras l LRNG Advogados" w:date="2021-07-15T10:19:00Z">
                    <w:rPr/>
                  </w:rPrChange>
                </w:rPr>
                <w:t xml:space="preserve">As Debêntures poderão, a qualquer momento, a partir da Data de Emissão, ser adquiridas pela Emissora, no mercado secundário, condicionado ao aceite do respectivo Debenturista vendedor e observado o disposto no artigo 55, parágrafo 3°, da Lei das </w:t>
              </w:r>
              <w:r w:rsidRPr="001A7F04">
                <w:rPr>
                  <w:lang w:val="pt-BR"/>
                  <w:rPrChange w:id="513" w:author="Matheus Veras l LRNG Advogados" w:date="2021-07-15T10:19:00Z">
                    <w:rPr/>
                  </w:rPrChange>
                </w:rPr>
                <w:lastRenderedPageBreak/>
                <w:t xml:space="preserve">Sociedades por Ações e na </w:t>
              </w:r>
              <w:r w:rsidRPr="001A7F04">
                <w:rPr>
                  <w:bCs/>
                  <w:lang w:val="pt-BR"/>
                  <w:rPrChange w:id="514" w:author="Matheus Veras l LRNG Advogados" w:date="2021-07-15T10:19:00Z">
                    <w:rPr>
                      <w:b/>
                    </w:rPr>
                  </w:rPrChange>
                </w:rPr>
                <w:t>Instrução CVM 620</w:t>
              </w:r>
              <w:r w:rsidRPr="001A7F04">
                <w:rPr>
                  <w:lang w:val="pt-BR"/>
                  <w:rPrChange w:id="515" w:author="Matheus Veras l LRNG Advogados" w:date="2021-07-15T10:19:00Z">
                    <w:rPr/>
                  </w:rPrChange>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1A7F04">
                <w:rPr>
                  <w:lang w:val="pt-BR"/>
                  <w:rPrChange w:id="516" w:author="Matheus Veras l LRNG Advogados" w:date="2021-07-15T10:19:00Z">
                    <w:rPr/>
                  </w:rPrChange>
                </w:rPr>
                <w:t>ii</w:t>
              </w:r>
              <w:proofErr w:type="spellEnd"/>
              <w:r w:rsidRPr="001A7F04">
                <w:rPr>
                  <w:lang w:val="pt-BR"/>
                  <w:rPrChange w:id="517" w:author="Matheus Veras l LRNG Advogados" w:date="2021-07-15T10:19:00Z">
                    <w:rPr/>
                  </w:rPrChange>
                </w:rPr>
                <w:t>) por valor superior ao Valor Nominal Unitário ou saldo do Valor Nominal Unitário das Debêntures, conforme o caso, sendo que a Emissora deverá, previamente à aquisição, comunicar sua intenção ao Agente Fiduciário e a todos os Debenturistas, nos termos d</w:t>
              </w:r>
            </w:ins>
            <w:ins w:id="518" w:author="Matheus Veras l LRNG Advogados" w:date="2021-07-15T10:20:00Z">
              <w:r>
                <w:rPr>
                  <w:lang w:val="pt-BR"/>
                </w:rPr>
                <w:t>escritos na Escritura de Emissão</w:t>
              </w:r>
            </w:ins>
            <w:ins w:id="519" w:author="Matheus Veras l LRNG Advogados" w:date="2021-07-15T10:19:00Z">
              <w:r w:rsidRPr="001A7F04">
                <w:rPr>
                  <w:lang w:val="pt-BR"/>
                  <w:rPrChange w:id="520" w:author="Matheus Veras l LRNG Advogados" w:date="2021-07-15T10:19:00Z">
                    <w:rPr/>
                  </w:rPrChange>
                </w:rPr>
                <w:t xml:space="preserve">,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se e quando recolocadas no mercado, farão jus à mesma Remuneração aplicável às demais Debêntures. </w:t>
              </w:r>
            </w:ins>
            <w:del w:id="521" w:author="Matheus Veras l LRNG Advogados" w:date="2021-07-15T10:19:00Z">
              <w:r w:rsidR="00B07470" w:rsidRPr="00E44CF4" w:rsidDel="001A7F04">
                <w:rPr>
                  <w:highlight w:val="yellow"/>
                  <w:lang w:val="pt-BR"/>
                </w:rPr>
                <w:delText>[</w:delText>
              </w:r>
              <w:r w:rsidR="00B07470" w:rsidRPr="00E44CF4" w:rsidDel="001A7F04">
                <w:rPr>
                  <w:highlight w:val="yellow"/>
                  <w:lang w:val="pt-BR"/>
                </w:rPr>
                <w:sym w:font="Symbol" w:char="F0B7"/>
              </w:r>
              <w:r w:rsidR="00B07470" w:rsidRPr="00E44CF4" w:rsidDel="001A7F04">
                <w:rPr>
                  <w:highlight w:val="yellow"/>
                  <w:lang w:val="pt-BR"/>
                </w:rPr>
                <w:delText>]</w:delText>
              </w:r>
            </w:del>
          </w:p>
        </w:tc>
      </w:tr>
      <w:tr w:rsidR="00236C51" w:rsidRPr="00D53362" w14:paraId="5D958569" w14:textId="77777777" w:rsidTr="00584678">
        <w:trPr>
          <w:ins w:id="522" w:author="Matheus Veras l LRNG Advogados" w:date="2021-07-15T10:22:00Z"/>
        </w:trPr>
        <w:tc>
          <w:tcPr>
            <w:tcW w:w="2524" w:type="dxa"/>
            <w:tcMar>
              <w:top w:w="0" w:type="dxa"/>
              <w:left w:w="28" w:type="dxa"/>
              <w:bottom w:w="0" w:type="dxa"/>
              <w:right w:w="28" w:type="dxa"/>
            </w:tcMar>
          </w:tcPr>
          <w:p w14:paraId="2A1233B3" w14:textId="249CD837" w:rsidR="00236C51" w:rsidRPr="00236C51" w:rsidRDefault="00236C51" w:rsidP="00B07470">
            <w:pPr>
              <w:pStyle w:val="Body"/>
              <w:spacing w:before="140" w:after="0"/>
              <w:ind w:left="680"/>
              <w:rPr>
                <w:ins w:id="523" w:author="Matheus Veras l LRNG Advogados" w:date="2021-07-15T10:22:00Z"/>
                <w:b/>
                <w:lang w:val="pt-BR"/>
              </w:rPr>
            </w:pPr>
            <w:ins w:id="524" w:author="Matheus Veras l LRNG Advogados" w:date="2021-07-15T10:22:00Z">
              <w:r>
                <w:rPr>
                  <w:b/>
                  <w:lang w:val="pt-BR"/>
                </w:rPr>
                <w:lastRenderedPageBreak/>
                <w:t>Resgate Antecipado Facu</w:t>
              </w:r>
            </w:ins>
            <w:ins w:id="525" w:author="Matheus Veras l LRNG Advogados" w:date="2021-07-15T10:23:00Z">
              <w:r>
                <w:rPr>
                  <w:b/>
                  <w:lang w:val="pt-BR"/>
                </w:rPr>
                <w:t>ltativo</w:t>
              </w:r>
            </w:ins>
          </w:p>
        </w:tc>
        <w:tc>
          <w:tcPr>
            <w:tcW w:w="6493" w:type="dxa"/>
            <w:tcMar>
              <w:top w:w="0" w:type="dxa"/>
              <w:left w:w="28" w:type="dxa"/>
              <w:bottom w:w="0" w:type="dxa"/>
              <w:right w:w="28" w:type="dxa"/>
            </w:tcMar>
          </w:tcPr>
          <w:p w14:paraId="17561CA4" w14:textId="3753F628" w:rsidR="00236C51" w:rsidRPr="00236C51" w:rsidRDefault="00236C51" w:rsidP="00B07470">
            <w:pPr>
              <w:pStyle w:val="Body"/>
              <w:tabs>
                <w:tab w:val="left" w:pos="1843"/>
              </w:tabs>
              <w:spacing w:before="140" w:after="0"/>
              <w:ind w:left="680"/>
              <w:rPr>
                <w:ins w:id="526" w:author="Matheus Veras l LRNG Advogados" w:date="2021-07-15T10:22:00Z"/>
                <w:lang w:val="pt-BR"/>
              </w:rPr>
            </w:pPr>
            <w:bookmarkStart w:id="527" w:name="_Ref481077719"/>
            <w:bookmarkStart w:id="528" w:name="_Ref522709370"/>
            <w:ins w:id="529" w:author="Matheus Veras l LRNG Advogados" w:date="2021-07-15T10:23:00Z">
              <w:r w:rsidRPr="00236C51">
                <w:rPr>
                  <w:bCs/>
                  <w:szCs w:val="20"/>
                  <w:lang w:val="pt-BR"/>
                  <w:rPrChange w:id="530" w:author="Matheus Veras l LRNG Advogados" w:date="2021-07-15T10:23:00Z">
                    <w:rPr>
                      <w:bCs/>
                      <w:szCs w:val="20"/>
                    </w:rPr>
                  </w:rPrChange>
                </w:rPr>
                <w:t xml:space="preserve">A Emissora poderá, </w:t>
              </w:r>
              <w:r w:rsidRPr="00236C51">
                <w:rPr>
                  <w:szCs w:val="20"/>
                  <w:lang w:val="pt-BR"/>
                  <w:rPrChange w:id="531" w:author="Matheus Veras l LRNG Advogados" w:date="2021-07-15T10:23:00Z">
                    <w:rPr>
                      <w:szCs w:val="20"/>
                    </w:rPr>
                  </w:rPrChange>
                </w:rPr>
                <w:t xml:space="preserve">a qualquer momento </w:t>
              </w:r>
              <w:bookmarkStart w:id="532" w:name="_Hlk75977342"/>
              <w:r w:rsidRPr="00236C51">
                <w:rPr>
                  <w:szCs w:val="20"/>
                  <w:lang w:val="pt-BR"/>
                  <w:rPrChange w:id="533" w:author="Matheus Veras l LRNG Advogados" w:date="2021-07-15T10:23:00Z">
                    <w:rPr>
                      <w:szCs w:val="20"/>
                    </w:rPr>
                  </w:rPrChange>
                </w:rPr>
                <w:t>a partir de 30 de julho de 2023 (inclusive)</w:t>
              </w:r>
              <w:bookmarkEnd w:id="532"/>
              <w:r w:rsidRPr="00236C51">
                <w:rPr>
                  <w:szCs w:val="20"/>
                  <w:lang w:val="pt-BR"/>
                  <w:rPrChange w:id="534" w:author="Matheus Veras l LRNG Advogados" w:date="2021-07-15T10:23:00Z">
                    <w:rPr>
                      <w:szCs w:val="20"/>
                    </w:rPr>
                  </w:rPrChange>
                </w:rPr>
                <w:t xml:space="preserve">, e </w:t>
              </w:r>
              <w:r w:rsidRPr="00236C51">
                <w:rPr>
                  <w:szCs w:val="26"/>
                  <w:lang w:val="pt-BR"/>
                  <w:rPrChange w:id="535" w:author="Matheus Veras l LRNG Advogados" w:date="2021-07-15T10:23:00Z">
                    <w:rPr>
                      <w:szCs w:val="26"/>
                    </w:rPr>
                  </w:rPrChange>
                </w:rPr>
                <w:t xml:space="preserve">a seu exclusivo critério, </w:t>
              </w:r>
              <w:r w:rsidRPr="00236C51">
                <w:rPr>
                  <w:szCs w:val="20"/>
                  <w:lang w:val="pt-BR"/>
                  <w:rPrChange w:id="536" w:author="Matheus Veras l LRNG Advogados" w:date="2021-07-15T10:23:00Z">
                    <w:rPr>
                      <w:szCs w:val="20"/>
                    </w:rPr>
                  </w:rPrChange>
                </w:rPr>
                <w:t xml:space="preserve">realizar o resgate antecipado facultativo da totalidade </w:t>
              </w:r>
              <w:r w:rsidRPr="00236C51">
                <w:rPr>
                  <w:rFonts w:cs="Tahoma"/>
                  <w:szCs w:val="22"/>
                  <w:lang w:val="pt-BR"/>
                  <w:rPrChange w:id="537" w:author="Matheus Veras l LRNG Advogados" w:date="2021-07-15T10:23:00Z">
                    <w:rPr>
                      <w:rFonts w:cs="Tahoma"/>
                      <w:szCs w:val="22"/>
                    </w:rPr>
                  </w:rPrChange>
                </w:rPr>
                <w:t xml:space="preserve">(sendo vedado o resgate parcial) </w:t>
              </w:r>
              <w:r w:rsidRPr="00236C51">
                <w:rPr>
                  <w:szCs w:val="20"/>
                  <w:lang w:val="pt-BR"/>
                  <w:rPrChange w:id="538" w:author="Matheus Veras l LRNG Advogados" w:date="2021-07-15T10:23:00Z">
                    <w:rPr>
                      <w:szCs w:val="20"/>
                    </w:rPr>
                  </w:rPrChange>
                </w:rPr>
                <w:t xml:space="preserve">das Debêntures, com o consequente cancelamento de tais Debêntures, </w:t>
              </w:r>
              <w:r w:rsidRPr="00236C51">
                <w:rPr>
                  <w:snapToGrid w:val="0"/>
                  <w:szCs w:val="20"/>
                  <w:lang w:val="pt-BR"/>
                  <w:rPrChange w:id="539" w:author="Matheus Veras l LRNG Advogados" w:date="2021-07-15T10:23:00Z">
                    <w:rPr>
                      <w:snapToGrid w:val="0"/>
                      <w:szCs w:val="20"/>
                    </w:rPr>
                  </w:rPrChange>
                </w:rPr>
                <w:t xml:space="preserve">de acordo com os termos e condições previstos </w:t>
              </w:r>
              <w:bookmarkEnd w:id="527"/>
              <w:r w:rsidRPr="00236C51">
                <w:rPr>
                  <w:snapToGrid w:val="0"/>
                  <w:szCs w:val="20"/>
                  <w:lang w:val="pt-BR"/>
                  <w:rPrChange w:id="540" w:author="Matheus Veras l LRNG Advogados" w:date="2021-07-15T10:23:00Z">
                    <w:rPr>
                      <w:snapToGrid w:val="0"/>
                      <w:szCs w:val="20"/>
                    </w:rPr>
                  </w:rPrChange>
                </w:rPr>
                <w:t xml:space="preserve">na </w:t>
              </w:r>
              <w:r>
                <w:rPr>
                  <w:snapToGrid w:val="0"/>
                  <w:szCs w:val="20"/>
                  <w:lang w:val="pt-BR"/>
                </w:rPr>
                <w:t>Escritura de Emissão</w:t>
              </w:r>
              <w:r w:rsidRPr="00236C51">
                <w:rPr>
                  <w:snapToGrid w:val="0"/>
                  <w:szCs w:val="20"/>
                  <w:lang w:val="pt-BR"/>
                  <w:rPrChange w:id="541" w:author="Matheus Veras l LRNG Advogados" w:date="2021-07-15T10:23:00Z">
                    <w:rPr>
                      <w:snapToGrid w:val="0"/>
                      <w:szCs w:val="20"/>
                    </w:rPr>
                  </w:rPrChange>
                </w:rPr>
                <w:t>:</w:t>
              </w:r>
            </w:ins>
            <w:bookmarkEnd w:id="528"/>
          </w:p>
        </w:tc>
      </w:tr>
      <w:tr w:rsidR="00B07470" w:rsidRPr="00D53362" w14:paraId="7D3ECD9A" w14:textId="77777777" w:rsidTr="00584678">
        <w:tc>
          <w:tcPr>
            <w:tcW w:w="2524" w:type="dxa"/>
            <w:tcMar>
              <w:top w:w="0" w:type="dxa"/>
              <w:left w:w="28" w:type="dxa"/>
              <w:bottom w:w="0" w:type="dxa"/>
              <w:right w:w="28" w:type="dxa"/>
            </w:tcMar>
            <w:tcPrChange w:id="542" w:author="Matheus Veras l LRNG Advogados" w:date="2021-07-15T10:09:00Z">
              <w:tcPr>
                <w:tcW w:w="2524" w:type="dxa"/>
                <w:tcMar>
                  <w:top w:w="0" w:type="dxa"/>
                  <w:left w:w="28" w:type="dxa"/>
                  <w:bottom w:w="0" w:type="dxa"/>
                  <w:right w:w="28" w:type="dxa"/>
                </w:tcMar>
              </w:tcPr>
            </w:tcPrChange>
          </w:tcPr>
          <w:p w14:paraId="56B94B7B" w14:textId="77777777" w:rsidR="00236C51" w:rsidRPr="001A7F04" w:rsidRDefault="00236C51" w:rsidP="00236C51">
            <w:pPr>
              <w:pStyle w:val="Body"/>
              <w:spacing w:before="140" w:after="0"/>
              <w:ind w:left="680"/>
              <w:rPr>
                <w:ins w:id="543" w:author="Matheus Veras l LRNG Advogados" w:date="2021-07-15T10:22:00Z"/>
                <w:b/>
                <w:lang w:val="pt-BR"/>
              </w:rPr>
            </w:pPr>
            <w:ins w:id="544" w:author="Matheus Veras l LRNG Advogados" w:date="2021-07-15T10:22:00Z">
              <w:r>
                <w:rPr>
                  <w:b/>
                  <w:lang w:val="pt-BR"/>
                </w:rPr>
                <w:t>Amortização Extraordinária Facultativa</w:t>
              </w:r>
            </w:ins>
          </w:p>
          <w:p w14:paraId="7B9C0934" w14:textId="78A47244" w:rsidR="00B07470" w:rsidRPr="001A7F04" w:rsidRDefault="00B07470" w:rsidP="00B07470">
            <w:pPr>
              <w:pStyle w:val="Body"/>
              <w:spacing w:before="140" w:after="0"/>
              <w:ind w:left="680"/>
              <w:rPr>
                <w:b/>
                <w:snapToGrid w:val="0"/>
                <w:lang w:val="pt-BR"/>
                <w:rPrChange w:id="545" w:author="Matheus Veras l LRNG Advogados" w:date="2021-07-15T10:21:00Z">
                  <w:rPr>
                    <w:b/>
                    <w:snapToGrid w:val="0"/>
                  </w:rPr>
                </w:rPrChange>
              </w:rPr>
            </w:pPr>
            <w:del w:id="546" w:author="Matheus Veras l LRNG Advogados" w:date="2021-07-15T10:22:00Z">
              <w:r w:rsidRPr="00233A04" w:rsidDel="00236C51">
                <w:rPr>
                  <w:b/>
                  <w:lang w:val="pt-BR"/>
                </w:rPr>
                <w:delText xml:space="preserve">Vencimento Antecipado </w:delText>
              </w:r>
            </w:del>
          </w:p>
        </w:tc>
        <w:tc>
          <w:tcPr>
            <w:tcW w:w="6493" w:type="dxa"/>
            <w:tcMar>
              <w:top w:w="0" w:type="dxa"/>
              <w:left w:w="28" w:type="dxa"/>
              <w:bottom w:w="0" w:type="dxa"/>
              <w:right w:w="28" w:type="dxa"/>
            </w:tcMar>
            <w:tcPrChange w:id="547" w:author="Matheus Veras l LRNG Advogados" w:date="2021-07-15T10:09:00Z">
              <w:tcPr>
                <w:tcW w:w="6493" w:type="dxa"/>
                <w:tcMar>
                  <w:top w:w="0" w:type="dxa"/>
                  <w:left w:w="28" w:type="dxa"/>
                  <w:bottom w:w="0" w:type="dxa"/>
                  <w:right w:w="28" w:type="dxa"/>
                </w:tcMar>
              </w:tcPr>
            </w:tcPrChange>
          </w:tcPr>
          <w:p w14:paraId="2C1A0501" w14:textId="43280675" w:rsidR="00B07470" w:rsidRPr="00CF5B2F" w:rsidRDefault="001A7F04" w:rsidP="00B07470">
            <w:pPr>
              <w:pStyle w:val="Body"/>
              <w:spacing w:before="140" w:after="0"/>
              <w:ind w:left="680"/>
              <w:rPr>
                <w:b/>
                <w:bCs/>
                <w:lang w:val="pt-BR"/>
              </w:rPr>
            </w:pPr>
            <w:ins w:id="548" w:author="Matheus Veras l LRNG Advogados" w:date="2021-07-15T10:21:00Z">
              <w:r w:rsidRPr="001A7F04">
                <w:rPr>
                  <w:lang w:val="pt-BR"/>
                  <w:rPrChange w:id="549" w:author="Matheus Veras l LRNG Advogados" w:date="2021-07-15T10:21:00Z">
                    <w:rPr/>
                  </w:rPrChange>
                </w:rPr>
                <w:t>A Emissora poderá, a qualquer tempo,</w:t>
              </w:r>
              <w:r w:rsidRPr="001A7F04">
                <w:rPr>
                  <w:szCs w:val="20"/>
                  <w:lang w:val="pt-BR"/>
                  <w:rPrChange w:id="550" w:author="Matheus Veras l LRNG Advogados" w:date="2021-07-15T10:21:00Z">
                    <w:rPr>
                      <w:szCs w:val="20"/>
                    </w:rPr>
                  </w:rPrChange>
                </w:rPr>
                <w:t xml:space="preserve"> a partir de 30 de julho de 2023 (inclusive)</w:t>
              </w:r>
              <w:r w:rsidRPr="001A7F04">
                <w:rPr>
                  <w:lang w:val="pt-BR"/>
                  <w:rPrChange w:id="551" w:author="Matheus Veras l LRNG Advogados" w:date="2021-07-15T10:21:00Z">
                    <w:rPr/>
                  </w:rPrChange>
                </w:rPr>
                <w:t xml:space="preserve">, e a seu exclusivo critério, promover a amortização extraordinária facultativa do Valor Nominal Unitário ou do saldo do Valor Nominal Unitário, conforme o caso, até o limite de 98% (noventa e oito inteiros por cento) do saldo do Valor Nominal Unitário, </w:t>
              </w:r>
              <w:r w:rsidRPr="001A7F04">
                <w:rPr>
                  <w:snapToGrid w:val="0"/>
                  <w:lang w:val="pt-BR"/>
                  <w:rPrChange w:id="552" w:author="Matheus Veras l LRNG Advogados" w:date="2021-07-15T10:21:00Z">
                    <w:rPr>
                      <w:snapToGrid w:val="0"/>
                    </w:rPr>
                  </w:rPrChange>
                </w:rPr>
                <w:t xml:space="preserve">de acordo com os termos e condições previstos </w:t>
              </w:r>
            </w:ins>
            <w:ins w:id="553" w:author="Matheus Veras l LRNG Advogados" w:date="2021-07-15T10:22:00Z">
              <w:r w:rsidR="00236C51">
                <w:rPr>
                  <w:snapToGrid w:val="0"/>
                  <w:lang w:val="pt-BR"/>
                </w:rPr>
                <w:t>na Escritura de Emissão</w:t>
              </w:r>
            </w:ins>
            <w:ins w:id="554" w:author="Matheus Veras l LRNG Advogados" w:date="2021-07-15T10:23:00Z">
              <w:r w:rsidR="00236C51">
                <w:rPr>
                  <w:snapToGrid w:val="0"/>
                  <w:lang w:val="pt-BR"/>
                </w:rPr>
                <w:t>.</w:t>
              </w:r>
            </w:ins>
            <w:ins w:id="555" w:author="Matheus Veras l LRNG Advogados" w:date="2021-07-15T10:21:00Z">
              <w:r w:rsidRPr="001A7F04">
                <w:rPr>
                  <w:lang w:val="pt-BR"/>
                  <w:rPrChange w:id="556" w:author="Matheus Veras l LRNG Advogados" w:date="2021-07-15T10:21:00Z">
                    <w:rPr/>
                  </w:rPrChange>
                </w:rPr>
                <w:t xml:space="preserve"> </w:t>
              </w:r>
            </w:ins>
            <w:del w:id="557" w:author="Matheus Veras l LRNG Advogados" w:date="2021-07-15T10:21:00Z">
              <w:r w:rsidR="00B07470" w:rsidRPr="00E44CF4" w:rsidDel="001A7F04">
                <w:rPr>
                  <w:highlight w:val="yellow"/>
                  <w:lang w:val="pt-BR"/>
                </w:rPr>
                <w:delText>[</w:delText>
              </w:r>
              <w:r w:rsidR="00B07470" w:rsidRPr="00E44CF4" w:rsidDel="001A7F04">
                <w:rPr>
                  <w:highlight w:val="yellow"/>
                  <w:lang w:val="pt-BR"/>
                </w:rPr>
                <w:sym w:font="Symbol" w:char="F0B7"/>
              </w:r>
              <w:r w:rsidR="00B07470" w:rsidRPr="00E44CF4" w:rsidDel="001A7F04">
                <w:rPr>
                  <w:highlight w:val="yellow"/>
                  <w:lang w:val="pt-BR"/>
                </w:rPr>
                <w:delText>]</w:delText>
              </w:r>
            </w:del>
          </w:p>
        </w:tc>
      </w:tr>
      <w:tr w:rsidR="00236C51" w:rsidRPr="00D53362" w14:paraId="058DCC70" w14:textId="77777777" w:rsidTr="00584678">
        <w:trPr>
          <w:ins w:id="558" w:author="Matheus Veras l LRNG Advogados" w:date="2021-07-15T10:22:00Z"/>
        </w:trPr>
        <w:tc>
          <w:tcPr>
            <w:tcW w:w="2524" w:type="dxa"/>
            <w:tcMar>
              <w:top w:w="0" w:type="dxa"/>
              <w:left w:w="28" w:type="dxa"/>
              <w:bottom w:w="0" w:type="dxa"/>
              <w:right w:w="28" w:type="dxa"/>
            </w:tcMar>
          </w:tcPr>
          <w:p w14:paraId="5BF35C1E" w14:textId="791646A3" w:rsidR="00236C51" w:rsidRDefault="00236C51" w:rsidP="00B07470">
            <w:pPr>
              <w:pStyle w:val="Body"/>
              <w:spacing w:before="140" w:after="0"/>
              <w:ind w:left="680"/>
              <w:rPr>
                <w:ins w:id="559" w:author="Matheus Veras l LRNG Advogados" w:date="2021-07-15T10:22:00Z"/>
                <w:b/>
                <w:lang w:val="pt-BR"/>
              </w:rPr>
            </w:pPr>
            <w:ins w:id="560" w:author="Matheus Veras l LRNG Advogados" w:date="2021-07-15T10:22:00Z">
              <w:r w:rsidRPr="00233A04">
                <w:rPr>
                  <w:b/>
                  <w:lang w:val="pt-BR"/>
                </w:rPr>
                <w:t>Vencimento Antecipado</w:t>
              </w:r>
            </w:ins>
          </w:p>
        </w:tc>
        <w:tc>
          <w:tcPr>
            <w:tcW w:w="6493" w:type="dxa"/>
            <w:tcMar>
              <w:top w:w="0" w:type="dxa"/>
              <w:left w:w="28" w:type="dxa"/>
              <w:bottom w:w="0" w:type="dxa"/>
              <w:right w:w="28" w:type="dxa"/>
            </w:tcMar>
          </w:tcPr>
          <w:p w14:paraId="2221CBA2" w14:textId="64E75254" w:rsidR="00236C51" w:rsidRPr="00236C51" w:rsidRDefault="00236C51" w:rsidP="00B07470">
            <w:pPr>
              <w:pStyle w:val="Body"/>
              <w:spacing w:before="140" w:after="0"/>
              <w:ind w:left="680"/>
              <w:rPr>
                <w:ins w:id="561" w:author="Matheus Veras l LRNG Advogados" w:date="2021-07-15T10:22:00Z"/>
                <w:lang w:val="pt-BR"/>
              </w:rPr>
            </w:pPr>
            <w:ins w:id="562" w:author="Matheus Veras l LRNG Advogados" w:date="2021-07-15T10:26:00Z">
              <w:r w:rsidRPr="00236C51">
                <w:rPr>
                  <w:lang w:val="pt-BR"/>
                  <w:rPrChange w:id="563" w:author="Matheus Veras l LRNG Advogados" w:date="2021-07-15T10:26:00Z">
                    <w:rPr/>
                  </w:rPrChange>
                </w:rPr>
                <w:t xml:space="preserve">Observado o disposto nas Cláusulas </w:t>
              </w:r>
              <w:r w:rsidRPr="00984F72">
                <w:fldChar w:fldCharType="begin"/>
              </w:r>
              <w:r w:rsidRPr="00236C51">
                <w:rPr>
                  <w:lang w:val="pt-BR"/>
                  <w:rPrChange w:id="564" w:author="Matheus Veras l LRNG Advogados" w:date="2021-07-15T10:26:00Z">
                    <w:rPr/>
                  </w:rPrChange>
                </w:rPr>
                <w:instrText xml:space="preserve"> REF _Ref356481657 \r \h  \* MERGEFORMAT </w:instrText>
              </w:r>
            </w:ins>
            <w:ins w:id="565" w:author="Matheus Veras l LRNG Advogados" w:date="2021-07-15T10:26:00Z">
              <w:r w:rsidRPr="00984F72">
                <w:fldChar w:fldCharType="separate"/>
              </w:r>
              <w:r w:rsidRPr="00236C51">
                <w:rPr>
                  <w:lang w:val="pt-BR"/>
                  <w:rPrChange w:id="566" w:author="Matheus Veras l LRNG Advogados" w:date="2021-07-15T10:26:00Z">
                    <w:rPr/>
                  </w:rPrChange>
                </w:rPr>
                <w:t>8.1.1</w:t>
              </w:r>
              <w:r w:rsidRPr="00984F72">
                <w:fldChar w:fldCharType="end"/>
              </w:r>
              <w:r w:rsidRPr="00236C51">
                <w:rPr>
                  <w:lang w:val="pt-BR"/>
                  <w:rPrChange w:id="567" w:author="Matheus Veras l LRNG Advogados" w:date="2021-07-15T10:26:00Z">
                    <w:rPr/>
                  </w:rPrChange>
                </w:rPr>
                <w:t xml:space="preserve"> a </w:t>
              </w:r>
              <w:r w:rsidRPr="00984F72">
                <w:fldChar w:fldCharType="begin"/>
              </w:r>
              <w:r w:rsidRPr="00236C51">
                <w:rPr>
                  <w:lang w:val="pt-BR"/>
                  <w:rPrChange w:id="568" w:author="Matheus Veras l LRNG Advogados" w:date="2021-07-15T10:26:00Z">
                    <w:rPr/>
                  </w:rPrChange>
                </w:rPr>
                <w:instrText xml:space="preserve"> REF _Ref359943492 \r \p \h  \* MERGEFORMAT </w:instrText>
              </w:r>
            </w:ins>
            <w:ins w:id="569" w:author="Matheus Veras l LRNG Advogados" w:date="2021-07-15T10:26:00Z">
              <w:r w:rsidRPr="00984F72">
                <w:fldChar w:fldCharType="separate"/>
              </w:r>
              <w:r w:rsidRPr="00236C51">
                <w:rPr>
                  <w:lang w:val="pt-BR"/>
                  <w:rPrChange w:id="570" w:author="Matheus Veras l LRNG Advogados" w:date="2021-07-15T10:26:00Z">
                    <w:rPr/>
                  </w:rPrChange>
                </w:rPr>
                <w:t xml:space="preserve">8.9 </w:t>
              </w:r>
            </w:ins>
            <w:ins w:id="571" w:author="Matheus Veras l LRNG Advogados" w:date="2021-07-15T10:27:00Z">
              <w:r>
                <w:rPr>
                  <w:lang w:val="pt-BR"/>
                </w:rPr>
                <w:t>da</w:t>
              </w:r>
            </w:ins>
            <w:ins w:id="572" w:author="Matheus Veras l LRNG Advogados" w:date="2021-07-15T10:26:00Z">
              <w:r w:rsidRPr="00984F72">
                <w:fldChar w:fldCharType="end"/>
              </w:r>
            </w:ins>
            <w:ins w:id="573" w:author="Matheus Veras l LRNG Advogados" w:date="2021-07-15T10:27:00Z">
              <w:r w:rsidRPr="00236C51">
                <w:rPr>
                  <w:lang w:val="pt-BR"/>
                  <w:rPrChange w:id="574" w:author="Matheus Veras l LRNG Advogados" w:date="2021-07-15T10:27:00Z">
                    <w:rPr/>
                  </w:rPrChange>
                </w:rPr>
                <w:t xml:space="preserve"> </w:t>
              </w:r>
              <w:r>
                <w:rPr>
                  <w:lang w:val="pt-BR"/>
                </w:rPr>
                <w:t>Escritura de Emissão</w:t>
              </w:r>
            </w:ins>
            <w:ins w:id="575" w:author="Matheus Veras l LRNG Advogados" w:date="2021-07-15T10:26:00Z">
              <w:r w:rsidRPr="00236C51">
                <w:rPr>
                  <w:lang w:val="pt-BR"/>
                  <w:rPrChange w:id="576" w:author="Matheus Veras l LRNG Advogados" w:date="2021-07-15T10:26:00Z">
                    <w:rPr/>
                  </w:rPrChange>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236C51">
                <w:rPr>
                  <w:i/>
                  <w:lang w:val="pt-BR"/>
                  <w:rPrChange w:id="577" w:author="Matheus Veras l LRNG Advogados" w:date="2021-07-15T10:26:00Z">
                    <w:rPr>
                      <w:i/>
                    </w:rPr>
                  </w:rPrChange>
                </w:rPr>
                <w:t xml:space="preserve">pro rata </w:t>
              </w:r>
              <w:proofErr w:type="spellStart"/>
              <w:r w:rsidRPr="00236C51">
                <w:rPr>
                  <w:i/>
                  <w:lang w:val="pt-BR"/>
                  <w:rPrChange w:id="578" w:author="Matheus Veras l LRNG Advogados" w:date="2021-07-15T10:26:00Z">
                    <w:rPr>
                      <w:i/>
                    </w:rPr>
                  </w:rPrChange>
                </w:rPr>
                <w:t>temporis</w:t>
              </w:r>
              <w:proofErr w:type="spellEnd"/>
              <w:r w:rsidRPr="00236C51">
                <w:rPr>
                  <w:lang w:val="pt-BR"/>
                  <w:rPrChange w:id="579" w:author="Matheus Veras l LRNG Advogados" w:date="2021-07-15T10:26:00Z">
                    <w:rPr/>
                  </w:rPrChange>
                </w:rPr>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236C51">
                <w:rPr>
                  <w:lang w:val="pt-BR"/>
                  <w:rPrChange w:id="580" w:author="Matheus Veras l LRNG Advogados" w:date="2021-07-15T10:26:00Z">
                    <w:rPr/>
                  </w:rPrChange>
                </w:rPr>
                <w:instrText xml:space="preserve"> REF _Ref356481657 \r \h  \* MERGEFORMAT </w:instrText>
              </w:r>
            </w:ins>
            <w:ins w:id="581" w:author="Matheus Veras l LRNG Advogados" w:date="2021-07-15T10:26:00Z">
              <w:r w:rsidRPr="00984F72">
                <w:fldChar w:fldCharType="separate"/>
              </w:r>
              <w:r w:rsidRPr="00236C51">
                <w:rPr>
                  <w:lang w:val="pt-BR"/>
                  <w:rPrChange w:id="582" w:author="Matheus Veras l LRNG Advogados" w:date="2021-07-15T10:26:00Z">
                    <w:rPr/>
                  </w:rPrChange>
                </w:rPr>
                <w:t>8.1.1</w:t>
              </w:r>
              <w:r w:rsidRPr="00984F72">
                <w:fldChar w:fldCharType="end"/>
              </w:r>
              <w:r w:rsidRPr="00236C51">
                <w:rPr>
                  <w:lang w:val="pt-BR"/>
                  <w:rPrChange w:id="583" w:author="Matheus Veras l LRNG Advogados" w:date="2021-07-15T10:26:00Z">
                    <w:rPr/>
                  </w:rPrChange>
                </w:rPr>
                <w:t xml:space="preserve"> e </w:t>
              </w:r>
              <w:r w:rsidRPr="00984F72">
                <w:fldChar w:fldCharType="begin"/>
              </w:r>
              <w:r w:rsidRPr="00236C51">
                <w:rPr>
                  <w:lang w:val="pt-BR"/>
                  <w:rPrChange w:id="584" w:author="Matheus Veras l LRNG Advogados" w:date="2021-07-15T10:26:00Z">
                    <w:rPr/>
                  </w:rPrChange>
                </w:rPr>
                <w:instrText xml:space="preserve"> REF _Ref356481704 \r \p \h  \* MERGEFORMAT </w:instrText>
              </w:r>
            </w:ins>
            <w:ins w:id="585" w:author="Matheus Veras l LRNG Advogados" w:date="2021-07-15T10:26:00Z">
              <w:r w:rsidRPr="00984F72">
                <w:fldChar w:fldCharType="separate"/>
              </w:r>
              <w:r w:rsidRPr="00236C51">
                <w:rPr>
                  <w:lang w:val="pt-BR"/>
                  <w:rPrChange w:id="586" w:author="Matheus Veras l LRNG Advogados" w:date="2021-07-15T10:26:00Z">
                    <w:rPr/>
                  </w:rPrChange>
                </w:rPr>
                <w:t xml:space="preserve">8.1.2 </w:t>
              </w:r>
            </w:ins>
            <w:ins w:id="587" w:author="Matheus Veras l LRNG Advogados" w:date="2021-07-15T10:27:00Z">
              <w:r>
                <w:rPr>
                  <w:lang w:val="pt-BR"/>
                </w:rPr>
                <w:t>da</w:t>
              </w:r>
            </w:ins>
            <w:ins w:id="588" w:author="Matheus Veras l LRNG Advogados" w:date="2021-07-15T10:26:00Z">
              <w:r w:rsidRPr="00984F72">
                <w:fldChar w:fldCharType="end"/>
              </w:r>
            </w:ins>
            <w:ins w:id="589" w:author="Matheus Veras l LRNG Advogados" w:date="2021-07-15T10:27:00Z">
              <w:r w:rsidRPr="00236C51">
                <w:rPr>
                  <w:lang w:val="pt-BR"/>
                  <w:rPrChange w:id="590" w:author="Matheus Veras l LRNG Advogados" w:date="2021-07-15T10:27:00Z">
                    <w:rPr/>
                  </w:rPrChange>
                </w:rPr>
                <w:t xml:space="preserve"> E</w:t>
              </w:r>
              <w:r>
                <w:rPr>
                  <w:lang w:val="pt-BR"/>
                </w:rPr>
                <w:t>scritura de Emissão</w:t>
              </w:r>
            </w:ins>
            <w:ins w:id="591" w:author="Matheus Veras l LRNG Advogados" w:date="2021-07-15T10:26:00Z">
              <w:r w:rsidRPr="00236C51">
                <w:rPr>
                  <w:lang w:val="pt-BR"/>
                  <w:rPrChange w:id="592" w:author="Matheus Veras l LRNG Advogados" w:date="2021-07-15T10:26:00Z">
                    <w:rPr/>
                  </w:rPrChange>
                </w:rPr>
                <w:t>, e observados, quando expressamente indicados abaixo, os respectivos prazos de cura</w:t>
              </w:r>
            </w:ins>
            <w:ins w:id="593" w:author="Matheus Veras l LRNG Advogados" w:date="2021-07-15T10:27:00Z">
              <w:r>
                <w:rPr>
                  <w:lang w:val="pt-BR"/>
                </w:rPr>
                <w:t>.</w:t>
              </w:r>
            </w:ins>
          </w:p>
        </w:tc>
      </w:tr>
      <w:tr w:rsidR="00B07470" w:rsidRPr="00D53362" w14:paraId="59B56A88" w14:textId="77777777" w:rsidTr="00584678">
        <w:tc>
          <w:tcPr>
            <w:tcW w:w="2524" w:type="dxa"/>
            <w:tcMar>
              <w:top w:w="0" w:type="dxa"/>
              <w:left w:w="28" w:type="dxa"/>
              <w:bottom w:w="0" w:type="dxa"/>
              <w:right w:w="28" w:type="dxa"/>
            </w:tcMar>
            <w:tcPrChange w:id="594" w:author="Matheus Veras l LRNG Advogados" w:date="2021-07-15T10:09:00Z">
              <w:tcPr>
                <w:tcW w:w="2524" w:type="dxa"/>
                <w:tcMar>
                  <w:top w:w="0" w:type="dxa"/>
                  <w:left w:w="28" w:type="dxa"/>
                  <w:bottom w:w="0" w:type="dxa"/>
                  <w:right w:w="28" w:type="dxa"/>
                </w:tcMar>
              </w:tcPr>
            </w:tcPrChange>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Change w:id="595" w:author="Matheus Veras l LRNG Advogados" w:date="2021-07-15T10:09:00Z">
              <w:tcPr>
                <w:tcW w:w="6493" w:type="dxa"/>
                <w:tcMar>
                  <w:top w:w="0" w:type="dxa"/>
                  <w:left w:w="28" w:type="dxa"/>
                  <w:bottom w:w="0" w:type="dxa"/>
                  <w:right w:w="28" w:type="dxa"/>
                </w:tcMar>
              </w:tcPr>
            </w:tcPrChange>
          </w:tcPr>
          <w:p w14:paraId="64778EFD" w14:textId="37FFC300" w:rsidR="00B07470" w:rsidRPr="00CF5B2F" w:rsidRDefault="00B256C9" w:rsidP="00B07470">
            <w:pPr>
              <w:pStyle w:val="Body"/>
              <w:spacing w:before="140" w:after="0"/>
              <w:ind w:left="680"/>
              <w:rPr>
                <w:b/>
                <w:bCs/>
                <w:lang w:val="pt-BR"/>
              </w:rPr>
            </w:pPr>
            <w:ins w:id="596" w:author="Matheus Veras l LRNG Advogados" w:date="2021-07-15T10:27:00Z">
              <w:r w:rsidRPr="00B256C9">
                <w:rPr>
                  <w:bCs/>
                  <w:lang w:val="pt-BR"/>
                  <w:rPrChange w:id="597" w:author="Matheus Veras l LRNG Advogados" w:date="2021-07-15T10:27:00Z">
                    <w:rPr>
                      <w:bCs/>
                    </w:rPr>
                  </w:rPrChange>
                </w:rPr>
                <w:t>Em caso de impontualidade no pagamento de qualquer quantia devida sob as Debêntures</w:t>
              </w:r>
              <w:r w:rsidRPr="00B256C9">
                <w:rPr>
                  <w:lang w:val="pt-BR"/>
                  <w:rPrChange w:id="598" w:author="Matheus Veras l LRNG Advogados" w:date="2021-07-15T10:27:00Z">
                    <w:rPr/>
                  </w:rPrChange>
                </w:rPr>
                <w:t xml:space="preserve">, nos termos da Escritura de Emissão, além da Remuneração, os débitos em atraso ficarão sujeitos: </w:t>
              </w:r>
              <w:r w:rsidRPr="00B256C9">
                <w:rPr>
                  <w:b/>
                  <w:lang w:val="pt-BR"/>
                  <w:rPrChange w:id="599" w:author="Matheus Veras l LRNG Advogados" w:date="2021-07-15T10:27:00Z">
                    <w:rPr>
                      <w:b/>
                    </w:rPr>
                  </w:rPrChange>
                </w:rPr>
                <w:t>(i)</w:t>
              </w:r>
              <w:r w:rsidRPr="00B256C9">
                <w:rPr>
                  <w:lang w:val="pt-BR"/>
                  <w:rPrChange w:id="600" w:author="Matheus Veras l LRNG Advogados" w:date="2021-07-15T10:27:00Z">
                    <w:rPr/>
                  </w:rPrChange>
                </w:rPr>
                <w:t xml:space="preserve"> à multa moratória convencional, irredutível e de natureza não compensatória de 2% (dois por cento) sobre o valor devido e não </w:t>
              </w:r>
              <w:r w:rsidRPr="00B256C9">
                <w:rPr>
                  <w:lang w:val="pt-BR"/>
                  <w:rPrChange w:id="601" w:author="Matheus Veras l LRNG Advogados" w:date="2021-07-15T10:27:00Z">
                    <w:rPr/>
                  </w:rPrChange>
                </w:rPr>
                <w:lastRenderedPageBreak/>
                <w:t xml:space="preserve">pago até a data do efetivo pagamento; e </w:t>
              </w:r>
              <w:r w:rsidRPr="00B256C9">
                <w:rPr>
                  <w:b/>
                  <w:lang w:val="pt-BR"/>
                  <w:rPrChange w:id="602" w:author="Matheus Veras l LRNG Advogados" w:date="2021-07-15T10:27:00Z">
                    <w:rPr>
                      <w:b/>
                    </w:rPr>
                  </w:rPrChange>
                </w:rPr>
                <w:t>(</w:t>
              </w:r>
              <w:proofErr w:type="spellStart"/>
              <w:r w:rsidRPr="00B256C9">
                <w:rPr>
                  <w:b/>
                  <w:lang w:val="pt-BR"/>
                  <w:rPrChange w:id="603" w:author="Matheus Veras l LRNG Advogados" w:date="2021-07-15T10:27:00Z">
                    <w:rPr>
                      <w:b/>
                    </w:rPr>
                  </w:rPrChange>
                </w:rPr>
                <w:t>ii</w:t>
              </w:r>
              <w:proofErr w:type="spellEnd"/>
              <w:r w:rsidRPr="00B256C9">
                <w:rPr>
                  <w:b/>
                  <w:lang w:val="pt-BR"/>
                  <w:rPrChange w:id="604" w:author="Matheus Veras l LRNG Advogados" w:date="2021-07-15T10:27:00Z">
                    <w:rPr>
                      <w:b/>
                    </w:rPr>
                  </w:rPrChange>
                </w:rPr>
                <w:t>)</w:t>
              </w:r>
              <w:r w:rsidRPr="00B256C9">
                <w:rPr>
                  <w:lang w:val="pt-BR"/>
                  <w:rPrChange w:id="605" w:author="Matheus Veras l LRNG Advogados" w:date="2021-07-15T10:27:00Z">
                    <w:rPr/>
                  </w:rPrChange>
                </w:rPr>
                <w:t xml:space="preserve"> aos juros de mora não compensatórios, à taxa de 1% (um por cento) ao mês, calculados </w:t>
              </w:r>
              <w:r w:rsidRPr="00B256C9">
                <w:rPr>
                  <w:i/>
                  <w:lang w:val="pt-BR"/>
                  <w:rPrChange w:id="606" w:author="Matheus Veras l LRNG Advogados" w:date="2021-07-15T10:27:00Z">
                    <w:rPr>
                      <w:i/>
                    </w:rPr>
                  </w:rPrChange>
                </w:rPr>
                <w:t xml:space="preserve">pro rata </w:t>
              </w:r>
              <w:proofErr w:type="spellStart"/>
              <w:r w:rsidRPr="00B256C9">
                <w:rPr>
                  <w:i/>
                  <w:lang w:val="pt-BR"/>
                  <w:rPrChange w:id="607" w:author="Matheus Veras l LRNG Advogados" w:date="2021-07-15T10:27:00Z">
                    <w:rPr>
                      <w:i/>
                    </w:rPr>
                  </w:rPrChange>
                </w:rPr>
                <w:t>temporis</w:t>
              </w:r>
              <w:proofErr w:type="spellEnd"/>
              <w:r w:rsidRPr="00B256C9">
                <w:rPr>
                  <w:lang w:val="pt-BR"/>
                  <w:rPrChange w:id="608" w:author="Matheus Veras l LRNG Advogados" w:date="2021-07-15T10:27:00Z">
                    <w:rPr/>
                  </w:rPrChange>
                </w:rPr>
                <w:t>, desde a data do inadimplemento até a data do efetivo pagamento, sobre o montante devido e não pago, independentemente de aviso, notificação ou interpelação judicial ou extrajudicial</w:t>
              </w:r>
            </w:ins>
            <w:ins w:id="609" w:author="Matheus Veras l LRNG Advogados" w:date="2021-07-15T10:29:00Z">
              <w:r>
                <w:rPr>
                  <w:lang w:val="pt-BR"/>
                </w:rPr>
                <w:t>.</w:t>
              </w:r>
            </w:ins>
            <w:del w:id="610" w:author="Matheus Veras l LRNG Advogados" w:date="2021-07-15T10:27:00Z">
              <w:r w:rsidR="00B07470" w:rsidRPr="00E44CF4" w:rsidDel="00B256C9">
                <w:rPr>
                  <w:highlight w:val="yellow"/>
                  <w:lang w:val="pt-BR"/>
                </w:rPr>
                <w:delText>[</w:delText>
              </w:r>
              <w:r w:rsidR="00B07470" w:rsidRPr="00E44CF4" w:rsidDel="00B256C9">
                <w:rPr>
                  <w:highlight w:val="yellow"/>
                  <w:lang w:val="pt-BR"/>
                </w:rPr>
                <w:sym w:font="Symbol" w:char="F0B7"/>
              </w:r>
              <w:r w:rsidR="00B07470" w:rsidRPr="00E44CF4" w:rsidDel="00B256C9">
                <w:rPr>
                  <w:highlight w:val="yellow"/>
                  <w:lang w:val="pt-BR"/>
                </w:rPr>
                <w:delText>]</w:delText>
              </w:r>
            </w:del>
          </w:p>
        </w:tc>
      </w:tr>
      <w:tr w:rsidR="00B07470" w:rsidRPr="00D53362" w14:paraId="253AE7B9" w14:textId="77777777" w:rsidTr="00584678">
        <w:tc>
          <w:tcPr>
            <w:tcW w:w="2524" w:type="dxa"/>
            <w:tcMar>
              <w:top w:w="0" w:type="dxa"/>
              <w:left w:w="28" w:type="dxa"/>
              <w:bottom w:w="0" w:type="dxa"/>
              <w:right w:w="28" w:type="dxa"/>
            </w:tcMar>
            <w:tcPrChange w:id="611" w:author="Matheus Veras l LRNG Advogados" w:date="2021-07-15T10:09:00Z">
              <w:tcPr>
                <w:tcW w:w="2524" w:type="dxa"/>
                <w:tcMar>
                  <w:top w:w="0" w:type="dxa"/>
                  <w:left w:w="28" w:type="dxa"/>
                  <w:bottom w:w="0" w:type="dxa"/>
                  <w:right w:w="28" w:type="dxa"/>
                </w:tcMar>
              </w:tcPr>
            </w:tcPrChange>
          </w:tcPr>
          <w:p w14:paraId="2E639D36" w14:textId="442ECD12" w:rsidR="00B07470" w:rsidRPr="00EA777F" w:rsidRDefault="00B07470" w:rsidP="00B07470">
            <w:pPr>
              <w:pStyle w:val="Body"/>
              <w:spacing w:before="140" w:after="0"/>
              <w:ind w:left="680"/>
              <w:rPr>
                <w:b/>
                <w:snapToGrid w:val="0"/>
              </w:rPr>
            </w:pPr>
            <w:r w:rsidRPr="00FE31D1">
              <w:rPr>
                <w:rFonts w:eastAsia="Calibri"/>
                <w:b/>
                <w:bCs/>
              </w:rPr>
              <w:lastRenderedPageBreak/>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Change w:id="612" w:author="Matheus Veras l LRNG Advogados" w:date="2021-07-15T10:09:00Z">
              <w:tcPr>
                <w:tcW w:w="6493" w:type="dxa"/>
                <w:tcMar>
                  <w:top w:w="0" w:type="dxa"/>
                  <w:left w:w="28" w:type="dxa"/>
                  <w:bottom w:w="0" w:type="dxa"/>
                  <w:right w:w="28" w:type="dxa"/>
                </w:tcMar>
              </w:tcPr>
            </w:tcPrChange>
          </w:tcPr>
          <w:p w14:paraId="3E92EA7F" w14:textId="03CAE7B7" w:rsidR="00B07470" w:rsidRPr="00CF5B2F" w:rsidRDefault="00B256C9" w:rsidP="00B07470">
            <w:pPr>
              <w:pStyle w:val="Body"/>
              <w:spacing w:before="140" w:after="0"/>
              <w:ind w:left="680"/>
              <w:rPr>
                <w:b/>
                <w:bCs/>
                <w:szCs w:val="20"/>
                <w:lang w:val="pt-BR"/>
              </w:rPr>
            </w:pPr>
            <w:ins w:id="613" w:author="Matheus Veras l LRNG Advogados" w:date="2021-07-15T10:29:00Z">
              <w:r w:rsidRPr="00B256C9">
                <w:rPr>
                  <w:szCs w:val="26"/>
                  <w:lang w:val="pt-BR"/>
                  <w:rPrChange w:id="614" w:author="Matheus Veras l LRNG Advogados" w:date="2021-07-15T10:29:00Z">
                    <w:rPr>
                      <w:szCs w:val="26"/>
                    </w:rPr>
                  </w:rPrChange>
                </w:rPr>
                <w:t xml:space="preserve">Os pagamentos referentes às Debêntures e a quaisquer outros valores eventualmente devidos pela Emissora, nos termos da Escritura de Emissão, serão realizados: </w:t>
              </w:r>
              <w:r w:rsidRPr="00B256C9">
                <w:rPr>
                  <w:b/>
                  <w:szCs w:val="26"/>
                  <w:lang w:val="pt-BR"/>
                  <w:rPrChange w:id="615" w:author="Matheus Veras l LRNG Advogados" w:date="2021-07-15T10:29:00Z">
                    <w:rPr>
                      <w:b/>
                      <w:szCs w:val="26"/>
                    </w:rPr>
                  </w:rPrChange>
                </w:rPr>
                <w:t>(i)</w:t>
              </w:r>
              <w:r w:rsidRPr="00B256C9">
                <w:rPr>
                  <w:szCs w:val="26"/>
                  <w:lang w:val="pt-BR"/>
                  <w:rPrChange w:id="616" w:author="Matheus Veras l LRNG Advogados" w:date="2021-07-15T10:29:00Z">
                    <w:rPr>
                      <w:szCs w:val="26"/>
                    </w:rPr>
                  </w:rPrChange>
                </w:rPr>
                <w:t xml:space="preserve"> pela Emissora, no que se refere a pagamentos referentes ao Valor Nominal Unitário, à Remuneração, aos eventuais valores de Resgate Antecipado Facultativo, Amortização Extraordinária Facultativa, Aquisição Facultativa e </w:t>
              </w:r>
              <w:r w:rsidRPr="00B256C9">
                <w:rPr>
                  <w:lang w:val="pt-BR"/>
                  <w:rPrChange w:id="617" w:author="Matheus Veras l LRNG Advogados" w:date="2021-07-15T10:29:00Z">
                    <w:rPr/>
                  </w:rPrChange>
                </w:rPr>
                <w:t>Oferta de Resgate Antecipado Total, incluindo os respectivos prêmios, se houver,</w:t>
              </w:r>
              <w:r w:rsidRPr="00B256C9">
                <w:rPr>
                  <w:szCs w:val="26"/>
                  <w:lang w:val="pt-BR"/>
                  <w:rPrChange w:id="618" w:author="Matheus Veras l LRNG Advogados" w:date="2021-07-15T10:29:00Z">
                    <w:rPr>
                      <w:szCs w:val="26"/>
                    </w:rPr>
                  </w:rPrChange>
                </w:rPr>
                <w:t xml:space="preserve"> aos Encargos Moratórios, se houver, e com relação às Debêntures que estejam custodiadas eletronicamente na B3, por meio da B3; e/ou</w:t>
              </w:r>
              <w:r w:rsidRPr="00B256C9" w:rsidDel="006C3B50">
                <w:rPr>
                  <w:szCs w:val="22"/>
                  <w:lang w:val="pt-BR"/>
                  <w:rPrChange w:id="619" w:author="Matheus Veras l LRNG Advogados" w:date="2021-07-15T10:29:00Z">
                    <w:rPr>
                      <w:szCs w:val="22"/>
                    </w:rPr>
                  </w:rPrChange>
                </w:rPr>
                <w:t xml:space="preserve"> </w:t>
              </w:r>
              <w:r w:rsidRPr="00B256C9">
                <w:rPr>
                  <w:b/>
                  <w:szCs w:val="26"/>
                  <w:lang w:val="pt-BR"/>
                  <w:rPrChange w:id="620" w:author="Matheus Veras l LRNG Advogados" w:date="2021-07-15T10:29:00Z">
                    <w:rPr>
                      <w:b/>
                      <w:szCs w:val="26"/>
                    </w:rPr>
                  </w:rPrChange>
                </w:rPr>
                <w:t>(</w:t>
              </w:r>
              <w:proofErr w:type="spellStart"/>
              <w:r w:rsidRPr="00B256C9">
                <w:rPr>
                  <w:b/>
                  <w:szCs w:val="26"/>
                  <w:lang w:val="pt-BR"/>
                  <w:rPrChange w:id="621" w:author="Matheus Veras l LRNG Advogados" w:date="2021-07-15T10:29:00Z">
                    <w:rPr>
                      <w:b/>
                      <w:szCs w:val="26"/>
                    </w:rPr>
                  </w:rPrChange>
                </w:rPr>
                <w:t>ii</w:t>
              </w:r>
              <w:proofErr w:type="spellEnd"/>
              <w:r w:rsidRPr="00B256C9">
                <w:rPr>
                  <w:b/>
                  <w:szCs w:val="26"/>
                  <w:lang w:val="pt-BR"/>
                  <w:rPrChange w:id="622" w:author="Matheus Veras l LRNG Advogados" w:date="2021-07-15T10:29:00Z">
                    <w:rPr>
                      <w:b/>
                      <w:szCs w:val="26"/>
                    </w:rPr>
                  </w:rPrChange>
                </w:rPr>
                <w:t>)</w:t>
              </w:r>
              <w:r w:rsidRPr="00B256C9">
                <w:rPr>
                  <w:szCs w:val="26"/>
                  <w:lang w:val="pt-BR"/>
                  <w:rPrChange w:id="623" w:author="Matheus Veras l LRNG Advogados" w:date="2021-07-15T10:29:00Z">
                    <w:rPr>
                      <w:szCs w:val="26"/>
                    </w:rPr>
                  </w:rPrChange>
                </w:rPr>
                <w:t xml:space="preserve"> pela Emissora, nos demais casos, por meio do </w:t>
              </w:r>
              <w:proofErr w:type="spellStart"/>
              <w:r w:rsidRPr="00B256C9">
                <w:rPr>
                  <w:szCs w:val="26"/>
                  <w:lang w:val="pt-BR"/>
                  <w:rPrChange w:id="624" w:author="Matheus Veras l LRNG Advogados" w:date="2021-07-15T10:29:00Z">
                    <w:rPr>
                      <w:szCs w:val="26"/>
                    </w:rPr>
                  </w:rPrChange>
                </w:rPr>
                <w:t>Escriturador</w:t>
              </w:r>
              <w:proofErr w:type="spellEnd"/>
              <w:r w:rsidRPr="00B256C9">
                <w:rPr>
                  <w:szCs w:val="26"/>
                  <w:lang w:val="pt-BR"/>
                  <w:rPrChange w:id="625" w:author="Matheus Veras l LRNG Advogados" w:date="2021-07-15T10:29:00Z">
                    <w:rPr>
                      <w:szCs w:val="26"/>
                    </w:rPr>
                  </w:rPrChange>
                </w:rPr>
                <w:t xml:space="preserve"> ou na sede da Emissora, </w:t>
              </w:r>
              <w:r w:rsidRPr="00B256C9">
                <w:rPr>
                  <w:lang w:val="pt-BR"/>
                  <w:rPrChange w:id="626" w:author="Matheus Veras l LRNG Advogados" w:date="2021-07-15T10:29:00Z">
                    <w:rPr/>
                  </w:rPrChange>
                </w:rPr>
                <w:t>que não estejam custodiadas eletronicamente na B3</w:t>
              </w:r>
              <w:r w:rsidRPr="00B256C9">
                <w:rPr>
                  <w:szCs w:val="20"/>
                  <w:lang w:val="pt-BR"/>
                  <w:rPrChange w:id="627" w:author="Matheus Veras l LRNG Advogados" w:date="2021-07-15T10:29:00Z">
                    <w:rPr>
                      <w:szCs w:val="20"/>
                    </w:rPr>
                  </w:rPrChange>
                </w:rPr>
                <w:t xml:space="preserve">, </w:t>
              </w:r>
              <w:r w:rsidRPr="00B256C9">
                <w:rPr>
                  <w:szCs w:val="26"/>
                  <w:lang w:val="pt-BR"/>
                  <w:rPrChange w:id="628" w:author="Matheus Veras l LRNG Advogados" w:date="2021-07-15T10:29:00Z">
                    <w:rPr>
                      <w:szCs w:val="26"/>
                    </w:rPr>
                  </w:rPrChange>
                </w:rPr>
                <w:t>conforme o caso</w:t>
              </w:r>
            </w:ins>
            <w:ins w:id="629" w:author="Matheus Veras l LRNG Advogados" w:date="2021-07-15T10:30:00Z">
              <w:r>
                <w:rPr>
                  <w:szCs w:val="26"/>
                  <w:lang w:val="pt-BR"/>
                </w:rPr>
                <w:t>.</w:t>
              </w:r>
            </w:ins>
            <w:del w:id="630" w:author="Matheus Veras l LRNG Advogados" w:date="2021-07-15T10:29:00Z">
              <w:r w:rsidR="00B07470" w:rsidRPr="00E44CF4" w:rsidDel="00B256C9">
                <w:rPr>
                  <w:highlight w:val="yellow"/>
                  <w:lang w:val="pt-BR"/>
                </w:rPr>
                <w:delText>[</w:delText>
              </w:r>
              <w:r w:rsidR="00B07470" w:rsidRPr="00E44CF4" w:rsidDel="00B256C9">
                <w:rPr>
                  <w:highlight w:val="yellow"/>
                  <w:lang w:val="pt-BR"/>
                </w:rPr>
                <w:sym w:font="Symbol" w:char="F0B7"/>
              </w:r>
              <w:r w:rsidR="00B07470" w:rsidRPr="00E44CF4" w:rsidDel="00B256C9">
                <w:rPr>
                  <w:highlight w:val="yellow"/>
                  <w:lang w:val="pt-BR"/>
                </w:rPr>
                <w:delText>]</w:delText>
              </w:r>
            </w:del>
          </w:p>
        </w:tc>
      </w:tr>
    </w:tbl>
    <w:bookmarkEnd w:id="110"/>
    <w:bookmarkEnd w:id="111"/>
    <w:p w14:paraId="1C59758D" w14:textId="4A2B8B5B" w:rsidR="00F54493" w:rsidRPr="00072E75" w:rsidRDefault="00C77A20" w:rsidP="00D126E4">
      <w:pPr>
        <w:pStyle w:val="Level2"/>
        <w:tabs>
          <w:tab w:val="clear" w:pos="1247"/>
        </w:tabs>
        <w:spacing w:before="140" w:after="0"/>
      </w:pPr>
      <w:r w:rsidRPr="00D97A22">
        <w:t xml:space="preserve">Caso ocorram alterações nos termos e condições das Obrigações Garantidas </w:t>
      </w:r>
      <w:bookmarkStart w:id="631" w:name="_Hlk25848934"/>
      <w:r w:rsidRPr="00D97A22">
        <w:t>que modifique</w:t>
      </w:r>
      <w:r>
        <w:t>m</w:t>
      </w:r>
      <w:r w:rsidRPr="00D97A22">
        <w:t xml:space="preserve"> qualquer dos itens definidos </w:t>
      </w:r>
      <w:bookmarkEnd w:id="631"/>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B07A78">
        <w:t>4</w:t>
      </w:r>
      <w:r>
        <w:fldChar w:fldCharType="end"/>
      </w:r>
      <w:r w:rsidRPr="007C03EA">
        <w:t xml:space="preserve"> abaixo.</w:t>
      </w:r>
      <w:ins w:id="632" w:author="Matheus Veras l LRNG Advogados" w:date="2021-07-15T10:30:00Z">
        <w:r w:rsidR="00B256C9">
          <w:t xml:space="preserve"> </w:t>
        </w:r>
      </w:ins>
    </w:p>
    <w:p w14:paraId="1AF381A9" w14:textId="394C261E" w:rsidR="00C83687" w:rsidRPr="00D37A45" w:rsidRDefault="00E13F2B" w:rsidP="00634822">
      <w:pPr>
        <w:pStyle w:val="Level1"/>
        <w:rPr>
          <w:lang w:val="pt-BR"/>
        </w:rPr>
      </w:pPr>
      <w:bookmarkStart w:id="633" w:name="_Ref59113423"/>
      <w:bookmarkStart w:id="634" w:name="_Toc59117288"/>
      <w:bookmarkStart w:id="635" w:name="_Toc59118445"/>
      <w:bookmarkStart w:id="636" w:name="_Ref114280069"/>
      <w:bookmarkStart w:id="637" w:name="_Ref116489349"/>
      <w:r w:rsidRPr="00634822">
        <w:rPr>
          <w:caps/>
          <w:lang w:val="pt-BR"/>
        </w:rPr>
        <w:t>APERFEIÇOAMENTO</w:t>
      </w:r>
      <w:r w:rsidRPr="00D37A45">
        <w:rPr>
          <w:lang w:val="pt-BR"/>
        </w:rPr>
        <w:t xml:space="preserve"> DA CESSÃO FIDUCIÁRIA</w:t>
      </w:r>
      <w:bookmarkEnd w:id="633"/>
      <w:bookmarkEnd w:id="634"/>
      <w:bookmarkEnd w:id="635"/>
    </w:p>
    <w:p w14:paraId="5EA4E37D" w14:textId="6C71B653" w:rsidR="00240735" w:rsidRPr="00634822" w:rsidRDefault="00240735" w:rsidP="00E31393">
      <w:pPr>
        <w:pStyle w:val="Level2"/>
        <w:rPr>
          <w:i/>
          <w:iCs/>
        </w:rPr>
      </w:pPr>
      <w:bookmarkStart w:id="638" w:name="_Ref211065524"/>
      <w:bookmarkStart w:id="639" w:name="_Ref197429919"/>
      <w:bookmarkEnd w:id="636"/>
      <w:bookmarkEnd w:id="637"/>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640"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640"/>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36FDA122" w:rsidR="00674176" w:rsidRDefault="00674176" w:rsidP="00813D8B">
      <w:pPr>
        <w:pStyle w:val="Level2"/>
        <w:widowControl w:val="0"/>
        <w:tabs>
          <w:tab w:val="clear" w:pos="1247"/>
        </w:tabs>
        <w:spacing w:before="140"/>
      </w:pPr>
      <w:bookmarkStart w:id="641" w:name="_Toc59117290"/>
      <w:bookmarkStart w:id="642" w:name="_Hlk65195386"/>
      <w:bookmarkEnd w:id="638"/>
      <w:bookmarkEnd w:id="639"/>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B07A78">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lastRenderedPageBreak/>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641"/>
    </w:p>
    <w:p w14:paraId="1B2D2B2B" w14:textId="67C65121" w:rsidR="00813D8B" w:rsidRDefault="00813D8B" w:rsidP="00813D8B">
      <w:pPr>
        <w:pStyle w:val="Level2"/>
        <w:rPr>
          <w:ins w:id="643" w:author="Matheus Veras l LRNG Advogados" w:date="2021-07-15T11:12:00Z"/>
        </w:rPr>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3E2359F2" w14:textId="371577D9" w:rsidR="00333BF8" w:rsidRDefault="00333BF8">
      <w:pPr>
        <w:pStyle w:val="Level2"/>
        <w:numPr>
          <w:ilvl w:val="0"/>
          <w:numId w:val="0"/>
        </w:numPr>
        <w:ind w:left="680"/>
        <w:pPrChange w:id="644" w:author="Matheus Veras l LRNG Advogados" w:date="2021-07-16T15:03:00Z">
          <w:pPr>
            <w:pStyle w:val="Level2"/>
          </w:pPr>
        </w:pPrChange>
      </w:pPr>
    </w:p>
    <w:p w14:paraId="027FB9F0" w14:textId="4F396624" w:rsidR="00F14387" w:rsidRPr="00976823" w:rsidRDefault="000D673D" w:rsidP="00F14387">
      <w:pPr>
        <w:pStyle w:val="Level1"/>
        <w:rPr>
          <w:lang w:val="pt-BR"/>
        </w:rPr>
      </w:pPr>
      <w:bookmarkStart w:id="645" w:name="_Hlk76399720"/>
      <w:bookmarkStart w:id="646" w:name="_Toc59117295"/>
      <w:bookmarkEnd w:id="642"/>
      <w:r>
        <w:rPr>
          <w:lang w:val="pt-BR"/>
        </w:rPr>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bookmarkEnd w:id="645"/>
    </w:p>
    <w:p w14:paraId="70A7493E" w14:textId="2757E846" w:rsidR="00A242BD" w:rsidRDefault="00D004B6" w:rsidP="000C58C8">
      <w:pPr>
        <w:pStyle w:val="Level2"/>
        <w:tabs>
          <w:tab w:val="clear" w:pos="1247"/>
          <w:tab w:val="num" w:pos="1361"/>
        </w:tabs>
      </w:pPr>
      <w:bookmarkStart w:id="647" w:name="_Ref74845615"/>
      <w:r w:rsidRPr="002C27DF">
        <w:t xml:space="preserve">Observado o disposto na Escritura de Emissão e neste Contrato, </w:t>
      </w:r>
      <w:bookmarkStart w:id="648" w:name="_Hlk76399498"/>
      <w:r>
        <w:t xml:space="preserve">desde a Data de </w:t>
      </w:r>
      <w:r w:rsidR="00F61305">
        <w:t xml:space="preserve">Primeira Integralização das Debêntures </w:t>
      </w:r>
      <w:r>
        <w:t xml:space="preserve">até </w:t>
      </w:r>
      <w:r w:rsidR="00611775" w:rsidRPr="00A242BD">
        <w:rPr>
          <w:highlight w:val="yellow"/>
        </w:rPr>
        <w:t>[</w:t>
      </w:r>
      <w:r w:rsidR="00611775" w:rsidRPr="00CF75F2">
        <w:rPr>
          <w:highlight w:val="yellow"/>
        </w:rPr>
        <w:sym w:font="Symbol" w:char="F0B7"/>
      </w:r>
      <w:r w:rsidR="00611775" w:rsidRPr="00A242BD">
        <w:rPr>
          <w:highlight w:val="yellow"/>
        </w:rPr>
        <w:t>]</w:t>
      </w:r>
      <w:r w:rsidR="00611775">
        <w:t xml:space="preserve"> de </w:t>
      </w:r>
      <w:r w:rsidR="00A242BD">
        <w:t xml:space="preserve">julho </w:t>
      </w:r>
      <w:r w:rsidR="00611775">
        <w:t>de 2022</w:t>
      </w:r>
      <w:ins w:id="649" w:author="Matheus Veras l LRNG Advogados" w:date="2021-07-15T11:06:00Z">
        <w:r w:rsidR="00761E17">
          <w:t xml:space="preserve"> (inclusive)</w:t>
        </w:r>
      </w:ins>
      <w:r w:rsidR="00611775">
        <w:t xml:space="preserve">,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bookmarkEnd w:id="648"/>
      <w:r w:rsidR="00EA766F">
        <w:t>.</w:t>
      </w:r>
    </w:p>
    <w:p w14:paraId="52E7A28A" w14:textId="46099629" w:rsidR="00106912" w:rsidRPr="00234EFD" w:rsidRDefault="00106912" w:rsidP="000A0E1B">
      <w:pPr>
        <w:pStyle w:val="Level2"/>
        <w:tabs>
          <w:tab w:val="clear" w:pos="1247"/>
        </w:tabs>
      </w:pPr>
      <w:bookmarkStart w:id="650" w:name="_Hlk76399506"/>
      <w:r>
        <w:t xml:space="preserve">A partir de </w:t>
      </w:r>
      <w:r w:rsidRPr="00106912">
        <w:rPr>
          <w:highlight w:val="yellow"/>
        </w:rPr>
        <w:t>[</w:t>
      </w:r>
      <w:r w:rsidRPr="00CF75F2">
        <w:rPr>
          <w:highlight w:val="yellow"/>
        </w:rPr>
        <w:sym w:font="Symbol" w:char="F0B7"/>
      </w:r>
      <w:r w:rsidRPr="00106912">
        <w:rPr>
          <w:highlight w:val="yellow"/>
        </w:rPr>
        <w:t>]</w:t>
      </w:r>
      <w:r>
        <w:t xml:space="preserve"> de </w:t>
      </w:r>
      <w:r w:rsidRPr="007A08C4">
        <w:t xml:space="preserve">julho </w:t>
      </w:r>
      <w:r>
        <w:t>de 2022</w:t>
      </w:r>
      <w:ins w:id="651" w:author="Matheus Veras l LRNG Advogados" w:date="2021-07-15T11:06:00Z">
        <w:r w:rsidR="00761E17">
          <w:t xml:space="preserve"> (inclusive)</w:t>
        </w:r>
      </w:ins>
      <w:r>
        <w:t xml:space="preserve">, em não havendo inadimplemento ou ocorrência de um Evento de Vencimento Antecipado, mediante comunicação do Agente Fiduciário neste sentido, o Banco Administrador transferirá o Depósito </w:t>
      </w:r>
      <w:del w:id="652" w:author="Matheus Veras l LRNG Advogados" w:date="2021-07-15T11:05:00Z">
        <w:r w:rsidDel="00761E17">
          <w:delText xml:space="preserve">Mínimo </w:delText>
        </w:r>
      </w:del>
      <w:ins w:id="653" w:author="Matheus Veras l LRNG Advogados" w:date="2021-07-15T11:05:00Z">
        <w:r w:rsidR="00761E17">
          <w:t xml:space="preserve">Inicial </w:t>
        </w:r>
      </w:ins>
      <w:r>
        <w:t>Obrigatório da Conta Vinculada Depósito</w:t>
      </w:r>
      <w:del w:id="654" w:author="Matheus Veras l LRNG Advogados" w:date="2021-07-15T11:05:00Z">
        <w:r w:rsidDel="00761E17">
          <w:delText xml:space="preserve"> Inicial</w:delText>
        </w:r>
      </w:del>
      <w:r>
        <w:t xml:space="preserve"> para a Conta de Livre Movimentação (conforme abaixo definido) da Cedente. </w:t>
      </w:r>
      <w:bookmarkEnd w:id="650"/>
    </w:p>
    <w:p w14:paraId="2BDB5459" w14:textId="41B8F4D8" w:rsidR="00ED0B03" w:rsidRDefault="00A242BD" w:rsidP="006306CA">
      <w:pPr>
        <w:pStyle w:val="Level2"/>
        <w:tabs>
          <w:tab w:val="clear" w:pos="1247"/>
        </w:tabs>
      </w:pPr>
      <w:bookmarkStart w:id="655" w:name="_Hlk76399514"/>
      <w:r>
        <w:t xml:space="preserve">Desde </w:t>
      </w:r>
      <w:r w:rsidR="002C564E">
        <w:t xml:space="preserve">a </w:t>
      </w:r>
      <w:r w:rsidR="00F61305">
        <w:t>Data de Primeira Integralização das Debêntures</w:t>
      </w:r>
      <w:r w:rsidR="00F61305" w:rsidDel="00F61305">
        <w:t xml:space="preserve"> </w:t>
      </w:r>
      <w:r w:rsidR="002C564E">
        <w:t xml:space="preserve">até </w:t>
      </w:r>
      <w:r w:rsidR="002C564E" w:rsidRPr="00E53A40">
        <w:rPr>
          <w:highlight w:val="yellow"/>
        </w:rPr>
        <w:t>[</w:t>
      </w:r>
      <w:r w:rsidR="002C564E" w:rsidRPr="00E53A40">
        <w:rPr>
          <w:highlight w:val="yellow"/>
        </w:rPr>
        <w:sym w:font="Symbol" w:char="F0B7"/>
      </w:r>
      <w:r w:rsidR="002C564E" w:rsidRPr="00E53A40">
        <w:rPr>
          <w:highlight w:val="yellow"/>
        </w:rPr>
        <w:t>]</w:t>
      </w:r>
      <w:r w:rsidR="002C564E">
        <w:t xml:space="preserve"> de </w:t>
      </w:r>
      <w:r>
        <w:t xml:space="preserve">julho </w:t>
      </w:r>
      <w:r w:rsidR="002C564E">
        <w:t>de 2022</w:t>
      </w:r>
      <w:ins w:id="656" w:author="Matheus Veras l LRNG Advogados" w:date="2021-07-15T11:06:00Z">
        <w:r w:rsidR="00761E17">
          <w:t xml:space="preserve"> (inclusive)</w:t>
        </w:r>
      </w:ins>
      <w:r w:rsidR="002C564E">
        <w:t xml:space="preserve">,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r w:rsidR="00275CCB">
        <w:t xml:space="preserve">, provenientes exclusivamente </w:t>
      </w:r>
      <w:r w:rsidR="00106912">
        <w:t xml:space="preserve">da exploração das atividades </w:t>
      </w:r>
      <w:r w:rsidR="000D673D">
        <w:t xml:space="preserve">da </w:t>
      </w:r>
      <w:r w:rsidR="00275CCB">
        <w:t>Cedente,</w:t>
      </w:r>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bookmarkEnd w:id="655"/>
    </w:p>
    <w:p w14:paraId="6BE4B200" w14:textId="169640D1" w:rsidR="00C6524A" w:rsidRDefault="00FE20FF" w:rsidP="00CF75F2">
      <w:pPr>
        <w:pStyle w:val="Level2"/>
        <w:tabs>
          <w:tab w:val="clear" w:pos="1247"/>
        </w:tabs>
      </w:pPr>
      <w:bookmarkStart w:id="657" w:name="_Hlk76399521"/>
      <w:r>
        <w:t xml:space="preserve">A </w:t>
      </w:r>
      <w:r w:rsidR="003004AB">
        <w:t xml:space="preserve">partir </w:t>
      </w:r>
      <w:r w:rsidR="00275CCB">
        <w:t xml:space="preserve">de </w:t>
      </w:r>
      <w:r w:rsidR="00275CCB" w:rsidRPr="00CF75F2">
        <w:rPr>
          <w:highlight w:val="yellow"/>
        </w:rPr>
        <w:t>[</w:t>
      </w:r>
      <w:r w:rsidR="00275CCB" w:rsidRPr="00CF75F2">
        <w:rPr>
          <w:highlight w:val="yellow"/>
        </w:rPr>
        <w:sym w:font="Symbol" w:char="F0B7"/>
      </w:r>
      <w:r w:rsidR="00275CCB" w:rsidRPr="00CF75F2">
        <w:rPr>
          <w:highlight w:val="yellow"/>
        </w:rPr>
        <w:t>]</w:t>
      </w:r>
      <w:r w:rsidR="00275CCB">
        <w:t xml:space="preserve"> 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 xml:space="preserve">recursos, provenientes exclusivamente </w:t>
      </w:r>
      <w:r w:rsidR="00106912">
        <w:t xml:space="preserve">da exploração das atividades da </w:t>
      </w:r>
      <w:del w:id="658" w:author="Matheus Veras l LRNG Advogados" w:date="2021-07-15T11:10:00Z">
        <w:r w:rsidR="00275CCB" w:rsidDel="004A775E">
          <w:delText xml:space="preserve"> </w:delText>
        </w:r>
      </w:del>
      <w:r w:rsidR="00275CCB">
        <w:t>Cedente,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p w14:paraId="72538B28" w14:textId="310B2C16" w:rsidR="00B24826" w:rsidRDefault="00B24826" w:rsidP="00B24826">
      <w:pPr>
        <w:pStyle w:val="Level2"/>
      </w:pPr>
      <w:bookmarkStart w:id="659" w:name="_Hlk76399685"/>
      <w:bookmarkEnd w:id="647"/>
      <w:bookmarkEnd w:id="657"/>
      <w:r w:rsidRPr="002C27DF">
        <w:t xml:space="preserve">A verificação </w:t>
      </w:r>
      <w:r>
        <w:t>do</w:t>
      </w:r>
      <w:ins w:id="660" w:author="Matheus Veras l LRNG Advogados" w:date="2021-07-15T11:16:00Z">
        <w:r w:rsidR="007062AE">
          <w:t xml:space="preserve"> Depósito Inicial Obrigatório e o</w:t>
        </w:r>
      </w:ins>
      <w:r>
        <w:t xml:space="preserve"> </w:t>
      </w:r>
      <w:r w:rsidR="00C83B15">
        <w:t>Fluxo Mínimo</w:t>
      </w:r>
      <w:r w:rsidRPr="002C27DF">
        <w:t xml:space="preserve"> </w:t>
      </w:r>
      <w:r w:rsidR="00106912">
        <w:t>na</w:t>
      </w:r>
      <w:del w:id="661" w:author="Matheus Veras l LRNG Advogados" w:date="2021-07-15T11:16:00Z">
        <w:r w:rsidR="00106912" w:rsidDel="007062AE">
          <w:delText>s</w:delText>
        </w:r>
      </w:del>
      <w:r w:rsidR="00106912">
        <w:t xml:space="preserve">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de cada mês,</w:t>
      </w:r>
      <w:ins w:id="662" w:author="Matheus Veras l LRNG Advogados" w:date="2021-07-15T14:52:00Z">
        <w:r w:rsidR="00D80B29">
          <w:t xml:space="preserve"> conforme aplicável,</w:t>
        </w:r>
      </w:ins>
      <w:r w:rsidRPr="002C27DF">
        <w:t xml:space="preserve"> </w:t>
      </w:r>
      <w:r>
        <w:t xml:space="preserve">sempre em referência ao mês </w:t>
      </w:r>
      <w:r w:rsidR="002D3DCE">
        <w:t xml:space="preserve">calendário </w:t>
      </w:r>
      <w:r>
        <w:t>imediatamente anterior, mediante a análise de extrato bancário da</w:t>
      </w:r>
      <w:ins w:id="663" w:author="Matheus Veras l LRNG Advogados" w:date="2021-07-15T11:17:00Z">
        <w:r w:rsidR="007062AE">
          <w:t xml:space="preserve"> Conta Vinculada Depósito e da</w:t>
        </w:r>
      </w:ins>
      <w:r>
        <w:t xml:space="preserve"> Conta Vinculada</w:t>
      </w:r>
      <w:r w:rsidR="00106912">
        <w:t xml:space="preserve"> Fluxo Mínimo</w:t>
      </w:r>
      <w:r>
        <w:t xml:space="preserve">,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DB360B" w:rsidRPr="00454358">
        <w:rPr>
          <w:highlight w:val="yellow"/>
        </w:rPr>
        <w:t>[</w:t>
      </w:r>
      <w:r w:rsidR="00DB360B" w:rsidRPr="00454358">
        <w:rPr>
          <w:highlight w:val="yellow"/>
        </w:rPr>
        <w:sym w:font="Symbol" w:char="F0B7"/>
      </w:r>
      <w:r w:rsidR="00DB360B" w:rsidRPr="00454358">
        <w:rPr>
          <w:highlight w:val="yellow"/>
        </w:rPr>
        <w:t>]</w:t>
      </w:r>
      <w:r w:rsidR="00BC2899">
        <w:t xml:space="preserve"> </w:t>
      </w:r>
      <w:r>
        <w:t xml:space="preserve">de </w:t>
      </w:r>
      <w:r w:rsidRPr="004525F9">
        <w:rPr>
          <w:highlight w:val="yellow"/>
        </w:rPr>
        <w:t>[</w:t>
      </w:r>
      <w:r w:rsidRPr="004525F9">
        <w:rPr>
          <w:highlight w:val="yellow"/>
        </w:rPr>
        <w:sym w:font="Symbol" w:char="F0B7"/>
      </w:r>
      <w:r w:rsidRPr="004525F9">
        <w:rPr>
          <w:highlight w:val="yellow"/>
        </w:rPr>
        <w:t>]</w:t>
      </w:r>
      <w:r>
        <w:t xml:space="preserve"> 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bookmarkEnd w:id="659"/>
    </w:p>
    <w:p w14:paraId="1AF381C3" w14:textId="23927E6E" w:rsidR="00C83687" w:rsidRDefault="00577FEF" w:rsidP="00471273">
      <w:pPr>
        <w:pStyle w:val="Level2"/>
        <w:widowControl w:val="0"/>
        <w:tabs>
          <w:tab w:val="clear" w:pos="1247"/>
        </w:tabs>
        <w:spacing w:before="140" w:after="0"/>
      </w:pPr>
      <w:bookmarkStart w:id="664" w:name="_Ref74779696"/>
      <w:r w:rsidRPr="00C05DC6">
        <w:t>Durante a vigência deste Contrato,</w:t>
      </w:r>
      <w:r w:rsidR="00B24826">
        <w:t xml:space="preserve"> </w:t>
      </w:r>
      <w:r w:rsidR="00B24826" w:rsidRPr="00B24826">
        <w:t xml:space="preserve">o Banco Depositário fará a transferência dos recursos decorrentes </w:t>
      </w:r>
      <w:r w:rsidR="00B24826">
        <w:t xml:space="preserve">depositados </w:t>
      </w:r>
      <w:r w:rsidR="00106912">
        <w:t xml:space="preserve">em cada </w:t>
      </w:r>
      <w:r w:rsidR="00B24826">
        <w:t>Conta Vinculada</w:t>
      </w:r>
      <w:r w:rsidR="00471273">
        <w:t>,</w:t>
      </w:r>
      <w:ins w:id="665" w:author="Matheus Veras l LRNG Advogados" w:date="2021-07-15T13:20:00Z">
        <w:r w:rsidR="00C57C6F">
          <w:t xml:space="preserve"> observado o valor do De</w:t>
        </w:r>
      </w:ins>
      <w:ins w:id="666" w:author="Matheus Veras l LRNG Advogados" w:date="2021-07-15T13:21:00Z">
        <w:r w:rsidR="00C57C6F">
          <w:t>pósito Inicial Obrigatório e o Fluxo Mínimo,</w:t>
        </w:r>
      </w:ins>
      <w:r w:rsidR="00471273">
        <w:t xml:space="preserve"> </w:t>
      </w:r>
      <w:r w:rsidR="00B24826" w:rsidRPr="00B24826">
        <w:t xml:space="preserve">para a conta corrente de livre movimentação da </w:t>
      </w:r>
      <w:r w:rsidR="00B24826">
        <w:t xml:space="preserve">Cedente </w:t>
      </w:r>
      <w:r w:rsidR="00B24826" w:rsidRPr="00B24826">
        <w:t xml:space="preserve">nº </w:t>
      </w:r>
      <w:r w:rsidR="00B24826" w:rsidRPr="00CF5B2F">
        <w:rPr>
          <w:highlight w:val="yellow"/>
        </w:rPr>
        <w:lastRenderedPageBreak/>
        <w:t>[</w:t>
      </w:r>
      <w:r w:rsidR="00B24826" w:rsidRPr="00CF5B2F">
        <w:rPr>
          <w:highlight w:val="yellow"/>
        </w:rPr>
        <w:sym w:font="Symbol" w:char="F0B7"/>
      </w:r>
      <w:r w:rsidR="00B24826" w:rsidRPr="00CF5B2F">
        <w:rPr>
          <w:highlight w:val="yellow"/>
        </w:rPr>
        <w:t>]</w:t>
      </w:r>
      <w:r w:rsidR="00B24826" w:rsidRPr="00B24826">
        <w:t xml:space="preserve">, da agência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mantida no Banco Depositário (“</w:t>
      </w:r>
      <w:r w:rsidR="00B24826" w:rsidRPr="00CF5B2F">
        <w:rPr>
          <w:b/>
          <w:bCs/>
        </w:rPr>
        <w:t>Conta de Livre Movimentação</w:t>
      </w:r>
      <w:r w:rsidR="00B24826" w:rsidRPr="00B24826">
        <w:t xml:space="preserve">”), no </w:t>
      </w:r>
      <w:del w:id="667" w:author="Matheus Veras l LRNG Advogados" w:date="2021-07-15T13:03:00Z">
        <w:r w:rsidR="00B24826" w:rsidDel="00800D6D">
          <w:delText xml:space="preserve">mesmo </w:delText>
        </w:r>
      </w:del>
      <w:r w:rsidR="00B24826" w:rsidRPr="00B24826">
        <w:t xml:space="preserve">Dia Útil subsequente </w:t>
      </w:r>
      <w:r w:rsidR="00B24826">
        <w:t>à data do recebimento dos recursos na Conta Vinculada</w:t>
      </w:r>
      <w:ins w:id="668" w:author="Matheus Veras l LRNG Advogados" w:date="2021-07-15T13:21:00Z">
        <w:r w:rsidR="00C57C6F">
          <w:t xml:space="preserve"> Fluxo Mínimo, sendo certo que</w:t>
        </w:r>
      </w:ins>
      <w:ins w:id="669" w:author="Matheus Veras l LRNG Advogados" w:date="2021-07-15T13:22:00Z">
        <w:r w:rsidR="00C57C6F">
          <w:t>, em se tratando da Conta Vinculada Depósito,</w:t>
        </w:r>
      </w:ins>
      <w:ins w:id="670" w:author="Matheus Veras l LRNG Advogados" w:date="2021-07-15T13:21:00Z">
        <w:r w:rsidR="00C57C6F">
          <w:t xml:space="preserve"> </w:t>
        </w:r>
      </w:ins>
      <w:ins w:id="671" w:author="Matheus Veras l LRNG Advogados" w:date="2021-07-16T15:20:00Z">
        <w:r w:rsidR="00BF54BB">
          <w:t>somente</w:t>
        </w:r>
      </w:ins>
      <w:ins w:id="672" w:author="Matheus Veras l LRNG Advogados" w:date="2021-07-15T13:21:00Z">
        <w:r w:rsidR="00C57C6F">
          <w:t xml:space="preserve"> serã</w:t>
        </w:r>
      </w:ins>
      <w:ins w:id="673" w:author="Matheus Veras l LRNG Advogados" w:date="2021-07-15T13:22:00Z">
        <w:r w:rsidR="00C57C6F">
          <w:t>o transferidos os recursos que ultrapassarem o Depósito Inicial Obrigatório</w:t>
        </w:r>
      </w:ins>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646"/>
      <w:bookmarkEnd w:id="664"/>
    </w:p>
    <w:p w14:paraId="695E2C19" w14:textId="00C09945" w:rsidR="00B30B53" w:rsidRPr="00C40156" w:rsidRDefault="00B30B53" w:rsidP="00CF5B2F">
      <w:pPr>
        <w:pStyle w:val="Level2"/>
        <w:widowControl w:val="0"/>
        <w:tabs>
          <w:tab w:val="clear" w:pos="1247"/>
        </w:tabs>
        <w:spacing w:before="140" w:after="0"/>
      </w:pPr>
      <w:bookmarkStart w:id="674" w:name="_Hlk76399747"/>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w:t>
      </w:r>
      <w:r w:rsidR="00136832">
        <w:t xml:space="preserve">Fluxo Mínimo </w:t>
      </w:r>
      <w:r>
        <w:t>do mês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4D5A46F8"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 xml:space="preserve">Depositário </w:t>
      </w:r>
      <w:r>
        <w:t>para realizar o bloqueio</w:t>
      </w:r>
      <w:r w:rsidR="00875B95">
        <w:t xml:space="preserve"> imediato</w:t>
      </w:r>
      <w:r>
        <w:t xml:space="preserve"> da Conta Vinculada</w:t>
      </w:r>
      <w:r w:rsidR="00B443F7">
        <w:t xml:space="preserve"> Fluxo Mínimo</w:t>
      </w:r>
      <w:r>
        <w:t>, interrompendo a transferência ordinária dos recursos da Conta Vinculada</w:t>
      </w:r>
      <w:r w:rsidR="00B443F7">
        <w:t xml:space="preserve"> Fluxo Mínimo</w:t>
      </w:r>
      <w:r>
        <w:t xml:space="preserve"> para a Conta de Livre Movimentação</w:t>
      </w:r>
      <w:r w:rsidRPr="00FA369B">
        <w:t xml:space="preserve">. </w:t>
      </w:r>
    </w:p>
    <w:p w14:paraId="1D9A753A" w14:textId="6351C8F9" w:rsidR="00907013" w:rsidRDefault="00907013" w:rsidP="00B30B53">
      <w:pPr>
        <w:pStyle w:val="Level2"/>
        <w:widowControl w:val="0"/>
        <w:tabs>
          <w:tab w:val="clear" w:pos="1247"/>
        </w:tabs>
        <w:spacing w:before="140" w:after="0"/>
      </w:pPr>
      <w:r>
        <w:t xml:space="preserve">Em cada Evento de Insuficiência de Recursos, </w:t>
      </w:r>
      <w:del w:id="675" w:author="Matheus Veras l LRNG Advogados" w:date="2021-07-16T15:23:00Z">
        <w:r w:rsidR="00DE02CF" w:rsidRPr="00BF54BB" w:rsidDel="00BF54BB">
          <w:delText>[</w:delText>
        </w:r>
      </w:del>
      <w:r w:rsidRPr="00BF54BB">
        <w:rPr>
          <w:rPrChange w:id="676" w:author="Matheus Veras l LRNG Advogados" w:date="2021-07-16T15:23:00Z">
            <w:rPr>
              <w:highlight w:val="yellow"/>
            </w:rPr>
          </w:rPrChange>
        </w:rPr>
        <w:t>a Emissora</w:t>
      </w:r>
      <w:ins w:id="677" w:author="Matheus Veras l LRNG Advogados" w:date="2021-07-16T15:23:00Z">
        <w:r w:rsidR="00BF54BB">
          <w:t xml:space="preserve"> e/ou</w:t>
        </w:r>
      </w:ins>
      <w:del w:id="678" w:author="Matheus Veras l LRNG Advogados" w:date="2021-07-16T15:23:00Z">
        <w:r w:rsidR="00DE02CF" w:rsidRPr="00BF54BB" w:rsidDel="00BF54BB">
          <w:rPr>
            <w:rPrChange w:id="679" w:author="Matheus Veras l LRNG Advogados" w:date="2021-07-16T15:23:00Z">
              <w:rPr>
                <w:highlight w:val="yellow"/>
              </w:rPr>
            </w:rPrChange>
          </w:rPr>
          <w:delText>/</w:delText>
        </w:r>
      </w:del>
      <w:r w:rsidR="00DE02CF" w:rsidRPr="00BF54BB">
        <w:rPr>
          <w:rPrChange w:id="680" w:author="Matheus Veras l LRNG Advogados" w:date="2021-07-16T15:23:00Z">
            <w:rPr>
              <w:highlight w:val="yellow"/>
            </w:rPr>
          </w:rPrChange>
        </w:rPr>
        <w:t xml:space="preserve"> a Cedente</w:t>
      </w:r>
      <w:del w:id="681" w:author="Matheus Veras l LRNG Advogados" w:date="2021-07-16T15:23:00Z">
        <w:r w:rsidR="00DE02CF" w:rsidDel="00BF54BB">
          <w:delText>]</w:delText>
        </w:r>
      </w:del>
      <w:ins w:id="682" w:author="Matheus Veras l LRNG Advogados" w:date="2021-07-15T14:34:00Z">
        <w:r w:rsidR="009361E3">
          <w:t>, de forma so</w:t>
        </w:r>
      </w:ins>
      <w:ins w:id="683" w:author="Matheus Veras l LRNG Advogados" w:date="2021-07-15T14:35:00Z">
        <w:r w:rsidR="009361E3">
          <w:t>lidária e integral entre si,</w:t>
        </w:r>
      </w:ins>
      <w:r>
        <w:t xml:space="preserve"> deverá</w:t>
      </w:r>
      <w:ins w:id="684" w:author="Matheus Veras l LRNG Advogados" w:date="2021-07-15T14:35:00Z">
        <w:r w:rsidR="009361E3">
          <w:t>(</w:t>
        </w:r>
        <w:proofErr w:type="spellStart"/>
        <w:r w:rsidR="009361E3">
          <w:t>ão</w:t>
        </w:r>
        <w:proofErr w:type="spellEnd"/>
        <w:r w:rsidR="009361E3">
          <w:t>)</w:t>
        </w:r>
      </w:ins>
      <w:r>
        <w:t xml:space="preserve"> depositar na Conta Vinculada</w:t>
      </w:r>
      <w:r w:rsidR="00B443F7">
        <w:t xml:space="preserve"> Fluxo Mínimo</w:t>
      </w:r>
      <w:r>
        <w:t xml:space="preserve">, à título de </w:t>
      </w:r>
      <w:r w:rsidRPr="00CF5B2F">
        <w:rPr>
          <w:i/>
          <w:iCs/>
        </w:rPr>
        <w:t>cash colateral</w:t>
      </w:r>
      <w:r>
        <w:t xml:space="preserve">, recursos no montante equivalente à diferença entre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w:t>
      </w:r>
      <w:r w:rsidR="00B443F7">
        <w:t xml:space="preserve">Fluxo Mínimo </w:t>
      </w:r>
      <w:r>
        <w:t>até que ocorra um Evento de Normalização de Fluxo.</w:t>
      </w:r>
    </w:p>
    <w:p w14:paraId="3A8C54E7" w14:textId="3A6FD998"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5FC70F7B"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w:t>
      </w:r>
      <w:r w:rsidR="00136832">
        <w:t xml:space="preserve">Fluxo Mínimo </w:t>
      </w:r>
      <w:r>
        <w:t xml:space="preserve">para a Conta de Livre Movimentação, nos termos da Cláusula </w:t>
      </w:r>
      <w:r w:rsidR="006306CA">
        <w:t>5.6</w:t>
      </w:r>
      <w:r>
        <w:t xml:space="preserve"> acima.</w:t>
      </w:r>
    </w:p>
    <w:p w14:paraId="7948E27F" w14:textId="05736F3E" w:rsidR="00B30B53" w:rsidRPr="00C05DC6" w:rsidRDefault="00B30B53" w:rsidP="00933F3D">
      <w:pPr>
        <w:pStyle w:val="Level2"/>
        <w:widowControl w:val="0"/>
        <w:tabs>
          <w:tab w:val="clear" w:pos="1247"/>
        </w:tabs>
        <w:spacing w:before="140" w:after="0"/>
      </w:pPr>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p>
    <w:p w14:paraId="1AF381C5" w14:textId="5B92EE30" w:rsidR="00C823AE" w:rsidRPr="00AF7AB1" w:rsidRDefault="00C823AE">
      <w:pPr>
        <w:pStyle w:val="Level2"/>
        <w:widowControl w:val="0"/>
        <w:tabs>
          <w:tab w:val="clear" w:pos="1247"/>
        </w:tabs>
        <w:spacing w:before="140" w:after="0"/>
      </w:pPr>
      <w:bookmarkStart w:id="685"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w:t>
      </w:r>
      <w:r w:rsidRPr="00AF7AB1">
        <w:t>realizados pelo Agente Fiduciário.</w:t>
      </w:r>
      <w:bookmarkEnd w:id="685"/>
    </w:p>
    <w:p w14:paraId="1AF381C7" w14:textId="6BF35E9C" w:rsidR="00415874" w:rsidRPr="00AF7AB1" w:rsidRDefault="00D06928">
      <w:pPr>
        <w:pStyle w:val="Level2"/>
        <w:widowControl w:val="0"/>
        <w:tabs>
          <w:tab w:val="clear" w:pos="1247"/>
        </w:tabs>
        <w:spacing w:before="140" w:after="0"/>
      </w:pPr>
      <w:bookmarkStart w:id="686" w:name="_Toc59117297"/>
      <w:r w:rsidRPr="00AF7AB1">
        <w:rPr>
          <w:rPrChange w:id="687" w:author="Matheus Veras l LRNG Advogados" w:date="2021-07-16T17:03:00Z">
            <w:rPr/>
          </w:rPrChange>
        </w:rPr>
        <w:t xml:space="preserve">Caso o Banco Depositário venha a rescindir o Contrato de Depósito, nos termos previstos no Contrato de Depósito, a </w:t>
      </w:r>
      <w:r w:rsidR="00FE17F3" w:rsidRPr="00AF7AB1">
        <w:rPr>
          <w:rPrChange w:id="688" w:author="Matheus Veras l LRNG Advogados" w:date="2021-07-16T17:03:00Z">
            <w:rPr/>
          </w:rPrChange>
        </w:rPr>
        <w:t>Cedente Fiduciante</w:t>
      </w:r>
      <w:r w:rsidRPr="00AF7AB1">
        <w:rPr>
          <w:rPrChange w:id="689" w:author="Matheus Veras l LRNG Advogados" w:date="2021-07-16T17:03:00Z">
            <w:rPr/>
          </w:rPrChange>
        </w:rPr>
        <w:t xml:space="preserve"> deverá</w:t>
      </w:r>
      <w:r w:rsidR="00157148" w:rsidRPr="00AF7AB1">
        <w:rPr>
          <w:rPrChange w:id="690" w:author="Matheus Veras l LRNG Advogados" w:date="2021-07-16T17:03:00Z">
            <w:rPr/>
          </w:rPrChange>
        </w:rPr>
        <w:t xml:space="preserve">, no prazo de até </w:t>
      </w:r>
      <w:r w:rsidR="00D67BDD" w:rsidRPr="00AF7AB1">
        <w:rPr>
          <w:rPrChange w:id="691" w:author="Matheus Veras l LRNG Advogados" w:date="2021-07-16T17:03:00Z">
            <w:rPr/>
          </w:rPrChange>
        </w:rPr>
        <w:t xml:space="preserve">3 (três) </w:t>
      </w:r>
      <w:r w:rsidR="00157148" w:rsidRPr="00AF7AB1">
        <w:rPr>
          <w:rPrChange w:id="692" w:author="Matheus Veras l LRNG Advogados" w:date="2021-07-16T17:03:00Z">
            <w:rPr/>
          </w:rPrChange>
        </w:rPr>
        <w:t xml:space="preserve">Dias Úteis contados da data de </w:t>
      </w:r>
      <w:r w:rsidR="00B3176E" w:rsidRPr="00AF7AB1">
        <w:rPr>
          <w:rPrChange w:id="693" w:author="Matheus Veras l LRNG Advogados" w:date="2021-07-16T17:03:00Z">
            <w:rPr/>
          </w:rPrChange>
        </w:rPr>
        <w:t xml:space="preserve">recebimento pela </w:t>
      </w:r>
      <w:r w:rsidR="00FE17F3" w:rsidRPr="00AF7AB1">
        <w:rPr>
          <w:rPrChange w:id="694" w:author="Matheus Veras l LRNG Advogados" w:date="2021-07-16T17:03:00Z">
            <w:rPr/>
          </w:rPrChange>
        </w:rPr>
        <w:t>Cedente Fiduciante</w:t>
      </w:r>
      <w:r w:rsidR="00B3176E" w:rsidRPr="00AF7AB1">
        <w:rPr>
          <w:rPrChange w:id="695" w:author="Matheus Veras l LRNG Advogados" w:date="2021-07-16T17:03:00Z">
            <w:rPr/>
          </w:rPrChange>
        </w:rPr>
        <w:t xml:space="preserve"> </w:t>
      </w:r>
      <w:r w:rsidR="00157148" w:rsidRPr="00AF7AB1">
        <w:rPr>
          <w:rPrChange w:id="696" w:author="Matheus Veras l LRNG Advogados" w:date="2021-07-16T17:03:00Z">
            <w:rPr/>
          </w:rPrChange>
        </w:rPr>
        <w:t xml:space="preserve">de notificação </w:t>
      </w:r>
      <w:r w:rsidR="00B3176E" w:rsidRPr="00AF7AB1">
        <w:rPr>
          <w:rPrChange w:id="697" w:author="Matheus Veras l LRNG Advogados" w:date="2021-07-16T17:03:00Z">
            <w:rPr/>
          </w:rPrChange>
        </w:rPr>
        <w:t xml:space="preserve">enviada pelo Banco Depositário </w:t>
      </w:r>
      <w:r w:rsidR="00157148" w:rsidRPr="00AF7AB1">
        <w:rPr>
          <w:rPrChange w:id="698" w:author="Matheus Veras l LRNG Advogados" w:date="2021-07-16T17:03:00Z">
            <w:rPr/>
          </w:rPrChange>
        </w:rPr>
        <w:t xml:space="preserve">à </w:t>
      </w:r>
      <w:r w:rsidR="00FE17F3" w:rsidRPr="00AF7AB1">
        <w:rPr>
          <w:rPrChange w:id="699" w:author="Matheus Veras l LRNG Advogados" w:date="2021-07-16T17:03:00Z">
            <w:rPr/>
          </w:rPrChange>
        </w:rPr>
        <w:t>Cedente Fiduciante</w:t>
      </w:r>
      <w:r w:rsidR="00157148" w:rsidRPr="00AF7AB1">
        <w:rPr>
          <w:rPrChange w:id="700" w:author="Matheus Veras l LRNG Advogados" w:date="2021-07-16T17:03:00Z">
            <w:rPr/>
          </w:rPrChange>
        </w:rPr>
        <w:t xml:space="preserve"> e ao Agente Fiduciário comunicando sobre a </w:t>
      </w:r>
      <w:r w:rsidR="00157148" w:rsidRPr="00AF7AB1">
        <w:rPr>
          <w:rPrChange w:id="701" w:author="Matheus Veras l LRNG Advogados" w:date="2021-07-16T17:03:00Z">
            <w:rPr/>
          </w:rPrChange>
        </w:rPr>
        <w:lastRenderedPageBreak/>
        <w:t>rescisão,</w:t>
      </w:r>
      <w:r w:rsidRPr="00AF7AB1">
        <w:rPr>
          <w:rPrChange w:id="702" w:author="Matheus Veras l LRNG Advogados" w:date="2021-07-16T17:03:00Z">
            <w:rPr/>
          </w:rPrChange>
        </w:rPr>
        <w:t xml:space="preserve"> </w:t>
      </w:r>
      <w:ins w:id="703" w:author="Matheus Veras l LRNG Advogados" w:date="2021-07-16T17:02:00Z">
        <w:r w:rsidR="00AF7AB1" w:rsidRPr="00AF7AB1">
          <w:rPr>
            <w:rPrChange w:id="704" w:author="Matheus Veras l LRNG Advogados" w:date="2021-07-16T17:03:00Z">
              <w:rPr>
                <w:highlight w:val="yellow"/>
              </w:rPr>
            </w:rPrChange>
          </w:rPr>
          <w:t>convocar assembleia geral de debenturistas para que ocorra a aprovação da</w:t>
        </w:r>
      </w:ins>
      <w:ins w:id="705" w:author="Matheus Veras l LRNG Advogados" w:date="2021-07-16T17:03:00Z">
        <w:r w:rsidR="00AF7AB1">
          <w:t xml:space="preserve"> contratação da</w:t>
        </w:r>
      </w:ins>
      <w:del w:id="706" w:author="Matheus Veras l LRNG Advogados" w:date="2021-07-16T17:02:00Z">
        <w:r w:rsidR="0075016E" w:rsidRPr="00AF7AB1" w:rsidDel="00AF7AB1">
          <w:rPr>
            <w:rPrChange w:id="707" w:author="Matheus Veras l LRNG Advogados" w:date="2021-07-16T17:03:00Z">
              <w:rPr/>
            </w:rPrChange>
          </w:rPr>
          <w:delText>contratar</w:delText>
        </w:r>
      </w:del>
      <w:r w:rsidR="0075016E" w:rsidRPr="00AF7AB1">
        <w:rPr>
          <w:rPrChange w:id="708" w:author="Matheus Veras l LRNG Advogados" w:date="2021-07-16T17:03:00Z">
            <w:rPr/>
          </w:rPrChange>
        </w:rPr>
        <w:t xml:space="preserve"> </w:t>
      </w:r>
      <w:r w:rsidRPr="00AF7AB1">
        <w:rPr>
          <w:rPrChange w:id="709" w:author="Matheus Veras l LRNG Advogados" w:date="2021-07-16T17:03:00Z">
            <w:rPr/>
          </w:rPrChange>
        </w:rPr>
        <w:t>nova instituição financeira para administrar os recursos existentes na</w:t>
      </w:r>
      <w:r w:rsidR="00136832" w:rsidRPr="00AF7AB1">
        <w:rPr>
          <w:rPrChange w:id="710" w:author="Matheus Veras l LRNG Advogados" w:date="2021-07-16T17:03:00Z">
            <w:rPr/>
          </w:rPrChange>
        </w:rPr>
        <w:t>s</w:t>
      </w:r>
      <w:r w:rsidRPr="00AF7AB1">
        <w:rPr>
          <w:rPrChange w:id="711" w:author="Matheus Veras l LRNG Advogados" w:date="2021-07-16T17:03:00Z">
            <w:rPr/>
          </w:rPrChange>
        </w:rPr>
        <w:t xml:space="preserve"> Conta</w:t>
      </w:r>
      <w:r w:rsidR="00136832" w:rsidRPr="00AF7AB1">
        <w:rPr>
          <w:rPrChange w:id="712" w:author="Matheus Veras l LRNG Advogados" w:date="2021-07-16T17:03:00Z">
            <w:rPr/>
          </w:rPrChange>
        </w:rPr>
        <w:t>s</w:t>
      </w:r>
      <w:r w:rsidRPr="00AF7AB1">
        <w:rPr>
          <w:rPrChange w:id="713" w:author="Matheus Veras l LRNG Advogados" w:date="2021-07-16T17:03:00Z">
            <w:rPr/>
          </w:rPrChange>
        </w:rPr>
        <w:t xml:space="preserve"> </w:t>
      </w:r>
      <w:r w:rsidR="003E1454" w:rsidRPr="00AF7AB1">
        <w:rPr>
          <w:rPrChange w:id="714" w:author="Matheus Veras l LRNG Advogados" w:date="2021-07-16T17:03:00Z">
            <w:rPr/>
          </w:rPrChange>
        </w:rPr>
        <w:t>Vinculada</w:t>
      </w:r>
      <w:r w:rsidR="00136832" w:rsidRPr="00AF7AB1">
        <w:rPr>
          <w:rPrChange w:id="715" w:author="Matheus Veras l LRNG Advogados" w:date="2021-07-16T17:03:00Z">
            <w:rPr/>
          </w:rPrChange>
        </w:rPr>
        <w:t>s</w:t>
      </w:r>
      <w:r w:rsidRPr="00AF7AB1">
        <w:rPr>
          <w:rPrChange w:id="716" w:author="Matheus Veras l LRNG Advogados" w:date="2021-07-16T17:03:00Z">
            <w:rPr/>
          </w:rPrChange>
        </w:rPr>
        <w:t xml:space="preserve">, </w:t>
      </w:r>
      <w:ins w:id="717" w:author="Matheus Veras l LRNG Advogados" w:date="2021-07-16T17:02:00Z">
        <w:r w:rsidR="00AF7AB1" w:rsidRPr="00AF7AB1">
          <w:rPr>
            <w:rPrChange w:id="718" w:author="Matheus Veras l LRNG Advogados" w:date="2021-07-16T17:03:00Z">
              <w:rPr>
                <w:highlight w:val="yellow"/>
              </w:rPr>
            </w:rPrChange>
          </w:rPr>
          <w:t xml:space="preserve">sendo certo que, </w:t>
        </w:r>
      </w:ins>
      <w:del w:id="719" w:author="Matheus Veras l LRNG Advogados" w:date="2021-07-16T17:02:00Z">
        <w:r w:rsidR="00976823" w:rsidRPr="00AF7AB1" w:rsidDel="00AF7AB1">
          <w:rPr>
            <w:rPrChange w:id="720" w:author="Matheus Veras l LRNG Advogados" w:date="2021-07-16T17:03:00Z">
              <w:rPr/>
            </w:rPrChange>
          </w:rPr>
          <w:delText xml:space="preserve">sujeita </w:delText>
        </w:r>
      </w:del>
      <w:ins w:id="721" w:author="Matheus Veras l LRNG Advogados" w:date="2021-07-16T17:02:00Z">
        <w:r w:rsidR="00AF7AB1" w:rsidRPr="00AF7AB1">
          <w:rPr>
            <w:rPrChange w:id="722" w:author="Matheus Veras l LRNG Advogados" w:date="2021-07-16T17:03:00Z">
              <w:rPr>
                <w:highlight w:val="yellow"/>
              </w:rPr>
            </w:rPrChange>
          </w:rPr>
          <w:t>no prazo de 3 (três) Dias Úteis</w:t>
        </w:r>
      </w:ins>
      <w:del w:id="723" w:author="Matheus Veras l LRNG Advogados" w:date="2021-07-16T17:02:00Z">
        <w:r w:rsidR="00976823" w:rsidRPr="00AF7AB1" w:rsidDel="00AF7AB1">
          <w:rPr>
            <w:rPrChange w:id="724" w:author="Matheus Veras l LRNG Advogados" w:date="2021-07-16T17:03:00Z">
              <w:rPr/>
            </w:rPrChange>
          </w:rPr>
          <w:delText>à</w:delText>
        </w:r>
      </w:del>
      <w:r w:rsidR="00976823" w:rsidRPr="00AF7AB1">
        <w:rPr>
          <w:rPrChange w:id="725" w:author="Matheus Veras l LRNG Advogados" w:date="2021-07-16T17:03:00Z">
            <w:rPr/>
          </w:rPrChange>
        </w:rPr>
        <w:t xml:space="preserve"> </w:t>
      </w:r>
      <w:ins w:id="726" w:author="Matheus Veras l LRNG Advogados" w:date="2021-07-16T17:02:00Z">
        <w:r w:rsidR="00AF7AB1" w:rsidRPr="00AF7AB1">
          <w:rPr>
            <w:rPrChange w:id="727" w:author="Matheus Veras l LRNG Advogados" w:date="2021-07-16T17:03:00Z">
              <w:rPr>
                <w:highlight w:val="yellow"/>
              </w:rPr>
            </w:rPrChange>
          </w:rPr>
          <w:t xml:space="preserve">após a </w:t>
        </w:r>
      </w:ins>
      <w:r w:rsidR="00976823" w:rsidRPr="00AF7AB1">
        <w:t>aprovação</w:t>
      </w:r>
      <w:r w:rsidRPr="00AF7AB1">
        <w:t xml:space="preserve"> pelos Debenturistas</w:t>
      </w:r>
      <w:r w:rsidR="00B01B27" w:rsidRPr="00AF7AB1">
        <w:t>,</w:t>
      </w:r>
      <w:ins w:id="728" w:author="Matheus Veras l LRNG Advogados" w:date="2021-07-16T17:03:00Z">
        <w:r w:rsidR="00AF7AB1" w:rsidRPr="00AF7AB1">
          <w:rPr>
            <w:rPrChange w:id="729" w:author="Matheus Veras l LRNG Advogados" w:date="2021-07-16T17:03:00Z">
              <w:rPr>
                <w:highlight w:val="yellow"/>
              </w:rPr>
            </w:rPrChange>
          </w:rPr>
          <w:t xml:space="preserve"> a Cedente Fiduciante deverá concretizar a contratação da nova instituição financeira,</w:t>
        </w:r>
      </w:ins>
      <w:r w:rsidR="00B01B27" w:rsidRPr="00AF7AB1">
        <w:t xml:space="preserve"> garantindo, em qualquer caso, a continuidade da prestação do serviço</w:t>
      </w:r>
      <w:r w:rsidRPr="00AF7AB1">
        <w:t>.</w:t>
      </w:r>
      <w:bookmarkEnd w:id="674"/>
      <w:bookmarkEnd w:id="686"/>
      <w:r w:rsidRPr="00AF7AB1">
        <w:t xml:space="preserve"> </w:t>
      </w:r>
    </w:p>
    <w:p w14:paraId="4A5B4D8D" w14:textId="23AAF903" w:rsidR="001A2FAD" w:rsidRPr="0042361B" w:rsidRDefault="001A2FAD">
      <w:pPr>
        <w:pStyle w:val="Level2"/>
        <w:widowControl w:val="0"/>
        <w:tabs>
          <w:tab w:val="clear" w:pos="1247"/>
        </w:tabs>
        <w:spacing w:before="140" w:after="0"/>
      </w:pPr>
      <w:bookmarkStart w:id="730"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730"/>
    </w:p>
    <w:p w14:paraId="1AF381EF" w14:textId="0FCA0017" w:rsidR="00C83687" w:rsidRPr="00C05DC6" w:rsidRDefault="00E13F2B">
      <w:pPr>
        <w:pStyle w:val="Level1"/>
        <w:keepNext w:val="0"/>
        <w:widowControl w:val="0"/>
        <w:spacing w:before="140" w:after="0"/>
      </w:pPr>
      <w:bookmarkStart w:id="731" w:name="_Ref59113068"/>
      <w:bookmarkStart w:id="732" w:name="_Toc59117304"/>
      <w:bookmarkStart w:id="733" w:name="_Toc59118448"/>
      <w:r w:rsidRPr="00C05DC6">
        <w:t xml:space="preserve">EXCUSSÃO </w:t>
      </w:r>
      <w:r>
        <w:t>D</w:t>
      </w:r>
      <w:r w:rsidRPr="00C05DC6">
        <w:t>A CESSÃO FIDUCIÁRIA</w:t>
      </w:r>
      <w:bookmarkEnd w:id="731"/>
      <w:bookmarkEnd w:id="732"/>
      <w:bookmarkEnd w:id="733"/>
    </w:p>
    <w:p w14:paraId="1AF381F1" w14:textId="25F2548F" w:rsidR="00C83687" w:rsidRPr="00C05DC6" w:rsidRDefault="00AD0B5C">
      <w:pPr>
        <w:pStyle w:val="Level2"/>
        <w:widowControl w:val="0"/>
        <w:tabs>
          <w:tab w:val="clear" w:pos="1247"/>
        </w:tabs>
        <w:spacing w:before="140" w:after="0"/>
      </w:pPr>
      <w:bookmarkStart w:id="734" w:name="_Ref211066497"/>
      <w:bookmarkStart w:id="735"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734"/>
      <w:r w:rsidR="00DB0BAF">
        <w:t>, quantas vezes forem necessárias</w:t>
      </w:r>
      <w:r w:rsidR="00577FEF" w:rsidRPr="00C05DC6">
        <w:t>.</w:t>
      </w:r>
      <w:bookmarkEnd w:id="735"/>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736" w:name="_Toc59117306"/>
      <w:bookmarkStart w:id="737"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736"/>
      <w:bookmarkEnd w:id="737"/>
      <w:r w:rsidR="00D87D2B">
        <w:t xml:space="preserve"> </w:t>
      </w:r>
    </w:p>
    <w:p w14:paraId="1AF381F5" w14:textId="15D99D9C" w:rsidR="00C83687" w:rsidRPr="00C05DC6" w:rsidRDefault="00577FEF">
      <w:pPr>
        <w:pStyle w:val="Level2"/>
        <w:widowControl w:val="0"/>
        <w:tabs>
          <w:tab w:val="clear" w:pos="1247"/>
        </w:tabs>
        <w:spacing w:before="140" w:after="0"/>
      </w:pPr>
      <w:bookmarkStart w:id="738"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738"/>
    </w:p>
    <w:p w14:paraId="1AF381F8" w14:textId="7DB5CCF6" w:rsidR="00A208CC" w:rsidRPr="008103B4" w:rsidRDefault="00577FEF" w:rsidP="00924DC9">
      <w:pPr>
        <w:pStyle w:val="Level2"/>
        <w:widowControl w:val="0"/>
        <w:tabs>
          <w:tab w:val="clear" w:pos="1247"/>
        </w:tabs>
        <w:spacing w:before="140" w:after="0"/>
      </w:pPr>
      <w:bookmarkStart w:id="739"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B07A78">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739"/>
      <w:r w:rsidRPr="00C05DC6">
        <w:t xml:space="preserve"> </w:t>
      </w:r>
    </w:p>
    <w:p w14:paraId="1AF381F9" w14:textId="273F747E" w:rsidR="00A208CC" w:rsidRDefault="00577FEF" w:rsidP="00924DC9">
      <w:pPr>
        <w:pStyle w:val="Level2"/>
        <w:widowControl w:val="0"/>
        <w:tabs>
          <w:tab w:val="clear" w:pos="1247"/>
        </w:tabs>
        <w:spacing w:before="140" w:after="0"/>
      </w:pPr>
      <w:bookmarkStart w:id="740"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B07A78">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w:t>
      </w:r>
      <w:r w:rsidRPr="00C05DC6">
        <w:lastRenderedPageBreak/>
        <w:t xml:space="preserve">seguinte, e assim sucessivamente: </w:t>
      </w:r>
      <w:r w:rsidR="00173A02" w:rsidRPr="00D71904">
        <w:t xml:space="preserve">(i) despesas incorridas </w:t>
      </w:r>
      <w:r w:rsidR="00173A02">
        <w:t xml:space="preserve">pelo Agente Fiduciário e/ou os Debenturistas, inclusive, </w:t>
      </w:r>
      <w:r w:rsidR="00173A02" w:rsidRPr="00D71904">
        <w:t>com o processo de excussão e honorários do Agente Fiduciário; (</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740"/>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21EE4A1F" w:rsidR="004C7EA5" w:rsidRPr="00DF62F6" w:rsidRDefault="004C7EA5" w:rsidP="00924DC9">
      <w:pPr>
        <w:pStyle w:val="Level2"/>
        <w:widowControl w:val="0"/>
        <w:tabs>
          <w:tab w:val="clear" w:pos="1247"/>
        </w:tabs>
        <w:spacing w:before="140" w:after="0"/>
        <w:rPr>
          <w:b/>
        </w:rPr>
      </w:pPr>
      <w:bookmarkStart w:id="741" w:name="_DV_M279"/>
      <w:bookmarkStart w:id="742" w:name="_DV_M281"/>
      <w:bookmarkStart w:id="743" w:name="_DV_M282"/>
      <w:bookmarkStart w:id="744" w:name="_DV_M284"/>
      <w:bookmarkStart w:id="745" w:name="_DV_M286"/>
      <w:bookmarkStart w:id="746" w:name="_Toc59117310"/>
      <w:bookmarkEnd w:id="741"/>
      <w:bookmarkEnd w:id="742"/>
      <w:bookmarkEnd w:id="743"/>
      <w:bookmarkEnd w:id="744"/>
      <w:bookmarkEnd w:id="745"/>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Cedidos</w:t>
      </w:r>
      <w:del w:id="747" w:author="Matheus Veras l LRNG Advogados" w:date="2021-07-16T15:04:00Z">
        <w:r w:rsidR="003B0D09" w:rsidDel="006B54EB">
          <w:delText>, incluindo</w:delText>
        </w:r>
        <w:r w:rsidR="00D66FC9" w:rsidDel="006B54EB">
          <w:delText>,</w:delText>
        </w:r>
        <w:r w:rsidR="003B0D09" w:rsidDel="006B54EB">
          <w:delText xml:space="preserve"> mas não se limitando</w:delText>
        </w:r>
        <w:r w:rsidR="00D66FC9" w:rsidDel="006B54EB">
          <w:delText>,</w:delText>
        </w:r>
        <w:r w:rsidR="003B0D09" w:rsidDel="006B54EB">
          <w:delText xml:space="preserve"> </w:delText>
        </w:r>
        <w:r w:rsidR="00E06C52" w:rsidDel="006B54EB">
          <w:delText>a</w:delText>
        </w:r>
        <w:r w:rsidR="00D66FC9" w:rsidDel="006B54EB">
          <w:delText xml:space="preserve">os </w:delText>
        </w:r>
        <w:r w:rsidR="00D66FC9" w:rsidRPr="00225095" w:rsidDel="006B54EB">
          <w:rPr>
            <w:highlight w:val="yellow"/>
            <w:rPrChange w:id="748" w:author="Matheus Veras l LRNG Advogados" w:date="2021-07-15T15:10:00Z">
              <w:rPr/>
            </w:rPrChange>
          </w:rPr>
          <w:delText>Direitos dos Contratos Cedidos</w:delText>
        </w:r>
      </w:del>
      <w:r w:rsidRPr="002858D2">
        <w:t xml:space="preserve">;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B07A78">
        <w:t>6</w:t>
      </w:r>
      <w:r w:rsidR="00F7638D">
        <w:fldChar w:fldCharType="end"/>
      </w:r>
      <w:r w:rsidRPr="002858D2">
        <w:t>, inclusive no que se refere ao atendimento das exigências legais e regulamentares necessárias.</w:t>
      </w:r>
      <w:bookmarkEnd w:id="746"/>
    </w:p>
    <w:p w14:paraId="6C67BB59" w14:textId="21C3C3ED" w:rsidR="007614C5" w:rsidRPr="00CF5B2F" w:rsidRDefault="007614C5" w:rsidP="006A5537">
      <w:pPr>
        <w:pStyle w:val="Level2"/>
        <w:widowControl w:val="0"/>
        <w:tabs>
          <w:tab w:val="clear" w:pos="1247"/>
        </w:tabs>
        <w:spacing w:before="140"/>
        <w:rPr>
          <w:b/>
        </w:rPr>
      </w:pPr>
      <w:bookmarkStart w:id="749" w:name="_Ref47858938"/>
      <w:r w:rsidRPr="008E4FA1">
        <w:t xml:space="preserve">Sem prejuízo do disposto acima, a fim de facilitar a excussão da Cessão Fiduciária, a </w:t>
      </w:r>
      <w:ins w:id="750" w:author="Matheus Veras l LRNG Advogados" w:date="2021-07-15T15:10:00Z">
        <w:r w:rsidR="00334D89">
          <w:t xml:space="preserve">Cedente e a </w:t>
        </w:r>
      </w:ins>
      <w:r w:rsidR="00863F01" w:rsidRPr="00CF5B2F">
        <w:t>Emissora</w:t>
      </w:r>
      <w:r w:rsidRPr="00CF5B2F">
        <w:t xml:space="preserve"> obriga</w:t>
      </w:r>
      <w:ins w:id="751" w:author="Matheus Veras l LRNG Advogados" w:date="2021-07-15T15:11:00Z">
        <w:r w:rsidR="00334D89">
          <w:t>m</w:t>
        </w:r>
      </w:ins>
      <w:r w:rsidRPr="00CF5B2F">
        <w:t xml:space="preserve">-se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749"/>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7D294B6A"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CF75F2">
        <w:rPr>
          <w:lang w:val="pt-BR"/>
        </w:rPr>
        <w:t>ii</w:t>
      </w:r>
      <w:proofErr w:type="spellEnd"/>
      <w:r w:rsidR="00C75D88" w:rsidRPr="00CF75F2">
        <w:rPr>
          <w:lang w:val="pt-BR"/>
        </w:rPr>
        <w:t xml:space="preserve">) que a Cessão Fiduciária objeto deste Contrato seja totalmente excutida e os Debenturistas tenham recebido o produto dos Direitos Cedidos de forma definitiva e incontestável, o que ocorrer primeiro. A Cedente Fiduciante </w:t>
      </w:r>
      <w:ins w:id="752" w:author="Matheus Veras l LRNG Advogados" w:date="2021-07-15T15:19:00Z">
        <w:r w:rsidR="00207CBA">
          <w:rPr>
            <w:lang w:val="pt-BR"/>
          </w:rPr>
          <w:t xml:space="preserve">e/ou a Emissora </w:t>
        </w:r>
      </w:ins>
      <w:r w:rsidR="00C75D88" w:rsidRPr="00CF75F2">
        <w:rPr>
          <w:lang w:val="pt-BR"/>
        </w:rPr>
        <w:t>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6A092B27"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w:t>
      </w:r>
      <w:ins w:id="753" w:author="Matheus Veras l LRNG Advogados" w:date="2021-07-15T15:20:00Z">
        <w:r w:rsidR="0009780F">
          <w:rPr>
            <w:lang w:val="pt-BR"/>
          </w:rPr>
          <w:t xml:space="preserve"> e a Emissora</w:t>
        </w:r>
      </w:ins>
      <w:r w:rsidRPr="006A5537">
        <w:rPr>
          <w:lang w:val="pt-BR"/>
        </w:rPr>
        <w:t xml:space="preserve"> compromete</w:t>
      </w:r>
      <w:ins w:id="754" w:author="Matheus Veras l LRNG Advogados" w:date="2021-07-15T15:20:00Z">
        <w:r w:rsidR="0009780F">
          <w:rPr>
            <w:lang w:val="pt-BR"/>
          </w:rPr>
          <w:t>m</w:t>
        </w:r>
      </w:ins>
      <w:r w:rsidRPr="006A5537">
        <w:rPr>
          <w:lang w:val="pt-BR"/>
        </w:rPr>
        <w:t xml:space="preserve">-se a, após solicitação nesse sentido pelo Agente Fiduciário e/ou pelos Debenturistas, entregar um instrumento de procuração equivalente a cada sucessor do Agente Fiduciário e, conforme venha a ser exigido, sempre que necessário para assegurar que o Agente Fiduciário, na </w:t>
      </w:r>
      <w:r w:rsidRPr="006A5537">
        <w:rPr>
          <w:lang w:val="pt-BR"/>
        </w:rPr>
        <w:lastRenderedPageBreak/>
        <w:t>qualidade de representante dos Debenturistas, (ou qualquer sucessor) disponha dos poderes exigidos para praticar os atos e exercer os direitos aqui previstos.</w:t>
      </w:r>
    </w:p>
    <w:p w14:paraId="030EEF24" w14:textId="7E592638" w:rsidR="007614C5" w:rsidRPr="00D71904" w:rsidRDefault="007614C5" w:rsidP="007614C5">
      <w:pPr>
        <w:pStyle w:val="Level2"/>
      </w:pPr>
      <w:bookmarkStart w:id="755" w:name="_Ref47859401"/>
      <w:r>
        <w:t>C</w:t>
      </w:r>
      <w:r w:rsidRPr="00D71904">
        <w:t xml:space="preserve">aso durante o prazo de vigência deste Contrato </w:t>
      </w:r>
      <w:r>
        <w:t>seja necessária a</w:t>
      </w:r>
      <w:r w:rsidRPr="00D71904">
        <w:t xml:space="preserve"> apresentação de uma nova procuração </w:t>
      </w:r>
      <w:r>
        <w:t>pela Fiduciante</w:t>
      </w:r>
      <w:ins w:id="756" w:author="Matheus Veras l LRNG Advogados" w:date="2021-07-15T15:21:00Z">
        <w:r w:rsidR="0009780F">
          <w:t xml:space="preserve"> e pela Emissora</w:t>
        </w:r>
      </w:ins>
      <w:r w:rsidRPr="00D71904">
        <w:t xml:space="preserve">, </w:t>
      </w:r>
      <w:r>
        <w:t>para fins da excussão da Cessão Fiduciária</w:t>
      </w:r>
      <w:r w:rsidRPr="00D71904">
        <w:t>, em decorrência de restrições quanto a prazo de vigência da procuração, forma da procuração, linguagem específica ou falta de disposições específicas relacionadas aos poderes outorgados ao Agente Fiduciário, a Fiduciante</w:t>
      </w:r>
      <w:ins w:id="757" w:author="Matheus Veras l LRNG Advogados" w:date="2021-07-15T15:21:00Z">
        <w:r w:rsidR="0009780F">
          <w:t xml:space="preserve"> e a Emissora</w:t>
        </w:r>
      </w:ins>
      <w:r w:rsidRPr="00D71904">
        <w:t xml:space="preserve"> obriga</w:t>
      </w:r>
      <w:ins w:id="758" w:author="Matheus Veras l LRNG Advogados" w:date="2021-07-15T15:21:00Z">
        <w:r w:rsidR="0009780F">
          <w:t>m</w:t>
        </w:r>
      </w:ins>
      <w:r w:rsidRPr="00D71904">
        <w:t xml:space="preserve">-se a firmar, às suas custas, nova procuração no prazo de até 5 (cinco) Dias Úteis, contados do recebimento de notificação do Agente Fiduciário neste sentido. As Partes convencionam desde já que qualquer nova procuração a ser </w:t>
      </w:r>
      <w:r>
        <w:t>outorgada pela Fiduciante</w:t>
      </w:r>
      <w:ins w:id="759" w:author="Matheus Veras l LRNG Advogados" w:date="2021-07-15T15:21:00Z">
        <w:r w:rsidR="0009780F">
          <w:t xml:space="preserve"> e pela Emissora</w:t>
        </w:r>
      </w:ins>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ins w:id="760" w:author="Matheus Veras l LRNG Advogados" w:date="2021-07-15T15:21:00Z">
        <w:r w:rsidR="0009780F">
          <w:t xml:space="preserve"> e pela Emissora</w:t>
        </w:r>
      </w:ins>
      <w:r w:rsidRPr="00D71904">
        <w:t xml:space="preserve">, sendo certo que prevalecerá o </w:t>
      </w:r>
      <w:r>
        <w:t>conteúdo necessário</w:t>
      </w:r>
      <w:r w:rsidRPr="00D71904">
        <w:t xml:space="preserve"> para propiciar a excussão das garantias.</w:t>
      </w:r>
      <w:bookmarkEnd w:id="755"/>
      <w:r w:rsidRPr="00D71904">
        <w:t xml:space="preserve"> </w:t>
      </w:r>
    </w:p>
    <w:p w14:paraId="1AF381FF" w14:textId="46B14A39" w:rsidR="00C83687" w:rsidRPr="00233A04" w:rsidRDefault="00E13F2B">
      <w:pPr>
        <w:pStyle w:val="Level1"/>
        <w:keepNext w:val="0"/>
        <w:widowControl w:val="0"/>
        <w:spacing w:before="140" w:after="0"/>
        <w:rPr>
          <w:lang w:val="pt-BR"/>
        </w:rPr>
      </w:pPr>
      <w:bookmarkStart w:id="761" w:name="_Toc59117311"/>
      <w:bookmarkStart w:id="762" w:name="_Toc59118449"/>
      <w:r w:rsidRPr="00233A04">
        <w:rPr>
          <w:lang w:val="pt-BR"/>
        </w:rPr>
        <w:t>OBRIGAÇÕES ADICIONAIS</w:t>
      </w:r>
      <w:bookmarkEnd w:id="761"/>
      <w:bookmarkEnd w:id="762"/>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763" w:name="_Ref238905053"/>
      <w:bookmarkStart w:id="764"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763"/>
      <w:bookmarkEnd w:id="764"/>
    </w:p>
    <w:p w14:paraId="1AF38205" w14:textId="4838881B" w:rsidR="00C83687" w:rsidRDefault="00577FEF">
      <w:pPr>
        <w:pStyle w:val="Level4"/>
        <w:widowControl w:val="0"/>
        <w:tabs>
          <w:tab w:val="clear" w:pos="2041"/>
          <w:tab w:val="num" w:pos="1361"/>
        </w:tabs>
        <w:spacing w:before="140" w:after="0"/>
        <w:ind w:left="1360"/>
      </w:pPr>
      <w:bookmarkStart w:id="765" w:name="_DV_M97"/>
      <w:bookmarkStart w:id="766" w:name="_DV_M98"/>
      <w:bookmarkStart w:id="767" w:name="_DV_M99"/>
      <w:bookmarkStart w:id="768" w:name="_DV_M100"/>
      <w:bookmarkStart w:id="769" w:name="_DV_M91"/>
      <w:bookmarkStart w:id="770" w:name="_DV_M92"/>
      <w:bookmarkStart w:id="771" w:name="_DV_M95"/>
      <w:bookmarkStart w:id="772" w:name="_Hlk65198715"/>
      <w:bookmarkEnd w:id="765"/>
      <w:bookmarkEnd w:id="766"/>
      <w:bookmarkEnd w:id="767"/>
      <w:bookmarkEnd w:id="768"/>
      <w:bookmarkEnd w:id="769"/>
      <w:bookmarkEnd w:id="770"/>
      <w:bookmarkEnd w:id="771"/>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773" w:name="_Hlk66100217"/>
      <w:r w:rsidRPr="00882F0E">
        <w:rPr>
          <w:bCs/>
          <w:lang w:val="pt-PT"/>
        </w:rPr>
        <w:t xml:space="preserve">às suas expensas, e apresentar ao Agente Fiduciário a presente Cessão Fiduciária e seus anexos ou aditivos devidamente registrados junto ao Cartório de </w:t>
      </w:r>
      <w:bookmarkEnd w:id="773"/>
      <w:r w:rsidR="00064EFF">
        <w:rPr>
          <w:bCs/>
          <w:lang w:val="pt-PT"/>
        </w:rPr>
        <w:t>RTD</w:t>
      </w:r>
      <w:r>
        <w:rPr>
          <w:bCs/>
          <w:lang w:val="pt-PT"/>
        </w:rPr>
        <w:t>;</w:t>
      </w:r>
      <w:r w:rsidR="00401EF6">
        <w:rPr>
          <w:bCs/>
          <w:lang w:val="pt-PT"/>
        </w:rPr>
        <w:t xml:space="preserve"> </w:t>
      </w:r>
    </w:p>
    <w:bookmarkEnd w:id="772"/>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1D9E583C" w:rsidR="00253807" w:rsidRDefault="00AE5E76">
      <w:pPr>
        <w:pStyle w:val="Level4"/>
        <w:widowControl w:val="0"/>
        <w:tabs>
          <w:tab w:val="clear" w:pos="2041"/>
          <w:tab w:val="num" w:pos="1361"/>
        </w:tabs>
        <w:spacing w:before="140" w:after="0"/>
        <w:ind w:left="1360"/>
      </w:pPr>
      <w:bookmarkStart w:id="774" w:name="_Hlk66378543"/>
      <w:r>
        <w:t xml:space="preserve">preservar </w:t>
      </w:r>
      <w:r w:rsidR="00997D52">
        <w:t xml:space="preserve">o Depósito </w:t>
      </w:r>
      <w:del w:id="775" w:author="Matheus Veras l LRNG Advogados" w:date="2021-07-15T15:23:00Z">
        <w:r w:rsidR="00997D52" w:rsidDel="00CB6476">
          <w:delText xml:space="preserve">Mínimo </w:delText>
        </w:r>
      </w:del>
      <w:ins w:id="776" w:author="Matheus Veras l LRNG Advogados" w:date="2021-07-15T15:23:00Z">
        <w:r w:rsidR="00CB6476">
          <w:t xml:space="preserve">Inicial </w:t>
        </w:r>
      </w:ins>
      <w:r w:rsidR="00997D52">
        <w:t>Obrigatório</w:t>
      </w:r>
      <w:r>
        <w:t xml:space="preserve"> </w:t>
      </w:r>
      <w:r w:rsidR="00253807">
        <w:t xml:space="preserve">ao longo do prazo descrito </w:t>
      </w:r>
      <w:r w:rsidR="000C58C8">
        <w:t>neste Contrato</w:t>
      </w:r>
      <w:r w:rsidR="00253807">
        <w:t>;</w:t>
      </w:r>
    </w:p>
    <w:p w14:paraId="27ADF9FE" w14:textId="722C663B" w:rsidR="009A02FA" w:rsidRDefault="00253807">
      <w:pPr>
        <w:pStyle w:val="Level4"/>
        <w:widowControl w:val="0"/>
        <w:tabs>
          <w:tab w:val="clear" w:pos="2041"/>
          <w:tab w:val="num" w:pos="1361"/>
        </w:tabs>
        <w:spacing w:before="140" w:after="0"/>
        <w:ind w:left="1360"/>
      </w:pPr>
      <w:r>
        <w:t>manter o Fluxo Mínimo</w:t>
      </w:r>
      <w:ins w:id="777" w:author="Matheus Veras l LRNG Advogados" w:date="2021-07-15T15:23:00Z">
        <w:r w:rsidR="00CB6476">
          <w:t xml:space="preserve">, a partir da </w:t>
        </w:r>
      </w:ins>
      <w:ins w:id="778" w:author="Matheus Veras l LRNG Advogados" w:date="2021-07-15T15:24:00Z">
        <w:r w:rsidR="00CB6476">
          <w:t>Data de Primeira Integralização das Debêntures e</w:t>
        </w:r>
      </w:ins>
      <w:r>
        <w:t xml:space="preserve">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5A24304C"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B07A78">
        <w:t>5.1</w:t>
      </w:r>
      <w:r w:rsidR="000D75D4">
        <w:fldChar w:fldCharType="end"/>
      </w:r>
      <w:r w:rsidR="00106E6D">
        <w:t xml:space="preserve"> acima</w:t>
      </w:r>
      <w:r w:rsidR="00611775">
        <w:t>;</w:t>
      </w:r>
    </w:p>
    <w:bookmarkEnd w:id="774"/>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lastRenderedPageBreak/>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779"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779"/>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780"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781" w:name="_Ref333254010"/>
      <w:bookmarkEnd w:id="780"/>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781"/>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63D987F9"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w:t>
      </w:r>
      <w:ins w:id="782" w:author="Matheus Veras l LRNG Advogados" w:date="2021-07-15T15:28:00Z">
        <w:r w:rsidR="00CB6476">
          <w:t xml:space="preserve">e/ou a Emissora </w:t>
        </w:r>
      </w:ins>
      <w:r>
        <w:t>atue</w:t>
      </w:r>
      <w:ins w:id="783" w:author="Matheus Veras l LRNG Advogados" w:date="2021-07-15T15:28:00Z">
        <w:r w:rsidR="00CB6476">
          <w:t>m</w:t>
        </w:r>
      </w:ins>
      <w:r>
        <w:t xml:space="preserve">; </w:t>
      </w:r>
    </w:p>
    <w:p w14:paraId="6C2DE78D" w14:textId="2BA817A1" w:rsidR="00310527" w:rsidRDefault="00310527" w:rsidP="00310527">
      <w:pPr>
        <w:pStyle w:val="Level4"/>
        <w:tabs>
          <w:tab w:val="clear" w:pos="2041"/>
          <w:tab w:val="num" w:pos="1418"/>
        </w:tabs>
        <w:ind w:left="1418" w:hanging="709"/>
      </w:pPr>
      <w:r>
        <w:t xml:space="preserve">proceder a todas as diligências exigidas para suas respectivas atividades econômicas, preservando o meio ambiente e atendendo às determinações dos </w:t>
      </w:r>
      <w:r>
        <w:lastRenderedPageBreak/>
        <w:t>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784" w:name="_Toc59117313"/>
      <w:bookmarkStart w:id="785"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784"/>
    </w:p>
    <w:p w14:paraId="1AF38217" w14:textId="266AE53C"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w:t>
      </w:r>
      <w:proofErr w:type="gramStart"/>
      <w:r w:rsidRPr="00C05DC6">
        <w:t>,</w:t>
      </w:r>
      <w:ins w:id="786" w:author="Matheus Veras l LRNG Advogados" w:date="2021-07-15T15:29:00Z">
        <w:r w:rsidR="00CB6476">
          <w:t xml:space="preserve"> em especial,</w:t>
        </w:r>
        <w:proofErr w:type="gramEnd"/>
        <w:r w:rsidR="00CB6476">
          <w:t xml:space="preserve"> mas sem limitação ao </w:t>
        </w:r>
      </w:ins>
      <w:ins w:id="787" w:author="Matheus Veras l LRNG Advogados" w:date="2021-07-15T15:30:00Z">
        <w:r w:rsidR="00CB6476">
          <w:t>Depósito Inicial Obrigatório e ao Fluxo Mínimo,</w:t>
        </w:r>
      </w:ins>
      <w:r w:rsidRPr="00C05DC6">
        <w:t xml:space="preserv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788" w:name="_Toc59117314"/>
      <w:bookmarkStart w:id="789" w:name="_Toc59118450"/>
      <w:bookmarkEnd w:id="785"/>
      <w:r w:rsidRPr="006D1E31">
        <w:rPr>
          <w:lang w:val="pt-BR"/>
        </w:rPr>
        <w:t>DECLARAÇÕES E GARANTIAS</w:t>
      </w:r>
      <w:bookmarkEnd w:id="788"/>
      <w:bookmarkEnd w:id="789"/>
    </w:p>
    <w:p w14:paraId="1AF38221" w14:textId="750C5156" w:rsidR="00C83687" w:rsidRPr="006353EB" w:rsidRDefault="00CC3584">
      <w:pPr>
        <w:pStyle w:val="Level2"/>
        <w:widowControl w:val="0"/>
        <w:tabs>
          <w:tab w:val="clear" w:pos="1247"/>
        </w:tabs>
        <w:spacing w:before="140" w:after="0"/>
        <w:rPr>
          <w:b/>
        </w:rPr>
      </w:pPr>
      <w:bookmarkStart w:id="790" w:name="_Ref215496533"/>
      <w:bookmarkStart w:id="791"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790"/>
      <w:bookmarkEnd w:id="791"/>
    </w:p>
    <w:p w14:paraId="6B5BC731" w14:textId="14C418E8" w:rsidR="006353EB" w:rsidRDefault="006353EB" w:rsidP="00173A02">
      <w:pPr>
        <w:pStyle w:val="Level4"/>
        <w:widowControl w:val="0"/>
        <w:tabs>
          <w:tab w:val="clear" w:pos="2041"/>
          <w:tab w:val="num" w:pos="1361"/>
        </w:tabs>
        <w:spacing w:before="140" w:after="0"/>
        <w:ind w:left="1360"/>
      </w:pPr>
      <w:bookmarkStart w:id="792"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280CDD70"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ins w:id="793" w:author="Matheus Veras l LRNG Advogados" w:date="2021-07-15T15:31:00Z">
        <w:r w:rsidR="00D902F1">
          <w:t>,</w:t>
        </w:r>
      </w:ins>
      <w:r w:rsidR="008E4FA1">
        <w:t xml:space="preserve"> </w:t>
      </w:r>
      <w:del w:id="794" w:author="Matheus Veras l LRNG Advogados" w:date="2021-07-15T15:31:00Z">
        <w:r w:rsidR="00091608" w:rsidDel="00D902F1">
          <w:delText>está</w:delText>
        </w:r>
        <w:r w:rsidDel="00D902F1">
          <w:delText xml:space="preserve"> </w:delText>
        </w:r>
      </w:del>
      <w:ins w:id="795" w:author="Matheus Veras l LRNG Advogados" w:date="2021-07-15T15:31:00Z">
        <w:r w:rsidR="00D902F1">
          <w:t xml:space="preserve">estão </w:t>
        </w:r>
      </w:ins>
      <w:r>
        <w:t>livre</w:t>
      </w:r>
      <w:ins w:id="796" w:author="Matheus Veras l LRNG Advogados" w:date="2021-07-15T15:31:00Z">
        <w:r w:rsidR="00D902F1">
          <w:t>s</w:t>
        </w:r>
      </w:ins>
      <w:r>
        <w:t xml:space="preserve"> </w:t>
      </w:r>
      <w:del w:id="797" w:author="Matheus Veras l LRNG Advogados" w:date="2021-07-15T15:30:00Z">
        <w:r w:rsidR="00091608" w:rsidDel="00D902F1">
          <w:delText>d</w:delText>
        </w:r>
      </w:del>
      <w:r>
        <w:t xml:space="preserve">e desembaraçados de quaisquer ônus, alienação, caução, penhor, encargos, gravames, dívidas, dúvidas ou litígios, não havendo </w:t>
      </w:r>
      <w:r>
        <w:lastRenderedPageBreak/>
        <w:t xml:space="preserve">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367D0944"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12151A4B"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798"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lastRenderedPageBreak/>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 xml:space="preserve">todos os </w:t>
      </w:r>
      <w:proofErr w:type="gramStart"/>
      <w:r w:rsidRPr="00C05DC6">
        <w:t>mandatos</w:t>
      </w:r>
      <w:proofErr w:type="gramEnd"/>
      <w:r w:rsidRPr="00C05DC6">
        <w:t xml:space="preserve">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01E7F908"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w:t>
      </w:r>
      <w:del w:id="799" w:author="Matheus Veras l LRNG Advogados" w:date="2021-07-15T15:34:00Z">
        <w:r w:rsidR="00EE7D8F" w:rsidDel="0040676D">
          <w:rPr>
            <w:bCs/>
            <w:lang w:val="pt-PT"/>
          </w:rPr>
          <w:delText>e</w:delText>
        </w:r>
      </w:del>
    </w:p>
    <w:p w14:paraId="21DD90EE" w14:textId="50A6E34E"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ins w:id="800" w:author="Matheus Veras l LRNG Advogados" w:date="2021-07-15T15:34:00Z">
        <w:r w:rsidR="0040676D">
          <w:rPr>
            <w:bCs/>
            <w:lang w:val="pt-PT"/>
          </w:rPr>
          <w:t>e</w:t>
        </w:r>
      </w:ins>
    </w:p>
    <w:p w14:paraId="4C0DBF78" w14:textId="1555DAF1" w:rsidR="00D67BDD" w:rsidRPr="00310527" w:rsidRDefault="00D67BDD" w:rsidP="00634822">
      <w:pPr>
        <w:pStyle w:val="Level4"/>
        <w:widowControl w:val="0"/>
        <w:tabs>
          <w:tab w:val="clear" w:pos="2041"/>
          <w:tab w:val="num" w:pos="1361"/>
        </w:tabs>
        <w:spacing w:before="140"/>
        <w:ind w:left="1360"/>
      </w:pPr>
      <w:bookmarkStart w:id="801"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802" w:name="_Hlk67236515"/>
      <w:r w:rsidR="0025267E">
        <w:rPr>
          <w:bCs/>
          <w:lang w:val="pt-PT"/>
        </w:rPr>
        <w:t>.</w:t>
      </w:r>
      <w:bookmarkEnd w:id="802"/>
    </w:p>
    <w:bookmarkEnd w:id="801"/>
    <w:p w14:paraId="35C9CDB6" w14:textId="739C15AA"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B07A78">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792"/>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803" w:name="_Hlk58271478"/>
      <w:proofErr w:type="spellStart"/>
      <w:r w:rsidRPr="005900DF">
        <w:lastRenderedPageBreak/>
        <w:t>é</w:t>
      </w:r>
      <w:proofErr w:type="spellEnd"/>
      <w:r w:rsidRPr="005900DF">
        <w:t xml:space="preserve"> sociedade devidamente organizada, constituída e existente sob a forma de sociedade limitada, de acordo com as leis brasileiras;</w:t>
      </w:r>
    </w:p>
    <w:bookmarkEnd w:id="803"/>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804" w:name="_DV_M101"/>
      <w:bookmarkStart w:id="805" w:name="_DV_M102"/>
      <w:bookmarkStart w:id="806" w:name="_DV_M103"/>
      <w:bookmarkStart w:id="807" w:name="_DV_M104"/>
      <w:bookmarkStart w:id="808" w:name="_DV_M105"/>
      <w:bookmarkStart w:id="809" w:name="_DV_M106"/>
      <w:bookmarkStart w:id="810" w:name="_DV_M107"/>
      <w:bookmarkStart w:id="811" w:name="_DV_M108"/>
      <w:bookmarkStart w:id="812" w:name="_DV_M109"/>
      <w:bookmarkStart w:id="813" w:name="_Toc59117316"/>
      <w:bookmarkStart w:id="814" w:name="_Toc59118451"/>
      <w:bookmarkStart w:id="815" w:name="_Ref115447752"/>
      <w:bookmarkEnd w:id="798"/>
      <w:bookmarkEnd w:id="804"/>
      <w:bookmarkEnd w:id="805"/>
      <w:bookmarkEnd w:id="806"/>
      <w:bookmarkEnd w:id="807"/>
      <w:bookmarkEnd w:id="808"/>
      <w:bookmarkEnd w:id="809"/>
      <w:bookmarkEnd w:id="810"/>
      <w:bookmarkEnd w:id="811"/>
      <w:bookmarkEnd w:id="812"/>
      <w:r w:rsidRPr="00C05DC6">
        <w:t xml:space="preserve">NOMEAÇÃO </w:t>
      </w:r>
      <w:r>
        <w:t>D</w:t>
      </w:r>
      <w:r w:rsidRPr="00C05DC6">
        <w:t>O AGENTE FIDUCIÁRIO</w:t>
      </w:r>
      <w:bookmarkEnd w:id="813"/>
      <w:bookmarkEnd w:id="814"/>
    </w:p>
    <w:p w14:paraId="1AF3823A" w14:textId="44A963CC" w:rsidR="006C03C5" w:rsidRDefault="007416C0">
      <w:pPr>
        <w:pStyle w:val="Level2"/>
        <w:widowControl w:val="0"/>
        <w:tabs>
          <w:tab w:val="clear" w:pos="1247"/>
        </w:tabs>
        <w:spacing w:before="140" w:after="0"/>
      </w:pPr>
      <w:bookmarkStart w:id="816" w:name="_Toc59117317"/>
      <w:r>
        <w:t xml:space="preserve">Observado o disposto nas cláusulas </w:t>
      </w:r>
      <w:r>
        <w:fldChar w:fldCharType="begin"/>
      </w:r>
      <w:r>
        <w:instrText xml:space="preserve"> REF _Ref47858938 \r \h </w:instrText>
      </w:r>
      <w:r>
        <w:fldChar w:fldCharType="separate"/>
      </w:r>
      <w:r w:rsidR="00B07A78">
        <w:t>6.7</w:t>
      </w:r>
      <w:r>
        <w:fldChar w:fldCharType="end"/>
      </w:r>
      <w:r>
        <w:t xml:space="preserve"> e seguintes acima, a</w:t>
      </w:r>
      <w:r w:rsidR="006C03C5" w:rsidRPr="002858D2">
        <w:t xml:space="preserve"> </w:t>
      </w:r>
      <w:r w:rsidR="00FE17F3">
        <w:t>Cedente Fiduciante</w:t>
      </w:r>
      <w:ins w:id="817" w:author="Matheus Veras l LRNG Advogados" w:date="2021-07-15T15:36:00Z">
        <w:r w:rsidR="0040676D">
          <w:t xml:space="preserve"> e a Emissora</w:t>
        </w:r>
      </w:ins>
      <w:r w:rsidR="006C03C5">
        <w:t>, neste ato, outorga</w:t>
      </w:r>
      <w:ins w:id="818" w:author="Matheus Veras l LRNG Advogados" w:date="2021-07-15T15:36:00Z">
        <w:r w:rsidR="0040676D">
          <w:t>m</w:t>
        </w:r>
      </w:ins>
      <w:r w:rsidR="006C03C5">
        <w:t xml:space="preserve">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816"/>
    </w:p>
    <w:p w14:paraId="1AF3823F" w14:textId="176E2E7E" w:rsidR="00C83687" w:rsidRPr="00C05DC6" w:rsidRDefault="00E13F2B" w:rsidP="00AC39D7">
      <w:pPr>
        <w:pStyle w:val="Level1"/>
        <w:keepNext w:val="0"/>
        <w:widowControl w:val="0"/>
        <w:spacing w:before="140" w:after="120"/>
      </w:pPr>
      <w:bookmarkStart w:id="819" w:name="_Toc59117319"/>
      <w:bookmarkStart w:id="820" w:name="_Toc59118452"/>
      <w:bookmarkStart w:id="821" w:name="_Hlk65148657"/>
      <w:bookmarkEnd w:id="815"/>
      <w:r w:rsidRPr="00C05DC6">
        <w:t xml:space="preserve">TÉRMINO </w:t>
      </w:r>
      <w:r>
        <w:t>E</w:t>
      </w:r>
      <w:r w:rsidRPr="00C05DC6">
        <w:t xml:space="preserve"> LIBERAÇÃO</w:t>
      </w:r>
      <w:bookmarkEnd w:id="819"/>
      <w:bookmarkEnd w:id="820"/>
    </w:p>
    <w:p w14:paraId="45DB3034" w14:textId="464B4A89" w:rsidR="00DE4470" w:rsidRPr="000B12D6" w:rsidRDefault="00DE4470" w:rsidP="00DE4470">
      <w:pPr>
        <w:pStyle w:val="Level2"/>
      </w:pPr>
      <w:bookmarkStart w:id="822" w:name="_DV_M170"/>
      <w:bookmarkStart w:id="823" w:name="_DV_M171"/>
      <w:bookmarkStart w:id="824" w:name="_Toc59117320"/>
      <w:bookmarkStart w:id="825" w:name="_Ref47863349"/>
      <w:bookmarkStart w:id="826" w:name="_Toc59117321"/>
      <w:bookmarkStart w:id="827" w:name="_Toc59118453"/>
      <w:bookmarkEnd w:id="821"/>
      <w:bookmarkEnd w:id="822"/>
      <w:bookmarkEnd w:id="823"/>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B07A78">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ins w:id="828" w:author="Matheus Veras l LRNG Advogados" w:date="2021-07-15T15:39:00Z">
        <w:r w:rsidR="003E0D77">
          <w:t xml:space="preserve"> ou da Emissora</w:t>
        </w:r>
      </w:ins>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824"/>
    </w:p>
    <w:p w14:paraId="04D519C1" w14:textId="0E518644" w:rsidR="00DE4470" w:rsidRDefault="00DE4470" w:rsidP="00DE4470">
      <w:pPr>
        <w:pStyle w:val="Level2"/>
      </w:pPr>
      <w:bookmarkStart w:id="829"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w:t>
      </w:r>
      <w:r w:rsidRPr="00D71904">
        <w:lastRenderedPageBreak/>
        <w:t xml:space="preserve">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825"/>
      <w:bookmarkEnd w:id="829"/>
    </w:p>
    <w:p w14:paraId="28BF11B1" w14:textId="56DB7BE2"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p>
    <w:p w14:paraId="70699EE6" w14:textId="75F88E8C" w:rsidR="00E542D8" w:rsidRPr="00D71904" w:rsidDel="003E0D77" w:rsidRDefault="00E542D8" w:rsidP="00DF62F6">
      <w:pPr>
        <w:pStyle w:val="Level2"/>
        <w:rPr>
          <w:del w:id="830" w:author="Matheus Veras l LRNG Advogados" w:date="2021-07-15T15:40:00Z"/>
        </w:rPr>
      </w:pPr>
      <w:commentRangeStart w:id="831"/>
      <w:del w:id="832" w:author="Matheus Veras l LRNG Advogados" w:date="2021-07-15T15:40:00Z">
        <w:r w:rsidRPr="00DF62F6" w:rsidDel="003E0D77">
          <w:rPr>
            <w:u w:val="single"/>
          </w:rPr>
          <w:delText>Definições</w:delText>
        </w:r>
        <w:r w:rsidRPr="00DF62F6" w:rsidDel="003E0D77">
          <w:delText xml:space="preserve">. </w:delText>
        </w:r>
        <w:r w:rsidRPr="00D71904" w:rsidDel="003E0D77">
          <w:delText>Salvo se de outra forma definidos neste Contrato, todos os termos iniciados com letras maiúsculas, no singular ou no plural, conforme o caso, utilizados neste Contrato, possuem os mesmos significados definidos para tais termos na Escritura de Emissão, conforme venha a ser modificada e/ou complementada de tempos em tempos.</w:delText>
        </w:r>
      </w:del>
      <w:commentRangeEnd w:id="831"/>
      <w:r w:rsidR="003E0D77">
        <w:rPr>
          <w:rStyle w:val="Refdecomentrio"/>
          <w:rFonts w:ascii="Times New Roman" w:hAnsi="Times New Roman" w:cs="Times New Roman"/>
          <w:lang w:eastAsia="pt-BR"/>
        </w:rPr>
        <w:commentReference w:id="831"/>
      </w:r>
    </w:p>
    <w:p w14:paraId="1F01C57C" w14:textId="6A9EE9E6"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833"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833"/>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14FE7A12" w:rsidR="004A4212" w:rsidRDefault="004A4212" w:rsidP="000A0E1B">
      <w:pPr>
        <w:pStyle w:val="Level4"/>
        <w:numPr>
          <w:ilvl w:val="0"/>
          <w:numId w:val="0"/>
        </w:numPr>
        <w:spacing w:after="0"/>
        <w:ind w:left="1360"/>
        <w:jc w:val="left"/>
        <w:rPr>
          <w:lang w:eastAsia="pt-BR"/>
        </w:rPr>
      </w:pPr>
      <w:bookmarkStart w:id="834" w:name="_Hlk67483396"/>
      <w:r>
        <w:rPr>
          <w:lang w:eastAsia="pt-BR"/>
        </w:rPr>
        <w:lastRenderedPageBreak/>
        <w:t>At.: Leonardo Moreira Dias Correa</w:t>
      </w:r>
      <w:r>
        <w:rPr>
          <w:lang w:eastAsia="pt-BR"/>
        </w:rPr>
        <w:br/>
        <w:t>Tel.: (11) 99189-2017</w:t>
      </w:r>
      <w:r>
        <w:rPr>
          <w:lang w:eastAsia="pt-BR"/>
        </w:rPr>
        <w:br/>
        <w:t xml:space="preserve">E-mail: </w:t>
      </w:r>
      <w:hyperlink r:id="rId28" w:history="1">
        <w:r w:rsidRPr="00E541C1">
          <w:rPr>
            <w:rStyle w:val="Hyperlink"/>
            <w:lang w:eastAsia="pt-BR"/>
          </w:rPr>
          <w:t>leonardo.correa@espacolaser.com.brx</w:t>
        </w:r>
      </w:hyperlink>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835" w:name="h.tyjcwt" w:colFirst="0" w:colLast="0"/>
      <w:bookmarkStart w:id="836" w:name="_DV_M230"/>
      <w:bookmarkStart w:id="837" w:name="_DV_M214"/>
      <w:bookmarkStart w:id="838" w:name="_Hlk65200122"/>
      <w:bookmarkEnd w:id="834"/>
      <w:bookmarkEnd w:id="835"/>
      <w:bookmarkEnd w:id="836"/>
      <w:bookmarkEnd w:id="837"/>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838"/>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839" w:name="_DV_M238"/>
      <w:bookmarkEnd w:id="839"/>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840"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840"/>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1513C6E5" w:rsidR="00E542D8" w:rsidRPr="00D71904" w:rsidRDefault="00E542D8" w:rsidP="002B3EB6">
      <w:pPr>
        <w:pStyle w:val="Level2"/>
      </w:pPr>
      <w:r w:rsidRPr="00D71904">
        <w:lastRenderedPageBreak/>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w:t>
      </w:r>
      <w:del w:id="841" w:author="Matheus Veras l LRNG Advogados" w:date="2021-07-15T15:43:00Z">
        <w:r w:rsidRPr="00D71904" w:rsidDel="002B21E1">
          <w:delText xml:space="preserve">alienação </w:delText>
        </w:r>
      </w:del>
      <w:ins w:id="842" w:author="Matheus Veras l LRNG Advogados" w:date="2021-07-15T15:43:00Z">
        <w:r w:rsidR="002B21E1">
          <w:t>cessão</w:t>
        </w:r>
        <w:r w:rsidR="002B21E1" w:rsidRPr="00D71904">
          <w:t xml:space="preserve"> </w:t>
        </w:r>
      </w:ins>
      <w:r w:rsidRPr="00D71904">
        <w:t>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B07A78">
        <w:t>4 acima</w:t>
      </w:r>
      <w:r w:rsidR="00CD5907">
        <w:fldChar w:fldCharType="end"/>
      </w:r>
      <w:r w:rsidRPr="00D71904">
        <w:t>).</w:t>
      </w:r>
    </w:p>
    <w:p w14:paraId="20452D7C" w14:textId="7591E28C"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nos termos do(s) respectivo(s) Documento(s) da </w:t>
      </w:r>
      <w:del w:id="843" w:author="Matheus Veras l LRNG Advogados" w:date="2021-07-15T15:46:00Z">
        <w:r w:rsidRPr="00D71904" w:rsidDel="002B21E1">
          <w:delText>Operação</w:delText>
        </w:r>
      </w:del>
      <w:ins w:id="844" w:author="Matheus Veras l LRNG Advogados" w:date="2021-07-15T15:46:00Z">
        <w:r w:rsidR="002B21E1">
          <w:t>Emissão</w:t>
        </w:r>
      </w:ins>
      <w:ins w:id="845" w:author="Matheus Veras l LRNG Advogados" w:date="2021-07-15T15:47:00Z">
        <w:r w:rsidR="002B21E1">
          <w:t xml:space="preserve">, inclusive, mas sem qualquer limitação, para refletir o Procedimento de </w:t>
        </w:r>
        <w:proofErr w:type="spellStart"/>
        <w:r w:rsidR="002B21E1">
          <w:rPr>
            <w:i/>
            <w:iCs/>
          </w:rPr>
          <w:t>Bookbuilding</w:t>
        </w:r>
      </w:ins>
      <w:proofErr w:type="spellEnd"/>
      <w:r w:rsidRPr="00D71904">
        <w:t>,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em virtude da atualização dos dados cadastrais das Partes, tais como alteração na razão social, endereço e telefone, entre outros, desde que as alterações ou correções referidas nos itens (i),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37DECF2B" w:rsidR="005751CE" w:rsidRPr="0044075C" w:rsidRDefault="005751CE">
      <w:pPr>
        <w:pStyle w:val="Level2"/>
        <w:rPr>
          <w:lang w:val="x-none" w:eastAsia="x-none"/>
        </w:rPr>
      </w:pPr>
      <w:r>
        <w:t xml:space="preserve">As Partes afirmam e declaram que </w:t>
      </w:r>
      <w:del w:id="846" w:author="Matheus Veras l LRNG Advogados" w:date="2021-07-15T15:47:00Z">
        <w:r w:rsidDel="002B21E1">
          <w:delText xml:space="preserve">esta </w:delText>
        </w:r>
      </w:del>
      <w:ins w:id="847" w:author="Matheus Veras l LRNG Advogados" w:date="2021-07-15T15:47:00Z">
        <w:r w:rsidR="002B21E1">
          <w:t xml:space="preserve">este </w:t>
        </w:r>
      </w:ins>
      <w:del w:id="848" w:author="Matheus Veras l LRNG Advogados" w:date="2021-07-15T15:47:00Z">
        <w:r w:rsidDel="002B21E1">
          <w:delText>Escritura de Emissão</w:delText>
        </w:r>
      </w:del>
      <w:ins w:id="849" w:author="Matheus Veras l LRNG Advogados" w:date="2021-07-15T15:47:00Z">
        <w:r w:rsidR="002B21E1">
          <w:t>Contrato</w:t>
        </w:r>
      </w:ins>
      <w:r>
        <w:t xml:space="preserve"> poderá ser </w:t>
      </w:r>
      <w:del w:id="850" w:author="Matheus Veras l LRNG Advogados" w:date="2021-07-15T15:47:00Z">
        <w:r w:rsidDel="002B21E1">
          <w:delText xml:space="preserve">assinada </w:delText>
        </w:r>
      </w:del>
      <w:ins w:id="851" w:author="Matheus Veras l LRNG Advogados" w:date="2021-07-15T15:47:00Z">
        <w:r w:rsidR="002B21E1">
          <w:t xml:space="preserve">assinado </w:t>
        </w:r>
      </w:ins>
      <w: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del w:id="852" w:author="Matheus Veras l LRNG Advogados" w:date="2021-07-15T15:48:00Z">
        <w:r w:rsidDel="002B21E1">
          <w:delText xml:space="preserve">da </w:delText>
        </w:r>
      </w:del>
      <w:ins w:id="853" w:author="Matheus Veras l LRNG Advogados" w:date="2021-07-15T15:48:00Z">
        <w:r w:rsidR="002B21E1">
          <w:t xml:space="preserve">deste </w:t>
        </w:r>
      </w:ins>
      <w:del w:id="854" w:author="Matheus Veras l LRNG Advogados" w:date="2021-07-15T15:48:00Z">
        <w:r w:rsidDel="002B21E1">
          <w:delText>Escritura de Emissão</w:delText>
        </w:r>
      </w:del>
      <w:ins w:id="855" w:author="Matheus Veras l LRNG Advogados" w:date="2021-07-15T15:48:00Z">
        <w:r w:rsidR="002B21E1">
          <w:t>Contrato</w:t>
        </w:r>
      </w:ins>
      <w:r>
        <w:t>, bem como renunciam ao direito de recusar ou contestar a validade das assinaturas eletrônicas, na medida máxima permitida pela legislação aplicável.</w:t>
      </w:r>
    </w:p>
    <w:bookmarkEnd w:id="826"/>
    <w:bookmarkEnd w:id="827"/>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570C90C1"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sidR="00123563">
        <w:rPr>
          <w:rFonts w:eastAsia="Arial Unicode MS"/>
          <w:lang w:val="pt-BR"/>
        </w:rPr>
        <w:t xml:space="preserve"> </w:t>
      </w:r>
      <w:r w:rsidR="00342096" w:rsidRPr="00342096">
        <w:rPr>
          <w:rFonts w:eastAsia="Arial Unicode MS"/>
          <w:lang w:val="pt-BR"/>
        </w:rPr>
        <w:t xml:space="preserve">de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Pr>
          <w:rFonts w:eastAsia="Arial Unicode MS"/>
          <w:lang w:val="pt-BR"/>
        </w:rPr>
        <w:t xml:space="preserve">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7B49A337" w:rsidR="00C83687" w:rsidRPr="00CF5B2F" w:rsidRDefault="00696DF8" w:rsidP="00CF5B2F">
      <w:pPr>
        <w:pStyle w:val="Body"/>
        <w:widowControl w:val="0"/>
        <w:spacing w:before="140" w:after="0"/>
        <w:rPr>
          <w:i/>
          <w:szCs w:val="20"/>
          <w:lang w:val="pt-BR"/>
        </w:rPr>
      </w:pPr>
      <w:bookmarkStart w:id="856" w:name="_Hlk77256589"/>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Instrumento Particular de</w:t>
      </w:r>
      <w:ins w:id="857" w:author="Matheus Veras l LRNG Advogados" w:date="2021-07-15T15:48:00Z">
        <w:r w:rsidR="002B21E1">
          <w:rPr>
            <w:i/>
            <w:szCs w:val="20"/>
            <w:lang w:val="pt-BR"/>
          </w:rPr>
          <w:t xml:space="preserve"> Constituição de</w:t>
        </w:r>
      </w:ins>
      <w:r w:rsidRPr="00CF5B2F">
        <w:rPr>
          <w:i/>
          <w:szCs w:val="20"/>
          <w:lang w:val="pt-BR"/>
        </w:rPr>
        <w:t xml:space="preserve"> Cessão Fiduciária de </w:t>
      </w:r>
      <w:r w:rsidR="00F72A30" w:rsidRPr="00CF5B2F">
        <w:rPr>
          <w:i/>
          <w:szCs w:val="20"/>
          <w:lang w:val="pt-BR"/>
        </w:rPr>
        <w:t>Direitos Creditórios</w:t>
      </w:r>
      <w:ins w:id="858" w:author="Matheus Veras l LRNG Advogados" w:date="2021-07-15T15:48:00Z">
        <w:r w:rsidR="002B21E1">
          <w:rPr>
            <w:i/>
            <w:szCs w:val="20"/>
            <w:lang w:val="pt-BR"/>
          </w:rPr>
          <w:t xml:space="preserve"> e Direitos</w:t>
        </w:r>
      </w:ins>
      <w:r w:rsidR="00F72A30" w:rsidRPr="00CF5B2F">
        <w:rPr>
          <w:i/>
          <w:szCs w:val="20"/>
          <w:lang w:val="pt-BR"/>
        </w:rPr>
        <w:t xml:space="preserve"> Sobre Conta</w:t>
      </w:r>
      <w:r w:rsidR="00136832">
        <w:rPr>
          <w:i/>
          <w:szCs w:val="20"/>
          <w:lang w:val="pt-BR"/>
        </w:rPr>
        <w:t>s</w:t>
      </w:r>
      <w:r w:rsidR="00F72A30" w:rsidRPr="00CF5B2F">
        <w:rPr>
          <w:i/>
          <w:szCs w:val="20"/>
          <w:lang w:val="pt-BR"/>
        </w:rPr>
        <w:t xml:space="preserve"> Vinculada</w:t>
      </w:r>
      <w:r w:rsidR="00136832">
        <w:rPr>
          <w:i/>
          <w:szCs w:val="20"/>
          <w:lang w:val="pt-BR"/>
        </w:rPr>
        <w:t>s</w:t>
      </w:r>
      <w:ins w:id="859" w:author="Matheus Veras l LRNG Advogados" w:date="2021-07-15T15:49:00Z">
        <w:r w:rsidR="002B21E1">
          <w:rPr>
            <w:i/>
            <w:szCs w:val="20"/>
            <w:lang w:val="pt-BR"/>
          </w:rPr>
          <w:t xml:space="preserve"> em Garantia</w:t>
        </w:r>
      </w:ins>
      <w:r w:rsidR="00F72A30" w:rsidRPr="00CF5B2F">
        <w:rPr>
          <w:i/>
          <w:szCs w:val="20"/>
          <w:lang w:val="pt-BR"/>
        </w:rPr>
        <w:t xml:space="preserve"> </w:t>
      </w:r>
      <w:r w:rsidRPr="00CF5B2F">
        <w:rPr>
          <w:i/>
          <w:szCs w:val="20"/>
          <w:lang w:val="pt-BR"/>
        </w:rPr>
        <w:t>e Outras Avenças</w:t>
      </w:r>
      <w:r w:rsidR="00B102CE" w:rsidRPr="00CF5B2F">
        <w:rPr>
          <w:i/>
          <w:szCs w:val="20"/>
          <w:lang w:val="pt-BR"/>
        </w:rPr>
        <w:t xml:space="preserve">, celebrado </w:t>
      </w:r>
      <w:proofErr w:type="gramStart"/>
      <w:r w:rsidR="00B102CE" w:rsidRPr="00CF5B2F">
        <w:rPr>
          <w:i/>
          <w:szCs w:val="20"/>
          <w:lang w:val="pt-BR"/>
        </w:rPr>
        <w:t xml:space="preserve">entre </w:t>
      </w:r>
      <w:r w:rsidR="00734B23" w:rsidRPr="00734B23">
        <w:rPr>
          <w:i/>
          <w:szCs w:val="20"/>
          <w:lang w:val="pt-BR"/>
        </w:rPr>
        <w:t>Corpóreos</w:t>
      </w:r>
      <w:proofErr w:type="gramEnd"/>
      <w:r w:rsidR="00734B23" w:rsidRPr="00734B23">
        <w:rPr>
          <w:i/>
          <w:szCs w:val="20"/>
          <w:lang w:val="pt-BR"/>
        </w:rPr>
        <w:t xml:space="preserve"> – Serviços Terapêuticos S.A.</w:t>
      </w:r>
      <w:r w:rsidR="00734B23">
        <w:rPr>
          <w:i/>
          <w:szCs w:val="20"/>
          <w:lang w:val="pt-BR"/>
        </w:rPr>
        <w:t xml:space="preserve">, </w:t>
      </w:r>
      <w:proofErr w:type="spellStart"/>
      <w:r w:rsidR="00734B23" w:rsidRPr="00734B23">
        <w:rPr>
          <w:i/>
          <w:szCs w:val="20"/>
          <w:lang w:val="pt-BR"/>
        </w:rPr>
        <w:t>Simplific</w:t>
      </w:r>
      <w:proofErr w:type="spellEnd"/>
      <w:r w:rsidR="00734B23" w:rsidRPr="00734B23">
        <w:rPr>
          <w:i/>
          <w:szCs w:val="20"/>
          <w:lang w:val="pt-BR"/>
        </w:rPr>
        <w:t xml:space="preserve"> </w:t>
      </w:r>
      <w:proofErr w:type="spellStart"/>
      <w:r w:rsidR="00734B23" w:rsidRPr="00734B23">
        <w:rPr>
          <w:i/>
          <w:szCs w:val="20"/>
          <w:lang w:val="pt-BR"/>
        </w:rPr>
        <w:t>Pavarini</w:t>
      </w:r>
      <w:proofErr w:type="spellEnd"/>
      <w:r w:rsidR="00734B23" w:rsidRPr="00734B23">
        <w:rPr>
          <w:i/>
          <w:szCs w:val="20"/>
          <w:lang w:val="pt-BR"/>
        </w:rPr>
        <w:t xml:space="preserve"> Distribuidora de Títulos e Valores Mobiliários Ltda.</w:t>
      </w:r>
      <w:ins w:id="860" w:author="Matheus Veras l LRNG Advogados" w:date="2021-07-15T15:49:00Z">
        <w:r w:rsidR="002B21E1">
          <w:rPr>
            <w:i/>
            <w:szCs w:val="20"/>
            <w:lang w:val="pt-BR"/>
          </w:rPr>
          <w:t>, com a interveniência e anuência</w:t>
        </w:r>
      </w:ins>
      <w:r w:rsidR="00734B23" w:rsidRPr="00734B23">
        <w:rPr>
          <w:i/>
          <w:szCs w:val="20"/>
          <w:lang w:val="pt-BR"/>
        </w:rPr>
        <w:t xml:space="preserve"> </w:t>
      </w:r>
      <w:del w:id="861" w:author="Matheus Veras l LRNG Advogados" w:date="2021-07-15T15:49:00Z">
        <w:r w:rsidR="00B102CE" w:rsidRPr="00CF5B2F" w:rsidDel="002B21E1">
          <w:rPr>
            <w:i/>
            <w:szCs w:val="20"/>
            <w:lang w:val="pt-BR"/>
          </w:rPr>
          <w:delText xml:space="preserve"> e</w:delText>
        </w:r>
      </w:del>
      <w:ins w:id="862" w:author="Matheus Veras l LRNG Advogados" w:date="2021-07-15T15:49:00Z">
        <w:r w:rsidR="002B21E1">
          <w:rPr>
            <w:i/>
            <w:szCs w:val="20"/>
            <w:lang w:val="pt-BR"/>
          </w:rPr>
          <w:t>da</w:t>
        </w:r>
      </w:ins>
      <w:r w:rsidR="00734B23" w:rsidRPr="00253807">
        <w:rPr>
          <w:lang w:val="pt-BR"/>
        </w:rPr>
        <w:t xml:space="preserve"> </w:t>
      </w:r>
      <w:r w:rsidR="00734B23" w:rsidRPr="00734B23">
        <w:rPr>
          <w:i/>
          <w:szCs w:val="20"/>
          <w:lang w:val="pt-BR"/>
        </w:rPr>
        <w:t>MPM Corpóreos S.A.</w:t>
      </w:r>
      <w:r w:rsidRPr="00CF5B2F">
        <w:rPr>
          <w:i/>
          <w:szCs w:val="20"/>
          <w:lang w:val="pt-BR"/>
        </w:rPr>
        <w:t>)</w:t>
      </w:r>
    </w:p>
    <w:bookmarkEnd w:id="856"/>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863" w:name="_DV_M660"/>
      <w:bookmarkEnd w:id="863"/>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864"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864"/>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00588865"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/4 do Instrumento Particular de</w:t>
      </w:r>
      <w:ins w:id="865" w:author="Matheus Veras l LRNG Advogados" w:date="2021-07-15T15:49:00Z">
        <w:r w:rsidR="002B21E1">
          <w:rPr>
            <w:i/>
            <w:szCs w:val="20"/>
            <w:lang w:val="pt-BR"/>
          </w:rPr>
          <w:t xml:space="preserve"> Constituição de</w:t>
        </w:r>
      </w:ins>
      <w:r w:rsidRPr="00FA369B">
        <w:rPr>
          <w:i/>
          <w:szCs w:val="20"/>
          <w:lang w:val="pt-BR"/>
        </w:rPr>
        <w:t xml:space="preserve"> Cessão Fiduciária de Direitos Creditórios</w:t>
      </w:r>
      <w:ins w:id="866" w:author="Matheus Veras l LRNG Advogados" w:date="2021-07-15T15:49:00Z">
        <w:r w:rsidR="002B21E1">
          <w:rPr>
            <w:i/>
            <w:szCs w:val="20"/>
            <w:lang w:val="pt-BR"/>
          </w:rPr>
          <w:t xml:space="preserve"> e Direitos</w:t>
        </w:r>
      </w:ins>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ins w:id="867" w:author="Matheus Veras l LRNG Advogados" w:date="2021-07-15T15:49:00Z">
        <w:r w:rsidR="002B21E1">
          <w:rPr>
            <w:i/>
            <w:szCs w:val="20"/>
            <w:lang w:val="pt-BR"/>
          </w:rPr>
          <w:t xml:space="preserve"> em Garantia</w:t>
        </w:r>
      </w:ins>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proofErr w:type="spellStart"/>
      <w:r w:rsidR="00BF0AC9" w:rsidRPr="00734B23">
        <w:rPr>
          <w:i/>
          <w:szCs w:val="20"/>
          <w:lang w:val="pt-BR"/>
        </w:rPr>
        <w:t>Simplific</w:t>
      </w:r>
      <w:proofErr w:type="spellEnd"/>
      <w:r w:rsidR="00BF0AC9" w:rsidRPr="00734B23">
        <w:rPr>
          <w:i/>
          <w:szCs w:val="20"/>
          <w:lang w:val="pt-BR"/>
        </w:rPr>
        <w:t xml:space="preserve"> </w:t>
      </w:r>
      <w:proofErr w:type="spellStart"/>
      <w:r w:rsidR="00BF0AC9" w:rsidRPr="00734B23">
        <w:rPr>
          <w:i/>
          <w:szCs w:val="20"/>
          <w:lang w:val="pt-BR"/>
        </w:rPr>
        <w:t>Pavarini</w:t>
      </w:r>
      <w:proofErr w:type="spellEnd"/>
      <w:r w:rsidR="00BF0AC9" w:rsidRPr="00734B23">
        <w:rPr>
          <w:i/>
          <w:szCs w:val="20"/>
          <w:lang w:val="pt-BR"/>
        </w:rPr>
        <w:t xml:space="preserve"> Distribuidora de Títulos e Valores Mobiliários Ltda.</w:t>
      </w:r>
      <w:ins w:id="868" w:author="Matheus Veras l LRNG Advogados" w:date="2021-07-15T15:50:00Z">
        <w:r w:rsidR="002B21E1">
          <w:rPr>
            <w:i/>
            <w:szCs w:val="20"/>
            <w:lang w:val="pt-BR"/>
          </w:rPr>
          <w:t>, com a interveniência e anuência</w:t>
        </w:r>
      </w:ins>
      <w:r w:rsidR="00BF0AC9" w:rsidRPr="00734B23">
        <w:rPr>
          <w:i/>
          <w:szCs w:val="20"/>
          <w:lang w:val="pt-BR"/>
        </w:rPr>
        <w:t xml:space="preserve"> </w:t>
      </w:r>
      <w:del w:id="869" w:author="Matheus Veras l LRNG Advogados" w:date="2021-07-15T15:50:00Z">
        <w:r w:rsidR="00BF0AC9" w:rsidRPr="00CF5B2F" w:rsidDel="002B21E1">
          <w:rPr>
            <w:i/>
            <w:szCs w:val="20"/>
            <w:lang w:val="pt-BR"/>
          </w:rPr>
          <w:delText xml:space="preserve"> e</w:delText>
        </w:r>
      </w:del>
      <w:ins w:id="870" w:author="Matheus Veras l LRNG Advogados" w:date="2021-07-15T15:50:00Z">
        <w:r w:rsidR="002B21E1">
          <w:rPr>
            <w:i/>
            <w:szCs w:val="20"/>
            <w:lang w:val="pt-BR"/>
          </w:rPr>
          <w:t>da</w:t>
        </w:r>
      </w:ins>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6992C265"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/4 do Instrumento Particular de</w:t>
      </w:r>
      <w:ins w:id="871" w:author="Matheus Veras l LRNG Advogados" w:date="2021-07-15T15:50:00Z">
        <w:r w:rsidR="002B21E1">
          <w:rPr>
            <w:i/>
            <w:szCs w:val="20"/>
            <w:lang w:val="pt-BR"/>
          </w:rPr>
          <w:t xml:space="preserve"> Constituição de</w:t>
        </w:r>
      </w:ins>
      <w:r w:rsidRPr="00FA369B">
        <w:rPr>
          <w:i/>
          <w:szCs w:val="20"/>
          <w:lang w:val="pt-BR"/>
        </w:rPr>
        <w:t xml:space="preserve"> Cessão Fiduciária de Direitos </w:t>
      </w:r>
      <w:proofErr w:type="spellStart"/>
      <w:r w:rsidRPr="00FA369B">
        <w:rPr>
          <w:i/>
          <w:szCs w:val="20"/>
          <w:lang w:val="pt-BR"/>
        </w:rPr>
        <w:t>Creditórios</w:t>
      </w:r>
      <w:ins w:id="872" w:author="Matheus Veras l LRNG Advogados" w:date="2021-07-15T15:50:00Z">
        <w:r w:rsidR="002B21E1">
          <w:rPr>
            <w:i/>
            <w:szCs w:val="20"/>
            <w:lang w:val="pt-BR"/>
          </w:rPr>
          <w:t>e</w:t>
        </w:r>
        <w:proofErr w:type="spellEnd"/>
        <w:r w:rsidR="002B21E1">
          <w:rPr>
            <w:i/>
            <w:szCs w:val="20"/>
            <w:lang w:val="pt-BR"/>
          </w:rPr>
          <w:t xml:space="preserve"> Direitos</w:t>
        </w:r>
      </w:ins>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ins w:id="873" w:author="Matheus Veras l LRNG Advogados" w:date="2021-07-15T15:50:00Z">
        <w:r w:rsidR="002B21E1">
          <w:rPr>
            <w:i/>
            <w:szCs w:val="20"/>
            <w:lang w:val="pt-BR"/>
          </w:rPr>
          <w:t xml:space="preserve"> em Garantia</w:t>
        </w:r>
      </w:ins>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proofErr w:type="spellStart"/>
      <w:r w:rsidR="00BF0AC9" w:rsidRPr="00734B23">
        <w:rPr>
          <w:i/>
          <w:szCs w:val="20"/>
          <w:lang w:val="pt-BR"/>
        </w:rPr>
        <w:t>Simplific</w:t>
      </w:r>
      <w:proofErr w:type="spellEnd"/>
      <w:r w:rsidR="00BF0AC9" w:rsidRPr="00734B23">
        <w:rPr>
          <w:i/>
          <w:szCs w:val="20"/>
          <w:lang w:val="pt-BR"/>
        </w:rPr>
        <w:t xml:space="preserve"> </w:t>
      </w:r>
      <w:proofErr w:type="spellStart"/>
      <w:r w:rsidR="00BF0AC9" w:rsidRPr="00734B23">
        <w:rPr>
          <w:i/>
          <w:szCs w:val="20"/>
          <w:lang w:val="pt-BR"/>
        </w:rPr>
        <w:t>Pavarini</w:t>
      </w:r>
      <w:proofErr w:type="spellEnd"/>
      <w:r w:rsidR="00BF0AC9" w:rsidRPr="00734B23">
        <w:rPr>
          <w:i/>
          <w:szCs w:val="20"/>
          <w:lang w:val="pt-BR"/>
        </w:rPr>
        <w:t xml:space="preserve"> Distribuidora de Títulos e Valores Mobiliários Ltda.</w:t>
      </w:r>
      <w:ins w:id="874" w:author="Matheus Veras l LRNG Advogados" w:date="2021-07-15T15:50:00Z">
        <w:r w:rsidR="002B21E1">
          <w:rPr>
            <w:i/>
            <w:szCs w:val="20"/>
            <w:lang w:val="pt-BR"/>
          </w:rPr>
          <w:t>, com a interveniência e anuência</w:t>
        </w:r>
      </w:ins>
      <w:r w:rsidR="00BF0AC9" w:rsidRPr="00734B23">
        <w:rPr>
          <w:i/>
          <w:szCs w:val="20"/>
          <w:lang w:val="pt-BR"/>
        </w:rPr>
        <w:t xml:space="preserve"> </w:t>
      </w:r>
      <w:del w:id="875" w:author="Matheus Veras l LRNG Advogados" w:date="2021-07-15T15:50:00Z">
        <w:r w:rsidR="00BF0AC9" w:rsidRPr="00CF5B2F" w:rsidDel="002B21E1">
          <w:rPr>
            <w:i/>
            <w:szCs w:val="20"/>
            <w:lang w:val="pt-BR"/>
          </w:rPr>
          <w:delText xml:space="preserve"> e</w:delText>
        </w:r>
      </w:del>
      <w:ins w:id="876" w:author="Matheus Veras l LRNG Advogados" w:date="2021-07-15T15:50:00Z">
        <w:r w:rsidR="002B21E1">
          <w:rPr>
            <w:i/>
            <w:szCs w:val="20"/>
            <w:lang w:val="pt-BR"/>
          </w:rPr>
          <w:t>da</w:t>
        </w:r>
      </w:ins>
      <w:r w:rsidR="00BF0AC9" w:rsidRPr="002B21E1">
        <w:rPr>
          <w:lang w:val="pt-BR"/>
          <w:rPrChange w:id="877" w:author="Matheus Veras l LRNG Advogados" w:date="2021-07-15T15:50:00Z">
            <w:rPr/>
          </w:rPrChange>
        </w:rPr>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878" w:name="_Toc374725252"/>
    </w:p>
    <w:bookmarkEnd w:id="878"/>
    <w:p w14:paraId="5AB211A9" w14:textId="0222DFC4"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/4 do Instrumento Particular de</w:t>
      </w:r>
      <w:ins w:id="879" w:author="Matheus Veras l LRNG Advogados" w:date="2021-07-15T15:51:00Z">
        <w:r w:rsidR="0093527B">
          <w:rPr>
            <w:i/>
            <w:szCs w:val="20"/>
            <w:lang w:val="pt-BR"/>
          </w:rPr>
          <w:t xml:space="preserve"> Constituição de</w:t>
        </w:r>
      </w:ins>
      <w:r w:rsidRPr="00FA369B">
        <w:rPr>
          <w:i/>
          <w:szCs w:val="20"/>
          <w:lang w:val="pt-BR"/>
        </w:rPr>
        <w:t xml:space="preserve"> Cessão Fiduciária de Direitos Creditórios</w:t>
      </w:r>
      <w:ins w:id="880" w:author="Matheus Veras l LRNG Advogados" w:date="2021-07-15T15:51:00Z">
        <w:r w:rsidR="0093527B">
          <w:rPr>
            <w:i/>
            <w:szCs w:val="20"/>
            <w:lang w:val="pt-BR"/>
          </w:rPr>
          <w:t xml:space="preserve"> e Direitos</w:t>
        </w:r>
      </w:ins>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proofErr w:type="spellStart"/>
      <w:r w:rsidR="00BF0AC9" w:rsidRPr="00734B23">
        <w:rPr>
          <w:i/>
          <w:szCs w:val="20"/>
          <w:lang w:val="pt-BR"/>
        </w:rPr>
        <w:t>Simplific</w:t>
      </w:r>
      <w:proofErr w:type="spellEnd"/>
      <w:r w:rsidR="00BF0AC9" w:rsidRPr="00734B23">
        <w:rPr>
          <w:i/>
          <w:szCs w:val="20"/>
          <w:lang w:val="pt-BR"/>
        </w:rPr>
        <w:t xml:space="preserve"> </w:t>
      </w:r>
      <w:proofErr w:type="spellStart"/>
      <w:r w:rsidR="00BF0AC9" w:rsidRPr="00734B23">
        <w:rPr>
          <w:i/>
          <w:szCs w:val="20"/>
          <w:lang w:val="pt-BR"/>
        </w:rPr>
        <w:t>Pavarini</w:t>
      </w:r>
      <w:proofErr w:type="spellEnd"/>
      <w:r w:rsidR="00BF0AC9" w:rsidRPr="00734B23">
        <w:rPr>
          <w:i/>
          <w:szCs w:val="20"/>
          <w:lang w:val="pt-BR"/>
        </w:rPr>
        <w:t xml:space="preserve"> Distribuidora de Títulos e Valores Mobiliários Ltda.</w:t>
      </w:r>
      <w:ins w:id="881" w:author="Matheus Veras l LRNG Advogados" w:date="2021-07-15T15:51:00Z">
        <w:r w:rsidR="0093527B">
          <w:rPr>
            <w:i/>
            <w:szCs w:val="20"/>
            <w:lang w:val="pt-BR"/>
          </w:rPr>
          <w:t>, com a interveniência e anuência</w:t>
        </w:r>
      </w:ins>
      <w:r w:rsidR="00BF0AC9" w:rsidRPr="00734B23">
        <w:rPr>
          <w:i/>
          <w:szCs w:val="20"/>
          <w:lang w:val="pt-BR"/>
        </w:rPr>
        <w:t xml:space="preserve"> </w:t>
      </w:r>
      <w:del w:id="882" w:author="Matheus Veras l LRNG Advogados" w:date="2021-07-15T15:51:00Z">
        <w:r w:rsidR="00BF0AC9" w:rsidRPr="00CF5B2F" w:rsidDel="0093527B">
          <w:rPr>
            <w:i/>
            <w:szCs w:val="20"/>
            <w:lang w:val="pt-BR"/>
          </w:rPr>
          <w:delText xml:space="preserve"> e</w:delText>
        </w:r>
      </w:del>
      <w:ins w:id="883" w:author="Matheus Veras l LRNG Advogados" w:date="2021-07-15T15:51:00Z">
        <w:r w:rsidR="0093527B">
          <w:rPr>
            <w:i/>
            <w:szCs w:val="20"/>
            <w:lang w:val="pt-BR"/>
          </w:rPr>
          <w:t>da</w:t>
        </w:r>
      </w:ins>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37"/>
      </w:tblGrid>
      <w:tr w:rsidR="00AA7852" w:rsidRPr="00FE2B9D" w14:paraId="41F516BD" w14:textId="77777777" w:rsidTr="003772B3">
        <w:trPr>
          <w:trHeight w:val="67"/>
        </w:trPr>
        <w:tc>
          <w:tcPr>
            <w:tcW w:w="2500" w:type="pct"/>
            <w:shd w:val="clear" w:color="auto" w:fill="auto"/>
          </w:tcPr>
          <w:p w14:paraId="611EE23E" w14:textId="0AE6EE28" w:rsidR="00AA7852" w:rsidRDefault="00AA7852">
            <w:pPr>
              <w:pStyle w:val="Body"/>
              <w:widowControl w:val="0"/>
              <w:numPr>
                <w:ilvl w:val="0"/>
                <w:numId w:val="15"/>
              </w:numPr>
              <w:spacing w:before="140" w:after="0"/>
              <w:jc w:val="left"/>
              <w:pPrChange w:id="884" w:author="Matheus Veras l LRNG Advogados" w:date="2021-07-15T15:51:00Z">
                <w:pPr>
                  <w:pStyle w:val="Body"/>
                  <w:widowControl w:val="0"/>
                  <w:spacing w:before="140" w:after="0"/>
                  <w:jc w:val="left"/>
                </w:pPr>
              </w:pPrChange>
            </w:pPr>
            <w:del w:id="885" w:author="Matheus Veras l LRNG Advogados" w:date="2021-07-15T15:51:00Z">
              <w:r w:rsidRPr="00FE2B9D" w:rsidDel="0093527B">
                <w:delText xml:space="preserve">1. </w:delText>
              </w:r>
            </w:del>
            <w:r w:rsidRPr="00FE2B9D">
              <w:t>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451E8ADD"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w:t>
      </w:r>
      <w:ins w:id="886" w:author="Matheus Veras l LRNG Advogados" w:date="2021-07-15T15:53:00Z">
        <w:r w:rsidR="0093527B">
          <w:t xml:space="preserve"> por seu representante legal devidamente constituído</w:t>
        </w:r>
      </w:ins>
      <w:r w:rsidRPr="00CF5B2F">
        <w:t xml:space="preserve"> nos termos de seu estatuto social</w:t>
      </w:r>
      <w:ins w:id="887" w:author="Matheus Veras l LRNG Advogados" w:date="2021-07-15T15:53:00Z">
        <w:r w:rsidR="0093527B">
          <w:t xml:space="preserve"> e identificado na página de assinatura deste instrumento</w:t>
        </w:r>
      </w:ins>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ins w:id="888" w:author="Matheus Veras l LRNG Advogados" w:date="2021-07-15T15:51:00Z">
        <w:r w:rsidR="0093527B">
          <w:t>; e</w:t>
        </w:r>
      </w:ins>
      <w:ins w:id="889" w:author="Matheus Veras l LRNG Advogados" w:date="2021-07-15T15:52:00Z">
        <w:r w:rsidR="0093527B">
          <w:t xml:space="preserve"> </w:t>
        </w:r>
        <w:r w:rsidR="0093527B" w:rsidRPr="00CF5B2F">
          <w:rPr>
            <w:b/>
          </w:rPr>
          <w:t>MPM CORPÓREOS S.A.</w:t>
        </w:r>
        <w:r w:rsidR="0093527B" w:rsidRPr="00CF5B2F">
          <w:t xml:space="preserve">, sociedade por ações, </w:t>
        </w:r>
        <w:r w:rsidR="0093527B">
          <w:t>com</w:t>
        </w:r>
        <w:r w:rsidR="0093527B" w:rsidRPr="00CF5B2F">
          <w:t xml:space="preserve"> registro de emissor de valores mobiliários perante </w:t>
        </w:r>
        <w:r w:rsidR="0093527B" w:rsidRPr="00CF5B2F">
          <w:rPr>
            <w:szCs w:val="18"/>
          </w:rPr>
          <w:t>a</w:t>
        </w:r>
        <w:r w:rsidR="0093527B" w:rsidRPr="00CF5B2F">
          <w:t xml:space="preserve"> </w:t>
        </w:r>
        <w:r w:rsidR="0093527B">
          <w:t>CVM</w:t>
        </w:r>
        <w:r w:rsidR="0093527B" w:rsidRPr="00CF5B2F">
          <w:t xml:space="preserve">, com sede na Cidade de São Paulo, Estado de São Paulo, na Avenida dos Eucaliptos, nº 762, sala 02, Indianópolis, CEP 04517-050, inscrita no </w:t>
        </w:r>
        <w:r w:rsidR="0093527B">
          <w:t>CNPJ/ME</w:t>
        </w:r>
        <w:r w:rsidR="0093527B" w:rsidRPr="00CF5B2F">
          <w:t xml:space="preserve"> sob o nº 26.659.061/0001-59, com seus atos constitutivos registrados perante a </w:t>
        </w:r>
        <w:r w:rsidR="0093527B">
          <w:t>JUCESP</w:t>
        </w:r>
        <w:r w:rsidR="0093527B" w:rsidRPr="00CF5B2F">
          <w:t xml:space="preserve"> sob o NIRE </w:t>
        </w:r>
        <w:r w:rsidR="0093527B" w:rsidRPr="00B859DD">
          <w:t>35.300.498.607</w:t>
        </w:r>
        <w:r w:rsidR="0093527B" w:rsidRPr="00CF5B2F">
          <w:t>, neste ato representada</w:t>
        </w:r>
        <w:r w:rsidR="0093527B">
          <w:t xml:space="preserve"> por seu representante legal devidamente constituído</w:t>
        </w:r>
        <w:r w:rsidR="0093527B" w:rsidRPr="00CF5B2F">
          <w:t xml:space="preserve"> nos termos de seu estatuto social</w:t>
        </w:r>
        <w:r w:rsidR="0093527B">
          <w:t xml:space="preserve"> e identificado na respectiva página de assinatura deste instrumento</w:t>
        </w:r>
      </w:ins>
      <w:ins w:id="890" w:author="Matheus Veras l LRNG Advogados" w:date="2021-07-15T15:53:00Z">
        <w:r w:rsidR="0093527B">
          <w:t xml:space="preserve"> (“</w:t>
        </w:r>
        <w:r w:rsidR="0093527B">
          <w:rPr>
            <w:b/>
            <w:bCs/>
          </w:rPr>
          <w:t>Emissora</w:t>
        </w:r>
        <w:r w:rsidR="0093527B">
          <w:t>”</w:t>
        </w:r>
      </w:ins>
      <w:ins w:id="891" w:author="Matheus Veras l LRNG Advogados" w:date="2021-07-15T15:57:00Z">
        <w:r w:rsidR="0093527B">
          <w:t xml:space="preserve"> e, em conjunto com a Cedente, simplesmente “</w:t>
        </w:r>
        <w:r w:rsidR="0093527B">
          <w:rPr>
            <w:b/>
            <w:bCs/>
          </w:rPr>
          <w:t>Outorgantes</w:t>
        </w:r>
        <w:r w:rsidR="0093527B">
          <w:t>”</w:t>
        </w:r>
      </w:ins>
      <w:ins w:id="892" w:author="Matheus Veras l LRNG Advogados" w:date="2021-07-15T15:53:00Z">
        <w:r w:rsidR="0093527B">
          <w:t>)</w:t>
        </w:r>
      </w:ins>
      <w:r w:rsidR="00B102CE" w:rsidRPr="00B102CE">
        <w:rPr>
          <w:color w:val="auto"/>
        </w:rPr>
        <w:t>;</w:t>
      </w:r>
    </w:p>
    <w:p w14:paraId="1AF382F9" w14:textId="47240F16" w:rsidR="0034275B" w:rsidRPr="00B90624" w:rsidRDefault="0034275B" w:rsidP="00CF5B2F">
      <w:pPr>
        <w:pStyle w:val="Parties"/>
        <w:widowControl w:val="0"/>
        <w:numPr>
          <w:ilvl w:val="0"/>
          <w:numId w:val="0"/>
        </w:numPr>
        <w:spacing w:before="140" w:after="0"/>
      </w:pPr>
      <w:r w:rsidRPr="00B90624">
        <w:t>Nomeia</w:t>
      </w:r>
      <w:ins w:id="893" w:author="Matheus Veras l LRNG Advogados" w:date="2021-07-15T15:53:00Z">
        <w:r w:rsidR="0093527B">
          <w:t>m</w:t>
        </w:r>
      </w:ins>
      <w:r w:rsidRPr="00B90624">
        <w:t xml:space="preserve">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7B3D2E9B"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Instrumento Particular de</w:t>
      </w:r>
      <w:ins w:id="894" w:author="Matheus Veras l LRNG Advogados" w:date="2021-07-15T15:53:00Z">
        <w:r w:rsidR="0093527B">
          <w:rPr>
            <w:i/>
            <w:lang w:val="pt-BR"/>
          </w:rPr>
          <w:t xml:space="preserve"> Constituição de</w:t>
        </w:r>
      </w:ins>
      <w:r w:rsidRPr="00B90624">
        <w:rPr>
          <w:i/>
          <w:lang w:val="pt-BR"/>
        </w:rPr>
        <w:t xml:space="preserve"> Cessão Fiduciária de </w:t>
      </w:r>
      <w:r w:rsidR="00895FB2">
        <w:rPr>
          <w:i/>
          <w:lang w:val="pt-BR"/>
        </w:rPr>
        <w:t>Direitos Creditórios</w:t>
      </w:r>
      <w:ins w:id="895" w:author="Matheus Veras l LRNG Advogados" w:date="2021-07-15T15:54:00Z">
        <w:r w:rsidR="0093527B">
          <w:rPr>
            <w:i/>
            <w:lang w:val="pt-BR"/>
          </w:rPr>
          <w:t xml:space="preserve"> e Direitos</w:t>
        </w:r>
      </w:ins>
      <w:r w:rsidR="00895FB2">
        <w:rPr>
          <w:i/>
          <w:lang w:val="pt-BR"/>
        </w:rPr>
        <w:t xml:space="preserve"> Sobre Conta</w:t>
      </w:r>
      <w:r w:rsidR="00136832">
        <w:rPr>
          <w:i/>
          <w:lang w:val="pt-BR"/>
        </w:rPr>
        <w:t>s</w:t>
      </w:r>
      <w:r w:rsidR="00895FB2">
        <w:rPr>
          <w:i/>
          <w:lang w:val="pt-BR"/>
        </w:rPr>
        <w:t xml:space="preserve"> Vinculada</w:t>
      </w:r>
      <w:r w:rsidR="00136832">
        <w:rPr>
          <w:i/>
          <w:lang w:val="pt-BR"/>
        </w:rPr>
        <w:t>s</w:t>
      </w:r>
      <w:ins w:id="896" w:author="Matheus Veras l LRNG Advogados" w:date="2021-07-15T15:54:00Z">
        <w:r w:rsidR="0093527B">
          <w:rPr>
            <w:i/>
            <w:lang w:val="pt-BR"/>
          </w:rPr>
          <w:t xml:space="preserve"> em Garantia</w:t>
        </w:r>
      </w:ins>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895FB2">
        <w:rPr>
          <w:lang w:val="pt-BR"/>
        </w:rPr>
        <w:t xml:space="preserve"> </w:t>
      </w:r>
      <w:r w:rsidR="00895FB2">
        <w:rPr>
          <w:highlight w:val="yellow"/>
          <w:lang w:val="pt-BR"/>
        </w:rPr>
        <w:t>[</w:t>
      </w:r>
      <w:r w:rsidR="00895FB2">
        <w:rPr>
          <w:highlight w:val="yellow"/>
          <w:lang w:val="pt-BR"/>
        </w:rPr>
        <w:sym w:font="Symbol" w:char="F0B7"/>
      </w:r>
      <w:r w:rsidR="00895FB2">
        <w:rPr>
          <w:highlight w:val="yellow"/>
          <w:lang w:val="pt-BR"/>
        </w:rPr>
        <w:t>]</w:t>
      </w:r>
      <w:r w:rsidR="00895FB2">
        <w:rPr>
          <w:lang w:val="pt-BR"/>
        </w:rPr>
        <w:t xml:space="preserve"> 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del w:id="897" w:author="Matheus Veras l LRNG Advogados" w:date="2021-07-15T15:54:00Z">
        <w:r w:rsidR="00895FB2" w:rsidDel="0093527B">
          <w:rPr>
            <w:lang w:val="pt-BR"/>
          </w:rPr>
          <w:delText xml:space="preserve">Emissora, a </w:delText>
        </w:r>
        <w:r w:rsidR="00895FB2" w:rsidRPr="00CF5B2F" w:rsidDel="0093527B">
          <w:rPr>
            <w:highlight w:val="yellow"/>
            <w:lang w:val="pt-BR"/>
          </w:rPr>
          <w:delText>[</w:delText>
        </w:r>
        <w:r w:rsidR="00895FB2" w:rsidRPr="00CF5B2F" w:rsidDel="0093527B">
          <w:rPr>
            <w:highlight w:val="yellow"/>
            <w:lang w:val="pt-BR"/>
          </w:rPr>
          <w:sym w:font="Symbol" w:char="F0B7"/>
        </w:r>
        <w:r w:rsidR="00895FB2" w:rsidRPr="00CF5B2F" w:rsidDel="0093527B">
          <w:rPr>
            <w:highlight w:val="yellow"/>
            <w:lang w:val="pt-BR"/>
          </w:rPr>
          <w:delText>]</w:delText>
        </w:r>
        <w:r w:rsidR="00895FB2" w:rsidDel="0093527B">
          <w:rPr>
            <w:lang w:val="pt-BR"/>
          </w:rPr>
          <w:delText>,</w:delText>
        </w:r>
      </w:del>
      <w:ins w:id="898" w:author="Matheus Veras l LRNG Advogados" w:date="2021-07-15T15:54:00Z">
        <w:r w:rsidR="0093527B">
          <w:rPr>
            <w:lang w:val="pt-BR"/>
          </w:rPr>
          <w:t>Cedente,</w:t>
        </w:r>
      </w:ins>
      <w:r w:rsidR="00895FB2">
        <w:rPr>
          <w:lang w:val="pt-BR"/>
        </w:rPr>
        <w:t xml:space="preserve"> na qualidade de cedente </w:t>
      </w:r>
      <w:del w:id="899" w:author="Matheus Veras l LRNG Advogados" w:date="2021-07-15T15:54:00Z">
        <w:r w:rsidR="00895FB2" w:rsidDel="0093527B">
          <w:rPr>
            <w:lang w:val="pt-BR"/>
          </w:rPr>
          <w:delText xml:space="preserve">fiduciária </w:delText>
        </w:r>
      </w:del>
      <w:ins w:id="900" w:author="Matheus Veras l LRNG Advogados" w:date="2021-07-15T15:54:00Z">
        <w:r w:rsidR="0093527B">
          <w:rPr>
            <w:lang w:val="pt-BR"/>
          </w:rPr>
          <w:t xml:space="preserve">fiduciante </w:t>
        </w:r>
      </w:ins>
      <w:del w:id="901" w:author="Matheus Veras l LRNG Advogados" w:date="2021-07-15T15:54:00Z">
        <w:r w:rsidR="00895FB2" w:rsidDel="0093527B">
          <w:rPr>
            <w:lang w:val="pt-BR"/>
          </w:rPr>
          <w:delText>(“</w:delText>
        </w:r>
        <w:r w:rsidR="00895FB2" w:rsidDel="0093527B">
          <w:rPr>
            <w:b/>
            <w:bCs/>
            <w:lang w:val="pt-BR"/>
          </w:rPr>
          <w:delText xml:space="preserve">Cedente </w:delText>
        </w:r>
        <w:r w:rsidR="00895FB2" w:rsidRPr="00895FB2" w:rsidDel="0093527B">
          <w:rPr>
            <w:b/>
            <w:bCs/>
            <w:lang w:val="pt-BR"/>
          </w:rPr>
          <w:delText>Fiduciária</w:delText>
        </w:r>
        <w:r w:rsidR="00895FB2" w:rsidDel="0093527B">
          <w:rPr>
            <w:lang w:val="pt-BR"/>
          </w:rPr>
          <w:delText>“)</w:delText>
        </w:r>
        <w:r w:rsidR="003E1454" w:rsidDel="0093527B">
          <w:rPr>
            <w:lang w:val="pt-BR"/>
          </w:rPr>
          <w:delText xml:space="preserve"> </w:delText>
        </w:r>
        <w:r w:rsidRPr="00B90624" w:rsidDel="0093527B">
          <w:rPr>
            <w:lang w:val="pt-BR"/>
          </w:rPr>
          <w:delText xml:space="preserve">e </w:delText>
        </w:r>
      </w:del>
      <w:r w:rsidRPr="00B90624">
        <w:rPr>
          <w:lang w:val="pt-BR"/>
        </w:rPr>
        <w:t>o Agente Fiduciário</w:t>
      </w:r>
      <w:ins w:id="902" w:author="Matheus Veras l LRNG Advogados" w:date="2021-07-15T15:55:00Z">
        <w:r w:rsidR="0093527B">
          <w:rPr>
            <w:lang w:val="pt-BR"/>
          </w:rPr>
          <w:t>, com a interveniência e anuência da Emissora</w:t>
        </w:r>
      </w:ins>
      <w:r w:rsidRPr="00B90624">
        <w:rPr>
          <w:lang w:val="pt-BR"/>
        </w:rPr>
        <w:t xml:space="preserve"> (“</w:t>
      </w:r>
      <w:r w:rsidRPr="00B647FF">
        <w:rPr>
          <w:b/>
          <w:lang w:val="pt-BR"/>
        </w:rPr>
        <w:t xml:space="preserve">Contrato de </w:t>
      </w:r>
      <w:r w:rsidR="00895FB2">
        <w:rPr>
          <w:b/>
          <w:lang w:val="pt-BR"/>
        </w:rPr>
        <w:t>Garantia</w:t>
      </w:r>
      <w:r w:rsidRPr="00B90624">
        <w:rPr>
          <w:lang w:val="pt-BR"/>
        </w:rPr>
        <w:t>”)</w:t>
      </w:r>
      <w:ins w:id="903" w:author="Matheus Veras l LRNG Advogados" w:date="2021-07-15T15:55:00Z">
        <w:r w:rsidR="0093527B">
          <w:rPr>
            <w:lang w:val="pt-BR"/>
          </w:rPr>
          <w:t>,</w:t>
        </w:r>
      </w:ins>
      <w:r w:rsidRPr="00B90624">
        <w:rPr>
          <w:lang w:val="pt-BR"/>
        </w:rPr>
        <w:t xml:space="preserve"> no âmbito da </w:t>
      </w:r>
      <w:del w:id="904" w:author="Matheus Veras l LRNG Advogados" w:date="2021-07-15T15:55:00Z">
        <w:r w:rsidR="00895FB2" w:rsidDel="0093527B">
          <w:rPr>
            <w:lang w:val="pt-BR"/>
          </w:rPr>
          <w:delText>2ª</w:delText>
        </w:r>
        <w:r w:rsidR="00AC30D2" w:rsidRPr="009A1042" w:rsidDel="0093527B">
          <w:rPr>
            <w:rFonts w:cs="Verdana"/>
            <w:color w:val="000000" w:themeColor="text1"/>
            <w:lang w:val="pt-BR"/>
          </w:rPr>
          <w:delText xml:space="preserve"> </w:delText>
        </w:r>
      </w:del>
      <w:ins w:id="905" w:author="Matheus Veras l LRNG Advogados" w:date="2021-07-15T15:55:00Z">
        <w:r w:rsidR="0093527B">
          <w:rPr>
            <w:lang w:val="pt-BR"/>
          </w:rPr>
          <w:t>1ª</w:t>
        </w:r>
        <w:r w:rsidR="0093527B" w:rsidRPr="009A1042">
          <w:rPr>
            <w:rFonts w:cs="Verdana"/>
            <w:color w:val="000000" w:themeColor="text1"/>
            <w:lang w:val="pt-BR"/>
          </w:rPr>
          <w:t xml:space="preserve"> </w:t>
        </w:r>
      </w:ins>
      <w:r w:rsidR="00AC30D2" w:rsidRPr="009A1042">
        <w:rPr>
          <w:rFonts w:cs="Verdana"/>
          <w:color w:val="000000" w:themeColor="text1"/>
          <w:lang w:val="pt-BR"/>
        </w:rPr>
        <w:t>(</w:t>
      </w:r>
      <w:del w:id="906" w:author="Matheus Veras l LRNG Advogados" w:date="2021-07-15T15:55:00Z">
        <w:r w:rsidR="00895FB2" w:rsidDel="0093527B">
          <w:rPr>
            <w:rFonts w:cs="Verdana"/>
            <w:color w:val="000000" w:themeColor="text1"/>
            <w:lang w:val="pt-BR"/>
          </w:rPr>
          <w:delText>Segunda</w:delText>
        </w:r>
      </w:del>
      <w:ins w:id="907" w:author="Matheus Veras l LRNG Advogados" w:date="2021-07-15T15:55:00Z">
        <w:r w:rsidR="0093527B">
          <w:rPr>
            <w:rFonts w:cs="Verdana"/>
            <w:color w:val="000000" w:themeColor="text1"/>
            <w:lang w:val="pt-BR"/>
          </w:rPr>
          <w:t>Primeira</w:t>
        </w:r>
      </w:ins>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w:t>
      </w:r>
      <w:del w:id="908" w:author="Matheus Veras l LRNG Advogados" w:date="2021-07-15T15:55:00Z">
        <w:r w:rsidR="00895FB2" w:rsidDel="0093527B">
          <w:rPr>
            <w:i/>
            <w:color w:val="000000" w:themeColor="text1"/>
            <w:lang w:val="pt-BR"/>
          </w:rPr>
          <w:delText>2ª</w:delText>
        </w:r>
        <w:r w:rsidR="00915E76" w:rsidRPr="00B90624" w:rsidDel="0093527B">
          <w:rPr>
            <w:i/>
            <w:color w:val="000000" w:themeColor="text1"/>
            <w:lang w:val="pt-BR"/>
          </w:rPr>
          <w:delText xml:space="preserve"> </w:delText>
        </w:r>
      </w:del>
      <w:ins w:id="909" w:author="Matheus Veras l LRNG Advogados" w:date="2021-07-15T15:55:00Z">
        <w:r w:rsidR="0093527B">
          <w:rPr>
            <w:i/>
            <w:color w:val="000000" w:themeColor="text1"/>
            <w:lang w:val="pt-BR"/>
          </w:rPr>
          <w:t>1ª</w:t>
        </w:r>
        <w:r w:rsidR="0093527B" w:rsidRPr="00B90624">
          <w:rPr>
            <w:i/>
            <w:color w:val="000000" w:themeColor="text1"/>
            <w:lang w:val="pt-BR"/>
          </w:rPr>
          <w:t xml:space="preserve"> </w:t>
        </w:r>
      </w:ins>
      <w:r w:rsidRPr="00B90624">
        <w:rPr>
          <w:i/>
          <w:color w:val="000000" w:themeColor="text1"/>
          <w:lang w:val="pt-BR"/>
        </w:rPr>
        <w:t>(</w:t>
      </w:r>
      <w:del w:id="910" w:author="Matheus Veras l LRNG Advogados" w:date="2021-07-15T15:55:00Z">
        <w:r w:rsidR="00895FB2" w:rsidDel="0093527B">
          <w:rPr>
            <w:i/>
            <w:color w:val="000000" w:themeColor="text1"/>
            <w:lang w:val="pt-BR"/>
          </w:rPr>
          <w:delText>Segunda</w:delText>
        </w:r>
      </w:del>
      <w:ins w:id="911" w:author="Matheus Veras l LRNG Advogados" w:date="2021-07-15T15:55:00Z">
        <w:r w:rsidR="0093527B">
          <w:rPr>
            <w:i/>
            <w:color w:val="000000" w:themeColor="text1"/>
            <w:lang w:val="pt-BR"/>
          </w:rPr>
          <w:t>Primeira</w:t>
        </w:r>
      </w:ins>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7B7CF2">
        <w:rPr>
          <w:lang w:val="pt-BR"/>
        </w:rPr>
        <w:t xml:space="preserve"> </w:t>
      </w:r>
      <w:r w:rsidR="007B7CF2" w:rsidRPr="00CF5B2F">
        <w:rPr>
          <w:highlight w:val="yellow"/>
          <w:lang w:val="pt-BR"/>
        </w:rPr>
        <w:t>[</w:t>
      </w:r>
      <w:r w:rsidR="007B7CF2" w:rsidRPr="00CF5B2F">
        <w:rPr>
          <w:highlight w:val="yellow"/>
          <w:lang w:val="pt-BR"/>
        </w:rPr>
        <w:sym w:font="Symbol" w:char="F0B7"/>
      </w:r>
      <w:r w:rsidR="007B7CF2" w:rsidRPr="00CF5B2F">
        <w:rPr>
          <w:highlight w:val="yellow"/>
          <w:lang w:val="pt-BR"/>
        </w:rPr>
        <w:t>]</w:t>
      </w:r>
      <w:r w:rsidR="007B7CF2">
        <w:rPr>
          <w:lang w:val="pt-BR"/>
        </w:rPr>
        <w:t xml:space="preserve"> 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w:t>
      </w:r>
      <w:ins w:id="912" w:author="Matheus Veras l LRNG Advogados" w:date="2021-07-15T15:55:00Z">
        <w:r w:rsidR="0093527B">
          <w:rPr>
            <w:lang w:val="pt-BR"/>
          </w:rPr>
          <w:t xml:space="preserve">, </w:t>
        </w:r>
      </w:ins>
      <w:ins w:id="913" w:author="Matheus Veras l LRNG Advogados" w:date="2021-07-15T15:56:00Z">
        <w:r w:rsidR="0093527B">
          <w:rPr>
            <w:lang w:val="pt-BR"/>
          </w:rPr>
          <w:t>com a interveniência e anuência da Cedente Fiduciante</w:t>
        </w:r>
      </w:ins>
      <w:r w:rsidRPr="00B90624">
        <w:rPr>
          <w:lang w:val="pt-BR"/>
        </w:rPr>
        <w:t xml:space="preserve">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w:t>
      </w:r>
      <w:r w:rsidRPr="00715292">
        <w:lastRenderedPageBreak/>
        <w:t xml:space="preserve">forma, informar terceiros sobre a Cessão Fiduciária (conforme definida no Contrato de </w:t>
      </w:r>
      <w:r w:rsidR="007B7CF2">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693C5954"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del w:id="914" w:author="Matheus Veras l LRNG Advogados" w:date="2021-07-15T15:57:00Z">
        <w:r w:rsidR="00AB74F6" w:rsidDel="0093527B">
          <w:delText xml:space="preserve">Fagundes </w:delText>
        </w:r>
      </w:del>
      <w:ins w:id="915" w:author="Matheus Veras l LRNG Advogados" w:date="2021-07-15T15:57:00Z">
        <w:r w:rsidR="0093527B">
          <w:t xml:space="preserve">Cedente </w:t>
        </w:r>
      </w:ins>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2347041D" w:rsidR="0034275B" w:rsidRPr="009A1042" w:rsidRDefault="0034275B">
      <w:pPr>
        <w:pStyle w:val="Body"/>
        <w:widowControl w:val="0"/>
        <w:tabs>
          <w:tab w:val="left" w:pos="0"/>
        </w:tabs>
        <w:spacing w:before="140" w:after="0"/>
        <w:rPr>
          <w:lang w:val="pt-BR"/>
        </w:rPr>
      </w:pPr>
      <w:r w:rsidRPr="009A1042">
        <w:rPr>
          <w:lang w:val="pt-BR"/>
        </w:rPr>
        <w:t>A</w:t>
      </w:r>
      <w:ins w:id="916" w:author="Matheus Veras l LRNG Advogados" w:date="2021-07-15T15:57:00Z">
        <w:r w:rsidR="003C35B5">
          <w:rPr>
            <w:lang w:val="pt-BR"/>
          </w:rPr>
          <w:t>s</w:t>
        </w:r>
      </w:ins>
      <w:r w:rsidRPr="009A1042">
        <w:rPr>
          <w:lang w:val="pt-BR"/>
        </w:rPr>
        <w:t xml:space="preserve"> </w:t>
      </w:r>
      <w:r w:rsidR="00AC39D7">
        <w:rPr>
          <w:lang w:val="pt-BR"/>
        </w:rPr>
        <w:t>Outorgante</w:t>
      </w:r>
      <w:ins w:id="917" w:author="Matheus Veras l LRNG Advogados" w:date="2021-07-15T15:57:00Z">
        <w:r w:rsidR="003C35B5">
          <w:rPr>
            <w:lang w:val="pt-BR"/>
          </w:rPr>
          <w:t>s</w:t>
        </w:r>
      </w:ins>
      <w:r w:rsidR="00AC39D7">
        <w:rPr>
          <w:lang w:val="pt-BR"/>
        </w:rPr>
        <w:t xml:space="preserve"> </w:t>
      </w:r>
      <w:r w:rsidRPr="009A1042">
        <w:rPr>
          <w:lang w:val="pt-BR"/>
        </w:rPr>
        <w:t>obriga</w:t>
      </w:r>
      <w:ins w:id="918" w:author="Matheus Veras l LRNG Advogados" w:date="2021-07-15T15:57:00Z">
        <w:r w:rsidR="003C35B5">
          <w:rPr>
            <w:lang w:val="pt-BR"/>
          </w:rPr>
          <w:t>m</w:t>
        </w:r>
      </w:ins>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CF5B2F">
        <w:rPr>
          <w:b/>
          <w:highlight w:val="yellow"/>
          <w:lang w:val="pt-BR"/>
        </w:rPr>
        <w:t>[</w:t>
      </w:r>
      <w:r w:rsidRPr="00CF5B2F">
        <w:rPr>
          <w:b/>
          <w:highlight w:val="yellow"/>
          <w:lang w:val="pt-BR"/>
        </w:rPr>
        <w:sym w:font="Symbol" w:char="F0B7"/>
      </w:r>
      <w:r w:rsidRPr="00CF5B2F">
        <w:rPr>
          <w:b/>
          <w:highlight w:val="yellow"/>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1" w:author="Matheus Veras l LRNG Advogados" w:date="2021-07-15T15:40:00Z" w:initials="MVlLA">
    <w:p w14:paraId="69B91003" w14:textId="47FE08F7" w:rsidR="003E0D77" w:rsidRDefault="003E0D77">
      <w:pPr>
        <w:pStyle w:val="Textodecomentrio"/>
      </w:pPr>
      <w:r>
        <w:rPr>
          <w:rStyle w:val="Refdecomentrio"/>
        </w:rPr>
        <w:annotationRef/>
      </w:r>
      <w:r>
        <w:t>Comentário LRNG: Previsão constante na Cláusula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B910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D55F" w16cex:dateUtc="2021-07-15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B91003" w16cid:durableId="249AD5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D252" w14:textId="77777777" w:rsidR="00EC02C5" w:rsidRDefault="00EC02C5">
      <w:r>
        <w:separator/>
      </w:r>
    </w:p>
  </w:endnote>
  <w:endnote w:type="continuationSeparator" w:id="0">
    <w:p w14:paraId="20449591" w14:textId="77777777" w:rsidR="00EC02C5" w:rsidRDefault="00EC02C5">
      <w:r>
        <w:continuationSeparator/>
      </w:r>
    </w:p>
  </w:endnote>
  <w:endnote w:type="continuationNotice" w:id="1">
    <w:p w14:paraId="360D597A" w14:textId="77777777" w:rsidR="00EC02C5" w:rsidRDefault="00EC0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9EAC" w14:textId="77777777" w:rsidR="00EC02C5" w:rsidRDefault="00EC02C5">
      <w:r>
        <w:separator/>
      </w:r>
    </w:p>
  </w:footnote>
  <w:footnote w:type="continuationSeparator" w:id="0">
    <w:p w14:paraId="3BFEC841" w14:textId="77777777" w:rsidR="00EC02C5" w:rsidRDefault="00EC02C5">
      <w:r>
        <w:continuationSeparator/>
      </w:r>
    </w:p>
  </w:footnote>
  <w:footnote w:type="continuationNotice" w:id="1">
    <w:p w14:paraId="366AD99A" w14:textId="77777777" w:rsidR="00EC02C5" w:rsidRDefault="00EC0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4B60" w14:textId="2F198E74" w:rsidR="000C58C8" w:rsidRPr="00CF5B2F" w:rsidRDefault="000C58C8" w:rsidP="00372573">
    <w:pPr>
      <w:pStyle w:val="Cabealho"/>
      <w:tabs>
        <w:tab w:val="left" w:pos="7230"/>
      </w:tabs>
      <w:jc w:val="right"/>
      <w:rPr>
        <w:rFonts w:ascii="Arial" w:hAnsi="Arial" w:cs="Arial"/>
        <w:b/>
        <w:sz w:val="22"/>
        <w:szCs w:val="22"/>
        <w:lang w:val="pt-BR"/>
      </w:rPr>
    </w:pPr>
    <w:del w:id="7" w:author="Matheus Veras l LRNG Advogados" w:date="2021-07-15T15:52:00Z">
      <w:r w:rsidRPr="00CF5B2F" w:rsidDel="0093527B">
        <w:rPr>
          <w:rFonts w:ascii="Arial" w:hAnsi="Arial" w:cs="Arial"/>
          <w:b/>
          <w:sz w:val="22"/>
          <w:szCs w:val="22"/>
          <w:lang w:val="pt-BR"/>
        </w:rPr>
        <w:delText xml:space="preserve">Minuta </w:delText>
      </w:r>
      <w:r w:rsidDel="0093527B">
        <w:rPr>
          <w:rFonts w:ascii="Arial" w:hAnsi="Arial" w:cs="Arial"/>
          <w:b/>
          <w:sz w:val="22"/>
          <w:szCs w:val="22"/>
          <w:lang w:val="pt-BR"/>
        </w:rPr>
        <w:delText>Consolidada</w:delText>
      </w:r>
      <w:r w:rsidR="003A1F5E" w:rsidDel="0093527B">
        <w:rPr>
          <w:rFonts w:ascii="Arial" w:hAnsi="Arial" w:cs="Arial"/>
          <w:b/>
          <w:sz w:val="22"/>
          <w:szCs w:val="22"/>
          <w:lang w:val="pt-BR"/>
        </w:rPr>
        <w:delText xml:space="preserve"> Pós-</w:delText>
      </w:r>
      <w:r w:rsidR="003A1F5E" w:rsidRPr="000A0E1B" w:rsidDel="0093527B">
        <w:rPr>
          <w:rFonts w:ascii="Arial" w:hAnsi="Arial" w:cs="Arial"/>
          <w:b/>
          <w:i/>
          <w:iCs/>
          <w:sz w:val="22"/>
          <w:szCs w:val="22"/>
          <w:lang w:val="pt-BR"/>
        </w:rPr>
        <w:delText>Call</w:delText>
      </w:r>
    </w:del>
    <w:ins w:id="8" w:author="Matheus Veras l LRNG Advogados" w:date="2021-07-15T15:52:00Z">
      <w:r w:rsidR="0093527B">
        <w:rPr>
          <w:rFonts w:ascii="Arial" w:hAnsi="Arial" w:cs="Arial"/>
          <w:b/>
          <w:sz w:val="22"/>
          <w:szCs w:val="22"/>
          <w:lang w:val="pt-BR"/>
        </w:rPr>
        <w:t>Revisão LRNG</w:t>
      </w:r>
    </w:ins>
  </w:p>
  <w:p w14:paraId="14C09D77" w14:textId="24F1CE29" w:rsidR="000C58C8" w:rsidRPr="00CF5B2F" w:rsidRDefault="000C58C8" w:rsidP="00372573">
    <w:pPr>
      <w:pStyle w:val="Cabealho"/>
      <w:tabs>
        <w:tab w:val="left" w:pos="7230"/>
      </w:tabs>
      <w:jc w:val="right"/>
      <w:rPr>
        <w:rFonts w:ascii="Arial" w:hAnsi="Arial" w:cs="Arial"/>
        <w:b/>
        <w:sz w:val="22"/>
        <w:szCs w:val="22"/>
        <w:lang w:val="pt-BR"/>
      </w:rPr>
    </w:pPr>
    <w:del w:id="9" w:author="Matheus Veras l LRNG Advogados" w:date="2021-07-15T15:52:00Z">
      <w:r w:rsidDel="0093527B">
        <w:rPr>
          <w:rFonts w:ascii="Arial" w:hAnsi="Arial" w:cs="Arial"/>
          <w:b/>
          <w:sz w:val="22"/>
          <w:szCs w:val="22"/>
          <w:lang w:val="pt-BR"/>
        </w:rPr>
        <w:delText>30</w:delText>
      </w:r>
    </w:del>
    <w:ins w:id="10" w:author="Matheus Veras l LRNG Advogados" w:date="2021-07-15T15:52:00Z">
      <w:r w:rsidR="0093527B">
        <w:rPr>
          <w:rFonts w:ascii="Arial" w:hAnsi="Arial" w:cs="Arial"/>
          <w:b/>
          <w:sz w:val="22"/>
          <w:szCs w:val="22"/>
          <w:lang w:val="pt-BR"/>
        </w:rPr>
        <w:t>15</w:t>
      </w:r>
    </w:ins>
    <w:r w:rsidRPr="00CF5B2F">
      <w:rPr>
        <w:rFonts w:ascii="Arial" w:hAnsi="Arial" w:cs="Arial"/>
        <w:b/>
        <w:sz w:val="22"/>
        <w:szCs w:val="22"/>
        <w:lang w:val="pt-BR"/>
      </w:rPr>
      <w:t>/</w:t>
    </w:r>
    <w:del w:id="11" w:author="Matheus Veras l LRNG Advogados" w:date="2021-07-15T15:52:00Z">
      <w:r w:rsidRPr="00CF5B2F" w:rsidDel="0093527B">
        <w:rPr>
          <w:rFonts w:ascii="Arial" w:hAnsi="Arial" w:cs="Arial"/>
          <w:b/>
          <w:sz w:val="22"/>
          <w:szCs w:val="22"/>
          <w:lang w:val="pt-BR"/>
        </w:rPr>
        <w:delText>06</w:delText>
      </w:r>
    </w:del>
    <w:ins w:id="12" w:author="Matheus Veras l LRNG Advogados" w:date="2021-07-15T15:52:00Z">
      <w:r w:rsidR="0093527B" w:rsidRPr="00CF5B2F">
        <w:rPr>
          <w:rFonts w:ascii="Arial" w:hAnsi="Arial" w:cs="Arial"/>
          <w:b/>
          <w:sz w:val="22"/>
          <w:szCs w:val="22"/>
          <w:lang w:val="pt-BR"/>
        </w:rPr>
        <w:t>0</w:t>
      </w:r>
      <w:r w:rsidR="0093527B">
        <w:rPr>
          <w:rFonts w:ascii="Arial" w:hAnsi="Arial" w:cs="Arial"/>
          <w:b/>
          <w:sz w:val="22"/>
          <w:szCs w:val="22"/>
          <w:lang w:val="pt-BR"/>
        </w:rPr>
        <w:t>7</w:t>
      </w:r>
    </w:ins>
    <w:r w:rsidRPr="00CF5B2F">
      <w:rPr>
        <w:rFonts w:ascii="Arial" w:hAnsi="Arial" w:cs="Arial"/>
        <w:b/>
        <w:sz w:val="22"/>
        <w:szCs w:val="22"/>
        <w:lang w:val="pt-BR"/>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2"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4"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6"/>
  </w:num>
  <w:num w:numId="6">
    <w:abstractNumId w:val="1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num>
  <w:num w:numId="12">
    <w:abstractNumId w:val="10"/>
  </w:num>
  <w:num w:numId="13">
    <w:abstractNumId w:val="7"/>
  </w:num>
  <w:num w:numId="14">
    <w:abstractNumId w:val="1"/>
  </w:num>
  <w:num w:numId="15">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Veras l LRNG Advogados">
    <w15:presenceInfo w15:providerId="AD" w15:userId="S::matheus@lrng.com.br::13c680a8-b601-4c2a-8222-c3c269b79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59D"/>
    <w:rsid w:val="00031063"/>
    <w:rsid w:val="000316B6"/>
    <w:rsid w:val="00032DA6"/>
    <w:rsid w:val="00033D1C"/>
    <w:rsid w:val="00035932"/>
    <w:rsid w:val="0003659B"/>
    <w:rsid w:val="00036FED"/>
    <w:rsid w:val="000370F4"/>
    <w:rsid w:val="000372AE"/>
    <w:rsid w:val="000400DA"/>
    <w:rsid w:val="0004137A"/>
    <w:rsid w:val="00042100"/>
    <w:rsid w:val="0004266A"/>
    <w:rsid w:val="00042E21"/>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430A"/>
    <w:rsid w:val="000F55C4"/>
    <w:rsid w:val="000F57A7"/>
    <w:rsid w:val="000F5D28"/>
    <w:rsid w:val="000F6077"/>
    <w:rsid w:val="000F6D65"/>
    <w:rsid w:val="001004D8"/>
    <w:rsid w:val="00100C1E"/>
    <w:rsid w:val="00101244"/>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7BD6"/>
    <w:rsid w:val="001F0930"/>
    <w:rsid w:val="001F1E60"/>
    <w:rsid w:val="001F556A"/>
    <w:rsid w:val="001F6DE9"/>
    <w:rsid w:val="00200F28"/>
    <w:rsid w:val="002013AE"/>
    <w:rsid w:val="00202364"/>
    <w:rsid w:val="00203973"/>
    <w:rsid w:val="00205ACB"/>
    <w:rsid w:val="00207CBA"/>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1DC"/>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C32FB"/>
    <w:rsid w:val="004C7789"/>
    <w:rsid w:val="004C7EA5"/>
    <w:rsid w:val="004D16C9"/>
    <w:rsid w:val="004D3737"/>
    <w:rsid w:val="004D3B8A"/>
    <w:rsid w:val="004D55C3"/>
    <w:rsid w:val="004D5AEB"/>
    <w:rsid w:val="004D7FDF"/>
    <w:rsid w:val="004E20AA"/>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2A33"/>
    <w:rsid w:val="00553D42"/>
    <w:rsid w:val="005543A5"/>
    <w:rsid w:val="005572E5"/>
    <w:rsid w:val="00557450"/>
    <w:rsid w:val="00557CED"/>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F2"/>
    <w:rsid w:val="0067059D"/>
    <w:rsid w:val="006735C2"/>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2EB1"/>
    <w:rsid w:val="006B3651"/>
    <w:rsid w:val="006B36D0"/>
    <w:rsid w:val="006B40F4"/>
    <w:rsid w:val="006B4994"/>
    <w:rsid w:val="006B4C68"/>
    <w:rsid w:val="006B54EB"/>
    <w:rsid w:val="006B6A0A"/>
    <w:rsid w:val="006B726C"/>
    <w:rsid w:val="006C03C5"/>
    <w:rsid w:val="006C2FD8"/>
    <w:rsid w:val="006C307F"/>
    <w:rsid w:val="006C3584"/>
    <w:rsid w:val="006C5472"/>
    <w:rsid w:val="006C584E"/>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7027"/>
    <w:rsid w:val="007306F1"/>
    <w:rsid w:val="00730E79"/>
    <w:rsid w:val="007322D8"/>
    <w:rsid w:val="007326A0"/>
    <w:rsid w:val="00734B23"/>
    <w:rsid w:val="00736184"/>
    <w:rsid w:val="0073723D"/>
    <w:rsid w:val="0074046C"/>
    <w:rsid w:val="00740C28"/>
    <w:rsid w:val="007416C0"/>
    <w:rsid w:val="0074235B"/>
    <w:rsid w:val="00742A24"/>
    <w:rsid w:val="007433CC"/>
    <w:rsid w:val="00744768"/>
    <w:rsid w:val="00745639"/>
    <w:rsid w:val="007457FC"/>
    <w:rsid w:val="00746108"/>
    <w:rsid w:val="00746C7E"/>
    <w:rsid w:val="00747009"/>
    <w:rsid w:val="0075008D"/>
    <w:rsid w:val="0075016E"/>
    <w:rsid w:val="00750997"/>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9232F"/>
    <w:rsid w:val="0079393D"/>
    <w:rsid w:val="00796C92"/>
    <w:rsid w:val="007A10F4"/>
    <w:rsid w:val="007A3C11"/>
    <w:rsid w:val="007A40FB"/>
    <w:rsid w:val="007A4D3B"/>
    <w:rsid w:val="007A6105"/>
    <w:rsid w:val="007A66F7"/>
    <w:rsid w:val="007A6C79"/>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66AF"/>
    <w:rsid w:val="0086696E"/>
    <w:rsid w:val="008670FD"/>
    <w:rsid w:val="00874078"/>
    <w:rsid w:val="00875B95"/>
    <w:rsid w:val="00876F5B"/>
    <w:rsid w:val="00880F14"/>
    <w:rsid w:val="008820DC"/>
    <w:rsid w:val="00882645"/>
    <w:rsid w:val="008827DA"/>
    <w:rsid w:val="00882B8E"/>
    <w:rsid w:val="008844E0"/>
    <w:rsid w:val="00884722"/>
    <w:rsid w:val="00884A64"/>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575"/>
    <w:rsid w:val="009700B3"/>
    <w:rsid w:val="00970B46"/>
    <w:rsid w:val="00970DE2"/>
    <w:rsid w:val="00971039"/>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681B"/>
    <w:rsid w:val="00B1707F"/>
    <w:rsid w:val="00B17808"/>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603A"/>
    <w:rsid w:val="00B866D5"/>
    <w:rsid w:val="00B8687B"/>
    <w:rsid w:val="00B8775A"/>
    <w:rsid w:val="00B90473"/>
    <w:rsid w:val="00B90624"/>
    <w:rsid w:val="00B92BA2"/>
    <w:rsid w:val="00B93B21"/>
    <w:rsid w:val="00B955FB"/>
    <w:rsid w:val="00B968D7"/>
    <w:rsid w:val="00BA243D"/>
    <w:rsid w:val="00BA3148"/>
    <w:rsid w:val="00BA3E91"/>
    <w:rsid w:val="00BA4131"/>
    <w:rsid w:val="00BA7BC2"/>
    <w:rsid w:val="00BB227A"/>
    <w:rsid w:val="00BB3244"/>
    <w:rsid w:val="00BB3D38"/>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1155"/>
    <w:rsid w:val="00BE21DB"/>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524A"/>
    <w:rsid w:val="00C65491"/>
    <w:rsid w:val="00C6587D"/>
    <w:rsid w:val="00C6620F"/>
    <w:rsid w:val="00C73679"/>
    <w:rsid w:val="00C73882"/>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DD6"/>
    <w:rsid w:val="00CF75F2"/>
    <w:rsid w:val="00D004B6"/>
    <w:rsid w:val="00D0242F"/>
    <w:rsid w:val="00D05410"/>
    <w:rsid w:val="00D05B51"/>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42F"/>
    <w:rsid w:val="00D52ABC"/>
    <w:rsid w:val="00D5465B"/>
    <w:rsid w:val="00D55DC6"/>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2F1"/>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3BF5"/>
    <w:rsid w:val="00EB5253"/>
    <w:rsid w:val="00EB5306"/>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B7B"/>
    <w:rsid w:val="00F0707D"/>
    <w:rsid w:val="00F0795D"/>
    <w:rsid w:val="00F114B9"/>
    <w:rsid w:val="00F129AF"/>
    <w:rsid w:val="00F133C9"/>
    <w:rsid w:val="00F13594"/>
    <w:rsid w:val="00F14387"/>
    <w:rsid w:val="00F14A24"/>
    <w:rsid w:val="00F1537F"/>
    <w:rsid w:val="00F1684C"/>
    <w:rsid w:val="00F168EF"/>
    <w:rsid w:val="00F1700F"/>
    <w:rsid w:val="00F21D86"/>
    <w:rsid w:val="00F2405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9B8"/>
    <w:rsid w:val="00F47C02"/>
    <w:rsid w:val="00F50277"/>
    <w:rsid w:val="00F503D1"/>
    <w:rsid w:val="00F51D2A"/>
    <w:rsid w:val="00F532DB"/>
    <w:rsid w:val="00F53863"/>
    <w:rsid w:val="00F53CBB"/>
    <w:rsid w:val="00F54493"/>
    <w:rsid w:val="00F61305"/>
    <w:rsid w:val="00F61709"/>
    <w:rsid w:val="00F629BD"/>
    <w:rsid w:val="00F63102"/>
    <w:rsid w:val="00F6429F"/>
    <w:rsid w:val="00F6565D"/>
    <w:rsid w:val="00F66126"/>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hyperlink" Target="mailto:leonardo.correa@espacolaser.com.brx" TargetMode="Externa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microsoft.com/office/2018/08/relationships/commentsExtensible" Target="commentsExtensible.xml"/><Relationship Id="rId30" Type="http://schemas.microsoft.com/office/2011/relationships/people" Target="peop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10.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11.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12.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13.xml><?xml version="1.0" encoding="utf-8"?>
<ds:datastoreItem xmlns:ds="http://schemas.openxmlformats.org/officeDocument/2006/customXml" ds:itemID="{865DE775-68F4-4EDE-9247-20F263DBD85A}">
  <ds:schemaRefs>
    <ds:schemaRef ds:uri="http://www.imanage.com/work/xmlschema"/>
  </ds:schemaRefs>
</ds:datastoreItem>
</file>

<file path=customXml/itemProps2.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4.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5.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6.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7.xml><?xml version="1.0" encoding="utf-8"?>
<ds:datastoreItem xmlns:ds="http://schemas.openxmlformats.org/officeDocument/2006/customXml" ds:itemID="{B9494640-7BFD-4D2C-AF9C-3EDBA41C1D2B}">
  <ds:schemaRefs>
    <ds:schemaRef ds:uri="http://www.imanage.com/work/xmlschema"/>
  </ds:schemaRefs>
</ds:datastoreItem>
</file>

<file path=customXml/itemProps8.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29</Pages>
  <Words>11642</Words>
  <Characters>62870</Characters>
  <Application>Microsoft Office Word</Application>
  <DocSecurity>0</DocSecurity>
  <Lines>523</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74364</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Matheus Veras l LRNG Advogados</cp:lastModifiedBy>
  <cp:revision>79</cp:revision>
  <cp:lastPrinted>2019-05-29T13:02:00Z</cp:lastPrinted>
  <dcterms:created xsi:type="dcterms:W3CDTF">2021-07-13T01:13:00Z</dcterms:created>
  <dcterms:modified xsi:type="dcterms:W3CDTF">2021-07-16T20:04:00Z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