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3"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3"/>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4" w:name="_Hlk74723516"/>
      <w:bookmarkStart w:id="5" w:name="_Hlk65193791"/>
      <w:r w:rsidRPr="00733DF8">
        <w:rPr>
          <w:b/>
        </w:rPr>
        <w:t>SIMPLIFIC PAVARINI DISTRIBUIDORA DE TÍTULOS E VALORES MOBILIÁRIOS LTDA.</w:t>
      </w:r>
      <w:bookmarkEnd w:id="4"/>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5"/>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6"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7" w:name="_Hlk71652115"/>
      <w:r w:rsidR="005A7A23">
        <w:t>CNPJ/ME</w:t>
      </w:r>
      <w:bookmarkStart w:id="8" w:name="_Hlk43396018"/>
      <w:r w:rsidRPr="00CF5B2F">
        <w:t xml:space="preserve"> </w:t>
      </w:r>
      <w:bookmarkEnd w:id="7"/>
      <w:r w:rsidRPr="00CF5B2F">
        <w:t>sob o nº 26.659.061/0001-59</w:t>
      </w:r>
      <w:bookmarkEnd w:id="8"/>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6"/>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5A55565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9"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10" w:name="_Hlk64969569"/>
      <w:r w:rsidR="008E4EA0" w:rsidRPr="002F66C8">
        <w:t>, e do artigo 289,</w:t>
      </w:r>
      <w:bookmarkEnd w:id="10"/>
      <w:r w:rsidR="008E4EA0" w:rsidRPr="002F66C8">
        <w:t xml:space="preserve"> da Lei das Sociedades por Ações</w:t>
      </w:r>
      <w:bookmarkEnd w:id="9"/>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w:t>
      </w:r>
      <w:r w:rsidRPr="00CA387B">
        <w:lastRenderedPageBreak/>
        <w:t xml:space="preserve">condições; (b) </w:t>
      </w:r>
      <w:r w:rsidRPr="002F66C8">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1" w:name="_Hlk65193977"/>
      <w:r>
        <w:t>(</w:t>
      </w:r>
      <w:r w:rsidR="00527675">
        <w:t>conforme abaixo definido</w:t>
      </w:r>
      <w:r>
        <w:t xml:space="preserve">) </w:t>
      </w:r>
      <w:bookmarkEnd w:id="11"/>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2D97540D" w:rsidR="003772B3" w:rsidRPr="00CF5B2F" w:rsidRDefault="003772B3" w:rsidP="00240735">
      <w:pPr>
        <w:pStyle w:val="Recitals"/>
        <w:rPr>
          <w:snapToGrid w:val="0"/>
        </w:rPr>
      </w:pPr>
      <w:bookmarkStart w:id="12"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w:t>
      </w:r>
      <w:proofErr w:type="gramStart"/>
      <w:r w:rsidR="00D634CA">
        <w:t>),  e</w:t>
      </w:r>
      <w:proofErr w:type="gramEnd"/>
      <w:r w:rsidR="00D634CA">
        <w:t xml:space="preserve"> foi devidamente registrada na JUCESP sob o número</w:t>
      </w:r>
      <w:r w:rsidR="00D634CA">
        <w:rPr>
          <w:iCs/>
        </w:rPr>
        <w:t xml:space="preserve">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em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de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de 2021</w:t>
      </w:r>
      <w:r w:rsidR="00412950">
        <w:t xml:space="preserve">, </w:t>
      </w:r>
      <w:r w:rsidRPr="006B3774">
        <w:t xml:space="preserve">em conformidade com o disposto no estatuto social da </w:t>
      </w:r>
      <w:r w:rsidR="00CE4EA3">
        <w:t>Cedente</w:t>
      </w:r>
      <w:r>
        <w:t>;</w:t>
      </w:r>
    </w:p>
    <w:p w14:paraId="371D1D3B" w14:textId="1D9BD62B"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r w:rsidR="00D634CA">
        <w:t>08</w:t>
      </w:r>
      <w:r w:rsidR="00D634CA" w:rsidRPr="00D825A1">
        <w:t xml:space="preserve"> </w:t>
      </w:r>
      <w:r w:rsidR="007D509E" w:rsidRPr="00D825A1">
        <w:t xml:space="preserve">de </w:t>
      </w:r>
      <w:r w:rsidR="00D634CA">
        <w:t>julho</w:t>
      </w:r>
      <w:r w:rsidR="00D634CA"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2"/>
      <w:r w:rsidRPr="00D02A9C">
        <w:t xml:space="preserve">; </w:t>
      </w:r>
    </w:p>
    <w:p w14:paraId="72F741FD" w14:textId="7F5D805D" w:rsidR="005331E0" w:rsidRPr="00634822" w:rsidRDefault="005331E0" w:rsidP="00240735">
      <w:pPr>
        <w:pStyle w:val="Recitals"/>
        <w:rPr>
          <w:snapToGrid w:val="0"/>
        </w:rPr>
      </w:pPr>
      <w:bookmarkStart w:id="13"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4" w:name="_Hlk65194113"/>
      <w:bookmarkEnd w:id="13"/>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4"/>
    </w:p>
    <w:p w14:paraId="5FF6F5E1" w14:textId="66D85A96" w:rsidR="00FF45C8" w:rsidRPr="0042361B" w:rsidRDefault="00FF45C8" w:rsidP="00ED741D">
      <w:pPr>
        <w:pStyle w:val="Recitals"/>
        <w:rPr>
          <w:bCs/>
        </w:rPr>
      </w:pPr>
      <w:bookmarkStart w:id="15" w:name="_DV_M31"/>
      <w:bookmarkStart w:id="16" w:name="_Hlk65194011"/>
      <w:bookmarkEnd w:id="15"/>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r w:rsidR="00EB3BF5">
        <w:t>[=]</w:t>
      </w:r>
      <w:r w:rsidR="007611A1">
        <w:t xml:space="preserve"> 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7" w:name="_Hlk65194598"/>
      <w:bookmarkEnd w:id="16"/>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7"/>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67ADD2" w:rsidR="00C769DD" w:rsidRPr="00933F3D" w:rsidRDefault="0034592B" w:rsidP="00240735">
      <w:pPr>
        <w:pStyle w:val="Recitals"/>
      </w:pPr>
      <w:r w:rsidRPr="00CE4EA3">
        <w:lastRenderedPageBreak/>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del w:id="18" w:author="Matheus Veras l LRNG Advogados" w:date="2021-07-21T11:14:00Z">
        <w:r w:rsidR="00603E0A" w:rsidRPr="00A9089F" w:rsidDel="00D32F7C">
          <w:rPr>
            <w:i/>
          </w:rPr>
          <w:delText>Prestação de Serviço de Depositário</w:delText>
        </w:r>
      </w:del>
      <w:ins w:id="19" w:author="Matheus Veras l LRNG Advogados" w:date="2021-07-21T11:14:00Z">
        <w:r w:rsidR="00D32F7C">
          <w:rPr>
            <w:i/>
          </w:rPr>
          <w:t>Custódia de Recursos Financeiros</w:t>
        </w:r>
      </w:ins>
      <w:ins w:id="20" w:author="Matheus Veras l LRNG Advogados" w:date="2021-07-21T11:16:00Z">
        <w:r w:rsidR="0003022E">
          <w:rPr>
            <w:i/>
          </w:rPr>
          <w:t xml:space="preserve"> ID Nº </w:t>
        </w:r>
        <w:r w:rsidR="0003022E" w:rsidRPr="0003022E">
          <w:rPr>
            <w:i/>
          </w:rPr>
          <w:t>784473</w:t>
        </w:r>
      </w:ins>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21"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21"/>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2" w:name="_Toc59117282"/>
      <w:bookmarkStart w:id="23" w:name="_Toc59118443"/>
      <w:r w:rsidRPr="00721FD2">
        <w:rPr>
          <w:lang w:val="pt-BR"/>
        </w:rPr>
        <w:t>CONSTITUIÇÃO DA CESSÃO FIDUCIÁRIA</w:t>
      </w:r>
      <w:bookmarkEnd w:id="22"/>
      <w:bookmarkEnd w:id="23"/>
    </w:p>
    <w:p w14:paraId="1AF38120" w14:textId="159FC218" w:rsidR="00C83687" w:rsidRPr="00C05DC6" w:rsidRDefault="00EA7152">
      <w:pPr>
        <w:pStyle w:val="Level2"/>
        <w:tabs>
          <w:tab w:val="clear" w:pos="1247"/>
        </w:tabs>
        <w:spacing w:before="140" w:after="0"/>
      </w:pPr>
      <w:bookmarkStart w:id="24" w:name="_Toc59117283"/>
      <w:bookmarkStart w:id="25"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4"/>
      <w:bookmarkEnd w:id="25"/>
      <w:r w:rsidR="00BD249A">
        <w:t xml:space="preserve"> </w:t>
      </w:r>
    </w:p>
    <w:p w14:paraId="73476AF6" w14:textId="76D9AB2A"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del w:id="26" w:author="Matheus Veras l LRNG Advogados" w:date="2021-07-21T12:12:00Z">
        <w:r w:rsidR="000072B2" w:rsidRPr="00CF5B2F" w:rsidDel="00BB629A">
          <w:rPr>
            <w:highlight w:val="yellow"/>
          </w:rPr>
          <w:delText>[</w:delText>
        </w:r>
        <w:r w:rsidR="000072B2" w:rsidRPr="00CF5B2F" w:rsidDel="00BB629A">
          <w:rPr>
            <w:highlight w:val="yellow"/>
          </w:rPr>
          <w:sym w:font="Symbol" w:char="F0B7"/>
        </w:r>
        <w:r w:rsidR="000072B2" w:rsidRPr="00CF5B2F" w:rsidDel="00BB629A">
          <w:rPr>
            <w:highlight w:val="yellow"/>
          </w:rPr>
          <w:delText>]</w:delText>
        </w:r>
        <w:r w:rsidRPr="0079393D" w:rsidDel="00BB629A">
          <w:delText>,</w:delText>
        </w:r>
        <w:r w:rsidR="00704C95" w:rsidRPr="0079393D" w:rsidDel="00BB629A">
          <w:delText xml:space="preserve"> </w:delText>
        </w:r>
      </w:del>
      <w:ins w:id="27" w:author="Matheus Veras l LRNG Advogados" w:date="2021-07-21T12:12:00Z">
        <w:r w:rsidR="00BB629A">
          <w:t>54.533-4</w:t>
        </w:r>
        <w:r w:rsidR="00BB629A" w:rsidRPr="0079393D">
          <w:t xml:space="preserve">, </w:t>
        </w:r>
      </w:ins>
      <w:r w:rsidRPr="0079393D">
        <w:t xml:space="preserve">agência nº </w:t>
      </w:r>
      <w:del w:id="28" w:author="Matheus Veras l LRNG Advogados" w:date="2021-07-21T12:13:00Z">
        <w:r w:rsidR="000072B2" w:rsidRPr="00BB629A" w:rsidDel="00BB629A">
          <w:rPr>
            <w:rPrChange w:id="29" w:author="Matheus Veras l LRNG Advogados" w:date="2021-07-21T12:13:00Z">
              <w:rPr>
                <w:highlight w:val="yellow"/>
              </w:rPr>
            </w:rPrChange>
          </w:rPr>
          <w:delText>[</w:delText>
        </w:r>
        <w:r w:rsidR="000072B2" w:rsidRPr="00BB629A" w:rsidDel="00BB629A">
          <w:rPr>
            <w:rPrChange w:id="30" w:author="Matheus Veras l LRNG Advogados" w:date="2021-07-21T12:13:00Z">
              <w:rPr>
                <w:highlight w:val="yellow"/>
              </w:rPr>
            </w:rPrChange>
          </w:rPr>
          <w:sym w:font="Symbol" w:char="F0B7"/>
        </w:r>
        <w:r w:rsidR="000072B2" w:rsidRPr="00BB629A" w:rsidDel="00BB629A">
          <w:rPr>
            <w:rPrChange w:id="31" w:author="Matheus Veras l LRNG Advogados" w:date="2021-07-21T12:13:00Z">
              <w:rPr>
                <w:highlight w:val="yellow"/>
              </w:rPr>
            </w:rPrChange>
          </w:rPr>
          <w:delText>]</w:delText>
        </w:r>
        <w:r w:rsidR="00B4088E" w:rsidRPr="00634822" w:rsidDel="00BB629A">
          <w:delText>,</w:delText>
        </w:r>
        <w:r w:rsidR="00704C95" w:rsidRPr="0079393D" w:rsidDel="00BB629A">
          <w:delText xml:space="preserve"> </w:delText>
        </w:r>
      </w:del>
      <w:ins w:id="32" w:author="Matheus Veras l LRNG Advogados" w:date="2021-07-21T12:13:00Z">
        <w:r w:rsidR="00BB629A">
          <w:t>8541</w:t>
        </w:r>
        <w:r w:rsidR="00BB629A" w:rsidRPr="00634822">
          <w:t>,</w:t>
        </w:r>
        <w:r w:rsidR="00BB629A" w:rsidRPr="0079393D">
          <w:t xml:space="preserve"> </w:t>
        </w:r>
      </w:ins>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2D95CE3B" w:rsidR="007B10B4" w:rsidRPr="00667C2C" w:rsidRDefault="007B10B4" w:rsidP="000072B2">
      <w:pPr>
        <w:pStyle w:val="Level4"/>
        <w:widowControl w:val="0"/>
        <w:tabs>
          <w:tab w:val="clear" w:pos="2041"/>
          <w:tab w:val="num" w:pos="1418"/>
        </w:tabs>
        <w:spacing w:before="140" w:after="0"/>
        <w:ind w:left="1360"/>
        <w:rPr>
          <w:b/>
          <w:i/>
        </w:rPr>
      </w:pPr>
      <w:r w:rsidRPr="0008694C">
        <w:lastRenderedPageBreak/>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del w:id="33" w:author="Matheus Veras l LRNG Advogados" w:date="2021-07-21T12:13:00Z">
        <w:r w:rsidRPr="00CF5B2F" w:rsidDel="00BB629A">
          <w:rPr>
            <w:highlight w:val="yellow"/>
          </w:rPr>
          <w:delText>[</w:delText>
        </w:r>
        <w:r w:rsidRPr="00CF5B2F" w:rsidDel="00BB629A">
          <w:rPr>
            <w:highlight w:val="yellow"/>
          </w:rPr>
          <w:sym w:font="Symbol" w:char="F0B7"/>
        </w:r>
        <w:r w:rsidRPr="00CF5B2F" w:rsidDel="00BB629A">
          <w:rPr>
            <w:highlight w:val="yellow"/>
          </w:rPr>
          <w:delText>]</w:delText>
        </w:r>
        <w:r w:rsidRPr="0079393D" w:rsidDel="00BB629A">
          <w:delText xml:space="preserve">, </w:delText>
        </w:r>
      </w:del>
      <w:ins w:id="34" w:author="Matheus Veras l LRNG Advogados" w:date="2021-07-21T12:13:00Z">
        <w:r w:rsidR="00BB629A">
          <w:t>54.519-3</w:t>
        </w:r>
        <w:r w:rsidR="00BB629A" w:rsidRPr="0079393D">
          <w:t xml:space="preserve">, </w:t>
        </w:r>
      </w:ins>
      <w:r w:rsidRPr="0079393D">
        <w:t xml:space="preserve">agência nº </w:t>
      </w:r>
      <w:del w:id="35" w:author="Matheus Veras l LRNG Advogados" w:date="2021-07-21T12:13:00Z">
        <w:r w:rsidRPr="00CF5B2F" w:rsidDel="00BB629A">
          <w:rPr>
            <w:highlight w:val="yellow"/>
          </w:rPr>
          <w:delText>[</w:delText>
        </w:r>
        <w:r w:rsidRPr="00CF5B2F" w:rsidDel="00BB629A">
          <w:rPr>
            <w:highlight w:val="yellow"/>
          </w:rPr>
          <w:sym w:font="Symbol" w:char="F0B7"/>
        </w:r>
        <w:r w:rsidRPr="00CF5B2F" w:rsidDel="00BB629A">
          <w:rPr>
            <w:highlight w:val="yellow"/>
          </w:rPr>
          <w:delText>]</w:delText>
        </w:r>
        <w:r w:rsidRPr="00634822" w:rsidDel="00BB629A">
          <w:delText>,</w:delText>
        </w:r>
        <w:r w:rsidRPr="0079393D" w:rsidDel="00BB629A">
          <w:delText xml:space="preserve"> </w:delText>
        </w:r>
      </w:del>
      <w:ins w:id="36" w:author="Matheus Veras l LRNG Advogados" w:date="2021-07-21T12:13:00Z">
        <w:r w:rsidR="00BB629A">
          <w:t>8541</w:t>
        </w:r>
        <w:r w:rsidR="00BB629A" w:rsidRPr="00634822">
          <w:t>,</w:t>
        </w:r>
        <w:r w:rsidR="00BB629A" w:rsidRPr="0079393D">
          <w:t xml:space="preserve"> </w:t>
        </w:r>
      </w:ins>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37" w:name="_Ref243921840"/>
      <w:bookmarkStart w:id="38"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proofErr w:type="spellStart"/>
            <w:r w:rsidR="00884A64">
              <w:rPr>
                <w:i/>
                <w:iCs/>
                <w:lang w:val="pt-BR"/>
              </w:rPr>
              <w:t>Bookbuilding</w:t>
            </w:r>
            <w:proofErr w:type="spellEnd"/>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39" w:name="_DV_M110"/>
            <w:bookmarkStart w:id="40" w:name="_DV_M111"/>
            <w:bookmarkStart w:id="41" w:name="_DV_M112"/>
            <w:bookmarkStart w:id="42" w:name="_DV_M115"/>
            <w:bookmarkStart w:id="43" w:name="_DV_M116"/>
            <w:bookmarkStart w:id="44" w:name="_DV_M117"/>
            <w:bookmarkStart w:id="45" w:name="_DV_M118"/>
            <w:bookmarkEnd w:id="39"/>
            <w:bookmarkEnd w:id="40"/>
            <w:bookmarkEnd w:id="41"/>
            <w:bookmarkEnd w:id="42"/>
            <w:bookmarkEnd w:id="43"/>
            <w:bookmarkEnd w:id="44"/>
            <w:bookmarkEnd w:id="45"/>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46"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46"/>
            <w:proofErr w:type="spellEnd"/>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 xml:space="preserve">de 2024, e as Debêntures da Segunda Série terão prazo de vigência de 5 (cinco) anos contados da Data de </w:t>
            </w:r>
            <w:r w:rsidRPr="00667C2C">
              <w:rPr>
                <w:szCs w:val="20"/>
                <w:lang w:val="pt-BR"/>
              </w:rPr>
              <w:lastRenderedPageBreak/>
              <w:t>Emissão, vencendo-se, portanto, em 30 de julho</w:t>
            </w:r>
            <w:r w:rsidRPr="00667C2C">
              <w:rPr>
                <w:bCs/>
                <w:szCs w:val="20"/>
                <w:lang w:val="pt-BR"/>
              </w:rPr>
              <w:t xml:space="preserve"> </w:t>
            </w:r>
            <w:r w:rsidRPr="00667C2C">
              <w:rPr>
                <w:szCs w:val="20"/>
                <w:lang w:val="pt-BR"/>
              </w:rPr>
              <w:t xml:space="preserve">de 2026, </w:t>
            </w:r>
            <w:bookmarkStart w:id="47"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47"/>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lastRenderedPageBreak/>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48" w:name="_Ref502247064"/>
            <w:bookmarkStart w:id="49"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48"/>
            <w:bookmarkEnd w:id="49"/>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proofErr w:type="spellStart"/>
            <w:r>
              <w:rPr>
                <w:i/>
                <w:lang w:val="pt-BR"/>
              </w:rPr>
              <w:t>Bookbuilding</w:t>
            </w:r>
            <w:proofErr w:type="spellEnd"/>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proofErr w:type="spellStart"/>
            <w:r>
              <w:rPr>
                <w:i/>
                <w:lang w:val="pt-BR"/>
              </w:rPr>
              <w:t>Bookbuilding</w:t>
            </w:r>
            <w:proofErr w:type="spellEnd"/>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 xml:space="preserve">pro rata </w:t>
            </w:r>
            <w:proofErr w:type="spellStart"/>
            <w:r w:rsidR="001D0989" w:rsidRPr="00667C2C">
              <w:rPr>
                <w:i/>
                <w:szCs w:val="26"/>
                <w:lang w:val="pt-BR"/>
              </w:rPr>
              <w:t>temporis</w:t>
            </w:r>
            <w:proofErr w:type="spellEnd"/>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50"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elacomgrade"/>
              <w:tblW w:w="5000" w:type="pct"/>
              <w:tblLayout w:type="fixed"/>
              <w:tblLook w:val="04A0" w:firstRow="1" w:lastRow="0" w:firstColumn="1" w:lastColumn="0" w:noHBand="0" w:noVBand="1"/>
            </w:tblPr>
            <w:tblGrid>
              <w:gridCol w:w="1631"/>
              <w:gridCol w:w="4796"/>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proofErr w:type="spellStart"/>
                  <w:r w:rsidRPr="00584D8A">
                    <w:rPr>
                      <w:sz w:val="20"/>
                    </w:rPr>
                    <w:t>Remuneração</w:t>
                  </w:r>
                  <w:proofErr w:type="spellEnd"/>
                  <w:r w:rsidRPr="00584D8A">
                    <w:rPr>
                      <w:sz w:val="20"/>
                    </w:rPr>
                    <w:t xml:space="preserve"> da </w:t>
                  </w:r>
                  <w:proofErr w:type="spellStart"/>
                  <w:r w:rsidRPr="00584D8A">
                    <w:rPr>
                      <w:sz w:val="20"/>
                    </w:rPr>
                    <w:t>Primeira</w:t>
                  </w:r>
                  <w:proofErr w:type="spellEnd"/>
                  <w:r w:rsidRPr="00584D8A">
                    <w:rPr>
                      <w:sz w:val="20"/>
                    </w:rPr>
                    <w:t xml:space="preserve"> Série</w:t>
                  </w:r>
                </w:p>
              </w:tc>
            </w:tr>
            <w:tr w:rsidR="00584678" w:rsidRPr="007E1293" w14:paraId="42D0D22B" w14:textId="77777777" w:rsidTr="00667C2C">
              <w:tc>
                <w:tcPr>
                  <w:tcW w:w="1269" w:type="pct"/>
                  <w:shd w:val="clear" w:color="auto" w:fill="D9D9D9" w:themeFill="background1" w:themeFillShade="D9"/>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proofErr w:type="spellStart"/>
                  <w:r w:rsidRPr="007E1293">
                    <w:rPr>
                      <w:b/>
                      <w:bCs/>
                      <w:szCs w:val="20"/>
                    </w:rPr>
                    <w:t>Parcela</w:t>
                  </w:r>
                  <w:proofErr w:type="spellEnd"/>
                  <w:r>
                    <w:rPr>
                      <w:b/>
                      <w:bCs/>
                      <w:szCs w:val="20"/>
                    </w:rPr>
                    <w:t xml:space="preserve"> (semestral)</w:t>
                  </w:r>
                </w:p>
              </w:tc>
              <w:tc>
                <w:tcPr>
                  <w:tcW w:w="3731" w:type="pct"/>
                  <w:shd w:val="clear" w:color="auto" w:fill="D9D9D9" w:themeFill="background1" w:themeFillShade="D9"/>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667C2C">
              <w:tc>
                <w:tcPr>
                  <w:tcW w:w="1269" w:type="pct"/>
                  <w:vAlign w:val="center"/>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3731" w:type="pct"/>
                  <w:vAlign w:val="center"/>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rsidRPr="007E1293" w14:paraId="15FB5ADF" w14:textId="77777777" w:rsidTr="00667C2C">
              <w:tc>
                <w:tcPr>
                  <w:tcW w:w="1269" w:type="pct"/>
                  <w:vAlign w:val="center"/>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3731" w:type="pct"/>
                  <w:vAlign w:val="center"/>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rsidRPr="007E1293" w14:paraId="0169B0BB" w14:textId="77777777" w:rsidTr="00667C2C">
              <w:tc>
                <w:tcPr>
                  <w:tcW w:w="1269" w:type="pct"/>
                  <w:vAlign w:val="center"/>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3731" w:type="pct"/>
                  <w:vAlign w:val="center"/>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rsidRPr="007E1293" w14:paraId="0608073E" w14:textId="77777777" w:rsidTr="00667C2C">
              <w:tc>
                <w:tcPr>
                  <w:tcW w:w="1269" w:type="pct"/>
                  <w:vAlign w:val="center"/>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lastRenderedPageBreak/>
                    <w:t>4ª</w:t>
                  </w:r>
                </w:p>
              </w:tc>
              <w:tc>
                <w:tcPr>
                  <w:tcW w:w="3731" w:type="pct"/>
                  <w:vAlign w:val="center"/>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rsidRPr="007E1293" w14:paraId="12D99707" w14:textId="77777777" w:rsidTr="00667C2C">
              <w:tc>
                <w:tcPr>
                  <w:tcW w:w="1269" w:type="pct"/>
                  <w:vAlign w:val="center"/>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3731" w:type="pct"/>
                  <w:vAlign w:val="center"/>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rsidRPr="007E1293" w14:paraId="1AE2246D" w14:textId="77777777" w:rsidTr="00667C2C">
              <w:tc>
                <w:tcPr>
                  <w:tcW w:w="1269" w:type="pct"/>
                  <w:vAlign w:val="center"/>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3731" w:type="pct"/>
                  <w:vAlign w:val="center"/>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elacomgrade"/>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proofErr w:type="spellStart"/>
                  <w:r>
                    <w:rPr>
                      <w:b/>
                      <w:bCs/>
                      <w:szCs w:val="20"/>
                    </w:rPr>
                    <w:t>Remuneração</w:t>
                  </w:r>
                  <w:proofErr w:type="spellEnd"/>
                  <w:r>
                    <w:rPr>
                      <w:b/>
                      <w:bCs/>
                      <w:szCs w:val="20"/>
                    </w:rPr>
                    <w:t xml:space="preserve">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proofErr w:type="spellStart"/>
                  <w:r w:rsidRPr="00C2228F">
                    <w:rPr>
                      <w:b/>
                      <w:bCs/>
                      <w:szCs w:val="20"/>
                    </w:rPr>
                    <w:t>Parcela</w:t>
                  </w:r>
                  <w:proofErr w:type="spellEnd"/>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50"/>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51"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lastRenderedPageBreak/>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51"/>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667C2C">
              <w:rPr>
                <w:lang w:val="pt-BR"/>
              </w:rPr>
              <w:t>ii</w:t>
            </w:r>
            <w:proofErr w:type="spellEnd"/>
            <w:r w:rsidRPr="00667C2C">
              <w:rPr>
                <w:lang w:val="pt-BR"/>
              </w:rPr>
              <w:t>)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seguintes da Instrução CVM 620. As Debêntures adquiridas pela </w:t>
            </w:r>
            <w:r w:rsidRPr="00667C2C">
              <w:rPr>
                <w:lang w:val="pt-BR"/>
              </w:rPr>
              <w:lastRenderedPageBreak/>
              <w:t xml:space="preserve">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lastRenderedPageBreak/>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52" w:name="_Ref481077719"/>
            <w:bookmarkStart w:id="53" w:name="_Ref522709370"/>
            <w:r w:rsidRPr="00667C2C">
              <w:rPr>
                <w:bCs/>
                <w:szCs w:val="20"/>
                <w:lang w:val="pt-BR"/>
              </w:rPr>
              <w:t xml:space="preserve">A Emissora poderá, </w:t>
            </w:r>
            <w:r w:rsidRPr="00667C2C">
              <w:rPr>
                <w:szCs w:val="20"/>
                <w:lang w:val="pt-BR"/>
              </w:rPr>
              <w:t xml:space="preserve">a qualquer momento </w:t>
            </w:r>
            <w:bookmarkStart w:id="54" w:name="_Hlk75977342"/>
            <w:r w:rsidRPr="00667C2C">
              <w:rPr>
                <w:szCs w:val="20"/>
                <w:lang w:val="pt-BR"/>
              </w:rPr>
              <w:t>a partir de 30 de julho de 2023 (inclusive)</w:t>
            </w:r>
            <w:bookmarkEnd w:id="54"/>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52"/>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53"/>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64E75254" w:rsidR="00236C51" w:rsidRPr="00236C51" w:rsidRDefault="00236C51" w:rsidP="00B07470">
            <w:pPr>
              <w:pStyle w:val="Body"/>
              <w:spacing w:before="140" w:after="0"/>
              <w:ind w:left="680"/>
              <w:rPr>
                <w:lang w:val="pt-BR"/>
              </w:rPr>
            </w:pPr>
            <w:r w:rsidRPr="00667C2C">
              <w:rPr>
                <w:lang w:val="pt-BR"/>
              </w:rPr>
              <w:t xml:space="preserve">Observado o disposto nas Cláusulas </w:t>
            </w:r>
            <w:r w:rsidRPr="00984F72">
              <w:fldChar w:fldCharType="begin"/>
            </w:r>
            <w:r w:rsidRPr="00667C2C">
              <w:rPr>
                <w:lang w:val="pt-BR"/>
              </w:rPr>
              <w:instrText xml:space="preserve"> REF _Ref356481657 \r \h  \* MERGEFORMAT </w:instrText>
            </w:r>
            <w:r w:rsidRPr="00984F72">
              <w:fldChar w:fldCharType="separate"/>
            </w:r>
            <w:r w:rsidRPr="00667C2C">
              <w:rPr>
                <w:lang w:val="pt-BR"/>
              </w:rPr>
              <w:t>8.1.1</w:t>
            </w:r>
            <w:r w:rsidRPr="00984F72">
              <w:fldChar w:fldCharType="end"/>
            </w:r>
            <w:r w:rsidRPr="00667C2C">
              <w:rPr>
                <w:lang w:val="pt-BR"/>
              </w:rPr>
              <w:t xml:space="preserve"> a </w:t>
            </w:r>
            <w:r w:rsidRPr="00984F72">
              <w:fldChar w:fldCharType="begin"/>
            </w:r>
            <w:r w:rsidRPr="00667C2C">
              <w:rPr>
                <w:lang w:val="pt-BR"/>
              </w:rPr>
              <w:instrText xml:space="preserve"> REF _Ref359943492 \r \p \h  \* MERGEFORMAT </w:instrText>
            </w:r>
            <w:r w:rsidRPr="00984F72">
              <w:fldChar w:fldCharType="separate"/>
            </w:r>
            <w:r w:rsidRPr="00667C2C">
              <w:rPr>
                <w:lang w:val="pt-BR"/>
              </w:rPr>
              <w:t xml:space="preserve">8.9 </w:t>
            </w:r>
            <w:r>
              <w:rPr>
                <w:lang w:val="pt-BR"/>
              </w:rPr>
              <w:t>da</w:t>
            </w:r>
            <w:r w:rsidRPr="00984F72">
              <w:fldChar w:fldCharType="end"/>
            </w:r>
            <w:r w:rsidRPr="00667C2C">
              <w:rPr>
                <w:lang w:val="pt-BR"/>
              </w:rPr>
              <w:t xml:space="preserve"> </w:t>
            </w:r>
            <w:r>
              <w:rPr>
                <w:lang w:val="pt-BR"/>
              </w:rPr>
              <w:t>Escritura de Emissão</w:t>
            </w:r>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 xml:space="preserve">pro rata </w:t>
            </w:r>
            <w:proofErr w:type="spellStart"/>
            <w:r w:rsidRPr="00667C2C">
              <w:rPr>
                <w:i/>
                <w:lang w:val="pt-BR"/>
              </w:rPr>
              <w:t>temporis</w:t>
            </w:r>
            <w:proofErr w:type="spellEnd"/>
            <w:r w:rsidRPr="00667C2C">
              <w:rPr>
                <w:lang w:val="pt-BR"/>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67C2C">
              <w:rPr>
                <w:lang w:val="pt-BR"/>
              </w:rPr>
              <w:instrText xml:space="preserve"> REF _Ref356481657 \r \h  \* MERGEFORMAT </w:instrText>
            </w:r>
            <w:r w:rsidRPr="00984F72">
              <w:fldChar w:fldCharType="separate"/>
            </w:r>
            <w:r w:rsidRPr="00667C2C">
              <w:rPr>
                <w:lang w:val="pt-BR"/>
              </w:rPr>
              <w:t>8.1.1</w:t>
            </w:r>
            <w:r w:rsidRPr="00984F72">
              <w:fldChar w:fldCharType="end"/>
            </w:r>
            <w:r w:rsidRPr="00667C2C">
              <w:rPr>
                <w:lang w:val="pt-BR"/>
              </w:rPr>
              <w:t xml:space="preserve"> e </w:t>
            </w:r>
            <w:r w:rsidRPr="00984F72">
              <w:fldChar w:fldCharType="begin"/>
            </w:r>
            <w:r w:rsidRPr="00667C2C">
              <w:rPr>
                <w:lang w:val="pt-BR"/>
              </w:rPr>
              <w:instrText xml:space="preserve"> REF _Ref356481704 \r \p \h  \* MERGEFORMAT </w:instrText>
            </w:r>
            <w:r w:rsidRPr="00984F72">
              <w:fldChar w:fldCharType="separate"/>
            </w:r>
            <w:r w:rsidRPr="00667C2C">
              <w:rPr>
                <w:lang w:val="pt-BR"/>
              </w:rPr>
              <w:t xml:space="preserve">8.1.2 </w:t>
            </w:r>
            <w:r>
              <w:rPr>
                <w:lang w:val="pt-BR"/>
              </w:rPr>
              <w:t>da</w:t>
            </w:r>
            <w:r w:rsidRPr="00984F72">
              <w:fldChar w:fldCharType="end"/>
            </w:r>
            <w:r w:rsidRPr="00667C2C">
              <w:rPr>
                <w:lang w:val="pt-BR"/>
              </w:rPr>
              <w:t xml:space="preserve"> E</w:t>
            </w:r>
            <w:r>
              <w:rPr>
                <w:lang w:val="pt-BR"/>
              </w:rPr>
              <w:t>scritura de Emissão</w:t>
            </w:r>
            <w:r w:rsidRPr="00667C2C">
              <w:rPr>
                <w:lang w:val="pt-BR"/>
              </w:rPr>
              <w:t>, e observados, quando expressamente indicados abaixo, os respectivos prazos de cura</w:t>
            </w:r>
            <w:r>
              <w:rPr>
                <w:lang w:val="pt-BR"/>
              </w:rPr>
              <w:t>.</w:t>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w:t>
            </w:r>
            <w:proofErr w:type="spellStart"/>
            <w:r w:rsidRPr="00667C2C">
              <w:rPr>
                <w:b/>
                <w:lang w:val="pt-BR"/>
              </w:rPr>
              <w:t>ii</w:t>
            </w:r>
            <w:proofErr w:type="spellEnd"/>
            <w:r w:rsidRPr="00667C2C">
              <w:rPr>
                <w:b/>
                <w:lang w:val="pt-BR"/>
              </w:rPr>
              <w:t>)</w:t>
            </w:r>
            <w:r w:rsidRPr="00667C2C">
              <w:rPr>
                <w:lang w:val="pt-BR"/>
              </w:rPr>
              <w:t xml:space="preserve"> aos juros de mora não compensatórios, à taxa de 1% (um por cento) ao mês, calculados </w:t>
            </w:r>
            <w:r w:rsidRPr="00667C2C">
              <w:rPr>
                <w:i/>
                <w:lang w:val="pt-BR"/>
              </w:rPr>
              <w:t xml:space="preserve">pro rata </w:t>
            </w:r>
            <w:proofErr w:type="spellStart"/>
            <w:r w:rsidRPr="00667C2C">
              <w:rPr>
                <w:i/>
                <w:lang w:val="pt-BR"/>
              </w:rPr>
              <w:t>temporis</w:t>
            </w:r>
            <w:proofErr w:type="spellEnd"/>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se refere a pagamentos referentes ao Valor Nominal Unitário, à Remuneração, aos eventuais valores de Resgate Antecipado </w:t>
            </w:r>
            <w:r w:rsidRPr="00667C2C">
              <w:rPr>
                <w:szCs w:val="26"/>
                <w:lang w:val="pt-BR"/>
              </w:rPr>
              <w:lastRenderedPageBreak/>
              <w:t xml:space="preserve">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w:t>
            </w:r>
            <w:proofErr w:type="spellStart"/>
            <w:r w:rsidRPr="00667C2C">
              <w:rPr>
                <w:b/>
                <w:szCs w:val="26"/>
                <w:lang w:val="pt-BR"/>
              </w:rPr>
              <w:t>ii</w:t>
            </w:r>
            <w:proofErr w:type="spellEnd"/>
            <w:r w:rsidRPr="00667C2C">
              <w:rPr>
                <w:b/>
                <w:szCs w:val="26"/>
                <w:lang w:val="pt-BR"/>
              </w:rPr>
              <w:t>)</w:t>
            </w:r>
            <w:r w:rsidRPr="00667C2C">
              <w:rPr>
                <w:szCs w:val="26"/>
                <w:lang w:val="pt-BR"/>
              </w:rPr>
              <w:t xml:space="preserve"> pela Emissora, nos demais casos, por meio do </w:t>
            </w:r>
            <w:proofErr w:type="spellStart"/>
            <w:r w:rsidRPr="00667C2C">
              <w:rPr>
                <w:szCs w:val="26"/>
                <w:lang w:val="pt-BR"/>
              </w:rPr>
              <w:t>Escriturador</w:t>
            </w:r>
            <w:proofErr w:type="spellEnd"/>
            <w:r w:rsidRPr="00667C2C">
              <w:rPr>
                <w:szCs w:val="26"/>
                <w:lang w:val="pt-BR"/>
              </w:rPr>
              <w:t xml:space="preserve">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37"/>
    <w:bookmarkEnd w:id="38"/>
    <w:p w14:paraId="1C59758D" w14:textId="4A2B8B5B"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55" w:name="_Hlk25848934"/>
      <w:r w:rsidRPr="00D97A22">
        <w:t>que modifique</w:t>
      </w:r>
      <w:r>
        <w:t>m</w:t>
      </w:r>
      <w:r w:rsidRPr="00D97A22">
        <w:t xml:space="preserve"> qualquer dos itens definidos </w:t>
      </w:r>
      <w:bookmarkEnd w:id="55"/>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B07A78">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56" w:name="_Ref59113423"/>
      <w:bookmarkStart w:id="57" w:name="_Toc59117288"/>
      <w:bookmarkStart w:id="58" w:name="_Toc59118445"/>
      <w:bookmarkStart w:id="59" w:name="_Ref114280069"/>
      <w:bookmarkStart w:id="60" w:name="_Ref116489349"/>
      <w:r w:rsidRPr="00634822">
        <w:rPr>
          <w:caps/>
          <w:lang w:val="pt-BR"/>
        </w:rPr>
        <w:t>APERFEIÇOAMENTO</w:t>
      </w:r>
      <w:r w:rsidRPr="00D37A45">
        <w:rPr>
          <w:lang w:val="pt-BR"/>
        </w:rPr>
        <w:t xml:space="preserve"> DA CESSÃO FIDUCIÁRIA</w:t>
      </w:r>
      <w:bookmarkEnd w:id="56"/>
      <w:bookmarkEnd w:id="57"/>
      <w:bookmarkEnd w:id="58"/>
    </w:p>
    <w:p w14:paraId="5EA4E37D" w14:textId="6C71B653" w:rsidR="00240735" w:rsidRPr="00634822" w:rsidRDefault="00240735" w:rsidP="00E31393">
      <w:pPr>
        <w:pStyle w:val="Level2"/>
        <w:rPr>
          <w:i/>
          <w:iCs/>
        </w:rPr>
      </w:pPr>
      <w:bookmarkStart w:id="61" w:name="_Ref211065524"/>
      <w:bookmarkStart w:id="62" w:name="_Ref197429919"/>
      <w:bookmarkEnd w:id="59"/>
      <w:bookmarkEnd w:id="60"/>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63"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63"/>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36FDA122" w:rsidR="00674176" w:rsidRDefault="00674176" w:rsidP="00813D8B">
      <w:pPr>
        <w:pStyle w:val="Level2"/>
        <w:widowControl w:val="0"/>
        <w:tabs>
          <w:tab w:val="clear" w:pos="1247"/>
        </w:tabs>
        <w:spacing w:before="140"/>
      </w:pPr>
      <w:bookmarkStart w:id="64" w:name="_Toc59117290"/>
      <w:bookmarkStart w:id="65" w:name="_Hlk65195386"/>
      <w:bookmarkEnd w:id="61"/>
      <w:bookmarkEnd w:id="62"/>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B07A78">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64"/>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66" w:name="_Hlk76399720"/>
      <w:bookmarkStart w:id="67" w:name="_Toc59117295"/>
      <w:bookmarkEnd w:id="65"/>
      <w:r>
        <w:rPr>
          <w:lang w:val="pt-BR"/>
        </w:rPr>
        <w:lastRenderedPageBreak/>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66"/>
    </w:p>
    <w:p w14:paraId="70A7493E" w14:textId="2757E846" w:rsidR="00A242BD" w:rsidRDefault="00D004B6" w:rsidP="000C58C8">
      <w:pPr>
        <w:pStyle w:val="Level2"/>
        <w:tabs>
          <w:tab w:val="clear" w:pos="1247"/>
          <w:tab w:val="num" w:pos="1361"/>
        </w:tabs>
      </w:pPr>
      <w:bookmarkStart w:id="68" w:name="_Ref74845615"/>
      <w:r w:rsidRPr="002C27DF">
        <w:t xml:space="preserve">Observado o disposto na Escritura de Emissão e neste Contrato, </w:t>
      </w:r>
      <w:bookmarkStart w:id="69" w:name="_Hlk76399498"/>
      <w:r>
        <w:t xml:space="preserve">desde a Data de </w:t>
      </w:r>
      <w:r w:rsidR="00F61305">
        <w:t xml:space="preserve">Primeira Integralização das Debêntures </w:t>
      </w:r>
      <w:r>
        <w:t xml:space="preserve">até </w:t>
      </w:r>
      <w:r w:rsidR="00611775" w:rsidRPr="00A242BD">
        <w:rPr>
          <w:highlight w:val="yellow"/>
        </w:rPr>
        <w:t>[</w:t>
      </w:r>
      <w:r w:rsidR="00611775" w:rsidRPr="00CF75F2">
        <w:rPr>
          <w:highlight w:val="yellow"/>
        </w:rPr>
        <w:sym w:font="Symbol" w:char="F0B7"/>
      </w:r>
      <w:r w:rsidR="00611775" w:rsidRPr="00A242BD">
        <w:rPr>
          <w:highlight w:val="yellow"/>
        </w:rPr>
        <w:t>]</w:t>
      </w:r>
      <w:r w:rsidR="00611775">
        <w:t xml:space="preserve"> 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69"/>
      <w:r w:rsidR="00EA766F">
        <w:t>.</w:t>
      </w:r>
    </w:p>
    <w:p w14:paraId="52E7A28A" w14:textId="4C50A3E1" w:rsidR="00106912" w:rsidRPr="00234EFD" w:rsidRDefault="00106912" w:rsidP="000A0E1B">
      <w:pPr>
        <w:pStyle w:val="Level2"/>
        <w:tabs>
          <w:tab w:val="clear" w:pos="1247"/>
        </w:tabs>
      </w:pPr>
      <w:bookmarkStart w:id="70" w:name="_Hlk76399506"/>
      <w:r>
        <w:t xml:space="preserve">A partir de </w:t>
      </w:r>
      <w:r w:rsidRPr="00106912">
        <w:rPr>
          <w:highlight w:val="yellow"/>
        </w:rPr>
        <w:t>[</w:t>
      </w:r>
      <w:r w:rsidRPr="00CF75F2">
        <w:rPr>
          <w:highlight w:val="yellow"/>
        </w:rPr>
        <w:sym w:font="Symbol" w:char="F0B7"/>
      </w:r>
      <w:r w:rsidRPr="00106912">
        <w:rPr>
          <w:highlight w:val="yellow"/>
        </w:rPr>
        <w:t>]</w:t>
      </w:r>
      <w:r>
        <w:t xml:space="preserve"> de </w:t>
      </w:r>
      <w:r w:rsidRPr="007A08C4">
        <w:t xml:space="preserve">julho </w:t>
      </w:r>
      <w:r>
        <w:t>de 2022</w:t>
      </w:r>
      <w:r w:rsidR="00761E17">
        <w:t xml:space="preserve"> (inclusive)</w:t>
      </w:r>
      <w:r>
        <w:t>, em não havendo inadimplemento ou ocorrência de um Evento de Vencimento Antecipado, mediante comunicação do Agente Fiduciário neste sentido</w:t>
      </w:r>
      <w:ins w:id="71" w:author="Matheus Veras l LRNG Advogados" w:date="2021-07-21T15:27:00Z">
        <w:r w:rsidR="009C1573">
          <w:t>, conforme modelo constante no Contrato de Depositário</w:t>
        </w:r>
      </w:ins>
      <w:r>
        <w:t>, o Banco Administrador transferirá</w:t>
      </w:r>
      <w:ins w:id="72" w:author="Matheus Veras l LRNG Advogados" w:date="2021-07-21T15:31:00Z">
        <w:r w:rsidR="00D02CED">
          <w:t xml:space="preserve"> no dia útil subsequente ao seu recebimento, e desde que os recursos estejam disponíveis</w:t>
        </w:r>
      </w:ins>
      <w:ins w:id="73" w:author="Matheus Veras l LRNG Advogados" w:date="2021-07-21T15:32:00Z">
        <w:r w:rsidR="00D02CED">
          <w:t xml:space="preserve"> na Conta Vinculada Depósito no dia de recebimento </w:t>
        </w:r>
        <w:proofErr w:type="spellStart"/>
        <w:r w:rsidR="00D02CED">
          <w:t>da</w:t>
        </w:r>
        <w:proofErr w:type="spellEnd"/>
        <w:r w:rsidR="00D02CED">
          <w:t xml:space="preserve"> notificação pelo Banco Depositário,</w:t>
        </w:r>
      </w:ins>
      <w:r>
        <w:t xml:space="preserve"> o Depósito </w:t>
      </w:r>
      <w:r w:rsidR="00761E17">
        <w:t xml:space="preserve">Inicial </w:t>
      </w:r>
      <w:r>
        <w:t>Obrigatório</w:t>
      </w:r>
      <w:ins w:id="74" w:author="Matheus Veras l LRNG Advogados" w:date="2021-07-21T15:33:00Z">
        <w:r w:rsidR="00D02CED" w:rsidRPr="00D02CED">
          <w:t xml:space="preserve"> </w:t>
        </w:r>
        <w:r w:rsidR="00D02CED">
          <w:t>da Conta Vinculada Depósito</w:t>
        </w:r>
      </w:ins>
      <w:ins w:id="75" w:author="Matheus Veras l LRNG Advogados" w:date="2021-07-21T15:32:00Z">
        <w:r w:rsidR="00D02CED">
          <w:t>, na forma especificada na notificação,</w:t>
        </w:r>
      </w:ins>
      <w:r>
        <w:t xml:space="preserve"> </w:t>
      </w:r>
      <w:del w:id="76" w:author="Matheus Veras l LRNG Advogados" w:date="2021-07-21T15:33:00Z">
        <w:r w:rsidDel="00D02CED">
          <w:delText xml:space="preserve">da Conta Vinculada Depósito </w:delText>
        </w:r>
      </w:del>
      <w:r>
        <w:t xml:space="preserve">para a Conta de Livre Movimentação (conforme abaixo definido) da Cedente. </w:t>
      </w:r>
      <w:bookmarkEnd w:id="70"/>
    </w:p>
    <w:p w14:paraId="2BDB5459" w14:textId="41B8F4D8" w:rsidR="00ED0B03" w:rsidRDefault="00A242BD" w:rsidP="006306CA">
      <w:pPr>
        <w:pStyle w:val="Level2"/>
        <w:tabs>
          <w:tab w:val="clear" w:pos="1247"/>
        </w:tabs>
      </w:pPr>
      <w:bookmarkStart w:id="77"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77"/>
    </w:p>
    <w:p w14:paraId="6BE4B200" w14:textId="4DFF6B08" w:rsidR="00C6524A" w:rsidRDefault="00FE20FF" w:rsidP="00CF75F2">
      <w:pPr>
        <w:pStyle w:val="Level2"/>
        <w:tabs>
          <w:tab w:val="clear" w:pos="1247"/>
        </w:tabs>
      </w:pPr>
      <w:bookmarkStart w:id="78" w:name="_Hlk76399521"/>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da </w:t>
      </w:r>
      <w:r w:rsidR="00275CCB">
        <w:t>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5AB9DEC8" w:rsidR="00B24826" w:rsidRDefault="00B24826" w:rsidP="00B24826">
      <w:pPr>
        <w:pStyle w:val="Level2"/>
      </w:pPr>
      <w:bookmarkStart w:id="79" w:name="_Hlk76399685"/>
      <w:bookmarkEnd w:id="68"/>
      <w:bookmarkEnd w:id="78"/>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79"/>
    </w:p>
    <w:p w14:paraId="1AF381C3" w14:textId="27A4866F" w:rsidR="00C83687" w:rsidRDefault="00577FEF" w:rsidP="00471273">
      <w:pPr>
        <w:pStyle w:val="Level2"/>
        <w:widowControl w:val="0"/>
        <w:tabs>
          <w:tab w:val="clear" w:pos="1247"/>
        </w:tabs>
        <w:spacing w:before="140" w:after="0"/>
      </w:pPr>
      <w:bookmarkStart w:id="80"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w:t>
      </w:r>
      <w:r w:rsidR="00106912">
        <w:t xml:space="preserve">em cada </w:t>
      </w:r>
      <w:r w:rsidR="00B24826">
        <w:t>Conta Vinculada</w:t>
      </w:r>
      <w:r w:rsidR="00471273">
        <w:t>,</w:t>
      </w:r>
      <w:r w:rsidR="00C57C6F">
        <w:t xml:space="preserve"> observado o valor do Depósito Inicial Obrigatório e o Fluxo Mínimo,</w:t>
      </w:r>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Dia Útil subsequente </w:t>
      </w:r>
      <w:r w:rsidR="00B24826">
        <w:t>à data do recebimento dos recursos na Conta Vinculada</w:t>
      </w:r>
      <w:r w:rsidR="00C57C6F">
        <w:t xml:space="preserve"> Fluxo Mínimo, sendo certo que, em se tratando da Conta Vinculada Depósito, </w:t>
      </w:r>
      <w:r w:rsidR="00BF54BB">
        <w:t>somente</w:t>
      </w:r>
      <w:r w:rsidR="00C57C6F">
        <w:t xml:space="preserve"> serão transferidos os recursos que ultrapassarem o Depósito Inicial Obrigatório</w:t>
      </w:r>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67"/>
      <w:bookmarkEnd w:id="80"/>
    </w:p>
    <w:p w14:paraId="695E2C19" w14:textId="00C09945" w:rsidR="00B30B53" w:rsidRPr="00C40156" w:rsidRDefault="00B30B53" w:rsidP="00CF5B2F">
      <w:pPr>
        <w:pStyle w:val="Level2"/>
        <w:widowControl w:val="0"/>
        <w:tabs>
          <w:tab w:val="clear" w:pos="1247"/>
        </w:tabs>
        <w:spacing w:before="140" w:after="0"/>
      </w:pPr>
      <w:bookmarkStart w:id="81"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r>
        <w:t xml:space="preserve">do mês anterior ao mês da </w:t>
      </w:r>
      <w:r>
        <w:lastRenderedPageBreak/>
        <w:t>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17B62F07"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ins w:id="82" w:author="Matheus Veras l LRNG Advogados" w:date="2021-07-21T15:47:00Z">
        <w:r w:rsidR="006C5BE2">
          <w:t xml:space="preserve">, nos moldes </w:t>
        </w:r>
      </w:ins>
      <w:ins w:id="83" w:author="Matheus Veras l LRNG Advogados" w:date="2021-07-21T15:48:00Z">
        <w:r w:rsidR="00BE1BAD">
          <w:t>do modelo constante do Contrato de Depositário,</w:t>
        </w:r>
      </w:ins>
      <w:r w:rsidR="00DB360B">
        <w:t xml:space="preserve">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ins w:id="84" w:author="Matheus Veras l LRNG Advogados" w:date="2021-07-21T15:50:00Z">
        <w:r w:rsidR="00BE1BAD" w:rsidRPr="00BE1BAD">
          <w:t xml:space="preserve">Tal notificação produzirá efeitos para os valores depositados a partir do dia do recebimento da notificação pelo </w:t>
        </w:r>
      </w:ins>
      <w:ins w:id="85" w:author="Matheus Veras l LRNG Advogados" w:date="2021-07-21T15:51:00Z">
        <w:r w:rsidR="00BE1BAD">
          <w:t>Banco Depositário</w:t>
        </w:r>
      </w:ins>
      <w:ins w:id="86" w:author="Matheus Veras l LRNG Advogados" w:date="2021-07-21T15:50:00Z">
        <w:r w:rsidR="00BE1BAD" w:rsidRPr="00BE1BAD">
          <w:t>, desde que o recebimento ocorra até às 13:00 horas, sendo que as notificações recebidas após este horário somente produzirão efeito a partir do Dia Útil subsequente ao do seu recebimento.</w:t>
        </w:r>
      </w:ins>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w:t>
      </w:r>
      <w:proofErr w:type="spellStart"/>
      <w:r w:rsidR="009361E3">
        <w:t>ão</w:t>
      </w:r>
      <w:proofErr w:type="spellEnd"/>
      <w:r w:rsidR="009361E3">
        <w:t>)</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ins w:id="87" w:author="Matheus Veras l LRNG Advogados" w:date="2021-07-21T15:54:00Z">
        <w:r w:rsidR="002033A7">
          <w:t>. Durante o período de retenção, os valores presentes na Conta Vinculada</w:t>
        </w:r>
      </w:ins>
      <w:ins w:id="88" w:author="Matheus Veras l LRNG Advogados" w:date="2021-07-21T15:55:00Z">
        <w:r w:rsidR="002033A7">
          <w:t xml:space="preserve"> Fluxo Mínimo</w:t>
        </w:r>
      </w:ins>
      <w:ins w:id="89" w:author="Matheus Veras l LRNG Advogados" w:date="2021-07-21T15:53:00Z">
        <w:r w:rsidR="00787AA4">
          <w:t xml:space="preserve"> </w:t>
        </w:r>
      </w:ins>
      <w:ins w:id="90" w:author="Matheus Veras l LRNG Advogados" w:date="2021-07-21T15:55:00Z">
        <w:r w:rsidR="002033A7">
          <w:t>poderão ser alocados</w:t>
        </w:r>
      </w:ins>
      <w:ins w:id="91" w:author="Matheus Veras l LRNG Advogados" w:date="2021-07-21T15:53:00Z">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ins>
      <w:r>
        <w:t>.</w:t>
      </w:r>
    </w:p>
    <w:p w14:paraId="3A8C54E7" w14:textId="3A6FD998"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5FC70F7B"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bookmarkStart w:id="92"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92"/>
    </w:p>
    <w:p w14:paraId="1AF381C5" w14:textId="5B92EE30" w:rsidR="00C823AE" w:rsidRPr="00AF7AB1" w:rsidRDefault="00C823AE">
      <w:pPr>
        <w:pStyle w:val="Level2"/>
        <w:widowControl w:val="0"/>
        <w:tabs>
          <w:tab w:val="clear" w:pos="1247"/>
        </w:tabs>
        <w:spacing w:before="140" w:after="0"/>
      </w:pPr>
      <w:bookmarkStart w:id="93"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Pr="00AF7AB1">
        <w:t>realizados pelo Agente Fiduciário.</w:t>
      </w:r>
      <w:bookmarkEnd w:id="93"/>
    </w:p>
    <w:p w14:paraId="1AF381C7" w14:textId="3433B938" w:rsidR="00415874" w:rsidRPr="00AF7AB1" w:rsidRDefault="00D06928">
      <w:pPr>
        <w:pStyle w:val="Level2"/>
        <w:widowControl w:val="0"/>
        <w:tabs>
          <w:tab w:val="clear" w:pos="1247"/>
        </w:tabs>
        <w:spacing w:before="140" w:after="0"/>
      </w:pPr>
      <w:bookmarkStart w:id="94"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contratação da</w:t>
      </w:r>
      <w:r w:rsidR="0075016E" w:rsidRPr="00AF7AB1">
        <w:t xml:space="preserve"> </w:t>
      </w:r>
      <w:r w:rsidRPr="00AF7AB1">
        <w:t>nova instituição financeira para administrar os recursos existentes na</w:t>
      </w:r>
      <w:r w:rsidR="00136832" w:rsidRPr="00AF7AB1">
        <w:t>s</w:t>
      </w:r>
      <w:r w:rsidRPr="00AF7AB1">
        <w:t xml:space="preserve"> </w:t>
      </w:r>
      <w:r w:rsidRPr="00AF7AB1">
        <w:lastRenderedPageBreak/>
        <w:t>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81"/>
      <w:bookmarkEnd w:id="94"/>
      <w:r w:rsidRPr="00AF7AB1">
        <w:t xml:space="preserve"> </w:t>
      </w:r>
    </w:p>
    <w:p w14:paraId="4A5B4D8D" w14:textId="23AAF903" w:rsidR="001A2FAD" w:rsidRPr="0042361B" w:rsidRDefault="001A2FAD">
      <w:pPr>
        <w:pStyle w:val="Level2"/>
        <w:widowControl w:val="0"/>
        <w:tabs>
          <w:tab w:val="clear" w:pos="1247"/>
        </w:tabs>
        <w:spacing w:before="140" w:after="0"/>
      </w:pPr>
      <w:bookmarkStart w:id="95"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95"/>
    </w:p>
    <w:p w14:paraId="1AF381EF" w14:textId="0FCA0017" w:rsidR="00C83687" w:rsidRPr="00C05DC6" w:rsidRDefault="00E13F2B">
      <w:pPr>
        <w:pStyle w:val="Level1"/>
        <w:keepNext w:val="0"/>
        <w:widowControl w:val="0"/>
        <w:spacing w:before="140" w:after="0"/>
      </w:pPr>
      <w:bookmarkStart w:id="96" w:name="_Ref59113068"/>
      <w:bookmarkStart w:id="97" w:name="_Toc59117304"/>
      <w:bookmarkStart w:id="98" w:name="_Toc59118448"/>
      <w:r w:rsidRPr="00C05DC6">
        <w:t xml:space="preserve">EXCUSSÃO </w:t>
      </w:r>
      <w:r>
        <w:t>D</w:t>
      </w:r>
      <w:r w:rsidRPr="00C05DC6">
        <w:t>A CESSÃO FIDUCIÁRIA</w:t>
      </w:r>
      <w:bookmarkEnd w:id="96"/>
      <w:bookmarkEnd w:id="97"/>
      <w:bookmarkEnd w:id="98"/>
    </w:p>
    <w:p w14:paraId="1AF381F1" w14:textId="25F2548F" w:rsidR="00C83687" w:rsidRPr="00C05DC6" w:rsidRDefault="00AD0B5C">
      <w:pPr>
        <w:pStyle w:val="Level2"/>
        <w:widowControl w:val="0"/>
        <w:tabs>
          <w:tab w:val="clear" w:pos="1247"/>
        </w:tabs>
        <w:spacing w:before="140" w:after="0"/>
      </w:pPr>
      <w:bookmarkStart w:id="99" w:name="_Ref211066497"/>
      <w:bookmarkStart w:id="100"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99"/>
      <w:r w:rsidR="00DB0BAF">
        <w:t>, quantas vezes forem necessárias</w:t>
      </w:r>
      <w:r w:rsidR="00577FEF" w:rsidRPr="00C05DC6">
        <w:t>.</w:t>
      </w:r>
      <w:bookmarkEnd w:id="100"/>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101" w:name="_Toc59117306"/>
      <w:bookmarkStart w:id="102"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101"/>
      <w:bookmarkEnd w:id="102"/>
      <w:r w:rsidR="00D87D2B">
        <w:t xml:space="preserve"> </w:t>
      </w:r>
    </w:p>
    <w:p w14:paraId="1AF381F5" w14:textId="15D99D9C" w:rsidR="00C83687" w:rsidRPr="00C05DC6" w:rsidRDefault="00577FEF">
      <w:pPr>
        <w:pStyle w:val="Level2"/>
        <w:widowControl w:val="0"/>
        <w:tabs>
          <w:tab w:val="clear" w:pos="1247"/>
        </w:tabs>
        <w:spacing w:before="140" w:after="0"/>
      </w:pPr>
      <w:bookmarkStart w:id="103"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103"/>
    </w:p>
    <w:p w14:paraId="1AF381F8" w14:textId="7DB5CCF6" w:rsidR="00A208CC" w:rsidRPr="008103B4" w:rsidRDefault="00577FEF" w:rsidP="00924DC9">
      <w:pPr>
        <w:pStyle w:val="Level2"/>
        <w:widowControl w:val="0"/>
        <w:tabs>
          <w:tab w:val="clear" w:pos="1247"/>
        </w:tabs>
        <w:spacing w:before="140" w:after="0"/>
      </w:pPr>
      <w:bookmarkStart w:id="104"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B07A78">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104"/>
      <w:r w:rsidRPr="00C05DC6">
        <w:t xml:space="preserve"> </w:t>
      </w:r>
    </w:p>
    <w:p w14:paraId="1AF381F9" w14:textId="273F747E" w:rsidR="00A208CC" w:rsidRDefault="00577FEF" w:rsidP="00924DC9">
      <w:pPr>
        <w:pStyle w:val="Level2"/>
        <w:widowControl w:val="0"/>
        <w:tabs>
          <w:tab w:val="clear" w:pos="1247"/>
        </w:tabs>
        <w:spacing w:before="140" w:after="0"/>
      </w:pPr>
      <w:bookmarkStart w:id="105"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B07A78">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lastRenderedPageBreak/>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105"/>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08AD2832" w:rsidR="004C7EA5" w:rsidRPr="00DF62F6" w:rsidRDefault="004C7EA5" w:rsidP="00924DC9">
      <w:pPr>
        <w:pStyle w:val="Level2"/>
        <w:widowControl w:val="0"/>
        <w:tabs>
          <w:tab w:val="clear" w:pos="1247"/>
        </w:tabs>
        <w:spacing w:before="140" w:after="0"/>
        <w:rPr>
          <w:b/>
        </w:rPr>
      </w:pPr>
      <w:bookmarkStart w:id="106" w:name="_DV_M279"/>
      <w:bookmarkStart w:id="107" w:name="_DV_M281"/>
      <w:bookmarkStart w:id="108" w:name="_DV_M282"/>
      <w:bookmarkStart w:id="109" w:name="_DV_M284"/>
      <w:bookmarkStart w:id="110" w:name="_DV_M286"/>
      <w:bookmarkStart w:id="111" w:name="_Toc59117310"/>
      <w:bookmarkEnd w:id="106"/>
      <w:bookmarkEnd w:id="107"/>
      <w:bookmarkEnd w:id="108"/>
      <w:bookmarkEnd w:id="109"/>
      <w:bookmarkEnd w:id="110"/>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B07A78">
        <w:t>6</w:t>
      </w:r>
      <w:r w:rsidR="00F7638D">
        <w:fldChar w:fldCharType="end"/>
      </w:r>
      <w:r w:rsidRPr="002858D2">
        <w:t>, inclusive no que se refere ao atendimento das exigências legais e regulamentares necessárias.</w:t>
      </w:r>
      <w:bookmarkEnd w:id="111"/>
    </w:p>
    <w:p w14:paraId="6C67BB59" w14:textId="21C3C3ED" w:rsidR="007614C5" w:rsidRPr="00CF5B2F" w:rsidRDefault="007614C5" w:rsidP="006A5537">
      <w:pPr>
        <w:pStyle w:val="Level2"/>
        <w:widowControl w:val="0"/>
        <w:tabs>
          <w:tab w:val="clear" w:pos="1247"/>
        </w:tabs>
        <w:spacing w:before="140"/>
        <w:rPr>
          <w:b/>
        </w:rPr>
      </w:pPr>
      <w:bookmarkStart w:id="112"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112"/>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113" w:name="_Ref47859401"/>
      <w:r>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 xml:space="preserve">para fins da excussão da Cessão </w:t>
      </w:r>
      <w:r>
        <w:lastRenderedPageBreak/>
        <w:t>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113"/>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14" w:name="_Toc59117311"/>
      <w:bookmarkStart w:id="115" w:name="_Toc59118449"/>
      <w:r w:rsidRPr="00233A04">
        <w:rPr>
          <w:lang w:val="pt-BR"/>
        </w:rPr>
        <w:t>OBRIGAÇÕES ADICIONAIS</w:t>
      </w:r>
      <w:bookmarkEnd w:id="114"/>
      <w:bookmarkEnd w:id="115"/>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16" w:name="_Ref238905053"/>
      <w:bookmarkStart w:id="117"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16"/>
      <w:bookmarkEnd w:id="117"/>
    </w:p>
    <w:p w14:paraId="1AF38205" w14:textId="4838881B" w:rsidR="00C83687" w:rsidRDefault="00577FEF">
      <w:pPr>
        <w:pStyle w:val="Level4"/>
        <w:widowControl w:val="0"/>
        <w:tabs>
          <w:tab w:val="clear" w:pos="2041"/>
          <w:tab w:val="num" w:pos="1361"/>
        </w:tabs>
        <w:spacing w:before="140" w:after="0"/>
        <w:ind w:left="1360"/>
      </w:pPr>
      <w:bookmarkStart w:id="118" w:name="_DV_M97"/>
      <w:bookmarkStart w:id="119" w:name="_DV_M98"/>
      <w:bookmarkStart w:id="120" w:name="_DV_M99"/>
      <w:bookmarkStart w:id="121" w:name="_DV_M100"/>
      <w:bookmarkStart w:id="122" w:name="_DV_M91"/>
      <w:bookmarkStart w:id="123" w:name="_DV_M92"/>
      <w:bookmarkStart w:id="124" w:name="_DV_M95"/>
      <w:bookmarkStart w:id="125" w:name="_Hlk65198715"/>
      <w:bookmarkEnd w:id="118"/>
      <w:bookmarkEnd w:id="119"/>
      <w:bookmarkEnd w:id="120"/>
      <w:bookmarkEnd w:id="121"/>
      <w:bookmarkEnd w:id="122"/>
      <w:bookmarkEnd w:id="123"/>
      <w:bookmarkEnd w:id="124"/>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126" w:name="_Hlk66100217"/>
      <w:r w:rsidRPr="00882F0E">
        <w:rPr>
          <w:bCs/>
          <w:lang w:val="pt-PT"/>
        </w:rPr>
        <w:t xml:space="preserve">às suas expensas, e apresentar ao Agente Fiduciário a presente Cessão Fiduciária e seus anexos ou aditivos devidamente registrados junto ao Cartório de </w:t>
      </w:r>
      <w:bookmarkEnd w:id="126"/>
      <w:r w:rsidR="00064EFF">
        <w:rPr>
          <w:bCs/>
          <w:lang w:val="pt-PT"/>
        </w:rPr>
        <w:t>RTD</w:t>
      </w:r>
      <w:r>
        <w:rPr>
          <w:bCs/>
          <w:lang w:val="pt-PT"/>
        </w:rPr>
        <w:t>;</w:t>
      </w:r>
      <w:r w:rsidR="00401EF6">
        <w:rPr>
          <w:bCs/>
          <w:lang w:val="pt-PT"/>
        </w:rPr>
        <w:t xml:space="preserve"> </w:t>
      </w:r>
    </w:p>
    <w:bookmarkEnd w:id="125"/>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127"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5A24304C"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B07A78">
        <w:t>5.1</w:t>
      </w:r>
      <w:r w:rsidR="000D75D4">
        <w:fldChar w:fldCharType="end"/>
      </w:r>
      <w:r w:rsidR="00106E6D">
        <w:t xml:space="preserve"> acima</w:t>
      </w:r>
      <w:r w:rsidR="00611775">
        <w:t>;</w:t>
      </w:r>
    </w:p>
    <w:bookmarkEnd w:id="127"/>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28" w:name="_Ref66961302"/>
      <w:r w:rsidRPr="00D71904">
        <w:t xml:space="preserve">comunicar, no prazo de até </w:t>
      </w:r>
      <w:r w:rsidR="00D71739">
        <w:t>1 (um) Dia Útil</w:t>
      </w:r>
      <w:r w:rsidR="00E66E5B">
        <w:t xml:space="preserve"> </w:t>
      </w:r>
      <w:r w:rsidRPr="00D71904">
        <w:t xml:space="preserve">do seu conhecimento, ao Agente </w:t>
      </w:r>
      <w:r w:rsidRPr="00D71904">
        <w:lastRenderedPageBreak/>
        <w:t>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28"/>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129"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30" w:name="_Ref333254010"/>
      <w:bookmarkEnd w:id="129"/>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30"/>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 xml:space="preserve">bem </w:t>
      </w:r>
      <w:r w:rsidR="00887932">
        <w:lastRenderedPageBreak/>
        <w:t>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31" w:name="_Toc59117313"/>
      <w:bookmarkStart w:id="132"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31"/>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proofErr w:type="gramStart"/>
      <w:r w:rsidRPr="00C05DC6">
        <w:t>,</w:t>
      </w:r>
      <w:r w:rsidR="00CB6476">
        <w:t xml:space="preserve"> em especial,</w:t>
      </w:r>
      <w:proofErr w:type="gramEnd"/>
      <w:r w:rsidR="00CB6476">
        <w:t xml:space="preserve"> mas sem limitação 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33" w:name="_Toc59117314"/>
      <w:bookmarkStart w:id="134" w:name="_Toc59118450"/>
      <w:bookmarkEnd w:id="132"/>
      <w:r w:rsidRPr="006D1E31">
        <w:rPr>
          <w:lang w:val="pt-BR"/>
        </w:rPr>
        <w:t>DECLARAÇÕES E GARANTIAS</w:t>
      </w:r>
      <w:bookmarkEnd w:id="133"/>
      <w:bookmarkEnd w:id="134"/>
    </w:p>
    <w:p w14:paraId="1AF38221" w14:textId="750C5156" w:rsidR="00C83687" w:rsidRPr="006353EB" w:rsidRDefault="00CC3584">
      <w:pPr>
        <w:pStyle w:val="Level2"/>
        <w:widowControl w:val="0"/>
        <w:tabs>
          <w:tab w:val="clear" w:pos="1247"/>
        </w:tabs>
        <w:spacing w:before="140" w:after="0"/>
        <w:rPr>
          <w:b/>
        </w:rPr>
      </w:pPr>
      <w:bookmarkStart w:id="135" w:name="_Ref215496533"/>
      <w:bookmarkStart w:id="136"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35"/>
      <w:bookmarkEnd w:id="136"/>
    </w:p>
    <w:p w14:paraId="6B5BC731" w14:textId="14C418E8" w:rsidR="006353EB" w:rsidRDefault="006353EB" w:rsidP="00173A02">
      <w:pPr>
        <w:pStyle w:val="Level4"/>
        <w:widowControl w:val="0"/>
        <w:tabs>
          <w:tab w:val="clear" w:pos="2041"/>
          <w:tab w:val="num" w:pos="1361"/>
        </w:tabs>
        <w:spacing w:before="140" w:after="0"/>
        <w:ind w:left="1360"/>
      </w:pPr>
      <w:bookmarkStart w:id="137"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lastRenderedPageBreak/>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38"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lastRenderedPageBreak/>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139"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40" w:name="_Hlk67236515"/>
      <w:r w:rsidR="0025267E">
        <w:rPr>
          <w:bCs/>
          <w:lang w:val="pt-PT"/>
        </w:rPr>
        <w:t>.</w:t>
      </w:r>
      <w:bookmarkEnd w:id="140"/>
    </w:p>
    <w:bookmarkEnd w:id="139"/>
    <w:p w14:paraId="35C9CDB6" w14:textId="739C15AA"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B07A78">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37"/>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41"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41"/>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 xml:space="preserve">as pessoas que o representam na assinatura deste Contrato têm poderes bastantes </w:t>
      </w:r>
      <w:r w:rsidRPr="005900DF">
        <w:lastRenderedPageBreak/>
        <w:t>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42" w:name="_DV_M101"/>
      <w:bookmarkStart w:id="143" w:name="_DV_M102"/>
      <w:bookmarkStart w:id="144" w:name="_DV_M103"/>
      <w:bookmarkStart w:id="145" w:name="_DV_M104"/>
      <w:bookmarkStart w:id="146" w:name="_DV_M105"/>
      <w:bookmarkStart w:id="147" w:name="_DV_M106"/>
      <w:bookmarkStart w:id="148" w:name="_DV_M107"/>
      <w:bookmarkStart w:id="149" w:name="_DV_M108"/>
      <w:bookmarkStart w:id="150" w:name="_DV_M109"/>
      <w:bookmarkStart w:id="151" w:name="_Toc59117316"/>
      <w:bookmarkStart w:id="152" w:name="_Toc59118451"/>
      <w:bookmarkStart w:id="153" w:name="_Ref115447752"/>
      <w:bookmarkEnd w:id="138"/>
      <w:bookmarkEnd w:id="142"/>
      <w:bookmarkEnd w:id="143"/>
      <w:bookmarkEnd w:id="144"/>
      <w:bookmarkEnd w:id="145"/>
      <w:bookmarkEnd w:id="146"/>
      <w:bookmarkEnd w:id="147"/>
      <w:bookmarkEnd w:id="148"/>
      <w:bookmarkEnd w:id="149"/>
      <w:bookmarkEnd w:id="150"/>
      <w:r w:rsidRPr="00C05DC6">
        <w:t xml:space="preserve">NOMEAÇÃO </w:t>
      </w:r>
      <w:r>
        <w:t>D</w:t>
      </w:r>
      <w:r w:rsidRPr="00C05DC6">
        <w:t>O AGENTE FIDUCIÁRIO</w:t>
      </w:r>
      <w:bookmarkEnd w:id="151"/>
      <w:bookmarkEnd w:id="152"/>
    </w:p>
    <w:p w14:paraId="1AF3823A" w14:textId="44A963CC" w:rsidR="006C03C5" w:rsidRDefault="007416C0">
      <w:pPr>
        <w:pStyle w:val="Level2"/>
        <w:widowControl w:val="0"/>
        <w:tabs>
          <w:tab w:val="clear" w:pos="1247"/>
        </w:tabs>
        <w:spacing w:before="140" w:after="0"/>
      </w:pPr>
      <w:bookmarkStart w:id="154" w:name="_Toc59117317"/>
      <w:r>
        <w:t xml:space="preserve">Observado o disposto nas cláusulas </w:t>
      </w:r>
      <w:r>
        <w:fldChar w:fldCharType="begin"/>
      </w:r>
      <w:r>
        <w:instrText xml:space="preserve"> REF _Ref47858938 \r \h </w:instrText>
      </w:r>
      <w:r>
        <w:fldChar w:fldCharType="separate"/>
      </w:r>
      <w:r w:rsidR="00B07A78">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54"/>
    </w:p>
    <w:p w14:paraId="1AF3823F" w14:textId="176E2E7E" w:rsidR="00C83687" w:rsidRPr="00C05DC6" w:rsidRDefault="00E13F2B" w:rsidP="00AC39D7">
      <w:pPr>
        <w:pStyle w:val="Level1"/>
        <w:keepNext w:val="0"/>
        <w:widowControl w:val="0"/>
        <w:spacing w:before="140" w:after="120"/>
      </w:pPr>
      <w:bookmarkStart w:id="155" w:name="_Toc59117319"/>
      <w:bookmarkStart w:id="156" w:name="_Toc59118452"/>
      <w:bookmarkStart w:id="157" w:name="_Hlk65148657"/>
      <w:bookmarkEnd w:id="153"/>
      <w:r w:rsidRPr="00C05DC6">
        <w:t xml:space="preserve">TÉRMINO </w:t>
      </w:r>
      <w:r>
        <w:t>E</w:t>
      </w:r>
      <w:r w:rsidRPr="00C05DC6">
        <w:t xml:space="preserve"> LIBERAÇÃO</w:t>
      </w:r>
      <w:bookmarkEnd w:id="155"/>
      <w:bookmarkEnd w:id="156"/>
    </w:p>
    <w:p w14:paraId="45DB3034" w14:textId="464B4A89" w:rsidR="00DE4470" w:rsidRPr="000B12D6" w:rsidRDefault="00DE4470" w:rsidP="00DE4470">
      <w:pPr>
        <w:pStyle w:val="Level2"/>
      </w:pPr>
      <w:bookmarkStart w:id="158" w:name="_DV_M170"/>
      <w:bookmarkStart w:id="159" w:name="_DV_M171"/>
      <w:bookmarkStart w:id="160" w:name="_Toc59117320"/>
      <w:bookmarkStart w:id="161" w:name="_Ref47863349"/>
      <w:bookmarkStart w:id="162" w:name="_Toc59117321"/>
      <w:bookmarkStart w:id="163" w:name="_Toc59118453"/>
      <w:bookmarkEnd w:id="157"/>
      <w:bookmarkEnd w:id="158"/>
      <w:bookmarkEnd w:id="159"/>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B07A78">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60"/>
    </w:p>
    <w:p w14:paraId="04D519C1" w14:textId="0E518644" w:rsidR="00DE4470" w:rsidRDefault="00DE4470" w:rsidP="00DE4470">
      <w:pPr>
        <w:pStyle w:val="Level2"/>
      </w:pPr>
      <w:bookmarkStart w:id="164"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61"/>
      <w:bookmarkEnd w:id="164"/>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lastRenderedPageBreak/>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65"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65"/>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14FE7A12" w:rsidR="004A4212" w:rsidRDefault="004A4212" w:rsidP="000A0E1B">
      <w:pPr>
        <w:pStyle w:val="Level4"/>
        <w:numPr>
          <w:ilvl w:val="0"/>
          <w:numId w:val="0"/>
        </w:numPr>
        <w:spacing w:after="0"/>
        <w:ind w:left="1360"/>
        <w:jc w:val="left"/>
        <w:rPr>
          <w:lang w:eastAsia="pt-BR"/>
        </w:rPr>
      </w:pPr>
      <w:bookmarkStart w:id="166" w:name="_Hlk67483396"/>
      <w:r>
        <w:rPr>
          <w:lang w:eastAsia="pt-BR"/>
        </w:rPr>
        <w:t>At.: Leonardo Moreira Dias Correa</w:t>
      </w:r>
      <w:r>
        <w:rPr>
          <w:lang w:eastAsia="pt-BR"/>
        </w:rPr>
        <w:br/>
        <w:t>Tel.: (11) 99189-2017</w:t>
      </w:r>
      <w:r>
        <w:rPr>
          <w:lang w:eastAsia="pt-BR"/>
        </w:rPr>
        <w:br/>
        <w:t xml:space="preserve">E-mail: </w:t>
      </w:r>
      <w:hyperlink r:id="rId24"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167" w:name="h.tyjcwt" w:colFirst="0" w:colLast="0"/>
      <w:bookmarkStart w:id="168" w:name="_DV_M230"/>
      <w:bookmarkStart w:id="169" w:name="_DV_M214"/>
      <w:bookmarkStart w:id="170" w:name="_Hlk65200122"/>
      <w:bookmarkEnd w:id="166"/>
      <w:bookmarkEnd w:id="167"/>
      <w:bookmarkEnd w:id="168"/>
      <w:bookmarkEnd w:id="169"/>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70"/>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lastRenderedPageBreak/>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71" w:name="_DV_M238"/>
      <w:bookmarkEnd w:id="171"/>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72"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72"/>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2046F285"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B07A78">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w:t>
      </w:r>
      <w:r w:rsidR="002B21E1">
        <w:t xml:space="preserve">Emissão, inclusive, mas sem qualquer limitação, para refletir o Procedimento de </w:t>
      </w:r>
      <w:proofErr w:type="spellStart"/>
      <w:r w:rsidR="002B21E1">
        <w:rPr>
          <w:i/>
          <w:iCs/>
        </w:rPr>
        <w:t>Bookbuilding</w:t>
      </w:r>
      <w:proofErr w:type="spellEnd"/>
      <w:r w:rsidRPr="00D71904">
        <w:t>,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xml:space="preserve">) em virtude da atualização dos dados cadastrais das Partes, tais como alteração na razão social, endereço e telefone, entre outros, desde que as alterações ou correções referidas nos itens </w:t>
      </w:r>
      <w:r w:rsidRPr="00D71904">
        <w:lastRenderedPageBreak/>
        <w:t>(i),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162"/>
    <w:bookmarkEnd w:id="163"/>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BFBC24C" w:rsidR="00C83687" w:rsidRPr="00CF5B2F" w:rsidRDefault="00696DF8" w:rsidP="00CF5B2F">
      <w:pPr>
        <w:pStyle w:val="Body"/>
        <w:widowControl w:val="0"/>
        <w:spacing w:before="140" w:after="0"/>
        <w:rPr>
          <w:i/>
          <w:szCs w:val="20"/>
          <w:lang w:val="pt-BR"/>
        </w:rPr>
      </w:pPr>
      <w:bookmarkStart w:id="173"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r w:rsidR="002B21E1">
        <w:rPr>
          <w:i/>
          <w:szCs w:val="20"/>
          <w:lang w:val="pt-BR"/>
        </w:rPr>
        <w:t xml:space="preserve"> Constituição de</w:t>
      </w:r>
      <w:r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proofErr w:type="spellStart"/>
      <w:r w:rsidR="00734B23" w:rsidRPr="00734B23">
        <w:rPr>
          <w:i/>
          <w:szCs w:val="20"/>
          <w:lang w:val="pt-BR"/>
        </w:rPr>
        <w:t>Simplific</w:t>
      </w:r>
      <w:proofErr w:type="spellEnd"/>
      <w:r w:rsidR="00734B23" w:rsidRPr="00734B23">
        <w:rPr>
          <w:i/>
          <w:szCs w:val="20"/>
          <w:lang w:val="pt-BR"/>
        </w:rPr>
        <w:t xml:space="preserve"> </w:t>
      </w:r>
      <w:proofErr w:type="spellStart"/>
      <w:r w:rsidR="00734B23" w:rsidRPr="00734B23">
        <w:rPr>
          <w:i/>
          <w:szCs w:val="20"/>
          <w:lang w:val="pt-BR"/>
        </w:rPr>
        <w:t>Pavarini</w:t>
      </w:r>
      <w:proofErr w:type="spellEnd"/>
      <w:r w:rsidR="00734B23" w:rsidRPr="00734B23">
        <w:rPr>
          <w:i/>
          <w:szCs w:val="20"/>
          <w:lang w:val="pt-BR"/>
        </w:rPr>
        <w:t xml:space="preserve">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Pr="00CF5B2F">
        <w:rPr>
          <w:i/>
          <w:szCs w:val="20"/>
          <w:lang w:val="pt-BR"/>
        </w:rPr>
        <w:t>)</w:t>
      </w:r>
    </w:p>
    <w:bookmarkEnd w:id="173"/>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74" w:name="_DV_M660"/>
      <w:bookmarkEnd w:id="174"/>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75"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75"/>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w:t>
      </w:r>
      <w:proofErr w:type="spellStart"/>
      <w:r w:rsidRPr="00FA369B">
        <w:rPr>
          <w:i/>
          <w:szCs w:val="20"/>
          <w:lang w:val="pt-BR"/>
        </w:rPr>
        <w:t>Creditórios</w:t>
      </w:r>
      <w:r w:rsidR="002B21E1">
        <w:rPr>
          <w:i/>
          <w:szCs w:val="20"/>
          <w:lang w:val="pt-BR"/>
        </w:rPr>
        <w:t>e</w:t>
      </w:r>
      <w:proofErr w:type="spellEnd"/>
      <w:r w:rsidR="002B21E1">
        <w:rPr>
          <w:i/>
          <w:szCs w:val="20"/>
          <w:lang w:val="pt-BR"/>
        </w:rPr>
        <w:t xml:space="preserv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76" w:name="_Toc374725252"/>
    </w:p>
    <w:bookmarkEnd w:id="176"/>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047B97DB"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lastRenderedPageBreak/>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8946" w14:textId="77777777" w:rsidR="00C91CB3" w:rsidRDefault="00C91CB3">
      <w:r>
        <w:separator/>
      </w:r>
    </w:p>
  </w:endnote>
  <w:endnote w:type="continuationSeparator" w:id="0">
    <w:p w14:paraId="30AB0E46" w14:textId="77777777" w:rsidR="00C91CB3" w:rsidRDefault="00C91CB3">
      <w:r>
        <w:continuationSeparator/>
      </w:r>
    </w:p>
  </w:endnote>
  <w:endnote w:type="continuationNotice" w:id="1">
    <w:p w14:paraId="58EC5B16" w14:textId="77777777" w:rsidR="00C91CB3" w:rsidRDefault="00C91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191C" w14:textId="77777777" w:rsidR="00C91CB3" w:rsidRDefault="00C91CB3">
      <w:r>
        <w:separator/>
      </w:r>
    </w:p>
  </w:footnote>
  <w:footnote w:type="continuationSeparator" w:id="0">
    <w:p w14:paraId="03AD21A3" w14:textId="77777777" w:rsidR="00C91CB3" w:rsidRDefault="00C91CB3">
      <w:r>
        <w:continuationSeparator/>
      </w:r>
    </w:p>
  </w:footnote>
  <w:footnote w:type="continuationNotice" w:id="1">
    <w:p w14:paraId="4D00945C" w14:textId="77777777" w:rsidR="00C91CB3" w:rsidRDefault="00C91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B60" w14:textId="681BB6C1" w:rsidR="000C58C8" w:rsidRPr="00CF5B2F" w:rsidRDefault="0093527B"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Revisão LRNG</w:t>
    </w:r>
  </w:p>
  <w:p w14:paraId="14C09D77" w14:textId="2EA9C08A" w:rsidR="000C58C8" w:rsidRPr="00CF5B2F" w:rsidRDefault="0093527B"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15</w:t>
    </w:r>
    <w:r w:rsidR="000C58C8" w:rsidRPr="00CF5B2F">
      <w:rPr>
        <w:rFonts w:ascii="Arial" w:hAnsi="Arial" w:cs="Arial"/>
        <w:b/>
        <w:sz w:val="22"/>
        <w:szCs w:val="22"/>
        <w:lang w:val="pt-BR"/>
      </w:rPr>
      <w:t>/</w:t>
    </w:r>
    <w:r w:rsidRPr="00CF5B2F">
      <w:rPr>
        <w:rFonts w:ascii="Arial" w:hAnsi="Arial" w:cs="Arial"/>
        <w:b/>
        <w:sz w:val="22"/>
        <w:szCs w:val="22"/>
        <w:lang w:val="pt-BR"/>
      </w:rPr>
      <w:t>0</w:t>
    </w:r>
    <w:r>
      <w:rPr>
        <w:rFonts w:ascii="Arial" w:hAnsi="Arial" w:cs="Arial"/>
        <w:b/>
        <w:sz w:val="22"/>
        <w:szCs w:val="22"/>
        <w:lang w:val="pt-BR"/>
      </w:rPr>
      <w:t>7</w:t>
    </w:r>
    <w:r w:rsidR="000C58C8" w:rsidRPr="00CF5B2F">
      <w:rPr>
        <w:rFonts w:ascii="Arial" w:hAnsi="Arial" w:cs="Arial"/>
        <w:b/>
        <w:sz w:val="22"/>
        <w:szCs w:val="22"/>
        <w:lang w:val="pt-BR"/>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54EB"/>
    <w:rsid w:val="006B6A0A"/>
    <w:rsid w:val="006B726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575"/>
    <w:rsid w:val="009700B3"/>
    <w:rsid w:val="00970B46"/>
    <w:rsid w:val="00970DE2"/>
    <w:rsid w:val="00971039"/>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1155"/>
    <w:rsid w:val="00BE1BAD"/>
    <w:rsid w:val="00BE21DB"/>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DD6"/>
    <w:rsid w:val="00CF75F2"/>
    <w:rsid w:val="00D004B6"/>
    <w:rsid w:val="00D0242F"/>
    <w:rsid w:val="00D02CED"/>
    <w:rsid w:val="00D05410"/>
    <w:rsid w:val="00D05B51"/>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11.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12.xml><?xml version="1.0" encoding="utf-8"?>
<ds:datastoreItem xmlns:ds="http://schemas.openxmlformats.org/officeDocument/2006/customXml" ds:itemID="{865DE775-68F4-4EDE-9247-20F263DBD85A}">
  <ds:schemaRefs>
    <ds:schemaRef ds:uri="http://www.imanage.com/work/xmlschema"/>
  </ds:schemaRefs>
</ds:datastoreItem>
</file>

<file path=customXml/itemProps1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3.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4.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5.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6.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7.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8.xml><?xml version="1.0" encoding="utf-8"?>
<ds:datastoreItem xmlns:ds="http://schemas.openxmlformats.org/officeDocument/2006/customXml" ds:itemID="{B9494640-7BFD-4D2C-AF9C-3EDBA41C1D2B}">
  <ds:schemaRefs>
    <ds:schemaRef ds:uri="http://www.imanage.com/work/xmlschema"/>
  </ds:schemaRefs>
</ds:datastoreItem>
</file>

<file path=customXml/itemProps9.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29</Pages>
  <Words>11618</Words>
  <Characters>62738</Characters>
  <Application>Microsoft Office Word</Application>
  <DocSecurity>0</DocSecurity>
  <Lines>522</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74208</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Matheus Veras l LRNG Advogados</cp:lastModifiedBy>
  <cp:revision>87</cp:revision>
  <cp:lastPrinted>2019-05-29T13:02:00Z</cp:lastPrinted>
  <dcterms:created xsi:type="dcterms:W3CDTF">2021-07-13T01:13:00Z</dcterms:created>
  <dcterms:modified xsi:type="dcterms:W3CDTF">2021-07-21T19:16:00Z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