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DC08" w14:textId="61E650F5" w:rsidR="00E27609" w:rsidRPr="00A424C7" w:rsidRDefault="00E27609" w:rsidP="00420623">
      <w:pPr>
        <w:widowControl w:val="0"/>
        <w:pBdr>
          <w:bottom w:val="double" w:sz="6" w:space="1" w:color="auto"/>
        </w:pBdr>
        <w:spacing w:before="140" w:line="290" w:lineRule="auto"/>
        <w:jc w:val="center"/>
        <w:rPr>
          <w:rFonts w:ascii="Arial" w:hAnsi="Arial" w:cs="Arial"/>
          <w:sz w:val="20"/>
        </w:rPr>
      </w:pPr>
      <w:bookmarkStart w:id="0" w:name="_Hlk59539717"/>
    </w:p>
    <w:p w14:paraId="08514299" w14:textId="2B19D6A8" w:rsidR="00E27609" w:rsidRPr="00A424C7" w:rsidRDefault="00E27609" w:rsidP="00420623">
      <w:pPr>
        <w:widowControl w:val="0"/>
        <w:spacing w:before="140" w:line="290" w:lineRule="auto"/>
        <w:jc w:val="center"/>
        <w:rPr>
          <w:rFonts w:ascii="Arial" w:hAnsi="Arial" w:cs="Arial"/>
          <w:sz w:val="20"/>
        </w:rPr>
      </w:pPr>
      <w:bookmarkStart w:id="1" w:name="_Hlk77256528"/>
      <w:r w:rsidRPr="00E27609">
        <w:rPr>
          <w:rFonts w:ascii="Arial" w:hAnsi="Arial" w:cs="Arial"/>
          <w:b/>
          <w:color w:val="000000" w:themeColor="text1"/>
          <w:sz w:val="20"/>
        </w:rPr>
        <w:t xml:space="preserve">INSTRUMENTO PARTICULAR DE </w:t>
      </w:r>
      <w:r w:rsidR="00CE07B7">
        <w:rPr>
          <w:rFonts w:ascii="Arial" w:hAnsi="Arial" w:cs="Arial"/>
          <w:b/>
          <w:color w:val="000000" w:themeColor="text1"/>
          <w:sz w:val="20"/>
        </w:rPr>
        <w:t xml:space="preserve">CONSTITUIÇÃO DE </w:t>
      </w:r>
      <w:r w:rsidRPr="00E27609">
        <w:rPr>
          <w:rFonts w:ascii="Arial" w:hAnsi="Arial" w:cs="Arial"/>
          <w:b/>
          <w:color w:val="000000" w:themeColor="text1"/>
          <w:sz w:val="20"/>
        </w:rPr>
        <w:t xml:space="preserve">CESSÃO FIDUCIÁRIA </w:t>
      </w:r>
      <w:r w:rsidR="00E83817">
        <w:rPr>
          <w:rFonts w:ascii="Arial" w:hAnsi="Arial" w:cs="Arial"/>
          <w:b/>
          <w:color w:val="000000" w:themeColor="text1"/>
          <w:sz w:val="20"/>
        </w:rPr>
        <w:t>DE DIREITOS CREDITÓRIOS</w:t>
      </w:r>
      <w:r w:rsidR="00CE07B7">
        <w:rPr>
          <w:rFonts w:ascii="Arial" w:hAnsi="Arial" w:cs="Arial"/>
          <w:b/>
          <w:color w:val="000000" w:themeColor="text1"/>
          <w:sz w:val="20"/>
        </w:rPr>
        <w:t xml:space="preserve"> </w:t>
      </w:r>
      <w:r w:rsidR="000072B2">
        <w:rPr>
          <w:rFonts w:ascii="Arial" w:hAnsi="Arial" w:cs="Arial"/>
          <w:b/>
          <w:color w:val="000000" w:themeColor="text1"/>
          <w:sz w:val="20"/>
        </w:rPr>
        <w:t>SOBRE CONTA</w:t>
      </w:r>
      <w:r w:rsidR="00136832">
        <w:rPr>
          <w:rFonts w:ascii="Arial" w:hAnsi="Arial" w:cs="Arial"/>
          <w:b/>
          <w:color w:val="000000" w:themeColor="text1"/>
          <w:sz w:val="20"/>
        </w:rPr>
        <w:t>S</w:t>
      </w:r>
      <w:r w:rsidR="000072B2">
        <w:rPr>
          <w:rFonts w:ascii="Arial" w:hAnsi="Arial" w:cs="Arial"/>
          <w:b/>
          <w:color w:val="000000" w:themeColor="text1"/>
          <w:sz w:val="20"/>
        </w:rPr>
        <w:t xml:space="preserve"> VINCULADA</w:t>
      </w:r>
      <w:r w:rsidR="00136832">
        <w:rPr>
          <w:rFonts w:ascii="Arial" w:hAnsi="Arial" w:cs="Arial"/>
          <w:b/>
          <w:color w:val="000000" w:themeColor="text1"/>
          <w:sz w:val="20"/>
        </w:rPr>
        <w:t>S</w:t>
      </w:r>
      <w:r w:rsidR="00CE07B7">
        <w:rPr>
          <w:rFonts w:ascii="Arial" w:hAnsi="Arial" w:cs="Arial"/>
          <w:b/>
          <w:color w:val="000000" w:themeColor="text1"/>
          <w:sz w:val="20"/>
        </w:rPr>
        <w:t xml:space="preserve"> EM GARANTIA</w:t>
      </w:r>
      <w:r w:rsidR="000072B2">
        <w:rPr>
          <w:rFonts w:ascii="Arial" w:hAnsi="Arial" w:cs="Arial"/>
          <w:b/>
          <w:color w:val="000000" w:themeColor="text1"/>
          <w:sz w:val="20"/>
        </w:rPr>
        <w:t xml:space="preserve"> </w:t>
      </w:r>
      <w:r w:rsidRPr="00E27609">
        <w:rPr>
          <w:rFonts w:ascii="Arial" w:hAnsi="Arial" w:cs="Arial"/>
          <w:b/>
          <w:color w:val="000000" w:themeColor="text1"/>
          <w:sz w:val="20"/>
        </w:rPr>
        <w:t>E</w:t>
      </w:r>
      <w:r w:rsidR="000072B2">
        <w:rPr>
          <w:rFonts w:ascii="Arial" w:hAnsi="Arial" w:cs="Arial"/>
          <w:b/>
          <w:color w:val="000000" w:themeColor="text1"/>
          <w:sz w:val="20"/>
        </w:rPr>
        <w:t xml:space="preserve"> </w:t>
      </w:r>
      <w:r w:rsidRPr="00E27609">
        <w:rPr>
          <w:rFonts w:ascii="Arial" w:hAnsi="Arial" w:cs="Arial"/>
          <w:b/>
          <w:color w:val="000000" w:themeColor="text1"/>
          <w:sz w:val="20"/>
        </w:rPr>
        <w:t>OUTRAS AVENÇAS</w:t>
      </w:r>
    </w:p>
    <w:bookmarkEnd w:id="1"/>
    <w:p w14:paraId="30748C60" w14:textId="77777777" w:rsidR="00E27609" w:rsidRPr="00A424C7" w:rsidRDefault="00E27609" w:rsidP="00420623">
      <w:pPr>
        <w:widowControl w:val="0"/>
        <w:spacing w:before="140" w:line="290" w:lineRule="auto"/>
        <w:jc w:val="center"/>
        <w:rPr>
          <w:rFonts w:ascii="Arial" w:hAnsi="Arial" w:cs="Arial"/>
          <w:sz w:val="20"/>
        </w:rPr>
      </w:pPr>
    </w:p>
    <w:p w14:paraId="0239F979" w14:textId="77777777" w:rsidR="00E27609" w:rsidRPr="005900DF" w:rsidRDefault="00E27609" w:rsidP="00420623">
      <w:pPr>
        <w:widowControl w:val="0"/>
        <w:spacing w:before="140" w:line="290" w:lineRule="auto"/>
        <w:jc w:val="center"/>
        <w:rPr>
          <w:rFonts w:ascii="Arial" w:hAnsi="Arial" w:cs="Arial"/>
          <w:sz w:val="20"/>
        </w:rPr>
      </w:pPr>
      <w:r w:rsidRPr="005900DF">
        <w:rPr>
          <w:rFonts w:ascii="Arial" w:hAnsi="Arial" w:cs="Arial"/>
          <w:sz w:val="20"/>
        </w:rPr>
        <w:t>entre</w:t>
      </w:r>
    </w:p>
    <w:p w14:paraId="05244C16" w14:textId="77777777" w:rsidR="00E27609" w:rsidRPr="005900DF" w:rsidRDefault="00E27609" w:rsidP="00420623">
      <w:pPr>
        <w:widowControl w:val="0"/>
        <w:spacing w:before="140" w:line="290" w:lineRule="auto"/>
        <w:jc w:val="center"/>
        <w:rPr>
          <w:rFonts w:ascii="Arial" w:hAnsi="Arial" w:cs="Arial"/>
          <w:sz w:val="20"/>
        </w:rPr>
      </w:pPr>
    </w:p>
    <w:p w14:paraId="5C879327" w14:textId="77777777" w:rsidR="00E27609" w:rsidRPr="005900DF" w:rsidRDefault="00E27609" w:rsidP="00420623">
      <w:pPr>
        <w:widowControl w:val="0"/>
        <w:spacing w:before="140" w:line="290" w:lineRule="auto"/>
        <w:jc w:val="center"/>
        <w:rPr>
          <w:rFonts w:ascii="Arial" w:hAnsi="Arial" w:cs="Arial"/>
          <w:sz w:val="20"/>
        </w:rPr>
      </w:pPr>
    </w:p>
    <w:p w14:paraId="46C514EC" w14:textId="7817EBA2" w:rsidR="00573D9D" w:rsidRDefault="00AE0297" w:rsidP="00573D9D">
      <w:pPr>
        <w:widowControl w:val="0"/>
        <w:tabs>
          <w:tab w:val="left" w:pos="2366"/>
        </w:tabs>
        <w:spacing w:before="140" w:line="290" w:lineRule="auto"/>
        <w:jc w:val="center"/>
        <w:rPr>
          <w:rFonts w:ascii="Arial" w:eastAsia="MS Mincho" w:hAnsi="Arial" w:cs="Arial"/>
          <w:b/>
          <w:sz w:val="20"/>
        </w:rPr>
      </w:pPr>
      <w:bookmarkStart w:id="2" w:name="_Hlk64968723"/>
      <w:r w:rsidRPr="00CF75F2">
        <w:rPr>
          <w:rFonts w:ascii="Arial" w:eastAsia="MS Mincho" w:hAnsi="Arial" w:cs="Arial"/>
          <w:b/>
          <w:sz w:val="20"/>
        </w:rPr>
        <w:t>CORPÓREOS – SERVIÇOS TERAPÊUTICOS S.A.</w:t>
      </w:r>
    </w:p>
    <w:bookmarkEnd w:id="2"/>
    <w:p w14:paraId="23876884" w14:textId="5E3E062A"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sz w:val="20"/>
        </w:rPr>
        <w:t xml:space="preserve">como </w:t>
      </w:r>
      <w:r w:rsidR="00FE17F3">
        <w:rPr>
          <w:rFonts w:ascii="Arial" w:hAnsi="Arial" w:cs="Arial"/>
          <w:i/>
          <w:sz w:val="20"/>
        </w:rPr>
        <w:t xml:space="preserve">Cedente Fiduciante </w:t>
      </w:r>
    </w:p>
    <w:p w14:paraId="1CC159AF" w14:textId="77777777" w:rsidR="00E27609" w:rsidRPr="00A424C7" w:rsidRDefault="00E27609" w:rsidP="00420623">
      <w:pPr>
        <w:widowControl w:val="0"/>
        <w:spacing w:before="140" w:line="290" w:lineRule="auto"/>
        <w:jc w:val="center"/>
        <w:rPr>
          <w:rFonts w:ascii="Arial" w:hAnsi="Arial" w:cs="Arial"/>
          <w:sz w:val="20"/>
        </w:rPr>
      </w:pPr>
    </w:p>
    <w:p w14:paraId="409A5E39" w14:textId="77777777" w:rsidR="00E27609" w:rsidRPr="00A424C7" w:rsidRDefault="00E27609" w:rsidP="00420623">
      <w:pPr>
        <w:widowControl w:val="0"/>
        <w:spacing w:before="140" w:line="290" w:lineRule="auto"/>
        <w:jc w:val="center"/>
        <w:rPr>
          <w:rFonts w:ascii="Arial" w:hAnsi="Arial" w:cs="Arial"/>
          <w:sz w:val="20"/>
        </w:rPr>
      </w:pPr>
    </w:p>
    <w:p w14:paraId="7D1D8DC4" w14:textId="77777777" w:rsidR="00E27609" w:rsidRPr="00A424C7" w:rsidRDefault="00E27609" w:rsidP="00420623">
      <w:pPr>
        <w:widowControl w:val="0"/>
        <w:spacing w:before="140" w:line="290" w:lineRule="auto"/>
        <w:jc w:val="center"/>
        <w:rPr>
          <w:rFonts w:ascii="Arial" w:hAnsi="Arial" w:cs="Arial"/>
          <w:sz w:val="20"/>
        </w:rPr>
      </w:pPr>
    </w:p>
    <w:p w14:paraId="71D488F8" w14:textId="750B33EC" w:rsidR="00E27609" w:rsidRPr="00A424C7" w:rsidRDefault="00E83817" w:rsidP="00420623">
      <w:pPr>
        <w:widowControl w:val="0"/>
        <w:spacing w:before="140" w:line="290" w:lineRule="auto"/>
        <w:jc w:val="center"/>
        <w:rPr>
          <w:rFonts w:ascii="Arial" w:hAnsi="Arial" w:cs="Arial"/>
          <w:b/>
          <w:smallCaps/>
          <w:sz w:val="20"/>
        </w:rPr>
      </w:pPr>
      <w:r w:rsidRPr="00E83817">
        <w:rPr>
          <w:rFonts w:ascii="Arial" w:eastAsia="MS Mincho" w:hAnsi="Arial" w:cs="Arial"/>
          <w:b/>
          <w:sz w:val="20"/>
        </w:rPr>
        <w:t xml:space="preserve">SIMPLIFIC PAVARINI DISTRIBUIDORA DE TÍTULOS E VALORES MOBILIÁRIOS LTDA. </w:t>
      </w:r>
    </w:p>
    <w:p w14:paraId="01977A2C" w14:textId="77777777"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iCs/>
          <w:sz w:val="20"/>
        </w:rPr>
        <w:t xml:space="preserve">como Agente Fiduciário </w:t>
      </w:r>
      <w:r w:rsidRPr="00A424C7">
        <w:rPr>
          <w:rFonts w:ascii="Arial" w:hAnsi="Arial" w:cs="Arial"/>
          <w:i/>
          <w:sz w:val="20"/>
        </w:rPr>
        <w:t>representando a comunhão de Debenturistas</w:t>
      </w:r>
    </w:p>
    <w:p w14:paraId="2B36A900" w14:textId="3AC78D71" w:rsidR="00E27609" w:rsidRDefault="00E27609" w:rsidP="00420623">
      <w:pPr>
        <w:widowControl w:val="0"/>
        <w:spacing w:before="140" w:line="290" w:lineRule="auto"/>
        <w:jc w:val="center"/>
        <w:rPr>
          <w:rFonts w:ascii="Arial" w:hAnsi="Arial" w:cs="Arial"/>
          <w:sz w:val="20"/>
        </w:rPr>
      </w:pPr>
    </w:p>
    <w:p w14:paraId="1489F142" w14:textId="0AF93637" w:rsidR="00DA25C8" w:rsidRDefault="00DA25C8" w:rsidP="00420623">
      <w:pPr>
        <w:widowControl w:val="0"/>
        <w:spacing w:before="140" w:line="290" w:lineRule="auto"/>
        <w:jc w:val="center"/>
        <w:rPr>
          <w:rFonts w:ascii="Arial" w:hAnsi="Arial" w:cs="Arial"/>
          <w:sz w:val="20"/>
        </w:rPr>
      </w:pPr>
    </w:p>
    <w:p w14:paraId="15A1892A" w14:textId="77777777" w:rsidR="00DA25C8" w:rsidRPr="00A424C7" w:rsidRDefault="00DA25C8" w:rsidP="00420623">
      <w:pPr>
        <w:widowControl w:val="0"/>
        <w:spacing w:before="140" w:line="290" w:lineRule="auto"/>
        <w:jc w:val="center"/>
        <w:rPr>
          <w:rFonts w:ascii="Arial" w:hAnsi="Arial" w:cs="Arial"/>
          <w:sz w:val="20"/>
        </w:rPr>
      </w:pPr>
    </w:p>
    <w:p w14:paraId="493AE061" w14:textId="72BEC5C6" w:rsidR="00E83817" w:rsidRDefault="00E83817" w:rsidP="00CF5B2F">
      <w:pPr>
        <w:widowControl w:val="0"/>
        <w:spacing w:before="140" w:line="290" w:lineRule="auto"/>
        <w:rPr>
          <w:rFonts w:ascii="Arial" w:hAnsi="Arial" w:cs="Arial"/>
          <w:sz w:val="20"/>
        </w:rPr>
      </w:pPr>
    </w:p>
    <w:p w14:paraId="47637799" w14:textId="49D3C996" w:rsidR="00284746" w:rsidRPr="00CF5B2F" w:rsidRDefault="00284746" w:rsidP="00420623">
      <w:pPr>
        <w:widowControl w:val="0"/>
        <w:spacing w:before="140" w:line="290" w:lineRule="auto"/>
        <w:jc w:val="center"/>
        <w:rPr>
          <w:rFonts w:ascii="Arial" w:hAnsi="Arial" w:cs="Arial"/>
          <w:sz w:val="20"/>
          <w:highlight w:val="yellow"/>
        </w:rPr>
      </w:pPr>
      <w:r>
        <w:rPr>
          <w:rFonts w:ascii="Arial" w:eastAsia="MS Mincho" w:hAnsi="Arial" w:cs="Arial"/>
          <w:b/>
          <w:sz w:val="20"/>
        </w:rPr>
        <w:t>MPM CORPÓREOS S.A.</w:t>
      </w:r>
    </w:p>
    <w:p w14:paraId="355C0B30" w14:textId="4E645348" w:rsidR="00E27609" w:rsidRPr="00CF5B2F" w:rsidRDefault="00E83817" w:rsidP="00420623">
      <w:pPr>
        <w:widowControl w:val="0"/>
        <w:spacing w:before="140" w:line="290" w:lineRule="auto"/>
        <w:jc w:val="center"/>
        <w:rPr>
          <w:rFonts w:ascii="Arial" w:hAnsi="Arial" w:cs="Arial"/>
          <w:i/>
          <w:sz w:val="20"/>
        </w:rPr>
      </w:pPr>
      <w:r w:rsidRPr="00CF5B2F">
        <w:rPr>
          <w:rFonts w:ascii="Arial" w:hAnsi="Arial" w:cs="Arial"/>
          <w:i/>
          <w:sz w:val="20"/>
        </w:rPr>
        <w:t xml:space="preserve">Como </w:t>
      </w:r>
      <w:r w:rsidR="00284746">
        <w:rPr>
          <w:rFonts w:ascii="Arial" w:hAnsi="Arial" w:cs="Arial"/>
          <w:i/>
          <w:sz w:val="20"/>
        </w:rPr>
        <w:t>Interveniente Anuente</w:t>
      </w:r>
    </w:p>
    <w:p w14:paraId="2725FA65"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7703B2E1" w14:textId="77777777" w:rsidR="00E27609" w:rsidRPr="00A424C7" w:rsidRDefault="00E27609" w:rsidP="00420623">
      <w:pPr>
        <w:widowControl w:val="0"/>
        <w:spacing w:before="140" w:line="290" w:lineRule="auto"/>
        <w:jc w:val="center"/>
        <w:rPr>
          <w:rFonts w:ascii="Arial" w:hAnsi="Arial" w:cs="Arial"/>
          <w:sz w:val="20"/>
        </w:rPr>
      </w:pPr>
    </w:p>
    <w:p w14:paraId="63F258CC"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Datado de</w:t>
      </w:r>
    </w:p>
    <w:p w14:paraId="63457C13" w14:textId="738E67FB" w:rsidR="00E27609" w:rsidRPr="00A424C7" w:rsidRDefault="00E83817" w:rsidP="00420623">
      <w:pPr>
        <w:widowControl w:val="0"/>
        <w:spacing w:before="140" w:line="290" w:lineRule="auto"/>
        <w:jc w:val="center"/>
        <w:rPr>
          <w:rFonts w:ascii="Arial" w:hAnsi="Arial" w:cs="Arial"/>
          <w:sz w:val="20"/>
        </w:rPr>
      </w:pPr>
      <w:del w:id="3" w:author="Matheus Veras l LRNG Advogados" w:date="2021-07-23T15:10:00Z">
        <w:r w:rsidRPr="00CF5B2F" w:rsidDel="00966165">
          <w:rPr>
            <w:rFonts w:ascii="Arial" w:hAnsi="Arial" w:cs="Arial"/>
            <w:sz w:val="20"/>
            <w:highlight w:val="yellow"/>
          </w:rPr>
          <w:delText>[</w:delText>
        </w:r>
        <w:r w:rsidRPr="00CF5B2F" w:rsidDel="00966165">
          <w:rPr>
            <w:rFonts w:ascii="Arial" w:hAnsi="Arial" w:cs="Arial"/>
            <w:sz w:val="20"/>
            <w:highlight w:val="yellow"/>
          </w:rPr>
          <w:sym w:font="Symbol" w:char="F0B7"/>
        </w:r>
        <w:r w:rsidRPr="00CF5B2F" w:rsidDel="00966165">
          <w:rPr>
            <w:rFonts w:ascii="Arial" w:hAnsi="Arial" w:cs="Arial"/>
            <w:sz w:val="20"/>
            <w:highlight w:val="yellow"/>
          </w:rPr>
          <w:delText>]</w:delText>
        </w:r>
        <w:r w:rsidR="005270D2" w:rsidRPr="00A21D69" w:rsidDel="00966165">
          <w:rPr>
            <w:rFonts w:ascii="Arial" w:hAnsi="Arial" w:cs="Arial"/>
            <w:sz w:val="20"/>
          </w:rPr>
          <w:delText xml:space="preserve"> </w:delText>
        </w:r>
      </w:del>
      <w:ins w:id="4" w:author="Matheus Veras l LRNG Advogados" w:date="2021-07-23T15:10:00Z">
        <w:r w:rsidR="00966165">
          <w:rPr>
            <w:rFonts w:ascii="Arial" w:hAnsi="Arial" w:cs="Arial"/>
            <w:sz w:val="20"/>
          </w:rPr>
          <w:t>26</w:t>
        </w:r>
        <w:r w:rsidR="00966165" w:rsidRPr="00A21D69">
          <w:rPr>
            <w:rFonts w:ascii="Arial" w:hAnsi="Arial" w:cs="Arial"/>
            <w:sz w:val="20"/>
          </w:rPr>
          <w:t xml:space="preserve"> </w:t>
        </w:r>
      </w:ins>
      <w:r w:rsidR="00E27609" w:rsidRPr="00A21D69">
        <w:rPr>
          <w:rFonts w:ascii="Arial" w:hAnsi="Arial" w:cs="Arial"/>
          <w:sz w:val="20"/>
        </w:rPr>
        <w:t xml:space="preserve">de </w:t>
      </w:r>
      <w:del w:id="5" w:author="Matheus Veras l LRNG Advogados" w:date="2021-07-22T16:20:00Z">
        <w:r w:rsidRPr="00CF5B2F" w:rsidDel="00F062FB">
          <w:rPr>
            <w:rFonts w:ascii="Arial" w:hAnsi="Arial" w:cs="Arial"/>
            <w:sz w:val="20"/>
            <w:highlight w:val="yellow"/>
          </w:rPr>
          <w:delText>[</w:delText>
        </w:r>
        <w:r w:rsidRPr="00CF5B2F" w:rsidDel="00F062FB">
          <w:rPr>
            <w:rFonts w:ascii="Arial" w:hAnsi="Arial" w:cs="Arial"/>
            <w:sz w:val="20"/>
            <w:highlight w:val="yellow"/>
          </w:rPr>
          <w:sym w:font="Symbol" w:char="F0B7"/>
        </w:r>
        <w:r w:rsidRPr="00CF5B2F" w:rsidDel="00F062FB">
          <w:rPr>
            <w:rFonts w:ascii="Arial" w:hAnsi="Arial" w:cs="Arial"/>
            <w:sz w:val="20"/>
            <w:highlight w:val="yellow"/>
          </w:rPr>
          <w:delText>]</w:delText>
        </w:r>
        <w:r w:rsidDel="00F062FB">
          <w:rPr>
            <w:rFonts w:ascii="Arial" w:hAnsi="Arial" w:cs="Arial"/>
            <w:sz w:val="20"/>
          </w:rPr>
          <w:delText xml:space="preserve"> </w:delText>
        </w:r>
      </w:del>
      <w:ins w:id="6" w:author="Matheus Veras l LRNG Advogados" w:date="2021-07-22T16:20:00Z">
        <w:r w:rsidR="00F062FB">
          <w:rPr>
            <w:rFonts w:ascii="Arial" w:hAnsi="Arial" w:cs="Arial"/>
            <w:sz w:val="20"/>
          </w:rPr>
          <w:t xml:space="preserve">julho </w:t>
        </w:r>
      </w:ins>
      <w:r w:rsidR="00E27609" w:rsidRPr="0014713F">
        <w:rPr>
          <w:rFonts w:ascii="Arial" w:hAnsi="Arial" w:cs="Arial"/>
          <w:sz w:val="20"/>
        </w:rPr>
        <w:t xml:space="preserve">de </w:t>
      </w:r>
      <w:r w:rsidR="0089796C">
        <w:rPr>
          <w:rFonts w:ascii="Arial" w:hAnsi="Arial" w:cs="Arial"/>
          <w:sz w:val="20"/>
        </w:rPr>
        <w:t>2021</w:t>
      </w:r>
    </w:p>
    <w:p w14:paraId="7BB5C94E"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07F89E77" w14:textId="77777777" w:rsidR="00E27609" w:rsidRPr="00A424C7" w:rsidRDefault="00E27609" w:rsidP="00420623">
      <w:pPr>
        <w:widowControl w:val="0"/>
        <w:pBdr>
          <w:bottom w:val="double" w:sz="6" w:space="1" w:color="auto"/>
        </w:pBdr>
        <w:spacing w:before="140" w:line="290" w:lineRule="auto"/>
        <w:jc w:val="center"/>
        <w:rPr>
          <w:rFonts w:ascii="Arial" w:hAnsi="Arial" w:cs="Arial"/>
          <w:sz w:val="20"/>
        </w:rPr>
      </w:pPr>
    </w:p>
    <w:p w14:paraId="67E3E8B6" w14:textId="77777777" w:rsidR="00E27609" w:rsidRPr="00A424C7" w:rsidRDefault="00E27609" w:rsidP="00420623">
      <w:pPr>
        <w:widowControl w:val="0"/>
        <w:spacing w:before="140" w:line="290" w:lineRule="auto"/>
        <w:jc w:val="center"/>
        <w:rPr>
          <w:rFonts w:ascii="Arial" w:hAnsi="Arial" w:cs="Arial"/>
          <w:b/>
          <w:sz w:val="20"/>
        </w:rPr>
      </w:pPr>
    </w:p>
    <w:bookmarkEnd w:id="0"/>
    <w:p w14:paraId="2E323914" w14:textId="7B2CC623" w:rsidR="00E27609" w:rsidRPr="00E27609" w:rsidRDefault="00E27609" w:rsidP="00420623">
      <w:pPr>
        <w:widowControl w:val="0"/>
        <w:spacing w:before="140" w:line="290" w:lineRule="auto"/>
        <w:sectPr w:rsidR="00E27609" w:rsidRPr="00E27609" w:rsidSect="009A1042">
          <w:headerReference w:type="default" r:id="rId20"/>
          <w:footerReference w:type="default" r:id="rId21"/>
          <w:headerReference w:type="first" r:id="rId22"/>
          <w:footerReference w:type="first" r:id="rId23"/>
          <w:pgSz w:w="11907" w:h="16839" w:code="9"/>
          <w:pgMar w:top="1701" w:right="1588" w:bottom="1304" w:left="1588" w:header="765" w:footer="482" w:gutter="0"/>
          <w:cols w:space="720"/>
          <w:noEndnote/>
          <w:titlePg/>
          <w:docGrid w:linePitch="326"/>
        </w:sectPr>
      </w:pPr>
    </w:p>
    <w:p w14:paraId="1AF38104" w14:textId="4A2D847A" w:rsidR="003A31FD" w:rsidRDefault="003A31FD" w:rsidP="00CF5B2F">
      <w:pPr>
        <w:pStyle w:val="Heading"/>
        <w:widowControl w:val="0"/>
        <w:spacing w:before="140" w:after="0"/>
        <w:jc w:val="center"/>
        <w:rPr>
          <w:smallCaps/>
        </w:rPr>
      </w:pPr>
      <w:r w:rsidRPr="00117E3A">
        <w:rPr>
          <w:smallCaps/>
        </w:rPr>
        <w:lastRenderedPageBreak/>
        <w:t>INSTRUMENTO PARTICULAR DE</w:t>
      </w:r>
      <w:r w:rsidR="00CE07B7">
        <w:rPr>
          <w:smallCaps/>
        </w:rPr>
        <w:t xml:space="preserve"> CONSTITUIÇÃO DE</w:t>
      </w:r>
      <w:r w:rsidRPr="00117E3A">
        <w:rPr>
          <w:smallCaps/>
        </w:rPr>
        <w:t xml:space="preserve"> CESSÃO FIDUCIÁRIA DE </w:t>
      </w:r>
      <w:r w:rsidR="00E83817">
        <w:rPr>
          <w:smallCaps/>
        </w:rPr>
        <w:t>DIREITOS CREDITÓRIOS</w:t>
      </w:r>
      <w:r w:rsidR="00E83817" w:rsidRPr="00117E3A">
        <w:rPr>
          <w:smallCaps/>
        </w:rPr>
        <w:t xml:space="preserve"> </w:t>
      </w:r>
      <w:r w:rsidR="000072B2">
        <w:rPr>
          <w:smallCaps/>
        </w:rPr>
        <w:t>SOBRE CONTA</w:t>
      </w:r>
      <w:r w:rsidR="00136832">
        <w:rPr>
          <w:smallCaps/>
        </w:rPr>
        <w:t>S</w:t>
      </w:r>
      <w:r w:rsidR="000072B2">
        <w:rPr>
          <w:smallCaps/>
        </w:rPr>
        <w:t xml:space="preserve"> V</w:t>
      </w:r>
      <w:r w:rsidR="0016365B">
        <w:rPr>
          <w:smallCaps/>
        </w:rPr>
        <w:t>I</w:t>
      </w:r>
      <w:r w:rsidR="000072B2">
        <w:rPr>
          <w:smallCaps/>
        </w:rPr>
        <w:t>NCULADA</w:t>
      </w:r>
      <w:r w:rsidR="00136832">
        <w:rPr>
          <w:smallCaps/>
        </w:rPr>
        <w:t>S</w:t>
      </w:r>
      <w:r w:rsidR="000072B2">
        <w:rPr>
          <w:smallCaps/>
        </w:rPr>
        <w:t xml:space="preserve"> </w:t>
      </w:r>
      <w:r w:rsidRPr="00117E3A">
        <w:rPr>
          <w:smallCaps/>
        </w:rPr>
        <w:t>E</w:t>
      </w:r>
      <w:r w:rsidR="000072B2">
        <w:rPr>
          <w:smallCaps/>
        </w:rPr>
        <w:t xml:space="preserve"> </w:t>
      </w:r>
      <w:r w:rsidRPr="00117E3A">
        <w:rPr>
          <w:smallCaps/>
        </w:rPr>
        <w:t>OUTRAS AVENÇAS</w:t>
      </w:r>
    </w:p>
    <w:p w14:paraId="6CA2495B" w14:textId="77777777" w:rsidR="0089282C" w:rsidRDefault="0089282C" w:rsidP="0089282C">
      <w:pPr>
        <w:pStyle w:val="Body"/>
        <w:rPr>
          <w:lang w:val="pt-BR"/>
        </w:rPr>
      </w:pPr>
    </w:p>
    <w:p w14:paraId="1E58BD32" w14:textId="4F40102A" w:rsidR="0089282C" w:rsidRPr="0089282C" w:rsidRDefault="0089282C" w:rsidP="0089282C">
      <w:pPr>
        <w:pStyle w:val="Body"/>
        <w:rPr>
          <w:lang w:val="pt-BR"/>
        </w:rPr>
      </w:pPr>
      <w:r w:rsidRPr="0089282C">
        <w:rPr>
          <w:lang w:val="pt-BR"/>
        </w:rPr>
        <w:t xml:space="preserve">O presente instrumento é celebrado entre as partes a seguir </w:t>
      </w:r>
      <w:r w:rsidR="00CE07B7">
        <w:rPr>
          <w:lang w:val="pt-BR"/>
        </w:rPr>
        <w:t>identificada</w:t>
      </w:r>
      <w:r w:rsidR="00EB3BF5">
        <w:rPr>
          <w:lang w:val="pt-BR"/>
        </w:rPr>
        <w:t>s</w:t>
      </w:r>
      <w:r w:rsidR="00CE07B7">
        <w:rPr>
          <w:lang w:val="pt-BR"/>
        </w:rPr>
        <w:t xml:space="preserve"> e </w:t>
      </w:r>
      <w:r w:rsidRPr="0089282C">
        <w:rPr>
          <w:lang w:val="pt-BR"/>
        </w:rPr>
        <w:t xml:space="preserve">qualificadas: </w:t>
      </w:r>
    </w:p>
    <w:p w14:paraId="488EBFF4" w14:textId="7B500404" w:rsidR="001A329B" w:rsidRPr="003F7134" w:rsidRDefault="00AE0297" w:rsidP="001A329B">
      <w:pPr>
        <w:pStyle w:val="Parties"/>
      </w:pPr>
      <w:bookmarkStart w:id="10" w:name="_Hlk64968839"/>
      <w:r w:rsidRPr="00CF75F2">
        <w:rPr>
          <w:b/>
        </w:rPr>
        <w:t>CORPÓREOS – SERVIÇOS TERAPÊUTICOS S.A.</w:t>
      </w:r>
      <w:r w:rsidR="005E5CB8">
        <w:rPr>
          <w:b/>
        </w:rPr>
        <w:t xml:space="preserve">, </w:t>
      </w:r>
      <w:r w:rsidR="005E5CB8" w:rsidRPr="00CF5B2F">
        <w:t xml:space="preserve">sociedade por ações, sem registro de emissor de valores mobiliários perante </w:t>
      </w:r>
      <w:r w:rsidR="005E5CB8" w:rsidRPr="00CF5B2F">
        <w:rPr>
          <w:szCs w:val="18"/>
        </w:rPr>
        <w:t>a</w:t>
      </w:r>
      <w:r w:rsidR="005E5CB8" w:rsidRPr="00CF5B2F">
        <w:t xml:space="preserve"> Comissão de Valores Mobiliários (“</w:t>
      </w:r>
      <w:r w:rsidR="005E5CB8" w:rsidRPr="00CF5B2F">
        <w:rPr>
          <w:b/>
        </w:rPr>
        <w:t>CVM</w:t>
      </w:r>
      <w:r w:rsidR="005E5CB8" w:rsidRPr="00CF5B2F">
        <w:rPr>
          <w:szCs w:val="18"/>
        </w:rPr>
        <w:t>”)</w:t>
      </w:r>
      <w:r w:rsidR="005E5CB8" w:rsidRPr="00CF5B2F">
        <w:t>, com sede na Cidade de São Paulo, Estado de São Paulo, na Avenida dos Eucaliptos, nº 762, Indianópolis, CEP 04517-050, inscrita no Cadastro Nacional da Pessoa Jurídica do Ministério da Economia (“</w:t>
      </w:r>
      <w:r w:rsidR="005E5CB8" w:rsidRPr="00CF5B2F">
        <w:rPr>
          <w:b/>
        </w:rPr>
        <w:t>CNPJ/ME</w:t>
      </w:r>
      <w:r w:rsidR="005E5CB8" w:rsidRPr="00CF5B2F">
        <w:t>”) sob o nº </w:t>
      </w:r>
      <w:r w:rsidR="005A7A23">
        <w:t>08.845.676/0001-98</w:t>
      </w:r>
      <w:r w:rsidR="005E5CB8" w:rsidRPr="00CF5B2F">
        <w:t>, com seus atos constitutivos registrados perante a Junta Comercial do Estado de São Paulo (“</w:t>
      </w:r>
      <w:r w:rsidR="005E5CB8" w:rsidRPr="00CF5B2F">
        <w:rPr>
          <w:b/>
        </w:rPr>
        <w:t>JUCESP</w:t>
      </w:r>
      <w:r w:rsidR="005E5CB8" w:rsidRPr="00CF5B2F">
        <w:t>”) sob o NIRE </w:t>
      </w:r>
      <w:r w:rsidR="005E5CB8" w:rsidRPr="00B859DD">
        <w:t>35.300.</w:t>
      </w:r>
      <w:r w:rsidR="005A7A23">
        <w:t>518.250</w:t>
      </w:r>
      <w:r w:rsidR="005E5CB8" w:rsidRPr="00CF5B2F">
        <w:t>, neste ato representada</w:t>
      </w:r>
      <w:r w:rsidR="00CE07B7">
        <w:t xml:space="preserve"> por seu representante legal devidamente constituído</w:t>
      </w:r>
      <w:r w:rsidR="005E5CB8" w:rsidRPr="00CF5B2F">
        <w:t xml:space="preserve"> nos termos de seu estatuto social</w:t>
      </w:r>
      <w:r w:rsidR="005E5CB8" w:rsidRPr="00CF5B2F">
        <w:rPr>
          <w:rFonts w:eastAsia="MS Mincho"/>
        </w:rPr>
        <w:t xml:space="preserve"> </w:t>
      </w:r>
      <w:r w:rsidR="00CE07B7">
        <w:rPr>
          <w:rFonts w:eastAsia="MS Mincho"/>
        </w:rPr>
        <w:t>e identificado na respectiva página de assinatura deste instrumento</w:t>
      </w:r>
      <w:r w:rsidR="003772B3">
        <w:rPr>
          <w:b/>
        </w:rPr>
        <w:t xml:space="preserve"> </w:t>
      </w:r>
      <w:bookmarkEnd w:id="10"/>
      <w:r w:rsidR="00E83817" w:rsidRPr="0045539C">
        <w:t>(“</w:t>
      </w:r>
      <w:r w:rsidR="002C1B8C">
        <w:rPr>
          <w:b/>
          <w:color w:val="auto"/>
        </w:rPr>
        <w:t>Cedente Fiduciante</w:t>
      </w:r>
      <w:r w:rsidR="00E83817" w:rsidRPr="0045539C">
        <w:t>”</w:t>
      </w:r>
      <w:r w:rsidR="002C1B8C">
        <w:t xml:space="preserve"> ou “</w:t>
      </w:r>
      <w:r w:rsidR="002C1B8C">
        <w:rPr>
          <w:b/>
          <w:bCs/>
        </w:rPr>
        <w:t>Cedente</w:t>
      </w:r>
      <w:r w:rsidR="002C1B8C">
        <w:t>”</w:t>
      </w:r>
      <w:r w:rsidR="00E83817" w:rsidRPr="0045539C">
        <w:t>)</w:t>
      </w:r>
      <w:r w:rsidR="00E83817" w:rsidRPr="0045539C">
        <w:rPr>
          <w:color w:val="auto"/>
        </w:rPr>
        <w:t>;</w:t>
      </w:r>
    </w:p>
    <w:p w14:paraId="4534FBF0" w14:textId="23DE5CAA" w:rsidR="001A329B" w:rsidRPr="00B102CE" w:rsidRDefault="001A329B" w:rsidP="00CF5B2F">
      <w:pPr>
        <w:pStyle w:val="Parties"/>
        <w:numPr>
          <w:ilvl w:val="0"/>
          <w:numId w:val="0"/>
        </w:numPr>
      </w:pPr>
      <w:r w:rsidRPr="00B102CE">
        <w:t xml:space="preserve">de outro </w:t>
      </w:r>
      <w:r w:rsidRPr="00B102CE">
        <w:rPr>
          <w:bCs/>
        </w:rPr>
        <w:t>lado</w:t>
      </w:r>
      <w:r w:rsidRPr="00B102CE">
        <w:t>,</w:t>
      </w:r>
    </w:p>
    <w:p w14:paraId="2F196286" w14:textId="50BC1898" w:rsidR="001A329B" w:rsidRPr="00CF5B2F" w:rsidRDefault="009075A0">
      <w:pPr>
        <w:pStyle w:val="Parties"/>
        <w:rPr>
          <w:rFonts w:eastAsia="MS Mincho"/>
        </w:rPr>
      </w:pPr>
      <w:bookmarkStart w:id="11" w:name="_Hlk74723516"/>
      <w:bookmarkStart w:id="12" w:name="_Hlk65193791"/>
      <w:r w:rsidRPr="00733DF8">
        <w:rPr>
          <w:b/>
        </w:rPr>
        <w:t>SIMPLIFIC PAVARINI DISTRIBUIDORA DE TÍTULOS E VALORES MOBILIÁRIOS LTDA.</w:t>
      </w:r>
      <w:bookmarkEnd w:id="11"/>
      <w:r w:rsidR="00C36F29" w:rsidRPr="0050467E">
        <w:rPr>
          <w:b/>
        </w:rPr>
        <w:t xml:space="preserve">, </w:t>
      </w:r>
      <w:r w:rsidRPr="00CF5B2F">
        <w:rPr>
          <w:bCs/>
        </w:rPr>
        <w:t xml:space="preserve">instituição financeira, neste ato por sua filial, com endereço na </w:t>
      </w:r>
      <w:r w:rsidR="00CE07B7" w:rsidRPr="00CF5B2F">
        <w:rPr>
          <w:bCs/>
        </w:rPr>
        <w:t>C</w:t>
      </w:r>
      <w:r w:rsidRPr="00CF5B2F">
        <w:rPr>
          <w:bCs/>
        </w:rPr>
        <w:t>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w:t>
      </w:r>
      <w:bookmarkEnd w:id="12"/>
      <w:r w:rsidR="001A329B" w:rsidRPr="003F7134">
        <w:t xml:space="preserve"> (“</w:t>
      </w:r>
      <w:r w:rsidR="001A329B" w:rsidRPr="00FE17F3">
        <w:rPr>
          <w:b/>
        </w:rPr>
        <w:t>Agente Fiduciário</w:t>
      </w:r>
      <w:r w:rsidR="001A329B" w:rsidRPr="003F7134">
        <w:t>”)</w:t>
      </w:r>
      <w:r w:rsidR="00CE07B7">
        <w:t>, na qualidade de representante dos titulares das Debêntures (conforme abaixo definido) (“</w:t>
      </w:r>
      <w:r w:rsidR="00CE07B7">
        <w:rPr>
          <w:b/>
          <w:bCs/>
        </w:rPr>
        <w:t>Debenturistas</w:t>
      </w:r>
      <w:r w:rsidR="00CE07B7">
        <w:t>”)</w:t>
      </w:r>
      <w:r w:rsidR="001A329B" w:rsidRPr="003F7134">
        <w:t>;</w:t>
      </w:r>
      <w:bookmarkStart w:id="13" w:name="_Hlk65193857"/>
    </w:p>
    <w:p w14:paraId="30BF4117" w14:textId="50CACE8A" w:rsidR="00AA7852" w:rsidRPr="00CF5B2F" w:rsidRDefault="003772B3" w:rsidP="00AA7852">
      <w:pPr>
        <w:pStyle w:val="Parties"/>
        <w:numPr>
          <w:ilvl w:val="0"/>
          <w:numId w:val="0"/>
        </w:numPr>
        <w:rPr>
          <w:bCs/>
        </w:rPr>
      </w:pPr>
      <w:r w:rsidRPr="00CF5B2F">
        <w:rPr>
          <w:bCs/>
        </w:rPr>
        <w:t>e</w:t>
      </w:r>
      <w:r w:rsidR="00AA7852" w:rsidRPr="00CF5B2F">
        <w:rPr>
          <w:bCs/>
        </w:rPr>
        <w:t xml:space="preserve">, como </w:t>
      </w:r>
      <w:r w:rsidRPr="00CF5B2F">
        <w:rPr>
          <w:bCs/>
        </w:rPr>
        <w:t>interveniente anuente</w:t>
      </w:r>
      <w:r w:rsidR="00AA7852" w:rsidRPr="00CF5B2F">
        <w:rPr>
          <w:bCs/>
        </w:rPr>
        <w:t>,</w:t>
      </w:r>
    </w:p>
    <w:p w14:paraId="5A33A091" w14:textId="5B085BAE" w:rsidR="00AA7852" w:rsidRPr="00CF5B2F" w:rsidRDefault="00284746" w:rsidP="002C1B8C">
      <w:pPr>
        <w:pStyle w:val="Parties"/>
        <w:rPr>
          <w:rFonts w:eastAsia="MS Mincho"/>
        </w:rPr>
      </w:pPr>
      <w:r w:rsidRPr="00CF5B2F">
        <w:rPr>
          <w:b/>
        </w:rPr>
        <w:t>MPM CORPÓREOS S.A.</w:t>
      </w:r>
      <w:r w:rsidRPr="00CF5B2F">
        <w:t xml:space="preserve">, sociedade por ações, </w:t>
      </w:r>
      <w:r w:rsidR="00CE07B7">
        <w:t>com</w:t>
      </w:r>
      <w:r w:rsidR="00CE07B7" w:rsidRPr="00CF5B2F">
        <w:t xml:space="preserve"> </w:t>
      </w:r>
      <w:r w:rsidRPr="00CF5B2F">
        <w:t xml:space="preserve">registro de emissor de valores mobiliários perante </w:t>
      </w:r>
      <w:r w:rsidRPr="00CF5B2F">
        <w:rPr>
          <w:szCs w:val="18"/>
        </w:rPr>
        <w:t>a</w:t>
      </w:r>
      <w:r w:rsidRPr="00CF5B2F">
        <w:t xml:space="preserve"> </w:t>
      </w:r>
      <w:r w:rsidR="005A7A23">
        <w:t>CVM</w:t>
      </w:r>
      <w:r w:rsidRPr="00CF5B2F">
        <w:t xml:space="preserve">, com sede na Cidade de São Paulo, Estado de São Paulo, na Avenida dos Eucaliptos, nº 762, sala 02, Indianópolis, CEP 04517-050, inscrita no </w:t>
      </w:r>
      <w:bookmarkStart w:id="14" w:name="_Hlk71652115"/>
      <w:r w:rsidR="005A7A23">
        <w:t>CNPJ/ME</w:t>
      </w:r>
      <w:bookmarkStart w:id="15" w:name="_Hlk43396018"/>
      <w:r w:rsidRPr="00CF5B2F">
        <w:t xml:space="preserve"> </w:t>
      </w:r>
      <w:bookmarkEnd w:id="14"/>
      <w:r w:rsidRPr="00CF5B2F">
        <w:t>sob o nº 26.659.061/0001-59</w:t>
      </w:r>
      <w:bookmarkEnd w:id="15"/>
      <w:r w:rsidRPr="00CF5B2F">
        <w:t xml:space="preserve">, com seus atos constitutivos registrados perante a </w:t>
      </w:r>
      <w:r w:rsidR="005A7A23">
        <w:t>JUCESP</w:t>
      </w:r>
      <w:r w:rsidRPr="00CF5B2F">
        <w:t xml:space="preserve"> sob o NIRE </w:t>
      </w:r>
      <w:r w:rsidR="00611775" w:rsidRPr="00B859DD">
        <w:t>35.300.498.607</w:t>
      </w:r>
      <w:r w:rsidRPr="00CF5B2F">
        <w:t>, neste ato representada</w:t>
      </w:r>
      <w:r w:rsidR="00CE07B7">
        <w:t xml:space="preserve"> por seu representante legal devidamente constituído</w:t>
      </w:r>
      <w:r w:rsidRPr="00CF5B2F">
        <w:t xml:space="preserve"> nos termos de seu estatuto social</w:t>
      </w:r>
      <w:r w:rsidR="00CE07B7">
        <w:t xml:space="preserve"> e identificado na respectiva página de assinatura deste instrumento</w:t>
      </w:r>
      <w:r w:rsidR="002C1B8C" w:rsidRPr="00CF5B2F">
        <w:rPr>
          <w:rFonts w:eastAsia="MS Mincho"/>
        </w:rPr>
        <w:t xml:space="preserve"> (“</w:t>
      </w:r>
      <w:r w:rsidRPr="00CF5B2F">
        <w:rPr>
          <w:rFonts w:eastAsia="MS Mincho"/>
          <w:b/>
          <w:bCs/>
        </w:rPr>
        <w:t>Emissora</w:t>
      </w:r>
      <w:r w:rsidR="002C1B8C" w:rsidRPr="00CF5B2F">
        <w:rPr>
          <w:rFonts w:eastAsia="MS Mincho"/>
        </w:rPr>
        <w:t>”);</w:t>
      </w:r>
    </w:p>
    <w:p w14:paraId="0D773571" w14:textId="4F5F413A" w:rsidR="00527675" w:rsidRPr="00BA748D" w:rsidRDefault="00527675" w:rsidP="00527675">
      <w:pPr>
        <w:pStyle w:val="Parties"/>
        <w:numPr>
          <w:ilvl w:val="0"/>
          <w:numId w:val="0"/>
        </w:numPr>
      </w:pPr>
      <w:r w:rsidRPr="00BA748D">
        <w:t xml:space="preserve">A </w:t>
      </w:r>
      <w:r>
        <w:t xml:space="preserve">Cedente </w:t>
      </w:r>
      <w:r w:rsidRPr="00BA748D">
        <w:t>Fiduciante e o Agente Fiduciário são doravante denominados, em conjunto, como "</w:t>
      </w:r>
      <w:r w:rsidRPr="00466F6F">
        <w:rPr>
          <w:b/>
        </w:rPr>
        <w:t>Partes</w:t>
      </w:r>
      <w:r w:rsidRPr="00BA748D">
        <w:t>" ou, individualmente, como "</w:t>
      </w:r>
      <w:r w:rsidRPr="00466F6F">
        <w:rPr>
          <w:b/>
        </w:rPr>
        <w:t>Parte</w:t>
      </w:r>
      <w:r w:rsidRPr="00BA748D">
        <w:t>".</w:t>
      </w:r>
    </w:p>
    <w:bookmarkEnd w:id="13"/>
    <w:p w14:paraId="1AF3810C" w14:textId="17FB9F5F" w:rsidR="00C83687" w:rsidRDefault="001C2569">
      <w:pPr>
        <w:pStyle w:val="Body"/>
        <w:widowControl w:val="0"/>
        <w:tabs>
          <w:tab w:val="left" w:pos="0"/>
        </w:tabs>
        <w:spacing w:before="140" w:after="0"/>
        <w:rPr>
          <w:lang w:val="pt-BR"/>
        </w:rPr>
      </w:pPr>
      <w:r w:rsidRPr="00786750">
        <w:rPr>
          <w:b/>
          <w:bCs/>
          <w:lang w:val="pt-BR"/>
        </w:rPr>
        <w:t>CONSIDERANDO QUE</w:t>
      </w:r>
      <w:r w:rsidR="00150A11" w:rsidRPr="00786750">
        <w:rPr>
          <w:lang w:val="pt-BR"/>
        </w:rPr>
        <w:t>:</w:t>
      </w:r>
    </w:p>
    <w:p w14:paraId="2B1DAFD8" w14:textId="77777777" w:rsidR="00527675" w:rsidRPr="00786750" w:rsidRDefault="00527675">
      <w:pPr>
        <w:pStyle w:val="Body"/>
        <w:widowControl w:val="0"/>
        <w:tabs>
          <w:tab w:val="left" w:pos="0"/>
        </w:tabs>
        <w:spacing w:before="140" w:after="0"/>
        <w:rPr>
          <w:lang w:val="pt-BR"/>
        </w:rPr>
      </w:pPr>
    </w:p>
    <w:p w14:paraId="2B5D589C" w14:textId="072BF4BF" w:rsidR="005331E0" w:rsidRPr="00CA387B" w:rsidRDefault="005331E0" w:rsidP="00240735">
      <w:pPr>
        <w:pStyle w:val="Recitals"/>
        <w:rPr>
          <w:snapToGrid w:val="0"/>
        </w:rPr>
      </w:pPr>
      <w:r w:rsidRPr="00D71904">
        <w:t xml:space="preserve">foi aprovada </w:t>
      </w:r>
      <w:r w:rsidR="0052255F">
        <w:t>em Reunião do Conselho de Administração da</w:t>
      </w:r>
      <w:r w:rsidR="009D206B">
        <w:t xml:space="preserve"> Emissora</w:t>
      </w:r>
      <w:r>
        <w:t>,</w:t>
      </w:r>
      <w:r w:rsidRPr="00D71904">
        <w:t xml:space="preserve"> realizada em </w:t>
      </w:r>
      <w:r w:rsidR="00D634CA">
        <w:t xml:space="preserve">08 </w:t>
      </w:r>
      <w:r w:rsidRPr="00D71904">
        <w:t xml:space="preserve">de </w:t>
      </w:r>
      <w:r w:rsidR="00D634CA">
        <w:t xml:space="preserve">julho </w:t>
      </w:r>
      <w:r w:rsidRPr="00D71904">
        <w:t>de</w:t>
      </w:r>
      <w:r>
        <w:t xml:space="preserve"> </w:t>
      </w:r>
      <w:r w:rsidR="007D509E">
        <w:t xml:space="preserve">2021 </w:t>
      </w:r>
      <w:r w:rsidRPr="00D71904">
        <w:t>(“</w:t>
      </w:r>
      <w:r w:rsidR="0052255F">
        <w:rPr>
          <w:b/>
        </w:rPr>
        <w:t xml:space="preserve">RCA da </w:t>
      </w:r>
      <w:r w:rsidR="009D206B">
        <w:rPr>
          <w:b/>
        </w:rPr>
        <w:t>Emissora</w:t>
      </w:r>
      <w:r w:rsidRPr="00D71904">
        <w:t xml:space="preserve">”), cuja ata </w:t>
      </w:r>
      <w:bookmarkStart w:id="16" w:name="_Hlk66951489"/>
      <w:del w:id="17" w:author="Matheus Veras l LRNG Advogados" w:date="2021-07-23T15:10:00Z">
        <w:r w:rsidR="008E4EA0" w:rsidDel="00B21BCE">
          <w:delText>foi</w:delText>
        </w:r>
        <w:r w:rsidR="008E4EA0" w:rsidRPr="002F66C8" w:rsidDel="00B21BCE">
          <w:rPr>
            <w:iCs/>
          </w:rPr>
          <w:delText xml:space="preserve"> </w:delText>
        </w:r>
      </w:del>
      <w:ins w:id="18" w:author="Matheus Veras l LRNG Advogados" w:date="2021-07-23T15:10:00Z">
        <w:r w:rsidR="00B21BCE">
          <w:t>será</w:t>
        </w:r>
        <w:r w:rsidR="00B21BCE" w:rsidRPr="002F66C8">
          <w:rPr>
            <w:iCs/>
          </w:rPr>
          <w:t xml:space="preserve"> </w:t>
        </w:r>
      </w:ins>
      <w:r w:rsidR="008E4EA0" w:rsidRPr="002F66C8">
        <w:rPr>
          <w:iCs/>
        </w:rPr>
        <w:t xml:space="preserve">publicada no </w:t>
      </w:r>
      <w:r w:rsidR="008E4EA0">
        <w:rPr>
          <w:iCs/>
        </w:rPr>
        <w:t xml:space="preserve">Diário Oficial do Estado </w:t>
      </w:r>
      <w:r w:rsidR="0052255F">
        <w:rPr>
          <w:iCs/>
        </w:rPr>
        <w:t>de São Paulo</w:t>
      </w:r>
      <w:r w:rsidR="008E4EA0">
        <w:rPr>
          <w:iCs/>
        </w:rPr>
        <w:t xml:space="preserve"> (“</w:t>
      </w:r>
      <w:r w:rsidR="008E4EA0">
        <w:rPr>
          <w:b/>
          <w:bCs/>
          <w:iCs/>
        </w:rPr>
        <w:t>DOE</w:t>
      </w:r>
      <w:r w:rsidR="0052255F">
        <w:rPr>
          <w:b/>
          <w:bCs/>
          <w:iCs/>
        </w:rPr>
        <w:t>SP</w:t>
      </w:r>
      <w:r w:rsidR="008E4EA0">
        <w:rPr>
          <w:iCs/>
        </w:rPr>
        <w:t xml:space="preserve">”) </w:t>
      </w:r>
      <w:r w:rsidR="008E4EA0" w:rsidRPr="002F66C8">
        <w:rPr>
          <w:iCs/>
        </w:rPr>
        <w:t xml:space="preserve">e </w:t>
      </w:r>
      <w:r w:rsidR="008E4EA0" w:rsidRPr="005E7D05">
        <w:rPr>
          <w:iCs/>
        </w:rPr>
        <w:t>no</w:t>
      </w:r>
      <w:r w:rsidR="008E4EA0" w:rsidRPr="00ED741D">
        <w:t xml:space="preserve"> </w:t>
      </w:r>
      <w:r w:rsidR="009C00E9">
        <w:t>jornal</w:t>
      </w:r>
      <w:r w:rsidR="008E4EA0">
        <w:rPr>
          <w:iCs/>
        </w:rPr>
        <w:t xml:space="preserve"> </w:t>
      </w:r>
      <w:r w:rsidR="00611775">
        <w:rPr>
          <w:iCs/>
        </w:rPr>
        <w:t>“Diário Comercial”</w:t>
      </w:r>
      <w:r w:rsidR="00611775">
        <w:rPr>
          <w:noProof/>
        </w:rPr>
        <w:t xml:space="preserve"> </w:t>
      </w:r>
      <w:r w:rsidR="008E4EA0">
        <w:rPr>
          <w:noProof/>
        </w:rPr>
        <w:t xml:space="preserve"> </w:t>
      </w:r>
      <w:r w:rsidR="008E4EA0" w:rsidRPr="00870E8E">
        <w:rPr>
          <w:noProof/>
        </w:rPr>
        <w:t>(</w:t>
      </w:r>
      <w:r w:rsidR="008E4EA0">
        <w:rPr>
          <w:noProof/>
        </w:rPr>
        <w:t xml:space="preserve">em conjunto, </w:t>
      </w:r>
      <w:r w:rsidR="008E4EA0" w:rsidRPr="00870E8E">
        <w:rPr>
          <w:noProof/>
        </w:rPr>
        <w:t>“</w:t>
      </w:r>
      <w:r w:rsidR="008E4EA0" w:rsidRPr="00870E8E">
        <w:rPr>
          <w:b/>
          <w:bCs/>
          <w:noProof/>
        </w:rPr>
        <w:t xml:space="preserve">Jornais de </w:t>
      </w:r>
      <w:r w:rsidR="009C00E9">
        <w:rPr>
          <w:b/>
          <w:bCs/>
          <w:noProof/>
        </w:rPr>
        <w:t xml:space="preserve">Publicação da </w:t>
      </w:r>
      <w:r w:rsidR="009D206B">
        <w:rPr>
          <w:b/>
          <w:bCs/>
          <w:noProof/>
        </w:rPr>
        <w:t>Emissora</w:t>
      </w:r>
      <w:r w:rsidR="008E4EA0" w:rsidRPr="00870E8E">
        <w:rPr>
          <w:noProof/>
        </w:rPr>
        <w:t>”)</w:t>
      </w:r>
      <w:del w:id="19" w:author="Matheus Veras l LRNG Advogados" w:date="2021-07-23T15:10:00Z">
        <w:r w:rsidR="008E4EA0" w:rsidDel="00B21BCE">
          <w:rPr>
            <w:noProof/>
          </w:rPr>
          <w:delText xml:space="preserve"> </w:delText>
        </w:r>
        <w:r w:rsidR="008E4EA0" w:rsidRPr="002F66C8" w:rsidDel="00B21BCE">
          <w:delText>em</w:delText>
        </w:r>
        <w:r w:rsidR="009C00E9" w:rsidDel="00B21BCE">
          <w:delText xml:space="preserve"> </w:delText>
        </w:r>
        <w:r w:rsidR="009C00E9" w:rsidRPr="00CF5B2F" w:rsidDel="00B21BCE">
          <w:rPr>
            <w:highlight w:val="yellow"/>
          </w:rPr>
          <w:delText>[</w:delText>
        </w:r>
        <w:r w:rsidR="009C00E9" w:rsidRPr="00CF5B2F" w:rsidDel="00B21BCE">
          <w:rPr>
            <w:highlight w:val="yellow"/>
          </w:rPr>
          <w:sym w:font="Symbol" w:char="F0B7"/>
        </w:r>
        <w:r w:rsidR="009C00E9" w:rsidRPr="00CF5B2F" w:rsidDel="00B21BCE">
          <w:rPr>
            <w:highlight w:val="yellow"/>
          </w:rPr>
          <w:delText>]</w:delText>
        </w:r>
        <w:r w:rsidR="00F45615" w:rsidDel="00B21BCE">
          <w:delText xml:space="preserve"> de </w:delText>
        </w:r>
        <w:r w:rsidR="009C00E9" w:rsidRPr="00CF5B2F" w:rsidDel="00B21BCE">
          <w:rPr>
            <w:highlight w:val="yellow"/>
          </w:rPr>
          <w:delText>[</w:delText>
        </w:r>
        <w:r w:rsidR="009C00E9" w:rsidRPr="00CF5B2F" w:rsidDel="00B21BCE">
          <w:rPr>
            <w:highlight w:val="yellow"/>
          </w:rPr>
          <w:sym w:font="Symbol" w:char="F0B7"/>
        </w:r>
        <w:r w:rsidR="009C00E9" w:rsidRPr="00CF5B2F" w:rsidDel="00B21BCE">
          <w:rPr>
            <w:highlight w:val="yellow"/>
          </w:rPr>
          <w:delText>]</w:delText>
        </w:r>
        <w:r w:rsidR="00F45615" w:rsidRPr="00634822" w:rsidDel="00B21BCE">
          <w:delText xml:space="preserve"> </w:delText>
        </w:r>
        <w:r w:rsidR="008E4EA0" w:rsidRPr="002F66C8" w:rsidDel="00B21BCE">
          <w:delText>de 2021</w:delText>
        </w:r>
      </w:del>
      <w:r w:rsidR="008E4EA0" w:rsidRPr="002F66C8">
        <w:rPr>
          <w:iCs/>
        </w:rPr>
        <w:t xml:space="preserve">, </w:t>
      </w:r>
      <w:r w:rsidR="008E4EA0" w:rsidRPr="009A6367">
        <w:rPr>
          <w:iCs/>
        </w:rPr>
        <w:t xml:space="preserve">e </w:t>
      </w:r>
      <w:r w:rsidR="0034592B">
        <w:rPr>
          <w:iCs/>
        </w:rPr>
        <w:t xml:space="preserve">foi devidamente </w:t>
      </w:r>
      <w:r w:rsidR="00D236B9">
        <w:rPr>
          <w:iCs/>
        </w:rPr>
        <w:t>registrada</w:t>
      </w:r>
      <w:r w:rsidR="00D236B9" w:rsidRPr="009A6367">
        <w:rPr>
          <w:iCs/>
        </w:rPr>
        <w:t xml:space="preserve"> </w:t>
      </w:r>
      <w:r w:rsidR="0034592B" w:rsidRPr="009A6367">
        <w:rPr>
          <w:iCs/>
        </w:rPr>
        <w:t xml:space="preserve">na </w:t>
      </w:r>
      <w:r w:rsidR="009C00E9">
        <w:rPr>
          <w:iCs/>
        </w:rPr>
        <w:t>JUCESP</w:t>
      </w:r>
      <w:r w:rsidR="0034592B" w:rsidRPr="009A6367">
        <w:rPr>
          <w:iCs/>
        </w:rPr>
        <w:t xml:space="preserve">, </w:t>
      </w:r>
      <w:r w:rsidR="0034592B">
        <w:rPr>
          <w:iCs/>
        </w:rPr>
        <w:t xml:space="preserve">sob o número </w:t>
      </w:r>
      <w:del w:id="20" w:author="Matheus Veras l LRNG Advogados" w:date="2021-07-23T15:13:00Z">
        <w:r w:rsidR="009C00E9" w:rsidRPr="00CF5B2F" w:rsidDel="00B21BCE">
          <w:rPr>
            <w:iCs/>
            <w:highlight w:val="yellow"/>
          </w:rPr>
          <w:delText>[</w:delText>
        </w:r>
        <w:r w:rsidR="009C00E9" w:rsidRPr="00CF5B2F" w:rsidDel="00B21BCE">
          <w:rPr>
            <w:iCs/>
            <w:highlight w:val="yellow"/>
          </w:rPr>
          <w:sym w:font="Symbol" w:char="F0B7"/>
        </w:r>
        <w:r w:rsidR="009C00E9" w:rsidRPr="00CF5B2F" w:rsidDel="00B21BCE">
          <w:rPr>
            <w:iCs/>
            <w:highlight w:val="yellow"/>
          </w:rPr>
          <w:delText>]</w:delText>
        </w:r>
        <w:r w:rsidR="0034592B" w:rsidDel="00B21BCE">
          <w:rPr>
            <w:iCs/>
          </w:rPr>
          <w:delText xml:space="preserve"> </w:delText>
        </w:r>
      </w:del>
      <w:ins w:id="21" w:author="Matheus Veras l LRNG Advogados" w:date="2021-07-23T15:13:00Z">
        <w:r w:rsidR="00B21BCE">
          <w:rPr>
            <w:iCs/>
          </w:rPr>
          <w:t xml:space="preserve">335.949/21-6 </w:t>
        </w:r>
      </w:ins>
      <w:r w:rsidR="0034592B">
        <w:rPr>
          <w:iCs/>
        </w:rPr>
        <w:t xml:space="preserve">em </w:t>
      </w:r>
      <w:del w:id="22" w:author="Matheus Veras l LRNG Advogados" w:date="2021-07-23T15:13:00Z">
        <w:r w:rsidR="009C00E9" w:rsidRPr="00CF5B2F" w:rsidDel="00B21BCE">
          <w:rPr>
            <w:iCs/>
            <w:highlight w:val="yellow"/>
          </w:rPr>
          <w:delText>[</w:delText>
        </w:r>
        <w:r w:rsidR="009C00E9" w:rsidRPr="00CF5B2F" w:rsidDel="00B21BCE">
          <w:rPr>
            <w:iCs/>
            <w:highlight w:val="yellow"/>
          </w:rPr>
          <w:sym w:font="Symbol" w:char="F0B7"/>
        </w:r>
        <w:r w:rsidR="009C00E9" w:rsidRPr="00CF5B2F" w:rsidDel="00B21BCE">
          <w:rPr>
            <w:iCs/>
            <w:highlight w:val="yellow"/>
          </w:rPr>
          <w:delText>]</w:delText>
        </w:r>
        <w:r w:rsidR="009C00E9" w:rsidDel="00B21BCE">
          <w:rPr>
            <w:iCs/>
          </w:rPr>
          <w:delText xml:space="preserve"> </w:delText>
        </w:r>
      </w:del>
      <w:ins w:id="23" w:author="Matheus Veras l LRNG Advogados" w:date="2021-07-23T15:13:00Z">
        <w:r w:rsidR="00B21BCE">
          <w:rPr>
            <w:iCs/>
          </w:rPr>
          <w:t xml:space="preserve">15 </w:t>
        </w:r>
      </w:ins>
      <w:r w:rsidR="0034592B">
        <w:rPr>
          <w:iCs/>
        </w:rPr>
        <w:t xml:space="preserve">de </w:t>
      </w:r>
      <w:del w:id="24" w:author="Matheus Veras l LRNG Advogados" w:date="2021-07-23T15:13:00Z">
        <w:r w:rsidR="009C00E9" w:rsidRPr="00CF5B2F" w:rsidDel="00B21BCE">
          <w:rPr>
            <w:iCs/>
            <w:highlight w:val="yellow"/>
          </w:rPr>
          <w:delText>[</w:delText>
        </w:r>
        <w:r w:rsidR="009C00E9" w:rsidRPr="00CF5B2F" w:rsidDel="00B21BCE">
          <w:rPr>
            <w:iCs/>
            <w:highlight w:val="yellow"/>
          </w:rPr>
          <w:sym w:font="Symbol" w:char="F0B7"/>
        </w:r>
        <w:r w:rsidR="009C00E9" w:rsidRPr="00CF5B2F" w:rsidDel="00B21BCE">
          <w:rPr>
            <w:iCs/>
            <w:highlight w:val="yellow"/>
          </w:rPr>
          <w:delText>]</w:delText>
        </w:r>
        <w:r w:rsidR="0034592B" w:rsidDel="00B21BCE">
          <w:rPr>
            <w:iCs/>
          </w:rPr>
          <w:delText xml:space="preserve"> </w:delText>
        </w:r>
      </w:del>
      <w:ins w:id="25" w:author="Matheus Veras l LRNG Advogados" w:date="2021-07-23T15:13:00Z">
        <w:r w:rsidR="00B21BCE">
          <w:rPr>
            <w:iCs/>
          </w:rPr>
          <w:t xml:space="preserve">julho </w:t>
        </w:r>
      </w:ins>
      <w:r w:rsidR="0034592B">
        <w:rPr>
          <w:iCs/>
        </w:rPr>
        <w:t>de 2021</w:t>
      </w:r>
      <w:r w:rsidR="008E4EA0" w:rsidRPr="009A6367">
        <w:rPr>
          <w:iCs/>
        </w:rPr>
        <w:t xml:space="preserve">, </w:t>
      </w:r>
      <w:r w:rsidR="008E4EA0" w:rsidRPr="002F66C8">
        <w:t>nos termos do artigo 62, inciso I</w:t>
      </w:r>
      <w:bookmarkStart w:id="26" w:name="_Hlk64969569"/>
      <w:r w:rsidR="008E4EA0" w:rsidRPr="002F66C8">
        <w:t>, e do artigo 289,</w:t>
      </w:r>
      <w:bookmarkEnd w:id="26"/>
      <w:r w:rsidR="008E4EA0" w:rsidRPr="002F66C8">
        <w:t xml:space="preserve"> da Lei das Sociedades por Ações</w:t>
      </w:r>
      <w:bookmarkEnd w:id="16"/>
      <w:r w:rsidRPr="00D71904">
        <w:rPr>
          <w:snapToGrid w:val="0"/>
        </w:rPr>
        <w:t xml:space="preserve">: </w:t>
      </w:r>
      <w:r w:rsidRPr="002F66C8">
        <w:t xml:space="preserve">(a) a </w:t>
      </w:r>
      <w:r w:rsidR="00D634CA">
        <w:t>1</w:t>
      </w:r>
      <w:r w:rsidR="00D634CA" w:rsidRPr="00363EDA">
        <w:t xml:space="preserve">ª </w:t>
      </w:r>
      <w:r w:rsidRPr="00363EDA">
        <w:t>(</w:t>
      </w:r>
      <w:r w:rsidR="00D634CA">
        <w:t>primeira</w:t>
      </w:r>
      <w:r w:rsidRPr="00363EDA">
        <w:t xml:space="preserve">) emissão de debêntures simples, não conversíveis em ações, em </w:t>
      </w:r>
      <w:r w:rsidR="00D634CA">
        <w:t>até 2 (duas) séries</w:t>
      </w:r>
      <w:r w:rsidRPr="00363EDA">
        <w:t>, da espécie com garantia real,</w:t>
      </w:r>
      <w:r>
        <w:t xml:space="preserve"> </w:t>
      </w:r>
      <w:r w:rsidRPr="00C530F3">
        <w:t xml:space="preserve">da </w:t>
      </w:r>
      <w:r w:rsidR="009D206B">
        <w:t>Emissora</w:t>
      </w:r>
      <w:r w:rsidRPr="00CA387B">
        <w:t xml:space="preserve"> (“</w:t>
      </w:r>
      <w:r w:rsidRPr="008E4EA0">
        <w:rPr>
          <w:b/>
        </w:rPr>
        <w:t>Emissão</w:t>
      </w:r>
      <w:r w:rsidRPr="00CA387B">
        <w:t>” e “</w:t>
      </w:r>
      <w:r w:rsidRPr="008E4EA0">
        <w:rPr>
          <w:b/>
          <w:bCs/>
        </w:rPr>
        <w:t>Debêntures</w:t>
      </w:r>
      <w:r w:rsidRPr="00CA387B">
        <w:t>”, respectivamente), para distribuição pública com esforços restritos de distribuição, nos termos da Instrução da Comissão de Valores Mobiliários (“</w:t>
      </w:r>
      <w:r w:rsidRPr="008E4EA0">
        <w:rPr>
          <w:b/>
          <w:bCs/>
        </w:rPr>
        <w:t>CVM</w:t>
      </w:r>
      <w:r w:rsidRPr="00CA387B">
        <w:t>”) nº 476, de 16 de janeiro de 2009, conforme alterada (“</w:t>
      </w:r>
      <w:r w:rsidRPr="008E4EA0">
        <w:rPr>
          <w:b/>
          <w:bCs/>
        </w:rPr>
        <w:t>Instrução CVM 476</w:t>
      </w:r>
      <w:r w:rsidRPr="00CA387B">
        <w:t>”) e demais leis e regulamentações aplicáveis (“</w:t>
      </w:r>
      <w:r w:rsidRPr="00CA387B">
        <w:rPr>
          <w:b/>
          <w:bCs/>
        </w:rPr>
        <w:t>Oferta</w:t>
      </w:r>
      <w:r w:rsidRPr="00CA387B">
        <w:t xml:space="preserve">”), bem como seus </w:t>
      </w:r>
      <w:r w:rsidRPr="00CA387B">
        <w:lastRenderedPageBreak/>
        <w:t xml:space="preserve">respectivos termos e condições; (b) </w:t>
      </w:r>
      <w:r w:rsidRPr="002F66C8">
        <w:t xml:space="preserve">a autorização à diretoria da </w:t>
      </w:r>
      <w:r w:rsidR="005A7A23">
        <w:t>Emissora</w:t>
      </w:r>
      <w:r>
        <w:t xml:space="preserve"> </w:t>
      </w:r>
      <w:r w:rsidRPr="002F66C8">
        <w:t>para praticar todos os atos necessários à efetivação das deliberações da</w:t>
      </w:r>
      <w:r>
        <w:t xml:space="preserve"> </w:t>
      </w:r>
      <w:r w:rsidR="00F04880">
        <w:t>RCA da Emissora</w:t>
      </w:r>
      <w:r w:rsidRPr="002F66C8">
        <w:t>, incluindo, mas não se limitando</w:t>
      </w:r>
      <w:r w:rsidR="00B05572">
        <w:t>,</w:t>
      </w:r>
      <w:r w:rsidRPr="002F66C8">
        <w:t xml:space="preserve"> a Escritura de Emissão, o Contrato de Distribuição</w:t>
      </w:r>
      <w:r>
        <w:t xml:space="preserve"> </w:t>
      </w:r>
      <w:bookmarkStart w:id="27" w:name="_Hlk65193977"/>
      <w:r>
        <w:t>(</w:t>
      </w:r>
      <w:r w:rsidR="00527675">
        <w:t>conforme abaixo definido</w:t>
      </w:r>
      <w:r>
        <w:t xml:space="preserve">) </w:t>
      </w:r>
      <w:bookmarkEnd w:id="27"/>
      <w:r w:rsidRPr="002F66C8">
        <w:t>e o</w:t>
      </w:r>
      <w:r w:rsidR="00F04880">
        <w:t xml:space="preserve"> presente</w:t>
      </w:r>
      <w:r w:rsidRPr="002F66C8">
        <w:t xml:space="preserve"> Contrato de </w:t>
      </w:r>
      <w:r>
        <w:t>Garantia</w:t>
      </w:r>
      <w:r w:rsidRPr="002F66C8" w:rsidDel="000E6F21">
        <w:t xml:space="preserve"> </w:t>
      </w:r>
      <w:r w:rsidRPr="002F66C8">
        <w:t xml:space="preserve">(conforme abaixo definido), bem como eventuais aditamentos a estes documentos e demais </w:t>
      </w:r>
      <w:r w:rsidRPr="003F7134">
        <w:t>documentos da Oferta, bem como autorizou a contratação de todos os prestadores de serviços inerentes às obrigações previstas n</w:t>
      </w:r>
      <w:r>
        <w:t xml:space="preserve">a </w:t>
      </w:r>
      <w:r w:rsidRPr="003F7134">
        <w:t xml:space="preserve">Escritura de Emissão e nos demais documentos da Oferta, </w:t>
      </w:r>
      <w:r w:rsidRPr="00CA387B">
        <w:t>conforme disposto no artigo 59, da Lei nº 6.404, de 15 de dezembro de 1976, conforme alterada (“</w:t>
      </w:r>
      <w:r w:rsidRPr="008E4EA0">
        <w:rPr>
          <w:b/>
        </w:rPr>
        <w:t>Lei das Sociedades por Ações</w:t>
      </w:r>
      <w:r w:rsidRPr="00CA387B">
        <w:t>”).</w:t>
      </w:r>
    </w:p>
    <w:p w14:paraId="4A3AEFB0" w14:textId="3698F35C" w:rsidR="003772B3" w:rsidRPr="00CF5B2F" w:rsidRDefault="003772B3" w:rsidP="00240735">
      <w:pPr>
        <w:pStyle w:val="Recitals"/>
        <w:rPr>
          <w:snapToGrid w:val="0"/>
        </w:rPr>
      </w:pPr>
      <w:bookmarkStart w:id="28" w:name="_Hlk49163210"/>
      <w:r>
        <w:t xml:space="preserve">a </w:t>
      </w:r>
      <w:r w:rsidRPr="006B3774">
        <w:t xml:space="preserve">constituição da </w:t>
      </w:r>
      <w:r w:rsidRPr="003C6DD0">
        <w:t xml:space="preserve">Cessão Fiduciária </w:t>
      </w:r>
      <w:r w:rsidRPr="006B3774">
        <w:t xml:space="preserve">(conforme abaixo definida) pela </w:t>
      </w:r>
      <w:r>
        <w:t>Cedente</w:t>
      </w:r>
      <w:r w:rsidRPr="006B3774">
        <w:t xml:space="preserve">, </w:t>
      </w:r>
      <w:r>
        <w:t>bem como a assinatura</w:t>
      </w:r>
      <w:r w:rsidRPr="006B3774">
        <w:t xml:space="preserve"> </w:t>
      </w:r>
      <w:r>
        <w:t>deste</w:t>
      </w:r>
      <w:r w:rsidRPr="006B3774">
        <w:t xml:space="preserve"> Contrato de Garantia, e os eventuais aditamentos aos referidos documentos, dentre outros, são realizadas com base na deliberação </w:t>
      </w:r>
      <w:r>
        <w:t xml:space="preserve">da </w:t>
      </w:r>
      <w:r w:rsidR="00412950">
        <w:t xml:space="preserve">Assembleia Geral Extraordinária </w:t>
      </w:r>
      <w:r>
        <w:t xml:space="preserve">da </w:t>
      </w:r>
      <w:r w:rsidR="00412950">
        <w:t>Cedente</w:t>
      </w:r>
      <w:r w:rsidR="00D634CA">
        <w:t>, realizada em 08 de julho de 2021 (“</w:t>
      </w:r>
      <w:r w:rsidR="00D634CA">
        <w:rPr>
          <w:b/>
          <w:bCs/>
        </w:rPr>
        <w:t>AGE da Cedente</w:t>
      </w:r>
      <w:r w:rsidR="00D634CA">
        <w:t xml:space="preserve">”), </w:t>
      </w:r>
      <w:del w:id="29" w:author="Matheus Veras l LRNG Advogados" w:date="2021-07-23T15:14:00Z">
        <w:r w:rsidR="00D634CA" w:rsidDel="00B21BCE">
          <w:delText xml:space="preserve"> </w:delText>
        </w:r>
      </w:del>
      <w:r w:rsidR="00D634CA">
        <w:t>e foi devidamente registrada na JUCESP sob o número</w:t>
      </w:r>
      <w:r w:rsidR="00D634CA">
        <w:rPr>
          <w:iCs/>
        </w:rPr>
        <w:t xml:space="preserve"> </w:t>
      </w:r>
      <w:del w:id="30" w:author="Matheus Veras l LRNG Advogados" w:date="2021-07-23T15:22:00Z">
        <w:r w:rsidR="00D634CA" w:rsidRPr="00CF5B2F" w:rsidDel="008B747C">
          <w:rPr>
            <w:iCs/>
            <w:highlight w:val="yellow"/>
          </w:rPr>
          <w:delText>[</w:delText>
        </w:r>
        <w:r w:rsidR="00D634CA" w:rsidRPr="00CF5B2F" w:rsidDel="008B747C">
          <w:rPr>
            <w:iCs/>
            <w:highlight w:val="yellow"/>
          </w:rPr>
          <w:sym w:font="Symbol" w:char="F0B7"/>
        </w:r>
        <w:r w:rsidR="00D634CA" w:rsidRPr="00CF5B2F" w:rsidDel="008B747C">
          <w:rPr>
            <w:iCs/>
            <w:highlight w:val="yellow"/>
          </w:rPr>
          <w:delText>]</w:delText>
        </w:r>
        <w:r w:rsidR="00D634CA" w:rsidDel="008B747C">
          <w:rPr>
            <w:iCs/>
          </w:rPr>
          <w:delText xml:space="preserve"> </w:delText>
        </w:r>
      </w:del>
      <w:ins w:id="31" w:author="Matheus Veras l LRNG Advogados" w:date="2021-07-23T15:22:00Z">
        <w:r w:rsidR="008B747C">
          <w:rPr>
            <w:iCs/>
          </w:rPr>
          <w:t xml:space="preserve">350.439/21-7 </w:t>
        </w:r>
      </w:ins>
      <w:r w:rsidR="00D634CA">
        <w:rPr>
          <w:iCs/>
        </w:rPr>
        <w:t xml:space="preserve">em </w:t>
      </w:r>
      <w:del w:id="32" w:author="Matheus Veras l LRNG Advogados" w:date="2021-07-23T15:22:00Z">
        <w:r w:rsidR="00D634CA" w:rsidRPr="00CF5B2F" w:rsidDel="008B747C">
          <w:rPr>
            <w:iCs/>
            <w:highlight w:val="yellow"/>
          </w:rPr>
          <w:delText>[</w:delText>
        </w:r>
        <w:r w:rsidR="00D634CA" w:rsidRPr="00CF5B2F" w:rsidDel="008B747C">
          <w:rPr>
            <w:iCs/>
            <w:highlight w:val="yellow"/>
          </w:rPr>
          <w:sym w:font="Symbol" w:char="F0B7"/>
        </w:r>
        <w:r w:rsidR="00D634CA" w:rsidRPr="00CF5B2F" w:rsidDel="008B747C">
          <w:rPr>
            <w:iCs/>
            <w:highlight w:val="yellow"/>
          </w:rPr>
          <w:delText>]</w:delText>
        </w:r>
        <w:r w:rsidR="00D634CA" w:rsidDel="008B747C">
          <w:rPr>
            <w:iCs/>
          </w:rPr>
          <w:delText xml:space="preserve"> </w:delText>
        </w:r>
      </w:del>
      <w:ins w:id="33" w:author="Matheus Veras l LRNG Advogados" w:date="2021-07-23T15:22:00Z">
        <w:r w:rsidR="008B747C">
          <w:rPr>
            <w:iCs/>
          </w:rPr>
          <w:t xml:space="preserve">19 </w:t>
        </w:r>
      </w:ins>
      <w:r w:rsidR="00D634CA">
        <w:rPr>
          <w:iCs/>
        </w:rPr>
        <w:t xml:space="preserve">de </w:t>
      </w:r>
      <w:del w:id="34" w:author="Matheus Veras l LRNG Advogados" w:date="2021-07-23T15:22:00Z">
        <w:r w:rsidR="00D634CA" w:rsidRPr="00CF5B2F" w:rsidDel="008B747C">
          <w:rPr>
            <w:iCs/>
            <w:highlight w:val="yellow"/>
          </w:rPr>
          <w:delText>[</w:delText>
        </w:r>
        <w:r w:rsidR="00D634CA" w:rsidRPr="00CF5B2F" w:rsidDel="008B747C">
          <w:rPr>
            <w:iCs/>
            <w:highlight w:val="yellow"/>
          </w:rPr>
          <w:sym w:font="Symbol" w:char="F0B7"/>
        </w:r>
        <w:r w:rsidR="00D634CA" w:rsidRPr="00CF5B2F" w:rsidDel="008B747C">
          <w:rPr>
            <w:iCs/>
            <w:highlight w:val="yellow"/>
          </w:rPr>
          <w:delText>]</w:delText>
        </w:r>
        <w:r w:rsidR="00D634CA" w:rsidDel="008B747C">
          <w:rPr>
            <w:iCs/>
          </w:rPr>
          <w:delText xml:space="preserve"> </w:delText>
        </w:r>
      </w:del>
      <w:ins w:id="35" w:author="Matheus Veras l LRNG Advogados" w:date="2021-07-23T15:22:00Z">
        <w:r w:rsidR="008B747C">
          <w:rPr>
            <w:iCs/>
          </w:rPr>
          <w:t xml:space="preserve">julho </w:t>
        </w:r>
      </w:ins>
      <w:r w:rsidR="00D634CA">
        <w:rPr>
          <w:iCs/>
        </w:rPr>
        <w:t>de 2021</w:t>
      </w:r>
      <w:r w:rsidR="00412950">
        <w:t xml:space="preserve">, </w:t>
      </w:r>
      <w:r w:rsidRPr="006B3774">
        <w:t xml:space="preserve">em conformidade com o disposto no estatuto social da </w:t>
      </w:r>
      <w:r w:rsidR="00CE4EA3">
        <w:t>Cedente</w:t>
      </w:r>
      <w:r>
        <w:t>;</w:t>
      </w:r>
    </w:p>
    <w:p w14:paraId="371D1D3B" w14:textId="178E6CC0" w:rsidR="005331E0" w:rsidRPr="00D02A9C" w:rsidRDefault="005331E0" w:rsidP="00240735">
      <w:pPr>
        <w:pStyle w:val="Recitals"/>
        <w:rPr>
          <w:snapToGrid w:val="0"/>
        </w:rPr>
      </w:pPr>
      <w:r w:rsidRPr="00D02A9C">
        <w:t xml:space="preserve">a </w:t>
      </w:r>
      <w:r w:rsidR="003772B3">
        <w:t>Emissora</w:t>
      </w:r>
      <w:r w:rsidRPr="00D02A9C">
        <w:t xml:space="preserve"> realizou a Emissão das Debêntures, conforme as características e condições descritas no </w:t>
      </w:r>
      <w:r w:rsidRPr="00786750">
        <w:rPr>
          <w:i/>
          <w:iCs/>
        </w:rPr>
        <w:t xml:space="preserve">“Instrumento Particular de Escritura da </w:t>
      </w:r>
      <w:r w:rsidR="00D634CA">
        <w:rPr>
          <w:i/>
          <w:iCs/>
        </w:rPr>
        <w:t>1</w:t>
      </w:r>
      <w:r w:rsidR="00D634CA" w:rsidRPr="00786750">
        <w:rPr>
          <w:i/>
          <w:iCs/>
        </w:rPr>
        <w:t xml:space="preserve">ª </w:t>
      </w:r>
      <w:r w:rsidRPr="00786750">
        <w:rPr>
          <w:i/>
          <w:iCs/>
        </w:rPr>
        <w:t>(</w:t>
      </w:r>
      <w:r w:rsidR="00D634CA">
        <w:rPr>
          <w:i/>
          <w:iCs/>
        </w:rPr>
        <w:t>Primeira</w:t>
      </w:r>
      <w:r w:rsidRPr="00786750">
        <w:rPr>
          <w:i/>
          <w:iCs/>
        </w:rPr>
        <w:t xml:space="preserve">) Emissão de Debêntures Simples, Não Conversíveis em Ações, da Espécie com Garantia Real, </w:t>
      </w:r>
      <w:r w:rsidR="00D634CA">
        <w:rPr>
          <w:i/>
          <w:iCs/>
        </w:rPr>
        <w:t xml:space="preserve">em até 2 (duas) Séries, </w:t>
      </w:r>
      <w:r w:rsidRPr="00786750">
        <w:rPr>
          <w:i/>
          <w:iCs/>
        </w:rPr>
        <w:t xml:space="preserve">para Distribuição Pública, com Esforços Restritos, da </w:t>
      </w:r>
      <w:r w:rsidR="00F04880">
        <w:rPr>
          <w:i/>
          <w:iCs/>
        </w:rPr>
        <w:t>MPM Corpóreos S.A.</w:t>
      </w:r>
      <w:r w:rsidRPr="00D825A1">
        <w:rPr>
          <w:i/>
          <w:iCs/>
        </w:rPr>
        <w:t>”</w:t>
      </w:r>
      <w:r w:rsidRPr="00D825A1">
        <w:t xml:space="preserve"> (“</w:t>
      </w:r>
      <w:r w:rsidRPr="00D825A1">
        <w:rPr>
          <w:b/>
        </w:rPr>
        <w:t>Escritura de Emissão</w:t>
      </w:r>
      <w:r w:rsidRPr="00D825A1">
        <w:t>”), celebrada</w:t>
      </w:r>
      <w:r w:rsidR="00372E5C" w:rsidRPr="00D825A1">
        <w:t xml:space="preserve"> pela </w:t>
      </w:r>
      <w:r w:rsidR="009D206B">
        <w:t xml:space="preserve">Emissora </w:t>
      </w:r>
      <w:r w:rsidR="00372E5C" w:rsidRPr="00D825A1">
        <w:t>e o Agente Fiduciário</w:t>
      </w:r>
      <w:r w:rsidR="00D634CA">
        <w:t>, com a interveniência e anuência da Cedente,</w:t>
      </w:r>
      <w:r w:rsidRPr="00D825A1">
        <w:t xml:space="preserve"> em </w:t>
      </w:r>
      <w:del w:id="36" w:author="Matheus Veras l LRNG Advogados" w:date="2021-07-22T16:20:00Z">
        <w:r w:rsidR="00D634CA" w:rsidDel="00F701D0">
          <w:delText>08</w:delText>
        </w:r>
        <w:r w:rsidR="00D634CA" w:rsidRPr="00D825A1" w:rsidDel="00F701D0">
          <w:delText xml:space="preserve"> </w:delText>
        </w:r>
      </w:del>
      <w:ins w:id="37" w:author="Matheus Veras l LRNG Advogados" w:date="2021-07-22T16:20:00Z">
        <w:r w:rsidR="00F701D0">
          <w:t>22</w:t>
        </w:r>
        <w:r w:rsidR="00F701D0" w:rsidRPr="00D825A1">
          <w:t xml:space="preserve"> </w:t>
        </w:r>
      </w:ins>
      <w:r w:rsidR="007D509E" w:rsidRPr="00D825A1">
        <w:t xml:space="preserve">de </w:t>
      </w:r>
      <w:r w:rsidR="00D634CA">
        <w:t>julho</w:t>
      </w:r>
      <w:r w:rsidR="00D634CA" w:rsidRPr="00D825A1">
        <w:t xml:space="preserve"> </w:t>
      </w:r>
      <w:r w:rsidRPr="00D825A1">
        <w:t xml:space="preserve">de 2021, a qual </w:t>
      </w:r>
      <w:del w:id="38" w:author="Lucas Padilha" w:date="2021-07-23T17:30:00Z">
        <w:r w:rsidR="003772B3" w:rsidDel="0035621A">
          <w:delText>[</w:delText>
        </w:r>
      </w:del>
      <w:r w:rsidRPr="00D825A1">
        <w:rPr>
          <w:iCs/>
        </w:rPr>
        <w:t>será</w:t>
      </w:r>
      <w:del w:id="39" w:author="Lucas Padilha" w:date="2021-07-23T17:30:00Z">
        <w:r w:rsidR="003772B3" w:rsidDel="0035621A">
          <w:rPr>
            <w:iCs/>
          </w:rPr>
          <w:delText>/foi]</w:delText>
        </w:r>
      </w:del>
      <w:r w:rsidR="007D509E" w:rsidRPr="00D825A1">
        <w:rPr>
          <w:iCs/>
        </w:rPr>
        <w:t xml:space="preserve"> </w:t>
      </w:r>
      <w:r w:rsidRPr="00D825A1">
        <w:t>arquivada na</w:t>
      </w:r>
      <w:r w:rsidR="00F04880">
        <w:t xml:space="preserve"> JUCESP</w:t>
      </w:r>
      <w:r w:rsidRPr="00D825A1">
        <w:t>, nos termos do artigo 62, inciso II e parágrafo</w:t>
      </w:r>
      <w:r w:rsidRPr="00D02A9C">
        <w:t xml:space="preserve"> 3º, da Lei das Sociedades por Ações</w:t>
      </w:r>
      <w:bookmarkEnd w:id="28"/>
      <w:r w:rsidRPr="00D02A9C">
        <w:t xml:space="preserve">; </w:t>
      </w:r>
    </w:p>
    <w:p w14:paraId="72F741FD" w14:textId="7F5D805D" w:rsidR="005331E0" w:rsidRPr="00634822" w:rsidRDefault="005331E0" w:rsidP="00240735">
      <w:pPr>
        <w:pStyle w:val="Recitals"/>
        <w:rPr>
          <w:snapToGrid w:val="0"/>
        </w:rPr>
      </w:pPr>
      <w:bookmarkStart w:id="40" w:name="_Hlk49163374"/>
      <w:r w:rsidRPr="00D02A9C">
        <w:t xml:space="preserve">nos termos da Cláusula </w:t>
      </w:r>
      <w:r w:rsidR="008F6507">
        <w:t>6.1</w:t>
      </w:r>
      <w:r>
        <w:t xml:space="preserve"> </w:t>
      </w:r>
      <w:r w:rsidRPr="00D02A9C">
        <w:t xml:space="preserve">da Escritura de Emissão, a </w:t>
      </w:r>
      <w:r w:rsidR="00D634CA">
        <w:t>Cedente</w:t>
      </w:r>
      <w:r w:rsidRPr="00D02A9C">
        <w:t xml:space="preserve"> obrigou-se a constituir em favor dos Debenturistas, representados pelo Agente Fiduciário, em garantia do fiel, pontual e integral pagamento</w:t>
      </w:r>
      <w:r w:rsidR="00E23BA0">
        <w:t xml:space="preserve"> das</w:t>
      </w:r>
      <w:r w:rsidRPr="00D02A9C">
        <w:t xml:space="preserve"> Obrigações Garantidas (conforme abaixo definidas)</w:t>
      </w:r>
      <w:bookmarkStart w:id="41" w:name="_Hlk65194113"/>
      <w:bookmarkEnd w:id="40"/>
      <w:r w:rsidR="008F6507">
        <w:t xml:space="preserve"> a </w:t>
      </w:r>
      <w:r w:rsidR="005A3CC7">
        <w:rPr>
          <w:rFonts w:cs="Calibri"/>
        </w:rPr>
        <w:t xml:space="preserve">cessão fiduciária </w:t>
      </w:r>
      <w:r w:rsidR="00EB3BF5">
        <w:rPr>
          <w:rFonts w:cs="Calibri"/>
        </w:rPr>
        <w:t xml:space="preserve">de </w:t>
      </w:r>
      <w:r w:rsidR="00A33FFA">
        <w:rPr>
          <w:rFonts w:cs="Calibri"/>
        </w:rPr>
        <w:t>todos e quaisquer direitos sobre as</w:t>
      </w:r>
      <w:r w:rsidR="005A3CC7">
        <w:rPr>
          <w:rFonts w:cs="Calibri"/>
        </w:rPr>
        <w:t xml:space="preserve"> Conta</w:t>
      </w:r>
      <w:r w:rsidR="00136832">
        <w:rPr>
          <w:rFonts w:cs="Calibri"/>
        </w:rPr>
        <w:t>s</w:t>
      </w:r>
      <w:r w:rsidR="005A3CC7">
        <w:rPr>
          <w:rFonts w:cs="Calibri"/>
        </w:rPr>
        <w:t xml:space="preserve"> Vinculada</w:t>
      </w:r>
      <w:r w:rsidR="00136832">
        <w:rPr>
          <w:rFonts w:cs="Calibri"/>
        </w:rPr>
        <w:t>s</w:t>
      </w:r>
      <w:r w:rsidR="005A3CC7">
        <w:rPr>
          <w:rFonts w:cs="Calibri"/>
        </w:rPr>
        <w:t xml:space="preserve"> </w:t>
      </w:r>
      <w:r w:rsidR="008F6507">
        <w:rPr>
          <w:rFonts w:cs="Calibri"/>
        </w:rPr>
        <w:t>(conforme abaixo definido)</w:t>
      </w:r>
      <w:r w:rsidR="00786B07" w:rsidRPr="002F66C8">
        <w:t>;</w:t>
      </w:r>
      <w:r w:rsidR="00786B07">
        <w:rPr>
          <w:rFonts w:cs="Calibri"/>
        </w:rPr>
        <w:t xml:space="preserve"> </w:t>
      </w:r>
      <w:bookmarkEnd w:id="41"/>
    </w:p>
    <w:p w14:paraId="5FF6F5E1" w14:textId="56321874" w:rsidR="00FF45C8" w:rsidRPr="0042361B" w:rsidRDefault="00FF45C8" w:rsidP="00ED741D">
      <w:pPr>
        <w:pStyle w:val="Recitals"/>
        <w:rPr>
          <w:bCs/>
        </w:rPr>
      </w:pPr>
      <w:bookmarkStart w:id="42" w:name="_DV_M31"/>
      <w:bookmarkStart w:id="43" w:name="_Hlk65194011"/>
      <w:bookmarkEnd w:id="42"/>
      <w:r w:rsidRPr="0042361B">
        <w:t>fazem parte da Oferta os seguintes documentos: (i) a Escritura de Emissão; (</w:t>
      </w:r>
      <w:proofErr w:type="spellStart"/>
      <w:r w:rsidRPr="0042361B">
        <w:t>ii</w:t>
      </w:r>
      <w:proofErr w:type="spellEnd"/>
      <w:r w:rsidRPr="0042361B">
        <w:t>) o presente Contrato;</w:t>
      </w:r>
      <w:r w:rsidR="008F6507">
        <w:t xml:space="preserve"> e</w:t>
      </w:r>
      <w:r w:rsidRPr="0042361B">
        <w:t xml:space="preserve"> (</w:t>
      </w:r>
      <w:proofErr w:type="spellStart"/>
      <w:r w:rsidRPr="0042361B">
        <w:t>iii</w:t>
      </w:r>
      <w:proofErr w:type="spellEnd"/>
      <w:r w:rsidRPr="0042361B">
        <w:t xml:space="preserve">) o </w:t>
      </w:r>
      <w:r w:rsidR="007B10B4" w:rsidRPr="009D152A">
        <w:t>“</w:t>
      </w:r>
      <w:r w:rsidR="007B10B4" w:rsidRPr="009D152A">
        <w:rPr>
          <w:i/>
        </w:rPr>
        <w:t xml:space="preserve">Contrato de Coordenação, Colocação e Distribuição Pública, com Esforços Restritos, sob o Regime de Garantia Firme de Colocação, de Debêntures Simples, Não Conversíveis em Ações, </w:t>
      </w:r>
      <w:r w:rsidR="007B10B4" w:rsidRPr="009D152A">
        <w:rPr>
          <w:i/>
          <w:w w:val="0"/>
        </w:rPr>
        <w:t xml:space="preserve">da </w:t>
      </w:r>
      <w:r w:rsidR="007B10B4" w:rsidRPr="00D10C33">
        <w:rPr>
          <w:i/>
        </w:rPr>
        <w:t xml:space="preserve">Espécie com Garantia Real, </w:t>
      </w:r>
      <w:r w:rsidR="007B10B4" w:rsidRPr="007A1C88">
        <w:rPr>
          <w:i/>
          <w:w w:val="0"/>
        </w:rPr>
        <w:t xml:space="preserve">em </w:t>
      </w:r>
      <w:r w:rsidR="007B10B4" w:rsidRPr="00B9292F">
        <w:rPr>
          <w:i/>
          <w:w w:val="0"/>
        </w:rPr>
        <w:t>até 2 (Duas) Séries</w:t>
      </w:r>
      <w:r w:rsidR="007B10B4" w:rsidRPr="00344578">
        <w:rPr>
          <w:i/>
          <w:w w:val="0"/>
        </w:rPr>
        <w:t xml:space="preserve">, </w:t>
      </w:r>
      <w:r w:rsidR="007B10B4" w:rsidRPr="001C4A07">
        <w:rPr>
          <w:bCs/>
          <w:i/>
          <w:iCs/>
          <w:w w:val="0"/>
        </w:rPr>
        <w:t>Para Distribuição Pública, Com Esforços Restritos de Distri</w:t>
      </w:r>
      <w:r w:rsidR="007B10B4" w:rsidRPr="00D31818">
        <w:rPr>
          <w:bCs/>
          <w:i/>
          <w:iCs/>
          <w:w w:val="0"/>
        </w:rPr>
        <w:t xml:space="preserve">buição, </w:t>
      </w:r>
      <w:r w:rsidR="007B10B4" w:rsidRPr="00D31818">
        <w:rPr>
          <w:i/>
          <w:w w:val="0"/>
        </w:rPr>
        <w:t xml:space="preserve">da </w:t>
      </w:r>
      <w:r w:rsidR="00A33FFA">
        <w:rPr>
          <w:i/>
          <w:w w:val="0"/>
        </w:rPr>
        <w:t>1</w:t>
      </w:r>
      <w:r w:rsidR="00A33FFA" w:rsidRPr="00C57737">
        <w:rPr>
          <w:i/>
          <w:w w:val="0"/>
        </w:rPr>
        <w:t xml:space="preserve">ª </w:t>
      </w:r>
      <w:r w:rsidR="007B10B4" w:rsidRPr="00C57737">
        <w:rPr>
          <w:i/>
          <w:w w:val="0"/>
        </w:rPr>
        <w:t>(</w:t>
      </w:r>
      <w:r w:rsidR="00A33FFA">
        <w:rPr>
          <w:i/>
          <w:w w:val="0"/>
        </w:rPr>
        <w:t>Primeira</w:t>
      </w:r>
      <w:r w:rsidR="007B10B4" w:rsidRPr="00C57737">
        <w:rPr>
          <w:i/>
          <w:w w:val="0"/>
        </w:rPr>
        <w:t>) Emissão da MPM Corpóreos S.A.</w:t>
      </w:r>
      <w:r w:rsidR="007B10B4" w:rsidRPr="00C57737">
        <w:t>”</w:t>
      </w:r>
      <w:r w:rsidRPr="007C3803">
        <w:t xml:space="preserve"> celebrado</w:t>
      </w:r>
      <w:r w:rsidR="007611A1">
        <w:t xml:space="preserve">, no dia </w:t>
      </w:r>
      <w:del w:id="44" w:author="Matheus Veras l LRNG Advogados" w:date="2021-07-22T16:20:00Z">
        <w:r w:rsidR="00EB3BF5" w:rsidDel="00F701D0">
          <w:delText>[=]</w:delText>
        </w:r>
        <w:r w:rsidR="007611A1" w:rsidDel="00F701D0">
          <w:delText xml:space="preserve"> </w:delText>
        </w:r>
      </w:del>
      <w:ins w:id="45" w:author="Matheus Veras l LRNG Advogados" w:date="2021-07-22T16:20:00Z">
        <w:r w:rsidR="00F701D0">
          <w:t xml:space="preserve">08 </w:t>
        </w:r>
      </w:ins>
      <w:r w:rsidR="007611A1">
        <w:t>de julho de 2021,</w:t>
      </w:r>
      <w:r w:rsidRPr="007C3803">
        <w:t xml:space="preserve"> entre a </w:t>
      </w:r>
      <w:r w:rsidR="00F7197A">
        <w:t>Emissora</w:t>
      </w:r>
      <w:r w:rsidR="003772B3">
        <w:t xml:space="preserve"> </w:t>
      </w:r>
      <w:r w:rsidRPr="0042361B">
        <w:t xml:space="preserve">e </w:t>
      </w:r>
      <w:r w:rsidR="00153A94">
        <w:t>o coordenador</w:t>
      </w:r>
      <w:r w:rsidR="003772B3">
        <w:t xml:space="preserve"> líder</w:t>
      </w:r>
      <w:r w:rsidRPr="0042361B">
        <w:rPr>
          <w:rFonts w:eastAsia="MS Mincho"/>
        </w:rPr>
        <w:t xml:space="preserve"> da Oferta</w:t>
      </w:r>
      <w:r w:rsidRPr="0042361B">
        <w:t xml:space="preserve"> (“</w:t>
      </w:r>
      <w:r w:rsidRPr="00153A94">
        <w:rPr>
          <w:b/>
        </w:rPr>
        <w:t>Contrato de Distribuição</w:t>
      </w:r>
      <w:r w:rsidRPr="0042361B">
        <w:t>” e, quando em conjunto com a Escritura de Emissão</w:t>
      </w:r>
      <w:r w:rsidR="00A3156F">
        <w:t xml:space="preserve"> e o Contrat</w:t>
      </w:r>
      <w:r w:rsidR="00874078">
        <w:t>o</w:t>
      </w:r>
      <w:r w:rsidR="00A3156F">
        <w:t xml:space="preserve"> de Garantia</w:t>
      </w:r>
      <w:r w:rsidRPr="0042361B">
        <w:t>, “</w:t>
      </w:r>
      <w:r w:rsidR="00CE76A1">
        <w:rPr>
          <w:b/>
        </w:rPr>
        <w:t>Documentos da Emissão</w:t>
      </w:r>
      <w:r w:rsidRPr="0042361B">
        <w:t>”);</w:t>
      </w:r>
    </w:p>
    <w:p w14:paraId="1AF38116" w14:textId="5AB421DC" w:rsidR="00D34E69" w:rsidRPr="00697A89" w:rsidRDefault="00270C84" w:rsidP="00240735">
      <w:pPr>
        <w:pStyle w:val="Recitals"/>
        <w:widowControl w:val="0"/>
        <w:spacing w:before="140"/>
      </w:pPr>
      <w:bookmarkStart w:id="46" w:name="_Hlk65194598"/>
      <w:bookmarkEnd w:id="43"/>
      <w:r w:rsidRPr="00697A89">
        <w:t xml:space="preserve">nos termos da Escritura de Emissão, </w:t>
      </w:r>
      <w:r w:rsidR="00CA392F" w:rsidRPr="00697A89">
        <w:t xml:space="preserve">para assegurar o fiel, pontual e integral pagamento da totalidade das </w:t>
      </w:r>
      <w:r w:rsidRPr="00697A89">
        <w:t>Obrigações Garantidas</w:t>
      </w:r>
      <w:r w:rsidR="00CA392F" w:rsidRPr="00697A89">
        <w:t xml:space="preserve">, </w:t>
      </w:r>
      <w:r w:rsidR="00D34E69" w:rsidRPr="00697A89">
        <w:t xml:space="preserve">a </w:t>
      </w:r>
      <w:r w:rsidR="00F7197A">
        <w:t>Emissora</w:t>
      </w:r>
      <w:r w:rsidR="00D34E69" w:rsidRPr="00697A89">
        <w:t xml:space="preserve"> concordou</w:t>
      </w:r>
      <w:r w:rsidR="00E27609" w:rsidRPr="00697A89">
        <w:t xml:space="preserve"> </w:t>
      </w:r>
      <w:r w:rsidR="003772B3">
        <w:t>pela constituição</w:t>
      </w:r>
      <w:r w:rsidR="00CE4EA3">
        <w:t>, pela Cedente,</w:t>
      </w:r>
      <w:r w:rsidR="00D34E69" w:rsidRPr="00697A89">
        <w:t xml:space="preserve"> </w:t>
      </w:r>
      <w:r w:rsidR="003772B3">
        <w:t>d</w:t>
      </w:r>
      <w:r w:rsidR="00D34E69" w:rsidRPr="00697A89">
        <w:t>a Cessão Fiduciária objeto deste Contrato</w:t>
      </w:r>
      <w:r w:rsidR="00350C36" w:rsidRPr="00697A89">
        <w:rPr>
          <w:lang w:eastAsia="en-GB"/>
        </w:rPr>
        <w:t>, em caráter irrevogável e irretratável,</w:t>
      </w:r>
      <w:r w:rsidR="00AA6BA9" w:rsidRPr="00697A89">
        <w:t xml:space="preserve"> em favor dos Debenturistas, representados pelo Agente Fiduciário</w:t>
      </w:r>
      <w:r w:rsidR="00D34E69" w:rsidRPr="00697A89">
        <w:t>;</w:t>
      </w:r>
      <w:r w:rsidR="0091312D" w:rsidRPr="00697A89">
        <w:t xml:space="preserve"> </w:t>
      </w:r>
    </w:p>
    <w:bookmarkEnd w:id="46"/>
    <w:p w14:paraId="0564BAC2" w14:textId="3F0BC580" w:rsidR="00350C36" w:rsidRDefault="00C769DD" w:rsidP="00240735">
      <w:pPr>
        <w:pStyle w:val="Recitals"/>
        <w:widowControl w:val="0"/>
        <w:spacing w:before="140"/>
      </w:pPr>
      <w:r w:rsidRPr="00697A89">
        <w:rPr>
          <w:lang w:eastAsia="en-GB"/>
        </w:rPr>
        <w:t xml:space="preserve">a </w:t>
      </w:r>
      <w:r w:rsidR="00FE17F3">
        <w:rPr>
          <w:lang w:eastAsia="en-GB"/>
        </w:rPr>
        <w:t>Cedente Fiduciante</w:t>
      </w:r>
      <w:r w:rsidRPr="00697A89">
        <w:rPr>
          <w:lang w:eastAsia="en-GB"/>
        </w:rPr>
        <w:t xml:space="preserve"> é</w:t>
      </w:r>
      <w:r w:rsidR="00ED15ED" w:rsidRPr="00697A89">
        <w:rPr>
          <w:lang w:eastAsia="en-GB"/>
        </w:rPr>
        <w:t xml:space="preserve"> </w:t>
      </w:r>
      <w:r w:rsidRPr="00697A89">
        <w:rPr>
          <w:lang w:eastAsia="en-GB"/>
        </w:rPr>
        <w:t xml:space="preserve">a única e legítima titular </w:t>
      </w:r>
      <w:r w:rsidR="00ED15ED" w:rsidRPr="00697A89">
        <w:rPr>
          <w:lang w:eastAsia="en-GB"/>
        </w:rPr>
        <w:t>d</w:t>
      </w:r>
      <w:r w:rsidR="00ED15ED">
        <w:rPr>
          <w:lang w:eastAsia="en-GB"/>
        </w:rPr>
        <w:t>e todos e quaisquer direitos sobre as Contas Vinculadas</w:t>
      </w:r>
      <w:r w:rsidR="00270C84" w:rsidRPr="00697A89">
        <w:rPr>
          <w:lang w:eastAsia="en-GB"/>
        </w:rPr>
        <w:t>, os quais se encontram, nesta data, livres de quaisquer ônus e gravames</w:t>
      </w:r>
      <w:r w:rsidR="00350C36" w:rsidRPr="00697A89">
        <w:rPr>
          <w:lang w:eastAsia="en-GB"/>
        </w:rPr>
        <w:t>;</w:t>
      </w:r>
      <w:r w:rsidR="00686F34" w:rsidRPr="00697A89">
        <w:rPr>
          <w:lang w:eastAsia="en-GB"/>
        </w:rPr>
        <w:t xml:space="preserve"> </w:t>
      </w:r>
    </w:p>
    <w:p w14:paraId="0D259858" w14:textId="6F9C7EBA" w:rsidR="00A3156F" w:rsidRPr="00D02A9C" w:rsidRDefault="00A3156F" w:rsidP="00240735">
      <w:pPr>
        <w:pStyle w:val="Recitals"/>
        <w:rPr>
          <w:snapToGrid w:val="0"/>
        </w:rPr>
      </w:pPr>
      <w:r w:rsidRPr="00D02A9C">
        <w:t xml:space="preserve">o Agente Fiduciário, na qualidade de representante dos interesses dos Debenturistas, é responsável pela verificação do integral cumprimento das obrigações assumidas pela </w:t>
      </w:r>
      <w:r w:rsidR="00E81BA0">
        <w:t>Emissora</w:t>
      </w:r>
      <w:r w:rsidRPr="00D02A9C">
        <w:t xml:space="preserve"> </w:t>
      </w:r>
      <w:r w:rsidR="007611A1">
        <w:t xml:space="preserve">e Cedente </w:t>
      </w:r>
      <w:r w:rsidRPr="00D02A9C">
        <w:t>e pela defesa dos interesses dos Debenturistas;</w:t>
      </w:r>
      <w:r>
        <w:t xml:space="preserve"> </w:t>
      </w:r>
      <w:r w:rsidR="009700B3">
        <w:t>e</w:t>
      </w:r>
    </w:p>
    <w:p w14:paraId="34B06031" w14:textId="5467ADD2" w:rsidR="00C769DD" w:rsidRPr="00933F3D" w:rsidRDefault="0034592B" w:rsidP="00240735">
      <w:pPr>
        <w:pStyle w:val="Recitals"/>
      </w:pPr>
      <w:r w:rsidRPr="00CE4EA3">
        <w:lastRenderedPageBreak/>
        <w:t>será</w:t>
      </w:r>
      <w:r w:rsidR="00D73E49" w:rsidRPr="00CE4EA3">
        <w:t xml:space="preserve"> celebrado, </w:t>
      </w:r>
      <w:r w:rsidR="006C584E" w:rsidRPr="00CE4EA3">
        <w:t>até a Primeira Data da Integralização</w:t>
      </w:r>
      <w:r w:rsidR="00D73E49" w:rsidRPr="00CE4EA3">
        <w:t xml:space="preserve">, entre a </w:t>
      </w:r>
      <w:r w:rsidR="00FE17F3" w:rsidRPr="00CE4EA3">
        <w:t>Cedente Fiduciante</w:t>
      </w:r>
      <w:r w:rsidR="00D73E49" w:rsidRPr="00CE4EA3">
        <w:t xml:space="preserve">, o Agente Fiduciário e </w:t>
      </w:r>
      <w:r w:rsidR="00D07E79" w:rsidRPr="00CE4EA3">
        <w:t xml:space="preserve">o </w:t>
      </w:r>
      <w:r w:rsidR="00CE4EA3">
        <w:t>Itaú Unibanco S.A.</w:t>
      </w:r>
      <w:r w:rsidR="00905BCE" w:rsidRPr="00CE4EA3">
        <w:t>, na qualidade de banco depositário (“</w:t>
      </w:r>
      <w:r w:rsidR="00D73E49" w:rsidRPr="00CE4EA3">
        <w:rPr>
          <w:b/>
        </w:rPr>
        <w:t>Banco Depositário</w:t>
      </w:r>
      <w:r w:rsidR="00905BCE" w:rsidRPr="00CE4EA3">
        <w:t>”)</w:t>
      </w:r>
      <w:r w:rsidR="00D73E49" w:rsidRPr="00CE4EA3">
        <w:t xml:space="preserve">, </w:t>
      </w:r>
      <w:r w:rsidR="0089796C" w:rsidRPr="00CE4EA3">
        <w:t>o</w:t>
      </w:r>
      <w:r w:rsidR="00D73E49" w:rsidRPr="00CE4EA3">
        <w:t xml:space="preserve"> “</w:t>
      </w:r>
      <w:r w:rsidR="00603E0A" w:rsidRPr="00A9089F">
        <w:rPr>
          <w:i/>
        </w:rPr>
        <w:t xml:space="preserve">Contrato de </w:t>
      </w:r>
      <w:del w:id="47" w:author="Matheus Veras l LRNG Advogados" w:date="2021-07-21T11:14:00Z">
        <w:r w:rsidR="00603E0A" w:rsidRPr="00A9089F" w:rsidDel="00D32F7C">
          <w:rPr>
            <w:i/>
          </w:rPr>
          <w:delText>Prestação de Serviço de Depositário</w:delText>
        </w:r>
      </w:del>
      <w:ins w:id="48" w:author="Matheus Veras l LRNG Advogados" w:date="2021-07-21T11:14:00Z">
        <w:r w:rsidR="00D32F7C">
          <w:rPr>
            <w:i/>
          </w:rPr>
          <w:t>Custódia de Recursos Financeiros</w:t>
        </w:r>
      </w:ins>
      <w:ins w:id="49" w:author="Matheus Veras l LRNG Advogados" w:date="2021-07-21T11:16:00Z">
        <w:r w:rsidR="0003022E">
          <w:rPr>
            <w:i/>
          </w:rPr>
          <w:t xml:space="preserve"> ID Nº </w:t>
        </w:r>
        <w:r w:rsidR="0003022E" w:rsidRPr="0003022E">
          <w:rPr>
            <w:i/>
          </w:rPr>
          <w:t>784473</w:t>
        </w:r>
      </w:ins>
      <w:r w:rsidR="00D73E49" w:rsidRPr="00A9089F">
        <w:t>”</w:t>
      </w:r>
      <w:r w:rsidR="00BD5446" w:rsidRPr="00A9089F">
        <w:t xml:space="preserve"> </w:t>
      </w:r>
      <w:r w:rsidR="00D73E49" w:rsidRPr="00A9089F">
        <w:t>(“</w:t>
      </w:r>
      <w:r w:rsidR="00D73E49" w:rsidRPr="00742A24">
        <w:rPr>
          <w:b/>
        </w:rPr>
        <w:t xml:space="preserve">Contrato de </w:t>
      </w:r>
      <w:r w:rsidR="004E3F70" w:rsidRPr="00742A24">
        <w:rPr>
          <w:b/>
        </w:rPr>
        <w:t>Deposit</w:t>
      </w:r>
      <w:r w:rsidR="004E3F70">
        <w:rPr>
          <w:b/>
        </w:rPr>
        <w:t>ári</w:t>
      </w:r>
      <w:r w:rsidR="004E3F70" w:rsidRPr="00742A24">
        <w:rPr>
          <w:b/>
        </w:rPr>
        <w:t>o</w:t>
      </w:r>
      <w:r w:rsidR="00D73E49" w:rsidRPr="008B7E2F">
        <w:t xml:space="preserve">”), que descreve os termos relativos ao gerenciamento, monitoramento, movimentação e controle </w:t>
      </w:r>
      <w:r w:rsidR="00914110" w:rsidRPr="00D74167">
        <w:t>da</w:t>
      </w:r>
      <w:r w:rsidR="00136832">
        <w:t>s</w:t>
      </w:r>
      <w:r w:rsidR="00914110" w:rsidRPr="00D74167">
        <w:t xml:space="preserve"> Conta</w:t>
      </w:r>
      <w:r w:rsidR="00136832">
        <w:t>s</w:t>
      </w:r>
      <w:r w:rsidR="00914110" w:rsidRPr="00D74167">
        <w:t xml:space="preserve"> Vinculada</w:t>
      </w:r>
      <w:r w:rsidR="00136832">
        <w:t>s</w:t>
      </w:r>
      <w:r w:rsidR="00B574D5" w:rsidRPr="00933F3D">
        <w:rPr>
          <w:lang w:eastAsia="en-GB"/>
        </w:rPr>
        <w:t>.</w:t>
      </w:r>
    </w:p>
    <w:p w14:paraId="1231E0FD" w14:textId="1AF91A07" w:rsidR="0089282C" w:rsidRPr="00BA748D" w:rsidRDefault="0089282C" w:rsidP="0089282C">
      <w:pPr>
        <w:pStyle w:val="Parties"/>
        <w:numPr>
          <w:ilvl w:val="0"/>
          <w:numId w:val="0"/>
        </w:numPr>
      </w:pPr>
      <w:r w:rsidRPr="009B0D5C">
        <w:rPr>
          <w:b/>
          <w:caps/>
        </w:rPr>
        <w:t>Resolvem</w:t>
      </w:r>
      <w:r w:rsidRPr="009B0D5C">
        <w:t xml:space="preserve"> firmar o presente </w:t>
      </w:r>
      <w:bookmarkStart w:id="50" w:name="_Hlk29922499"/>
      <w:r w:rsidRPr="009B0D5C">
        <w:t>“</w:t>
      </w:r>
      <w:r w:rsidRPr="007611A1">
        <w:rPr>
          <w:i/>
        </w:rPr>
        <w:t>Instrumento Particular de</w:t>
      </w:r>
      <w:r w:rsidR="009B0D5C" w:rsidRPr="007611A1">
        <w:rPr>
          <w:i/>
        </w:rPr>
        <w:t xml:space="preserve"> Constituição de</w:t>
      </w:r>
      <w:r w:rsidRPr="00BE1155">
        <w:rPr>
          <w:i/>
        </w:rPr>
        <w:t xml:space="preserve"> Cessão Fiduciária de </w:t>
      </w:r>
      <w:r w:rsidR="00874078" w:rsidRPr="00AF444B">
        <w:rPr>
          <w:i/>
        </w:rPr>
        <w:t>Direitos Creditórios</w:t>
      </w:r>
      <w:r w:rsidR="00874078" w:rsidRPr="0089282C">
        <w:rPr>
          <w:i/>
        </w:rPr>
        <w:t xml:space="preserve"> </w:t>
      </w:r>
      <w:r w:rsidR="0016365B">
        <w:rPr>
          <w:i/>
        </w:rPr>
        <w:t>Sobre Conta</w:t>
      </w:r>
      <w:r w:rsidR="00136832">
        <w:rPr>
          <w:i/>
        </w:rPr>
        <w:t>s</w:t>
      </w:r>
      <w:r w:rsidR="0016365B">
        <w:rPr>
          <w:i/>
        </w:rPr>
        <w:t xml:space="preserve"> Vinculada</w:t>
      </w:r>
      <w:r w:rsidR="00136832">
        <w:rPr>
          <w:i/>
        </w:rPr>
        <w:t>s</w:t>
      </w:r>
      <w:r w:rsidR="009B0D5C">
        <w:rPr>
          <w:i/>
        </w:rPr>
        <w:t xml:space="preserve"> em Garantia</w:t>
      </w:r>
      <w:r w:rsidR="0016365B">
        <w:rPr>
          <w:i/>
        </w:rPr>
        <w:t xml:space="preserve"> </w:t>
      </w:r>
      <w:r w:rsidRPr="0089282C">
        <w:rPr>
          <w:i/>
        </w:rPr>
        <w:t>e Outras Avenças</w:t>
      </w:r>
      <w:r w:rsidRPr="00BA748D">
        <w:t xml:space="preserve">” </w:t>
      </w:r>
      <w:bookmarkEnd w:id="50"/>
      <w:r w:rsidRPr="00BA748D">
        <w:t>(“</w:t>
      </w:r>
      <w:r w:rsidRPr="008E13C0">
        <w:rPr>
          <w:b/>
        </w:rPr>
        <w:t>Contrato</w:t>
      </w:r>
      <w:r w:rsidRPr="00BA748D">
        <w:t>” ou “</w:t>
      </w:r>
      <w:r w:rsidRPr="008E13C0">
        <w:rPr>
          <w:b/>
        </w:rPr>
        <w:t>Contrato</w:t>
      </w:r>
      <w:r w:rsidR="00874078">
        <w:rPr>
          <w:b/>
        </w:rPr>
        <w:t xml:space="preserve"> de Garantia</w:t>
      </w:r>
      <w:r w:rsidRPr="00BA748D">
        <w:t>”) que se regerá pelas cláusulas e condições pactuadas a seguir.</w:t>
      </w:r>
    </w:p>
    <w:p w14:paraId="1AF3811A" w14:textId="2DA76B76" w:rsidR="00C83687" w:rsidRPr="00C05DC6" w:rsidRDefault="00E13F2B">
      <w:pPr>
        <w:pStyle w:val="Level1"/>
        <w:keepNext w:val="0"/>
        <w:widowControl w:val="0"/>
        <w:spacing w:before="140" w:after="0"/>
      </w:pPr>
      <w:r>
        <w:t>DEFINIÇÕES</w:t>
      </w:r>
    </w:p>
    <w:p w14:paraId="1AF3811C" w14:textId="3A78EAA0" w:rsidR="00C83687" w:rsidRDefault="00F26A0A">
      <w:pPr>
        <w:pStyle w:val="Level2"/>
        <w:widowControl w:val="0"/>
        <w:tabs>
          <w:tab w:val="clear" w:pos="1247"/>
        </w:tabs>
        <w:spacing w:before="140" w:after="0"/>
        <w:rPr>
          <w:rFonts w:eastAsia="Calibri,Bold"/>
        </w:rPr>
      </w:pPr>
      <w:r w:rsidRPr="00AF1EDA">
        <w:rPr>
          <w:rFonts w:eastAsia="Calibri,Bold"/>
        </w:rPr>
        <w:t xml:space="preserve">Os termos em letras maiúsculas ou com iniciais maiúsculas empregados e que não estejam de </w:t>
      </w:r>
      <w:r w:rsidRPr="00AF1EDA">
        <w:t>outra</w:t>
      </w:r>
      <w:r w:rsidRPr="00AF1EDA">
        <w:rPr>
          <w:rFonts w:eastAsia="Calibri,Bold"/>
        </w:rPr>
        <w:t xml:space="preserve"> forma definidos neste Contrato são aqui utilizados com o mesmo significado atribuído a tais termos na Escritura</w:t>
      </w:r>
      <w:r w:rsidR="002A12A9" w:rsidRPr="00AF1EDA">
        <w:rPr>
          <w:rFonts w:eastAsia="Calibri,Bold"/>
        </w:rPr>
        <w:t xml:space="preserve"> de Emissão</w:t>
      </w:r>
      <w:r w:rsidR="009B0D5C">
        <w:rPr>
          <w:rFonts w:eastAsia="Calibri,Bold"/>
        </w:rPr>
        <w:t xml:space="preserve"> ou nos demais Documentos da Emissão</w:t>
      </w:r>
      <w:r w:rsidRPr="00AF1EDA">
        <w:rPr>
          <w:rFonts w:eastAsia="Calibri,Bold"/>
        </w:rPr>
        <w:t xml:space="preserve">. Todos os termos no singular definidos neste Contrato deverão ter os mesmos significados quando empregados no plural e vice-versa. </w:t>
      </w:r>
    </w:p>
    <w:p w14:paraId="1AF3811E" w14:textId="7B55D1AF" w:rsidR="00C83687" w:rsidRPr="00721FD2" w:rsidRDefault="00E13F2B">
      <w:pPr>
        <w:pStyle w:val="Level1"/>
        <w:keepNext w:val="0"/>
        <w:widowControl w:val="0"/>
        <w:spacing w:before="140" w:after="0"/>
        <w:rPr>
          <w:lang w:val="pt-BR"/>
        </w:rPr>
      </w:pPr>
      <w:bookmarkStart w:id="51" w:name="_Toc59117282"/>
      <w:bookmarkStart w:id="52" w:name="_Toc59118443"/>
      <w:r w:rsidRPr="00721FD2">
        <w:rPr>
          <w:lang w:val="pt-BR"/>
        </w:rPr>
        <w:t>CONSTITUIÇÃO DA CESSÃO FIDUCIÁRIA</w:t>
      </w:r>
      <w:bookmarkEnd w:id="51"/>
      <w:bookmarkEnd w:id="52"/>
    </w:p>
    <w:p w14:paraId="1AF38120" w14:textId="159FC218" w:rsidR="00C83687" w:rsidRPr="00C05DC6" w:rsidRDefault="00EA7152">
      <w:pPr>
        <w:pStyle w:val="Level2"/>
        <w:tabs>
          <w:tab w:val="clear" w:pos="1247"/>
        </w:tabs>
        <w:spacing w:before="140" w:after="0"/>
      </w:pPr>
      <w:bookmarkStart w:id="53" w:name="_Toc59117283"/>
      <w:bookmarkStart w:id="54" w:name="_Ref64642348"/>
      <w:r w:rsidRPr="002125F9">
        <w:t xml:space="preserve">Para assegurar o fiel, pontual e integral </w:t>
      </w:r>
      <w:r w:rsidR="00C173D3">
        <w:t>cumprimento d</w:t>
      </w:r>
      <w:r w:rsidR="00C173D3" w:rsidRPr="0045539C">
        <w:rPr>
          <w:szCs w:val="26"/>
        </w:rPr>
        <w:t xml:space="preserve">as obrigações relativas ao fiel, </w:t>
      </w:r>
      <w:r w:rsidR="00C173D3">
        <w:rPr>
          <w:szCs w:val="26"/>
        </w:rPr>
        <w:t>ao pagamento</w:t>
      </w:r>
      <w:r w:rsidR="00C173D3" w:rsidRPr="0045539C">
        <w:rPr>
          <w:szCs w:val="26"/>
        </w:rPr>
        <w:t xml:space="preserve"> do Valor Nominal Unitário das Debêntures, da Remuneração, dos Encargos Moratórios e dos demais encargos, relativos às Debêntures e à</w:t>
      </w:r>
      <w:r w:rsidR="00DC4ECE">
        <w:rPr>
          <w:szCs w:val="26"/>
        </w:rPr>
        <w:t xml:space="preserve"> Garantia </w:t>
      </w:r>
      <w:r w:rsidR="00C173D3" w:rsidRPr="0045539C">
        <w:rPr>
          <w:szCs w:val="26"/>
        </w:rPr>
        <w:t xml:space="preserve">(conforme </w:t>
      </w:r>
      <w:r w:rsidR="00C173D3" w:rsidRPr="00E50984">
        <w:rPr>
          <w:szCs w:val="26"/>
        </w:rPr>
        <w:t xml:space="preserve">abaixo definidas), se e quando devidos, seja na data de pagamento ou em decorrência de resgate antecipado das Debêntures, ou de vencimento antecipado das obrigações decorrentes das Debêntures, conforme previsto na Escritura de Emissão e </w:t>
      </w:r>
      <w:r w:rsidR="00C173D3" w:rsidRPr="00E50984">
        <w:rPr>
          <w:szCs w:val="26"/>
          <w:lang w:eastAsia="en-GB"/>
        </w:rPr>
        <w:t xml:space="preserve">no </w:t>
      </w:r>
      <w:r w:rsidR="00C173D3">
        <w:rPr>
          <w:szCs w:val="26"/>
          <w:lang w:eastAsia="en-GB"/>
        </w:rPr>
        <w:t xml:space="preserve">presente </w:t>
      </w:r>
      <w:r w:rsidR="00C173D3" w:rsidRPr="00384055">
        <w:rPr>
          <w:szCs w:val="26"/>
          <w:lang w:eastAsia="en-GB"/>
        </w:rPr>
        <w:t>Contrato</w:t>
      </w:r>
      <w:r w:rsidR="00C173D3" w:rsidRPr="00E50984">
        <w:rPr>
          <w:szCs w:val="26"/>
        </w:rPr>
        <w:t xml:space="preserve">; </w:t>
      </w:r>
      <w:r w:rsidR="00C173D3" w:rsidRPr="00E50984">
        <w:rPr>
          <w:b/>
          <w:szCs w:val="26"/>
        </w:rPr>
        <w:t>(</w:t>
      </w:r>
      <w:proofErr w:type="spellStart"/>
      <w:r w:rsidR="00C173D3" w:rsidRPr="00E50984">
        <w:rPr>
          <w:b/>
          <w:szCs w:val="26"/>
        </w:rPr>
        <w:t>ii</w:t>
      </w:r>
      <w:proofErr w:type="spellEnd"/>
      <w:r w:rsidR="00C173D3" w:rsidRPr="00E50984">
        <w:rPr>
          <w:b/>
          <w:szCs w:val="26"/>
        </w:rPr>
        <w:t>)</w:t>
      </w:r>
      <w:r w:rsidR="00C173D3" w:rsidRPr="00E50984">
        <w:rPr>
          <w:szCs w:val="26"/>
        </w:rPr>
        <w:t> as obrigações relativas a quaisquer outras obrigações pecuniárias assumidas pela Emissora, nos termos da Escritura de Emissão e d</w:t>
      </w:r>
      <w:r w:rsidR="00C173D3">
        <w:rPr>
          <w:szCs w:val="26"/>
        </w:rPr>
        <w:t>este</w:t>
      </w:r>
      <w:r w:rsidR="00C173D3" w:rsidRPr="00E50984">
        <w:rPr>
          <w:szCs w:val="26"/>
        </w:rPr>
        <w:t xml:space="preserve"> </w:t>
      </w:r>
      <w:r w:rsidR="00C173D3" w:rsidRPr="00384055">
        <w:rPr>
          <w:szCs w:val="26"/>
        </w:rPr>
        <w:t>Contrato</w:t>
      </w:r>
      <w:r w:rsidR="00C173D3" w:rsidRPr="00A53F3C">
        <w:rPr>
          <w:szCs w:val="26"/>
        </w:rPr>
        <w:t>,</w:t>
      </w:r>
      <w:r w:rsidR="00C173D3" w:rsidRPr="00E50984">
        <w:rPr>
          <w:szCs w:val="26"/>
        </w:rPr>
        <w:t xml:space="preserve"> incluindo obrigações de pagar honorários, despesas, custos, encargos, tributos, reembolsos ou indenizações</w:t>
      </w:r>
      <w:r w:rsidR="00C173D3" w:rsidRPr="00E50984">
        <w:rPr>
          <w:snapToGrid w:val="0"/>
        </w:rPr>
        <w:t xml:space="preserve">, bem como as obrigações relativas ao Banco Liquidante, ao </w:t>
      </w:r>
      <w:proofErr w:type="spellStart"/>
      <w:r w:rsidR="00C173D3" w:rsidRPr="00E50984">
        <w:rPr>
          <w:snapToGrid w:val="0"/>
        </w:rPr>
        <w:t>Escriturador</w:t>
      </w:r>
      <w:proofErr w:type="spellEnd"/>
      <w:r w:rsidR="00C173D3" w:rsidRPr="00E50984">
        <w:rPr>
          <w:snapToGrid w:val="0"/>
        </w:rPr>
        <w:t xml:space="preserve">, à </w:t>
      </w:r>
      <w:r w:rsidR="00C173D3" w:rsidRPr="00E50984">
        <w:t>B3,</w:t>
      </w:r>
      <w:r w:rsidR="00C173D3" w:rsidRPr="00E50984">
        <w:rPr>
          <w:snapToGrid w:val="0"/>
        </w:rPr>
        <w:t xml:space="preserve"> ao Agente Fiduciário e demais prestadores de serviço envolvidos</w:t>
      </w:r>
      <w:r w:rsidR="00C173D3" w:rsidRPr="0045539C">
        <w:rPr>
          <w:snapToGrid w:val="0"/>
        </w:rPr>
        <w:t xml:space="preserve"> na Emissão</w:t>
      </w:r>
      <w:r w:rsidR="00C173D3">
        <w:rPr>
          <w:snapToGrid w:val="0"/>
        </w:rPr>
        <w:t xml:space="preserve"> e na Garantia</w:t>
      </w:r>
      <w:r w:rsidR="00C173D3" w:rsidRPr="0045539C">
        <w:rPr>
          <w:szCs w:val="26"/>
        </w:rPr>
        <w:t xml:space="preserve">; e </w:t>
      </w:r>
      <w:r w:rsidR="00C173D3" w:rsidRPr="0045539C">
        <w:rPr>
          <w:b/>
          <w:szCs w:val="26"/>
        </w:rPr>
        <w:t>(</w:t>
      </w:r>
      <w:proofErr w:type="spellStart"/>
      <w:r w:rsidR="00C173D3" w:rsidRPr="0045539C">
        <w:rPr>
          <w:b/>
          <w:szCs w:val="26"/>
        </w:rPr>
        <w:t>iii</w:t>
      </w:r>
      <w:proofErr w:type="spellEnd"/>
      <w:r w:rsidR="00C173D3" w:rsidRPr="0045539C">
        <w:rPr>
          <w:b/>
          <w:szCs w:val="26"/>
        </w:rPr>
        <w:t>)</w:t>
      </w:r>
      <w:r w:rsidR="00C173D3" w:rsidRPr="0045539C">
        <w:rPr>
          <w:szCs w:val="26"/>
        </w:rPr>
        <w:t> </w:t>
      </w:r>
      <w:r w:rsidR="00C173D3"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C173D3">
        <w:t>l</w:t>
      </w:r>
      <w:r w:rsidR="00C173D3" w:rsidRPr="0045539C">
        <w:t xml:space="preserve"> Garantia, nos termos do contrato, conforme aplicável</w:t>
      </w:r>
      <w:r w:rsidR="00DC4ECE">
        <w:t xml:space="preserve"> </w:t>
      </w:r>
      <w:r w:rsidR="00EE1DFF" w:rsidRPr="009000B4">
        <w:t>(“</w:t>
      </w:r>
      <w:r w:rsidR="00EE1DFF" w:rsidRPr="00277CDA">
        <w:rPr>
          <w:b/>
        </w:rPr>
        <w:t>Obrigações Garantidas</w:t>
      </w:r>
      <w:r w:rsidR="00EE1DFF" w:rsidRPr="009000B4">
        <w:t>”)</w:t>
      </w:r>
      <w:r w:rsidR="00BD249A" w:rsidRPr="00CF2D49">
        <w:t xml:space="preserve">, </w:t>
      </w:r>
      <w:r w:rsidR="00F26A0A" w:rsidRPr="006C6D4F">
        <w:t xml:space="preserve">a </w:t>
      </w:r>
      <w:r w:rsidR="00FE17F3" w:rsidRPr="006C6D4F">
        <w:t>Cedente Fiduciante</w:t>
      </w:r>
      <w:r w:rsidR="00016378" w:rsidRPr="00CF2D49">
        <w:t xml:space="preserve">, </w:t>
      </w:r>
      <w:r w:rsidR="00F26A0A" w:rsidRPr="00CF2D49">
        <w:t>neste ato, cede e trans</w:t>
      </w:r>
      <w:r w:rsidR="00F26A0A" w:rsidRPr="00C05DC6">
        <w:t>fere, de forma irrevogável e irretratável, aos Debenturistas, neste ato representados pelo Agente Fiduciário, a propriedade fiduciária, o domínio resolúvel e a posse indireta, de acordo com o artigo 1.361 e seguintes da Lei nº 10.406, de 10 de janeiro de 2002, conforme alterada (“</w:t>
      </w:r>
      <w:r w:rsidR="00F26A0A" w:rsidRPr="00B647FF">
        <w:rPr>
          <w:b/>
        </w:rPr>
        <w:t>Código Civil</w:t>
      </w:r>
      <w:r w:rsidR="00DE47E4" w:rsidRPr="00C05DC6">
        <w:t>”)</w:t>
      </w:r>
      <w:r w:rsidR="00BD249A">
        <w:t>,</w:t>
      </w:r>
      <w:r w:rsidR="00DE47E4" w:rsidRPr="00C05DC6">
        <w:t xml:space="preserve"> </w:t>
      </w:r>
      <w:r w:rsidR="00F26A0A" w:rsidRPr="00C05DC6">
        <w:t>do artigo 66-B da Lei nº 4.728, de 14 de julho de 1965, conforme alterada (“</w:t>
      </w:r>
      <w:r w:rsidR="00F26A0A" w:rsidRPr="00B647FF">
        <w:rPr>
          <w:b/>
        </w:rPr>
        <w:t>Lei 4728/65</w:t>
      </w:r>
      <w:r w:rsidR="00F26A0A" w:rsidRPr="00C05DC6">
        <w:t>”) e dos artigos 18 a 20 da Lei nº 9.514, de 20 de novembro de 1997 (“</w:t>
      </w:r>
      <w:r w:rsidR="00F26A0A" w:rsidRPr="00B647FF">
        <w:rPr>
          <w:b/>
        </w:rPr>
        <w:t>Lei 9514/97</w:t>
      </w:r>
      <w:r w:rsidR="00F26A0A" w:rsidRPr="00C05DC6">
        <w:t>”), dos bens e direitos descritos abaixo, criando um ônus de primeiro e único grau sobre referidos direitos, sejam existentes hoje, sejam adquiridos daqui para frente</w:t>
      </w:r>
      <w:r w:rsidR="004A6AC7">
        <w:t xml:space="preserve"> (</w:t>
      </w:r>
      <w:r w:rsidR="004A6AC7" w:rsidRPr="004A6AC7">
        <w:t>“</w:t>
      </w:r>
      <w:r w:rsidR="004A6AC7" w:rsidRPr="00233A04">
        <w:rPr>
          <w:b/>
          <w:bCs/>
        </w:rPr>
        <w:t>Cessão Fiduciária</w:t>
      </w:r>
      <w:r w:rsidR="00697A89" w:rsidRPr="00CF5B2F">
        <w:t>”)</w:t>
      </w:r>
      <w:r w:rsidR="00F26A0A" w:rsidRPr="00C05DC6">
        <w:t>:</w:t>
      </w:r>
      <w:bookmarkEnd w:id="53"/>
      <w:bookmarkEnd w:id="54"/>
      <w:r w:rsidR="00BD249A">
        <w:t xml:space="preserve"> </w:t>
      </w:r>
    </w:p>
    <w:p w14:paraId="73476AF6" w14:textId="76D9AB2A" w:rsidR="000072B2" w:rsidRPr="000A0E1B" w:rsidRDefault="00E72AD1" w:rsidP="000072B2">
      <w:pPr>
        <w:pStyle w:val="Level4"/>
        <w:widowControl w:val="0"/>
        <w:tabs>
          <w:tab w:val="clear" w:pos="2041"/>
          <w:tab w:val="num" w:pos="1418"/>
        </w:tabs>
        <w:spacing w:before="140" w:after="0"/>
        <w:ind w:left="1360"/>
        <w:rPr>
          <w:b/>
          <w:i/>
        </w:rPr>
      </w:pPr>
      <w:r w:rsidRPr="0008694C">
        <w:t xml:space="preserve">todos e quaisquer </w:t>
      </w:r>
      <w:r>
        <w:t>recursos, atuais e/ou futuros,</w:t>
      </w:r>
      <w:r w:rsidRPr="0008694C">
        <w:t xml:space="preserve"> </w:t>
      </w:r>
      <w:r w:rsidRPr="00E207F2">
        <w:t xml:space="preserve">provenientes dos </w:t>
      </w:r>
      <w:r w:rsidR="000072B2">
        <w:t>valores</w:t>
      </w:r>
      <w:r w:rsidRPr="00E207F2">
        <w:t xml:space="preserve"> recebidos ou depositados (ou a serem recebidos ou depositados), </w:t>
      </w:r>
      <w:r w:rsidRPr="0079393D">
        <w:t xml:space="preserve">seja a que título for, na conta </w:t>
      </w:r>
      <w:r w:rsidR="0014370E" w:rsidRPr="0079393D">
        <w:t>corrente</w:t>
      </w:r>
      <w:r w:rsidR="00704C95" w:rsidRPr="0079393D">
        <w:t xml:space="preserve"> </w:t>
      </w:r>
      <w:r w:rsidRPr="0079393D">
        <w:t xml:space="preserve">de titularidade da </w:t>
      </w:r>
      <w:r w:rsidRPr="00B61CED">
        <w:t xml:space="preserve">Cedente Fiduciante nº </w:t>
      </w:r>
      <w:del w:id="55" w:author="Matheus Veras l LRNG Advogados" w:date="2021-07-21T12:12:00Z">
        <w:r w:rsidR="000072B2" w:rsidRPr="00CF5B2F" w:rsidDel="00BB629A">
          <w:rPr>
            <w:highlight w:val="yellow"/>
          </w:rPr>
          <w:delText>[</w:delText>
        </w:r>
        <w:r w:rsidR="000072B2" w:rsidRPr="00CF5B2F" w:rsidDel="00BB629A">
          <w:rPr>
            <w:highlight w:val="yellow"/>
          </w:rPr>
          <w:sym w:font="Symbol" w:char="F0B7"/>
        </w:r>
        <w:r w:rsidR="000072B2" w:rsidRPr="00CF5B2F" w:rsidDel="00BB629A">
          <w:rPr>
            <w:highlight w:val="yellow"/>
          </w:rPr>
          <w:delText>]</w:delText>
        </w:r>
        <w:r w:rsidRPr="0079393D" w:rsidDel="00BB629A">
          <w:delText>,</w:delText>
        </w:r>
        <w:r w:rsidR="00704C95" w:rsidRPr="0079393D" w:rsidDel="00BB629A">
          <w:delText xml:space="preserve"> </w:delText>
        </w:r>
      </w:del>
      <w:ins w:id="56" w:author="Matheus Veras l LRNG Advogados" w:date="2021-07-21T12:12:00Z">
        <w:r w:rsidR="00BB629A">
          <w:t>54.533-4</w:t>
        </w:r>
        <w:r w:rsidR="00BB629A" w:rsidRPr="0079393D">
          <w:t xml:space="preserve">, </w:t>
        </w:r>
      </w:ins>
      <w:r w:rsidRPr="0079393D">
        <w:t xml:space="preserve">agência nº </w:t>
      </w:r>
      <w:del w:id="57" w:author="Matheus Veras l LRNG Advogados" w:date="2021-07-21T12:13:00Z">
        <w:r w:rsidR="000072B2" w:rsidRPr="00BB629A" w:rsidDel="00BB629A">
          <w:rPr>
            <w:rPrChange w:id="58" w:author="Matheus Veras l LRNG Advogados" w:date="2021-07-21T12:13:00Z">
              <w:rPr>
                <w:highlight w:val="yellow"/>
              </w:rPr>
            </w:rPrChange>
          </w:rPr>
          <w:delText>[</w:delText>
        </w:r>
        <w:r w:rsidR="000072B2" w:rsidRPr="00BB629A" w:rsidDel="00BB629A">
          <w:rPr>
            <w:rPrChange w:id="59" w:author="Matheus Veras l LRNG Advogados" w:date="2021-07-21T12:13:00Z">
              <w:rPr>
                <w:highlight w:val="yellow"/>
              </w:rPr>
            </w:rPrChange>
          </w:rPr>
          <w:sym w:font="Symbol" w:char="F0B7"/>
        </w:r>
        <w:r w:rsidR="000072B2" w:rsidRPr="00BB629A" w:rsidDel="00BB629A">
          <w:rPr>
            <w:rPrChange w:id="60" w:author="Matheus Veras l LRNG Advogados" w:date="2021-07-21T12:13:00Z">
              <w:rPr>
                <w:highlight w:val="yellow"/>
              </w:rPr>
            </w:rPrChange>
          </w:rPr>
          <w:delText>]</w:delText>
        </w:r>
        <w:r w:rsidR="00B4088E" w:rsidRPr="00634822" w:rsidDel="00BB629A">
          <w:delText>,</w:delText>
        </w:r>
        <w:r w:rsidR="00704C95" w:rsidRPr="0079393D" w:rsidDel="00BB629A">
          <w:delText xml:space="preserve"> </w:delText>
        </w:r>
      </w:del>
      <w:ins w:id="61" w:author="Matheus Veras l LRNG Advogados" w:date="2021-07-21T12:13:00Z">
        <w:r w:rsidR="00BB629A">
          <w:t>8541</w:t>
        </w:r>
        <w:r w:rsidR="00BB629A" w:rsidRPr="00634822">
          <w:t>,</w:t>
        </w:r>
        <w:r w:rsidR="00BB629A" w:rsidRPr="0079393D">
          <w:t xml:space="preserve"> </w:t>
        </w:r>
      </w:ins>
      <w:r w:rsidR="00704C95" w:rsidRPr="0079393D">
        <w:t xml:space="preserve">junto </w:t>
      </w:r>
      <w:r w:rsidR="00CD5AEF" w:rsidRPr="0079393D">
        <w:t xml:space="preserve">ao Banco Depositário </w:t>
      </w:r>
      <w:r w:rsidRPr="0079393D">
        <w:t>(“</w:t>
      </w:r>
      <w:r w:rsidR="002C4F1A" w:rsidRPr="00B61CED">
        <w:rPr>
          <w:b/>
        </w:rPr>
        <w:t>Conta Vinculada</w:t>
      </w:r>
      <w:r w:rsidR="007B10B4">
        <w:rPr>
          <w:b/>
        </w:rPr>
        <w:t xml:space="preserve"> Depósito</w:t>
      </w:r>
      <w:r w:rsidRPr="00B61CED">
        <w:t xml:space="preserve">”), </w:t>
      </w:r>
      <w:r w:rsidR="00704C95" w:rsidRPr="00972D8B">
        <w:t>enquanto vigente o presente Contrato</w:t>
      </w:r>
      <w:r>
        <w:t xml:space="preserve">, </w:t>
      </w:r>
      <w:r w:rsidRPr="00E207F2">
        <w:t>independentemente de onde se encontrarem</w:t>
      </w:r>
      <w:r w:rsidR="0014370E">
        <w:t xml:space="preserve"> tais recursos</w:t>
      </w:r>
      <w:r w:rsidRPr="00E207F2">
        <w:t>, inclusive em trânsito ou em fase de compensação bancária</w:t>
      </w:r>
      <w:r>
        <w:t xml:space="preserve"> </w:t>
      </w:r>
      <w:r w:rsidRPr="00E207F2">
        <w:t>(“</w:t>
      </w:r>
      <w:r w:rsidRPr="00B647FF">
        <w:rPr>
          <w:b/>
        </w:rPr>
        <w:t xml:space="preserve">Direitos da Conta </w:t>
      </w:r>
      <w:r w:rsidR="002E5FAB">
        <w:rPr>
          <w:b/>
        </w:rPr>
        <w:t>Vinculada</w:t>
      </w:r>
      <w:r w:rsidR="007B10B4">
        <w:rPr>
          <w:b/>
        </w:rPr>
        <w:t xml:space="preserve"> Depósito</w:t>
      </w:r>
      <w:r w:rsidRPr="00E207F2">
        <w:t>”)</w:t>
      </w:r>
      <w:r>
        <w:t>;</w:t>
      </w:r>
      <w:r w:rsidR="00B4088E">
        <w:t xml:space="preserve"> </w:t>
      </w:r>
    </w:p>
    <w:p w14:paraId="67F5B809" w14:textId="2D95CE3B" w:rsidR="007B10B4" w:rsidRPr="00667C2C" w:rsidRDefault="007B10B4" w:rsidP="000072B2">
      <w:pPr>
        <w:pStyle w:val="Level4"/>
        <w:widowControl w:val="0"/>
        <w:tabs>
          <w:tab w:val="clear" w:pos="2041"/>
          <w:tab w:val="num" w:pos="1418"/>
        </w:tabs>
        <w:spacing w:before="140" w:after="0"/>
        <w:ind w:left="1360"/>
        <w:rPr>
          <w:b/>
          <w:i/>
        </w:rPr>
      </w:pPr>
      <w:r w:rsidRPr="0008694C">
        <w:lastRenderedPageBreak/>
        <w:t xml:space="preserve">todos e quaisquer </w:t>
      </w:r>
      <w:r>
        <w:t>recursos, atuais e/ou futuros,</w:t>
      </w:r>
      <w:r w:rsidRPr="0008694C">
        <w:t xml:space="preserve"> </w:t>
      </w:r>
      <w:r w:rsidRPr="00E207F2">
        <w:t xml:space="preserve">provenientes dos </w:t>
      </w:r>
      <w:r>
        <w:t>valores</w:t>
      </w:r>
      <w:r w:rsidRPr="00E207F2">
        <w:t xml:space="preserve"> recebidos ou depositados (ou a serem recebidos ou depositados), </w:t>
      </w:r>
      <w:r w:rsidRPr="0079393D">
        <w:t xml:space="preserve">seja a que título for, na conta corrente de titularidade da </w:t>
      </w:r>
      <w:r w:rsidRPr="00B61CED">
        <w:t xml:space="preserve">Cedente Fiduciante nº </w:t>
      </w:r>
      <w:del w:id="62" w:author="Matheus Veras l LRNG Advogados" w:date="2021-07-21T12:13:00Z">
        <w:r w:rsidRPr="00CF5B2F" w:rsidDel="00BB629A">
          <w:rPr>
            <w:highlight w:val="yellow"/>
          </w:rPr>
          <w:delText>[</w:delText>
        </w:r>
        <w:r w:rsidRPr="00CF5B2F" w:rsidDel="00BB629A">
          <w:rPr>
            <w:highlight w:val="yellow"/>
          </w:rPr>
          <w:sym w:font="Symbol" w:char="F0B7"/>
        </w:r>
        <w:r w:rsidRPr="00CF5B2F" w:rsidDel="00BB629A">
          <w:rPr>
            <w:highlight w:val="yellow"/>
          </w:rPr>
          <w:delText>]</w:delText>
        </w:r>
        <w:r w:rsidRPr="0079393D" w:rsidDel="00BB629A">
          <w:delText xml:space="preserve">, </w:delText>
        </w:r>
      </w:del>
      <w:ins w:id="63" w:author="Matheus Veras l LRNG Advogados" w:date="2021-07-21T12:13:00Z">
        <w:r w:rsidR="00BB629A">
          <w:t>54.519-3</w:t>
        </w:r>
        <w:r w:rsidR="00BB629A" w:rsidRPr="0079393D">
          <w:t xml:space="preserve">, </w:t>
        </w:r>
      </w:ins>
      <w:r w:rsidRPr="0079393D">
        <w:t xml:space="preserve">agência nº </w:t>
      </w:r>
      <w:del w:id="64" w:author="Matheus Veras l LRNG Advogados" w:date="2021-07-21T12:13:00Z">
        <w:r w:rsidRPr="00CF5B2F" w:rsidDel="00BB629A">
          <w:rPr>
            <w:highlight w:val="yellow"/>
          </w:rPr>
          <w:delText>[</w:delText>
        </w:r>
        <w:r w:rsidRPr="00CF5B2F" w:rsidDel="00BB629A">
          <w:rPr>
            <w:highlight w:val="yellow"/>
          </w:rPr>
          <w:sym w:font="Symbol" w:char="F0B7"/>
        </w:r>
        <w:r w:rsidRPr="00CF5B2F" w:rsidDel="00BB629A">
          <w:rPr>
            <w:highlight w:val="yellow"/>
          </w:rPr>
          <w:delText>]</w:delText>
        </w:r>
        <w:r w:rsidRPr="00634822" w:rsidDel="00BB629A">
          <w:delText>,</w:delText>
        </w:r>
        <w:r w:rsidRPr="0079393D" w:rsidDel="00BB629A">
          <w:delText xml:space="preserve"> </w:delText>
        </w:r>
      </w:del>
      <w:ins w:id="65" w:author="Matheus Veras l LRNG Advogados" w:date="2021-07-21T12:13:00Z">
        <w:r w:rsidR="00BB629A">
          <w:t>8541</w:t>
        </w:r>
        <w:r w:rsidR="00BB629A" w:rsidRPr="00634822">
          <w:t>,</w:t>
        </w:r>
        <w:r w:rsidR="00BB629A" w:rsidRPr="0079393D">
          <w:t xml:space="preserve"> </w:t>
        </w:r>
      </w:ins>
      <w:r w:rsidRPr="0079393D">
        <w:t>junto ao Banco Depositário (“</w:t>
      </w:r>
      <w:r w:rsidRPr="00B61CED">
        <w:rPr>
          <w:b/>
        </w:rPr>
        <w:t>Conta Vinculada</w:t>
      </w:r>
      <w:r>
        <w:rPr>
          <w:b/>
        </w:rPr>
        <w:t xml:space="preserve"> Fluxo Mínimo</w:t>
      </w:r>
      <w:r w:rsidRPr="00B61CED">
        <w:t>”</w:t>
      </w:r>
      <w:r>
        <w:t xml:space="preserve"> e, em conjunto com a Conta Vinculada Depósito, “</w:t>
      </w:r>
      <w:r w:rsidRPr="000A0E1B">
        <w:rPr>
          <w:b/>
          <w:bCs/>
        </w:rPr>
        <w:t>Contas Vinculadas</w:t>
      </w:r>
      <w:r>
        <w:t>”</w:t>
      </w:r>
      <w:r w:rsidRPr="00B61CED">
        <w:t xml:space="preserve">), </w:t>
      </w:r>
      <w:r w:rsidRPr="00972D8B">
        <w:t>enquanto vigente o presente Contrato</w:t>
      </w:r>
      <w:r>
        <w:t xml:space="preserve">, </w:t>
      </w:r>
      <w:r w:rsidRPr="00E207F2">
        <w:t>independentemente de onde se encontrarem</w:t>
      </w:r>
      <w:r>
        <w:t xml:space="preserve"> tais recursos</w:t>
      </w:r>
      <w:r w:rsidRPr="00E207F2">
        <w:t>, inclusive em trânsito ou em fase de compensação bancária</w:t>
      </w:r>
      <w:r>
        <w:t xml:space="preserve"> </w:t>
      </w:r>
      <w:r w:rsidRPr="00E207F2">
        <w:t>(“</w:t>
      </w:r>
      <w:r w:rsidRPr="00B647FF">
        <w:rPr>
          <w:b/>
        </w:rPr>
        <w:t xml:space="preserve">Direitos da Conta </w:t>
      </w:r>
      <w:r>
        <w:rPr>
          <w:b/>
        </w:rPr>
        <w:t>Vinculada Fluxo Mínimo</w:t>
      </w:r>
      <w:r w:rsidRPr="00E207F2">
        <w:t>”</w:t>
      </w:r>
      <w:r>
        <w:t xml:space="preserve"> e, em conjunto com os Direitos da Conta Vinculada Depósito, “</w:t>
      </w:r>
      <w:r w:rsidRPr="000A0E1B">
        <w:rPr>
          <w:b/>
          <w:bCs/>
        </w:rPr>
        <w:t>Direitos das Contas Vinculadas</w:t>
      </w:r>
      <w:r>
        <w:t>”</w:t>
      </w:r>
      <w:r w:rsidRPr="00E207F2">
        <w:t>)</w:t>
      </w:r>
      <w:r>
        <w:t>;</w:t>
      </w:r>
    </w:p>
    <w:p w14:paraId="67EDE587" w14:textId="6E4C3E7F" w:rsidR="00CA3CE7" w:rsidRDefault="002125F9" w:rsidP="00CF5B2F">
      <w:pPr>
        <w:pStyle w:val="Level4"/>
        <w:widowControl w:val="0"/>
        <w:tabs>
          <w:tab w:val="clear" w:pos="2041"/>
          <w:tab w:val="num" w:pos="1418"/>
        </w:tabs>
        <w:spacing w:before="140" w:after="0"/>
        <w:ind w:left="1360"/>
      </w:pPr>
      <w:r w:rsidRPr="00B72094">
        <w:t>a totalidade dos direitos creditórios decorrentes dos Investimentos Permitidos</w:t>
      </w:r>
      <w:r w:rsidR="0050467E">
        <w:t xml:space="preserve"> (conforme abaixo definidos)</w:t>
      </w:r>
      <w:r>
        <w:t xml:space="preserve"> realizados com os recursos creditados e retidos na</w:t>
      </w:r>
      <w:r w:rsidR="007B10B4">
        <w:t>s</w:t>
      </w:r>
      <w:r>
        <w:t xml:space="preserve"> Conta</w:t>
      </w:r>
      <w:r w:rsidR="007B10B4">
        <w:t>s</w:t>
      </w:r>
      <w:r>
        <w:t xml:space="preserve"> Vincula</w:t>
      </w:r>
      <w:r w:rsidR="00E4552E">
        <w:t>da</w:t>
      </w:r>
      <w:r w:rsidR="007B10B4">
        <w:t>s</w:t>
      </w:r>
      <w:r>
        <w:t>, conforme o caso, incluindo aplicações financeiras, rendimentos, direitos, proventos, distribuições e demais valores a serem recebidos ou de qualquer outra forma</w:t>
      </w:r>
      <w:r w:rsidR="00BB6360">
        <w:t xml:space="preserve"> a serem</w:t>
      </w:r>
      <w:r>
        <w:t xml:space="preserve"> distribuídos à </w:t>
      </w:r>
      <w:r w:rsidR="00FE17F3">
        <w:t>Cedente Fiduciante</w:t>
      </w:r>
      <w:r>
        <w:t>, conforme aplicável, ainda que em trânsito ou em processo de compensação bancária (“</w:t>
      </w:r>
      <w:r w:rsidRPr="00CA3CE7">
        <w:rPr>
          <w:b/>
          <w:bCs/>
        </w:rPr>
        <w:t>Créditos Investimentos Permitidos</w:t>
      </w:r>
      <w:r>
        <w:t>” e, em conjunto com os</w:t>
      </w:r>
      <w:r w:rsidR="00AF3BA5">
        <w:t>,</w:t>
      </w:r>
      <w:r w:rsidR="008D3869">
        <w:t xml:space="preserve"> </w:t>
      </w:r>
      <w:r w:rsidR="00CA3CE7">
        <w:t xml:space="preserve"> Direitos da</w:t>
      </w:r>
      <w:r w:rsidR="007B10B4">
        <w:t>s</w:t>
      </w:r>
      <w:r w:rsidR="00CA3CE7">
        <w:t xml:space="preserve"> Conta</w:t>
      </w:r>
      <w:r w:rsidR="007B10B4">
        <w:t>s</w:t>
      </w:r>
      <w:r w:rsidR="00CA3CE7">
        <w:t xml:space="preserve"> </w:t>
      </w:r>
      <w:r w:rsidR="00914110">
        <w:t>Vinculada</w:t>
      </w:r>
      <w:r w:rsidR="007B10B4">
        <w:t>s</w:t>
      </w:r>
      <w:r w:rsidR="00AF3BA5">
        <w:t>,</w:t>
      </w:r>
      <w:r w:rsidR="00CA3CE7">
        <w:t xml:space="preserve"> </w:t>
      </w:r>
      <w:r>
        <w:t>“</w:t>
      </w:r>
      <w:r w:rsidRPr="00CA3CE7">
        <w:rPr>
          <w:b/>
          <w:bCs/>
        </w:rPr>
        <w:t>Direitos Cedidos</w:t>
      </w:r>
      <w:r>
        <w:t>”).</w:t>
      </w:r>
    </w:p>
    <w:p w14:paraId="4B8920D9" w14:textId="175F15A3" w:rsidR="00DF33E1" w:rsidRPr="00AF444B" w:rsidRDefault="00DF33E1" w:rsidP="00667C2C">
      <w:pPr>
        <w:pStyle w:val="Level4"/>
        <w:widowControl w:val="0"/>
        <w:numPr>
          <w:ilvl w:val="0"/>
          <w:numId w:val="0"/>
        </w:numPr>
        <w:spacing w:before="140" w:after="0"/>
      </w:pPr>
      <w:r w:rsidRPr="00667C2C">
        <w:rPr>
          <w:b/>
          <w:bCs/>
        </w:rPr>
        <w:t>2.1.1.</w:t>
      </w:r>
      <w:r w:rsidRPr="00667C2C">
        <w:rPr>
          <w:b/>
          <w:bCs/>
        </w:rPr>
        <w:tab/>
      </w:r>
      <w:r>
        <w:t>A Cessão Fiduciária permanecerá íntegra e em pleno vigor até o integral cumprimento das Obrigações Garantidas.</w:t>
      </w:r>
    </w:p>
    <w:p w14:paraId="1974DCFD" w14:textId="3600B032" w:rsidR="00CA3CE7" w:rsidRPr="00240735" w:rsidRDefault="00CA3CE7" w:rsidP="00CA3CE7">
      <w:pPr>
        <w:pStyle w:val="Level1"/>
        <w:rPr>
          <w:rFonts w:cs="Arial"/>
          <w:caps/>
          <w:lang w:val="pt-BR"/>
        </w:rPr>
      </w:pPr>
      <w:bookmarkStart w:id="66" w:name="_Ref243921840"/>
      <w:bookmarkStart w:id="67" w:name="_Toc59117287"/>
      <w:r w:rsidRPr="00240735">
        <w:rPr>
          <w:rFonts w:cs="Arial"/>
          <w:caps/>
          <w:lang w:val="pt-BR"/>
        </w:rPr>
        <w:t>Obrigações Garantidas</w:t>
      </w:r>
    </w:p>
    <w:p w14:paraId="3B0DDFC5" w14:textId="661204F6" w:rsidR="00850535" w:rsidRDefault="00850535" w:rsidP="00CA3CE7">
      <w:pPr>
        <w:pStyle w:val="Level2"/>
        <w:widowControl w:val="0"/>
        <w:spacing w:before="140" w:after="0"/>
      </w:pPr>
      <w:r w:rsidRPr="005900DF">
        <w:t xml:space="preserve">Para os fins do artigo 1.362 do Código Civil e do artigo 66-B, §4º, da Lei nº 4.728, </w:t>
      </w:r>
      <w:r w:rsidR="006066DA">
        <w:t xml:space="preserve">de 14 de julho de 1965, </w:t>
      </w:r>
      <w:r w:rsidRPr="005900DF">
        <w:t xml:space="preserve">conforme alterada, as Partes descrevem os principais termos e condições das Obrigações Garantidas, conforme abaixo: </w:t>
      </w:r>
    </w:p>
    <w:p w14:paraId="3BCF72CF" w14:textId="473F9F2C" w:rsidR="00B72AEC" w:rsidRPr="00233A04" w:rsidRDefault="00B72AEC" w:rsidP="00233A04">
      <w:pPr>
        <w:pStyle w:val="Body"/>
        <w:spacing w:before="140" w:after="0"/>
        <w:ind w:left="680"/>
        <w:rPr>
          <w:lang w:val="pt-BR"/>
        </w:rPr>
      </w:pPr>
    </w:p>
    <w:tbl>
      <w:tblPr>
        <w:tblW w:w="9017" w:type="dxa"/>
        <w:tblInd w:w="28" w:type="dxa"/>
        <w:tblLayout w:type="fixed"/>
        <w:tblCellMar>
          <w:left w:w="70" w:type="dxa"/>
          <w:right w:w="70" w:type="dxa"/>
        </w:tblCellMar>
        <w:tblLook w:val="0000" w:firstRow="0" w:lastRow="0" w:firstColumn="0" w:lastColumn="0" w:noHBand="0" w:noVBand="0"/>
      </w:tblPr>
      <w:tblGrid>
        <w:gridCol w:w="2524"/>
        <w:gridCol w:w="6493"/>
      </w:tblGrid>
      <w:tr w:rsidR="00B07470" w:rsidRPr="00B72AEC" w14:paraId="10B10A0E" w14:textId="77777777" w:rsidTr="00667C2C">
        <w:tc>
          <w:tcPr>
            <w:tcW w:w="2524" w:type="dxa"/>
            <w:tcMar>
              <w:top w:w="0" w:type="dxa"/>
              <w:left w:w="28" w:type="dxa"/>
              <w:bottom w:w="0" w:type="dxa"/>
              <w:right w:w="28" w:type="dxa"/>
            </w:tcMar>
          </w:tcPr>
          <w:p w14:paraId="207448D1" w14:textId="0B55D41A" w:rsidR="00B07470" w:rsidRPr="00D53362" w:rsidRDefault="00B07470" w:rsidP="00B07470">
            <w:pPr>
              <w:pStyle w:val="Body"/>
              <w:spacing w:before="140" w:after="0"/>
              <w:ind w:left="680"/>
              <w:rPr>
                <w:b/>
                <w:snapToGrid w:val="0"/>
              </w:rPr>
            </w:pPr>
            <w:proofErr w:type="spellStart"/>
            <w:r w:rsidRPr="001B5BAE">
              <w:rPr>
                <w:b/>
                <w:snapToGrid w:val="0"/>
              </w:rPr>
              <w:t>Número</w:t>
            </w:r>
            <w:proofErr w:type="spellEnd"/>
            <w:r w:rsidRPr="001B5BAE">
              <w:rPr>
                <w:b/>
                <w:snapToGrid w:val="0"/>
              </w:rPr>
              <w:t xml:space="preserve"> da </w:t>
            </w:r>
            <w:proofErr w:type="spellStart"/>
            <w:r w:rsidRPr="001B5BAE">
              <w:rPr>
                <w:b/>
                <w:snapToGrid w:val="0"/>
              </w:rPr>
              <w:t>Emissão</w:t>
            </w:r>
            <w:proofErr w:type="spellEnd"/>
            <w:r w:rsidRPr="001B5BAE">
              <w:rPr>
                <w:b/>
                <w:snapToGrid w:val="0"/>
              </w:rPr>
              <w:t xml:space="preserve"> </w:t>
            </w:r>
          </w:p>
        </w:tc>
        <w:tc>
          <w:tcPr>
            <w:tcW w:w="6493" w:type="dxa"/>
            <w:tcMar>
              <w:top w:w="0" w:type="dxa"/>
              <w:left w:w="28" w:type="dxa"/>
              <w:bottom w:w="0" w:type="dxa"/>
              <w:right w:w="28" w:type="dxa"/>
            </w:tcMar>
          </w:tcPr>
          <w:p w14:paraId="281A36B2" w14:textId="1DBDFAF6" w:rsidR="00B07470" w:rsidRPr="00233A04" w:rsidRDefault="00D76C47" w:rsidP="00B07470">
            <w:pPr>
              <w:pStyle w:val="Body"/>
              <w:spacing w:before="140" w:after="0"/>
              <w:ind w:left="680"/>
              <w:rPr>
                <w:lang w:val="pt-BR"/>
              </w:rPr>
            </w:pPr>
            <w:r>
              <w:rPr>
                <w:lang w:val="pt-BR"/>
              </w:rPr>
              <w:t>A Emissão constitui a 1ª (primeira) emissão de debêntures simples da Emissora.</w:t>
            </w:r>
          </w:p>
        </w:tc>
      </w:tr>
      <w:tr w:rsidR="00B07470" w:rsidRPr="00B72AEC" w14:paraId="75660753" w14:textId="77777777" w:rsidTr="00667C2C">
        <w:tc>
          <w:tcPr>
            <w:tcW w:w="2524" w:type="dxa"/>
            <w:tcMar>
              <w:top w:w="0" w:type="dxa"/>
              <w:left w:w="28" w:type="dxa"/>
              <w:bottom w:w="0" w:type="dxa"/>
              <w:right w:w="28" w:type="dxa"/>
            </w:tcMar>
          </w:tcPr>
          <w:p w14:paraId="067BD6C7" w14:textId="57CE2876" w:rsidR="00B07470" w:rsidRPr="00233A04" w:rsidRDefault="00B07470" w:rsidP="00B07470">
            <w:pPr>
              <w:pStyle w:val="Body"/>
              <w:spacing w:before="140" w:after="0"/>
              <w:ind w:left="680"/>
              <w:rPr>
                <w:b/>
                <w:snapToGrid w:val="0"/>
                <w:lang w:val="pt-BR"/>
              </w:rPr>
            </w:pPr>
            <w:proofErr w:type="spellStart"/>
            <w:r w:rsidRPr="001B5BAE">
              <w:rPr>
                <w:b/>
                <w:snapToGrid w:val="0"/>
              </w:rPr>
              <w:t>Séries</w:t>
            </w:r>
            <w:proofErr w:type="spellEnd"/>
          </w:p>
        </w:tc>
        <w:tc>
          <w:tcPr>
            <w:tcW w:w="6493" w:type="dxa"/>
            <w:tcMar>
              <w:top w:w="0" w:type="dxa"/>
              <w:left w:w="28" w:type="dxa"/>
              <w:bottom w:w="0" w:type="dxa"/>
              <w:right w:w="28" w:type="dxa"/>
            </w:tcMar>
          </w:tcPr>
          <w:p w14:paraId="57EB353B" w14:textId="53EA45B0" w:rsidR="00B07470" w:rsidRPr="00AF444B" w:rsidRDefault="00D76C47" w:rsidP="00B07470">
            <w:pPr>
              <w:pStyle w:val="Body"/>
              <w:spacing w:before="140" w:after="0"/>
              <w:ind w:left="680"/>
              <w:rPr>
                <w:lang w:val="pt-BR"/>
              </w:rPr>
            </w:pPr>
            <w:r>
              <w:rPr>
                <w:lang w:val="pt-BR"/>
              </w:rPr>
              <w:t xml:space="preserve">A Emissão será realizada em até 2 (duas) séries, no Sistema </w:t>
            </w:r>
            <w:r w:rsidR="00884A64">
              <w:rPr>
                <w:lang w:val="pt-BR"/>
              </w:rPr>
              <w:t xml:space="preserve">de Vasos Comunicantes, sendo que a existência e a quantidade de Debêntures a ser alocada em cada série será definida conforme o Procedimento de </w:t>
            </w:r>
            <w:proofErr w:type="spellStart"/>
            <w:r w:rsidR="00884A64">
              <w:rPr>
                <w:i/>
                <w:iCs/>
                <w:lang w:val="pt-BR"/>
              </w:rPr>
              <w:t>Bookbuilding</w:t>
            </w:r>
            <w:proofErr w:type="spellEnd"/>
            <w:r w:rsidR="00884A64">
              <w:rPr>
                <w:lang w:val="pt-BR"/>
              </w:rPr>
              <w:t>.</w:t>
            </w:r>
          </w:p>
        </w:tc>
      </w:tr>
      <w:tr w:rsidR="00B07470" w:rsidRPr="00B72AEC" w14:paraId="2440228C" w14:textId="77777777" w:rsidTr="00667C2C">
        <w:tc>
          <w:tcPr>
            <w:tcW w:w="2524" w:type="dxa"/>
            <w:tcMar>
              <w:top w:w="0" w:type="dxa"/>
              <w:left w:w="28" w:type="dxa"/>
              <w:bottom w:w="0" w:type="dxa"/>
              <w:right w:w="28" w:type="dxa"/>
            </w:tcMar>
          </w:tcPr>
          <w:p w14:paraId="72DB882F" w14:textId="7165AAEC" w:rsidR="00B07470" w:rsidRPr="00974952" w:rsidRDefault="00B07470" w:rsidP="00B07470">
            <w:pPr>
              <w:pStyle w:val="Body"/>
              <w:spacing w:before="140" w:after="0"/>
              <w:ind w:left="680"/>
              <w:rPr>
                <w:b/>
                <w:snapToGrid w:val="0"/>
              </w:rPr>
            </w:pPr>
            <w:r w:rsidRPr="00233A04">
              <w:rPr>
                <w:b/>
                <w:snapToGrid w:val="0"/>
                <w:lang w:val="pt-BR"/>
              </w:rPr>
              <w:t xml:space="preserve">Valor da Emissão </w:t>
            </w:r>
          </w:p>
        </w:tc>
        <w:tc>
          <w:tcPr>
            <w:tcW w:w="6493" w:type="dxa"/>
            <w:tcMar>
              <w:top w:w="0" w:type="dxa"/>
              <w:left w:w="28" w:type="dxa"/>
              <w:bottom w:w="0" w:type="dxa"/>
              <w:right w:w="28" w:type="dxa"/>
            </w:tcMar>
          </w:tcPr>
          <w:p w14:paraId="6B046FC1" w14:textId="5725B510" w:rsidR="00B07470" w:rsidRPr="00233A04" w:rsidRDefault="00884A64" w:rsidP="00B07470">
            <w:pPr>
              <w:pStyle w:val="Body"/>
              <w:spacing w:before="140" w:after="0"/>
              <w:ind w:left="680"/>
              <w:rPr>
                <w:lang w:val="pt-BR"/>
              </w:rPr>
            </w:pPr>
            <w:r>
              <w:rPr>
                <w:lang w:val="pt-BR"/>
              </w:rPr>
              <w:t>R$ 250.000.000,00 (duzentos e cinquenta milhões de reais).</w:t>
            </w:r>
          </w:p>
        </w:tc>
      </w:tr>
      <w:tr w:rsidR="00B07470" w:rsidRPr="00B72AEC" w14:paraId="3FF501C0" w14:textId="77777777" w:rsidTr="00667C2C">
        <w:tc>
          <w:tcPr>
            <w:tcW w:w="2524" w:type="dxa"/>
            <w:tcMar>
              <w:top w:w="0" w:type="dxa"/>
              <w:left w:w="28" w:type="dxa"/>
              <w:bottom w:w="0" w:type="dxa"/>
              <w:right w:w="28" w:type="dxa"/>
            </w:tcMar>
          </w:tcPr>
          <w:p w14:paraId="34F13337" w14:textId="233E9115" w:rsidR="00B07470" w:rsidRPr="00233A04" w:rsidRDefault="00B07470" w:rsidP="00B07470">
            <w:pPr>
              <w:pStyle w:val="Body"/>
              <w:spacing w:before="140" w:after="0"/>
              <w:ind w:left="680"/>
              <w:rPr>
                <w:b/>
                <w:lang w:val="pt-BR"/>
              </w:rPr>
            </w:pPr>
            <w:r w:rsidRPr="00233A04">
              <w:rPr>
                <w:b/>
                <w:lang w:val="pt-BR"/>
              </w:rPr>
              <w:t>Data de Emissão</w:t>
            </w:r>
          </w:p>
        </w:tc>
        <w:tc>
          <w:tcPr>
            <w:tcW w:w="6493" w:type="dxa"/>
            <w:tcMar>
              <w:top w:w="0" w:type="dxa"/>
              <w:left w:w="28" w:type="dxa"/>
              <w:bottom w:w="0" w:type="dxa"/>
              <w:right w:w="28" w:type="dxa"/>
            </w:tcMar>
          </w:tcPr>
          <w:p w14:paraId="244681F9" w14:textId="1C9E18A4" w:rsidR="00B07470" w:rsidRPr="00CF5B2F" w:rsidRDefault="00884A64" w:rsidP="00B07470">
            <w:pPr>
              <w:pStyle w:val="Body"/>
              <w:spacing w:before="140" w:after="0"/>
              <w:ind w:left="680"/>
              <w:rPr>
                <w:b/>
                <w:bCs/>
                <w:lang w:val="pt-BR"/>
              </w:rPr>
            </w:pPr>
            <w:r>
              <w:rPr>
                <w:lang w:val="pt-BR"/>
              </w:rPr>
              <w:t>30 de julho de 2021.</w:t>
            </w:r>
          </w:p>
        </w:tc>
      </w:tr>
      <w:tr w:rsidR="00B07470" w:rsidRPr="00B72AEC" w14:paraId="3476DC36" w14:textId="77777777" w:rsidTr="00667C2C">
        <w:tc>
          <w:tcPr>
            <w:tcW w:w="2524" w:type="dxa"/>
            <w:tcMar>
              <w:top w:w="0" w:type="dxa"/>
              <w:left w:w="28" w:type="dxa"/>
              <w:bottom w:w="0" w:type="dxa"/>
              <w:right w:w="28" w:type="dxa"/>
            </w:tcMar>
          </w:tcPr>
          <w:p w14:paraId="4B7A09D5" w14:textId="77777777" w:rsidR="00B07470" w:rsidRPr="00D53362" w:rsidRDefault="00B07470" w:rsidP="00B07470">
            <w:pPr>
              <w:pStyle w:val="Body"/>
              <w:spacing w:before="140" w:after="0"/>
              <w:ind w:left="680"/>
              <w:rPr>
                <w:b/>
                <w:snapToGrid w:val="0"/>
              </w:rPr>
            </w:pPr>
            <w:proofErr w:type="spellStart"/>
            <w:r w:rsidRPr="001B5BAE">
              <w:rPr>
                <w:b/>
                <w:snapToGrid w:val="0"/>
              </w:rPr>
              <w:t>Quantidade</w:t>
            </w:r>
            <w:proofErr w:type="spellEnd"/>
          </w:p>
        </w:tc>
        <w:tc>
          <w:tcPr>
            <w:tcW w:w="6493" w:type="dxa"/>
            <w:tcMar>
              <w:top w:w="0" w:type="dxa"/>
              <w:left w:w="28" w:type="dxa"/>
              <w:bottom w:w="0" w:type="dxa"/>
              <w:right w:w="28" w:type="dxa"/>
            </w:tcMar>
          </w:tcPr>
          <w:p w14:paraId="23D81A54" w14:textId="6F0F3468" w:rsidR="00B07470" w:rsidRPr="00CF5B2F" w:rsidRDefault="00AF444B" w:rsidP="00B07470">
            <w:pPr>
              <w:pStyle w:val="Body"/>
              <w:spacing w:before="140" w:after="0"/>
              <w:ind w:left="680"/>
              <w:rPr>
                <w:b/>
                <w:bCs/>
                <w:lang w:val="pt-BR"/>
              </w:rPr>
            </w:pPr>
            <w:bookmarkStart w:id="68" w:name="_DV_M110"/>
            <w:bookmarkStart w:id="69" w:name="_DV_M111"/>
            <w:bookmarkStart w:id="70" w:name="_DV_M112"/>
            <w:bookmarkStart w:id="71" w:name="_DV_M115"/>
            <w:bookmarkStart w:id="72" w:name="_DV_M116"/>
            <w:bookmarkStart w:id="73" w:name="_DV_M117"/>
            <w:bookmarkStart w:id="74" w:name="_DV_M118"/>
            <w:bookmarkEnd w:id="68"/>
            <w:bookmarkEnd w:id="69"/>
            <w:bookmarkEnd w:id="70"/>
            <w:bookmarkEnd w:id="71"/>
            <w:bookmarkEnd w:id="72"/>
            <w:bookmarkEnd w:id="73"/>
            <w:bookmarkEnd w:id="74"/>
            <w:r>
              <w:rPr>
                <w:lang w:val="pt-BR"/>
              </w:rPr>
              <w:t>250.000 (duzentas e cinquenta mil).</w:t>
            </w:r>
          </w:p>
        </w:tc>
      </w:tr>
      <w:tr w:rsidR="00B07470" w:rsidRPr="00B72AEC" w14:paraId="03E60EC1" w14:textId="77777777" w:rsidTr="00667C2C">
        <w:tc>
          <w:tcPr>
            <w:tcW w:w="2524" w:type="dxa"/>
            <w:tcMar>
              <w:top w:w="0" w:type="dxa"/>
              <w:left w:w="28" w:type="dxa"/>
              <w:bottom w:w="0" w:type="dxa"/>
              <w:right w:w="28" w:type="dxa"/>
            </w:tcMar>
          </w:tcPr>
          <w:p w14:paraId="4EEAD956" w14:textId="2D5BFCD0" w:rsidR="00B07470" w:rsidRPr="0041648E" w:rsidRDefault="00B07470" w:rsidP="00B07470">
            <w:pPr>
              <w:pStyle w:val="Body"/>
              <w:spacing w:before="140" w:after="0"/>
              <w:ind w:left="680"/>
              <w:rPr>
                <w:b/>
                <w:snapToGrid w:val="0"/>
              </w:rPr>
            </w:pPr>
            <w:bookmarkStart w:id="75" w:name="_Ref420334827"/>
            <w:proofErr w:type="spellStart"/>
            <w:r w:rsidRPr="001B5BAE">
              <w:rPr>
                <w:b/>
                <w:snapToGrid w:val="0"/>
              </w:rPr>
              <w:t>Valor</w:t>
            </w:r>
            <w:proofErr w:type="spellEnd"/>
            <w:r w:rsidRPr="001B5BAE">
              <w:rPr>
                <w:b/>
                <w:snapToGrid w:val="0"/>
              </w:rPr>
              <w:t xml:space="preserve"> Nominal </w:t>
            </w:r>
            <w:proofErr w:type="spellStart"/>
            <w:r w:rsidRPr="001B5BAE">
              <w:rPr>
                <w:b/>
                <w:snapToGrid w:val="0"/>
              </w:rPr>
              <w:t>Unitário</w:t>
            </w:r>
            <w:bookmarkEnd w:id="75"/>
            <w:proofErr w:type="spellEnd"/>
          </w:p>
        </w:tc>
        <w:tc>
          <w:tcPr>
            <w:tcW w:w="6493" w:type="dxa"/>
            <w:tcMar>
              <w:top w:w="0" w:type="dxa"/>
              <w:left w:w="28" w:type="dxa"/>
              <w:bottom w:w="0" w:type="dxa"/>
              <w:right w:w="28" w:type="dxa"/>
            </w:tcMar>
          </w:tcPr>
          <w:p w14:paraId="22A08A4A" w14:textId="597CDAD5" w:rsidR="00B07470" w:rsidRPr="00CF5B2F" w:rsidRDefault="00AF444B" w:rsidP="00B07470">
            <w:pPr>
              <w:pStyle w:val="Body"/>
              <w:spacing w:before="140" w:after="0"/>
              <w:ind w:left="680"/>
              <w:rPr>
                <w:b/>
                <w:bCs/>
                <w:lang w:val="pt-BR"/>
              </w:rPr>
            </w:pPr>
            <w:r w:rsidRPr="000136F7">
              <w:rPr>
                <w:szCs w:val="20"/>
              </w:rPr>
              <w:t xml:space="preserve">R$ </w:t>
            </w:r>
            <w:r>
              <w:rPr>
                <w:szCs w:val="20"/>
              </w:rPr>
              <w:t>1.000,00</w:t>
            </w:r>
            <w:r w:rsidRPr="000136F7">
              <w:rPr>
                <w:szCs w:val="20"/>
              </w:rPr>
              <w:t xml:space="preserve"> (</w:t>
            </w:r>
            <w:r>
              <w:rPr>
                <w:szCs w:val="20"/>
              </w:rPr>
              <w:t>mil reais</w:t>
            </w:r>
            <w:r w:rsidRPr="009171BD">
              <w:rPr>
                <w:szCs w:val="20"/>
              </w:rPr>
              <w:t>)</w:t>
            </w:r>
            <w:r w:rsidR="00101244" w:rsidRPr="00E44CF4" w:rsidDel="00AF444B">
              <w:rPr>
                <w:highlight w:val="yellow"/>
                <w:lang w:val="pt-BR"/>
              </w:rPr>
              <w:t xml:space="preserve"> </w:t>
            </w:r>
          </w:p>
        </w:tc>
      </w:tr>
      <w:tr w:rsidR="00B07470" w:rsidRPr="00B72AEC" w14:paraId="2AC4DC6D" w14:textId="77777777" w:rsidTr="00667C2C">
        <w:tc>
          <w:tcPr>
            <w:tcW w:w="2524" w:type="dxa"/>
            <w:tcMar>
              <w:top w:w="0" w:type="dxa"/>
              <w:left w:w="28" w:type="dxa"/>
              <w:bottom w:w="0" w:type="dxa"/>
              <w:right w:w="28" w:type="dxa"/>
            </w:tcMar>
          </w:tcPr>
          <w:p w14:paraId="0D05702F" w14:textId="571E18A1" w:rsidR="00B07470" w:rsidRPr="004C051D" w:rsidRDefault="00B07470" w:rsidP="00B07470">
            <w:pPr>
              <w:pStyle w:val="Body"/>
              <w:spacing w:before="140" w:after="0"/>
              <w:ind w:left="680"/>
              <w:rPr>
                <w:b/>
                <w:snapToGrid w:val="0"/>
              </w:rPr>
            </w:pPr>
            <w:proofErr w:type="spellStart"/>
            <w:r w:rsidRPr="001B5BAE">
              <w:rPr>
                <w:b/>
                <w:snapToGrid w:val="0"/>
              </w:rPr>
              <w:t>Conversibilidade</w:t>
            </w:r>
            <w:proofErr w:type="spellEnd"/>
            <w:r>
              <w:rPr>
                <w:b/>
                <w:snapToGrid w:val="0"/>
              </w:rPr>
              <w:t xml:space="preserve"> e </w:t>
            </w:r>
            <w:proofErr w:type="spellStart"/>
            <w:r>
              <w:rPr>
                <w:b/>
                <w:snapToGrid w:val="0"/>
              </w:rPr>
              <w:t>Permutabilidade</w:t>
            </w:r>
            <w:proofErr w:type="spellEnd"/>
          </w:p>
        </w:tc>
        <w:tc>
          <w:tcPr>
            <w:tcW w:w="6493" w:type="dxa"/>
            <w:tcMar>
              <w:top w:w="0" w:type="dxa"/>
              <w:left w:w="28" w:type="dxa"/>
              <w:bottom w:w="0" w:type="dxa"/>
              <w:right w:w="28" w:type="dxa"/>
            </w:tcMar>
          </w:tcPr>
          <w:p w14:paraId="24AD633D" w14:textId="4AAAD3A0" w:rsidR="00B07470" w:rsidRPr="00CF5B2F" w:rsidRDefault="00AF444B" w:rsidP="00B07470">
            <w:pPr>
              <w:pStyle w:val="Body"/>
              <w:spacing w:before="140" w:after="0"/>
              <w:ind w:left="680"/>
              <w:rPr>
                <w:b/>
                <w:bCs/>
                <w:lang w:val="pt-BR"/>
              </w:rPr>
            </w:pPr>
            <w:r w:rsidRPr="00667C2C">
              <w:rPr>
                <w:szCs w:val="20"/>
                <w:lang w:val="pt-BR"/>
              </w:rPr>
              <w:t>As Debêntures serão simples, não conversíveis em ações de emissão da Emissora.</w:t>
            </w:r>
          </w:p>
        </w:tc>
      </w:tr>
      <w:tr w:rsidR="00B07470" w:rsidRPr="00D53362" w14:paraId="40A74218" w14:textId="77777777" w:rsidTr="00667C2C">
        <w:tc>
          <w:tcPr>
            <w:tcW w:w="2524" w:type="dxa"/>
            <w:tcMar>
              <w:top w:w="0" w:type="dxa"/>
              <w:left w:w="28" w:type="dxa"/>
              <w:bottom w:w="0" w:type="dxa"/>
              <w:right w:w="28" w:type="dxa"/>
            </w:tcMar>
          </w:tcPr>
          <w:p w14:paraId="5D48FD17" w14:textId="77777777" w:rsidR="00B07470" w:rsidRPr="00C26E92" w:rsidRDefault="00B07470" w:rsidP="00B07470">
            <w:pPr>
              <w:pStyle w:val="Body"/>
              <w:spacing w:before="140" w:after="0"/>
              <w:ind w:left="680"/>
              <w:rPr>
                <w:b/>
                <w:snapToGrid w:val="0"/>
              </w:rPr>
            </w:pPr>
            <w:proofErr w:type="spellStart"/>
            <w:r w:rsidRPr="001B5BAE">
              <w:rPr>
                <w:b/>
                <w:snapToGrid w:val="0"/>
              </w:rPr>
              <w:t>Espécie</w:t>
            </w:r>
            <w:proofErr w:type="spellEnd"/>
          </w:p>
        </w:tc>
        <w:tc>
          <w:tcPr>
            <w:tcW w:w="6493" w:type="dxa"/>
            <w:tcMar>
              <w:top w:w="0" w:type="dxa"/>
              <w:left w:w="28" w:type="dxa"/>
              <w:bottom w:w="0" w:type="dxa"/>
              <w:right w:w="28" w:type="dxa"/>
            </w:tcMar>
          </w:tcPr>
          <w:p w14:paraId="54223DBC" w14:textId="2BD179AA" w:rsidR="00B07470" w:rsidRPr="00CF5B2F" w:rsidRDefault="00AF444B" w:rsidP="00B07470">
            <w:pPr>
              <w:pStyle w:val="Body"/>
              <w:spacing w:before="140" w:after="0"/>
              <w:ind w:left="680"/>
              <w:rPr>
                <w:b/>
                <w:bCs/>
                <w:lang w:val="pt-BR"/>
              </w:rPr>
            </w:pPr>
            <w:r w:rsidRPr="00667C2C">
              <w:rPr>
                <w:lang w:val="pt-BR"/>
              </w:rPr>
              <w:t>As Debêntures serão da espécie com garantia real</w:t>
            </w:r>
            <w:r>
              <w:rPr>
                <w:lang w:val="pt-BR"/>
              </w:rPr>
              <w:t>.</w:t>
            </w:r>
          </w:p>
        </w:tc>
      </w:tr>
      <w:tr w:rsidR="00B07470" w:rsidRPr="00D53362" w14:paraId="7688C2BB" w14:textId="77777777" w:rsidTr="00667C2C">
        <w:tc>
          <w:tcPr>
            <w:tcW w:w="2524" w:type="dxa"/>
            <w:tcMar>
              <w:top w:w="0" w:type="dxa"/>
              <w:left w:w="28" w:type="dxa"/>
              <w:bottom w:w="0" w:type="dxa"/>
              <w:right w:w="28" w:type="dxa"/>
            </w:tcMar>
          </w:tcPr>
          <w:p w14:paraId="6B9F62AA" w14:textId="77777777" w:rsidR="00B07470" w:rsidRPr="00233A04" w:rsidRDefault="00B07470" w:rsidP="00B07470">
            <w:pPr>
              <w:pStyle w:val="Body"/>
              <w:spacing w:before="140" w:after="0"/>
              <w:ind w:left="680"/>
              <w:rPr>
                <w:b/>
                <w:snapToGrid w:val="0"/>
                <w:lang w:val="pt-BR"/>
              </w:rPr>
            </w:pPr>
            <w:r w:rsidRPr="00233A04">
              <w:rPr>
                <w:b/>
                <w:snapToGrid w:val="0"/>
                <w:lang w:val="pt-BR"/>
              </w:rPr>
              <w:t>Prazo e Data de Vencimento</w:t>
            </w:r>
          </w:p>
        </w:tc>
        <w:tc>
          <w:tcPr>
            <w:tcW w:w="6493" w:type="dxa"/>
            <w:tcMar>
              <w:top w:w="0" w:type="dxa"/>
              <w:left w:w="28" w:type="dxa"/>
              <w:bottom w:w="0" w:type="dxa"/>
              <w:right w:w="28" w:type="dxa"/>
            </w:tcMar>
          </w:tcPr>
          <w:p w14:paraId="5C990CB1" w14:textId="06324A3E" w:rsidR="00B07470" w:rsidRPr="00CF5B2F" w:rsidRDefault="00AF444B" w:rsidP="00B07470">
            <w:pPr>
              <w:pStyle w:val="Body"/>
              <w:spacing w:before="140" w:after="0"/>
              <w:ind w:left="680"/>
              <w:rPr>
                <w:b/>
                <w:bCs/>
                <w:lang w:val="pt-BR"/>
              </w:rPr>
            </w:pPr>
            <w:r w:rsidRPr="00667C2C">
              <w:rPr>
                <w:szCs w:val="20"/>
                <w:lang w:val="pt-BR"/>
              </w:rPr>
              <w:t>As Debêntures da Primeira Série terão prazo de vigência de 3 (três) anos contado da Data de Emissão, vencendo-se, portanto, em 30 de julho</w:t>
            </w:r>
            <w:r w:rsidRPr="00667C2C">
              <w:rPr>
                <w:bCs/>
                <w:szCs w:val="20"/>
                <w:lang w:val="pt-BR"/>
              </w:rPr>
              <w:t xml:space="preserve"> </w:t>
            </w:r>
            <w:r w:rsidRPr="00667C2C">
              <w:rPr>
                <w:szCs w:val="20"/>
                <w:lang w:val="pt-BR"/>
              </w:rPr>
              <w:t xml:space="preserve">de 2024, e as Debêntures da Segunda Série terão prazo de vigência de 5 (cinco) anos contados da Data de </w:t>
            </w:r>
            <w:r w:rsidRPr="00667C2C">
              <w:rPr>
                <w:szCs w:val="20"/>
                <w:lang w:val="pt-BR"/>
              </w:rPr>
              <w:lastRenderedPageBreak/>
              <w:t>Emissão, vencendo-se, portanto, em 30 de julho</w:t>
            </w:r>
            <w:r w:rsidRPr="00667C2C">
              <w:rPr>
                <w:bCs/>
                <w:szCs w:val="20"/>
                <w:lang w:val="pt-BR"/>
              </w:rPr>
              <w:t xml:space="preserve"> </w:t>
            </w:r>
            <w:r w:rsidRPr="00667C2C">
              <w:rPr>
                <w:szCs w:val="20"/>
                <w:lang w:val="pt-BR"/>
              </w:rPr>
              <w:t xml:space="preserve">de 2026, </w:t>
            </w:r>
            <w:bookmarkStart w:id="76" w:name="_Hlk71656317"/>
            <w:r w:rsidRPr="00667C2C">
              <w:rPr>
                <w:szCs w:val="20"/>
                <w:lang w:val="pt-BR"/>
              </w:rPr>
              <w:t>ressalvadas as hipóteses de resgate antecipado da totalidade das Debêntures ou de vencimento antecipado das obrigações decorrentes das Debêntures ou Aquisição Facultativa para cancelamento da totalidade das Debêntures, nos termos previstos na Escritura de Emissão</w:t>
            </w:r>
            <w:bookmarkEnd w:id="76"/>
            <w:r w:rsidRPr="00667C2C">
              <w:rPr>
                <w:szCs w:val="20"/>
                <w:lang w:val="pt-BR"/>
              </w:rPr>
              <w:t xml:space="preserve">. </w:t>
            </w:r>
          </w:p>
        </w:tc>
      </w:tr>
      <w:tr w:rsidR="00B07470" w:rsidRPr="00D53362" w14:paraId="23155845" w14:textId="77777777" w:rsidTr="00667C2C">
        <w:tc>
          <w:tcPr>
            <w:tcW w:w="2524" w:type="dxa"/>
            <w:tcMar>
              <w:top w:w="0" w:type="dxa"/>
              <w:left w:w="28" w:type="dxa"/>
              <w:bottom w:w="0" w:type="dxa"/>
              <w:right w:w="28" w:type="dxa"/>
            </w:tcMar>
          </w:tcPr>
          <w:p w14:paraId="578E1DDE" w14:textId="3CA5829A" w:rsidR="00B07470" w:rsidRPr="001B5BAE" w:rsidRDefault="00B07470" w:rsidP="00B07470">
            <w:pPr>
              <w:pStyle w:val="Body"/>
              <w:spacing w:before="140" w:after="0"/>
              <w:ind w:left="680"/>
              <w:rPr>
                <w:b/>
                <w:snapToGrid w:val="0"/>
              </w:rPr>
            </w:pPr>
            <w:proofErr w:type="spellStart"/>
            <w:r>
              <w:rPr>
                <w:b/>
                <w:snapToGrid w:val="0"/>
              </w:rPr>
              <w:lastRenderedPageBreak/>
              <w:t>Destinação</w:t>
            </w:r>
            <w:proofErr w:type="spellEnd"/>
            <w:r>
              <w:rPr>
                <w:b/>
                <w:snapToGrid w:val="0"/>
              </w:rPr>
              <w:t xml:space="preserve"> de </w:t>
            </w:r>
            <w:proofErr w:type="spellStart"/>
            <w:r>
              <w:rPr>
                <w:b/>
                <w:snapToGrid w:val="0"/>
              </w:rPr>
              <w:t>Recursos</w:t>
            </w:r>
            <w:proofErr w:type="spellEnd"/>
          </w:p>
        </w:tc>
        <w:tc>
          <w:tcPr>
            <w:tcW w:w="6493" w:type="dxa"/>
            <w:tcMar>
              <w:top w:w="0" w:type="dxa"/>
              <w:left w:w="28" w:type="dxa"/>
              <w:bottom w:w="0" w:type="dxa"/>
              <w:right w:w="28" w:type="dxa"/>
            </w:tcMar>
          </w:tcPr>
          <w:p w14:paraId="021CB9ED" w14:textId="0244C2F9" w:rsidR="00B07470" w:rsidRPr="00CF5B2F" w:rsidRDefault="00AF444B" w:rsidP="00B07470">
            <w:pPr>
              <w:pStyle w:val="Body"/>
              <w:spacing w:before="140" w:after="0"/>
              <w:ind w:left="680"/>
              <w:rPr>
                <w:b/>
                <w:bCs/>
                <w:lang w:val="pt-BR"/>
              </w:rPr>
            </w:pPr>
            <w:bookmarkStart w:id="77" w:name="_Ref502247064"/>
            <w:bookmarkStart w:id="78" w:name="_Ref264564155"/>
            <w:r w:rsidRPr="00667C2C">
              <w:rPr>
                <w:lang w:val="pt-BR"/>
              </w:rPr>
              <w:t>Os recursos líquidos obtidos pela Emissora com a Emissão serão utilizados pela Emissora para alongamento de seu passivo financeiro, bem como para a aquisição, pela Emissora, de franqueados da Emissora.</w:t>
            </w:r>
            <w:bookmarkEnd w:id="77"/>
            <w:bookmarkEnd w:id="78"/>
          </w:p>
        </w:tc>
      </w:tr>
      <w:tr w:rsidR="00B07470" w:rsidRPr="00D53362" w14:paraId="5DC259F6" w14:textId="77777777" w:rsidTr="00667C2C">
        <w:tc>
          <w:tcPr>
            <w:tcW w:w="2524" w:type="dxa"/>
            <w:tcMar>
              <w:top w:w="0" w:type="dxa"/>
              <w:left w:w="28" w:type="dxa"/>
              <w:bottom w:w="0" w:type="dxa"/>
              <w:right w:w="28" w:type="dxa"/>
            </w:tcMar>
          </w:tcPr>
          <w:p w14:paraId="77A3775E" w14:textId="494F7A9F" w:rsidR="00B07470" w:rsidRPr="00974952" w:rsidRDefault="00B07470" w:rsidP="00B07470">
            <w:pPr>
              <w:pStyle w:val="Body"/>
              <w:spacing w:before="140" w:after="0"/>
              <w:ind w:left="680"/>
              <w:rPr>
                <w:b/>
                <w:snapToGrid w:val="0"/>
              </w:rPr>
            </w:pPr>
            <w:proofErr w:type="spellStart"/>
            <w:r w:rsidRPr="001B5BAE">
              <w:rPr>
                <w:b/>
                <w:snapToGrid w:val="0"/>
              </w:rPr>
              <w:t>Atualização</w:t>
            </w:r>
            <w:proofErr w:type="spellEnd"/>
            <w:r w:rsidRPr="001B5BAE">
              <w:rPr>
                <w:b/>
                <w:snapToGrid w:val="0"/>
              </w:rPr>
              <w:t xml:space="preserve"> </w:t>
            </w:r>
            <w:proofErr w:type="spellStart"/>
            <w:r w:rsidRPr="001B5BAE">
              <w:rPr>
                <w:b/>
                <w:snapToGrid w:val="0"/>
              </w:rPr>
              <w:t>Monetária</w:t>
            </w:r>
            <w:proofErr w:type="spellEnd"/>
          </w:p>
        </w:tc>
        <w:tc>
          <w:tcPr>
            <w:tcW w:w="6493" w:type="dxa"/>
            <w:tcMar>
              <w:top w:w="0" w:type="dxa"/>
              <w:left w:w="28" w:type="dxa"/>
              <w:bottom w:w="0" w:type="dxa"/>
              <w:right w:w="28" w:type="dxa"/>
            </w:tcMar>
          </w:tcPr>
          <w:p w14:paraId="55273FAB" w14:textId="69DB88F4" w:rsidR="00B07470" w:rsidRPr="00CF5B2F" w:rsidRDefault="00AF444B" w:rsidP="00B07470">
            <w:pPr>
              <w:pStyle w:val="Body"/>
              <w:spacing w:before="140" w:after="0"/>
              <w:ind w:left="680"/>
              <w:rPr>
                <w:b/>
                <w:bCs/>
                <w:lang w:val="pt-BR"/>
              </w:rPr>
            </w:pPr>
            <w:r w:rsidRPr="00667C2C">
              <w:rPr>
                <w:szCs w:val="20"/>
                <w:lang w:val="pt-BR"/>
              </w:rPr>
              <w:t>O Valor Nominal Unitário da Debêntures não será atualizado monetariamente.</w:t>
            </w:r>
            <w:r w:rsidRPr="00E44CF4" w:rsidDel="00AF444B">
              <w:rPr>
                <w:highlight w:val="yellow"/>
                <w:lang w:val="pt-BR"/>
              </w:rPr>
              <w:t xml:space="preserve"> </w:t>
            </w:r>
          </w:p>
        </w:tc>
      </w:tr>
      <w:tr w:rsidR="00B07470" w:rsidRPr="00D53362" w14:paraId="535FD71E" w14:textId="77777777" w:rsidTr="00667C2C">
        <w:tc>
          <w:tcPr>
            <w:tcW w:w="2524" w:type="dxa"/>
            <w:tcMar>
              <w:top w:w="0" w:type="dxa"/>
              <w:left w:w="28" w:type="dxa"/>
              <w:bottom w:w="0" w:type="dxa"/>
              <w:right w:w="28" w:type="dxa"/>
            </w:tcMar>
          </w:tcPr>
          <w:p w14:paraId="2C1EC04D" w14:textId="1F918920" w:rsidR="00B07470" w:rsidRPr="00D014C8" w:rsidRDefault="00B07470" w:rsidP="00B07470">
            <w:pPr>
              <w:pStyle w:val="Body"/>
              <w:spacing w:before="140" w:after="0"/>
              <w:ind w:left="680"/>
              <w:rPr>
                <w:b/>
                <w:snapToGrid w:val="0"/>
              </w:rPr>
            </w:pPr>
            <w:proofErr w:type="spellStart"/>
            <w:r w:rsidRPr="001B5BAE">
              <w:rPr>
                <w:b/>
                <w:snapToGrid w:val="0"/>
              </w:rPr>
              <w:t>Remuneração</w:t>
            </w:r>
            <w:proofErr w:type="spellEnd"/>
          </w:p>
        </w:tc>
        <w:tc>
          <w:tcPr>
            <w:tcW w:w="6493" w:type="dxa"/>
            <w:tcMar>
              <w:top w:w="0" w:type="dxa"/>
              <w:left w:w="28" w:type="dxa"/>
              <w:bottom w:w="0" w:type="dxa"/>
              <w:right w:w="28" w:type="dxa"/>
            </w:tcMar>
          </w:tcPr>
          <w:p w14:paraId="20CF7FA0" w14:textId="7BCA4BC1" w:rsidR="00B07470" w:rsidRPr="00CF5B2F" w:rsidRDefault="00F95C79" w:rsidP="00CF5B2F">
            <w:pPr>
              <w:pStyle w:val="Level3"/>
              <w:widowControl w:val="0"/>
              <w:numPr>
                <w:ilvl w:val="0"/>
                <w:numId w:val="0"/>
              </w:numPr>
              <w:spacing w:before="140" w:after="0"/>
              <w:ind w:left="680"/>
              <w:rPr>
                <w:b/>
                <w:bCs/>
                <w:szCs w:val="20"/>
                <w:lang w:val="pt-BR"/>
              </w:rPr>
            </w:pPr>
            <w:r w:rsidRPr="00667C2C">
              <w:rPr>
                <w:szCs w:val="20"/>
                <w:lang w:val="pt-BR"/>
              </w:rPr>
              <w:t xml:space="preserve">Sobre o Valor Nominal Unitário ou saldo do Valor Nominal Unitário das Debêntures, conforme o caso, incidirão </w:t>
            </w:r>
            <w:r w:rsidRPr="00667C2C">
              <w:rPr>
                <w:lang w:val="pt-BR"/>
              </w:rPr>
              <w:t xml:space="preserve">juros remuneratórios </w:t>
            </w:r>
            <w:r w:rsidRPr="00667C2C">
              <w:rPr>
                <w:iCs/>
                <w:lang w:val="pt-BR"/>
              </w:rPr>
              <w:t xml:space="preserve">correspondentes a 100% (cem por cento) </w:t>
            </w:r>
            <w:r>
              <w:rPr>
                <w:iCs/>
                <w:lang w:val="pt-BR"/>
              </w:rPr>
              <w:t xml:space="preserve">da Taxa DI, acrescido da Sobretaxa. Em se tratando das Debêntures da Primeira Série, a Sobretaxa da Primeira Série será de até 2,00% (dois inteiros por cento) ao ano, base 252 (duzentos e cinquenta e dois) Dias Úteis, conforme vier a ser definido por meio do Procedimento de </w:t>
            </w:r>
            <w:proofErr w:type="spellStart"/>
            <w:r>
              <w:rPr>
                <w:i/>
                <w:lang w:val="pt-BR"/>
              </w:rPr>
              <w:t>Bookbuilding</w:t>
            </w:r>
            <w:proofErr w:type="spellEnd"/>
            <w:r>
              <w:rPr>
                <w:iCs/>
                <w:lang w:val="pt-BR"/>
              </w:rPr>
              <w:t xml:space="preserve">. Em se tratando das Debêntures da Segunda Série, a Sobretaxa da Segunda Série será de até 2,50% (dois inteiros e cinquenta centésimos por cento) ao ano, base 252 (duzentos e cinquenta e dois) Dias Úteis, conforme vier a ser definido por meio do Procedimento de </w:t>
            </w:r>
            <w:proofErr w:type="spellStart"/>
            <w:r>
              <w:rPr>
                <w:i/>
                <w:lang w:val="pt-BR"/>
              </w:rPr>
              <w:t>Bookbuilding</w:t>
            </w:r>
            <w:proofErr w:type="spellEnd"/>
            <w:r w:rsidR="001D0989">
              <w:rPr>
                <w:iCs/>
                <w:lang w:val="pt-BR"/>
              </w:rPr>
              <w:t xml:space="preserve">, ambos calculados de forma exponencial </w:t>
            </w:r>
            <w:r w:rsidR="001D0989" w:rsidRPr="00667C2C">
              <w:rPr>
                <w:szCs w:val="26"/>
                <w:lang w:val="pt-BR"/>
              </w:rPr>
              <w:t xml:space="preserve">e cumulativa </w:t>
            </w:r>
            <w:r w:rsidR="001D0989" w:rsidRPr="00667C2C">
              <w:rPr>
                <w:i/>
                <w:szCs w:val="26"/>
                <w:lang w:val="pt-BR"/>
              </w:rPr>
              <w:t xml:space="preserve">pro rata </w:t>
            </w:r>
            <w:proofErr w:type="spellStart"/>
            <w:r w:rsidR="001D0989" w:rsidRPr="00667C2C">
              <w:rPr>
                <w:i/>
                <w:szCs w:val="26"/>
                <w:lang w:val="pt-BR"/>
              </w:rPr>
              <w:t>temporis</w:t>
            </w:r>
            <w:proofErr w:type="spellEnd"/>
            <w:r w:rsidR="001D0989" w:rsidRPr="00667C2C">
              <w:rPr>
                <w:szCs w:val="26"/>
                <w:lang w:val="pt-BR"/>
              </w:rPr>
              <w:t>, por dias úteis decorridos, desde a Primeira Data de Integralização ou a Data de Pagamento da Remuneração</w:t>
            </w:r>
            <w:r w:rsidR="001D0989">
              <w:rPr>
                <w:szCs w:val="26"/>
                <w:lang w:val="pt-BR"/>
              </w:rPr>
              <w:t xml:space="preserve"> </w:t>
            </w:r>
            <w:r w:rsidR="001D0989" w:rsidRPr="00667C2C">
              <w:rPr>
                <w:szCs w:val="26"/>
                <w:lang w:val="pt-BR"/>
              </w:rPr>
              <w:t>imediatamente anterior, conforme o caso, até a data do efetivo pagamento</w:t>
            </w:r>
            <w:r w:rsidR="001D0989" w:rsidRPr="00667C2C">
              <w:rPr>
                <w:szCs w:val="20"/>
                <w:lang w:val="pt-BR"/>
              </w:rPr>
              <w:t>.</w:t>
            </w:r>
          </w:p>
        </w:tc>
      </w:tr>
      <w:tr w:rsidR="00B07470" w:rsidRPr="00D53362" w14:paraId="2B931D3C" w14:textId="77777777" w:rsidTr="00667C2C">
        <w:tc>
          <w:tcPr>
            <w:tcW w:w="2524" w:type="dxa"/>
            <w:tcMar>
              <w:top w:w="0" w:type="dxa"/>
              <w:left w:w="28" w:type="dxa"/>
              <w:bottom w:w="0" w:type="dxa"/>
              <w:right w:w="28" w:type="dxa"/>
            </w:tcMar>
          </w:tcPr>
          <w:p w14:paraId="3B7F9459" w14:textId="6FF7D8FB" w:rsidR="00B07470" w:rsidRPr="00D84265" w:rsidRDefault="00B07470" w:rsidP="00B07470">
            <w:pPr>
              <w:pStyle w:val="Body"/>
              <w:spacing w:before="140" w:after="0"/>
              <w:ind w:left="680"/>
              <w:rPr>
                <w:b/>
                <w:snapToGrid w:val="0"/>
              </w:rPr>
            </w:pPr>
            <w:r w:rsidRPr="007A4D3B">
              <w:rPr>
                <w:b/>
                <w:snapToGrid w:val="0"/>
                <w:lang w:val="pt-BR"/>
              </w:rPr>
              <w:t>Pagamento da Re</w:t>
            </w:r>
            <w:r w:rsidRPr="00D84265">
              <w:rPr>
                <w:b/>
                <w:snapToGrid w:val="0"/>
                <w:lang w:val="pt-BR"/>
              </w:rPr>
              <w:t>muneração</w:t>
            </w:r>
          </w:p>
        </w:tc>
        <w:tc>
          <w:tcPr>
            <w:tcW w:w="6493" w:type="dxa"/>
            <w:tcMar>
              <w:top w:w="0" w:type="dxa"/>
              <w:left w:w="28" w:type="dxa"/>
              <w:bottom w:w="0" w:type="dxa"/>
              <w:right w:w="28" w:type="dxa"/>
            </w:tcMar>
          </w:tcPr>
          <w:p w14:paraId="6BA16D60" w14:textId="51224041" w:rsidR="00584678" w:rsidRPr="00667C2C" w:rsidRDefault="00584678" w:rsidP="00667C2C">
            <w:pPr>
              <w:pStyle w:val="Level3"/>
              <w:widowControl w:val="0"/>
              <w:numPr>
                <w:ilvl w:val="0"/>
                <w:numId w:val="0"/>
              </w:numPr>
              <w:spacing w:before="140" w:after="0"/>
              <w:ind w:left="681" w:hanging="1"/>
              <w:rPr>
                <w:b/>
                <w:bCs/>
                <w:szCs w:val="20"/>
                <w:lang w:val="pt-BR"/>
              </w:rPr>
            </w:pPr>
            <w:bookmarkStart w:id="79" w:name="_Hlk67940577"/>
            <w:r w:rsidRPr="00667C2C">
              <w:rPr>
                <w:szCs w:val="20"/>
                <w:lang w:val="pt-BR"/>
              </w:rPr>
              <w:t xml:space="preserve">Sem prejuízo dos pagamentos em decorrência de eventual vencimento antecipado, amortização extraordinária facultativa, resgate antecipado das Debêntures ou Aquisição Facultativa, nos termos da Escritura de Emissão, a Remuneração será paga semestralmente, a partir da Data de Emissão, sempre nos dias 30 dos meses de janeiro e julho de cada ano, sendo o primeiro pagamento devido em </w:t>
            </w:r>
            <w:r w:rsidRPr="00667C2C">
              <w:rPr>
                <w:lang w:val="pt-BR"/>
              </w:rPr>
              <w:t xml:space="preserve">30 de janeiro </w:t>
            </w:r>
            <w:r w:rsidRPr="00667C2C">
              <w:rPr>
                <w:szCs w:val="20"/>
                <w:lang w:val="pt-BR"/>
              </w:rPr>
              <w:t xml:space="preserve">de 2022 e o último na respectiva Data de Vencimento, </w:t>
            </w:r>
            <w:r w:rsidRPr="00667C2C">
              <w:rPr>
                <w:lang w:val="pt-BR"/>
              </w:rPr>
              <w:t>conforme os cronogramas descritos abaixo</w:t>
            </w:r>
            <w:r>
              <w:rPr>
                <w:szCs w:val="20"/>
                <w:lang w:val="pt-BR"/>
              </w:rPr>
              <w:t>:</w:t>
            </w:r>
            <w:r w:rsidRPr="00667C2C">
              <w:rPr>
                <w:szCs w:val="20"/>
                <w:lang w:val="pt-BR"/>
              </w:rPr>
              <w:t xml:space="preserve"> </w:t>
            </w:r>
          </w:p>
          <w:p w14:paraId="2AEDF928" w14:textId="77777777" w:rsidR="00584678" w:rsidRPr="00667C2C" w:rsidRDefault="00584678" w:rsidP="00584678">
            <w:pPr>
              <w:pStyle w:val="Level3"/>
              <w:widowControl w:val="0"/>
              <w:numPr>
                <w:ilvl w:val="0"/>
                <w:numId w:val="0"/>
              </w:numPr>
              <w:spacing w:before="140" w:after="0"/>
              <w:ind w:left="1361"/>
              <w:rPr>
                <w:b/>
                <w:bCs/>
                <w:szCs w:val="20"/>
                <w:lang w:val="pt-BR"/>
              </w:rPr>
            </w:pPr>
          </w:p>
          <w:tbl>
            <w:tblPr>
              <w:tblStyle w:val="Tabelacomgrade"/>
              <w:tblW w:w="5000" w:type="pct"/>
              <w:tblLayout w:type="fixed"/>
              <w:tblLook w:val="04A0" w:firstRow="1" w:lastRow="0" w:firstColumn="1" w:lastColumn="0" w:noHBand="0" w:noVBand="1"/>
            </w:tblPr>
            <w:tblGrid>
              <w:gridCol w:w="1631"/>
              <w:gridCol w:w="4796"/>
            </w:tblGrid>
            <w:tr w:rsidR="00584678" w:rsidRPr="007E1293" w14:paraId="67FC1AD7" w14:textId="77777777" w:rsidTr="00667C2C">
              <w:tc>
                <w:tcPr>
                  <w:tcW w:w="5000" w:type="pct"/>
                  <w:gridSpan w:val="2"/>
                  <w:shd w:val="clear" w:color="auto" w:fill="D9D9D9" w:themeFill="background1" w:themeFillShade="D9"/>
                </w:tcPr>
                <w:p w14:paraId="067C41FC" w14:textId="77777777" w:rsidR="00584678" w:rsidRPr="00584D8A" w:rsidRDefault="00584678" w:rsidP="00584678">
                  <w:pPr>
                    <w:pStyle w:val="Level1"/>
                    <w:keepNext w:val="0"/>
                    <w:widowControl w:val="0"/>
                    <w:numPr>
                      <w:ilvl w:val="0"/>
                      <w:numId w:val="0"/>
                    </w:numPr>
                    <w:spacing w:before="140" w:after="0"/>
                    <w:ind w:left="1033"/>
                    <w:jc w:val="center"/>
                    <w:rPr>
                      <w:sz w:val="20"/>
                    </w:rPr>
                  </w:pPr>
                  <w:proofErr w:type="spellStart"/>
                  <w:r w:rsidRPr="00584D8A">
                    <w:rPr>
                      <w:sz w:val="20"/>
                    </w:rPr>
                    <w:t>Remuneração</w:t>
                  </w:r>
                  <w:proofErr w:type="spellEnd"/>
                  <w:r w:rsidRPr="00584D8A">
                    <w:rPr>
                      <w:sz w:val="20"/>
                    </w:rPr>
                    <w:t xml:space="preserve"> da </w:t>
                  </w:r>
                  <w:proofErr w:type="spellStart"/>
                  <w:r w:rsidRPr="00584D8A">
                    <w:rPr>
                      <w:sz w:val="20"/>
                    </w:rPr>
                    <w:t>Primeira</w:t>
                  </w:r>
                  <w:proofErr w:type="spellEnd"/>
                  <w:r w:rsidRPr="00584D8A">
                    <w:rPr>
                      <w:sz w:val="20"/>
                    </w:rPr>
                    <w:t xml:space="preserve"> Série</w:t>
                  </w:r>
                </w:p>
              </w:tc>
            </w:tr>
            <w:tr w:rsidR="00584678" w:rsidRPr="007E1293" w14:paraId="42D0D22B" w14:textId="77777777" w:rsidTr="00667C2C">
              <w:tc>
                <w:tcPr>
                  <w:tcW w:w="1269" w:type="pct"/>
                  <w:shd w:val="clear" w:color="auto" w:fill="D9D9D9" w:themeFill="background1" w:themeFillShade="D9"/>
                </w:tcPr>
                <w:p w14:paraId="4D9E9015" w14:textId="77777777" w:rsidR="00584678" w:rsidRPr="007E1293" w:rsidRDefault="00584678" w:rsidP="00584678">
                  <w:pPr>
                    <w:pStyle w:val="Level3"/>
                    <w:widowControl w:val="0"/>
                    <w:numPr>
                      <w:ilvl w:val="0"/>
                      <w:numId w:val="0"/>
                    </w:numPr>
                    <w:spacing w:before="140" w:after="0"/>
                    <w:ind w:left="77"/>
                    <w:jc w:val="center"/>
                    <w:rPr>
                      <w:b/>
                      <w:bCs/>
                      <w:szCs w:val="20"/>
                    </w:rPr>
                  </w:pPr>
                  <w:proofErr w:type="spellStart"/>
                  <w:r w:rsidRPr="007E1293">
                    <w:rPr>
                      <w:b/>
                      <w:bCs/>
                      <w:szCs w:val="20"/>
                    </w:rPr>
                    <w:t>Parcela</w:t>
                  </w:r>
                  <w:proofErr w:type="spellEnd"/>
                  <w:r>
                    <w:rPr>
                      <w:b/>
                      <w:bCs/>
                      <w:szCs w:val="20"/>
                    </w:rPr>
                    <w:t xml:space="preserve"> (semestral)</w:t>
                  </w:r>
                </w:p>
              </w:tc>
              <w:tc>
                <w:tcPr>
                  <w:tcW w:w="3731" w:type="pct"/>
                  <w:shd w:val="clear" w:color="auto" w:fill="D9D9D9" w:themeFill="background1" w:themeFillShade="D9"/>
                </w:tcPr>
                <w:p w14:paraId="570A57A2" w14:textId="77777777" w:rsidR="00584678" w:rsidRPr="00667C2C" w:rsidRDefault="00584678" w:rsidP="00584678">
                  <w:pPr>
                    <w:pStyle w:val="Level3"/>
                    <w:widowControl w:val="0"/>
                    <w:numPr>
                      <w:ilvl w:val="0"/>
                      <w:numId w:val="0"/>
                    </w:numPr>
                    <w:spacing w:before="140" w:after="0"/>
                    <w:jc w:val="center"/>
                    <w:rPr>
                      <w:b/>
                      <w:bCs/>
                      <w:szCs w:val="20"/>
                      <w:lang w:val="pt-BR"/>
                    </w:rPr>
                  </w:pPr>
                  <w:r w:rsidRPr="00667C2C">
                    <w:rPr>
                      <w:b/>
                      <w:bCs/>
                      <w:szCs w:val="20"/>
                      <w:lang w:val="pt-BR"/>
                    </w:rPr>
                    <w:t>Data de Pagamento da Remuneração</w:t>
                  </w:r>
                </w:p>
              </w:tc>
            </w:tr>
            <w:tr w:rsidR="00584678" w:rsidRPr="007E1293" w14:paraId="13342AE4" w14:textId="77777777" w:rsidTr="00667C2C">
              <w:tc>
                <w:tcPr>
                  <w:tcW w:w="1269" w:type="pct"/>
                  <w:vAlign w:val="center"/>
                </w:tcPr>
                <w:p w14:paraId="601BA02C"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1ª</w:t>
                  </w:r>
                </w:p>
              </w:tc>
              <w:tc>
                <w:tcPr>
                  <w:tcW w:w="3731" w:type="pct"/>
                  <w:vAlign w:val="center"/>
                </w:tcPr>
                <w:p w14:paraId="1EDCAF0C" w14:textId="77777777" w:rsidR="00584678" w:rsidRPr="007E1293"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2022</w:t>
                  </w:r>
                </w:p>
              </w:tc>
            </w:tr>
            <w:tr w:rsidR="00584678" w:rsidRPr="007E1293" w14:paraId="15FB5ADF" w14:textId="77777777" w:rsidTr="00667C2C">
              <w:tc>
                <w:tcPr>
                  <w:tcW w:w="1269" w:type="pct"/>
                  <w:vAlign w:val="center"/>
                </w:tcPr>
                <w:p w14:paraId="535E23E6"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2ª</w:t>
                  </w:r>
                </w:p>
              </w:tc>
              <w:tc>
                <w:tcPr>
                  <w:tcW w:w="3731" w:type="pct"/>
                  <w:vAlign w:val="center"/>
                </w:tcPr>
                <w:p w14:paraId="5D941BCC" w14:textId="77777777" w:rsidR="00584678" w:rsidRPr="007E1293"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2022</w:t>
                  </w:r>
                </w:p>
              </w:tc>
            </w:tr>
            <w:tr w:rsidR="00584678" w:rsidRPr="007E1293" w14:paraId="0169B0BB" w14:textId="77777777" w:rsidTr="00667C2C">
              <w:tc>
                <w:tcPr>
                  <w:tcW w:w="1269" w:type="pct"/>
                  <w:vAlign w:val="center"/>
                </w:tcPr>
                <w:p w14:paraId="66D9D6DB"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3ª</w:t>
                  </w:r>
                </w:p>
              </w:tc>
              <w:tc>
                <w:tcPr>
                  <w:tcW w:w="3731" w:type="pct"/>
                  <w:vAlign w:val="center"/>
                </w:tcPr>
                <w:p w14:paraId="4E147217" w14:textId="77777777" w:rsidR="00584678" w:rsidRPr="007E1293"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2023</w:t>
                  </w:r>
                </w:p>
              </w:tc>
            </w:tr>
            <w:tr w:rsidR="00584678" w:rsidRPr="007E1293" w14:paraId="0608073E" w14:textId="77777777" w:rsidTr="00667C2C">
              <w:tc>
                <w:tcPr>
                  <w:tcW w:w="1269" w:type="pct"/>
                  <w:vAlign w:val="center"/>
                </w:tcPr>
                <w:p w14:paraId="4EAD9747"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lastRenderedPageBreak/>
                    <w:t>4ª</w:t>
                  </w:r>
                </w:p>
              </w:tc>
              <w:tc>
                <w:tcPr>
                  <w:tcW w:w="3731" w:type="pct"/>
                  <w:vAlign w:val="center"/>
                </w:tcPr>
                <w:p w14:paraId="7491521D" w14:textId="77777777" w:rsidR="00584678" w:rsidRPr="007E1293"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2023</w:t>
                  </w:r>
                </w:p>
              </w:tc>
            </w:tr>
            <w:tr w:rsidR="00584678" w:rsidRPr="007E1293" w14:paraId="12D99707" w14:textId="77777777" w:rsidTr="00667C2C">
              <w:tc>
                <w:tcPr>
                  <w:tcW w:w="1269" w:type="pct"/>
                  <w:vAlign w:val="center"/>
                </w:tcPr>
                <w:p w14:paraId="7D0A8DCB"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5ª</w:t>
                  </w:r>
                </w:p>
              </w:tc>
              <w:tc>
                <w:tcPr>
                  <w:tcW w:w="3731" w:type="pct"/>
                  <w:vAlign w:val="center"/>
                </w:tcPr>
                <w:p w14:paraId="18EE8E66" w14:textId="77777777" w:rsidR="00584678" w:rsidRPr="007E1293"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2024</w:t>
                  </w:r>
                </w:p>
              </w:tc>
            </w:tr>
            <w:tr w:rsidR="00584678" w:rsidRPr="007E1293" w14:paraId="1AE2246D" w14:textId="77777777" w:rsidTr="00667C2C">
              <w:tc>
                <w:tcPr>
                  <w:tcW w:w="1269" w:type="pct"/>
                  <w:vAlign w:val="center"/>
                </w:tcPr>
                <w:p w14:paraId="4083B552"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6ª</w:t>
                  </w:r>
                </w:p>
              </w:tc>
              <w:tc>
                <w:tcPr>
                  <w:tcW w:w="3731" w:type="pct"/>
                  <w:vAlign w:val="center"/>
                </w:tcPr>
                <w:p w14:paraId="17CFD319" w14:textId="77777777" w:rsidR="00584678" w:rsidRPr="00667C2C" w:rsidRDefault="00584678" w:rsidP="00584678">
                  <w:pPr>
                    <w:pStyle w:val="Level3"/>
                    <w:widowControl w:val="0"/>
                    <w:numPr>
                      <w:ilvl w:val="0"/>
                      <w:numId w:val="0"/>
                    </w:numPr>
                    <w:spacing w:before="140" w:after="0"/>
                    <w:jc w:val="center"/>
                    <w:rPr>
                      <w:szCs w:val="20"/>
                      <w:lang w:val="pt-BR"/>
                    </w:rPr>
                  </w:pPr>
                  <w:r w:rsidRPr="00667C2C">
                    <w:rPr>
                      <w:szCs w:val="20"/>
                      <w:lang w:val="pt-BR"/>
                    </w:rPr>
                    <w:t>Data de Vencimento da Primeira Série</w:t>
                  </w:r>
                </w:p>
              </w:tc>
            </w:tr>
          </w:tbl>
          <w:p w14:paraId="709C21DE" w14:textId="77777777" w:rsidR="00584678" w:rsidRDefault="00584678" w:rsidP="00584678">
            <w:pPr>
              <w:pStyle w:val="Level2"/>
              <w:widowControl w:val="0"/>
              <w:numPr>
                <w:ilvl w:val="0"/>
                <w:numId w:val="0"/>
              </w:numPr>
              <w:spacing w:before="140" w:after="0"/>
              <w:ind w:left="680"/>
              <w:rPr>
                <w:szCs w:val="20"/>
              </w:rPr>
            </w:pPr>
          </w:p>
          <w:tbl>
            <w:tblPr>
              <w:tblStyle w:val="Tabelacomgrade"/>
              <w:tblW w:w="5000" w:type="pct"/>
              <w:tblLayout w:type="fixed"/>
              <w:tblLook w:val="04A0" w:firstRow="1" w:lastRow="0" w:firstColumn="1" w:lastColumn="0" w:noHBand="0" w:noVBand="1"/>
            </w:tblPr>
            <w:tblGrid>
              <w:gridCol w:w="2671"/>
              <w:gridCol w:w="3756"/>
            </w:tblGrid>
            <w:tr w:rsidR="00584678" w14:paraId="23A5E0F2" w14:textId="77777777" w:rsidTr="00667C2C">
              <w:tc>
                <w:tcPr>
                  <w:tcW w:w="5000" w:type="pct"/>
                  <w:gridSpan w:val="2"/>
                  <w:shd w:val="clear" w:color="auto" w:fill="D9D9D9" w:themeFill="background1" w:themeFillShade="D9"/>
                </w:tcPr>
                <w:p w14:paraId="30CC2B4C" w14:textId="77777777" w:rsidR="00584678" w:rsidRDefault="00584678" w:rsidP="00584678">
                  <w:pPr>
                    <w:pStyle w:val="Level3"/>
                    <w:widowControl w:val="0"/>
                    <w:numPr>
                      <w:ilvl w:val="0"/>
                      <w:numId w:val="0"/>
                    </w:numPr>
                    <w:spacing w:before="140" w:after="0"/>
                    <w:jc w:val="center"/>
                    <w:rPr>
                      <w:szCs w:val="20"/>
                    </w:rPr>
                  </w:pPr>
                  <w:proofErr w:type="spellStart"/>
                  <w:r>
                    <w:rPr>
                      <w:b/>
                      <w:bCs/>
                      <w:szCs w:val="20"/>
                    </w:rPr>
                    <w:t>Remuneração</w:t>
                  </w:r>
                  <w:proofErr w:type="spellEnd"/>
                  <w:r>
                    <w:rPr>
                      <w:b/>
                      <w:bCs/>
                      <w:szCs w:val="20"/>
                    </w:rPr>
                    <w:t xml:space="preserve"> da Segunda Série</w:t>
                  </w:r>
                </w:p>
              </w:tc>
            </w:tr>
            <w:tr w:rsidR="00584678" w14:paraId="140207BA" w14:textId="77777777" w:rsidTr="00667C2C">
              <w:tc>
                <w:tcPr>
                  <w:tcW w:w="2078" w:type="pct"/>
                  <w:shd w:val="clear" w:color="auto" w:fill="D9D9D9" w:themeFill="background1" w:themeFillShade="D9"/>
                </w:tcPr>
                <w:p w14:paraId="2DB371B1" w14:textId="0724C55E" w:rsidR="00584678" w:rsidRPr="00C2228F" w:rsidRDefault="00584678" w:rsidP="00667C2C">
                  <w:pPr>
                    <w:pStyle w:val="Level3"/>
                    <w:numPr>
                      <w:ilvl w:val="0"/>
                      <w:numId w:val="0"/>
                    </w:numPr>
                    <w:spacing w:before="140"/>
                    <w:jc w:val="center"/>
                    <w:rPr>
                      <w:b/>
                      <w:bCs/>
                      <w:szCs w:val="20"/>
                    </w:rPr>
                  </w:pPr>
                  <w:proofErr w:type="spellStart"/>
                  <w:r w:rsidRPr="00C2228F">
                    <w:rPr>
                      <w:b/>
                      <w:bCs/>
                      <w:szCs w:val="20"/>
                    </w:rPr>
                    <w:t>Parcela</w:t>
                  </w:r>
                  <w:proofErr w:type="spellEnd"/>
                </w:p>
                <w:p w14:paraId="581D5B9B" w14:textId="77777777" w:rsidR="00584678" w:rsidRPr="001864DC" w:rsidRDefault="00584678" w:rsidP="00584678">
                  <w:pPr>
                    <w:pStyle w:val="Level3"/>
                    <w:widowControl w:val="0"/>
                    <w:numPr>
                      <w:ilvl w:val="0"/>
                      <w:numId w:val="0"/>
                    </w:numPr>
                    <w:spacing w:before="140" w:after="0"/>
                    <w:rPr>
                      <w:b/>
                      <w:bCs/>
                      <w:szCs w:val="20"/>
                    </w:rPr>
                  </w:pPr>
                  <w:r w:rsidRPr="001864DC">
                    <w:rPr>
                      <w:b/>
                      <w:bCs/>
                      <w:szCs w:val="20"/>
                    </w:rPr>
                    <w:t>(semestral)</w:t>
                  </w:r>
                </w:p>
              </w:tc>
              <w:tc>
                <w:tcPr>
                  <w:tcW w:w="2922" w:type="pct"/>
                  <w:shd w:val="clear" w:color="auto" w:fill="D9D9D9" w:themeFill="background1" w:themeFillShade="D9"/>
                </w:tcPr>
                <w:p w14:paraId="79502E02" w14:textId="77777777" w:rsidR="00584678" w:rsidRPr="00667C2C" w:rsidRDefault="00584678" w:rsidP="00667C2C">
                  <w:pPr>
                    <w:pStyle w:val="Level3"/>
                    <w:numPr>
                      <w:ilvl w:val="0"/>
                      <w:numId w:val="0"/>
                    </w:numPr>
                    <w:spacing w:before="140"/>
                    <w:ind w:left="680"/>
                    <w:jc w:val="center"/>
                    <w:rPr>
                      <w:szCs w:val="20"/>
                      <w:lang w:val="pt-BR"/>
                    </w:rPr>
                  </w:pPr>
                  <w:r w:rsidRPr="00667C2C">
                    <w:rPr>
                      <w:b/>
                      <w:bCs/>
                      <w:szCs w:val="20"/>
                      <w:lang w:val="pt-BR"/>
                    </w:rPr>
                    <w:t>Data de Pagamento da Remuneração</w:t>
                  </w:r>
                </w:p>
              </w:tc>
            </w:tr>
            <w:tr w:rsidR="00584678" w14:paraId="2005B11E" w14:textId="77777777" w:rsidTr="00667C2C">
              <w:tc>
                <w:tcPr>
                  <w:tcW w:w="2078" w:type="pct"/>
                  <w:vAlign w:val="center"/>
                </w:tcPr>
                <w:p w14:paraId="2CEF2DEF" w14:textId="77777777" w:rsidR="00584678" w:rsidRDefault="00584678" w:rsidP="00584678">
                  <w:pPr>
                    <w:pStyle w:val="Level3"/>
                    <w:widowControl w:val="0"/>
                    <w:numPr>
                      <w:ilvl w:val="0"/>
                      <w:numId w:val="0"/>
                    </w:numPr>
                    <w:spacing w:before="140" w:after="0"/>
                    <w:jc w:val="center"/>
                    <w:rPr>
                      <w:szCs w:val="20"/>
                    </w:rPr>
                  </w:pPr>
                  <w:r>
                    <w:rPr>
                      <w:szCs w:val="20"/>
                    </w:rPr>
                    <w:t>1ª</w:t>
                  </w:r>
                </w:p>
              </w:tc>
              <w:tc>
                <w:tcPr>
                  <w:tcW w:w="2922" w:type="pct"/>
                  <w:vAlign w:val="center"/>
                </w:tcPr>
                <w:p w14:paraId="6EC1E89D"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2022</w:t>
                  </w:r>
                </w:p>
              </w:tc>
            </w:tr>
            <w:tr w:rsidR="00584678" w14:paraId="6BE9682B" w14:textId="77777777" w:rsidTr="00667C2C">
              <w:tc>
                <w:tcPr>
                  <w:tcW w:w="2078" w:type="pct"/>
                  <w:vAlign w:val="center"/>
                </w:tcPr>
                <w:p w14:paraId="15689CE6" w14:textId="77777777" w:rsidR="00584678" w:rsidRDefault="00584678" w:rsidP="00584678">
                  <w:pPr>
                    <w:pStyle w:val="Level3"/>
                    <w:widowControl w:val="0"/>
                    <w:numPr>
                      <w:ilvl w:val="0"/>
                      <w:numId w:val="0"/>
                    </w:numPr>
                    <w:spacing w:before="140" w:after="0"/>
                    <w:jc w:val="center"/>
                    <w:rPr>
                      <w:szCs w:val="20"/>
                    </w:rPr>
                  </w:pPr>
                  <w:r>
                    <w:rPr>
                      <w:szCs w:val="20"/>
                    </w:rPr>
                    <w:t>2ª</w:t>
                  </w:r>
                </w:p>
              </w:tc>
              <w:tc>
                <w:tcPr>
                  <w:tcW w:w="2922" w:type="pct"/>
                  <w:vAlign w:val="center"/>
                </w:tcPr>
                <w:p w14:paraId="6957E497"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2022</w:t>
                  </w:r>
                </w:p>
              </w:tc>
            </w:tr>
            <w:tr w:rsidR="00584678" w14:paraId="4D4D19D5" w14:textId="77777777" w:rsidTr="00667C2C">
              <w:tc>
                <w:tcPr>
                  <w:tcW w:w="2078" w:type="pct"/>
                  <w:vAlign w:val="center"/>
                </w:tcPr>
                <w:p w14:paraId="744E285D" w14:textId="77777777" w:rsidR="00584678" w:rsidRDefault="00584678" w:rsidP="00584678">
                  <w:pPr>
                    <w:pStyle w:val="Level3"/>
                    <w:widowControl w:val="0"/>
                    <w:numPr>
                      <w:ilvl w:val="0"/>
                      <w:numId w:val="0"/>
                    </w:numPr>
                    <w:spacing w:before="140" w:after="0"/>
                    <w:jc w:val="center"/>
                    <w:rPr>
                      <w:szCs w:val="20"/>
                    </w:rPr>
                  </w:pPr>
                  <w:r>
                    <w:rPr>
                      <w:szCs w:val="20"/>
                    </w:rPr>
                    <w:t>3ª</w:t>
                  </w:r>
                </w:p>
              </w:tc>
              <w:tc>
                <w:tcPr>
                  <w:tcW w:w="2922" w:type="pct"/>
                  <w:vAlign w:val="center"/>
                </w:tcPr>
                <w:p w14:paraId="756F639B"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2023</w:t>
                  </w:r>
                </w:p>
              </w:tc>
            </w:tr>
            <w:tr w:rsidR="00584678" w14:paraId="7669F4F9" w14:textId="77777777" w:rsidTr="00667C2C">
              <w:tc>
                <w:tcPr>
                  <w:tcW w:w="2078" w:type="pct"/>
                  <w:vAlign w:val="center"/>
                </w:tcPr>
                <w:p w14:paraId="21E4E935" w14:textId="77777777" w:rsidR="00584678" w:rsidRDefault="00584678" w:rsidP="00584678">
                  <w:pPr>
                    <w:pStyle w:val="Level3"/>
                    <w:widowControl w:val="0"/>
                    <w:numPr>
                      <w:ilvl w:val="0"/>
                      <w:numId w:val="0"/>
                    </w:numPr>
                    <w:spacing w:before="140" w:after="0"/>
                    <w:jc w:val="center"/>
                    <w:rPr>
                      <w:szCs w:val="20"/>
                    </w:rPr>
                  </w:pPr>
                  <w:r>
                    <w:rPr>
                      <w:szCs w:val="20"/>
                    </w:rPr>
                    <w:t>4ª</w:t>
                  </w:r>
                </w:p>
              </w:tc>
              <w:tc>
                <w:tcPr>
                  <w:tcW w:w="2922" w:type="pct"/>
                  <w:vAlign w:val="center"/>
                </w:tcPr>
                <w:p w14:paraId="65D34E26"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2023</w:t>
                  </w:r>
                </w:p>
              </w:tc>
            </w:tr>
            <w:tr w:rsidR="00584678" w14:paraId="686F6022" w14:textId="77777777" w:rsidTr="00667C2C">
              <w:tc>
                <w:tcPr>
                  <w:tcW w:w="2078" w:type="pct"/>
                  <w:vAlign w:val="center"/>
                </w:tcPr>
                <w:p w14:paraId="59E7E73F" w14:textId="77777777" w:rsidR="00584678" w:rsidRDefault="00584678" w:rsidP="00584678">
                  <w:pPr>
                    <w:pStyle w:val="Level3"/>
                    <w:widowControl w:val="0"/>
                    <w:numPr>
                      <w:ilvl w:val="0"/>
                      <w:numId w:val="0"/>
                    </w:numPr>
                    <w:spacing w:before="140" w:after="0"/>
                    <w:jc w:val="center"/>
                    <w:rPr>
                      <w:szCs w:val="20"/>
                    </w:rPr>
                  </w:pPr>
                  <w:r>
                    <w:rPr>
                      <w:szCs w:val="20"/>
                    </w:rPr>
                    <w:t>5ª</w:t>
                  </w:r>
                </w:p>
              </w:tc>
              <w:tc>
                <w:tcPr>
                  <w:tcW w:w="2922" w:type="pct"/>
                  <w:vAlign w:val="center"/>
                </w:tcPr>
                <w:p w14:paraId="309F4038"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2024</w:t>
                  </w:r>
                </w:p>
              </w:tc>
            </w:tr>
            <w:tr w:rsidR="00584678" w14:paraId="0522C936" w14:textId="77777777" w:rsidTr="00667C2C">
              <w:tc>
                <w:tcPr>
                  <w:tcW w:w="2078" w:type="pct"/>
                  <w:vAlign w:val="center"/>
                </w:tcPr>
                <w:p w14:paraId="13C7F69C" w14:textId="77777777" w:rsidR="00584678" w:rsidRDefault="00584678" w:rsidP="00584678">
                  <w:pPr>
                    <w:pStyle w:val="Level3"/>
                    <w:widowControl w:val="0"/>
                    <w:numPr>
                      <w:ilvl w:val="0"/>
                      <w:numId w:val="0"/>
                    </w:numPr>
                    <w:spacing w:before="140" w:after="0"/>
                    <w:jc w:val="center"/>
                    <w:rPr>
                      <w:szCs w:val="20"/>
                    </w:rPr>
                  </w:pPr>
                  <w:r>
                    <w:rPr>
                      <w:szCs w:val="20"/>
                    </w:rPr>
                    <w:t>6ª</w:t>
                  </w:r>
                </w:p>
              </w:tc>
              <w:tc>
                <w:tcPr>
                  <w:tcW w:w="2922" w:type="pct"/>
                  <w:vAlign w:val="center"/>
                </w:tcPr>
                <w:p w14:paraId="794C749E"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2024</w:t>
                  </w:r>
                </w:p>
              </w:tc>
            </w:tr>
            <w:tr w:rsidR="00584678" w14:paraId="1A6CF6CB" w14:textId="77777777" w:rsidTr="00667C2C">
              <w:tc>
                <w:tcPr>
                  <w:tcW w:w="2078" w:type="pct"/>
                  <w:vAlign w:val="center"/>
                </w:tcPr>
                <w:p w14:paraId="228DE12E" w14:textId="77777777" w:rsidR="00584678" w:rsidRDefault="00584678" w:rsidP="00584678">
                  <w:pPr>
                    <w:pStyle w:val="Level3"/>
                    <w:widowControl w:val="0"/>
                    <w:numPr>
                      <w:ilvl w:val="0"/>
                      <w:numId w:val="0"/>
                    </w:numPr>
                    <w:spacing w:before="140" w:after="0"/>
                    <w:jc w:val="center"/>
                    <w:rPr>
                      <w:szCs w:val="20"/>
                    </w:rPr>
                  </w:pPr>
                  <w:r>
                    <w:rPr>
                      <w:szCs w:val="20"/>
                    </w:rPr>
                    <w:t>7ª</w:t>
                  </w:r>
                </w:p>
              </w:tc>
              <w:tc>
                <w:tcPr>
                  <w:tcW w:w="2922" w:type="pct"/>
                  <w:vAlign w:val="center"/>
                </w:tcPr>
                <w:p w14:paraId="38045CE8"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2025</w:t>
                  </w:r>
                </w:p>
              </w:tc>
            </w:tr>
            <w:tr w:rsidR="00584678" w14:paraId="02DAD1E5" w14:textId="77777777" w:rsidTr="00667C2C">
              <w:tc>
                <w:tcPr>
                  <w:tcW w:w="2078" w:type="pct"/>
                  <w:vAlign w:val="center"/>
                </w:tcPr>
                <w:p w14:paraId="61447A4C" w14:textId="77777777" w:rsidR="00584678" w:rsidRDefault="00584678" w:rsidP="00584678">
                  <w:pPr>
                    <w:pStyle w:val="Level3"/>
                    <w:widowControl w:val="0"/>
                    <w:numPr>
                      <w:ilvl w:val="0"/>
                      <w:numId w:val="0"/>
                    </w:numPr>
                    <w:spacing w:before="140" w:after="0"/>
                    <w:jc w:val="center"/>
                    <w:rPr>
                      <w:szCs w:val="20"/>
                    </w:rPr>
                  </w:pPr>
                  <w:r>
                    <w:rPr>
                      <w:szCs w:val="20"/>
                    </w:rPr>
                    <w:t>8ª</w:t>
                  </w:r>
                </w:p>
              </w:tc>
              <w:tc>
                <w:tcPr>
                  <w:tcW w:w="2922" w:type="pct"/>
                  <w:vAlign w:val="center"/>
                </w:tcPr>
                <w:p w14:paraId="1B14AA6D"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2025</w:t>
                  </w:r>
                </w:p>
              </w:tc>
            </w:tr>
            <w:tr w:rsidR="00584678" w14:paraId="43E3A46D" w14:textId="77777777" w:rsidTr="00667C2C">
              <w:tc>
                <w:tcPr>
                  <w:tcW w:w="2078" w:type="pct"/>
                  <w:vAlign w:val="center"/>
                </w:tcPr>
                <w:p w14:paraId="1FB2FDCF" w14:textId="77777777" w:rsidR="00584678" w:rsidRDefault="00584678" w:rsidP="00584678">
                  <w:pPr>
                    <w:pStyle w:val="Level3"/>
                    <w:widowControl w:val="0"/>
                    <w:numPr>
                      <w:ilvl w:val="0"/>
                      <w:numId w:val="0"/>
                    </w:numPr>
                    <w:spacing w:before="140" w:after="0"/>
                    <w:jc w:val="center"/>
                    <w:rPr>
                      <w:szCs w:val="20"/>
                    </w:rPr>
                  </w:pPr>
                  <w:r>
                    <w:rPr>
                      <w:szCs w:val="20"/>
                    </w:rPr>
                    <w:t>9ª</w:t>
                  </w:r>
                </w:p>
              </w:tc>
              <w:tc>
                <w:tcPr>
                  <w:tcW w:w="2922" w:type="pct"/>
                  <w:vAlign w:val="center"/>
                </w:tcPr>
                <w:p w14:paraId="30BFA9D9"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2026</w:t>
                  </w:r>
                </w:p>
              </w:tc>
            </w:tr>
            <w:tr w:rsidR="00584678" w14:paraId="11F3C969" w14:textId="77777777" w:rsidTr="00667C2C">
              <w:tc>
                <w:tcPr>
                  <w:tcW w:w="2078" w:type="pct"/>
                  <w:vAlign w:val="center"/>
                </w:tcPr>
                <w:p w14:paraId="0F27C517" w14:textId="77777777" w:rsidR="00584678" w:rsidRDefault="00584678" w:rsidP="00584678">
                  <w:pPr>
                    <w:pStyle w:val="Level3"/>
                    <w:widowControl w:val="0"/>
                    <w:numPr>
                      <w:ilvl w:val="0"/>
                      <w:numId w:val="0"/>
                    </w:numPr>
                    <w:spacing w:before="140" w:after="0"/>
                    <w:jc w:val="center"/>
                    <w:rPr>
                      <w:szCs w:val="20"/>
                    </w:rPr>
                  </w:pPr>
                  <w:r>
                    <w:rPr>
                      <w:szCs w:val="20"/>
                    </w:rPr>
                    <w:t>10ª</w:t>
                  </w:r>
                </w:p>
              </w:tc>
              <w:tc>
                <w:tcPr>
                  <w:tcW w:w="2922" w:type="pct"/>
                  <w:vAlign w:val="center"/>
                </w:tcPr>
                <w:p w14:paraId="03C0AE85" w14:textId="77777777" w:rsidR="00584678" w:rsidRPr="00667C2C" w:rsidRDefault="00584678" w:rsidP="00584678">
                  <w:pPr>
                    <w:pStyle w:val="Level3"/>
                    <w:widowControl w:val="0"/>
                    <w:numPr>
                      <w:ilvl w:val="0"/>
                      <w:numId w:val="0"/>
                    </w:numPr>
                    <w:spacing w:before="140" w:after="0"/>
                    <w:jc w:val="center"/>
                    <w:rPr>
                      <w:szCs w:val="20"/>
                      <w:lang w:val="pt-BR"/>
                    </w:rPr>
                  </w:pPr>
                  <w:r w:rsidRPr="00667C2C">
                    <w:rPr>
                      <w:szCs w:val="20"/>
                      <w:lang w:val="pt-BR"/>
                    </w:rPr>
                    <w:t>Data de Vencimento da Segunda Série</w:t>
                  </w:r>
                </w:p>
              </w:tc>
            </w:tr>
          </w:tbl>
          <w:p w14:paraId="286AFDB0" w14:textId="5B4B29C5" w:rsidR="00B07470" w:rsidRPr="00CF5B2F" w:rsidRDefault="00584678" w:rsidP="00CF5B2F">
            <w:pPr>
              <w:pStyle w:val="Level3"/>
              <w:widowControl w:val="0"/>
              <w:numPr>
                <w:ilvl w:val="0"/>
                <w:numId w:val="0"/>
              </w:numPr>
              <w:spacing w:before="140" w:after="0"/>
              <w:ind w:left="680"/>
              <w:rPr>
                <w:b/>
                <w:bCs/>
                <w:szCs w:val="20"/>
                <w:lang w:val="pt-BR"/>
              </w:rPr>
            </w:pPr>
            <w:r w:rsidRPr="00E44CF4" w:rsidDel="00584678">
              <w:rPr>
                <w:highlight w:val="yellow"/>
                <w:lang w:val="pt-BR"/>
              </w:rPr>
              <w:t xml:space="preserve"> </w:t>
            </w:r>
            <w:bookmarkEnd w:id="79"/>
          </w:p>
        </w:tc>
      </w:tr>
      <w:tr w:rsidR="00B07470" w:rsidRPr="00D53362" w14:paraId="6E94BBB5" w14:textId="77777777" w:rsidTr="00667C2C">
        <w:tc>
          <w:tcPr>
            <w:tcW w:w="2524" w:type="dxa"/>
            <w:tcMar>
              <w:top w:w="0" w:type="dxa"/>
              <w:left w:w="28" w:type="dxa"/>
              <w:bottom w:w="0" w:type="dxa"/>
              <w:right w:w="28" w:type="dxa"/>
            </w:tcMar>
          </w:tcPr>
          <w:p w14:paraId="0B94EBD3" w14:textId="650C29B2" w:rsidR="00B07470" w:rsidRPr="00D84265" w:rsidRDefault="00B07470" w:rsidP="00B07470">
            <w:pPr>
              <w:pStyle w:val="Body"/>
              <w:spacing w:before="140" w:after="0"/>
              <w:ind w:left="680"/>
              <w:rPr>
                <w:b/>
                <w:snapToGrid w:val="0"/>
                <w:lang w:val="pt-BR"/>
              </w:rPr>
            </w:pPr>
            <w:r w:rsidRPr="007A4D3B">
              <w:rPr>
                <w:b/>
                <w:snapToGrid w:val="0"/>
                <w:lang w:val="pt-BR"/>
              </w:rPr>
              <w:lastRenderedPageBreak/>
              <w:t>Amortização do Valor Nominal Unitário</w:t>
            </w:r>
            <w:r w:rsidRPr="00D84265">
              <w:rPr>
                <w:b/>
                <w:snapToGrid w:val="0"/>
                <w:lang w:val="pt-BR"/>
              </w:rPr>
              <w:t xml:space="preserve"> ou saldo do Valor Nominal Unitário</w:t>
            </w:r>
          </w:p>
        </w:tc>
        <w:tc>
          <w:tcPr>
            <w:tcW w:w="6493" w:type="dxa"/>
            <w:tcMar>
              <w:top w:w="0" w:type="dxa"/>
              <w:left w:w="28" w:type="dxa"/>
              <w:bottom w:w="0" w:type="dxa"/>
              <w:right w:w="28" w:type="dxa"/>
            </w:tcMar>
          </w:tcPr>
          <w:p w14:paraId="2E5CAD14" w14:textId="58C6407D" w:rsidR="007A10F4" w:rsidRPr="00667C2C" w:rsidRDefault="007A10F4" w:rsidP="00667C2C">
            <w:pPr>
              <w:pStyle w:val="Level3"/>
              <w:widowControl w:val="0"/>
              <w:numPr>
                <w:ilvl w:val="0"/>
                <w:numId w:val="0"/>
              </w:numPr>
              <w:spacing w:before="140" w:after="0"/>
              <w:ind w:left="681" w:hanging="1"/>
              <w:rPr>
                <w:szCs w:val="20"/>
                <w:lang w:val="pt-BR"/>
              </w:rPr>
            </w:pPr>
            <w:bookmarkStart w:id="80" w:name="_Hlk71656395"/>
            <w:r w:rsidRPr="00667C2C">
              <w:rPr>
                <w:i/>
                <w:u w:val="single"/>
                <w:lang w:val="pt-BR"/>
              </w:rPr>
              <w:t>Amortização das Debêntures da Primeira Série</w:t>
            </w:r>
            <w:r w:rsidRPr="00667C2C">
              <w:rPr>
                <w:szCs w:val="20"/>
                <w:lang w:val="pt-BR"/>
              </w:rPr>
              <w:t>: Sem prejuízo dos pagamentos em decorrência de eventual vencimento antecipado, amortização extraordinária facultativa, resgate antecipado das Debêntures ou Aquisição Facultativa, nos termos da Escritura de Emissão</w:t>
            </w:r>
            <w:r w:rsidRPr="00667C2C">
              <w:rPr>
                <w:lang w:val="pt-BR"/>
              </w:rPr>
              <w:t>, o saldo do Valor Nominal Unitário das Debêntures da Primeira Série será amortizado em parcelas anuais, a partir do segundo ano, sendo a primeira amortização em 30 de julho de 2023 e a última amortização na Data de Vencimento da Primeira Série</w:t>
            </w:r>
            <w:r>
              <w:rPr>
                <w:lang w:val="pt-BR"/>
              </w:rPr>
              <w:t>,</w:t>
            </w:r>
            <w:r w:rsidRPr="00667C2C">
              <w:rPr>
                <w:lang w:val="pt-BR"/>
              </w:rPr>
              <w:t xml:space="preserve"> e observados percentuais previstos na tabela abaixo.</w:t>
            </w:r>
            <w:r w:rsidRPr="00667C2C">
              <w:rPr>
                <w:b/>
                <w:szCs w:val="20"/>
                <w:lang w:val="pt-BR"/>
              </w:rPr>
              <w:t xml:space="preserve"> </w:t>
            </w:r>
          </w:p>
          <w:p w14:paraId="3468A5BE" w14:textId="77777777" w:rsidR="007A10F4" w:rsidRPr="00667C2C" w:rsidRDefault="007A10F4" w:rsidP="007A10F4">
            <w:pPr>
              <w:pStyle w:val="Level3"/>
              <w:widowControl w:val="0"/>
              <w:numPr>
                <w:ilvl w:val="0"/>
                <w:numId w:val="0"/>
              </w:numPr>
              <w:spacing w:before="140" w:after="0"/>
              <w:ind w:left="1361"/>
              <w:rPr>
                <w:szCs w:val="20"/>
                <w:lang w:val="pt-BR"/>
              </w:rPr>
            </w:pPr>
          </w:p>
          <w:tbl>
            <w:tblPr>
              <w:tblStyle w:val="TableGrid2"/>
              <w:tblpPr w:leftFromText="141" w:rightFromText="141" w:vertAnchor="text" w:horzAnchor="margin" w:tblpXSpec="right" w:tblpY="19"/>
              <w:tblW w:w="5000" w:type="pct"/>
              <w:tblLayout w:type="fixed"/>
              <w:tblCellMar>
                <w:top w:w="28" w:type="dxa"/>
                <w:left w:w="57" w:type="dxa"/>
                <w:bottom w:w="28" w:type="dxa"/>
                <w:right w:w="57" w:type="dxa"/>
              </w:tblCellMar>
              <w:tblLook w:val="04A0" w:firstRow="1" w:lastRow="0" w:firstColumn="1" w:lastColumn="0" w:noHBand="0" w:noVBand="1"/>
            </w:tblPr>
            <w:tblGrid>
              <w:gridCol w:w="971"/>
              <w:gridCol w:w="2728"/>
              <w:gridCol w:w="2728"/>
            </w:tblGrid>
            <w:tr w:rsidR="007A10F4" w14:paraId="1CABC3DC" w14:textId="77777777" w:rsidTr="00667C2C">
              <w:tc>
                <w:tcPr>
                  <w:tcW w:w="756" w:type="pct"/>
                  <w:shd w:val="clear" w:color="auto" w:fill="D9D9D9" w:themeFill="background1" w:themeFillShade="D9"/>
                </w:tcPr>
                <w:p w14:paraId="4BE6FF5D"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Parcela</w:t>
                  </w:r>
                </w:p>
                <w:p w14:paraId="2DAB3CD2" w14:textId="42A75E90" w:rsidR="00AE574D" w:rsidRDefault="00AE574D" w:rsidP="007A10F4">
                  <w:pPr>
                    <w:pStyle w:val="Default"/>
                    <w:widowControl w:val="0"/>
                    <w:spacing w:before="140" w:line="290" w:lineRule="auto"/>
                    <w:jc w:val="center"/>
                    <w:rPr>
                      <w:b/>
                      <w:color w:val="auto"/>
                      <w:sz w:val="20"/>
                      <w:szCs w:val="20"/>
                    </w:rPr>
                  </w:pPr>
                  <w:r>
                    <w:rPr>
                      <w:b/>
                      <w:color w:val="auto"/>
                      <w:sz w:val="20"/>
                      <w:szCs w:val="20"/>
                    </w:rPr>
                    <w:t>(anual)</w:t>
                  </w:r>
                </w:p>
              </w:tc>
              <w:tc>
                <w:tcPr>
                  <w:tcW w:w="2122" w:type="pct"/>
                  <w:shd w:val="clear" w:color="auto" w:fill="D9D9D9" w:themeFill="background1" w:themeFillShade="D9"/>
                </w:tcPr>
                <w:p w14:paraId="1D49131E"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2" w:type="pct"/>
                  <w:shd w:val="clear" w:color="auto" w:fill="D9D9D9" w:themeFill="background1" w:themeFillShade="D9"/>
                </w:tcPr>
                <w:p w14:paraId="176F1CAC"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Primeira Série a Ser amortizado</w:t>
                  </w:r>
                </w:p>
              </w:tc>
            </w:tr>
            <w:tr w:rsidR="007A10F4" w14:paraId="36AC72C4" w14:textId="77777777" w:rsidTr="00667C2C">
              <w:tc>
                <w:tcPr>
                  <w:tcW w:w="756" w:type="pct"/>
                </w:tcPr>
                <w:p w14:paraId="04858C71"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1ª</w:t>
                  </w:r>
                </w:p>
              </w:tc>
              <w:tc>
                <w:tcPr>
                  <w:tcW w:w="2122" w:type="pct"/>
                  <w:vAlign w:val="center"/>
                </w:tcPr>
                <w:p w14:paraId="12698366" w14:textId="77777777" w:rsidR="007A10F4" w:rsidRDefault="007A10F4" w:rsidP="007A10F4">
                  <w:pPr>
                    <w:pStyle w:val="Default"/>
                    <w:widowControl w:val="0"/>
                    <w:spacing w:before="140" w:line="290" w:lineRule="auto"/>
                    <w:jc w:val="center"/>
                    <w:rPr>
                      <w:color w:val="auto"/>
                      <w:sz w:val="20"/>
                      <w:szCs w:val="20"/>
                    </w:rPr>
                  </w:pPr>
                  <w:r w:rsidRPr="006F6261">
                    <w:rPr>
                      <w:sz w:val="20"/>
                      <w:szCs w:val="20"/>
                    </w:rPr>
                    <w:t>30 de julho</w:t>
                  </w:r>
                  <w:r>
                    <w:rPr>
                      <w:sz w:val="20"/>
                      <w:szCs w:val="20"/>
                    </w:rPr>
                    <w:t xml:space="preserve"> de 2023</w:t>
                  </w:r>
                </w:p>
              </w:tc>
              <w:tc>
                <w:tcPr>
                  <w:tcW w:w="2122" w:type="pct"/>
                  <w:vAlign w:val="center"/>
                </w:tcPr>
                <w:p w14:paraId="74E2AA4E" w14:textId="77777777" w:rsidR="007A10F4" w:rsidRDefault="007A10F4" w:rsidP="007A10F4">
                  <w:pPr>
                    <w:pStyle w:val="Default"/>
                    <w:widowControl w:val="0"/>
                    <w:spacing w:before="140" w:line="290" w:lineRule="auto"/>
                    <w:jc w:val="center"/>
                    <w:rPr>
                      <w:color w:val="auto"/>
                      <w:sz w:val="20"/>
                      <w:szCs w:val="20"/>
                      <w:highlight w:val="yellow"/>
                    </w:rPr>
                  </w:pPr>
                  <w:r>
                    <w:rPr>
                      <w:sz w:val="20"/>
                      <w:szCs w:val="20"/>
                    </w:rPr>
                    <w:t>50,0000%</w:t>
                  </w:r>
                </w:p>
              </w:tc>
            </w:tr>
            <w:tr w:rsidR="007A10F4" w14:paraId="45EE7DE0" w14:textId="77777777" w:rsidTr="00667C2C">
              <w:tc>
                <w:tcPr>
                  <w:tcW w:w="756" w:type="pct"/>
                </w:tcPr>
                <w:p w14:paraId="10BB8992" w14:textId="77777777" w:rsidR="007A10F4" w:rsidRDefault="007A10F4" w:rsidP="007A10F4">
                  <w:pPr>
                    <w:pStyle w:val="Default"/>
                    <w:widowControl w:val="0"/>
                    <w:spacing w:before="140" w:line="290" w:lineRule="auto"/>
                    <w:jc w:val="center"/>
                    <w:rPr>
                      <w:b/>
                      <w:sz w:val="20"/>
                      <w:szCs w:val="20"/>
                    </w:rPr>
                  </w:pPr>
                  <w:r>
                    <w:rPr>
                      <w:b/>
                      <w:sz w:val="20"/>
                      <w:szCs w:val="20"/>
                    </w:rPr>
                    <w:t>2</w:t>
                  </w:r>
                  <w:r>
                    <w:rPr>
                      <w:b/>
                      <w:color w:val="auto"/>
                      <w:sz w:val="20"/>
                      <w:szCs w:val="20"/>
                    </w:rPr>
                    <w:t>ª</w:t>
                  </w:r>
                </w:p>
              </w:tc>
              <w:tc>
                <w:tcPr>
                  <w:tcW w:w="2122" w:type="pct"/>
                  <w:vAlign w:val="center"/>
                </w:tcPr>
                <w:p w14:paraId="05995AA5" w14:textId="77777777" w:rsidR="007A10F4" w:rsidRDefault="007A10F4" w:rsidP="007A10F4">
                  <w:pPr>
                    <w:pStyle w:val="Default"/>
                    <w:widowControl w:val="0"/>
                    <w:spacing w:before="140" w:line="290" w:lineRule="auto"/>
                    <w:jc w:val="center"/>
                    <w:rPr>
                      <w:sz w:val="20"/>
                      <w:szCs w:val="20"/>
                    </w:rPr>
                  </w:pPr>
                  <w:r>
                    <w:rPr>
                      <w:sz w:val="20"/>
                      <w:szCs w:val="20"/>
                    </w:rPr>
                    <w:t>Data de Vencimento da Primeira Série</w:t>
                  </w:r>
                </w:p>
              </w:tc>
              <w:tc>
                <w:tcPr>
                  <w:tcW w:w="2122" w:type="pct"/>
                  <w:vAlign w:val="center"/>
                </w:tcPr>
                <w:p w14:paraId="67370CAF" w14:textId="77777777" w:rsidR="007A10F4" w:rsidRDefault="007A10F4" w:rsidP="007A10F4">
                  <w:pPr>
                    <w:pStyle w:val="Default"/>
                    <w:widowControl w:val="0"/>
                    <w:spacing w:before="140" w:line="290" w:lineRule="auto"/>
                    <w:jc w:val="center"/>
                    <w:rPr>
                      <w:sz w:val="20"/>
                      <w:szCs w:val="20"/>
                    </w:rPr>
                  </w:pPr>
                  <w:r>
                    <w:rPr>
                      <w:sz w:val="20"/>
                      <w:szCs w:val="20"/>
                    </w:rPr>
                    <w:t>100,0000%</w:t>
                  </w:r>
                </w:p>
              </w:tc>
            </w:tr>
          </w:tbl>
          <w:p w14:paraId="695FCE38" w14:textId="77777777" w:rsidR="007A10F4" w:rsidRPr="00667C2C" w:rsidRDefault="007A10F4" w:rsidP="00667C2C">
            <w:pPr>
              <w:pStyle w:val="Level3"/>
              <w:widowControl w:val="0"/>
              <w:numPr>
                <w:ilvl w:val="0"/>
                <w:numId w:val="0"/>
              </w:numPr>
              <w:spacing w:before="140" w:after="0"/>
              <w:ind w:left="539"/>
              <w:rPr>
                <w:szCs w:val="20"/>
                <w:lang w:val="pt-BR"/>
              </w:rPr>
            </w:pPr>
          </w:p>
          <w:p w14:paraId="1B771E00" w14:textId="7EE8ADDB" w:rsidR="007A10F4" w:rsidRPr="00667C2C" w:rsidRDefault="007A10F4" w:rsidP="00667C2C">
            <w:pPr>
              <w:pStyle w:val="Level3"/>
              <w:widowControl w:val="0"/>
              <w:numPr>
                <w:ilvl w:val="0"/>
                <w:numId w:val="0"/>
              </w:numPr>
              <w:spacing w:before="140" w:after="0"/>
              <w:ind w:left="539"/>
              <w:rPr>
                <w:lang w:val="pt-BR"/>
              </w:rPr>
            </w:pPr>
            <w:r w:rsidRPr="00667C2C">
              <w:rPr>
                <w:i/>
                <w:u w:val="single"/>
                <w:lang w:val="pt-BR"/>
              </w:rPr>
              <w:lastRenderedPageBreak/>
              <w:t>Amortização das Debêntures da Segunda Série</w:t>
            </w:r>
            <w:r w:rsidRPr="00667C2C">
              <w:rPr>
                <w:szCs w:val="20"/>
                <w:lang w:val="pt-BR"/>
              </w:rPr>
              <w:t xml:space="preserve">: </w:t>
            </w:r>
            <w:r w:rsidRPr="00667C2C">
              <w:rPr>
                <w:lang w:val="pt-BR"/>
              </w:rPr>
              <w:t>Sem prejuízo dos pagamentos em decorrência de eventual vencimento antecipado</w:t>
            </w:r>
            <w:r w:rsidRPr="00667C2C">
              <w:rPr>
                <w:szCs w:val="20"/>
                <w:lang w:val="pt-BR"/>
              </w:rPr>
              <w:t>, amortização extraordinária facultativa,</w:t>
            </w:r>
            <w:r w:rsidRPr="00667C2C">
              <w:rPr>
                <w:lang w:val="pt-BR"/>
              </w:rPr>
              <w:t xml:space="preserve"> resgate antecipado das Debêntures ou Aquisição Facultativa, nos termos da Escritura de Emissão, o saldo do Valor Nominal Unitário das Debêntures da Segunda Série será amortizado em parcelas anuais, a partir do terceiro ano, sendo a primeira amortização em 30 de julho de 2024 e a última amortização na Data de Vencimento da Segunda Série (cada uma, uma “</w:t>
            </w:r>
            <w:r w:rsidRPr="00667C2C">
              <w:rPr>
                <w:b/>
                <w:lang w:val="pt-BR"/>
              </w:rPr>
              <w:t>Data de Amortização das Debêntures da Segunda Série</w:t>
            </w:r>
            <w:r w:rsidRPr="00667C2C">
              <w:rPr>
                <w:lang w:val="pt-BR"/>
              </w:rPr>
              <w:t>” e, em conjunto com a Data de Amortização das Debêntures da Primeira Série, “</w:t>
            </w:r>
            <w:r w:rsidRPr="00667C2C">
              <w:rPr>
                <w:b/>
                <w:bCs/>
                <w:lang w:val="pt-BR"/>
              </w:rPr>
              <w:t>Data de Amortização das Debêntures</w:t>
            </w:r>
            <w:r w:rsidRPr="00667C2C">
              <w:rPr>
                <w:lang w:val="pt-BR"/>
              </w:rPr>
              <w:t>”) e observados percentuais previstos na tabela abaixo.</w:t>
            </w:r>
            <w:bookmarkEnd w:id="80"/>
          </w:p>
          <w:p w14:paraId="43C6AFCE" w14:textId="77777777" w:rsidR="007A10F4" w:rsidRPr="00667C2C" w:rsidRDefault="007A10F4" w:rsidP="007A10F4">
            <w:pPr>
              <w:pStyle w:val="Level3"/>
              <w:widowControl w:val="0"/>
              <w:numPr>
                <w:ilvl w:val="0"/>
                <w:numId w:val="0"/>
              </w:numPr>
              <w:spacing w:before="140" w:after="0"/>
              <w:ind w:left="1360"/>
              <w:rPr>
                <w:lang w:val="pt-BR"/>
              </w:rPr>
            </w:pPr>
          </w:p>
          <w:tbl>
            <w:tblPr>
              <w:tblStyle w:val="TableGrid2"/>
              <w:tblpPr w:leftFromText="141" w:rightFromText="141" w:vertAnchor="text" w:horzAnchor="margin" w:tblpXSpec="right" w:tblpY="19"/>
              <w:tblW w:w="5000" w:type="pct"/>
              <w:tblLayout w:type="fixed"/>
              <w:tblCellMar>
                <w:top w:w="28" w:type="dxa"/>
                <w:left w:w="57" w:type="dxa"/>
                <w:bottom w:w="28" w:type="dxa"/>
                <w:right w:w="57" w:type="dxa"/>
              </w:tblCellMar>
              <w:tblLook w:val="04A0" w:firstRow="1" w:lastRow="0" w:firstColumn="1" w:lastColumn="0" w:noHBand="0" w:noVBand="1"/>
            </w:tblPr>
            <w:tblGrid>
              <w:gridCol w:w="971"/>
              <w:gridCol w:w="2728"/>
              <w:gridCol w:w="2728"/>
            </w:tblGrid>
            <w:tr w:rsidR="007A10F4" w14:paraId="70B26568" w14:textId="77777777" w:rsidTr="00667C2C">
              <w:tc>
                <w:tcPr>
                  <w:tcW w:w="756" w:type="pct"/>
                  <w:shd w:val="clear" w:color="auto" w:fill="D9D9D9" w:themeFill="background1" w:themeFillShade="D9"/>
                </w:tcPr>
                <w:p w14:paraId="6B97B250"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Parcela</w:t>
                  </w:r>
                </w:p>
                <w:p w14:paraId="38534874" w14:textId="64FF1C18" w:rsidR="00AE574D" w:rsidRDefault="00AE574D" w:rsidP="007A10F4">
                  <w:pPr>
                    <w:pStyle w:val="Default"/>
                    <w:widowControl w:val="0"/>
                    <w:spacing w:before="140" w:line="290" w:lineRule="auto"/>
                    <w:jc w:val="center"/>
                    <w:rPr>
                      <w:b/>
                      <w:color w:val="auto"/>
                      <w:sz w:val="20"/>
                      <w:szCs w:val="20"/>
                    </w:rPr>
                  </w:pPr>
                  <w:r>
                    <w:rPr>
                      <w:b/>
                      <w:color w:val="auto"/>
                      <w:sz w:val="20"/>
                      <w:szCs w:val="20"/>
                    </w:rPr>
                    <w:t>(anual)</w:t>
                  </w:r>
                </w:p>
              </w:tc>
              <w:tc>
                <w:tcPr>
                  <w:tcW w:w="2122" w:type="pct"/>
                  <w:shd w:val="clear" w:color="auto" w:fill="D9D9D9" w:themeFill="background1" w:themeFillShade="D9"/>
                </w:tcPr>
                <w:p w14:paraId="6E0F6314"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2" w:type="pct"/>
                  <w:shd w:val="clear" w:color="auto" w:fill="D9D9D9" w:themeFill="background1" w:themeFillShade="D9"/>
                </w:tcPr>
                <w:p w14:paraId="5F58E768"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Segunda Série a Ser amortizado</w:t>
                  </w:r>
                </w:p>
              </w:tc>
            </w:tr>
            <w:tr w:rsidR="007A10F4" w14:paraId="06CC3C6D" w14:textId="77777777" w:rsidTr="00667C2C">
              <w:tc>
                <w:tcPr>
                  <w:tcW w:w="756" w:type="pct"/>
                </w:tcPr>
                <w:p w14:paraId="06E944D1"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1ª</w:t>
                  </w:r>
                </w:p>
              </w:tc>
              <w:tc>
                <w:tcPr>
                  <w:tcW w:w="2122" w:type="pct"/>
                  <w:vAlign w:val="center"/>
                </w:tcPr>
                <w:p w14:paraId="3E01A71F" w14:textId="77777777" w:rsidR="007A10F4" w:rsidRDefault="007A10F4" w:rsidP="007A10F4">
                  <w:pPr>
                    <w:pStyle w:val="Default"/>
                    <w:widowControl w:val="0"/>
                    <w:spacing w:before="140" w:line="290" w:lineRule="auto"/>
                    <w:jc w:val="center"/>
                    <w:rPr>
                      <w:color w:val="auto"/>
                      <w:sz w:val="20"/>
                      <w:szCs w:val="20"/>
                    </w:rPr>
                  </w:pPr>
                  <w:r>
                    <w:rPr>
                      <w:sz w:val="20"/>
                      <w:szCs w:val="20"/>
                    </w:rPr>
                    <w:t>30 de julho de 2024</w:t>
                  </w:r>
                </w:p>
              </w:tc>
              <w:tc>
                <w:tcPr>
                  <w:tcW w:w="2122" w:type="pct"/>
                  <w:vAlign w:val="center"/>
                </w:tcPr>
                <w:p w14:paraId="607515A5" w14:textId="77777777" w:rsidR="007A10F4" w:rsidRDefault="007A10F4" w:rsidP="007A10F4">
                  <w:pPr>
                    <w:pStyle w:val="Default"/>
                    <w:widowControl w:val="0"/>
                    <w:spacing w:before="140" w:line="290" w:lineRule="auto"/>
                    <w:jc w:val="center"/>
                    <w:rPr>
                      <w:color w:val="auto"/>
                      <w:sz w:val="20"/>
                      <w:szCs w:val="20"/>
                      <w:highlight w:val="yellow"/>
                    </w:rPr>
                  </w:pPr>
                  <w:r>
                    <w:rPr>
                      <w:sz w:val="20"/>
                      <w:szCs w:val="20"/>
                    </w:rPr>
                    <w:t>33,3333</w:t>
                  </w:r>
                  <w:r>
                    <w:rPr>
                      <w:color w:val="auto"/>
                      <w:sz w:val="20"/>
                      <w:szCs w:val="20"/>
                    </w:rPr>
                    <w:t>%</w:t>
                  </w:r>
                </w:p>
              </w:tc>
            </w:tr>
            <w:tr w:rsidR="007A10F4" w14:paraId="375DAD9E" w14:textId="77777777" w:rsidTr="00667C2C">
              <w:tc>
                <w:tcPr>
                  <w:tcW w:w="756" w:type="pct"/>
                </w:tcPr>
                <w:p w14:paraId="6436E123" w14:textId="77777777" w:rsidR="007A10F4" w:rsidRDefault="007A10F4" w:rsidP="007A10F4">
                  <w:pPr>
                    <w:pStyle w:val="Default"/>
                    <w:widowControl w:val="0"/>
                    <w:spacing w:before="140" w:line="290" w:lineRule="auto"/>
                    <w:jc w:val="center"/>
                    <w:rPr>
                      <w:b/>
                      <w:sz w:val="20"/>
                      <w:szCs w:val="20"/>
                    </w:rPr>
                  </w:pPr>
                  <w:r>
                    <w:rPr>
                      <w:b/>
                      <w:color w:val="auto"/>
                      <w:sz w:val="20"/>
                      <w:szCs w:val="20"/>
                    </w:rPr>
                    <w:t>2ª</w:t>
                  </w:r>
                </w:p>
              </w:tc>
              <w:tc>
                <w:tcPr>
                  <w:tcW w:w="2122" w:type="pct"/>
                  <w:vAlign w:val="center"/>
                </w:tcPr>
                <w:p w14:paraId="2867D6C1" w14:textId="77777777" w:rsidR="007A10F4" w:rsidRDefault="007A10F4" w:rsidP="007A10F4">
                  <w:pPr>
                    <w:pStyle w:val="Default"/>
                    <w:widowControl w:val="0"/>
                    <w:spacing w:before="140" w:line="290" w:lineRule="auto"/>
                    <w:jc w:val="center"/>
                    <w:rPr>
                      <w:sz w:val="20"/>
                      <w:szCs w:val="20"/>
                    </w:rPr>
                  </w:pPr>
                  <w:r>
                    <w:rPr>
                      <w:sz w:val="20"/>
                      <w:szCs w:val="20"/>
                    </w:rPr>
                    <w:t>30 de julho de 2025</w:t>
                  </w:r>
                </w:p>
              </w:tc>
              <w:tc>
                <w:tcPr>
                  <w:tcW w:w="2122" w:type="pct"/>
                  <w:vAlign w:val="center"/>
                </w:tcPr>
                <w:p w14:paraId="32A67831" w14:textId="77777777" w:rsidR="007A10F4" w:rsidRDefault="007A10F4" w:rsidP="007A10F4">
                  <w:pPr>
                    <w:pStyle w:val="Default"/>
                    <w:widowControl w:val="0"/>
                    <w:spacing w:before="140" w:line="290" w:lineRule="auto"/>
                    <w:jc w:val="center"/>
                    <w:rPr>
                      <w:sz w:val="20"/>
                      <w:szCs w:val="20"/>
                    </w:rPr>
                  </w:pPr>
                  <w:r>
                    <w:rPr>
                      <w:sz w:val="20"/>
                      <w:szCs w:val="20"/>
                    </w:rPr>
                    <w:t>50,0000</w:t>
                  </w:r>
                  <w:r>
                    <w:rPr>
                      <w:color w:val="auto"/>
                      <w:sz w:val="20"/>
                      <w:szCs w:val="20"/>
                    </w:rPr>
                    <w:t>%</w:t>
                  </w:r>
                </w:p>
              </w:tc>
            </w:tr>
            <w:tr w:rsidR="007A10F4" w14:paraId="478C4595" w14:textId="77777777" w:rsidTr="00667C2C">
              <w:trPr>
                <w:trHeight w:val="550"/>
              </w:trPr>
              <w:tc>
                <w:tcPr>
                  <w:tcW w:w="756" w:type="pct"/>
                </w:tcPr>
                <w:p w14:paraId="1FDA5A9F" w14:textId="77777777" w:rsidR="007A10F4" w:rsidRDefault="007A10F4" w:rsidP="007A10F4">
                  <w:pPr>
                    <w:pStyle w:val="Default"/>
                    <w:widowControl w:val="0"/>
                    <w:spacing w:before="140" w:line="290" w:lineRule="auto"/>
                    <w:jc w:val="center"/>
                    <w:rPr>
                      <w:b/>
                      <w:sz w:val="20"/>
                      <w:szCs w:val="20"/>
                    </w:rPr>
                  </w:pPr>
                  <w:r>
                    <w:rPr>
                      <w:b/>
                      <w:sz w:val="20"/>
                      <w:szCs w:val="20"/>
                    </w:rPr>
                    <w:t>3</w:t>
                  </w:r>
                  <w:r>
                    <w:rPr>
                      <w:b/>
                      <w:color w:val="auto"/>
                      <w:sz w:val="20"/>
                      <w:szCs w:val="20"/>
                    </w:rPr>
                    <w:t>ª</w:t>
                  </w:r>
                </w:p>
              </w:tc>
              <w:tc>
                <w:tcPr>
                  <w:tcW w:w="2122" w:type="pct"/>
                  <w:vAlign w:val="center"/>
                </w:tcPr>
                <w:p w14:paraId="16D33F89" w14:textId="77777777" w:rsidR="007A10F4" w:rsidRDefault="007A10F4" w:rsidP="007A10F4">
                  <w:pPr>
                    <w:pStyle w:val="Default"/>
                    <w:widowControl w:val="0"/>
                    <w:spacing w:before="140" w:line="290" w:lineRule="auto"/>
                    <w:jc w:val="center"/>
                    <w:rPr>
                      <w:sz w:val="20"/>
                      <w:szCs w:val="20"/>
                    </w:rPr>
                  </w:pPr>
                  <w:r>
                    <w:rPr>
                      <w:sz w:val="20"/>
                      <w:szCs w:val="20"/>
                    </w:rPr>
                    <w:t>Data de Vencimento da Segunda Série</w:t>
                  </w:r>
                </w:p>
              </w:tc>
              <w:tc>
                <w:tcPr>
                  <w:tcW w:w="2122" w:type="pct"/>
                  <w:vAlign w:val="center"/>
                </w:tcPr>
                <w:p w14:paraId="41391FF8" w14:textId="77777777" w:rsidR="007A10F4" w:rsidRPr="005144C7" w:rsidRDefault="007A10F4" w:rsidP="007A10F4">
                  <w:pPr>
                    <w:pStyle w:val="Default"/>
                    <w:widowControl w:val="0"/>
                    <w:spacing w:before="140" w:line="290" w:lineRule="auto"/>
                    <w:jc w:val="center"/>
                    <w:rPr>
                      <w:sz w:val="20"/>
                      <w:szCs w:val="20"/>
                      <w:highlight w:val="yellow"/>
                    </w:rPr>
                  </w:pPr>
                  <w:r>
                    <w:rPr>
                      <w:sz w:val="20"/>
                      <w:szCs w:val="20"/>
                    </w:rPr>
                    <w:t>100,0000%</w:t>
                  </w:r>
                </w:p>
              </w:tc>
            </w:tr>
          </w:tbl>
          <w:p w14:paraId="6B27BD44" w14:textId="7FCC28B2" w:rsidR="00B07470" w:rsidRPr="00CF5B2F" w:rsidRDefault="00B07470" w:rsidP="00B07470">
            <w:pPr>
              <w:pStyle w:val="Body"/>
              <w:spacing w:before="140" w:after="0"/>
              <w:ind w:left="680"/>
              <w:rPr>
                <w:b/>
                <w:bCs/>
                <w:lang w:val="pt-BR"/>
              </w:rPr>
            </w:pPr>
          </w:p>
        </w:tc>
      </w:tr>
      <w:tr w:rsidR="00B07470" w:rsidRPr="00D53362" w14:paraId="5EB20080" w14:textId="77777777" w:rsidTr="00667C2C">
        <w:tc>
          <w:tcPr>
            <w:tcW w:w="2524" w:type="dxa"/>
            <w:tcMar>
              <w:top w:w="0" w:type="dxa"/>
              <w:left w:w="28" w:type="dxa"/>
              <w:bottom w:w="0" w:type="dxa"/>
              <w:right w:w="28" w:type="dxa"/>
            </w:tcMar>
          </w:tcPr>
          <w:p w14:paraId="0F90BF14" w14:textId="22215C9A" w:rsidR="00B07470" w:rsidRPr="00B11E0A" w:rsidRDefault="00B07470" w:rsidP="00B07470">
            <w:pPr>
              <w:pStyle w:val="Body"/>
              <w:spacing w:before="140" w:after="0"/>
              <w:ind w:left="680"/>
              <w:rPr>
                <w:b/>
                <w:lang w:val="pt-BR"/>
              </w:rPr>
            </w:pPr>
            <w:r w:rsidRPr="00B11E0A">
              <w:rPr>
                <w:b/>
                <w:lang w:val="pt-BR"/>
              </w:rPr>
              <w:lastRenderedPageBreak/>
              <w:t>Oferta de Resgate Antecipado</w:t>
            </w:r>
            <w:r w:rsidR="00236C51">
              <w:rPr>
                <w:b/>
                <w:lang w:val="pt-BR"/>
              </w:rPr>
              <w:t xml:space="preserve"> Total</w:t>
            </w:r>
          </w:p>
        </w:tc>
        <w:tc>
          <w:tcPr>
            <w:tcW w:w="6493" w:type="dxa"/>
            <w:tcMar>
              <w:top w:w="0" w:type="dxa"/>
              <w:left w:w="28" w:type="dxa"/>
              <w:bottom w:w="0" w:type="dxa"/>
              <w:right w:w="28" w:type="dxa"/>
            </w:tcMar>
          </w:tcPr>
          <w:p w14:paraId="3EFF2EC5" w14:textId="0539D6A9" w:rsidR="00B07470" w:rsidRPr="00CF5B2F" w:rsidRDefault="001A7F04" w:rsidP="00B07470">
            <w:pPr>
              <w:pStyle w:val="Body"/>
              <w:tabs>
                <w:tab w:val="left" w:pos="1843"/>
              </w:tabs>
              <w:spacing w:before="140" w:after="0"/>
              <w:ind w:left="680"/>
              <w:rPr>
                <w:b/>
                <w:bCs/>
                <w:highlight w:val="yellow"/>
                <w:lang w:val="pt-BR"/>
              </w:rPr>
            </w:pPr>
            <w:r w:rsidRPr="00667C2C">
              <w:rPr>
                <w:lang w:val="pt-BR"/>
              </w:rPr>
              <w:t xml:space="preserve">A Emissora poderá, a seu exclusivo critério, a qualquer momento, realizar oferta de resgate antecipado das Debêntures, endereçada a todos os Debenturistas, sendo assegurado a todos os Debenturistas igualdade de condições para aceitar o resgate das Debêntures por eles detidas. A Oferta de Resgate Antecipado será operacionalizada conforme previsto na </w:t>
            </w:r>
            <w:r>
              <w:rPr>
                <w:lang w:val="pt-BR"/>
              </w:rPr>
              <w:t>Escritura de Emissão</w:t>
            </w:r>
            <w:r w:rsidRPr="00667C2C">
              <w:rPr>
                <w:lang w:val="pt-BR"/>
              </w:rPr>
              <w:t>.</w:t>
            </w:r>
            <w:r w:rsidRPr="00E44CF4" w:rsidDel="001A7F04">
              <w:rPr>
                <w:highlight w:val="yellow"/>
                <w:lang w:val="pt-BR"/>
              </w:rPr>
              <w:t xml:space="preserve"> </w:t>
            </w:r>
          </w:p>
        </w:tc>
      </w:tr>
      <w:tr w:rsidR="00B07470" w:rsidRPr="00D53362" w14:paraId="5C85D5B8" w14:textId="77777777" w:rsidTr="00667C2C">
        <w:tc>
          <w:tcPr>
            <w:tcW w:w="2524" w:type="dxa"/>
            <w:tcMar>
              <w:top w:w="0" w:type="dxa"/>
              <w:left w:w="28" w:type="dxa"/>
              <w:bottom w:w="0" w:type="dxa"/>
              <w:right w:w="28" w:type="dxa"/>
            </w:tcMar>
          </w:tcPr>
          <w:p w14:paraId="2CD33FAC" w14:textId="64281B50" w:rsidR="00B07470" w:rsidRPr="00B11E0A" w:rsidRDefault="00B07470" w:rsidP="00B07470">
            <w:pPr>
              <w:pStyle w:val="Body"/>
              <w:spacing w:before="140" w:after="0"/>
              <w:ind w:left="680"/>
              <w:rPr>
                <w:b/>
                <w:lang w:val="pt-BR"/>
              </w:rPr>
            </w:pPr>
            <w:r w:rsidRPr="00B11E0A">
              <w:rPr>
                <w:b/>
                <w:lang w:val="pt-BR"/>
              </w:rPr>
              <w:t>Aquisição Facultativa</w:t>
            </w:r>
          </w:p>
        </w:tc>
        <w:tc>
          <w:tcPr>
            <w:tcW w:w="6493" w:type="dxa"/>
            <w:tcMar>
              <w:top w:w="0" w:type="dxa"/>
              <w:left w:w="28" w:type="dxa"/>
              <w:bottom w:w="0" w:type="dxa"/>
              <w:right w:w="28" w:type="dxa"/>
            </w:tcMar>
          </w:tcPr>
          <w:p w14:paraId="3F3E851F" w14:textId="3933CE9E" w:rsidR="00B07470" w:rsidRPr="00CF5B2F" w:rsidRDefault="001A7F04" w:rsidP="00B07470">
            <w:pPr>
              <w:pStyle w:val="Body"/>
              <w:tabs>
                <w:tab w:val="left" w:pos="1843"/>
              </w:tabs>
              <w:spacing w:before="140" w:after="0"/>
              <w:ind w:left="680"/>
              <w:rPr>
                <w:b/>
                <w:bCs/>
                <w:lang w:val="pt-BR"/>
              </w:rPr>
            </w:pPr>
            <w:r w:rsidRPr="00667C2C">
              <w:rPr>
                <w:lang w:val="pt-BR"/>
              </w:rPr>
              <w:t xml:space="preserve">As Debêntures poderão, a qualquer momento, a partir da Data de Emissão, ser adquiridas pela Emissora, no mercado secundário, condicionado ao aceite do respectivo Debenturista vendedor e observado o disposto no artigo 55, parágrafo 3°, da Lei das Sociedades por Ações e na </w:t>
            </w:r>
            <w:r w:rsidRPr="00667C2C">
              <w:rPr>
                <w:bCs/>
                <w:lang w:val="pt-BR"/>
              </w:rPr>
              <w:t>Instrução CVM 620</w:t>
            </w:r>
            <w:r w:rsidRPr="00667C2C">
              <w:rPr>
                <w:lang w:val="pt-BR"/>
              </w:rPr>
              <w:t>: (i) por valor igual ou inferior ao Valor Nominal Unitário ou saldo do Valor Nominal Unitário das Debêntures, conforme o caso, devendo o fato constar do relatório da administração e das demonstrações financeiras da Emissora; ou (</w:t>
            </w:r>
            <w:proofErr w:type="spellStart"/>
            <w:r w:rsidRPr="00667C2C">
              <w:rPr>
                <w:lang w:val="pt-BR"/>
              </w:rPr>
              <w:t>ii</w:t>
            </w:r>
            <w:proofErr w:type="spellEnd"/>
            <w:r w:rsidRPr="00667C2C">
              <w:rPr>
                <w:lang w:val="pt-BR"/>
              </w:rPr>
              <w:t>) por valor superior ao Valor Nominal Unitário ou saldo do Valor Nominal Unitário das Debêntures, conforme o caso, sendo que a Emissora deverá, previamente à aquisição, comunicar sua intenção ao Agente Fiduciário e a todos os Debenturistas, nos termos d</w:t>
            </w:r>
            <w:r>
              <w:rPr>
                <w:lang w:val="pt-BR"/>
              </w:rPr>
              <w:t>escritos na Escritura de Emissão</w:t>
            </w:r>
            <w:r w:rsidRPr="00667C2C">
              <w:rPr>
                <w:lang w:val="pt-BR"/>
              </w:rPr>
              <w:t xml:space="preserve">, observado o disposto no artigo 9º e seguintes da Instrução CVM 620. As Debêntures adquiridas pela </w:t>
            </w:r>
            <w:r w:rsidRPr="00667C2C">
              <w:rPr>
                <w:lang w:val="pt-BR"/>
              </w:rPr>
              <w:lastRenderedPageBreak/>
              <w:t xml:space="preserve">Emissora poderão (1) ser canceladas observado o disposto na regulamentação aplicável; (2) permanecer em tesouraria; ou (3) ser novamente colocadas no mercado. As Debêntures adquiridas pela Emissora para permanência em tesouraria, se e quando recolocadas no mercado, farão jus à mesma Remuneração aplicável às demais Debêntures. </w:t>
            </w:r>
          </w:p>
        </w:tc>
      </w:tr>
      <w:tr w:rsidR="00236C51" w:rsidRPr="00D53362" w14:paraId="5D958569" w14:textId="77777777" w:rsidTr="00584678">
        <w:tc>
          <w:tcPr>
            <w:tcW w:w="2524" w:type="dxa"/>
            <w:tcMar>
              <w:top w:w="0" w:type="dxa"/>
              <w:left w:w="28" w:type="dxa"/>
              <w:bottom w:w="0" w:type="dxa"/>
              <w:right w:w="28" w:type="dxa"/>
            </w:tcMar>
          </w:tcPr>
          <w:p w14:paraId="2A1233B3" w14:textId="249CD837" w:rsidR="00236C51" w:rsidRPr="00236C51" w:rsidRDefault="00236C51" w:rsidP="00B07470">
            <w:pPr>
              <w:pStyle w:val="Body"/>
              <w:spacing w:before="140" w:after="0"/>
              <w:ind w:left="680"/>
              <w:rPr>
                <w:b/>
                <w:lang w:val="pt-BR"/>
              </w:rPr>
            </w:pPr>
            <w:r>
              <w:rPr>
                <w:b/>
                <w:lang w:val="pt-BR"/>
              </w:rPr>
              <w:lastRenderedPageBreak/>
              <w:t>Resgate Antecipado Facultativo</w:t>
            </w:r>
          </w:p>
        </w:tc>
        <w:tc>
          <w:tcPr>
            <w:tcW w:w="6493" w:type="dxa"/>
            <w:tcMar>
              <w:top w:w="0" w:type="dxa"/>
              <w:left w:w="28" w:type="dxa"/>
              <w:bottom w:w="0" w:type="dxa"/>
              <w:right w:w="28" w:type="dxa"/>
            </w:tcMar>
          </w:tcPr>
          <w:p w14:paraId="17561CA4" w14:textId="3753F628" w:rsidR="00236C51" w:rsidRPr="00236C51" w:rsidRDefault="00236C51" w:rsidP="00B07470">
            <w:pPr>
              <w:pStyle w:val="Body"/>
              <w:tabs>
                <w:tab w:val="left" w:pos="1843"/>
              </w:tabs>
              <w:spacing w:before="140" w:after="0"/>
              <w:ind w:left="680"/>
              <w:rPr>
                <w:lang w:val="pt-BR"/>
              </w:rPr>
            </w:pPr>
            <w:bookmarkStart w:id="81" w:name="_Ref481077719"/>
            <w:bookmarkStart w:id="82" w:name="_Ref522709370"/>
            <w:r w:rsidRPr="00667C2C">
              <w:rPr>
                <w:bCs/>
                <w:szCs w:val="20"/>
                <w:lang w:val="pt-BR"/>
              </w:rPr>
              <w:t xml:space="preserve">A Emissora poderá, </w:t>
            </w:r>
            <w:r w:rsidRPr="00667C2C">
              <w:rPr>
                <w:szCs w:val="20"/>
                <w:lang w:val="pt-BR"/>
              </w:rPr>
              <w:t xml:space="preserve">a qualquer momento </w:t>
            </w:r>
            <w:bookmarkStart w:id="83" w:name="_Hlk75977342"/>
            <w:r w:rsidRPr="00667C2C">
              <w:rPr>
                <w:szCs w:val="20"/>
                <w:lang w:val="pt-BR"/>
              </w:rPr>
              <w:t>a partir de 30 de julho de 2023 (inclusive)</w:t>
            </w:r>
            <w:bookmarkEnd w:id="83"/>
            <w:r w:rsidRPr="00667C2C">
              <w:rPr>
                <w:szCs w:val="20"/>
                <w:lang w:val="pt-BR"/>
              </w:rPr>
              <w:t xml:space="preserve">, e </w:t>
            </w:r>
            <w:r w:rsidRPr="00667C2C">
              <w:rPr>
                <w:szCs w:val="26"/>
                <w:lang w:val="pt-BR"/>
              </w:rPr>
              <w:t xml:space="preserve">a seu exclusivo critério, </w:t>
            </w:r>
            <w:r w:rsidRPr="00667C2C">
              <w:rPr>
                <w:szCs w:val="20"/>
                <w:lang w:val="pt-BR"/>
              </w:rPr>
              <w:t xml:space="preserve">realizar o resgate antecipado facultativo da totalidade </w:t>
            </w:r>
            <w:r w:rsidRPr="00667C2C">
              <w:rPr>
                <w:rFonts w:cs="Tahoma"/>
                <w:szCs w:val="22"/>
                <w:lang w:val="pt-BR"/>
              </w:rPr>
              <w:t xml:space="preserve">(sendo vedado o resgate parcial) </w:t>
            </w:r>
            <w:r w:rsidRPr="00667C2C">
              <w:rPr>
                <w:szCs w:val="20"/>
                <w:lang w:val="pt-BR"/>
              </w:rPr>
              <w:t xml:space="preserve">das Debêntures, com o consequente cancelamento de tais Debêntures, </w:t>
            </w:r>
            <w:r w:rsidRPr="00667C2C">
              <w:rPr>
                <w:snapToGrid w:val="0"/>
                <w:szCs w:val="20"/>
                <w:lang w:val="pt-BR"/>
              </w:rPr>
              <w:t xml:space="preserve">de acordo com os termos e condições previstos </w:t>
            </w:r>
            <w:bookmarkEnd w:id="81"/>
            <w:r w:rsidRPr="00667C2C">
              <w:rPr>
                <w:snapToGrid w:val="0"/>
                <w:szCs w:val="20"/>
                <w:lang w:val="pt-BR"/>
              </w:rPr>
              <w:t xml:space="preserve">na </w:t>
            </w:r>
            <w:r>
              <w:rPr>
                <w:snapToGrid w:val="0"/>
                <w:szCs w:val="20"/>
                <w:lang w:val="pt-BR"/>
              </w:rPr>
              <w:t>Escritura de Emissão</w:t>
            </w:r>
            <w:r w:rsidRPr="00667C2C">
              <w:rPr>
                <w:snapToGrid w:val="0"/>
                <w:szCs w:val="20"/>
                <w:lang w:val="pt-BR"/>
              </w:rPr>
              <w:t>:</w:t>
            </w:r>
            <w:bookmarkEnd w:id="82"/>
          </w:p>
        </w:tc>
      </w:tr>
      <w:tr w:rsidR="00B07470" w:rsidRPr="00D53362" w14:paraId="7D3ECD9A" w14:textId="77777777" w:rsidTr="00667C2C">
        <w:tc>
          <w:tcPr>
            <w:tcW w:w="2524" w:type="dxa"/>
            <w:tcMar>
              <w:top w:w="0" w:type="dxa"/>
              <w:left w:w="28" w:type="dxa"/>
              <w:bottom w:w="0" w:type="dxa"/>
              <w:right w:w="28" w:type="dxa"/>
            </w:tcMar>
          </w:tcPr>
          <w:p w14:paraId="56B94B7B" w14:textId="77777777" w:rsidR="00236C51" w:rsidRPr="001A7F04" w:rsidRDefault="00236C51" w:rsidP="00236C51">
            <w:pPr>
              <w:pStyle w:val="Body"/>
              <w:spacing w:before="140" w:after="0"/>
              <w:ind w:left="680"/>
              <w:rPr>
                <w:b/>
                <w:lang w:val="pt-BR"/>
              </w:rPr>
            </w:pPr>
            <w:r>
              <w:rPr>
                <w:b/>
                <w:lang w:val="pt-BR"/>
              </w:rPr>
              <w:t>Amortização Extraordinária Facultativa</w:t>
            </w:r>
          </w:p>
          <w:p w14:paraId="7B9C0934" w14:textId="138A5DC4" w:rsidR="00B07470" w:rsidRPr="00667C2C" w:rsidRDefault="00B07470" w:rsidP="00B07470">
            <w:pPr>
              <w:pStyle w:val="Body"/>
              <w:spacing w:before="140" w:after="0"/>
              <w:ind w:left="680"/>
              <w:rPr>
                <w:b/>
                <w:snapToGrid w:val="0"/>
                <w:lang w:val="pt-BR"/>
              </w:rPr>
            </w:pPr>
          </w:p>
        </w:tc>
        <w:tc>
          <w:tcPr>
            <w:tcW w:w="6493" w:type="dxa"/>
            <w:tcMar>
              <w:top w:w="0" w:type="dxa"/>
              <w:left w:w="28" w:type="dxa"/>
              <w:bottom w:w="0" w:type="dxa"/>
              <w:right w:w="28" w:type="dxa"/>
            </w:tcMar>
          </w:tcPr>
          <w:p w14:paraId="2C1A0501" w14:textId="1D15E737" w:rsidR="00B07470" w:rsidRPr="00CF5B2F" w:rsidRDefault="001A7F04" w:rsidP="00B07470">
            <w:pPr>
              <w:pStyle w:val="Body"/>
              <w:spacing w:before="140" w:after="0"/>
              <w:ind w:left="680"/>
              <w:rPr>
                <w:b/>
                <w:bCs/>
                <w:lang w:val="pt-BR"/>
              </w:rPr>
            </w:pPr>
            <w:r w:rsidRPr="00667C2C">
              <w:rPr>
                <w:lang w:val="pt-BR"/>
              </w:rPr>
              <w:t>A Emissora poderá, a qualquer tempo,</w:t>
            </w:r>
            <w:r w:rsidRPr="00667C2C">
              <w:rPr>
                <w:szCs w:val="20"/>
                <w:lang w:val="pt-BR"/>
              </w:rPr>
              <w:t xml:space="preserve"> a partir de 30 de julho de 2023 (inclusive)</w:t>
            </w:r>
            <w:r w:rsidRPr="00667C2C">
              <w:rPr>
                <w:lang w:val="pt-BR"/>
              </w:rPr>
              <w:t xml:space="preserve">, e a seu exclusivo critério, promover a amortização extraordinária facultativa do Valor Nominal Unitário ou do saldo do Valor Nominal Unitário, conforme o caso, até o limite de 98% (noventa e oito inteiros por cento) do saldo do Valor Nominal Unitário, </w:t>
            </w:r>
            <w:r w:rsidRPr="00667C2C">
              <w:rPr>
                <w:snapToGrid w:val="0"/>
                <w:lang w:val="pt-BR"/>
              </w:rPr>
              <w:t xml:space="preserve">de acordo com os termos e condições previstos </w:t>
            </w:r>
            <w:r w:rsidR="00236C51">
              <w:rPr>
                <w:snapToGrid w:val="0"/>
                <w:lang w:val="pt-BR"/>
              </w:rPr>
              <w:t>na Escritura de Emissão.</w:t>
            </w:r>
            <w:r w:rsidRPr="00667C2C">
              <w:rPr>
                <w:lang w:val="pt-BR"/>
              </w:rPr>
              <w:t xml:space="preserve"> </w:t>
            </w:r>
          </w:p>
        </w:tc>
      </w:tr>
      <w:tr w:rsidR="00236C51" w:rsidRPr="00D53362" w14:paraId="058DCC70" w14:textId="77777777" w:rsidTr="00584678">
        <w:tc>
          <w:tcPr>
            <w:tcW w:w="2524" w:type="dxa"/>
            <w:tcMar>
              <w:top w:w="0" w:type="dxa"/>
              <w:left w:w="28" w:type="dxa"/>
              <w:bottom w:w="0" w:type="dxa"/>
              <w:right w:w="28" w:type="dxa"/>
            </w:tcMar>
          </w:tcPr>
          <w:p w14:paraId="5BF35C1E" w14:textId="791646A3" w:rsidR="00236C51" w:rsidRDefault="00236C51" w:rsidP="00B07470">
            <w:pPr>
              <w:pStyle w:val="Body"/>
              <w:spacing w:before="140" w:after="0"/>
              <w:ind w:left="680"/>
              <w:rPr>
                <w:b/>
                <w:lang w:val="pt-BR"/>
              </w:rPr>
            </w:pPr>
            <w:r w:rsidRPr="00233A04">
              <w:rPr>
                <w:b/>
                <w:lang w:val="pt-BR"/>
              </w:rPr>
              <w:t>Vencimento Antecipado</w:t>
            </w:r>
          </w:p>
        </w:tc>
        <w:tc>
          <w:tcPr>
            <w:tcW w:w="6493" w:type="dxa"/>
            <w:tcMar>
              <w:top w:w="0" w:type="dxa"/>
              <w:left w:w="28" w:type="dxa"/>
              <w:bottom w:w="0" w:type="dxa"/>
              <w:right w:w="28" w:type="dxa"/>
            </w:tcMar>
          </w:tcPr>
          <w:p w14:paraId="2221CBA2" w14:textId="43A0F429" w:rsidR="00236C51" w:rsidRPr="00236C51" w:rsidRDefault="00236C51" w:rsidP="00B07470">
            <w:pPr>
              <w:pStyle w:val="Body"/>
              <w:spacing w:before="140" w:after="0"/>
              <w:ind w:left="680"/>
              <w:rPr>
                <w:lang w:val="pt-BR"/>
              </w:rPr>
            </w:pPr>
            <w:r w:rsidRPr="00667C2C">
              <w:rPr>
                <w:lang w:val="pt-BR"/>
              </w:rPr>
              <w:t xml:space="preserve">Observado o disposto nas Cláusulas </w:t>
            </w:r>
            <w:r w:rsidRPr="00984F72">
              <w:fldChar w:fldCharType="begin"/>
            </w:r>
            <w:r w:rsidRPr="00667C2C">
              <w:rPr>
                <w:lang w:val="pt-BR"/>
              </w:rPr>
              <w:instrText xml:space="preserve"> REF _Ref356481657 \r \h  \* MERGEFORMAT </w:instrText>
            </w:r>
            <w:r w:rsidRPr="00984F72">
              <w:fldChar w:fldCharType="separate"/>
            </w:r>
            <w:r w:rsidRPr="00A42FA7">
              <w:rPr>
                <w:lang w:val="pt-BR"/>
              </w:rPr>
              <w:t>8.1.1</w:t>
            </w:r>
            <w:r w:rsidRPr="00984F72">
              <w:fldChar w:fldCharType="end"/>
            </w:r>
            <w:r w:rsidRPr="00A42FA7">
              <w:rPr>
                <w:lang w:val="pt-BR"/>
              </w:rPr>
              <w:t xml:space="preserve"> a </w:t>
            </w:r>
            <w:r w:rsidRPr="00984F72">
              <w:fldChar w:fldCharType="begin"/>
            </w:r>
            <w:r w:rsidRPr="00A42FA7">
              <w:rPr>
                <w:lang w:val="pt-BR"/>
              </w:rPr>
              <w:instrText xml:space="preserve"> REF _Ref359943492 \r \p \h  \* MERGEFORMAT </w:instrText>
            </w:r>
            <w:r w:rsidRPr="00984F72">
              <w:fldChar w:fldCharType="separate"/>
            </w:r>
            <w:r w:rsidRPr="00A42FA7">
              <w:rPr>
                <w:lang w:val="pt-BR"/>
              </w:rPr>
              <w:t>8.9 da</w:t>
            </w:r>
            <w:r w:rsidRPr="00984F72">
              <w:fldChar w:fldCharType="end"/>
            </w:r>
            <w:r w:rsidRPr="00A42FA7">
              <w:rPr>
                <w:lang w:val="pt-BR"/>
              </w:rPr>
              <w:t xml:space="preserve"> </w:t>
            </w:r>
            <w:r>
              <w:rPr>
                <w:lang w:val="pt-BR"/>
              </w:rPr>
              <w:t>Escritura de Emissão</w:t>
            </w:r>
            <w:r w:rsidRPr="00667C2C">
              <w:rPr>
                <w:lang w:val="pt-BR"/>
              </w:rPr>
              <w:t xml:space="preserve">, o Agente Fiduciário deverá declarar antecipadamente vencidas as obrigações decorrentes das Debêntures, e exigir o imediato pagamento, pela Emissora, do Valor Nominal Unitário ou do saldo do Valor Nominal Unitário das Debêntures, conforme o caso, acrescido da Remuneração, calculada </w:t>
            </w:r>
            <w:r w:rsidRPr="00667C2C">
              <w:rPr>
                <w:i/>
                <w:lang w:val="pt-BR"/>
              </w:rPr>
              <w:t xml:space="preserve">pro rata </w:t>
            </w:r>
            <w:proofErr w:type="spellStart"/>
            <w:r w:rsidRPr="00667C2C">
              <w:rPr>
                <w:i/>
                <w:lang w:val="pt-BR"/>
              </w:rPr>
              <w:t>temporis</w:t>
            </w:r>
            <w:proofErr w:type="spellEnd"/>
            <w:r w:rsidRPr="00667C2C">
              <w:rPr>
                <w:lang w:val="pt-BR"/>
              </w:rPr>
              <w:t xml:space="preserve">, desde a Primeira Data de Integralização até a data do efetivo pagamento, sem prejuízo, quando for o caso, dos Encargos Moratórios, na ocorrência de qualquer dos eventos previstos nas Cláusulas </w:t>
            </w:r>
            <w:r w:rsidRPr="00984F72">
              <w:fldChar w:fldCharType="begin"/>
            </w:r>
            <w:r w:rsidRPr="00667C2C">
              <w:rPr>
                <w:lang w:val="pt-BR"/>
              </w:rPr>
              <w:instrText xml:space="preserve"> REF _Ref356481657 \r \h  \* MERGEFORMAT </w:instrText>
            </w:r>
            <w:r w:rsidRPr="00984F72">
              <w:fldChar w:fldCharType="separate"/>
            </w:r>
            <w:r w:rsidRPr="00A42FA7">
              <w:rPr>
                <w:lang w:val="pt-BR"/>
              </w:rPr>
              <w:t>8.1.1</w:t>
            </w:r>
            <w:r w:rsidRPr="00984F72">
              <w:fldChar w:fldCharType="end"/>
            </w:r>
            <w:r w:rsidRPr="00A42FA7">
              <w:rPr>
                <w:lang w:val="pt-BR"/>
              </w:rPr>
              <w:t xml:space="preserve"> e </w:t>
            </w:r>
            <w:r w:rsidRPr="00984F72">
              <w:fldChar w:fldCharType="begin"/>
            </w:r>
            <w:r w:rsidRPr="00A42FA7">
              <w:rPr>
                <w:lang w:val="pt-BR"/>
              </w:rPr>
              <w:instrText xml:space="preserve"> REF _Ref356481704 \r \p \h  \* MERGEFORMAT </w:instrText>
            </w:r>
            <w:r w:rsidRPr="00984F72">
              <w:fldChar w:fldCharType="separate"/>
            </w:r>
            <w:r w:rsidRPr="00A42FA7">
              <w:rPr>
                <w:lang w:val="pt-BR"/>
              </w:rPr>
              <w:t>8.1.2 da</w:t>
            </w:r>
            <w:r w:rsidRPr="00984F72">
              <w:fldChar w:fldCharType="end"/>
            </w:r>
            <w:r w:rsidRPr="00A42FA7">
              <w:rPr>
                <w:lang w:val="pt-BR"/>
              </w:rPr>
              <w:t xml:space="preserve"> </w:t>
            </w:r>
            <w:r w:rsidRPr="00667C2C">
              <w:rPr>
                <w:lang w:val="pt-BR"/>
              </w:rPr>
              <w:t>E</w:t>
            </w:r>
            <w:r>
              <w:rPr>
                <w:lang w:val="pt-BR"/>
              </w:rPr>
              <w:t>scritura de Emissão</w:t>
            </w:r>
            <w:r w:rsidRPr="00667C2C">
              <w:rPr>
                <w:lang w:val="pt-BR"/>
              </w:rPr>
              <w:t>, e observados, quando expressamente indicados abaixo, os respectivos prazos de cura</w:t>
            </w:r>
            <w:r>
              <w:rPr>
                <w:lang w:val="pt-BR"/>
              </w:rPr>
              <w:t>.</w:t>
            </w:r>
          </w:p>
        </w:tc>
      </w:tr>
      <w:tr w:rsidR="00B07470" w:rsidRPr="00D53362" w14:paraId="59B56A88" w14:textId="77777777" w:rsidTr="00667C2C">
        <w:tc>
          <w:tcPr>
            <w:tcW w:w="2524" w:type="dxa"/>
            <w:tcMar>
              <w:top w:w="0" w:type="dxa"/>
              <w:left w:w="28" w:type="dxa"/>
              <w:bottom w:w="0" w:type="dxa"/>
              <w:right w:w="28" w:type="dxa"/>
            </w:tcMar>
          </w:tcPr>
          <w:p w14:paraId="2775923A" w14:textId="322396CC" w:rsidR="00B07470" w:rsidRPr="00233A04" w:rsidRDefault="00B07470" w:rsidP="00B07470">
            <w:pPr>
              <w:pStyle w:val="Body"/>
              <w:spacing w:before="140" w:after="0"/>
              <w:ind w:left="680"/>
              <w:rPr>
                <w:b/>
                <w:lang w:val="pt-BR"/>
              </w:rPr>
            </w:pPr>
            <w:proofErr w:type="spellStart"/>
            <w:r w:rsidRPr="00EA777F">
              <w:rPr>
                <w:b/>
                <w:snapToGrid w:val="0"/>
              </w:rPr>
              <w:t>Encargos</w:t>
            </w:r>
            <w:proofErr w:type="spellEnd"/>
            <w:r w:rsidRPr="00EA777F">
              <w:rPr>
                <w:b/>
                <w:snapToGrid w:val="0"/>
              </w:rPr>
              <w:t xml:space="preserve"> </w:t>
            </w:r>
            <w:proofErr w:type="spellStart"/>
            <w:r w:rsidRPr="00EA777F">
              <w:rPr>
                <w:b/>
                <w:snapToGrid w:val="0"/>
              </w:rPr>
              <w:t>Moratórios</w:t>
            </w:r>
            <w:proofErr w:type="spellEnd"/>
          </w:p>
        </w:tc>
        <w:tc>
          <w:tcPr>
            <w:tcW w:w="6493" w:type="dxa"/>
            <w:tcMar>
              <w:top w:w="0" w:type="dxa"/>
              <w:left w:w="28" w:type="dxa"/>
              <w:bottom w:w="0" w:type="dxa"/>
              <w:right w:w="28" w:type="dxa"/>
            </w:tcMar>
          </w:tcPr>
          <w:p w14:paraId="64778EFD" w14:textId="6A59F45B" w:rsidR="00B07470" w:rsidRPr="00CF5B2F" w:rsidRDefault="00B256C9" w:rsidP="00B07470">
            <w:pPr>
              <w:pStyle w:val="Body"/>
              <w:spacing w:before="140" w:after="0"/>
              <w:ind w:left="680"/>
              <w:rPr>
                <w:b/>
                <w:bCs/>
                <w:lang w:val="pt-BR"/>
              </w:rPr>
            </w:pPr>
            <w:r w:rsidRPr="00667C2C">
              <w:rPr>
                <w:bCs/>
                <w:lang w:val="pt-BR"/>
              </w:rPr>
              <w:t>Em caso de impontualidade no pagamento de qualquer quantia devida sob as Debêntures</w:t>
            </w:r>
            <w:r w:rsidRPr="00667C2C">
              <w:rPr>
                <w:lang w:val="pt-BR"/>
              </w:rPr>
              <w:t xml:space="preserve">, nos termos da Escritura de Emissão, além da Remuneração, os débitos em atraso ficarão sujeitos: </w:t>
            </w:r>
            <w:r w:rsidRPr="00667C2C">
              <w:rPr>
                <w:b/>
                <w:lang w:val="pt-BR"/>
              </w:rPr>
              <w:t>(i)</w:t>
            </w:r>
            <w:r w:rsidRPr="00667C2C">
              <w:rPr>
                <w:lang w:val="pt-BR"/>
              </w:rPr>
              <w:t xml:space="preserve"> à multa moratória convencional, irredutível e de natureza não compensatória de 2% (dois por cento) sobre o valor devido e não pago até a data do efetivo pagamento; e </w:t>
            </w:r>
            <w:r w:rsidRPr="00667C2C">
              <w:rPr>
                <w:b/>
                <w:lang w:val="pt-BR"/>
              </w:rPr>
              <w:t>(</w:t>
            </w:r>
            <w:proofErr w:type="spellStart"/>
            <w:r w:rsidRPr="00667C2C">
              <w:rPr>
                <w:b/>
                <w:lang w:val="pt-BR"/>
              </w:rPr>
              <w:t>ii</w:t>
            </w:r>
            <w:proofErr w:type="spellEnd"/>
            <w:r w:rsidRPr="00667C2C">
              <w:rPr>
                <w:b/>
                <w:lang w:val="pt-BR"/>
              </w:rPr>
              <w:t>)</w:t>
            </w:r>
            <w:r w:rsidRPr="00667C2C">
              <w:rPr>
                <w:lang w:val="pt-BR"/>
              </w:rPr>
              <w:t xml:space="preserve"> aos juros de mora não compensatórios, à taxa de 1% (um por cento) ao mês, calculados </w:t>
            </w:r>
            <w:r w:rsidRPr="00667C2C">
              <w:rPr>
                <w:i/>
                <w:lang w:val="pt-BR"/>
              </w:rPr>
              <w:t xml:space="preserve">pro rata </w:t>
            </w:r>
            <w:proofErr w:type="spellStart"/>
            <w:r w:rsidRPr="00667C2C">
              <w:rPr>
                <w:i/>
                <w:lang w:val="pt-BR"/>
              </w:rPr>
              <w:t>temporis</w:t>
            </w:r>
            <w:proofErr w:type="spellEnd"/>
            <w:r w:rsidRPr="00667C2C">
              <w:rPr>
                <w:lang w:val="pt-BR"/>
              </w:rPr>
              <w:t>, desde a data do inadimplemento até a data do efetivo pagamento, sobre o montante devido e não pago, independentemente de aviso, notificação ou interpelação judicial ou extrajudicial</w:t>
            </w:r>
            <w:r>
              <w:rPr>
                <w:lang w:val="pt-BR"/>
              </w:rPr>
              <w:t>.</w:t>
            </w:r>
          </w:p>
        </w:tc>
      </w:tr>
      <w:tr w:rsidR="00B07470" w:rsidRPr="00D53362" w14:paraId="253AE7B9" w14:textId="77777777" w:rsidTr="00667C2C">
        <w:tc>
          <w:tcPr>
            <w:tcW w:w="2524" w:type="dxa"/>
            <w:tcMar>
              <w:top w:w="0" w:type="dxa"/>
              <w:left w:w="28" w:type="dxa"/>
              <w:bottom w:w="0" w:type="dxa"/>
              <w:right w:w="28" w:type="dxa"/>
            </w:tcMar>
          </w:tcPr>
          <w:p w14:paraId="2E639D36" w14:textId="442ECD12" w:rsidR="00B07470" w:rsidRPr="00EA777F" w:rsidRDefault="00B07470" w:rsidP="00B07470">
            <w:pPr>
              <w:pStyle w:val="Body"/>
              <w:spacing w:before="140" w:after="0"/>
              <w:ind w:left="680"/>
              <w:rPr>
                <w:b/>
                <w:snapToGrid w:val="0"/>
              </w:rPr>
            </w:pPr>
            <w:r w:rsidRPr="00FE31D1">
              <w:rPr>
                <w:rFonts w:eastAsia="Calibri"/>
                <w:b/>
                <w:bCs/>
              </w:rPr>
              <w:t xml:space="preserve">Local de </w:t>
            </w:r>
            <w:proofErr w:type="spellStart"/>
            <w:r w:rsidRPr="00FE31D1">
              <w:rPr>
                <w:rFonts w:eastAsia="Calibri"/>
                <w:b/>
                <w:bCs/>
              </w:rPr>
              <w:t>Pagamento</w:t>
            </w:r>
            <w:proofErr w:type="spellEnd"/>
          </w:p>
        </w:tc>
        <w:tc>
          <w:tcPr>
            <w:tcW w:w="6493" w:type="dxa"/>
            <w:tcMar>
              <w:top w:w="0" w:type="dxa"/>
              <w:left w:w="28" w:type="dxa"/>
              <w:bottom w:w="0" w:type="dxa"/>
              <w:right w:w="28" w:type="dxa"/>
            </w:tcMar>
          </w:tcPr>
          <w:p w14:paraId="3E92EA7F" w14:textId="62B7FAFD" w:rsidR="00B07470" w:rsidRPr="00CF5B2F" w:rsidRDefault="00B256C9" w:rsidP="00B07470">
            <w:pPr>
              <w:pStyle w:val="Body"/>
              <w:spacing w:before="140" w:after="0"/>
              <w:ind w:left="680"/>
              <w:rPr>
                <w:b/>
                <w:bCs/>
                <w:szCs w:val="20"/>
                <w:lang w:val="pt-BR"/>
              </w:rPr>
            </w:pPr>
            <w:r w:rsidRPr="00667C2C">
              <w:rPr>
                <w:szCs w:val="26"/>
                <w:lang w:val="pt-BR"/>
              </w:rPr>
              <w:t xml:space="preserve">Os pagamentos referentes às Debêntures e a quaisquer outros valores eventualmente devidos pela Emissora, nos termos da Escritura de Emissão, serão realizados: </w:t>
            </w:r>
            <w:r w:rsidRPr="00667C2C">
              <w:rPr>
                <w:b/>
                <w:szCs w:val="26"/>
                <w:lang w:val="pt-BR"/>
              </w:rPr>
              <w:t>(i)</w:t>
            </w:r>
            <w:r w:rsidRPr="00667C2C">
              <w:rPr>
                <w:szCs w:val="26"/>
                <w:lang w:val="pt-BR"/>
              </w:rPr>
              <w:t xml:space="preserve"> pela Emissora, no que se refere a pagamentos referentes ao Valor Nominal Unitário, à Remuneração, aos eventuais valores de Resgate Antecipado </w:t>
            </w:r>
            <w:r w:rsidRPr="00667C2C">
              <w:rPr>
                <w:szCs w:val="26"/>
                <w:lang w:val="pt-BR"/>
              </w:rPr>
              <w:lastRenderedPageBreak/>
              <w:t xml:space="preserve">Facultativo, Amortização Extraordinária Facultativa, Aquisição Facultativa e </w:t>
            </w:r>
            <w:r w:rsidRPr="00667C2C">
              <w:rPr>
                <w:lang w:val="pt-BR"/>
              </w:rPr>
              <w:t>Oferta de Resgate Antecipado Total, incluindo os respectivos prêmios, se houver,</w:t>
            </w:r>
            <w:r w:rsidRPr="00667C2C">
              <w:rPr>
                <w:szCs w:val="26"/>
                <w:lang w:val="pt-BR"/>
              </w:rPr>
              <w:t xml:space="preserve"> aos Encargos Moratórios, se houver, e com relação às Debêntures que estejam custodiadas eletronicamente na B3, por meio da B3; e/ou</w:t>
            </w:r>
            <w:r w:rsidRPr="00667C2C" w:rsidDel="006C3B50">
              <w:rPr>
                <w:szCs w:val="22"/>
                <w:lang w:val="pt-BR"/>
              </w:rPr>
              <w:t xml:space="preserve"> </w:t>
            </w:r>
            <w:r w:rsidRPr="00667C2C">
              <w:rPr>
                <w:b/>
                <w:szCs w:val="26"/>
                <w:lang w:val="pt-BR"/>
              </w:rPr>
              <w:t>(</w:t>
            </w:r>
            <w:proofErr w:type="spellStart"/>
            <w:r w:rsidRPr="00667C2C">
              <w:rPr>
                <w:b/>
                <w:szCs w:val="26"/>
                <w:lang w:val="pt-BR"/>
              </w:rPr>
              <w:t>ii</w:t>
            </w:r>
            <w:proofErr w:type="spellEnd"/>
            <w:r w:rsidRPr="00667C2C">
              <w:rPr>
                <w:b/>
                <w:szCs w:val="26"/>
                <w:lang w:val="pt-BR"/>
              </w:rPr>
              <w:t>)</w:t>
            </w:r>
            <w:r w:rsidRPr="00667C2C">
              <w:rPr>
                <w:szCs w:val="26"/>
                <w:lang w:val="pt-BR"/>
              </w:rPr>
              <w:t xml:space="preserve"> pela Emissora, nos demais casos, por meio do </w:t>
            </w:r>
            <w:proofErr w:type="spellStart"/>
            <w:r w:rsidRPr="00667C2C">
              <w:rPr>
                <w:szCs w:val="26"/>
                <w:lang w:val="pt-BR"/>
              </w:rPr>
              <w:t>Escriturador</w:t>
            </w:r>
            <w:proofErr w:type="spellEnd"/>
            <w:r w:rsidRPr="00667C2C">
              <w:rPr>
                <w:szCs w:val="26"/>
                <w:lang w:val="pt-BR"/>
              </w:rPr>
              <w:t xml:space="preserve"> ou na sede da Emissora, </w:t>
            </w:r>
            <w:r w:rsidRPr="00667C2C">
              <w:rPr>
                <w:lang w:val="pt-BR"/>
              </w:rPr>
              <w:t>que não estejam custodiadas eletronicamente na B3</w:t>
            </w:r>
            <w:r w:rsidRPr="00667C2C">
              <w:rPr>
                <w:szCs w:val="20"/>
                <w:lang w:val="pt-BR"/>
              </w:rPr>
              <w:t xml:space="preserve">, </w:t>
            </w:r>
            <w:r w:rsidRPr="00667C2C">
              <w:rPr>
                <w:szCs w:val="26"/>
                <w:lang w:val="pt-BR"/>
              </w:rPr>
              <w:t>conforme o caso</w:t>
            </w:r>
            <w:r>
              <w:rPr>
                <w:szCs w:val="26"/>
                <w:lang w:val="pt-BR"/>
              </w:rPr>
              <w:t>.</w:t>
            </w:r>
          </w:p>
        </w:tc>
      </w:tr>
    </w:tbl>
    <w:bookmarkEnd w:id="66"/>
    <w:bookmarkEnd w:id="67"/>
    <w:p w14:paraId="1C59758D" w14:textId="00343A62" w:rsidR="00F54493" w:rsidRPr="00072E75" w:rsidRDefault="00C77A20" w:rsidP="00D126E4">
      <w:pPr>
        <w:pStyle w:val="Level2"/>
        <w:tabs>
          <w:tab w:val="clear" w:pos="1247"/>
        </w:tabs>
        <w:spacing w:before="140" w:after="0"/>
      </w:pPr>
      <w:r w:rsidRPr="00D97A22">
        <w:lastRenderedPageBreak/>
        <w:t xml:space="preserve">Caso ocorram alterações nos termos e condições das Obrigações Garantidas </w:t>
      </w:r>
      <w:bookmarkStart w:id="84" w:name="_Hlk25848934"/>
      <w:r w:rsidRPr="00D97A22">
        <w:t>que modifique</w:t>
      </w:r>
      <w:r>
        <w:t>m</w:t>
      </w:r>
      <w:r w:rsidRPr="00D97A22">
        <w:t xml:space="preserve"> qualquer dos itens definidos </w:t>
      </w:r>
      <w:bookmarkEnd w:id="84"/>
      <w:r>
        <w:t>acima</w:t>
      </w:r>
      <w:r w:rsidRPr="00D97A22">
        <w:t xml:space="preserve">, o presente Contrato deverá ser aditado a fim de refletir os novos termos e condições das Obrigações Garantidas. </w:t>
      </w:r>
      <w:r w:rsidRPr="007C03EA">
        <w:t xml:space="preserve">Tal aditamento deverá ser aperfeiçoado nos termos da Cláusula </w:t>
      </w:r>
      <w:r>
        <w:fldChar w:fldCharType="begin"/>
      </w:r>
      <w:r>
        <w:instrText xml:space="preserve"> REF _Ref59113423 \r \h </w:instrText>
      </w:r>
      <w:r>
        <w:fldChar w:fldCharType="separate"/>
      </w:r>
      <w:r w:rsidR="00386D50">
        <w:t>4</w:t>
      </w:r>
      <w:r>
        <w:fldChar w:fldCharType="end"/>
      </w:r>
      <w:r w:rsidRPr="007C03EA">
        <w:t xml:space="preserve"> abaixo.</w:t>
      </w:r>
      <w:r w:rsidR="00B256C9">
        <w:t xml:space="preserve"> </w:t>
      </w:r>
    </w:p>
    <w:p w14:paraId="1AF381A9" w14:textId="394C261E" w:rsidR="00C83687" w:rsidRPr="00D37A45" w:rsidRDefault="00E13F2B" w:rsidP="00634822">
      <w:pPr>
        <w:pStyle w:val="Level1"/>
        <w:rPr>
          <w:lang w:val="pt-BR"/>
        </w:rPr>
      </w:pPr>
      <w:bookmarkStart w:id="85" w:name="_Ref59113423"/>
      <w:bookmarkStart w:id="86" w:name="_Toc59117288"/>
      <w:bookmarkStart w:id="87" w:name="_Toc59118445"/>
      <w:bookmarkStart w:id="88" w:name="_Ref114280069"/>
      <w:bookmarkStart w:id="89" w:name="_Ref116489349"/>
      <w:r w:rsidRPr="00634822">
        <w:rPr>
          <w:caps/>
          <w:lang w:val="pt-BR"/>
        </w:rPr>
        <w:t>APERFEIÇOAMENTO</w:t>
      </w:r>
      <w:r w:rsidRPr="00D37A45">
        <w:rPr>
          <w:lang w:val="pt-BR"/>
        </w:rPr>
        <w:t xml:space="preserve"> DA CESSÃO FIDUCIÁRIA</w:t>
      </w:r>
      <w:bookmarkEnd w:id="85"/>
      <w:bookmarkEnd w:id="86"/>
      <w:bookmarkEnd w:id="87"/>
    </w:p>
    <w:p w14:paraId="5EA4E37D" w14:textId="6C71B653" w:rsidR="00240735" w:rsidRPr="00634822" w:rsidRDefault="00240735" w:rsidP="00E31393">
      <w:pPr>
        <w:pStyle w:val="Level2"/>
        <w:rPr>
          <w:i/>
          <w:iCs/>
        </w:rPr>
      </w:pPr>
      <w:bookmarkStart w:id="90" w:name="_Ref211065524"/>
      <w:bookmarkStart w:id="91" w:name="_Ref197429919"/>
      <w:bookmarkEnd w:id="88"/>
      <w:bookmarkEnd w:id="89"/>
      <w:r w:rsidRPr="005C368F">
        <w:t xml:space="preserve">O </w:t>
      </w:r>
      <w:r>
        <w:t xml:space="preserve">presente </w:t>
      </w:r>
      <w:r w:rsidRPr="005C368F">
        <w:t>Contrato, assim como quaisquer aditamentos subsequentes, deverá ser protocolado no</w:t>
      </w:r>
      <w:r w:rsidRPr="00427419">
        <w:t xml:space="preserve"> </w:t>
      </w:r>
      <w:r w:rsidRPr="005C368F">
        <w:t xml:space="preserve">competente Cartório de Registro de Títulos e Documentos da circunscrição em que se localiza o domicílio das Partes, qual seja, </w:t>
      </w:r>
      <w:r w:rsidR="00B456A1">
        <w:t xml:space="preserve">da </w:t>
      </w:r>
      <w:r w:rsidR="000D776C">
        <w:t xml:space="preserve">Cidade </w:t>
      </w:r>
      <w:r w:rsidR="00B456A1">
        <w:t xml:space="preserve">de </w:t>
      </w:r>
      <w:r w:rsidR="000D776C">
        <w:t xml:space="preserve">São Paulo, Estado </w:t>
      </w:r>
      <w:r w:rsidR="00B456A1">
        <w:t xml:space="preserve">de </w:t>
      </w:r>
      <w:r w:rsidR="000D776C">
        <w:t xml:space="preserve">São Paulo </w:t>
      </w:r>
      <w:r w:rsidR="00B456A1" w:rsidRPr="005C368F">
        <w:t>(“</w:t>
      </w:r>
      <w:r w:rsidR="00B456A1" w:rsidRPr="00A66FFD">
        <w:rPr>
          <w:b/>
        </w:rPr>
        <w:t>Cartório de RTD</w:t>
      </w:r>
      <w:r w:rsidR="00B456A1" w:rsidRPr="005C368F">
        <w:t>”)</w:t>
      </w:r>
      <w:r w:rsidR="00B456A1">
        <w:t xml:space="preserve">, no prazo de até </w:t>
      </w:r>
      <w:r w:rsidR="00016331">
        <w:t>2 (dois)</w:t>
      </w:r>
      <w:r w:rsidR="00D46DE6">
        <w:t xml:space="preserve"> </w:t>
      </w:r>
      <w:r w:rsidR="00B456A1">
        <w:t xml:space="preserve">Dias </w:t>
      </w:r>
      <w:r w:rsidR="009C2EF1">
        <w:t>Ú</w:t>
      </w:r>
      <w:r w:rsidR="00B456A1">
        <w:t>teis contados de sua celebração</w:t>
      </w:r>
      <w:r w:rsidR="00B456A1" w:rsidRPr="005C368F">
        <w:t xml:space="preserve">, </w:t>
      </w:r>
      <w:r w:rsidR="00B456A1">
        <w:t xml:space="preserve">nos termos da </w:t>
      </w:r>
      <w:r w:rsidR="00B456A1" w:rsidRPr="005C368F">
        <w:t>Lei nº 6.015, de 31 de dezembro de 1973</w:t>
      </w:r>
      <w:r w:rsidR="0037798F">
        <w:t>,</w:t>
      </w:r>
      <w:r w:rsidR="0037798F" w:rsidRPr="00B11E0A">
        <w:t xml:space="preserve"> conforme </w:t>
      </w:r>
      <w:r w:rsidR="0037798F">
        <w:t>alterada</w:t>
      </w:r>
      <w:r w:rsidR="00B456A1" w:rsidRPr="005C368F">
        <w:t xml:space="preserve">. </w:t>
      </w:r>
    </w:p>
    <w:p w14:paraId="4C5F5B8D" w14:textId="616C8104" w:rsidR="00E31393" w:rsidRPr="00634822" w:rsidRDefault="00E31393" w:rsidP="00634822">
      <w:pPr>
        <w:pStyle w:val="Level3"/>
        <w:rPr>
          <w:lang w:val="pt-BR"/>
        </w:rPr>
      </w:pPr>
      <w:bookmarkStart w:id="92" w:name="_Hlk67574891"/>
      <w:r w:rsidRPr="00634822">
        <w:rPr>
          <w:lang w:val="pt-BR"/>
        </w:rPr>
        <w:t xml:space="preserve">Em caso de exigências apresentadas pelo Cartório de RTD no decorrer da obtenção dos registros, a </w:t>
      </w:r>
      <w:r>
        <w:rPr>
          <w:lang w:val="pt-BR"/>
        </w:rPr>
        <w:t xml:space="preserve">Cedente </w:t>
      </w:r>
      <w:r w:rsidRPr="00634822">
        <w:rPr>
          <w:lang w:val="pt-BR"/>
        </w:rPr>
        <w:t xml:space="preserve">Fiduciante </w:t>
      </w:r>
      <w:r w:rsidR="00383F6B" w:rsidRPr="00CF5B2F">
        <w:rPr>
          <w:lang w:val="pt-BR"/>
        </w:rPr>
        <w:t xml:space="preserve">e a Emissora </w:t>
      </w:r>
      <w:r w:rsidRPr="00634822">
        <w:rPr>
          <w:lang w:val="pt-BR"/>
        </w:rPr>
        <w:t>se compromete</w:t>
      </w:r>
      <w:r w:rsidR="00611775">
        <w:rPr>
          <w:lang w:val="pt-BR"/>
        </w:rPr>
        <w:t>m</w:t>
      </w:r>
      <w:r w:rsidRPr="00634822">
        <w:rPr>
          <w:lang w:val="pt-BR"/>
        </w:rPr>
        <w:t xml:space="preserve"> a cumpri-las no prazo de até 2 (dois) Dias Úteis</w:t>
      </w:r>
      <w:r w:rsidR="00511DDB">
        <w:rPr>
          <w:lang w:val="pt-BR"/>
        </w:rPr>
        <w:t xml:space="preserve"> e/ou enviar ao Agente Fiduciário um pedido de prorrogação do prazo</w:t>
      </w:r>
      <w:r w:rsidR="00511DDB" w:rsidRPr="00511DDB">
        <w:rPr>
          <w:lang w:val="pt-BR"/>
        </w:rPr>
        <w:t>, desde que o pedido de prorrogação</w:t>
      </w:r>
      <w:r w:rsidR="00511DDB">
        <w:rPr>
          <w:lang w:val="pt-BR"/>
        </w:rPr>
        <w:t xml:space="preserve"> seja fundamentado e observe, em qualquer hipótese, o prazo estabelecido pelo Cartório</w:t>
      </w:r>
      <w:r w:rsidR="00083570">
        <w:rPr>
          <w:lang w:val="pt-BR"/>
        </w:rPr>
        <w:t xml:space="preserve"> de</w:t>
      </w:r>
      <w:r w:rsidR="00511DDB">
        <w:rPr>
          <w:lang w:val="pt-BR"/>
        </w:rPr>
        <w:t xml:space="preserve"> RTD.</w:t>
      </w:r>
    </w:p>
    <w:bookmarkEnd w:id="92"/>
    <w:p w14:paraId="76B8098C" w14:textId="58BE6679" w:rsidR="00240735" w:rsidRDefault="00240735" w:rsidP="00240735">
      <w:pPr>
        <w:pStyle w:val="Level2"/>
      </w:pPr>
      <w:r w:rsidRPr="005C368F">
        <w:t xml:space="preserve">A </w:t>
      </w:r>
      <w:r w:rsidR="00016331">
        <w:t xml:space="preserve">Cedente </w:t>
      </w:r>
      <w:r>
        <w:t>Fiduciante</w:t>
      </w:r>
      <w:r w:rsidRPr="005C368F">
        <w:t xml:space="preserve"> </w:t>
      </w:r>
      <w:r w:rsidR="00383F6B">
        <w:t xml:space="preserve">e a Emissora </w:t>
      </w:r>
      <w:r w:rsidRPr="005C368F">
        <w:t>compromete</w:t>
      </w:r>
      <w:r w:rsidR="00D74167">
        <w:t>m</w:t>
      </w:r>
      <w:r w:rsidRPr="005C368F">
        <w:t>-se a enviar</w:t>
      </w:r>
      <w:r>
        <w:t>,</w:t>
      </w:r>
      <w:r w:rsidRPr="005C368F">
        <w:t xml:space="preserve"> ao Agente Fiduciário</w:t>
      </w:r>
      <w:r>
        <w:t>,</w:t>
      </w:r>
      <w:r w:rsidRPr="005C368F">
        <w:t xml:space="preserve"> 1 (uma) via original do</w:t>
      </w:r>
      <w:r>
        <w:t xml:space="preserve"> presente</w:t>
      </w:r>
      <w:r w:rsidRPr="005C368F">
        <w:t xml:space="preserve"> Contrato</w:t>
      </w:r>
      <w:r>
        <w:t xml:space="preserve">, bem como de seus </w:t>
      </w:r>
      <w:r w:rsidRPr="005C368F">
        <w:t>eventuais aditamentos, devidamente registrados no Cartório de RTD, no prazo de até 5 (cinco) Dias Úteis contados da data de obtenção dos referidos registros</w:t>
      </w:r>
      <w:r>
        <w:t>,</w:t>
      </w:r>
      <w:r w:rsidRPr="00A62FC9">
        <w:t xml:space="preserve"> </w:t>
      </w:r>
      <w:r w:rsidRPr="005C368F">
        <w:t xml:space="preserve">observado que </w:t>
      </w:r>
      <w:r>
        <w:t>a comprovação do registro d</w:t>
      </w:r>
      <w:r w:rsidR="00562B10">
        <w:t xml:space="preserve">este </w:t>
      </w:r>
      <w:r w:rsidRPr="005C368F">
        <w:t>Contrato no Cartório de RTD</w:t>
      </w:r>
      <w:r>
        <w:t>, pela</w:t>
      </w:r>
      <w:r w:rsidR="00016331">
        <w:t xml:space="preserve"> Cedente</w:t>
      </w:r>
      <w:r>
        <w:t xml:space="preserve"> Fiduciante</w:t>
      </w:r>
      <w:r w:rsidRPr="005C368F">
        <w:t xml:space="preserve"> </w:t>
      </w:r>
      <w:r w:rsidR="00383F6B">
        <w:t xml:space="preserve">e/ou </w:t>
      </w:r>
      <w:r w:rsidR="00D74167">
        <w:t>pel</w:t>
      </w:r>
      <w:r w:rsidR="00383F6B">
        <w:t>a Emissora</w:t>
      </w:r>
      <w:r w:rsidR="00383F6B" w:rsidRPr="00AC4801">
        <w:t xml:space="preserve"> </w:t>
      </w:r>
      <w:r w:rsidRPr="005C368F">
        <w:t xml:space="preserve">ao Agente Fiduciário </w:t>
      </w:r>
      <w:r>
        <w:t>deverá ocorrer</w:t>
      </w:r>
      <w:r w:rsidRPr="005C368F">
        <w:t xml:space="preserve"> </w:t>
      </w:r>
      <w:r w:rsidRPr="009006F2">
        <w:t xml:space="preserve">até a </w:t>
      </w:r>
      <w:r w:rsidR="00D37A45">
        <w:t>P</w:t>
      </w:r>
      <w:r w:rsidRPr="009006F2">
        <w:t>rimeira</w:t>
      </w:r>
      <w:r w:rsidRPr="005C368F">
        <w:t xml:space="preserve"> Data </w:t>
      </w:r>
      <w:r>
        <w:t>de</w:t>
      </w:r>
      <w:r w:rsidRPr="005C368F">
        <w:t xml:space="preserve"> Integralização</w:t>
      </w:r>
      <w:r w:rsidR="00B578D3">
        <w:t>.</w:t>
      </w:r>
    </w:p>
    <w:p w14:paraId="1AF381B9" w14:textId="7FE7B033" w:rsidR="00674176" w:rsidRDefault="00674176" w:rsidP="00813D8B">
      <w:pPr>
        <w:pStyle w:val="Level2"/>
        <w:widowControl w:val="0"/>
        <w:tabs>
          <w:tab w:val="clear" w:pos="1247"/>
        </w:tabs>
        <w:spacing w:before="140"/>
      </w:pPr>
      <w:bookmarkStart w:id="93" w:name="_Toc59117290"/>
      <w:bookmarkStart w:id="94" w:name="_Hlk65195386"/>
      <w:bookmarkEnd w:id="90"/>
      <w:bookmarkEnd w:id="91"/>
      <w:r w:rsidRPr="00AC4801">
        <w:t xml:space="preserve">Todas as despesas incorridas com relação aos registros, protocolos e demais formalidades previstas nesta Cláusula </w:t>
      </w:r>
      <w:r w:rsidR="00EA7152">
        <w:fldChar w:fldCharType="begin"/>
      </w:r>
      <w:r w:rsidR="00EA7152">
        <w:instrText xml:space="preserve"> REF _Ref59113423 \r \h </w:instrText>
      </w:r>
      <w:r w:rsidR="00EA7152">
        <w:fldChar w:fldCharType="separate"/>
      </w:r>
      <w:r w:rsidR="00386D50">
        <w:t>4</w:t>
      </w:r>
      <w:r w:rsidR="00EA7152">
        <w:fldChar w:fldCharType="end"/>
      </w:r>
      <w:r w:rsidRPr="00AC4801">
        <w:t xml:space="preserve"> deverão ser arcadas </w:t>
      </w:r>
      <w:r>
        <w:t xml:space="preserve">pela </w:t>
      </w:r>
      <w:r w:rsidR="00FE17F3">
        <w:t>Cedente Fiduciante</w:t>
      </w:r>
      <w:r w:rsidR="00383F6B">
        <w:t xml:space="preserve"> e/ou pela Emissora</w:t>
      </w:r>
      <w:r>
        <w:t xml:space="preserve">. Não obstante, caso a </w:t>
      </w:r>
      <w:r w:rsidR="00FE17F3">
        <w:t>Cedente Fiduciante</w:t>
      </w:r>
      <w:r w:rsidR="00383F6B">
        <w:t xml:space="preserve"> e/ou a Emissora</w:t>
      </w:r>
      <w:r w:rsidRPr="00AC4801">
        <w:t xml:space="preserve"> não re</w:t>
      </w:r>
      <w:r>
        <w:t>alize</w:t>
      </w:r>
      <w:r w:rsidRPr="00AC4801">
        <w:t xml:space="preserve"> os re</w:t>
      </w:r>
      <w:r>
        <w:t xml:space="preserve">gistros no </w:t>
      </w:r>
      <w:r w:rsidR="00562B10">
        <w:t>Cartório de RTD</w:t>
      </w:r>
      <w:r w:rsidRPr="00AC4801">
        <w:t>, o Agente Fiduciário deverá providenciar os registros, protocolos e dem</w:t>
      </w:r>
      <w:r>
        <w:t>ais formalidades. Nes</w:t>
      </w:r>
      <w:r w:rsidR="006B40F4">
        <w:t>s</w:t>
      </w:r>
      <w:r>
        <w:t xml:space="preserve">e caso, a </w:t>
      </w:r>
      <w:r w:rsidR="00FE17F3">
        <w:t>Cedente Fiduciante</w:t>
      </w:r>
      <w:r w:rsidRPr="00AC4801">
        <w:t xml:space="preserve"> </w:t>
      </w:r>
      <w:r w:rsidR="00383F6B">
        <w:t>e/ou a Emissora</w:t>
      </w:r>
      <w:r w:rsidR="00383F6B" w:rsidRPr="00AC4801">
        <w:t xml:space="preserve"> </w:t>
      </w:r>
      <w:r w:rsidRPr="00AC4801">
        <w:t>dever</w:t>
      </w:r>
      <w:r>
        <w:t>á</w:t>
      </w:r>
      <w:r w:rsidRPr="00AC4801">
        <w:t xml:space="preserve"> reembolsar o Agente Fiduciário </w:t>
      </w:r>
      <w:r w:rsidR="00E06487">
        <w:t xml:space="preserve">pelas despesas razoavelmente incorridas </w:t>
      </w:r>
      <w:r w:rsidRPr="00AC4801">
        <w:t xml:space="preserve">no prazo máximo de </w:t>
      </w:r>
      <w:r w:rsidR="002352E5">
        <w:t>1</w:t>
      </w:r>
      <w:r w:rsidR="00813D8B">
        <w:t>5</w:t>
      </w:r>
      <w:r w:rsidRPr="00AC4801">
        <w:t xml:space="preserve"> (</w:t>
      </w:r>
      <w:r w:rsidR="002352E5">
        <w:t>quinze</w:t>
      </w:r>
      <w:r>
        <w:t xml:space="preserve">) dias contados da entrega, à </w:t>
      </w:r>
      <w:r w:rsidR="00FE17F3">
        <w:t>Cedente Fiduciante</w:t>
      </w:r>
      <w:r w:rsidRPr="00AC4801">
        <w:t>, de cópias dos documentos comprobatórios das despesas.</w:t>
      </w:r>
      <w:bookmarkEnd w:id="93"/>
    </w:p>
    <w:p w14:paraId="1B2D2B2B" w14:textId="67C65121" w:rsidR="00813D8B" w:rsidRDefault="00813D8B" w:rsidP="00813D8B">
      <w:pPr>
        <w:pStyle w:val="Level2"/>
      </w:pPr>
      <w:r w:rsidRPr="005C368F">
        <w:t xml:space="preserve">Caso a </w:t>
      </w:r>
      <w:r w:rsidR="00E06487">
        <w:t xml:space="preserve">Cedente </w:t>
      </w:r>
      <w:r>
        <w:t>Fiduciante</w:t>
      </w:r>
      <w:r w:rsidRPr="005C368F">
        <w:t xml:space="preserve"> </w:t>
      </w:r>
      <w:r w:rsidR="00383F6B">
        <w:t>e/ou a Emissora</w:t>
      </w:r>
      <w:r w:rsidR="00383F6B" w:rsidRPr="00AC4801">
        <w:t xml:space="preserve"> </w:t>
      </w:r>
      <w:r w:rsidRPr="005C368F">
        <w:t>não providencie o</w:t>
      </w:r>
      <w:r w:rsidR="008E1A8F">
        <w:t>s</w:t>
      </w:r>
      <w:r w:rsidRPr="005C368F">
        <w:t xml:space="preserve"> registros previstos n</w:t>
      </w:r>
      <w:r>
        <w:t>esta</w:t>
      </w:r>
      <w:r w:rsidRPr="005C368F">
        <w:t xml:space="preserve"> Cláusula, </w:t>
      </w:r>
      <w:r>
        <w:t xml:space="preserve">a </w:t>
      </w:r>
      <w:r w:rsidRPr="005C368F">
        <w:t xml:space="preserve">eventual realização do registro </w:t>
      </w:r>
      <w:r>
        <w:t xml:space="preserve">e averbação </w:t>
      </w:r>
      <w:r w:rsidRPr="005C368F">
        <w:t xml:space="preserve">pelo Agente Fiduciário não descaracterizará o inadimplemento de obrigação não pecuniária por parte da </w:t>
      </w:r>
      <w:r>
        <w:t>Fiduciante</w:t>
      </w:r>
      <w:r w:rsidRPr="005C368F">
        <w:t>, nos termos d</w:t>
      </w:r>
      <w:r>
        <w:t xml:space="preserve">o presente Contrato </w:t>
      </w:r>
      <w:r w:rsidR="00195518">
        <w:t xml:space="preserve">de </w:t>
      </w:r>
      <w:r w:rsidR="00383F6B">
        <w:t>Garantia</w:t>
      </w:r>
      <w:r>
        <w:t xml:space="preserve"> e da</w:t>
      </w:r>
      <w:r w:rsidRPr="005C368F">
        <w:t xml:space="preserve"> Escritura de Emissão</w:t>
      </w:r>
      <w:r>
        <w:t>.</w:t>
      </w:r>
    </w:p>
    <w:p w14:paraId="3E2359F2" w14:textId="371577D9" w:rsidR="00333BF8" w:rsidRDefault="00333BF8" w:rsidP="00667C2C">
      <w:pPr>
        <w:pStyle w:val="Level2"/>
        <w:numPr>
          <w:ilvl w:val="0"/>
          <w:numId w:val="0"/>
        </w:numPr>
        <w:ind w:left="680"/>
      </w:pPr>
    </w:p>
    <w:p w14:paraId="027FB9F0" w14:textId="4F396624" w:rsidR="00F14387" w:rsidRPr="00976823" w:rsidRDefault="000D673D" w:rsidP="00F14387">
      <w:pPr>
        <w:pStyle w:val="Level1"/>
        <w:rPr>
          <w:lang w:val="pt-BR"/>
        </w:rPr>
      </w:pPr>
      <w:bookmarkStart w:id="95" w:name="_Hlk76399720"/>
      <w:bookmarkStart w:id="96" w:name="_Toc59117295"/>
      <w:bookmarkEnd w:id="94"/>
      <w:r>
        <w:rPr>
          <w:lang w:val="pt-BR"/>
        </w:rPr>
        <w:lastRenderedPageBreak/>
        <w:t>DEPÓSITO INICIAL OBRIGATÓRIO</w:t>
      </w:r>
      <w:r w:rsidR="00F13594">
        <w:rPr>
          <w:lang w:val="pt-BR"/>
        </w:rPr>
        <w:t xml:space="preserve">, </w:t>
      </w:r>
      <w:r w:rsidR="00B24826">
        <w:rPr>
          <w:lang w:val="pt-BR"/>
        </w:rPr>
        <w:t>FLUXO MÍNIMO</w:t>
      </w:r>
      <w:r w:rsidR="00D004B6">
        <w:rPr>
          <w:lang w:val="pt-BR"/>
        </w:rPr>
        <w:t>,</w:t>
      </w:r>
      <w:r w:rsidR="00B24826">
        <w:rPr>
          <w:lang w:val="pt-BR"/>
        </w:rPr>
        <w:t xml:space="preserve"> </w:t>
      </w:r>
      <w:r w:rsidR="00F14387" w:rsidRPr="00976823">
        <w:rPr>
          <w:lang w:val="pt-BR"/>
        </w:rPr>
        <w:t>MOVIMENTAÇÃO DA</w:t>
      </w:r>
      <w:r w:rsidR="00A242BD">
        <w:rPr>
          <w:lang w:val="pt-BR"/>
        </w:rPr>
        <w:t>S</w:t>
      </w:r>
      <w:r w:rsidR="00F14387" w:rsidRPr="00976823">
        <w:rPr>
          <w:lang w:val="pt-BR"/>
        </w:rPr>
        <w:t xml:space="preserve"> CONTA</w:t>
      </w:r>
      <w:r w:rsidR="00A242BD">
        <w:rPr>
          <w:lang w:val="pt-BR"/>
        </w:rPr>
        <w:t>S</w:t>
      </w:r>
      <w:r w:rsidR="00F14387" w:rsidRPr="00976823">
        <w:rPr>
          <w:lang w:val="pt-BR"/>
        </w:rPr>
        <w:t xml:space="preserve"> VINCULADA</w:t>
      </w:r>
      <w:r w:rsidR="00A242BD">
        <w:rPr>
          <w:lang w:val="pt-BR"/>
        </w:rPr>
        <w:t>S</w:t>
      </w:r>
      <w:r w:rsidR="00976823" w:rsidRPr="00976823">
        <w:rPr>
          <w:lang w:val="pt-BR"/>
        </w:rPr>
        <w:t xml:space="preserve"> </w:t>
      </w:r>
      <w:r w:rsidR="00976823" w:rsidRPr="00DF7F57">
        <w:rPr>
          <w:lang w:val="pt-BR"/>
        </w:rPr>
        <w:t>E BANCO DEPOSITÁRIO</w:t>
      </w:r>
      <w:bookmarkEnd w:id="95"/>
    </w:p>
    <w:p w14:paraId="70A7493E" w14:textId="58DD77C7" w:rsidR="00A242BD" w:rsidRDefault="00D004B6" w:rsidP="000C58C8">
      <w:pPr>
        <w:pStyle w:val="Level2"/>
        <w:tabs>
          <w:tab w:val="clear" w:pos="1247"/>
          <w:tab w:val="num" w:pos="1361"/>
        </w:tabs>
      </w:pPr>
      <w:bookmarkStart w:id="97" w:name="_Ref74845615"/>
      <w:r w:rsidRPr="002C27DF">
        <w:t xml:space="preserve">Observado o disposto na Escritura de Emissão e neste Contrato, </w:t>
      </w:r>
      <w:bookmarkStart w:id="98" w:name="_Hlk76399498"/>
      <w:r>
        <w:t xml:space="preserve">desde a Data de </w:t>
      </w:r>
      <w:r w:rsidR="00F61305">
        <w:t xml:space="preserve">Primeira Integralização das Debêntures </w:t>
      </w:r>
      <w:r>
        <w:t xml:space="preserve">até </w:t>
      </w:r>
      <w:del w:id="99" w:author="Matheus Veras l LRNG Advogados" w:date="2021-07-23T15:24:00Z">
        <w:r w:rsidR="00611775" w:rsidRPr="00A242BD" w:rsidDel="003560D0">
          <w:rPr>
            <w:highlight w:val="yellow"/>
          </w:rPr>
          <w:delText>[</w:delText>
        </w:r>
        <w:r w:rsidR="00611775" w:rsidRPr="00CF75F2" w:rsidDel="003560D0">
          <w:rPr>
            <w:highlight w:val="yellow"/>
          </w:rPr>
          <w:sym w:font="Symbol" w:char="F0B7"/>
        </w:r>
        <w:r w:rsidR="00611775" w:rsidRPr="00A242BD" w:rsidDel="003560D0">
          <w:rPr>
            <w:highlight w:val="yellow"/>
          </w:rPr>
          <w:delText>]</w:delText>
        </w:r>
        <w:r w:rsidR="00611775" w:rsidDel="003560D0">
          <w:delText xml:space="preserve"> </w:delText>
        </w:r>
      </w:del>
      <w:ins w:id="100" w:author="Matheus Veras l LRNG Advogados" w:date="2021-07-23T15:24:00Z">
        <w:r w:rsidR="003560D0">
          <w:t xml:space="preserve">30 </w:t>
        </w:r>
      </w:ins>
      <w:r w:rsidR="00611775">
        <w:t xml:space="preserve">de </w:t>
      </w:r>
      <w:r w:rsidR="00A242BD">
        <w:t xml:space="preserve">julho </w:t>
      </w:r>
      <w:r w:rsidR="00611775">
        <w:t>de 2022</w:t>
      </w:r>
      <w:r w:rsidR="00761E17">
        <w:t xml:space="preserve"> (inclusive)</w:t>
      </w:r>
      <w:r w:rsidR="00611775">
        <w:t xml:space="preserve">, </w:t>
      </w:r>
      <w:r w:rsidR="00A971C6">
        <w:t xml:space="preserve">a Cedente deverá manter </w:t>
      </w:r>
      <w:r w:rsidR="002C564E">
        <w:t xml:space="preserve">depositado </w:t>
      </w:r>
      <w:r w:rsidR="00A971C6">
        <w:t>na Conta Vinculada</w:t>
      </w:r>
      <w:r w:rsidR="00A242BD">
        <w:t xml:space="preserve"> Depósito</w:t>
      </w:r>
      <w:r w:rsidR="00A971C6">
        <w:t xml:space="preserve"> o </w:t>
      </w:r>
      <w:r>
        <w:t>montante</w:t>
      </w:r>
      <w:r w:rsidR="00EA766F">
        <w:t xml:space="preserve"> de R$ 15.000.000,00 (quinze milhões de reais)</w:t>
      </w:r>
      <w:r w:rsidR="008512BA">
        <w:t xml:space="preserve"> (“</w:t>
      </w:r>
      <w:r w:rsidR="000D673D" w:rsidRPr="00A242BD">
        <w:rPr>
          <w:b/>
          <w:bCs/>
        </w:rPr>
        <w:t>Depósito Inicial</w:t>
      </w:r>
      <w:r w:rsidR="008512BA" w:rsidRPr="00A242BD">
        <w:rPr>
          <w:b/>
          <w:bCs/>
        </w:rPr>
        <w:t xml:space="preserve"> Obrigatório</w:t>
      </w:r>
      <w:r w:rsidR="008512BA">
        <w:t>”)</w:t>
      </w:r>
      <w:r w:rsidR="002C564E">
        <w:t xml:space="preserve">, o qual será alocado em </w:t>
      </w:r>
      <w:r w:rsidR="00A242BD">
        <w:t>i</w:t>
      </w:r>
      <w:r w:rsidR="002C564E">
        <w:t xml:space="preserve">nvestimentos </w:t>
      </w:r>
      <w:r w:rsidR="00A242BD">
        <w:t>p</w:t>
      </w:r>
      <w:r w:rsidR="002C564E">
        <w:t>ermitidos</w:t>
      </w:r>
      <w:r w:rsidR="00A242BD">
        <w:t xml:space="preserve">, </w:t>
      </w:r>
      <w:r w:rsidR="00A242BD" w:rsidRPr="00A242BD">
        <w:rPr>
          <w:rFonts w:eastAsiaTheme="minorEastAsia"/>
        </w:rPr>
        <w:t>conforme os termos e condições definidos no Contrato de Depositário</w:t>
      </w:r>
      <w:bookmarkEnd w:id="98"/>
      <w:r w:rsidR="00EA766F">
        <w:t>.</w:t>
      </w:r>
    </w:p>
    <w:p w14:paraId="52E7A28A" w14:textId="27090298" w:rsidR="00106912" w:rsidRPr="00234EFD" w:rsidRDefault="00106912" w:rsidP="000A0E1B">
      <w:pPr>
        <w:pStyle w:val="Level2"/>
        <w:tabs>
          <w:tab w:val="clear" w:pos="1247"/>
        </w:tabs>
      </w:pPr>
      <w:bookmarkStart w:id="101" w:name="_Hlk76399506"/>
      <w:r>
        <w:t xml:space="preserve">A partir de </w:t>
      </w:r>
      <w:del w:id="102" w:author="Matheus Veras l LRNG Advogados" w:date="2021-07-23T15:24:00Z">
        <w:r w:rsidRPr="00106912" w:rsidDel="003560D0">
          <w:rPr>
            <w:highlight w:val="yellow"/>
          </w:rPr>
          <w:delText>[</w:delText>
        </w:r>
        <w:r w:rsidRPr="00CF75F2" w:rsidDel="003560D0">
          <w:rPr>
            <w:highlight w:val="yellow"/>
          </w:rPr>
          <w:sym w:font="Symbol" w:char="F0B7"/>
        </w:r>
        <w:r w:rsidRPr="00106912" w:rsidDel="003560D0">
          <w:rPr>
            <w:highlight w:val="yellow"/>
          </w:rPr>
          <w:delText>]</w:delText>
        </w:r>
        <w:r w:rsidDel="003560D0">
          <w:delText xml:space="preserve"> </w:delText>
        </w:r>
      </w:del>
      <w:ins w:id="103" w:author="Matheus Veras l LRNG Advogados" w:date="2021-07-23T15:24:00Z">
        <w:r w:rsidR="003560D0">
          <w:t xml:space="preserve">30 </w:t>
        </w:r>
      </w:ins>
      <w:r>
        <w:t xml:space="preserve">de </w:t>
      </w:r>
      <w:r w:rsidRPr="007A08C4">
        <w:t xml:space="preserve">julho </w:t>
      </w:r>
      <w:r>
        <w:t>de 2022</w:t>
      </w:r>
      <w:r w:rsidR="00761E17">
        <w:t xml:space="preserve"> (inclusive)</w:t>
      </w:r>
      <w:r>
        <w:t>, em não havendo inadimplemento ou ocorrência de um Evento de Vencimento Antecipado, mediante comunicação do Agente Fiduciário neste sentido</w:t>
      </w:r>
      <w:ins w:id="104" w:author="Matheus Veras l LRNG Advogados" w:date="2021-07-21T15:27:00Z">
        <w:r w:rsidR="009C1573">
          <w:t>, conforme modelo constante no Contrato de Depositário</w:t>
        </w:r>
      </w:ins>
      <w:r>
        <w:t>, o Banco Administrador transferirá</w:t>
      </w:r>
      <w:ins w:id="105" w:author="Matheus Veras l LRNG Advogados" w:date="2021-07-21T15:31:00Z">
        <w:r w:rsidR="00D02CED">
          <w:t xml:space="preserve"> no dia útil subsequente ao seu recebimento, e desde que os recursos estejam disponíveis</w:t>
        </w:r>
      </w:ins>
      <w:ins w:id="106" w:author="Matheus Veras l LRNG Advogados" w:date="2021-07-21T15:32:00Z">
        <w:r w:rsidR="00D02CED">
          <w:t xml:space="preserve"> na Conta Vinculada Depósito no dia de recebimento da notificação pelo Banco Depositário,</w:t>
        </w:r>
      </w:ins>
      <w:r>
        <w:t xml:space="preserve"> o Depósito </w:t>
      </w:r>
      <w:r w:rsidR="00761E17">
        <w:t xml:space="preserve">Inicial </w:t>
      </w:r>
      <w:r>
        <w:t>Obrigatório</w:t>
      </w:r>
      <w:ins w:id="107" w:author="Matheus Veras l LRNG Advogados" w:date="2021-07-21T15:33:00Z">
        <w:r w:rsidR="00D02CED" w:rsidRPr="00D02CED">
          <w:t xml:space="preserve"> </w:t>
        </w:r>
        <w:r w:rsidR="00D02CED">
          <w:t>da Conta Vinculada Depósito</w:t>
        </w:r>
      </w:ins>
      <w:ins w:id="108" w:author="Matheus Veras l LRNG Advogados" w:date="2021-07-21T15:32:00Z">
        <w:r w:rsidR="00D02CED">
          <w:t>, na forma especificada na notificação,</w:t>
        </w:r>
      </w:ins>
      <w:r>
        <w:t xml:space="preserve"> </w:t>
      </w:r>
      <w:del w:id="109" w:author="Matheus Veras l LRNG Advogados" w:date="2021-07-21T15:33:00Z">
        <w:r w:rsidDel="00D02CED">
          <w:delText xml:space="preserve">da Conta Vinculada Depósito </w:delText>
        </w:r>
      </w:del>
      <w:r>
        <w:t xml:space="preserve">para a Conta de Livre Movimentação (conforme abaixo definido) da Cedente. </w:t>
      </w:r>
      <w:bookmarkEnd w:id="101"/>
    </w:p>
    <w:p w14:paraId="2BDB5459" w14:textId="67EC1E49" w:rsidR="00ED0B03" w:rsidRDefault="00A242BD" w:rsidP="006306CA">
      <w:pPr>
        <w:pStyle w:val="Level2"/>
        <w:tabs>
          <w:tab w:val="clear" w:pos="1247"/>
        </w:tabs>
      </w:pPr>
      <w:bookmarkStart w:id="110" w:name="_Hlk76399514"/>
      <w:r>
        <w:t xml:space="preserve">Desde </w:t>
      </w:r>
      <w:r w:rsidR="002C564E">
        <w:t xml:space="preserve">a </w:t>
      </w:r>
      <w:r w:rsidR="00F61305">
        <w:t>Data de Primeira Integralização das Debêntures</w:t>
      </w:r>
      <w:r w:rsidR="00F61305" w:rsidDel="00F61305">
        <w:t xml:space="preserve"> </w:t>
      </w:r>
      <w:r w:rsidR="002C564E">
        <w:t xml:space="preserve">até </w:t>
      </w:r>
      <w:del w:id="111" w:author="Matheus Veras l LRNG Advogados" w:date="2021-07-23T15:24:00Z">
        <w:r w:rsidR="002C564E" w:rsidRPr="00E53A40" w:rsidDel="003560D0">
          <w:rPr>
            <w:highlight w:val="yellow"/>
          </w:rPr>
          <w:delText>[</w:delText>
        </w:r>
        <w:r w:rsidR="002C564E" w:rsidRPr="00E53A40" w:rsidDel="003560D0">
          <w:rPr>
            <w:highlight w:val="yellow"/>
          </w:rPr>
          <w:sym w:font="Symbol" w:char="F0B7"/>
        </w:r>
        <w:r w:rsidR="002C564E" w:rsidRPr="00E53A40" w:rsidDel="003560D0">
          <w:rPr>
            <w:highlight w:val="yellow"/>
          </w:rPr>
          <w:delText>]</w:delText>
        </w:r>
        <w:r w:rsidR="002C564E" w:rsidDel="003560D0">
          <w:delText xml:space="preserve"> </w:delText>
        </w:r>
      </w:del>
      <w:ins w:id="112" w:author="Matheus Veras l LRNG Advogados" w:date="2021-07-23T15:24:00Z">
        <w:r w:rsidR="003560D0">
          <w:t xml:space="preserve">30 </w:t>
        </w:r>
      </w:ins>
      <w:r w:rsidR="002C564E">
        <w:t xml:space="preserve">de </w:t>
      </w:r>
      <w:r>
        <w:t xml:space="preserve">julho </w:t>
      </w:r>
      <w:r w:rsidR="002C564E">
        <w:t>de 2022</w:t>
      </w:r>
      <w:r w:rsidR="00761E17">
        <w:t xml:space="preserve"> (inclusive)</w:t>
      </w:r>
      <w:r w:rsidR="002C564E">
        <w:t xml:space="preserve">, </w:t>
      </w:r>
      <w:r w:rsidR="006306CA">
        <w:t>a</w:t>
      </w:r>
      <w:r w:rsidR="00ED0B03">
        <w:t xml:space="preserve"> Cedente</w:t>
      </w:r>
      <w:r w:rsidR="006306CA">
        <w:t xml:space="preserve"> </w:t>
      </w:r>
      <w:r w:rsidR="00ED0B03">
        <w:t xml:space="preserve">deverá fazer </w:t>
      </w:r>
      <w:r w:rsidR="002C564E">
        <w:t>transitar</w:t>
      </w:r>
      <w:r w:rsidR="007457FC">
        <w:t>,</w:t>
      </w:r>
      <w:r w:rsidR="002C564E">
        <w:t xml:space="preserve"> </w:t>
      </w:r>
      <w:r w:rsidR="007457FC">
        <w:t xml:space="preserve">mensalmente, </w:t>
      </w:r>
      <w:r w:rsidR="00ED0B03">
        <w:t xml:space="preserve">na </w:t>
      </w:r>
      <w:r w:rsidR="008512BA">
        <w:t>Conta Vinculada</w:t>
      </w:r>
      <w:r w:rsidR="00ED0B03">
        <w:t xml:space="preserve"> </w:t>
      </w:r>
      <w:r>
        <w:t xml:space="preserve">Fluxo Mínimo </w:t>
      </w:r>
      <w:r w:rsidR="00ED0B03">
        <w:t>recursos</w:t>
      </w:r>
      <w:r w:rsidR="00275CCB">
        <w:t xml:space="preserve">, provenientes exclusivamente </w:t>
      </w:r>
      <w:r w:rsidR="00106912">
        <w:t xml:space="preserve">da exploração das atividades </w:t>
      </w:r>
      <w:r w:rsidR="000D673D">
        <w:t xml:space="preserve">da </w:t>
      </w:r>
      <w:r w:rsidR="00275CCB">
        <w:t>Cedente,</w:t>
      </w:r>
      <w:r w:rsidR="00ED0B03">
        <w:t xml:space="preserve"> em valor equivalente a, no mínimo</w:t>
      </w:r>
      <w:r w:rsidR="002C564E">
        <w:t>,</w:t>
      </w:r>
      <w:r w:rsidR="00ED0B03">
        <w:t xml:space="preserve"> R$ 10.000.000,00 (dez milhões de reais) (“</w:t>
      </w:r>
      <w:r w:rsidR="00ED0B03" w:rsidRPr="00CF75F2">
        <w:rPr>
          <w:b/>
          <w:bCs/>
        </w:rPr>
        <w:t xml:space="preserve">Fluxo Mínimo </w:t>
      </w:r>
      <w:r w:rsidR="001A54B8">
        <w:rPr>
          <w:b/>
          <w:bCs/>
        </w:rPr>
        <w:t>Mensal</w:t>
      </w:r>
      <w:r w:rsidR="00275CCB">
        <w:rPr>
          <w:b/>
          <w:bCs/>
        </w:rPr>
        <w:t xml:space="preserve"> Inicial</w:t>
      </w:r>
      <w:r w:rsidR="00ED0B03">
        <w:t>”).</w:t>
      </w:r>
      <w:bookmarkEnd w:id="110"/>
    </w:p>
    <w:p w14:paraId="6BE4B200" w14:textId="3D390FBE" w:rsidR="00C6524A" w:rsidRDefault="00FE20FF" w:rsidP="00CF75F2">
      <w:pPr>
        <w:pStyle w:val="Level2"/>
        <w:tabs>
          <w:tab w:val="clear" w:pos="1247"/>
        </w:tabs>
      </w:pPr>
      <w:bookmarkStart w:id="113" w:name="_Hlk76399521"/>
      <w:r>
        <w:t xml:space="preserve">A </w:t>
      </w:r>
      <w:r w:rsidR="003004AB">
        <w:t xml:space="preserve">partir </w:t>
      </w:r>
      <w:r w:rsidR="00275CCB">
        <w:t xml:space="preserve">de </w:t>
      </w:r>
      <w:del w:id="114" w:author="Matheus Veras l LRNG Advogados" w:date="2021-07-23T15:24:00Z">
        <w:r w:rsidR="00275CCB" w:rsidRPr="00CF75F2" w:rsidDel="003560D0">
          <w:rPr>
            <w:highlight w:val="yellow"/>
          </w:rPr>
          <w:delText>[</w:delText>
        </w:r>
        <w:r w:rsidR="00275CCB" w:rsidRPr="00CF75F2" w:rsidDel="003560D0">
          <w:rPr>
            <w:highlight w:val="yellow"/>
          </w:rPr>
          <w:sym w:font="Symbol" w:char="F0B7"/>
        </w:r>
        <w:r w:rsidR="00275CCB" w:rsidRPr="00CF75F2" w:rsidDel="003560D0">
          <w:rPr>
            <w:highlight w:val="yellow"/>
          </w:rPr>
          <w:delText>]</w:delText>
        </w:r>
        <w:r w:rsidR="00275CCB" w:rsidDel="003560D0">
          <w:delText xml:space="preserve"> </w:delText>
        </w:r>
      </w:del>
      <w:ins w:id="115" w:author="Matheus Veras l LRNG Advogados" w:date="2021-07-23T15:24:00Z">
        <w:r w:rsidR="003560D0">
          <w:t xml:space="preserve">30 </w:t>
        </w:r>
      </w:ins>
      <w:r w:rsidR="00275CCB">
        <w:t xml:space="preserve">de </w:t>
      </w:r>
      <w:r w:rsidR="00106912">
        <w:t xml:space="preserve">julho </w:t>
      </w:r>
      <w:r w:rsidR="00275CCB">
        <w:t>de 2022</w:t>
      </w:r>
      <w:r w:rsidR="003004AB">
        <w:t xml:space="preserve">, a </w:t>
      </w:r>
      <w:r>
        <w:t xml:space="preserve">Cedente </w:t>
      </w:r>
      <w:r w:rsidR="00275CCB">
        <w:t xml:space="preserve">deverá fazer transitar, mensalmente, na Conta Vinculada </w:t>
      </w:r>
      <w:r w:rsidR="00106912">
        <w:t xml:space="preserve">Fluxo Mínimo </w:t>
      </w:r>
      <w:r w:rsidR="00275CCB">
        <w:t xml:space="preserve">recursos, provenientes exclusivamente </w:t>
      </w:r>
      <w:r w:rsidR="00106912">
        <w:t xml:space="preserve">da exploração das atividades da </w:t>
      </w:r>
      <w:r w:rsidR="00275CCB">
        <w:t>Cedente, em valor equivalente a, no mínimo, R$ 25.000.000,00 (vinte e cinco milhões de reais) (“</w:t>
      </w:r>
      <w:r w:rsidR="00275CCB" w:rsidRPr="00CF75F2">
        <w:rPr>
          <w:b/>
          <w:bCs/>
        </w:rPr>
        <w:t>Fluxo Mínimo Mensal Subsequente</w:t>
      </w:r>
      <w:r w:rsidR="00275CCB">
        <w:t>” e, em conjunto com o Fluxo Mínimo Mensal Inicial, “</w:t>
      </w:r>
      <w:r w:rsidR="00275CCB" w:rsidRPr="00CF75F2">
        <w:rPr>
          <w:b/>
          <w:bCs/>
        </w:rPr>
        <w:t>Fluxo Mínimo</w:t>
      </w:r>
      <w:r w:rsidR="00275CCB">
        <w:t>”)</w:t>
      </w:r>
      <w:r>
        <w:t>.</w:t>
      </w:r>
    </w:p>
    <w:p w14:paraId="72538B28" w14:textId="0055419A" w:rsidR="00B24826" w:rsidRDefault="00B24826" w:rsidP="00B24826">
      <w:pPr>
        <w:pStyle w:val="Level2"/>
      </w:pPr>
      <w:bookmarkStart w:id="116" w:name="_Hlk76399685"/>
      <w:bookmarkEnd w:id="97"/>
      <w:bookmarkEnd w:id="113"/>
      <w:r w:rsidRPr="002C27DF">
        <w:t xml:space="preserve">A verificação </w:t>
      </w:r>
      <w:r>
        <w:t>do</w:t>
      </w:r>
      <w:r w:rsidR="007062AE">
        <w:t xml:space="preserve"> Depósito Inicial Obrigatório e o</w:t>
      </w:r>
      <w:r>
        <w:t xml:space="preserve"> </w:t>
      </w:r>
      <w:r w:rsidR="00C83B15">
        <w:t>Fluxo Mínimo</w:t>
      </w:r>
      <w:r w:rsidRPr="002C27DF">
        <w:t xml:space="preserve"> </w:t>
      </w:r>
      <w:r w:rsidR="00106912">
        <w:t xml:space="preserve">na Conta Vinculada Fluxo Mínimo </w:t>
      </w:r>
      <w:r w:rsidRPr="002C27DF">
        <w:t xml:space="preserve">será </w:t>
      </w:r>
      <w:r>
        <w:t xml:space="preserve">realizada </w:t>
      </w:r>
      <w:r w:rsidRPr="002C27DF">
        <w:t>pelo Agente Fiduciário</w:t>
      </w:r>
      <w:r>
        <w:t xml:space="preserve">, </w:t>
      </w:r>
      <w:r w:rsidRPr="002C27DF">
        <w:t xml:space="preserve">no </w:t>
      </w:r>
      <w:r>
        <w:t>5</w:t>
      </w:r>
      <w:r w:rsidR="00B30B53">
        <w:t>º</w:t>
      </w:r>
      <w:r>
        <w:t xml:space="preserve"> (</w:t>
      </w:r>
      <w:r w:rsidR="00B30B53">
        <w:t>quinto</w:t>
      </w:r>
      <w:r>
        <w:t>)</w:t>
      </w:r>
      <w:r w:rsidR="00B30B53">
        <w:t xml:space="preserve"> dia</w:t>
      </w:r>
      <w:r>
        <w:rPr>
          <w:color w:val="000000"/>
        </w:rPr>
        <w:t xml:space="preserve"> </w:t>
      </w:r>
      <w:r w:rsidRPr="002C27DF">
        <w:t>de cada mês,</w:t>
      </w:r>
      <w:r w:rsidR="00D80B29">
        <w:t xml:space="preserve"> conforme aplicável,</w:t>
      </w:r>
      <w:r w:rsidRPr="002C27DF">
        <w:t xml:space="preserve"> </w:t>
      </w:r>
      <w:r>
        <w:t xml:space="preserve">sempre em referência ao mês </w:t>
      </w:r>
      <w:r w:rsidR="002D3DCE">
        <w:t xml:space="preserve">calendário </w:t>
      </w:r>
      <w:r>
        <w:t>imediatamente anterior, mediante a análise de extrato bancário da</w:t>
      </w:r>
      <w:r w:rsidR="007062AE">
        <w:t xml:space="preserve"> Conta Vinculada Depósito e da</w:t>
      </w:r>
      <w:r>
        <w:t xml:space="preserve"> Conta Vinculada</w:t>
      </w:r>
      <w:r w:rsidR="00106912">
        <w:t xml:space="preserve"> Fluxo Mínimo</w:t>
      </w:r>
      <w:r>
        <w:t xml:space="preserve">, emitida junto ao Banco </w:t>
      </w:r>
      <w:r w:rsidR="00DB360B">
        <w:t>Depositário, sendo</w:t>
      </w:r>
      <w:r>
        <w:t xml:space="preserve"> certo que</w:t>
      </w:r>
      <w:r w:rsidRPr="002C27DF">
        <w:t xml:space="preserve"> a primeira verificação </w:t>
      </w:r>
      <w:r>
        <w:t xml:space="preserve">ocorrerá </w:t>
      </w:r>
      <w:r w:rsidRPr="002C27DF">
        <w:t>n</w:t>
      </w:r>
      <w:r>
        <w:t>o mês subsequente à Data de Emissão, qual seja,</w:t>
      </w:r>
      <w:r w:rsidRPr="002C27DF">
        <w:t xml:space="preserve"> dia </w:t>
      </w:r>
      <w:del w:id="117" w:author="Matheus Veras l LRNG Advogados" w:date="2021-07-22T16:22:00Z">
        <w:r w:rsidR="00DB360B" w:rsidRPr="00454358" w:rsidDel="00F701D0">
          <w:rPr>
            <w:highlight w:val="yellow"/>
          </w:rPr>
          <w:delText>[</w:delText>
        </w:r>
        <w:r w:rsidR="00DB360B" w:rsidRPr="00454358" w:rsidDel="00F701D0">
          <w:rPr>
            <w:highlight w:val="yellow"/>
          </w:rPr>
          <w:sym w:font="Symbol" w:char="F0B7"/>
        </w:r>
        <w:r w:rsidR="00DB360B" w:rsidRPr="00454358" w:rsidDel="00F701D0">
          <w:rPr>
            <w:highlight w:val="yellow"/>
          </w:rPr>
          <w:delText>]</w:delText>
        </w:r>
        <w:r w:rsidR="00BC2899" w:rsidDel="00F701D0">
          <w:delText xml:space="preserve"> </w:delText>
        </w:r>
      </w:del>
      <w:ins w:id="118" w:author="Matheus Veras l LRNG Advogados" w:date="2021-07-22T16:22:00Z">
        <w:r w:rsidR="00F701D0">
          <w:t xml:space="preserve">22 </w:t>
        </w:r>
      </w:ins>
      <w:r>
        <w:t xml:space="preserve">de </w:t>
      </w:r>
      <w:del w:id="119" w:author="Matheus Veras l LRNG Advogados" w:date="2021-07-22T16:22:00Z">
        <w:r w:rsidRPr="004525F9" w:rsidDel="00F701D0">
          <w:rPr>
            <w:highlight w:val="yellow"/>
          </w:rPr>
          <w:delText>[</w:delText>
        </w:r>
        <w:r w:rsidRPr="004525F9" w:rsidDel="00F701D0">
          <w:rPr>
            <w:highlight w:val="yellow"/>
          </w:rPr>
          <w:sym w:font="Symbol" w:char="F0B7"/>
        </w:r>
        <w:r w:rsidRPr="004525F9" w:rsidDel="00F701D0">
          <w:rPr>
            <w:highlight w:val="yellow"/>
          </w:rPr>
          <w:delText>]</w:delText>
        </w:r>
        <w:r w:rsidDel="00F701D0">
          <w:delText xml:space="preserve"> </w:delText>
        </w:r>
      </w:del>
      <w:ins w:id="120" w:author="Matheus Veras l LRNG Advogados" w:date="2021-07-22T16:22:00Z">
        <w:r w:rsidR="00F701D0">
          <w:t xml:space="preserve">agosto </w:t>
        </w:r>
      </w:ins>
      <w:r>
        <w:t>de 2021 (cada data, uma “</w:t>
      </w:r>
      <w:r>
        <w:rPr>
          <w:b/>
          <w:bCs/>
        </w:rPr>
        <w:t>Data de Verificação</w:t>
      </w:r>
      <w:r>
        <w:t>”)</w:t>
      </w:r>
      <w:r w:rsidR="00B30B53">
        <w:t>.</w:t>
      </w:r>
    </w:p>
    <w:p w14:paraId="0A0E733F" w14:textId="77777777" w:rsidR="00B24826" w:rsidRPr="004525F9" w:rsidRDefault="00B24826" w:rsidP="00B24826">
      <w:pPr>
        <w:pStyle w:val="Level3"/>
        <w:rPr>
          <w:lang w:val="pt-BR"/>
        </w:rPr>
      </w:pPr>
      <w:r w:rsidRPr="004525F9">
        <w:rPr>
          <w:lang w:val="pt-BR"/>
        </w:rPr>
        <w:t>Considerar-se-ão prorrogadas as Datas de Verificação até o 1º (primeiro) dia útil subsequente, quando qualquer Data de Verificação</w:t>
      </w:r>
      <w:r w:rsidRPr="004525F9">
        <w:rPr>
          <w:b/>
          <w:lang w:val="pt-BR"/>
        </w:rPr>
        <w:t xml:space="preserve"> </w:t>
      </w:r>
      <w:r w:rsidRPr="004525F9">
        <w:rPr>
          <w:lang w:val="pt-BR"/>
        </w:rPr>
        <w:t>ocorrer em dia em que não houver expediente bancário na Cidade de São Paulo, Estado de São Paulo.</w:t>
      </w:r>
      <w:bookmarkEnd w:id="116"/>
    </w:p>
    <w:p w14:paraId="1AF381C3" w14:textId="4FD62751" w:rsidR="00C83687" w:rsidRDefault="00577FEF" w:rsidP="00471273">
      <w:pPr>
        <w:pStyle w:val="Level2"/>
        <w:widowControl w:val="0"/>
        <w:tabs>
          <w:tab w:val="clear" w:pos="1247"/>
        </w:tabs>
        <w:spacing w:before="140" w:after="0"/>
      </w:pPr>
      <w:bookmarkStart w:id="121" w:name="_Ref74779696"/>
      <w:r w:rsidRPr="00C05DC6">
        <w:t>Durante a vigência deste Contrato,</w:t>
      </w:r>
      <w:r w:rsidR="00B24826">
        <w:t xml:space="preserve"> </w:t>
      </w:r>
      <w:r w:rsidR="00B24826" w:rsidRPr="00B24826">
        <w:t xml:space="preserve">o Banco Depositário fará a transferência dos recursos decorrentes </w:t>
      </w:r>
      <w:r w:rsidR="00B24826">
        <w:t xml:space="preserve">depositados </w:t>
      </w:r>
      <w:r w:rsidR="00106912">
        <w:t xml:space="preserve">em cada </w:t>
      </w:r>
      <w:r w:rsidR="00B24826">
        <w:t>Conta Vinculada</w:t>
      </w:r>
      <w:r w:rsidR="00471273">
        <w:t>,</w:t>
      </w:r>
      <w:r w:rsidR="00C57C6F">
        <w:t xml:space="preserve"> observado o valor do Depósito Inicial Obrigatório e o Fluxo Mínimo,</w:t>
      </w:r>
      <w:r w:rsidR="00471273">
        <w:t xml:space="preserve"> </w:t>
      </w:r>
      <w:r w:rsidR="00B24826" w:rsidRPr="00B24826">
        <w:t xml:space="preserve">para a conta corrente de livre movimentação da </w:t>
      </w:r>
      <w:r w:rsidR="00B24826">
        <w:t xml:space="preserve">Cedente </w:t>
      </w:r>
      <w:r w:rsidR="00B24826" w:rsidRPr="00B24826">
        <w:t xml:space="preserve">nº </w:t>
      </w:r>
      <w:del w:id="122" w:author="Matheus Veras l LRNG Advogados" w:date="2021-07-23T15:27:00Z">
        <w:r w:rsidR="00B24826" w:rsidRPr="00CF5B2F" w:rsidDel="001E6109">
          <w:rPr>
            <w:highlight w:val="yellow"/>
          </w:rPr>
          <w:delText>[</w:delText>
        </w:r>
        <w:r w:rsidR="00B24826" w:rsidRPr="00CF5B2F" w:rsidDel="001E6109">
          <w:rPr>
            <w:highlight w:val="yellow"/>
          </w:rPr>
          <w:sym w:font="Symbol" w:char="F0B7"/>
        </w:r>
        <w:r w:rsidR="00B24826" w:rsidRPr="00CF5B2F" w:rsidDel="001E6109">
          <w:rPr>
            <w:highlight w:val="yellow"/>
          </w:rPr>
          <w:delText>]</w:delText>
        </w:r>
        <w:r w:rsidR="00B24826" w:rsidRPr="00B24826" w:rsidDel="001E6109">
          <w:delText xml:space="preserve">, </w:delText>
        </w:r>
      </w:del>
      <w:ins w:id="123" w:author="Matheus Veras l LRNG Advogados" w:date="2021-07-23T15:27:00Z">
        <w:r w:rsidR="001E6109">
          <w:t>68297-7</w:t>
        </w:r>
        <w:r w:rsidR="001E6109" w:rsidRPr="00B24826">
          <w:t xml:space="preserve">, </w:t>
        </w:r>
      </w:ins>
      <w:r w:rsidR="00B24826" w:rsidRPr="00B24826">
        <w:t xml:space="preserve">da agência </w:t>
      </w:r>
      <w:del w:id="124" w:author="Matheus Veras l LRNG Advogados" w:date="2021-07-23T15:28:00Z">
        <w:r w:rsidR="00B24826" w:rsidRPr="00CF5B2F" w:rsidDel="001E6109">
          <w:rPr>
            <w:highlight w:val="yellow"/>
          </w:rPr>
          <w:delText>[</w:delText>
        </w:r>
        <w:r w:rsidR="00B24826" w:rsidRPr="00CF5B2F" w:rsidDel="001E6109">
          <w:rPr>
            <w:highlight w:val="yellow"/>
          </w:rPr>
          <w:sym w:font="Symbol" w:char="F0B7"/>
        </w:r>
        <w:r w:rsidR="00B24826" w:rsidRPr="00CF5B2F" w:rsidDel="001E6109">
          <w:rPr>
            <w:highlight w:val="yellow"/>
          </w:rPr>
          <w:delText>]</w:delText>
        </w:r>
        <w:r w:rsidR="00B24826" w:rsidRPr="00B24826" w:rsidDel="001E6109">
          <w:delText xml:space="preserve">, </w:delText>
        </w:r>
      </w:del>
      <w:ins w:id="125" w:author="Matheus Veras l LRNG Advogados" w:date="2021-07-23T15:28:00Z">
        <w:r w:rsidR="001E6109">
          <w:t>0285</w:t>
        </w:r>
        <w:r w:rsidR="001E6109" w:rsidRPr="00B24826">
          <w:t xml:space="preserve">, </w:t>
        </w:r>
      </w:ins>
      <w:r w:rsidR="00B24826" w:rsidRPr="00B24826">
        <w:t>mantida no Banco Depositário (“</w:t>
      </w:r>
      <w:r w:rsidR="00B24826" w:rsidRPr="00CF5B2F">
        <w:rPr>
          <w:b/>
          <w:bCs/>
        </w:rPr>
        <w:t>Conta de Livre Movimentação</w:t>
      </w:r>
      <w:r w:rsidR="00B24826" w:rsidRPr="00B24826">
        <w:t xml:space="preserve">”), no Dia Útil subsequente </w:t>
      </w:r>
      <w:r w:rsidR="00B24826">
        <w:t>à data do recebimento dos recursos na Conta Vinculada</w:t>
      </w:r>
      <w:r w:rsidR="00C57C6F">
        <w:t xml:space="preserve"> Fluxo Mínimo, sendo certo que, em se tratando da Conta Vinculada Depósito, </w:t>
      </w:r>
      <w:r w:rsidR="00BF54BB">
        <w:t>somente</w:t>
      </w:r>
      <w:r w:rsidR="00C57C6F">
        <w:t xml:space="preserve"> serão transferidos os recursos que ultrapassarem o Depósito Inicial Obrigatório</w:t>
      </w:r>
      <w:r w:rsidR="00B24826" w:rsidRPr="00B24826">
        <w:t>, nos termos do Anexo I do Contrato de Depositário</w:t>
      </w:r>
      <w:r w:rsidR="00613075">
        <w:t xml:space="preserve">, </w:t>
      </w:r>
      <w:r w:rsidR="000D75D4">
        <w:t xml:space="preserve">observado o </w:t>
      </w:r>
      <w:r w:rsidR="00611775">
        <w:t>disposto</w:t>
      </w:r>
      <w:r w:rsidR="000D75D4">
        <w:t xml:space="preserve"> nas cláusulas abaixo</w:t>
      </w:r>
      <w:r w:rsidRPr="00C05DC6">
        <w:t>.</w:t>
      </w:r>
      <w:bookmarkEnd w:id="96"/>
      <w:bookmarkEnd w:id="121"/>
    </w:p>
    <w:p w14:paraId="695E2C19" w14:textId="00C09945" w:rsidR="00B30B53" w:rsidRPr="00C40156" w:rsidRDefault="00B30B53" w:rsidP="00CF5B2F">
      <w:pPr>
        <w:pStyle w:val="Level2"/>
        <w:widowControl w:val="0"/>
        <w:tabs>
          <w:tab w:val="clear" w:pos="1247"/>
        </w:tabs>
        <w:spacing w:before="140" w:after="0"/>
      </w:pPr>
      <w:bookmarkStart w:id="126" w:name="_Hlk76399747"/>
      <w:r w:rsidRPr="00C40156">
        <w:t>Em qualquer Data de Verificação,</w:t>
      </w:r>
      <w:r>
        <w:t xml:space="preserve"> </w:t>
      </w:r>
      <w:r w:rsidRPr="00C40156">
        <w:t>caso</w:t>
      </w:r>
      <w:r w:rsidR="00907013">
        <w:t>, em um determinado mês,</w:t>
      </w:r>
      <w:r w:rsidRPr="00C40156">
        <w:t xml:space="preserve"> não </w:t>
      </w:r>
      <w:r w:rsidRPr="00D878A9">
        <w:t xml:space="preserve">seja constatado o </w:t>
      </w:r>
      <w:r w:rsidRPr="00D878A9">
        <w:lastRenderedPageBreak/>
        <w:t>trânsito do Fluxo Mínimo na Conta Vinculada</w:t>
      </w:r>
      <w:r>
        <w:t xml:space="preserve"> </w:t>
      </w:r>
      <w:r w:rsidR="00136832">
        <w:t xml:space="preserve">Fluxo Mínimo </w:t>
      </w:r>
      <w:r>
        <w:t>do mês anterior ao mês da verificação</w:t>
      </w:r>
      <w:r w:rsidR="00875B95">
        <w:t xml:space="preserve"> (“</w:t>
      </w:r>
      <w:r w:rsidR="00875B95" w:rsidRPr="00CF5B2F">
        <w:rPr>
          <w:b/>
          <w:bCs/>
        </w:rPr>
        <w:t>Mês do Inadimplemento</w:t>
      </w:r>
      <w:r w:rsidR="00875B95">
        <w:t>”)</w:t>
      </w:r>
      <w:r w:rsidRPr="00D878A9">
        <w:t xml:space="preserve">, restará caracterizado </w:t>
      </w:r>
      <w:r>
        <w:t>evento de insuficiência de recurso (“</w:t>
      </w:r>
      <w:r w:rsidRPr="00FA369B">
        <w:rPr>
          <w:b/>
          <w:bCs/>
        </w:rPr>
        <w:t>Evento de Insuficiência de Recursos</w:t>
      </w:r>
      <w:r>
        <w:t>”)</w:t>
      </w:r>
      <w:r w:rsidRPr="00C40156">
        <w:t>.</w:t>
      </w:r>
    </w:p>
    <w:p w14:paraId="5CCE9F09" w14:textId="17B62F07" w:rsidR="00B30B53" w:rsidRDefault="00B30B53" w:rsidP="00B30B53">
      <w:pPr>
        <w:pStyle w:val="Level2"/>
        <w:widowControl w:val="0"/>
        <w:tabs>
          <w:tab w:val="clear" w:pos="1247"/>
        </w:tabs>
        <w:spacing w:before="140" w:after="0"/>
      </w:pPr>
      <w:r w:rsidRPr="00C40156">
        <w:t>Na</w:t>
      </w:r>
      <w:r w:rsidRPr="00D878A9">
        <w:t xml:space="preserve"> ocorrência </w:t>
      </w:r>
      <w:r>
        <w:t>de um Evento de Insuficiência de Recursos</w:t>
      </w:r>
      <w:r w:rsidR="000D75D4">
        <w:t xml:space="preserve"> e/ou na hipótese de ocorrência de qualquer inadimplemento, pecuniário ou não, da Cedente e/ou da Emissora, no âmbito da Escritura de Emissão e/ou deste Contrato</w:t>
      </w:r>
      <w:r w:rsidRPr="00C40156">
        <w:t xml:space="preserve">, </w:t>
      </w:r>
      <w:r>
        <w:t>o Agente Fiduciário notificará</w:t>
      </w:r>
      <w:r w:rsidR="00875B95">
        <w:t xml:space="preserve"> imediatamente</w:t>
      </w:r>
      <w:r>
        <w:t xml:space="preserve"> o Banco </w:t>
      </w:r>
      <w:r w:rsidR="00DB360B">
        <w:t>Depositário</w:t>
      </w:r>
      <w:ins w:id="127" w:author="Matheus Veras l LRNG Advogados" w:date="2021-07-21T15:47:00Z">
        <w:r w:rsidR="006C5BE2">
          <w:t xml:space="preserve">, nos moldes </w:t>
        </w:r>
      </w:ins>
      <w:ins w:id="128" w:author="Matheus Veras l LRNG Advogados" w:date="2021-07-21T15:48:00Z">
        <w:r w:rsidR="00BE1BAD">
          <w:t>do modelo constante do Contrato de Depositário,</w:t>
        </w:r>
      </w:ins>
      <w:r w:rsidR="00DB360B">
        <w:t xml:space="preserve"> </w:t>
      </w:r>
      <w:r>
        <w:t>para realizar o bloqueio</w:t>
      </w:r>
      <w:r w:rsidR="00875B95">
        <w:t xml:space="preserve"> imediato</w:t>
      </w:r>
      <w:r>
        <w:t xml:space="preserve"> da Conta Vinculada</w:t>
      </w:r>
      <w:r w:rsidR="00B443F7">
        <w:t xml:space="preserve"> Fluxo Mínimo</w:t>
      </w:r>
      <w:r>
        <w:t>, interrompendo a transferência ordinária dos recursos da Conta Vinculada</w:t>
      </w:r>
      <w:r w:rsidR="00B443F7">
        <w:t xml:space="preserve"> Fluxo Mínimo</w:t>
      </w:r>
      <w:r>
        <w:t xml:space="preserve"> para a Conta de Livre Movimentação</w:t>
      </w:r>
      <w:r w:rsidRPr="00FA369B">
        <w:t xml:space="preserve">. </w:t>
      </w:r>
      <w:ins w:id="129" w:author="Matheus Veras l LRNG Advogados" w:date="2021-07-21T15:50:00Z">
        <w:r w:rsidR="00BE1BAD" w:rsidRPr="00BE1BAD">
          <w:t xml:space="preserve">Tal notificação produzirá efeitos para os valores depositados a partir do dia do recebimento da notificação pelo </w:t>
        </w:r>
      </w:ins>
      <w:ins w:id="130" w:author="Matheus Veras l LRNG Advogados" w:date="2021-07-21T15:51:00Z">
        <w:r w:rsidR="00BE1BAD">
          <w:t>Banco Depositário</w:t>
        </w:r>
      </w:ins>
      <w:ins w:id="131" w:author="Matheus Veras l LRNG Advogados" w:date="2021-07-21T15:50:00Z">
        <w:r w:rsidR="00BE1BAD" w:rsidRPr="00BE1BAD">
          <w:t>, desde que o recebimento ocorra até às 13:00 horas, sendo que as notificações recebidas após este horário somente produzirão efeito a partir do Dia Útil subsequente ao do seu recebimento.</w:t>
        </w:r>
      </w:ins>
    </w:p>
    <w:p w14:paraId="1D9A753A" w14:textId="7B03A68D" w:rsidR="00907013" w:rsidRDefault="00907013" w:rsidP="00B30B53">
      <w:pPr>
        <w:pStyle w:val="Level2"/>
        <w:widowControl w:val="0"/>
        <w:tabs>
          <w:tab w:val="clear" w:pos="1247"/>
        </w:tabs>
        <w:spacing w:before="140" w:after="0"/>
      </w:pPr>
      <w:r>
        <w:t xml:space="preserve">Em cada Evento de Insuficiência de Recursos, </w:t>
      </w:r>
      <w:r w:rsidRPr="00667C2C">
        <w:t>a Emissora</w:t>
      </w:r>
      <w:r w:rsidR="00BF54BB">
        <w:t xml:space="preserve"> e/ou</w:t>
      </w:r>
      <w:r w:rsidR="00DE02CF" w:rsidRPr="00667C2C">
        <w:t xml:space="preserve"> a Cedente</w:t>
      </w:r>
      <w:r w:rsidR="009361E3">
        <w:t>, de forma solidária e integral entre si,</w:t>
      </w:r>
      <w:r>
        <w:t xml:space="preserve"> deverá</w:t>
      </w:r>
      <w:r w:rsidR="009361E3">
        <w:t>(</w:t>
      </w:r>
      <w:proofErr w:type="spellStart"/>
      <w:r w:rsidR="009361E3">
        <w:t>ão</w:t>
      </w:r>
      <w:proofErr w:type="spellEnd"/>
      <w:r w:rsidR="009361E3">
        <w:t>)</w:t>
      </w:r>
      <w:r>
        <w:t xml:space="preserve"> depositar na Conta Vinculada</w:t>
      </w:r>
      <w:r w:rsidR="00B443F7">
        <w:t xml:space="preserve"> Fluxo Mínimo</w:t>
      </w:r>
      <w:r>
        <w:t xml:space="preserve">, à título de </w:t>
      </w:r>
      <w:r w:rsidRPr="00CF5B2F">
        <w:rPr>
          <w:i/>
          <w:iCs/>
        </w:rPr>
        <w:t>cash colateral</w:t>
      </w:r>
      <w:r>
        <w:t xml:space="preserve">, recursos no montante equivalente à diferença entre o valor transitado na Conta Vinculada </w:t>
      </w:r>
      <w:r w:rsidR="00136832">
        <w:t xml:space="preserve">Fluxo Mínimo </w:t>
      </w:r>
      <w:r>
        <w:t xml:space="preserve">no </w:t>
      </w:r>
      <w:r w:rsidR="00875B95">
        <w:t>Mês de Inadimplemento</w:t>
      </w:r>
      <w:r>
        <w:t xml:space="preserve"> e o Fluxo Mínimo</w:t>
      </w:r>
      <w:r w:rsidR="001647E8">
        <w:t xml:space="preserve"> </w:t>
      </w:r>
      <w:r w:rsidR="00471273">
        <w:t>aplicável a cada mês</w:t>
      </w:r>
      <w:r w:rsidR="00B5686D">
        <w:t>,</w:t>
      </w:r>
      <w:r>
        <w:t xml:space="preserve"> o qual permanecerá retido na Conta Vinculada </w:t>
      </w:r>
      <w:r w:rsidR="00B443F7">
        <w:t xml:space="preserve">Fluxo Mínimo </w:t>
      </w:r>
      <w:r>
        <w:t>até que ocorra um Evento de Normalização de Fluxo</w:t>
      </w:r>
      <w:ins w:id="132" w:author="Matheus Veras l LRNG Advogados" w:date="2021-07-21T15:54:00Z">
        <w:r w:rsidR="002033A7">
          <w:t>. Durante o período de retenção, os valores presentes na Conta Vinculada</w:t>
        </w:r>
      </w:ins>
      <w:ins w:id="133" w:author="Matheus Veras l LRNG Advogados" w:date="2021-07-21T15:55:00Z">
        <w:r w:rsidR="002033A7">
          <w:t xml:space="preserve"> Fluxo Mínimo</w:t>
        </w:r>
      </w:ins>
      <w:ins w:id="134" w:author="Matheus Veras l LRNG Advogados" w:date="2021-07-21T15:53:00Z">
        <w:r w:rsidR="00787AA4">
          <w:t xml:space="preserve"> </w:t>
        </w:r>
      </w:ins>
      <w:ins w:id="135" w:author="Matheus Veras l LRNG Advogados" w:date="2021-07-21T15:55:00Z">
        <w:r w:rsidR="002033A7">
          <w:t>poderão ser alocados</w:t>
        </w:r>
      </w:ins>
      <w:ins w:id="136" w:author="Matheus Veras l LRNG Advogados" w:date="2021-07-21T15:53:00Z">
        <w:r w:rsidR="00787AA4" w:rsidRPr="00787AA4">
          <w:t xml:space="preserve"> em </w:t>
        </w:r>
        <w:r w:rsidR="00787AA4">
          <w:t>I</w:t>
        </w:r>
        <w:r w:rsidR="00787AA4" w:rsidRPr="00787AA4">
          <w:t xml:space="preserve">nvestimentos </w:t>
        </w:r>
        <w:r w:rsidR="00787AA4">
          <w:t>P</w:t>
        </w:r>
        <w:r w:rsidR="00787AA4" w:rsidRPr="00787AA4">
          <w:t xml:space="preserve">ermitidos, conforme os termos e condições definidos no </w:t>
        </w:r>
        <w:r w:rsidR="00787AA4">
          <w:t>Contrato de Depositário</w:t>
        </w:r>
      </w:ins>
      <w:r>
        <w:t>.</w:t>
      </w:r>
    </w:p>
    <w:p w14:paraId="3A8C54E7" w14:textId="3A6FD998" w:rsidR="00907013" w:rsidRDefault="00875B95" w:rsidP="00CF75F2">
      <w:pPr>
        <w:pStyle w:val="Level2"/>
        <w:widowControl w:val="0"/>
        <w:tabs>
          <w:tab w:val="clear" w:pos="1247"/>
        </w:tabs>
        <w:spacing w:before="140" w:after="0"/>
      </w:pPr>
      <w:r>
        <w:t>No(s) mês(es) subsequentes a um Evento de Insuficiência de Recursos, permanecerá vigente a obrigação mensal de Fluxo Mínimo</w:t>
      </w:r>
      <w:r w:rsidR="001647E8">
        <w:t xml:space="preserve"> </w:t>
      </w:r>
      <w:r w:rsidRPr="006306CA">
        <w:t xml:space="preserve">sendo certo que todo recurso depositado à título de </w:t>
      </w:r>
      <w:r w:rsidR="00471273">
        <w:t xml:space="preserve">Fluxo Mínimo </w:t>
      </w:r>
      <w:r>
        <w:t>permanecerá retido na Conta Vinculada</w:t>
      </w:r>
      <w:r w:rsidR="00136832" w:rsidRPr="00136832">
        <w:t xml:space="preserve"> </w:t>
      </w:r>
      <w:r w:rsidR="00136832">
        <w:t>Fluxo Mínimo</w:t>
      </w:r>
      <w:r>
        <w:t xml:space="preserve"> até que o Agente Fiduciário seja notificado pela Emissora e/ou pela Cedente acerca da normalização do Fluxo Mínimo</w:t>
      </w:r>
      <w:r w:rsidR="00EC3978">
        <w:t xml:space="preserve"> </w:t>
      </w:r>
      <w:r w:rsidR="00471273">
        <w:t>mensal</w:t>
      </w:r>
      <w:r>
        <w:t xml:space="preserve"> em referido mês</w:t>
      </w:r>
      <w:r w:rsidR="00933F3D">
        <w:t xml:space="preserve">, mediante a apresentação de extrato bancário atualizado da Conta Vinculada </w:t>
      </w:r>
      <w:r w:rsidR="00136832">
        <w:t xml:space="preserve">Fluxo Mínimo </w:t>
      </w:r>
      <w:r w:rsidR="00933F3D">
        <w:t xml:space="preserve">emitido junto ao Banco </w:t>
      </w:r>
      <w:r w:rsidR="00DB360B">
        <w:t>Depositário</w:t>
      </w:r>
      <w:r w:rsidR="00611775">
        <w:t xml:space="preserve"> </w:t>
      </w:r>
      <w:r>
        <w:t>(“</w:t>
      </w:r>
      <w:r w:rsidRPr="002D3DCE">
        <w:rPr>
          <w:b/>
          <w:bCs/>
        </w:rPr>
        <w:t>Evento de Normalização de Fluxo</w:t>
      </w:r>
      <w:r>
        <w:t>”).</w:t>
      </w:r>
      <w:r w:rsidR="002D3DCE">
        <w:t xml:space="preserve"> </w:t>
      </w:r>
      <w:r w:rsidR="00CB2859">
        <w:rPr>
          <w:b/>
          <w:bCs/>
          <w:highlight w:val="yellow"/>
        </w:rPr>
        <w:t xml:space="preserve"> </w:t>
      </w:r>
    </w:p>
    <w:p w14:paraId="0735B7F9" w14:textId="5FC70F7B" w:rsidR="00875B95" w:rsidRDefault="00933F3D" w:rsidP="00B30B53">
      <w:pPr>
        <w:pStyle w:val="Level2"/>
        <w:widowControl w:val="0"/>
        <w:tabs>
          <w:tab w:val="clear" w:pos="1247"/>
        </w:tabs>
        <w:spacing w:before="140" w:after="0"/>
      </w:pPr>
      <w:r>
        <w:t xml:space="preserve">Caso ocorra um Evento de Normalização de Fluxo, o Agente Fiduciário deverá notificar o Banco </w:t>
      </w:r>
      <w:r w:rsidR="00DB360B">
        <w:t xml:space="preserve">Depositário </w:t>
      </w:r>
      <w:r>
        <w:t xml:space="preserve">para que, em até 1 (um) Dia Útil, o Banco </w:t>
      </w:r>
      <w:r w:rsidR="00DB360B">
        <w:t>Depositário</w:t>
      </w:r>
      <w:r>
        <w:t xml:space="preserve"> reestabeleça a transferência ordinária dos recursos da Conta Vinculada </w:t>
      </w:r>
      <w:r w:rsidR="00136832">
        <w:t xml:space="preserve">Fluxo Mínimo </w:t>
      </w:r>
      <w:r>
        <w:t xml:space="preserve">para a Conta de Livre Movimentação, nos termos da Cláusula </w:t>
      </w:r>
      <w:r w:rsidR="006306CA">
        <w:t>5.6</w:t>
      </w:r>
      <w:r>
        <w:t xml:space="preserve"> acima.</w:t>
      </w:r>
    </w:p>
    <w:p w14:paraId="7948E27F" w14:textId="05736F3E" w:rsidR="00B30B53" w:rsidRPr="00C05DC6" w:rsidRDefault="00B30B53" w:rsidP="00933F3D">
      <w:pPr>
        <w:pStyle w:val="Level2"/>
        <w:widowControl w:val="0"/>
        <w:tabs>
          <w:tab w:val="clear" w:pos="1247"/>
        </w:tabs>
        <w:spacing w:before="140" w:after="0"/>
      </w:pPr>
      <w:bookmarkStart w:id="137" w:name="_Hlk77775968"/>
      <w:r w:rsidRPr="00722EA9">
        <w:t>Caso seja constatad</w:t>
      </w:r>
      <w:r w:rsidR="00933F3D">
        <w:t>o um Evento de Insuficiência de Recursos</w:t>
      </w:r>
      <w:r w:rsidRPr="00722EA9">
        <w:t xml:space="preserve"> em (i) </w:t>
      </w:r>
      <w:r w:rsidR="00933F3D">
        <w:t>2 (</w:t>
      </w:r>
      <w:r>
        <w:t>duas</w:t>
      </w:r>
      <w:r w:rsidR="00933F3D">
        <w:t>)</w:t>
      </w:r>
      <w:r w:rsidRPr="00722EA9">
        <w:t xml:space="preserve"> Datas de Verificação consecutivas; ou (</w:t>
      </w:r>
      <w:proofErr w:type="spellStart"/>
      <w:r w:rsidRPr="00722EA9">
        <w:t>ii</w:t>
      </w:r>
      <w:proofErr w:type="spellEnd"/>
      <w:r w:rsidRPr="00722EA9">
        <w:t xml:space="preserve">) </w:t>
      </w:r>
      <w:r w:rsidR="00933F3D">
        <w:t>3 (</w:t>
      </w:r>
      <w:r>
        <w:t>três</w:t>
      </w:r>
      <w:r w:rsidR="00933F3D">
        <w:t>)</w:t>
      </w:r>
      <w:r w:rsidRPr="00722EA9">
        <w:t xml:space="preserve"> Datas de Verificação compreendidas dentro de 12 (doze) meses</w:t>
      </w:r>
      <w:r w:rsidR="00933F3D">
        <w:t xml:space="preserve"> imediatamente anteriores</w:t>
      </w:r>
      <w:r w:rsidRPr="00722EA9">
        <w:t xml:space="preserve">, </w:t>
      </w:r>
      <w:r w:rsidR="00933F3D">
        <w:t xml:space="preserve">a Emissora </w:t>
      </w:r>
      <w:r>
        <w:t>incorrerá em causa de Vencimento Antecipado (conforme definido na Escritura de Emissão)</w:t>
      </w:r>
      <w:r w:rsidRPr="00722EA9">
        <w:t xml:space="preserve">, </w:t>
      </w:r>
      <w:r>
        <w:t>observados os</w:t>
      </w:r>
      <w:r w:rsidRPr="00722EA9">
        <w:t xml:space="preserve"> prazos e demais condições descritas </w:t>
      </w:r>
      <w:r>
        <w:t>na</w:t>
      </w:r>
      <w:r w:rsidRPr="00722EA9">
        <w:t xml:space="preserve"> Escritura de Emissão.</w:t>
      </w:r>
      <w:bookmarkEnd w:id="137"/>
    </w:p>
    <w:p w14:paraId="1AF381C5" w14:textId="5B92EE30" w:rsidR="00C823AE" w:rsidRPr="00AF7AB1" w:rsidRDefault="00C823AE">
      <w:pPr>
        <w:pStyle w:val="Level2"/>
        <w:widowControl w:val="0"/>
        <w:tabs>
          <w:tab w:val="clear" w:pos="1247"/>
        </w:tabs>
        <w:spacing w:before="140" w:after="0"/>
      </w:pPr>
      <w:bookmarkStart w:id="138" w:name="_Toc59117296"/>
      <w:r w:rsidRPr="00A10F63">
        <w:t xml:space="preserve">O </w:t>
      </w:r>
      <w:r>
        <w:t xml:space="preserve">Banco Depositário </w:t>
      </w:r>
      <w:r w:rsidRPr="00A10F63">
        <w:t xml:space="preserve">não terá qualquer responsabilidade em relação à administração </w:t>
      </w:r>
      <w:r w:rsidR="00976823">
        <w:t>da</w:t>
      </w:r>
      <w:r w:rsidR="00136832">
        <w:t>s</w:t>
      </w:r>
      <w:r w:rsidR="00976823">
        <w:t xml:space="preserve"> Conta</w:t>
      </w:r>
      <w:r w:rsidR="00136832">
        <w:t>s</w:t>
      </w:r>
      <w:r w:rsidR="00976823">
        <w:t xml:space="preserve"> Vinculada</w:t>
      </w:r>
      <w:r w:rsidR="00136832">
        <w:t>s</w:t>
      </w:r>
      <w:r w:rsidRPr="00A10F63">
        <w:t xml:space="preserve">, não devendo ser, sob nenhum pretexto ou fundamento, responsabilizado por obrigações relacionadas ao bloqueio e transferência dos valores </w:t>
      </w:r>
      <w:r w:rsidRPr="00AF7AB1">
        <w:t>realizados pelo Agente Fiduciário.</w:t>
      </w:r>
      <w:bookmarkEnd w:id="138"/>
    </w:p>
    <w:p w14:paraId="1AF381C7" w14:textId="3433B938" w:rsidR="00415874" w:rsidRPr="00AF7AB1" w:rsidRDefault="00D06928">
      <w:pPr>
        <w:pStyle w:val="Level2"/>
        <w:widowControl w:val="0"/>
        <w:tabs>
          <w:tab w:val="clear" w:pos="1247"/>
        </w:tabs>
        <w:spacing w:before="140" w:after="0"/>
      </w:pPr>
      <w:bookmarkStart w:id="139" w:name="_Toc59117297"/>
      <w:r w:rsidRPr="00AF7AB1">
        <w:t xml:space="preserve">Caso o Banco Depositário venha a rescindir o Contrato de Depósito, nos termos previstos no Contrato de Depósito, a </w:t>
      </w:r>
      <w:r w:rsidR="00FE17F3" w:rsidRPr="00AF7AB1">
        <w:t>Cedente Fiduciante</w:t>
      </w:r>
      <w:r w:rsidRPr="00AF7AB1">
        <w:t xml:space="preserve"> deverá</w:t>
      </w:r>
      <w:r w:rsidR="00157148" w:rsidRPr="00AF7AB1">
        <w:t xml:space="preserve">, no prazo de até </w:t>
      </w:r>
      <w:r w:rsidR="00D67BDD" w:rsidRPr="00AF7AB1">
        <w:t xml:space="preserve">3 (três) </w:t>
      </w:r>
      <w:r w:rsidR="00157148" w:rsidRPr="00AF7AB1">
        <w:t xml:space="preserve">Dias Úteis contados da data de </w:t>
      </w:r>
      <w:r w:rsidR="00B3176E" w:rsidRPr="00AF7AB1">
        <w:t xml:space="preserve">recebimento pela </w:t>
      </w:r>
      <w:r w:rsidR="00FE17F3" w:rsidRPr="00AF7AB1">
        <w:t>Cedente Fiduciante</w:t>
      </w:r>
      <w:r w:rsidR="00B3176E" w:rsidRPr="00AF7AB1">
        <w:t xml:space="preserve"> </w:t>
      </w:r>
      <w:r w:rsidR="00157148" w:rsidRPr="00AF7AB1">
        <w:t xml:space="preserve">de notificação </w:t>
      </w:r>
      <w:r w:rsidR="00B3176E" w:rsidRPr="00AF7AB1">
        <w:t xml:space="preserve">enviada pelo Banco Depositário </w:t>
      </w:r>
      <w:r w:rsidR="00157148" w:rsidRPr="00AF7AB1">
        <w:t xml:space="preserve">à </w:t>
      </w:r>
      <w:r w:rsidR="00FE17F3" w:rsidRPr="00AF7AB1">
        <w:t>Cedente Fiduciante</w:t>
      </w:r>
      <w:r w:rsidR="00157148" w:rsidRPr="00AF7AB1">
        <w:t xml:space="preserve"> e ao Agente Fiduciário comunicando sobre a rescisão,</w:t>
      </w:r>
      <w:r w:rsidRPr="00AF7AB1">
        <w:t xml:space="preserve"> </w:t>
      </w:r>
      <w:r w:rsidR="00AF7AB1" w:rsidRPr="00667C2C">
        <w:t>convocar assembleia geral de debenturistas para que ocorra a aprovação da</w:t>
      </w:r>
      <w:r w:rsidR="00AF7AB1">
        <w:t xml:space="preserve"> </w:t>
      </w:r>
      <w:r w:rsidR="00AF7AB1">
        <w:lastRenderedPageBreak/>
        <w:t>contratação da</w:t>
      </w:r>
      <w:r w:rsidR="0075016E" w:rsidRPr="00AF7AB1">
        <w:t xml:space="preserve"> </w:t>
      </w:r>
      <w:r w:rsidRPr="00AF7AB1">
        <w:t>nova instituição financeira para administrar os recursos existentes na</w:t>
      </w:r>
      <w:r w:rsidR="00136832" w:rsidRPr="00AF7AB1">
        <w:t>s</w:t>
      </w:r>
      <w:r w:rsidRPr="00AF7AB1">
        <w:t xml:space="preserve"> Conta</w:t>
      </w:r>
      <w:r w:rsidR="00136832" w:rsidRPr="00AF7AB1">
        <w:t>s</w:t>
      </w:r>
      <w:r w:rsidRPr="00AF7AB1">
        <w:t xml:space="preserve"> </w:t>
      </w:r>
      <w:r w:rsidR="003E1454" w:rsidRPr="00AF7AB1">
        <w:t>Vinculada</w:t>
      </w:r>
      <w:r w:rsidR="00136832" w:rsidRPr="00AF7AB1">
        <w:t>s</w:t>
      </w:r>
      <w:r w:rsidRPr="00AF7AB1">
        <w:t xml:space="preserve">, </w:t>
      </w:r>
      <w:r w:rsidR="00AF7AB1" w:rsidRPr="00667C2C">
        <w:t>sendo certo que, no prazo de 3 (três) Dias Úteis</w:t>
      </w:r>
      <w:r w:rsidR="00976823" w:rsidRPr="00AF7AB1">
        <w:t xml:space="preserve"> </w:t>
      </w:r>
      <w:r w:rsidR="00AF7AB1" w:rsidRPr="00667C2C">
        <w:t xml:space="preserve">após a </w:t>
      </w:r>
      <w:r w:rsidR="00976823" w:rsidRPr="00AF7AB1">
        <w:t>aprovação</w:t>
      </w:r>
      <w:r w:rsidRPr="00AF7AB1">
        <w:t xml:space="preserve"> pelos Debenturistas</w:t>
      </w:r>
      <w:r w:rsidR="00B01B27" w:rsidRPr="00AF7AB1">
        <w:t>,</w:t>
      </w:r>
      <w:r w:rsidR="00AF7AB1" w:rsidRPr="00667C2C">
        <w:t xml:space="preserve"> a Cedente Fiduciante deverá concretizar a contratação da nova instituição financeira,</w:t>
      </w:r>
      <w:r w:rsidR="00B01B27" w:rsidRPr="00AF7AB1">
        <w:t xml:space="preserve"> garantindo, em qualquer caso, a continuidade da prestação do serviço</w:t>
      </w:r>
      <w:r w:rsidRPr="00AF7AB1">
        <w:t>.</w:t>
      </w:r>
      <w:bookmarkEnd w:id="126"/>
      <w:bookmarkEnd w:id="139"/>
      <w:r w:rsidRPr="00AF7AB1">
        <w:t xml:space="preserve"> </w:t>
      </w:r>
    </w:p>
    <w:p w14:paraId="4A5B4D8D" w14:textId="23AAF903" w:rsidR="001A2FAD" w:rsidRPr="0042361B" w:rsidRDefault="001A2FAD">
      <w:pPr>
        <w:pStyle w:val="Level2"/>
        <w:widowControl w:val="0"/>
        <w:tabs>
          <w:tab w:val="clear" w:pos="1247"/>
        </w:tabs>
        <w:spacing w:before="140" w:after="0"/>
      </w:pPr>
      <w:bookmarkStart w:id="140" w:name="_Ref60222493"/>
      <w:r w:rsidRPr="0042361B">
        <w:t xml:space="preserve">A </w:t>
      </w:r>
      <w:r w:rsidR="00FE17F3">
        <w:t>Cedente Fiduciante</w:t>
      </w:r>
      <w:r w:rsidRPr="0042361B">
        <w:t xml:space="preserve"> autoriza, em caráter irrevogável e irretratável, a troca de informações entre o Banco Depositário e o Agente Fiduciário, bem como entre o Agente Fiduciário e os Debenturistas, sobre qualquer movimentação envolvendo </w:t>
      </w:r>
      <w:r>
        <w:t>a</w:t>
      </w:r>
      <w:r w:rsidR="00136832">
        <w:t>s</w:t>
      </w:r>
      <w:r>
        <w:t xml:space="preserve"> </w:t>
      </w:r>
      <w:r w:rsidRPr="001A2FAD">
        <w:t>Conta</w:t>
      </w:r>
      <w:r w:rsidR="00136832">
        <w:t>s</w:t>
      </w:r>
      <w:r w:rsidR="00BD7060">
        <w:t xml:space="preserve"> Vinculada</w:t>
      </w:r>
      <w:r w:rsidR="00136832">
        <w:t>s</w:t>
      </w:r>
      <w:r w:rsidRPr="0042361B">
        <w:t>, autorizando o Banco Depositário, inclusive, a apresentar todos e quaisquer documentos e informações referentes a qualquer movimentação, saldos e extratos da</w:t>
      </w:r>
      <w:r w:rsidR="00136832">
        <w:t>s</w:t>
      </w:r>
      <w:r w:rsidRPr="0042361B">
        <w:t xml:space="preserve"> </w:t>
      </w:r>
      <w:r w:rsidRPr="001A2FAD">
        <w:t>Conta</w:t>
      </w:r>
      <w:r w:rsidR="00136832">
        <w:t>s</w:t>
      </w:r>
      <w:r w:rsidRPr="001A2FAD">
        <w:t xml:space="preserve"> </w:t>
      </w:r>
      <w:r w:rsidR="00BD7060">
        <w:t>Vinculada</w:t>
      </w:r>
      <w:r w:rsidR="00136832">
        <w:t>s</w:t>
      </w:r>
      <w:r w:rsidRPr="0042361B">
        <w:t xml:space="preserve">, de acordo com o disposto no Contrato </w:t>
      </w:r>
      <w:r w:rsidR="00976823">
        <w:t>de Depósito</w:t>
      </w:r>
      <w:r w:rsidRPr="0042361B">
        <w:t>, renunciando ao direito de sigilo bancário em relação a tais informações, de acordo com o inciso V, parágrafo 3º, artigo 1º, da Lei Complementar nº 105, de 10 de janeiro de 2001.</w:t>
      </w:r>
      <w:bookmarkEnd w:id="140"/>
    </w:p>
    <w:p w14:paraId="1AF381EF" w14:textId="0FCA0017" w:rsidR="00C83687" w:rsidRPr="00C05DC6" w:rsidRDefault="00E13F2B">
      <w:pPr>
        <w:pStyle w:val="Level1"/>
        <w:keepNext w:val="0"/>
        <w:widowControl w:val="0"/>
        <w:spacing w:before="140" w:after="0"/>
      </w:pPr>
      <w:bookmarkStart w:id="141" w:name="_Ref59113068"/>
      <w:bookmarkStart w:id="142" w:name="_Toc59117304"/>
      <w:bookmarkStart w:id="143" w:name="_Toc59118448"/>
      <w:r w:rsidRPr="00C05DC6">
        <w:t xml:space="preserve">EXCUSSÃO </w:t>
      </w:r>
      <w:r>
        <w:t>D</w:t>
      </w:r>
      <w:r w:rsidRPr="00C05DC6">
        <w:t>A CESSÃO FIDUCIÁRIA</w:t>
      </w:r>
      <w:bookmarkEnd w:id="141"/>
      <w:bookmarkEnd w:id="142"/>
      <w:bookmarkEnd w:id="143"/>
    </w:p>
    <w:p w14:paraId="1AF381F1" w14:textId="25F2548F" w:rsidR="00C83687" w:rsidRPr="00C05DC6" w:rsidRDefault="00AD0B5C">
      <w:pPr>
        <w:pStyle w:val="Level2"/>
        <w:widowControl w:val="0"/>
        <w:tabs>
          <w:tab w:val="clear" w:pos="1247"/>
        </w:tabs>
        <w:spacing w:before="140" w:after="0"/>
      </w:pPr>
      <w:bookmarkStart w:id="144" w:name="_Ref211066497"/>
      <w:bookmarkStart w:id="145" w:name="_Toc59117305"/>
      <w:r w:rsidRPr="00D71904">
        <w:t xml:space="preserve">Na hipótese de (i) ocorrência de </w:t>
      </w:r>
      <w:r>
        <w:t xml:space="preserve">um </w:t>
      </w:r>
      <w:r w:rsidRPr="00A66FFD">
        <w:rPr>
          <w:szCs w:val="20"/>
        </w:rPr>
        <w:t xml:space="preserve">Evento de </w:t>
      </w:r>
      <w:r w:rsidRPr="002629F2">
        <w:t>Vencimento</w:t>
      </w:r>
      <w:r w:rsidRPr="00D71904">
        <w:t xml:space="preserve"> Antecipado</w:t>
      </w:r>
      <w:r>
        <w:t xml:space="preserve">, </w:t>
      </w:r>
      <w:r w:rsidRPr="00D71904">
        <w:t>nos termos da Escritura de Emissão ou (</w:t>
      </w:r>
      <w:proofErr w:type="spellStart"/>
      <w:r w:rsidRPr="00D71904">
        <w:t>ii</w:t>
      </w:r>
      <w:proofErr w:type="spellEnd"/>
      <w:r w:rsidRPr="00D71904">
        <w:t xml:space="preserve">) não pagamento dos valores devidos pela </w:t>
      </w:r>
      <w:r w:rsidR="0062518E">
        <w:t>Emissora</w:t>
      </w:r>
      <w:r w:rsidRPr="00D71904">
        <w:t xml:space="preserve"> na Data de Vencimento</w:t>
      </w:r>
      <w:r w:rsidR="00577FEF" w:rsidRPr="00C05DC6">
        <w:t>, o Agente Fiduciário, na qualidade de representante dos Debenturistas, deverá, de boa-fé, nas condições que os Debenturistas entenderem apropriada</w:t>
      </w:r>
      <w:r w:rsidR="00A208CC">
        <w:t>s</w:t>
      </w:r>
      <w:r w:rsidR="00577FEF" w:rsidRPr="00C05DC6">
        <w:t>, promover a excussão da Cessão Fiduciária</w:t>
      </w:r>
      <w:bookmarkEnd w:id="144"/>
      <w:r w:rsidR="00DB0BAF">
        <w:t>, quantas vezes forem necessárias</w:t>
      </w:r>
      <w:r w:rsidR="00577FEF" w:rsidRPr="00C05DC6">
        <w:t>.</w:t>
      </w:r>
      <w:bookmarkEnd w:id="145"/>
      <w:r w:rsidR="00577FEF" w:rsidRPr="00C05DC6">
        <w:t xml:space="preserve"> </w:t>
      </w:r>
    </w:p>
    <w:p w14:paraId="1AF381F3" w14:textId="58959B25" w:rsidR="00A208CC" w:rsidRPr="00575FE2" w:rsidRDefault="00577FEF">
      <w:pPr>
        <w:pStyle w:val="Level2"/>
        <w:widowControl w:val="0"/>
        <w:tabs>
          <w:tab w:val="clear" w:pos="1247"/>
        </w:tabs>
        <w:spacing w:before="140" w:after="0"/>
      </w:pPr>
      <w:bookmarkStart w:id="146" w:name="_Toc59117306"/>
      <w:bookmarkStart w:id="147" w:name="_Ref60041076"/>
      <w:r w:rsidRPr="00C05DC6">
        <w:t xml:space="preserve">Com a excussão da Cessão Fiduciária, consolidar-se-á em favor dos Debenturistas, representados pelo Agente Fiduciário, a propriedade plena dos </w:t>
      </w:r>
      <w:r w:rsidRPr="008E4FA1">
        <w:t>Direitos Cedidos, podendo</w:t>
      </w:r>
      <w:r w:rsidR="00FE0D92" w:rsidRPr="008E4FA1">
        <w:t>,</w:t>
      </w:r>
      <w:r w:rsidRPr="008E4FA1">
        <w:t xml:space="preserve"> o Agent</w:t>
      </w:r>
      <w:r w:rsidRPr="00B102CE">
        <w:t xml:space="preserve">e Fiduciário, na qualidade de representante dos Debenturistas, sem prejuízo dos demais direitos previstos em lei: </w:t>
      </w:r>
      <w:r w:rsidR="00A208CC" w:rsidRPr="00CF5B2F">
        <w:rPr>
          <w:b/>
        </w:rPr>
        <w:t>(</w:t>
      </w:r>
      <w:r w:rsidR="004C7EA5" w:rsidRPr="00CF5B2F">
        <w:rPr>
          <w:b/>
        </w:rPr>
        <w:t>a</w:t>
      </w:r>
      <w:r w:rsidR="00A208CC" w:rsidRPr="00CF5B2F">
        <w:rPr>
          <w:b/>
        </w:rPr>
        <w:t>)</w:t>
      </w:r>
      <w:r w:rsidR="00A208CC" w:rsidRPr="00CF5B2F">
        <w:t xml:space="preserve"> receber e utilizar todos e quaisquer recursos relativos aos </w:t>
      </w:r>
      <w:r w:rsidR="005148BE" w:rsidRPr="00CF5B2F">
        <w:t>Direitos Cedidos</w:t>
      </w:r>
      <w:r w:rsidR="005148BE" w:rsidRPr="00CF5B2F" w:rsidDel="005148BE">
        <w:t xml:space="preserve"> </w:t>
      </w:r>
      <w:r w:rsidR="00A208CC" w:rsidRPr="00CF5B2F">
        <w:t>depositados na</w:t>
      </w:r>
      <w:r w:rsidR="00136832">
        <w:t>s</w:t>
      </w:r>
      <w:r w:rsidR="00A208CC" w:rsidRPr="00CF5B2F">
        <w:t xml:space="preserve"> Conta</w:t>
      </w:r>
      <w:r w:rsidR="00136832">
        <w:t>s</w:t>
      </w:r>
      <w:r w:rsidR="00A208CC" w:rsidRPr="00CF5B2F">
        <w:t xml:space="preserve"> </w:t>
      </w:r>
      <w:r w:rsidR="008D3F2C" w:rsidRPr="00CF5B2F">
        <w:t>Vinculada</w:t>
      </w:r>
      <w:r w:rsidR="00136832">
        <w:t>s</w:t>
      </w:r>
      <w:r w:rsidR="00397391" w:rsidRPr="00CF5B2F">
        <w:t xml:space="preserve"> </w:t>
      </w:r>
      <w:r w:rsidR="0058039A" w:rsidRPr="00CF5B2F">
        <w:t>ou resgates</w:t>
      </w:r>
      <w:r w:rsidR="0058039A" w:rsidRPr="0058039A">
        <w:t xml:space="preserve"> de Investimentos Permitidos</w:t>
      </w:r>
      <w:r w:rsidR="00A208CC" w:rsidRPr="002858D2">
        <w:t>, aplicando-os no pagamento das Obrigações Garantidas, nos termos da legislação e regulamentação aplicáveis</w:t>
      </w:r>
      <w:r w:rsidR="00A208CC" w:rsidRPr="00575FE2">
        <w:t xml:space="preserve">, </w:t>
      </w:r>
      <w:r w:rsidR="00A208CC" w:rsidRPr="002858D2">
        <w:t>e de qualquer outro encargo incidente sobre as Obrigações Garantidas e despesas eventualmente realizadas para sua cobrança</w:t>
      </w:r>
      <w:r w:rsidR="00A208CC">
        <w:t xml:space="preserve">; </w:t>
      </w:r>
      <w:r w:rsidR="00A208CC" w:rsidRPr="002858D2">
        <w:rPr>
          <w:b/>
        </w:rPr>
        <w:t>(</w:t>
      </w:r>
      <w:r w:rsidR="004C7EA5">
        <w:rPr>
          <w:b/>
        </w:rPr>
        <w:t>b</w:t>
      </w:r>
      <w:r w:rsidR="00A208CC" w:rsidRPr="002858D2">
        <w:rPr>
          <w:b/>
        </w:rPr>
        <w:t>)</w:t>
      </w:r>
      <w:r w:rsidR="00A208CC">
        <w:t xml:space="preserve"> </w:t>
      </w:r>
      <w:r w:rsidR="00A208CC" w:rsidRPr="00062DCA">
        <w:t xml:space="preserve">tomar as medidas para consolidar a propriedade plena dos Direitos Cedidos </w:t>
      </w:r>
      <w:r w:rsidR="00FE0D92">
        <w:t>em favor dos Debenturistas</w:t>
      </w:r>
      <w:r w:rsidR="00297C70">
        <w:t xml:space="preserve"> </w:t>
      </w:r>
      <w:r w:rsidR="00297C70" w:rsidRPr="00297C70">
        <w:t>em caso de excussão da presente Cessão Fiduciária</w:t>
      </w:r>
      <w:r w:rsidR="00A208CC">
        <w:t xml:space="preserve">; e </w:t>
      </w:r>
      <w:r w:rsidR="00A208CC" w:rsidRPr="002858D2">
        <w:rPr>
          <w:b/>
        </w:rPr>
        <w:t>(</w:t>
      </w:r>
      <w:r w:rsidR="004C7EA5">
        <w:rPr>
          <w:b/>
        </w:rPr>
        <w:t>c</w:t>
      </w:r>
      <w:r w:rsidR="00A208CC" w:rsidRPr="002858D2">
        <w:rPr>
          <w:b/>
        </w:rPr>
        <w:t>)</w:t>
      </w:r>
      <w:r w:rsidR="00A208CC">
        <w:t xml:space="preserve"> </w:t>
      </w:r>
      <w:r w:rsidR="00A208CC" w:rsidRPr="00062DCA">
        <w:t xml:space="preserve">conservar a posse </w:t>
      </w:r>
      <w:r w:rsidR="00A208CC" w:rsidRPr="00596093">
        <w:t>dos Direitos Cedidos, bem</w:t>
      </w:r>
      <w:r w:rsidR="00A208CC" w:rsidRPr="00062DCA">
        <w:t xml:space="preserve"> como dos instrumentos que o representam, contra qualquer detentor, inclusive a própria </w:t>
      </w:r>
      <w:r w:rsidR="00FE17F3">
        <w:t>Cedente Fiduciante</w:t>
      </w:r>
      <w:r w:rsidR="00A208CC">
        <w:t>.</w:t>
      </w:r>
      <w:bookmarkEnd w:id="146"/>
      <w:bookmarkEnd w:id="147"/>
      <w:r w:rsidR="00D87D2B">
        <w:t xml:space="preserve"> </w:t>
      </w:r>
    </w:p>
    <w:p w14:paraId="1AF381F5" w14:textId="15D99D9C" w:rsidR="00C83687" w:rsidRPr="00C05DC6" w:rsidRDefault="00577FEF">
      <w:pPr>
        <w:pStyle w:val="Level2"/>
        <w:widowControl w:val="0"/>
        <w:tabs>
          <w:tab w:val="clear" w:pos="1247"/>
        </w:tabs>
        <w:spacing w:before="140" w:after="0"/>
      </w:pPr>
      <w:bookmarkStart w:id="148" w:name="_Toc59117307"/>
      <w:r w:rsidRPr="00C05DC6">
        <w:t xml:space="preserve">O Agente Fiduciário envidará seus melhores esforços para informar a </w:t>
      </w:r>
      <w:r w:rsidR="005B48FC">
        <w:t>Emissora</w:t>
      </w:r>
      <w:r w:rsidR="008E4FA1">
        <w:t xml:space="preserve"> e a Cedente</w:t>
      </w:r>
      <w:r w:rsidRPr="00C05DC6">
        <w:t xml:space="preserve"> a respeito do início da excussão</w:t>
      </w:r>
      <w:r w:rsidR="00297C70">
        <w:t xml:space="preserve"> da Cessão Fiduciária</w:t>
      </w:r>
      <w:r w:rsidRPr="00C05DC6">
        <w:t>, sendo que o não envio de comunicação a esse respeito não invalidará</w:t>
      </w:r>
      <w:r w:rsidR="00297C70">
        <w:t>, impossibilitará</w:t>
      </w:r>
      <w:r w:rsidRPr="00C05DC6">
        <w:t xml:space="preserve"> ou de qualquer forma afetará a excussão</w:t>
      </w:r>
      <w:r w:rsidR="00297C70">
        <w:t xml:space="preserve"> </w:t>
      </w:r>
      <w:r w:rsidR="00297C70" w:rsidRPr="00297C70">
        <w:t>da Cessão Fiduciária</w:t>
      </w:r>
      <w:r w:rsidRPr="00C05DC6">
        <w:t>.</w:t>
      </w:r>
      <w:bookmarkEnd w:id="148"/>
    </w:p>
    <w:p w14:paraId="1AF381F8" w14:textId="12FB2C7F" w:rsidR="00A208CC" w:rsidRPr="008103B4" w:rsidRDefault="00577FEF" w:rsidP="00924DC9">
      <w:pPr>
        <w:pStyle w:val="Level2"/>
        <w:widowControl w:val="0"/>
        <w:tabs>
          <w:tab w:val="clear" w:pos="1247"/>
        </w:tabs>
        <w:spacing w:before="140" w:after="0"/>
      </w:pPr>
      <w:bookmarkStart w:id="149" w:name="_Toc59117308"/>
      <w:r w:rsidRPr="00C05DC6">
        <w:t xml:space="preserve">Os recursos apurados de acordo com o disposto, conforme aplicável, na Cláusula </w:t>
      </w:r>
      <w:r w:rsidR="00EA7152">
        <w:fldChar w:fldCharType="begin"/>
      </w:r>
      <w:r w:rsidR="00EA7152">
        <w:instrText xml:space="preserve"> REF _Ref60041076 \r \h </w:instrText>
      </w:r>
      <w:r w:rsidR="00EA7152">
        <w:fldChar w:fldCharType="separate"/>
      </w:r>
      <w:r w:rsidR="00386D50">
        <w:t>6.2</w:t>
      </w:r>
      <w:r w:rsidR="00EA7152">
        <w:fldChar w:fldCharType="end"/>
      </w:r>
      <w:r w:rsidRPr="00C05DC6">
        <w:t xml:space="preserve"> acima, na medida em que forem recebidos pelo Agente Fiduciário, na qualidade de representante dos Debenturistas, deverão ser aplicados na quitação das Obrigações Garantidas, </w:t>
      </w:r>
      <w:r w:rsidR="00A208CC" w:rsidRPr="00973D8E">
        <w:t>e de qualquer outro encargo incidente sobre as Obrigações Garantidas e despesas eventualmente realizadas para sua cobrança</w:t>
      </w:r>
      <w:r w:rsidR="00A208CC">
        <w:t xml:space="preserve">, </w:t>
      </w:r>
      <w:r w:rsidRPr="00C05DC6">
        <w:t xml:space="preserve">sendo que eventual excesso será devolvido à </w:t>
      </w:r>
      <w:r w:rsidR="00FE17F3">
        <w:t>Cedente Fiduciante</w:t>
      </w:r>
      <w:r w:rsidR="00D71739">
        <w:t xml:space="preserve"> após o integral cumprimento das Obrigações Garantidas</w:t>
      </w:r>
      <w:r w:rsidRPr="00C05DC6">
        <w:t>.</w:t>
      </w:r>
      <w:bookmarkEnd w:id="149"/>
      <w:r w:rsidRPr="00C05DC6">
        <w:t xml:space="preserve"> </w:t>
      </w:r>
    </w:p>
    <w:p w14:paraId="1AF381F9" w14:textId="0C69EF0F" w:rsidR="00A208CC" w:rsidRDefault="00577FEF" w:rsidP="00924DC9">
      <w:pPr>
        <w:pStyle w:val="Level2"/>
        <w:widowControl w:val="0"/>
        <w:tabs>
          <w:tab w:val="clear" w:pos="1247"/>
        </w:tabs>
        <w:spacing w:before="140" w:after="0"/>
      </w:pPr>
      <w:bookmarkStart w:id="150" w:name="_Toc59117309"/>
      <w:r w:rsidRPr="00C05DC6">
        <w:t xml:space="preserve">Caso os recursos apurados de acordo com os procedimentos de excussão previstos nesta Cláusula </w:t>
      </w:r>
      <w:r w:rsidR="00A95541">
        <w:fldChar w:fldCharType="begin"/>
      </w:r>
      <w:r w:rsidR="00A95541">
        <w:instrText xml:space="preserve"> REF _Ref59113068 \r \h </w:instrText>
      </w:r>
      <w:r w:rsidR="00A95541">
        <w:fldChar w:fldCharType="separate"/>
      </w:r>
      <w:r w:rsidR="00386D50">
        <w:t>6</w:t>
      </w:r>
      <w:r w:rsidR="00A95541">
        <w:fldChar w:fldCharType="end"/>
      </w:r>
      <w:r w:rsidRPr="00C05DC6">
        <w:t xml:space="preserve"> 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D71904">
        <w:t xml:space="preserve">(i) despesas incorridas </w:t>
      </w:r>
      <w:r w:rsidR="00173A02">
        <w:t xml:space="preserve">pelo Agente Fiduciário e/ou os Debenturistas, inclusive, </w:t>
      </w:r>
      <w:r w:rsidR="00173A02" w:rsidRPr="00D71904">
        <w:t xml:space="preserve">com o processo de excussão e honorários do Agente Fiduciário; </w:t>
      </w:r>
      <w:r w:rsidR="00173A02" w:rsidRPr="00D71904">
        <w:lastRenderedPageBreak/>
        <w:t>(</w:t>
      </w:r>
      <w:proofErr w:type="spellStart"/>
      <w:r w:rsidR="00173A02" w:rsidRPr="00D71904">
        <w:t>ii</w:t>
      </w:r>
      <w:proofErr w:type="spellEnd"/>
      <w:r w:rsidR="00173A02" w:rsidRPr="00D71904">
        <w:t xml:space="preserve">) Encargos Moratórios e demais encargos devidos sob as Obrigações Garantidas; </w:t>
      </w:r>
      <w:r w:rsidR="00173A02">
        <w:t>(</w:t>
      </w:r>
      <w:proofErr w:type="spellStart"/>
      <w:r w:rsidR="00173A02">
        <w:t>iii</w:t>
      </w:r>
      <w:proofErr w:type="spellEnd"/>
      <w:r w:rsidR="00173A02">
        <w:t xml:space="preserve">) </w:t>
      </w:r>
      <w:r w:rsidR="00173A02" w:rsidRPr="00D71904">
        <w:t>Remuneração, (</w:t>
      </w:r>
      <w:proofErr w:type="spellStart"/>
      <w:r w:rsidR="00173A02" w:rsidRPr="00D71904">
        <w:t>i</w:t>
      </w:r>
      <w:r w:rsidR="00173A02">
        <w:t>v</w:t>
      </w:r>
      <w:proofErr w:type="spellEnd"/>
      <w:r w:rsidR="00173A02" w:rsidRPr="00D71904">
        <w:t xml:space="preserve">) saldo devedor do Valor Nominal Unitário de cada uma das Debêntures; e (v) quaisquer outros valores devidos pela </w:t>
      </w:r>
      <w:r w:rsidR="005B48FC">
        <w:t>Emissora</w:t>
      </w:r>
      <w:r w:rsidR="00173A02" w:rsidRPr="00D71904">
        <w:t xml:space="preserve"> </w:t>
      </w:r>
      <w:r w:rsidR="008E4FA1">
        <w:t xml:space="preserve">e pela Cedente </w:t>
      </w:r>
      <w:r w:rsidR="00173A02" w:rsidRPr="00D71904">
        <w:t>que não sejam os valores a que se referem o item (</w:t>
      </w:r>
      <w:proofErr w:type="spellStart"/>
      <w:r w:rsidR="00173A02" w:rsidRPr="00D71904">
        <w:t>i</w:t>
      </w:r>
      <w:r w:rsidR="00173A02">
        <w:t>v</w:t>
      </w:r>
      <w:proofErr w:type="spellEnd"/>
      <w:r w:rsidR="00173A02" w:rsidRPr="00D71904">
        <w:t>)</w:t>
      </w:r>
      <w:r w:rsidRPr="00C05DC6">
        <w:t>.</w:t>
      </w:r>
      <w:bookmarkEnd w:id="150"/>
      <w:r w:rsidRPr="00C05DC6">
        <w:t xml:space="preserve"> </w:t>
      </w:r>
    </w:p>
    <w:p w14:paraId="1AF381FB" w14:textId="7E70ADDB" w:rsidR="00C83687" w:rsidRPr="008103B4" w:rsidRDefault="00577FEF">
      <w:pPr>
        <w:pStyle w:val="Level3"/>
        <w:widowControl w:val="0"/>
        <w:spacing w:before="140" w:after="0"/>
        <w:rPr>
          <w:lang w:val="pt-BR"/>
        </w:rPr>
      </w:pPr>
      <w:r w:rsidRPr="008103B4">
        <w:rPr>
          <w:lang w:val="pt-BR"/>
        </w:rPr>
        <w:t xml:space="preserve">A </w:t>
      </w:r>
      <w:r w:rsidR="005B48FC" w:rsidRPr="00CF5B2F">
        <w:rPr>
          <w:lang w:val="pt-BR"/>
        </w:rPr>
        <w:t>Emissora</w:t>
      </w:r>
      <w:r w:rsidR="00B24826">
        <w:rPr>
          <w:lang w:val="pt-BR"/>
        </w:rPr>
        <w:t xml:space="preserve"> </w:t>
      </w:r>
      <w:r w:rsidR="00A208CC" w:rsidRPr="008103B4">
        <w:rPr>
          <w:lang w:val="pt-BR"/>
        </w:rPr>
        <w:t>permanecerá</w:t>
      </w:r>
      <w:r w:rsidRPr="008103B4">
        <w:rPr>
          <w:lang w:val="pt-BR"/>
        </w:rPr>
        <w:t xml:space="preserve"> responsáve</w:t>
      </w:r>
      <w:r w:rsidR="00A208CC" w:rsidRPr="008103B4">
        <w:rPr>
          <w:lang w:val="pt-BR"/>
        </w:rPr>
        <w:t>l</w:t>
      </w:r>
      <w:r w:rsidRPr="008103B4">
        <w:rPr>
          <w:lang w:val="pt-BR"/>
        </w:rPr>
        <w:t xml:space="preserve"> pelo saldo devedor das Obrigações Garantidas que não tiverem sido pagas, sem prejuízo dos acréscimos de </w:t>
      </w:r>
      <w:r w:rsidR="00A208CC" w:rsidRPr="008103B4">
        <w:rPr>
          <w:lang w:val="pt-BR"/>
        </w:rPr>
        <w:t>Remuneração</w:t>
      </w:r>
      <w:r w:rsidRPr="008103B4">
        <w:rPr>
          <w:lang w:val="pt-BR"/>
        </w:rPr>
        <w:t xml:space="preserve">, Encargos Moratórios e outros encargos e despesas incidentes sobre o saldo devedor das Obrigações Garantidas enquanto não forem pagas, declarando a </w:t>
      </w:r>
      <w:r w:rsidR="00BA3E91">
        <w:rPr>
          <w:lang w:val="pt-BR"/>
        </w:rPr>
        <w:t>Emissora</w:t>
      </w:r>
      <w:r w:rsidRPr="008103B4">
        <w:rPr>
          <w:lang w:val="pt-BR"/>
        </w:rPr>
        <w:t>, neste ato, tratar</w:t>
      </w:r>
      <w:r w:rsidR="00A208CC" w:rsidRPr="008103B4">
        <w:rPr>
          <w:lang w:val="pt-BR"/>
        </w:rPr>
        <w:t>-se</w:t>
      </w:r>
      <w:r w:rsidRPr="008103B4">
        <w:rPr>
          <w:lang w:val="pt-BR"/>
        </w:rPr>
        <w:t xml:space="preserve"> de dívida líquida e certa, passível de cobrança extrajudicial ou por meio de processo de execução judicial.</w:t>
      </w:r>
    </w:p>
    <w:p w14:paraId="1AF381FD" w14:textId="60B2EE0F" w:rsidR="004C7EA5" w:rsidRPr="00DF62F6" w:rsidRDefault="004C7EA5" w:rsidP="00924DC9">
      <w:pPr>
        <w:pStyle w:val="Level2"/>
        <w:widowControl w:val="0"/>
        <w:tabs>
          <w:tab w:val="clear" w:pos="1247"/>
        </w:tabs>
        <w:spacing w:before="140" w:after="0"/>
        <w:rPr>
          <w:b/>
        </w:rPr>
      </w:pPr>
      <w:bookmarkStart w:id="151" w:name="_DV_M279"/>
      <w:bookmarkStart w:id="152" w:name="_DV_M281"/>
      <w:bookmarkStart w:id="153" w:name="_DV_M282"/>
      <w:bookmarkStart w:id="154" w:name="_DV_M284"/>
      <w:bookmarkStart w:id="155" w:name="_DV_M286"/>
      <w:bookmarkStart w:id="156" w:name="_Toc59117310"/>
      <w:bookmarkEnd w:id="151"/>
      <w:bookmarkEnd w:id="152"/>
      <w:bookmarkEnd w:id="153"/>
      <w:bookmarkEnd w:id="154"/>
      <w:bookmarkEnd w:id="155"/>
      <w:r w:rsidRPr="002858D2">
        <w:t xml:space="preserve">Até a quitação integral das Obrigações Garantidas, a </w:t>
      </w:r>
      <w:r w:rsidR="00BA3E91">
        <w:t>Emissora</w:t>
      </w:r>
      <w:r w:rsidR="00863F01">
        <w:t xml:space="preserve"> </w:t>
      </w:r>
      <w:r w:rsidR="008E4FA1">
        <w:t xml:space="preserve">e a </w:t>
      </w:r>
      <w:r w:rsidR="00FE17F3">
        <w:t>Cedente Fiduciante</w:t>
      </w:r>
      <w:r w:rsidR="008E4FA1">
        <w:t>, conforme aplicável,</w:t>
      </w:r>
      <w:r w:rsidRPr="002858D2">
        <w:t xml:space="preserve"> se obriga</w:t>
      </w:r>
      <w:r w:rsidR="008E4FA1">
        <w:t>m</w:t>
      </w:r>
      <w:r w:rsidRPr="002858D2">
        <w:t xml:space="preserve"> a: </w:t>
      </w:r>
      <w:r w:rsidRPr="002858D2">
        <w:rPr>
          <w:b/>
        </w:rPr>
        <w:t>(a)</w:t>
      </w:r>
      <w:r w:rsidRPr="002858D2">
        <w:t xml:space="preserve"> adotar todas as medidas e providências no sentido de assegurar que os Debenturistas e/ou o Agente Fiduciário mantenham preferência absoluta com relação ao recebimento de todo e qualquer recurso relacionado aos </w:t>
      </w:r>
      <w:r w:rsidR="008D3F2C">
        <w:t xml:space="preserve">Direitos </w:t>
      </w:r>
      <w:r w:rsidRPr="002858D2">
        <w:t xml:space="preserve">Cedidos; e </w:t>
      </w:r>
      <w:r w:rsidRPr="002858D2">
        <w:rPr>
          <w:b/>
        </w:rPr>
        <w:t>(b)</w:t>
      </w:r>
      <w:r w:rsidRPr="002858D2">
        <w:t xml:space="preserve"> praticar todos os atos e cooperar com o Agente Fiduciário em tudo que se fizer necessário ao cumprimento do disposto nesta Cláusula </w:t>
      </w:r>
      <w:r w:rsidR="00F7638D">
        <w:fldChar w:fldCharType="begin"/>
      </w:r>
      <w:r w:rsidR="00F7638D">
        <w:instrText xml:space="preserve"> REF _Ref59113068 \r \h </w:instrText>
      </w:r>
      <w:r w:rsidR="00F7638D">
        <w:fldChar w:fldCharType="separate"/>
      </w:r>
      <w:r w:rsidR="00386D50">
        <w:t>6</w:t>
      </w:r>
      <w:r w:rsidR="00F7638D">
        <w:fldChar w:fldCharType="end"/>
      </w:r>
      <w:r w:rsidRPr="002858D2">
        <w:t>, inclusive no que se refere ao atendimento das exigências legais e regulamentares necessárias.</w:t>
      </w:r>
      <w:bookmarkEnd w:id="156"/>
    </w:p>
    <w:p w14:paraId="6C67BB59" w14:textId="21C3C3ED" w:rsidR="007614C5" w:rsidRPr="00CF5B2F" w:rsidRDefault="007614C5" w:rsidP="006A5537">
      <w:pPr>
        <w:pStyle w:val="Level2"/>
        <w:widowControl w:val="0"/>
        <w:tabs>
          <w:tab w:val="clear" w:pos="1247"/>
        </w:tabs>
        <w:spacing w:before="140"/>
        <w:rPr>
          <w:b/>
        </w:rPr>
      </w:pPr>
      <w:bookmarkStart w:id="157" w:name="_Ref47858938"/>
      <w:r w:rsidRPr="008E4FA1">
        <w:t xml:space="preserve">Sem prejuízo do disposto acima, a fim de facilitar a excussão da Cessão Fiduciária, a </w:t>
      </w:r>
      <w:r w:rsidR="00334D89">
        <w:t xml:space="preserve">Cedente e a </w:t>
      </w:r>
      <w:r w:rsidR="00863F01" w:rsidRPr="00CF5B2F">
        <w:t>Emissora</w:t>
      </w:r>
      <w:r w:rsidRPr="00CF5B2F">
        <w:t xml:space="preserve"> obriga</w:t>
      </w:r>
      <w:r w:rsidR="00334D89">
        <w:t>m</w:t>
      </w:r>
      <w:r w:rsidRPr="00CF5B2F">
        <w:t xml:space="preserve">-se a outorgar, em favor do Agente Fiduciário, mandato com cláusula “em causa própria”, em caráter irrevogável e irretratável, </w:t>
      </w:r>
      <w:r w:rsidRPr="00CF5B2F">
        <w:rPr>
          <w:szCs w:val="20"/>
        </w:rPr>
        <w:t>nos termos e para os fins previstos nos artigos 684, 685 e do parágrafo único do artigo 686 do Código Civil,</w:t>
      </w:r>
      <w:r w:rsidRPr="00CF5B2F">
        <w:t xml:space="preserve"> e entregar, em até 5 (cinco) Dias Úteis a contar da data de celebração do presente Contrato, ao Agente Fiduciário o instrumento de procuração original outorgado de acordo com o modelo constante no </w:t>
      </w:r>
      <w:r w:rsidRPr="00CF5B2F">
        <w:rPr>
          <w:b/>
        </w:rPr>
        <w:t>Anexo</w:t>
      </w:r>
      <w:r w:rsidR="000F5D28" w:rsidRPr="00CF5B2F">
        <w:rPr>
          <w:b/>
        </w:rPr>
        <w:t xml:space="preserve"> </w:t>
      </w:r>
      <w:r w:rsidRPr="00CF5B2F">
        <w:rPr>
          <w:b/>
        </w:rPr>
        <w:t>I</w:t>
      </w:r>
      <w:r w:rsidRPr="00CF5B2F">
        <w:t xml:space="preserve"> deste Contrato.</w:t>
      </w:r>
      <w:bookmarkEnd w:id="157"/>
    </w:p>
    <w:p w14:paraId="628B2444" w14:textId="77777777" w:rsidR="007614C5" w:rsidRPr="006A5537" w:rsidRDefault="007614C5" w:rsidP="007614C5">
      <w:pPr>
        <w:pStyle w:val="Level3"/>
        <w:rPr>
          <w:lang w:val="pt-BR"/>
        </w:rPr>
      </w:pPr>
      <w:r w:rsidRPr="006A5537">
        <w:rPr>
          <w:lang w:val="pt-BR"/>
        </w:rPr>
        <w:t>A procuração constituída na cláusula anterior é outorgada como uma condição à celebração do presente Contrato, nos termos dos artigos 653 e seguintes do Código Civil.</w:t>
      </w:r>
    </w:p>
    <w:p w14:paraId="0EFB23F1" w14:textId="7D294B6A" w:rsidR="007614C5" w:rsidRPr="006A5537" w:rsidRDefault="007614C5" w:rsidP="007614C5">
      <w:pPr>
        <w:pStyle w:val="Level3"/>
        <w:rPr>
          <w:b/>
          <w:bCs/>
          <w:lang w:val="pt-BR"/>
        </w:rPr>
      </w:pPr>
      <w:r w:rsidRPr="006A5537">
        <w:rPr>
          <w:lang w:val="pt-BR"/>
        </w:rPr>
        <w:t>A procuração</w:t>
      </w:r>
      <w:r w:rsidRPr="006A5537">
        <w:rPr>
          <w:szCs w:val="20"/>
          <w:lang w:val="pt-BR" w:eastAsia="pt-BR"/>
        </w:rPr>
        <w:t xml:space="preserve"> outorgada em favor do Agente Fiduciário, na qualidade de representantes dos Debenturistas</w:t>
      </w:r>
      <w:r w:rsidRPr="006A5537">
        <w:rPr>
          <w:lang w:val="pt-BR"/>
        </w:rPr>
        <w:t xml:space="preserve">, substancialmente nos moldes previstos no </w:t>
      </w:r>
      <w:r w:rsidRPr="006A5537">
        <w:rPr>
          <w:b/>
          <w:bCs/>
          <w:lang w:val="pt-BR"/>
        </w:rPr>
        <w:t xml:space="preserve">Anexo </w:t>
      </w:r>
      <w:r>
        <w:rPr>
          <w:b/>
          <w:bCs/>
          <w:lang w:val="pt-BR"/>
        </w:rPr>
        <w:t>I</w:t>
      </w:r>
      <w:r w:rsidRPr="006A5537">
        <w:rPr>
          <w:b/>
          <w:bCs/>
          <w:lang w:val="pt-BR"/>
        </w:rPr>
        <w:t xml:space="preserve"> </w:t>
      </w:r>
      <w:r w:rsidRPr="006A5537">
        <w:rPr>
          <w:bCs/>
          <w:lang w:val="pt-BR"/>
        </w:rPr>
        <w:t>deste Contrato</w:t>
      </w:r>
      <w:r w:rsidRPr="006A5537">
        <w:rPr>
          <w:lang w:val="pt-BR"/>
        </w:rPr>
        <w:t xml:space="preserve">, permanecerá válida e em pleno vigor </w:t>
      </w:r>
      <w:r w:rsidR="00C75D88" w:rsidRPr="00CF75F2">
        <w:rPr>
          <w:lang w:val="pt-BR"/>
        </w:rPr>
        <w:t>pelo prazo de 1 (um) ano contado desde a data de sua assinatura, devendo ser renovado ano a ano com antecedência mínima de 30 (trinta) dias do vencimento do mencionado instrumento de mandato, até (i) o pleno e integral cumprimento das Obrigações Garantidas; ou (</w:t>
      </w:r>
      <w:proofErr w:type="spellStart"/>
      <w:r w:rsidR="00C75D88" w:rsidRPr="00CF75F2">
        <w:rPr>
          <w:lang w:val="pt-BR"/>
        </w:rPr>
        <w:t>ii</w:t>
      </w:r>
      <w:proofErr w:type="spellEnd"/>
      <w:r w:rsidR="00C75D88" w:rsidRPr="00CF75F2">
        <w:rPr>
          <w:lang w:val="pt-BR"/>
        </w:rPr>
        <w:t xml:space="preserve">) que a Cessão Fiduciária objeto deste Contrato seja totalmente excutida e os Debenturistas tenham recebido o produto dos Direitos Cedidos de forma definitiva e incontestável, o que ocorrer primeiro. A Cedente Fiduciante </w:t>
      </w:r>
      <w:r w:rsidR="00207CBA">
        <w:rPr>
          <w:lang w:val="pt-BR"/>
        </w:rPr>
        <w:t xml:space="preserve">e/ou a Emissora </w:t>
      </w:r>
      <w:r w:rsidR="00C75D88" w:rsidRPr="00CF75F2">
        <w:rPr>
          <w:lang w:val="pt-BR"/>
        </w:rPr>
        <w:t>enviará ao Agente Fiduciário a via original das novas procurações, com as firmas reconhecidas, com até 10 (dez) dias de antecedência do vencimento da procuração</w:t>
      </w:r>
      <w:r w:rsidR="00C75D88">
        <w:rPr>
          <w:lang w:val="pt-BR"/>
        </w:rPr>
        <w:t xml:space="preserve"> vigente</w:t>
      </w:r>
      <w:r w:rsidRPr="006A5537">
        <w:rPr>
          <w:szCs w:val="20"/>
          <w:lang w:val="pt-BR" w:eastAsia="pt-BR"/>
        </w:rPr>
        <w:t xml:space="preserve">. </w:t>
      </w:r>
    </w:p>
    <w:p w14:paraId="539E82DB" w14:textId="6A092B27" w:rsidR="007614C5" w:rsidRPr="006A5537" w:rsidRDefault="007614C5" w:rsidP="007614C5">
      <w:pPr>
        <w:pStyle w:val="Level3"/>
        <w:rPr>
          <w:lang w:val="pt-BR"/>
        </w:rPr>
      </w:pPr>
      <w:r w:rsidRPr="006A5537">
        <w:rPr>
          <w:lang w:val="pt-BR"/>
        </w:rPr>
        <w:t xml:space="preserve">A </w:t>
      </w:r>
      <w:r>
        <w:rPr>
          <w:lang w:val="pt-BR"/>
        </w:rPr>
        <w:t xml:space="preserve">Cedente </w:t>
      </w:r>
      <w:r w:rsidRPr="006A5537">
        <w:rPr>
          <w:lang w:val="pt-BR"/>
        </w:rPr>
        <w:t>Fiduciante</w:t>
      </w:r>
      <w:r w:rsidR="0009780F">
        <w:rPr>
          <w:lang w:val="pt-BR"/>
        </w:rPr>
        <w:t xml:space="preserve"> e a Emissora</w:t>
      </w:r>
      <w:r w:rsidRPr="006A5537">
        <w:rPr>
          <w:lang w:val="pt-BR"/>
        </w:rPr>
        <w:t xml:space="preserve"> compromete</w:t>
      </w:r>
      <w:r w:rsidR="0009780F">
        <w:rPr>
          <w:lang w:val="pt-BR"/>
        </w:rPr>
        <w:t>m</w:t>
      </w:r>
      <w:r w:rsidRPr="006A5537">
        <w:rPr>
          <w:lang w:val="pt-BR"/>
        </w:rPr>
        <w:t>-se a, após 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aqui previstos.</w:t>
      </w:r>
    </w:p>
    <w:p w14:paraId="030EEF24" w14:textId="7E592638" w:rsidR="007614C5" w:rsidRPr="00D71904" w:rsidRDefault="007614C5" w:rsidP="007614C5">
      <w:pPr>
        <w:pStyle w:val="Level2"/>
      </w:pPr>
      <w:bookmarkStart w:id="158" w:name="_Ref47859401"/>
      <w:r>
        <w:lastRenderedPageBreak/>
        <w:t>C</w:t>
      </w:r>
      <w:r w:rsidRPr="00D71904">
        <w:t xml:space="preserve">aso durante o prazo de vigência deste Contrato </w:t>
      </w:r>
      <w:r>
        <w:t>seja necessária a</w:t>
      </w:r>
      <w:r w:rsidRPr="00D71904">
        <w:t xml:space="preserve"> apresentação de uma nova procuração </w:t>
      </w:r>
      <w:r>
        <w:t>pela Fiduciante</w:t>
      </w:r>
      <w:r w:rsidR="0009780F">
        <w:t xml:space="preserve"> e pela Emissora</w:t>
      </w:r>
      <w:r w:rsidRPr="00D71904">
        <w:t xml:space="preserve">, </w:t>
      </w:r>
      <w:r>
        <w:t>para fins da excussão da Cessão Fiduciária</w:t>
      </w:r>
      <w:r w:rsidRPr="00D71904">
        <w:t>, em decorrência de restrições quanto a prazo de vigência da procuração, forma da procuração, linguagem específica ou falta de disposições específicas relacionadas aos poderes outorgados ao Agente Fiduciário, a Fiduciante</w:t>
      </w:r>
      <w:r w:rsidR="0009780F">
        <w:t xml:space="preserve"> e a Emissora</w:t>
      </w:r>
      <w:r w:rsidRPr="00D71904">
        <w:t xml:space="preserve"> obriga</w:t>
      </w:r>
      <w:r w:rsidR="0009780F">
        <w:t>m</w:t>
      </w:r>
      <w:r w:rsidRPr="00D71904">
        <w:t xml:space="preserve">-se a firmar, às suas custas, nova procuração no prazo de até 5 (cinco) Dias Úteis, contados do recebimento de notificação do Agente Fiduciário neste sentido. As Partes convencionam desde já que qualquer nova procuração a ser </w:t>
      </w:r>
      <w:r>
        <w:t>outorgada pela Fiduciante</w:t>
      </w:r>
      <w:r w:rsidR="0009780F">
        <w:t xml:space="preserve"> e pela Emissora</w:t>
      </w:r>
      <w:r w:rsidRPr="00D71904">
        <w:t xml:space="preserve"> deverá incluir </w:t>
      </w:r>
      <w:r>
        <w:t xml:space="preserve">os </w:t>
      </w:r>
      <w:r w:rsidRPr="00D71904">
        <w:t xml:space="preserve">poderes descritos no modelo constante no </w:t>
      </w:r>
      <w:r w:rsidRPr="00AF34A3">
        <w:rPr>
          <w:b/>
        </w:rPr>
        <w:t>Anexo</w:t>
      </w:r>
      <w:r>
        <w:rPr>
          <w:b/>
        </w:rPr>
        <w:t xml:space="preserve"> I</w:t>
      </w:r>
      <w:r w:rsidRPr="00D71904">
        <w:t>, exceto se diversamente solicitado pelo Agente Fiduciário</w:t>
      </w:r>
      <w:r w:rsidRPr="00E92910">
        <w:t xml:space="preserve"> </w:t>
      </w:r>
      <w:r>
        <w:t>e/ou pelos Debenturistas</w:t>
      </w:r>
      <w:r w:rsidRPr="00D71904">
        <w:t xml:space="preserve">. Procurações que incluam poderes adicionais aos poderes previstos no </w:t>
      </w:r>
      <w:r w:rsidRPr="00AF34A3">
        <w:rPr>
          <w:b/>
        </w:rPr>
        <w:t xml:space="preserve">Anexo </w:t>
      </w:r>
      <w:r>
        <w:rPr>
          <w:b/>
        </w:rPr>
        <w:t>I</w:t>
      </w:r>
      <w:r w:rsidRPr="00D71904">
        <w:t xml:space="preserve"> serão objeto de discussão e deverão ser mutuamente acordadas entre as Partes </w:t>
      </w:r>
      <w:r>
        <w:t xml:space="preserve">e os Debenturistas previamente </w:t>
      </w:r>
      <w:r w:rsidR="00D67BDD">
        <w:t xml:space="preserve">à </w:t>
      </w:r>
      <w:r w:rsidRPr="00D71904">
        <w:t xml:space="preserve">sua </w:t>
      </w:r>
      <w:r>
        <w:t>outorga pela Cedente Fiduciante</w:t>
      </w:r>
      <w:r w:rsidR="0009780F">
        <w:t xml:space="preserve"> e pela Emissora</w:t>
      </w:r>
      <w:r w:rsidRPr="00D71904">
        <w:t xml:space="preserve">, sendo certo que prevalecerá o </w:t>
      </w:r>
      <w:r>
        <w:t>conteúdo necessário</w:t>
      </w:r>
      <w:r w:rsidRPr="00D71904">
        <w:t xml:space="preserve"> para propiciar a excussão das garantias.</w:t>
      </w:r>
      <w:bookmarkEnd w:id="158"/>
      <w:r w:rsidRPr="00D71904">
        <w:t xml:space="preserve"> </w:t>
      </w:r>
    </w:p>
    <w:p w14:paraId="1AF381FF" w14:textId="46B14A39" w:rsidR="00C83687" w:rsidRPr="00233A04" w:rsidRDefault="00E13F2B">
      <w:pPr>
        <w:pStyle w:val="Level1"/>
        <w:keepNext w:val="0"/>
        <w:widowControl w:val="0"/>
        <w:spacing w:before="140" w:after="0"/>
        <w:rPr>
          <w:lang w:val="pt-BR"/>
        </w:rPr>
      </w:pPr>
      <w:bookmarkStart w:id="159" w:name="_Toc59117311"/>
      <w:bookmarkStart w:id="160" w:name="_Toc59118449"/>
      <w:r w:rsidRPr="00233A04">
        <w:rPr>
          <w:lang w:val="pt-BR"/>
        </w:rPr>
        <w:t>OBRIGAÇÕES ADICIONAIS</w:t>
      </w:r>
      <w:bookmarkEnd w:id="159"/>
      <w:bookmarkEnd w:id="160"/>
      <w:r w:rsidRPr="00233A04">
        <w:rPr>
          <w:lang w:val="pt-BR"/>
        </w:rPr>
        <w:t xml:space="preserve"> </w:t>
      </w:r>
    </w:p>
    <w:p w14:paraId="1AF38202" w14:textId="5B098D89" w:rsidR="00C83687" w:rsidRPr="008103B4" w:rsidRDefault="00577FEF">
      <w:pPr>
        <w:pStyle w:val="Level2"/>
        <w:widowControl w:val="0"/>
        <w:tabs>
          <w:tab w:val="clear" w:pos="1247"/>
        </w:tabs>
        <w:spacing w:before="140" w:after="0"/>
      </w:pPr>
      <w:bookmarkStart w:id="161" w:name="_Ref238905053"/>
      <w:bookmarkStart w:id="162" w:name="_Toc59117312"/>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w:t>
      </w:r>
      <w:r w:rsidR="007211DE">
        <w:t xml:space="preserve">, </w:t>
      </w:r>
      <w:r w:rsidRPr="00C05DC6">
        <w:t xml:space="preserve">a </w:t>
      </w:r>
      <w:r w:rsidR="00FE17F3">
        <w:t>Cedente Fiduciante</w:t>
      </w:r>
      <w:r w:rsidR="00625BEF">
        <w:t xml:space="preserve"> e a </w:t>
      </w:r>
      <w:r w:rsidR="00FC2A06">
        <w:t>Emissor</w:t>
      </w:r>
      <w:r w:rsidR="00625BEF">
        <w:t>a</w:t>
      </w:r>
      <w:r w:rsidRPr="00C05DC6">
        <w:t>, neste ato, obriga</w:t>
      </w:r>
      <w:r w:rsidR="00625BEF">
        <w:t>m</w:t>
      </w:r>
      <w:r w:rsidRPr="00C05DC6">
        <w:t>-se a:</w:t>
      </w:r>
      <w:bookmarkEnd w:id="161"/>
      <w:bookmarkEnd w:id="162"/>
    </w:p>
    <w:p w14:paraId="1AF38205" w14:textId="4838881B" w:rsidR="00C83687" w:rsidRDefault="00577FEF">
      <w:pPr>
        <w:pStyle w:val="Level4"/>
        <w:widowControl w:val="0"/>
        <w:tabs>
          <w:tab w:val="clear" w:pos="2041"/>
          <w:tab w:val="num" w:pos="1361"/>
        </w:tabs>
        <w:spacing w:before="140" w:after="0"/>
        <w:ind w:left="1360"/>
      </w:pPr>
      <w:bookmarkStart w:id="163" w:name="_DV_M97"/>
      <w:bookmarkStart w:id="164" w:name="_DV_M98"/>
      <w:bookmarkStart w:id="165" w:name="_DV_M99"/>
      <w:bookmarkStart w:id="166" w:name="_DV_M100"/>
      <w:bookmarkStart w:id="167" w:name="_DV_M91"/>
      <w:bookmarkStart w:id="168" w:name="_DV_M92"/>
      <w:bookmarkStart w:id="169" w:name="_DV_M95"/>
      <w:bookmarkStart w:id="170" w:name="_Hlk65198715"/>
      <w:bookmarkEnd w:id="163"/>
      <w:bookmarkEnd w:id="164"/>
      <w:bookmarkEnd w:id="165"/>
      <w:bookmarkEnd w:id="166"/>
      <w:bookmarkEnd w:id="167"/>
      <w:bookmarkEnd w:id="168"/>
      <w:bookmarkEnd w:id="169"/>
      <w:r w:rsidRPr="00C05DC6">
        <w:t xml:space="preserve">manter a Cessão Fiduciária existente, </w:t>
      </w:r>
      <w:r w:rsidR="00A2348A">
        <w:t xml:space="preserve">lícita, </w:t>
      </w:r>
      <w:r w:rsidRPr="00C05DC6">
        <w:t xml:space="preserve">válida, </w:t>
      </w:r>
      <w:r w:rsidR="00A2348A">
        <w:t>vinculante</w:t>
      </w:r>
      <w:r w:rsidR="001A2FAD">
        <w:t>,</w:t>
      </w:r>
      <w:r w:rsidR="00A2348A">
        <w:t xml:space="preserve"> </w:t>
      </w:r>
      <w:r w:rsidRPr="00C05DC6">
        <w:t>eficaz</w:t>
      </w:r>
      <w:r w:rsidR="00A2348A">
        <w:t xml:space="preserve">, exigível, </w:t>
      </w:r>
      <w:r w:rsidRPr="00C05DC6">
        <w:t>em pleno vigor</w:t>
      </w:r>
      <w:r w:rsidR="00A2348A">
        <w:t xml:space="preserve"> </w:t>
      </w:r>
      <w:r w:rsidR="00A2348A" w:rsidRPr="00884735">
        <w:t>e exequível de acordo com seus termos e condições</w:t>
      </w:r>
      <w:r w:rsidRPr="00C05DC6">
        <w:t xml:space="preserve">, sem qualquer restrição ou condição, de acordo com os </w:t>
      </w:r>
      <w:r w:rsidRPr="00596093">
        <w:t xml:space="preserve">termos dos </w:t>
      </w:r>
      <w:r w:rsidR="00CE76A1">
        <w:t>Documentos da Emissão</w:t>
      </w:r>
      <w:r w:rsidRPr="00C05DC6">
        <w:t>, e contabilizá-la na sua escrituração ou fazer constar nota explicativa no seu balanço;</w:t>
      </w:r>
    </w:p>
    <w:p w14:paraId="3BCA3DB0" w14:textId="1FACDB48" w:rsidR="00D67BDD" w:rsidRPr="00C05DC6" w:rsidRDefault="00D67BDD" w:rsidP="00D67BDD">
      <w:pPr>
        <w:pStyle w:val="Level4"/>
        <w:widowControl w:val="0"/>
        <w:tabs>
          <w:tab w:val="clear" w:pos="2041"/>
          <w:tab w:val="num" w:pos="1361"/>
        </w:tabs>
        <w:spacing w:before="140" w:after="0"/>
        <w:ind w:left="1360"/>
      </w:pPr>
      <w:r>
        <w:t>proceder</w:t>
      </w:r>
      <w:r w:rsidRPr="00882F0E">
        <w:rPr>
          <w:rFonts w:ascii="Verdana" w:hAnsi="Verdana" w:cs="Times New Roman"/>
          <w:bCs/>
          <w:szCs w:val="20"/>
          <w:lang w:val="pt-PT" w:eastAsia="ar-SA"/>
        </w:rPr>
        <w:t xml:space="preserve"> </w:t>
      </w:r>
      <w:bookmarkStart w:id="171" w:name="_Hlk66100217"/>
      <w:r w:rsidRPr="00882F0E">
        <w:rPr>
          <w:bCs/>
          <w:lang w:val="pt-PT"/>
        </w:rPr>
        <w:t xml:space="preserve">às suas expensas, e apresentar ao Agente Fiduciário a presente Cessão Fiduciária e seus anexos ou aditivos devidamente registrados junto ao Cartório de </w:t>
      </w:r>
      <w:bookmarkEnd w:id="171"/>
      <w:r w:rsidR="00064EFF">
        <w:rPr>
          <w:bCs/>
          <w:lang w:val="pt-PT"/>
        </w:rPr>
        <w:t>RTD</w:t>
      </w:r>
      <w:r>
        <w:rPr>
          <w:bCs/>
          <w:lang w:val="pt-PT"/>
        </w:rPr>
        <w:t>;</w:t>
      </w:r>
      <w:r w:rsidR="00401EF6">
        <w:rPr>
          <w:bCs/>
          <w:lang w:val="pt-PT"/>
        </w:rPr>
        <w:t xml:space="preserve"> </w:t>
      </w:r>
    </w:p>
    <w:bookmarkEnd w:id="170"/>
    <w:p w14:paraId="1AF38207" w14:textId="1E6CA5B9" w:rsidR="00C83687" w:rsidRDefault="00577FEF">
      <w:pPr>
        <w:pStyle w:val="Level4"/>
        <w:widowControl w:val="0"/>
        <w:tabs>
          <w:tab w:val="clear" w:pos="2041"/>
          <w:tab w:val="num" w:pos="1361"/>
        </w:tabs>
        <w:spacing w:before="140" w:after="0"/>
        <w:ind w:left="1360"/>
      </w:pPr>
      <w:r w:rsidRPr="00C05DC6">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461953C4" w14:textId="6AD6D446" w:rsidR="00253807" w:rsidRDefault="00AE5E76">
      <w:pPr>
        <w:pStyle w:val="Level4"/>
        <w:widowControl w:val="0"/>
        <w:tabs>
          <w:tab w:val="clear" w:pos="2041"/>
          <w:tab w:val="num" w:pos="1361"/>
        </w:tabs>
        <w:spacing w:before="140" w:after="0"/>
        <w:ind w:left="1360"/>
      </w:pPr>
      <w:bookmarkStart w:id="172" w:name="_Hlk66378543"/>
      <w:r>
        <w:t xml:space="preserve">preservar </w:t>
      </w:r>
      <w:r w:rsidR="00997D52">
        <w:t xml:space="preserve">o Depósito </w:t>
      </w:r>
      <w:r w:rsidR="00CB6476">
        <w:t xml:space="preserve">Inicial </w:t>
      </w:r>
      <w:r w:rsidR="00997D52">
        <w:t>Obrigatório</w:t>
      </w:r>
      <w:r>
        <w:t xml:space="preserve"> </w:t>
      </w:r>
      <w:r w:rsidR="00253807">
        <w:t xml:space="preserve">ao longo do prazo descrito </w:t>
      </w:r>
      <w:r w:rsidR="000C58C8">
        <w:t>neste Contrato</w:t>
      </w:r>
      <w:r w:rsidR="00253807">
        <w:t>;</w:t>
      </w:r>
    </w:p>
    <w:p w14:paraId="27ADF9FE" w14:textId="722C663B" w:rsidR="009A02FA" w:rsidRDefault="00253807">
      <w:pPr>
        <w:pStyle w:val="Level4"/>
        <w:widowControl w:val="0"/>
        <w:tabs>
          <w:tab w:val="clear" w:pos="2041"/>
          <w:tab w:val="num" w:pos="1361"/>
        </w:tabs>
        <w:spacing w:before="140" w:after="0"/>
        <w:ind w:left="1360"/>
      </w:pPr>
      <w:r>
        <w:t>manter o Fluxo Mínimo</w:t>
      </w:r>
      <w:r w:rsidR="00CB6476">
        <w:t>, a partir da Data de Primeira Integralização das Debêntures e</w:t>
      </w:r>
      <w:r>
        <w:t xml:space="preserve"> </w:t>
      </w:r>
      <w:r w:rsidR="00AE5E76">
        <w:t>durante todo o período de vigência das Debêntures</w:t>
      </w:r>
      <w:r>
        <w:t xml:space="preserve">, conforme descrito </w:t>
      </w:r>
      <w:r w:rsidR="000C58C8">
        <w:t>neste Contrato</w:t>
      </w:r>
      <w:r w:rsidR="00AE5E76">
        <w:t>;</w:t>
      </w:r>
    </w:p>
    <w:p w14:paraId="0ADE860F" w14:textId="0F04A0C8" w:rsidR="00A72575" w:rsidRDefault="00A72575">
      <w:pPr>
        <w:pStyle w:val="Level4"/>
        <w:widowControl w:val="0"/>
        <w:tabs>
          <w:tab w:val="clear" w:pos="2041"/>
          <w:tab w:val="num" w:pos="1361"/>
        </w:tabs>
        <w:spacing w:before="140" w:after="0"/>
        <w:ind w:left="1360"/>
      </w:pPr>
      <w:r w:rsidRPr="00A72575">
        <w:t>realiz</w:t>
      </w:r>
      <w:r>
        <w:t>a</w:t>
      </w:r>
      <w:r w:rsidR="00C86E82">
        <w:t>r</w:t>
      </w:r>
      <w:r w:rsidRPr="00A72575">
        <w:t xml:space="preserve"> o reforço das Garantias nos prazos previstos </w:t>
      </w:r>
      <w:r>
        <w:t>neste Contrato</w:t>
      </w:r>
      <w:r w:rsidRPr="00A72575">
        <w:t>;</w:t>
      </w:r>
    </w:p>
    <w:p w14:paraId="3F98D054" w14:textId="4B91918D" w:rsidR="008559C1" w:rsidRDefault="008559C1">
      <w:pPr>
        <w:pStyle w:val="Level4"/>
        <w:widowControl w:val="0"/>
        <w:tabs>
          <w:tab w:val="clear" w:pos="2041"/>
          <w:tab w:val="num" w:pos="1361"/>
        </w:tabs>
        <w:spacing w:before="140" w:after="0"/>
        <w:ind w:left="1360"/>
      </w:pPr>
      <w:r>
        <w:t xml:space="preserve">enviar para o Agente Fiduciário lista de empresas do grupo da Emissora para acompanhamento da Clausula </w:t>
      </w:r>
      <w:r w:rsidR="000D75D4">
        <w:fldChar w:fldCharType="begin"/>
      </w:r>
      <w:r w:rsidR="000D75D4">
        <w:instrText xml:space="preserve"> REF _Ref74845615 \r \h </w:instrText>
      </w:r>
      <w:r w:rsidR="000D75D4">
        <w:fldChar w:fldCharType="separate"/>
      </w:r>
      <w:r w:rsidR="00386D50">
        <w:t>5.1</w:t>
      </w:r>
      <w:r w:rsidR="000D75D4">
        <w:fldChar w:fldCharType="end"/>
      </w:r>
      <w:r w:rsidR="00106E6D">
        <w:t xml:space="preserve"> acima</w:t>
      </w:r>
      <w:r w:rsidR="00611775">
        <w:t>;</w:t>
      </w:r>
    </w:p>
    <w:bookmarkEnd w:id="172"/>
    <w:p w14:paraId="491E618B" w14:textId="522481FC" w:rsidR="00DE1CBF" w:rsidRDefault="00DE1CBF">
      <w:pPr>
        <w:pStyle w:val="Level4"/>
        <w:widowControl w:val="0"/>
        <w:tabs>
          <w:tab w:val="clear" w:pos="2041"/>
          <w:tab w:val="num" w:pos="1361"/>
        </w:tabs>
        <w:spacing w:before="140" w:after="0"/>
        <w:ind w:left="1360"/>
      </w:pPr>
      <w:r w:rsidRPr="00DE1CBF">
        <w:t xml:space="preserve">informar ao Agente Fiduciário a respeito do seu conhecimento de qualquer fato relevante relacionado com os direitos vinculados à garantia constituída nos termos deste Contrato, em até </w:t>
      </w:r>
      <w:r w:rsidR="00D71739">
        <w:t>1 (um) Dia Útil</w:t>
      </w:r>
      <w:r w:rsidR="00E66E5B">
        <w:t xml:space="preserve"> </w:t>
      </w:r>
      <w:r w:rsidRPr="00DE1CBF">
        <w:t>contado do seu conhecimento;</w:t>
      </w:r>
    </w:p>
    <w:p w14:paraId="2E4575C2" w14:textId="1A899483" w:rsidR="00DE1CBF" w:rsidRPr="00D71904" w:rsidRDefault="00DE1CBF" w:rsidP="00634822">
      <w:pPr>
        <w:pStyle w:val="Level4"/>
        <w:widowControl w:val="0"/>
        <w:tabs>
          <w:tab w:val="clear" w:pos="2041"/>
          <w:tab w:val="num" w:pos="1361"/>
        </w:tabs>
        <w:spacing w:before="140" w:after="0"/>
        <w:ind w:left="1360"/>
      </w:pPr>
      <w:r w:rsidRPr="00D71904">
        <w:t xml:space="preserve">informar em até </w:t>
      </w:r>
      <w:r w:rsidR="00D71739">
        <w:t xml:space="preserve">1 (um) Dia Útil </w:t>
      </w:r>
      <w:r w:rsidRPr="00D71904">
        <w:t>ao Agente Fiduciário qualquer descumprimento de qualquer de suas respectivas obrigações nos termos deste Contrato e da Escritura de Emissão</w:t>
      </w:r>
      <w:r>
        <w:t>, salvo se houver prazo específico previsto neste Contrato e/ou na Escritura de Emissão</w:t>
      </w:r>
      <w:r w:rsidRPr="00D71904">
        <w:t>;</w:t>
      </w:r>
    </w:p>
    <w:p w14:paraId="21C3A0BD" w14:textId="69CD778A" w:rsidR="00DE1CBF" w:rsidRPr="00D71904" w:rsidRDefault="00DE1CBF" w:rsidP="00634822">
      <w:pPr>
        <w:pStyle w:val="Level4"/>
        <w:widowControl w:val="0"/>
        <w:tabs>
          <w:tab w:val="clear" w:pos="2041"/>
          <w:tab w:val="num" w:pos="1361"/>
        </w:tabs>
        <w:spacing w:before="140" w:after="0"/>
        <w:ind w:left="1360"/>
      </w:pPr>
      <w:bookmarkStart w:id="173" w:name="_Ref66961302"/>
      <w:r w:rsidRPr="00D71904">
        <w:lastRenderedPageBreak/>
        <w:t xml:space="preserve">comunicar, no prazo de até </w:t>
      </w:r>
      <w:r w:rsidR="00D71739">
        <w:t>1 (um) Dia Útil</w:t>
      </w:r>
      <w:r w:rsidR="00E66E5B">
        <w:t xml:space="preserve"> </w:t>
      </w:r>
      <w:r w:rsidRPr="00D71904">
        <w:t>do seu conhecimento, ao Agente Fiduciário, quaisquer eventos ou situações que possam colocar em risco o exercício pelo Agente Fiduciário</w:t>
      </w:r>
      <w:r>
        <w:t>, na qualidade de representante dos Debenturistas,</w:t>
      </w:r>
      <w:r w:rsidRPr="00D71904">
        <w:t xml:space="preserve"> </w:t>
      </w:r>
      <w:r>
        <w:t>dos</w:t>
      </w:r>
      <w:r w:rsidRPr="00D71904">
        <w:t xml:space="preserve"> direitos, garantias e prerrogativas decorrentes da Escritura de Emissão e deste Contrato</w:t>
      </w:r>
      <w:r>
        <w:t>, salvo se houver prazo específico previsto neste Contrato e/ou na Escritura de Emissão</w:t>
      </w:r>
      <w:r w:rsidRPr="00D71904">
        <w:t>;</w:t>
      </w:r>
      <w:bookmarkEnd w:id="173"/>
    </w:p>
    <w:p w14:paraId="1AF38209" w14:textId="6E9D1F83" w:rsidR="00C83687" w:rsidRPr="00C05DC6" w:rsidRDefault="00577FEF">
      <w:pPr>
        <w:pStyle w:val="Level4"/>
        <w:widowControl w:val="0"/>
        <w:tabs>
          <w:tab w:val="clear" w:pos="2041"/>
          <w:tab w:val="num" w:pos="1361"/>
        </w:tabs>
        <w:spacing w:before="140" w:after="0"/>
        <w:ind w:left="1360"/>
      </w:pPr>
      <w:r w:rsidRPr="00C05DC6">
        <w:t>às suas expensas, cumprir qualquer exigência legal ou regulatória que venha a ser aplicável e necessária à preservação e/ou ao exercício dos Direitos Cedidos em favor dos Debenturistas, representados pelo Agente Fiduciário,</w:t>
      </w:r>
      <w:r w:rsidR="001A2FAD" w:rsidRPr="001A2FAD">
        <w:t xml:space="preserve"> </w:t>
      </w:r>
      <w:r w:rsidRPr="00C05DC6">
        <w:t xml:space="preserve">fornecendo ao Agente Fiduciário comprovação de tal cumprimento, no prazo legalmente estabelecido ou, em sua falta, no prazo de até </w:t>
      </w:r>
      <w:r w:rsidR="00D67BDD" w:rsidRPr="00D71904">
        <w:t>3 (três)</w:t>
      </w:r>
      <w:r w:rsidR="00E66E5B">
        <w:t xml:space="preserve"> </w:t>
      </w:r>
      <w:r w:rsidR="007211DE">
        <w:t>Dias Úteis</w:t>
      </w:r>
      <w:r w:rsidR="007211DE" w:rsidRPr="00C05DC6">
        <w:t xml:space="preserve"> </w:t>
      </w:r>
      <w:r w:rsidRPr="00C05DC6">
        <w:t>contados da data de formulação de tal exigência;</w:t>
      </w:r>
    </w:p>
    <w:p w14:paraId="1AF3820B" w14:textId="47969838" w:rsidR="00C83687" w:rsidRPr="00C05DC6" w:rsidRDefault="00577FEF">
      <w:pPr>
        <w:pStyle w:val="Level4"/>
        <w:widowControl w:val="0"/>
        <w:tabs>
          <w:tab w:val="clear" w:pos="2041"/>
          <w:tab w:val="num" w:pos="1361"/>
        </w:tabs>
        <w:spacing w:before="140" w:after="0"/>
        <w:ind w:left="1360"/>
      </w:pPr>
      <w:r w:rsidRPr="00C05DC6">
        <w:t>defender-se, de forma tempestiva e eficaz, de qualquer ato, ação, procedimento ou processo que possa, de qualquer forma, afetar ou alterar a Cessão Fiduciária, os Direitos Cedidos, este Contrato</w:t>
      </w:r>
      <w:r w:rsidR="007211DE">
        <w:t xml:space="preserve"> </w:t>
      </w:r>
      <w:r w:rsidRPr="00C05DC6">
        <w:t>e/ou o integral e pontual cumprimento das Obrigações Garantidas, bem como informar o Agente Fiduciário, por escrito, no prazo de até</w:t>
      </w:r>
      <w:r w:rsidR="00D67BDD">
        <w:t xml:space="preserve"> 2 (dois) </w:t>
      </w:r>
      <w:r w:rsidR="007211DE">
        <w:t>Dias Úteis</w:t>
      </w:r>
      <w:r w:rsidR="007211DE" w:rsidRPr="00C05DC6">
        <w:t xml:space="preserve"> </w:t>
      </w:r>
      <w:r w:rsidRPr="00C05DC6">
        <w:t>contados da data de recebimento de citação, sobre qualquer ato, ação, procedimento ou processo a que se refere este item;</w:t>
      </w:r>
      <w:r w:rsidR="00A2348A">
        <w:t xml:space="preserve"> </w:t>
      </w:r>
    </w:p>
    <w:p w14:paraId="1AF3820D" w14:textId="3C2D3B93" w:rsidR="00C83687" w:rsidRPr="00C05DC6" w:rsidRDefault="00577FEF" w:rsidP="00924DC9">
      <w:pPr>
        <w:pStyle w:val="Level4"/>
        <w:widowControl w:val="0"/>
        <w:tabs>
          <w:tab w:val="clear" w:pos="2041"/>
          <w:tab w:val="num" w:pos="1361"/>
        </w:tabs>
        <w:spacing w:before="140" w:after="0"/>
        <w:ind w:left="1360"/>
      </w:pPr>
      <w:bookmarkStart w:id="174" w:name="_Ref268608679"/>
      <w:r w:rsidRPr="00C05DC6">
        <w:t>conceder ao Agente Fiduciário, ou a seus representantes, o livre acesso às informações da</w:t>
      </w:r>
      <w:r w:rsidR="00136832">
        <w:t>s</w:t>
      </w:r>
      <w:r w:rsidRPr="00C05DC6">
        <w:t xml:space="preserve"> </w:t>
      </w:r>
      <w:r w:rsidR="002C4F1A">
        <w:t>Conta</w:t>
      </w:r>
      <w:r w:rsidR="00136832">
        <w:t>s</w:t>
      </w:r>
      <w:r w:rsidR="002C4F1A">
        <w:t xml:space="preserve"> Vinculada</w:t>
      </w:r>
      <w:r w:rsidR="00136832">
        <w:t>s</w:t>
      </w:r>
      <w:r w:rsidRPr="00C05DC6">
        <w:t xml:space="preserve">, o que faz neste ato, ficando autorizado o Banco Depositário, independentemente de anuência ou consulta prévia à </w:t>
      </w:r>
      <w:r w:rsidR="00FE17F3">
        <w:t>Cedente Fiduciante</w:t>
      </w:r>
      <w:r w:rsidR="007211DE">
        <w:t>,</w:t>
      </w:r>
      <w:r w:rsidRPr="00C05DC6">
        <w:t xml:space="preserve"> a conceder tal acesso;</w:t>
      </w:r>
    </w:p>
    <w:p w14:paraId="1AF3820F" w14:textId="075A70B8" w:rsidR="00C83687" w:rsidRPr="00C05DC6" w:rsidRDefault="00577FEF">
      <w:pPr>
        <w:pStyle w:val="Level4"/>
        <w:widowControl w:val="0"/>
        <w:tabs>
          <w:tab w:val="clear" w:pos="2041"/>
          <w:tab w:val="num" w:pos="1361"/>
        </w:tabs>
        <w:spacing w:before="140" w:after="0"/>
        <w:ind w:left="1360"/>
      </w:pPr>
      <w:bookmarkStart w:id="175" w:name="_Ref333254010"/>
      <w:bookmarkEnd w:id="174"/>
      <w:r w:rsidRPr="00C05DC6">
        <w:t>com relação aos Direitos Cedidos e/ou qualquer dos direitos a estes inerentes, não (i) 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175"/>
      <w:r w:rsidRPr="00C05DC6">
        <w:t>;</w:t>
      </w:r>
      <w:r w:rsidR="00824FD5">
        <w:t xml:space="preserve"> e</w:t>
      </w:r>
      <w:r w:rsidRPr="00C05DC6">
        <w:t xml:space="preserve"> (</w:t>
      </w:r>
      <w:proofErr w:type="spellStart"/>
      <w:r w:rsidRPr="00C05DC6">
        <w:t>ii</w:t>
      </w:r>
      <w:proofErr w:type="spellEnd"/>
      <w:r w:rsidRPr="00C05DC6">
        <w:t xml:space="preserve">) renunciar, expressamente ou por omissão, a qualquer de seus </w:t>
      </w:r>
      <w:r w:rsidR="00FC69A6">
        <w:t>Direitos da</w:t>
      </w:r>
      <w:r w:rsidR="00136832">
        <w:t>s</w:t>
      </w:r>
      <w:r w:rsidR="00FC69A6">
        <w:t xml:space="preserve"> Conta</w:t>
      </w:r>
      <w:r w:rsidR="00136832">
        <w:t>s</w:t>
      </w:r>
      <w:r w:rsidR="00FC69A6">
        <w:t xml:space="preserve"> Vinculada</w:t>
      </w:r>
      <w:r w:rsidR="00136832">
        <w:t>s</w:t>
      </w:r>
      <w:r w:rsidRPr="00C05DC6">
        <w:t xml:space="preserve">; </w:t>
      </w:r>
    </w:p>
    <w:p w14:paraId="6FF76CA9" w14:textId="647119B0" w:rsidR="00825097" w:rsidRDefault="00825097" w:rsidP="00CF5B2F">
      <w:pPr>
        <w:pStyle w:val="Level4"/>
        <w:widowControl w:val="0"/>
        <w:numPr>
          <w:ilvl w:val="0"/>
          <w:numId w:val="0"/>
        </w:numPr>
        <w:spacing w:before="140" w:after="0"/>
        <w:ind w:left="1360"/>
      </w:pPr>
    </w:p>
    <w:p w14:paraId="4B85EEFB" w14:textId="63D987F9" w:rsidR="00310527" w:rsidRDefault="00310527" w:rsidP="00310527">
      <w:pPr>
        <w:pStyle w:val="Level4"/>
        <w:tabs>
          <w:tab w:val="clear" w:pos="2041"/>
          <w:tab w:val="num" w:pos="1418"/>
        </w:tabs>
        <w:ind w:left="1418" w:hanging="709"/>
      </w:pPr>
      <w:r>
        <w:t xml:space="preserve">cumprir integralmente as leis, regulamentos e demais normas ambientais e trabalhistas em vigor,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Fiduciante </w:t>
      </w:r>
      <w:r w:rsidR="00CB6476">
        <w:t xml:space="preserve">e/ou a Emissora </w:t>
      </w:r>
      <w:r>
        <w:t>atue</w:t>
      </w:r>
      <w:r w:rsidR="00CB6476">
        <w:t>m</w:t>
      </w:r>
      <w:r>
        <w:t xml:space="preserve">; </w:t>
      </w:r>
    </w:p>
    <w:p w14:paraId="6C2DE78D" w14:textId="2BA817A1" w:rsidR="00310527" w:rsidRDefault="00310527" w:rsidP="00310527">
      <w:pPr>
        <w:pStyle w:val="Level4"/>
        <w:tabs>
          <w:tab w:val="clear" w:pos="2041"/>
          <w:tab w:val="num" w:pos="1418"/>
        </w:tabs>
        <w:ind w:left="1418" w:hanging="709"/>
      </w:pPr>
      <w: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 e</w:t>
      </w:r>
    </w:p>
    <w:p w14:paraId="23B61A88" w14:textId="4CE4C093" w:rsidR="00310527" w:rsidRDefault="00310527" w:rsidP="00310527">
      <w:pPr>
        <w:pStyle w:val="Level4"/>
        <w:tabs>
          <w:tab w:val="clear" w:pos="2041"/>
          <w:tab w:val="num" w:pos="1418"/>
        </w:tabs>
        <w:ind w:left="1418" w:hanging="709"/>
      </w:pPr>
      <w:r>
        <w:t>observar e cumprir e fazer com que seus respectivos controladores, controladas, coligadas, sociedades sob controle comum e seus acionistas (“</w:t>
      </w:r>
      <w:r w:rsidRPr="00310527">
        <w:rPr>
          <w:b/>
        </w:rPr>
        <w:t>Afiliadas</w:t>
      </w:r>
      <w:r>
        <w:t xml:space="preserve">”), bem </w:t>
      </w:r>
      <w:r>
        <w:lastRenderedPageBreak/>
        <w:t xml:space="preserve">como seus diretores, funcionários e membros de conselho de administração, </w:t>
      </w:r>
      <w:r w:rsidR="00887932">
        <w:t>bem como por qualquer subcontratado no âmbito da Emissão</w:t>
      </w:r>
      <w:r w:rsidR="001D62F5">
        <w:t xml:space="preserve"> e/ou d</w:t>
      </w:r>
      <w:r w:rsidR="00AE6F84">
        <w:t>este Contrato</w:t>
      </w:r>
      <w:r w:rsidR="00887932">
        <w:t xml:space="preserve">, </w:t>
      </w:r>
      <w:r>
        <w:t xml:space="preserve">se existentes, observem e cumpram as normas relativas a atos de corrupção em geral, nacionais e estrangeiras, incluindo, mas não se limitando aos previstos pelo Decreto-Lei nº 2.848/1940, pela Lei nº 12.846/2013, pelo </w:t>
      </w:r>
      <w:r w:rsidRPr="00310527">
        <w:rPr>
          <w:i/>
        </w:rPr>
        <w:t xml:space="preserve">US </w:t>
      </w:r>
      <w:proofErr w:type="spellStart"/>
      <w:r w:rsidRPr="00310527">
        <w:rPr>
          <w:i/>
        </w:rPr>
        <w:t>Foreign</w:t>
      </w:r>
      <w:proofErr w:type="spellEnd"/>
      <w:r w:rsidRPr="00310527">
        <w:rPr>
          <w:i/>
        </w:rPr>
        <w:t xml:space="preserve"> </w:t>
      </w:r>
      <w:proofErr w:type="spellStart"/>
      <w:r w:rsidRPr="00310527">
        <w:rPr>
          <w:i/>
        </w:rPr>
        <w:t>Corrupt</w:t>
      </w:r>
      <w:proofErr w:type="spellEnd"/>
      <w:r w:rsidRPr="00310527">
        <w:rPr>
          <w:i/>
        </w:rPr>
        <w:t xml:space="preserve"> </w:t>
      </w:r>
      <w:proofErr w:type="spellStart"/>
      <w:r w:rsidRPr="00310527">
        <w:rPr>
          <w:i/>
        </w:rPr>
        <w:t>Practices</w:t>
      </w:r>
      <w:proofErr w:type="spellEnd"/>
      <w:r w:rsidRPr="00310527">
        <w:rPr>
          <w:i/>
        </w:rPr>
        <w:t xml:space="preserve"> </w:t>
      </w:r>
      <w:proofErr w:type="spellStart"/>
      <w:r w:rsidRPr="00310527">
        <w:rPr>
          <w:i/>
        </w:rPr>
        <w:t>Act</w:t>
      </w:r>
      <w:proofErr w:type="spellEnd"/>
      <w:r>
        <w:t xml:space="preserve"> (FCPA) e pelo </w:t>
      </w:r>
      <w:r w:rsidRPr="00310527">
        <w:rPr>
          <w:i/>
        </w:rPr>
        <w:t xml:space="preserve">UK </w:t>
      </w:r>
      <w:proofErr w:type="spellStart"/>
      <w:r w:rsidRPr="00310527">
        <w:rPr>
          <w:i/>
        </w:rPr>
        <w:t>Bribery</w:t>
      </w:r>
      <w:proofErr w:type="spellEnd"/>
      <w:r w:rsidRPr="00310527">
        <w:rPr>
          <w:i/>
        </w:rPr>
        <w:t xml:space="preserve"> </w:t>
      </w:r>
      <w:proofErr w:type="spellStart"/>
      <w:r w:rsidRPr="00310527">
        <w:rPr>
          <w:i/>
        </w:rPr>
        <w:t>Act</w:t>
      </w:r>
      <w:proofErr w:type="spellEnd"/>
      <w:r>
        <w:t>, conforme aplicáveis ("</w:t>
      </w:r>
      <w:r w:rsidRPr="00310527">
        <w:rPr>
          <w:b/>
        </w:rPr>
        <w:t>Normas Anticorrupção</w:t>
      </w:r>
      <w:r>
        <w:t>"), devendo (i) manter políticas e procedimentos internos que assegurem o integral cumprimento das Normas Anticorrupção; (</w:t>
      </w:r>
      <w:proofErr w:type="spellStart"/>
      <w:r>
        <w:t>ii</w:t>
      </w:r>
      <w:proofErr w:type="spellEnd"/>
      <w:r>
        <w:t>) dar pleno conhecimento das Normas Anticorrupção a todos os profissionais que venham a se relacionar, previamente ao início de sua atuação no âmbito deste documento; (</w:t>
      </w:r>
      <w:proofErr w:type="spellStart"/>
      <w:r>
        <w:t>iii</w:t>
      </w:r>
      <w:proofErr w:type="spellEnd"/>
      <w:r>
        <w:t>)</w:t>
      </w:r>
      <w:r w:rsidR="000F5D28">
        <w:t> </w:t>
      </w:r>
      <w:r>
        <w:t>abster-se de praticar atos de corrupção e de agir de forma lesiva à administração pública, nacional e estrangeira, no seu interesse ou para seu benefício, exclusivo ou não, conforme o caso, ou de suas respectivas Afiliadas; e (</w:t>
      </w:r>
      <w:proofErr w:type="spellStart"/>
      <w:r>
        <w:t>iv</w:t>
      </w:r>
      <w:proofErr w:type="spellEnd"/>
      <w:r>
        <w:t>) caso tenha conhecimento de qualquer ato ou fato relacionado a aludidas normas, comunicar em até 2 (dois) Dias Úteis contados do conhecimento de tal ato ou fato, ao Agente Fiduciário.</w:t>
      </w:r>
    </w:p>
    <w:p w14:paraId="1AF38215" w14:textId="5AB2DFD2" w:rsidR="00C83687" w:rsidRPr="00B647FF" w:rsidRDefault="00577FEF">
      <w:pPr>
        <w:pStyle w:val="Level2"/>
        <w:widowControl w:val="0"/>
        <w:tabs>
          <w:tab w:val="clear" w:pos="1247"/>
        </w:tabs>
        <w:spacing w:before="140" w:after="0"/>
        <w:rPr>
          <w:b/>
          <w:smallCaps/>
        </w:rPr>
      </w:pPr>
      <w:bookmarkStart w:id="176" w:name="_Toc59117313"/>
      <w:bookmarkStart w:id="177" w:name="_Hlk66378684"/>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 o Agente Fiduciário obriga-se a:</w:t>
      </w:r>
      <w:bookmarkEnd w:id="176"/>
    </w:p>
    <w:p w14:paraId="1AF38217" w14:textId="266AE53C" w:rsidR="00C83687" w:rsidRPr="00B647FF" w:rsidRDefault="00577FEF">
      <w:pPr>
        <w:pStyle w:val="Level4"/>
        <w:widowControl w:val="0"/>
        <w:tabs>
          <w:tab w:val="clear" w:pos="2041"/>
          <w:tab w:val="num" w:pos="1361"/>
        </w:tabs>
        <w:spacing w:before="140" w:after="0"/>
        <w:ind w:left="1360"/>
        <w:rPr>
          <w:b/>
          <w:smallCaps/>
        </w:rPr>
      </w:pPr>
      <w:r w:rsidRPr="00C05DC6">
        <w:t>verificar a regularidade da constituição da Cessão Fiduciária, observando a manutenção de sua suficiência e exequibilidade</w:t>
      </w:r>
      <w:proofErr w:type="gramStart"/>
      <w:r w:rsidRPr="00C05DC6">
        <w:t>,</w:t>
      </w:r>
      <w:r w:rsidR="00CB6476">
        <w:t xml:space="preserve"> em especial,</w:t>
      </w:r>
      <w:proofErr w:type="gramEnd"/>
      <w:r w:rsidR="00CB6476">
        <w:t xml:space="preserve"> mas sem limitação ao Depósito Inicial Obrigatório e ao Fluxo Mínimo,</w:t>
      </w:r>
      <w:r w:rsidRPr="00C05DC6">
        <w:t xml:space="preserve"> nos termos deste Contrato</w:t>
      </w:r>
      <w:r w:rsidR="008B1070">
        <w:t>, do Contrato de Depósito</w:t>
      </w:r>
      <w:r w:rsidRPr="00C05DC6">
        <w:t xml:space="preserve"> e dos demais </w:t>
      </w:r>
      <w:r w:rsidR="00CE76A1">
        <w:t>Documentos da Emissão</w:t>
      </w:r>
      <w:r w:rsidRPr="00C05DC6">
        <w:t>;</w:t>
      </w:r>
    </w:p>
    <w:p w14:paraId="1AF38219" w14:textId="784A6393" w:rsidR="00C83687" w:rsidRPr="00B647FF" w:rsidRDefault="00577FEF">
      <w:pPr>
        <w:pStyle w:val="Level4"/>
        <w:widowControl w:val="0"/>
        <w:tabs>
          <w:tab w:val="clear" w:pos="2041"/>
          <w:tab w:val="num" w:pos="1361"/>
        </w:tabs>
        <w:spacing w:before="140" w:after="0"/>
        <w:ind w:left="1360"/>
        <w:rPr>
          <w:b/>
          <w:smallCaps/>
        </w:rPr>
      </w:pPr>
      <w:r w:rsidRPr="00C05DC6">
        <w:t xml:space="preserve">observar os procedimentos de </w:t>
      </w:r>
      <w:r w:rsidRPr="00596093">
        <w:t>controle da Cessão Fiduciária</w:t>
      </w:r>
      <w:r w:rsidRPr="00C05DC6">
        <w:t>, de acordo com o disposto neste Contrato</w:t>
      </w:r>
      <w:r w:rsidR="00AF593E">
        <w:t xml:space="preserve">, </w:t>
      </w:r>
      <w:r w:rsidR="00625BEF">
        <w:t>e</w:t>
      </w:r>
      <w:r w:rsidR="00AF593E">
        <w:t xml:space="preserve"> na Escritura de Emissão</w:t>
      </w:r>
      <w:r w:rsidR="008B1070">
        <w:t xml:space="preserve"> e no Contrato de Depósito</w:t>
      </w:r>
      <w:r w:rsidRPr="00C05DC6">
        <w:t>;</w:t>
      </w:r>
    </w:p>
    <w:p w14:paraId="1AF3821B" w14:textId="77777777" w:rsidR="00C83687" w:rsidRPr="00B647FF" w:rsidRDefault="00577FEF">
      <w:pPr>
        <w:pStyle w:val="Level4"/>
        <w:widowControl w:val="0"/>
        <w:tabs>
          <w:tab w:val="clear" w:pos="2041"/>
          <w:tab w:val="num" w:pos="1361"/>
        </w:tabs>
        <w:spacing w:before="140" w:after="0"/>
        <w:ind w:left="1360"/>
        <w:rPr>
          <w:b/>
          <w:smallCaps/>
        </w:rPr>
      </w:pPr>
      <w:r w:rsidRPr="00C05DC6">
        <w:t>celebrar os aditamentos a este Contrato nos termos aqui previstos; e</w:t>
      </w:r>
    </w:p>
    <w:p w14:paraId="1AF3821D" w14:textId="013C2315" w:rsidR="00C83687" w:rsidRPr="000A0C27" w:rsidRDefault="00577FEF">
      <w:pPr>
        <w:pStyle w:val="Level4"/>
        <w:widowControl w:val="0"/>
        <w:tabs>
          <w:tab w:val="clear" w:pos="2041"/>
          <w:tab w:val="num" w:pos="1361"/>
        </w:tabs>
        <w:spacing w:before="140" w:after="0"/>
        <w:ind w:left="1360"/>
      </w:pPr>
      <w:r w:rsidRPr="00C05DC6">
        <w:t>adotar todas as providências necessárias para que os Debenturistas realizem seus créditos, incluindo a excussão da Cessão Fiduciária</w:t>
      </w:r>
      <w:r w:rsidR="00CC3584" w:rsidRPr="00CC3584">
        <w:t>,</w:t>
      </w:r>
      <w:r w:rsidRPr="00C05DC6">
        <w:t xml:space="preserve"> observado o disposto neste Contrato e nos demais </w:t>
      </w:r>
      <w:r w:rsidR="00CE76A1">
        <w:t>Documentos da Emissão</w:t>
      </w:r>
      <w:r w:rsidRPr="000A0C27">
        <w:t>.</w:t>
      </w:r>
    </w:p>
    <w:p w14:paraId="1AF3821F" w14:textId="033DCDC9" w:rsidR="00C83687" w:rsidRPr="00173A02" w:rsidRDefault="00E13F2B">
      <w:pPr>
        <w:pStyle w:val="Level1"/>
        <w:keepNext w:val="0"/>
        <w:widowControl w:val="0"/>
        <w:spacing w:before="140" w:after="0"/>
        <w:rPr>
          <w:lang w:val="pt-BR"/>
        </w:rPr>
      </w:pPr>
      <w:bookmarkStart w:id="178" w:name="_Toc59117314"/>
      <w:bookmarkStart w:id="179" w:name="_Toc59118450"/>
      <w:bookmarkEnd w:id="177"/>
      <w:r w:rsidRPr="006D1E31">
        <w:rPr>
          <w:lang w:val="pt-BR"/>
        </w:rPr>
        <w:t>DECLARAÇÕES E GARANTIAS</w:t>
      </w:r>
      <w:bookmarkEnd w:id="178"/>
      <w:bookmarkEnd w:id="179"/>
    </w:p>
    <w:p w14:paraId="1AF38221" w14:textId="750C5156" w:rsidR="00C83687" w:rsidRPr="006353EB" w:rsidRDefault="00CC3584">
      <w:pPr>
        <w:pStyle w:val="Level2"/>
        <w:widowControl w:val="0"/>
        <w:tabs>
          <w:tab w:val="clear" w:pos="1247"/>
        </w:tabs>
        <w:spacing w:before="140" w:after="0"/>
        <w:rPr>
          <w:b/>
        </w:rPr>
      </w:pPr>
      <w:bookmarkStart w:id="180" w:name="_Ref215496533"/>
      <w:bookmarkStart w:id="181" w:name="_Toc59117315"/>
      <w:r w:rsidRPr="000A7F75">
        <w:t xml:space="preserve">Sem prejuízo das demais declarações prestadas na Escritura de Emissão, neste Contrato e nos demais </w:t>
      </w:r>
      <w:r w:rsidR="00CE76A1">
        <w:t>Documentos da Emissão</w:t>
      </w:r>
      <w:r w:rsidRPr="000A7F75">
        <w:t>, a</w:t>
      </w:r>
      <w:r w:rsidR="00577FEF" w:rsidRPr="000A7F75">
        <w:t xml:space="preserve"> </w:t>
      </w:r>
      <w:r w:rsidR="00FE17F3">
        <w:t>Cedente Fiduciante</w:t>
      </w:r>
      <w:r w:rsidR="00577FEF" w:rsidRPr="000A7F75">
        <w:t>, neste ato, em caráter irrevogável e irretratável, assumindo toda e qualquer responsabilidade prevista na legislação em vigor</w:t>
      </w:r>
      <w:r w:rsidR="00042E21" w:rsidRPr="000A7F75">
        <w:t>, declara que</w:t>
      </w:r>
      <w:r w:rsidR="00577FEF" w:rsidRPr="000A7F75">
        <w:t>:</w:t>
      </w:r>
      <w:bookmarkEnd w:id="180"/>
      <w:bookmarkEnd w:id="181"/>
    </w:p>
    <w:p w14:paraId="6B5BC731" w14:textId="14C418E8" w:rsidR="006353EB" w:rsidRDefault="006353EB" w:rsidP="00173A02">
      <w:pPr>
        <w:pStyle w:val="Level4"/>
        <w:widowControl w:val="0"/>
        <w:tabs>
          <w:tab w:val="clear" w:pos="2041"/>
          <w:tab w:val="num" w:pos="1361"/>
        </w:tabs>
        <w:spacing w:before="140" w:after="0"/>
        <w:ind w:left="1360"/>
      </w:pPr>
      <w:bookmarkStart w:id="182" w:name="_Hlk62119127"/>
      <w:r>
        <w:rPr>
          <w:color w:val="000000"/>
        </w:rPr>
        <w:t xml:space="preserve">É </w:t>
      </w:r>
      <w:r w:rsidRPr="002F66C8">
        <w:rPr>
          <w:color w:val="000000"/>
        </w:rPr>
        <w:t xml:space="preserve">uma sociedade </w:t>
      </w:r>
      <w:r w:rsidRPr="002F66C8">
        <w:t>devidamente organizada, constituída e validamente existente sob a forma de sociedade por ações, de acordo com as leis brasileiras, bem como está devidamente autorizada a desempenhar as atividades descritas em seu objeto socia</w:t>
      </w:r>
      <w:r w:rsidRPr="002F66C8">
        <w:rPr>
          <w:color w:val="000000"/>
        </w:rPr>
        <w:t>l</w:t>
      </w:r>
      <w:r w:rsidRPr="00D71904">
        <w:t>;</w:t>
      </w:r>
    </w:p>
    <w:p w14:paraId="5244323F" w14:textId="1E3753B8" w:rsidR="001A7836" w:rsidRDefault="001A7836" w:rsidP="00173A02">
      <w:pPr>
        <w:pStyle w:val="Level4"/>
        <w:widowControl w:val="0"/>
        <w:tabs>
          <w:tab w:val="clear" w:pos="2041"/>
          <w:tab w:val="num" w:pos="1361"/>
        </w:tabs>
        <w:spacing w:before="140" w:after="0"/>
        <w:ind w:left="1360"/>
      </w:pPr>
      <w:r>
        <w:t xml:space="preserve">os Direitos </w:t>
      </w:r>
      <w:r w:rsidR="00E542D8">
        <w:t xml:space="preserve">Cedidos </w:t>
      </w:r>
      <w:r>
        <w:t xml:space="preserve">objeto da garantia ora constituída </w:t>
      </w:r>
      <w:r w:rsidR="008E4FA1">
        <w:t xml:space="preserve">é </w:t>
      </w:r>
      <w:r>
        <w:t>de sua exclusiva propriedade</w:t>
      </w:r>
      <w:r w:rsidR="00D902F1">
        <w:t>,</w:t>
      </w:r>
      <w:r w:rsidR="008E4FA1">
        <w:t xml:space="preserve"> </w:t>
      </w:r>
      <w:r w:rsidR="00D902F1">
        <w:t xml:space="preserve">estão </w:t>
      </w:r>
      <w:r>
        <w:t>livre</w:t>
      </w:r>
      <w:r w:rsidR="00D902F1">
        <w:t>s</w:t>
      </w:r>
      <w:r>
        <w:t xml:space="preserve"> 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t>Cedente Fiduciante</w:t>
      </w:r>
      <w:r>
        <w:t>;</w:t>
      </w:r>
    </w:p>
    <w:p w14:paraId="151B1671" w14:textId="77777777" w:rsidR="00231545" w:rsidRPr="00C05DC6" w:rsidRDefault="00231545" w:rsidP="00231545">
      <w:pPr>
        <w:pStyle w:val="Level4"/>
        <w:widowControl w:val="0"/>
        <w:tabs>
          <w:tab w:val="clear" w:pos="2041"/>
          <w:tab w:val="num" w:pos="1361"/>
        </w:tabs>
        <w:spacing w:before="140" w:after="0"/>
        <w:ind w:left="1360"/>
      </w:pPr>
      <w:r w:rsidRPr="00C05DC6">
        <w:t xml:space="preserve">a Cessão Fiduciária, mediante </w:t>
      </w:r>
      <w:r>
        <w:t>a realização das formalidades a que se refere este Contrato</w:t>
      </w:r>
      <w:r w:rsidRPr="00C05DC6">
        <w:t xml:space="preserve">, estará devidamente constituída e será válida nos termos das leis </w:t>
      </w:r>
      <w:r w:rsidRPr="00C05DC6">
        <w:lastRenderedPageBreak/>
        <w:t>brasileiras;</w:t>
      </w:r>
    </w:p>
    <w:p w14:paraId="016AA176" w14:textId="4BEEEF9E" w:rsidR="001A7836" w:rsidRDefault="001A7836" w:rsidP="00173A02">
      <w:pPr>
        <w:pStyle w:val="Level4"/>
        <w:widowControl w:val="0"/>
        <w:tabs>
          <w:tab w:val="clear" w:pos="2041"/>
          <w:tab w:val="num" w:pos="1361"/>
        </w:tabs>
        <w:spacing w:before="140" w:after="0"/>
        <w:ind w:left="1360"/>
      </w:pPr>
      <w: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t xml:space="preserve"> Garantia</w:t>
      </w:r>
      <w:ins w:id="183" w:author="Lucas Padilha" w:date="2021-07-23T17:33:00Z">
        <w:r w:rsidR="0035621A">
          <w:t>,</w:t>
        </w:r>
        <w:r w:rsidR="0035621A" w:rsidRPr="00587E78">
          <w:t xml:space="preserve"> </w:t>
        </w:r>
        <w:r w:rsidR="0035621A" w:rsidRPr="000459B5">
          <w:t xml:space="preserve">exceto nos casos em que foram obtidas as anuências </w:t>
        </w:r>
        <w:r w:rsidR="0035621A">
          <w:t xml:space="preserve">dos respectivos </w:t>
        </w:r>
        <w:r w:rsidR="0035621A" w:rsidRPr="0083514F">
          <w:t>credores</w:t>
        </w:r>
      </w:ins>
      <w:r>
        <w:t>;</w:t>
      </w:r>
    </w:p>
    <w:p w14:paraId="69B2C241" w14:textId="41826F8B" w:rsidR="001A7836" w:rsidRDefault="001A7836" w:rsidP="00173A02">
      <w:pPr>
        <w:pStyle w:val="Level4"/>
        <w:widowControl w:val="0"/>
        <w:tabs>
          <w:tab w:val="clear" w:pos="2041"/>
          <w:tab w:val="num" w:pos="1361"/>
        </w:tabs>
        <w:spacing w:before="140" w:after="0"/>
        <w:ind w:left="1360"/>
      </w:pPr>
      <w:r>
        <w:t xml:space="preserve">não existe, nesta data, qualquer ação, demanda ou processo, administrativo ou judicial, ou ainda controvérsias, dúvidas e/ou contestações de qualquer espécie pendentes contra a </w:t>
      </w:r>
      <w:r w:rsidR="00FE17F3">
        <w:t>Cedente Fiduciante</w:t>
      </w:r>
      <w:r>
        <w:t xml:space="preserve">, na qual esteja envolvida ou seja parte interessada, que, de qualquer forma, impliquem ou possa implicar impedimento à celebração do presente Contrato de </w:t>
      </w:r>
      <w:r w:rsidR="00091608">
        <w:t>Garantia</w:t>
      </w:r>
      <w:r>
        <w:t>;</w:t>
      </w:r>
      <w:r w:rsidR="00314341" w:rsidRPr="00314341">
        <w:rPr>
          <w:b/>
          <w:bCs/>
          <w:highlight w:val="yellow"/>
        </w:rPr>
        <w:t xml:space="preserve"> </w:t>
      </w:r>
    </w:p>
    <w:p w14:paraId="067025D8" w14:textId="2D87BD13" w:rsidR="001A7836" w:rsidRDefault="001A7836" w:rsidP="00173A02">
      <w:pPr>
        <w:pStyle w:val="Level4"/>
        <w:widowControl w:val="0"/>
        <w:tabs>
          <w:tab w:val="clear" w:pos="2041"/>
          <w:tab w:val="num" w:pos="1361"/>
        </w:tabs>
        <w:spacing w:before="140" w:after="0"/>
        <w:ind w:left="1360"/>
      </w:pPr>
      <w:r>
        <w:t xml:space="preserve">está devidamente autorizada, obteve todas as licenças e autorizações necessárias, inclusive societárias e regulatórias e possui plena capacidade e autoridade para celebrar o presente Contrato de </w:t>
      </w:r>
      <w:r w:rsidR="00091608">
        <w:t>Garantia</w:t>
      </w:r>
      <w:r>
        <w:t xml:space="preserve"> e realizar todas as operações aqui previstas e cumprir todas as obrigações por ela assumidas, tendo tomado todas as medidas de natureza societária necessárias para autorizar a sua celebração; </w:t>
      </w:r>
    </w:p>
    <w:p w14:paraId="1F7A0F54" w14:textId="386DF124" w:rsidR="001A7836" w:rsidRDefault="001A7836" w:rsidP="00173A02">
      <w:pPr>
        <w:pStyle w:val="Level4"/>
        <w:widowControl w:val="0"/>
        <w:tabs>
          <w:tab w:val="clear" w:pos="2041"/>
          <w:tab w:val="num" w:pos="1361"/>
        </w:tabs>
        <w:spacing w:before="140" w:after="0"/>
        <w:ind w:left="1360"/>
      </w:pPr>
      <w:r>
        <w:t xml:space="preserve">a presente Cessão Fiduciária constitui-se obrigação válida e eficaz da </w:t>
      </w:r>
      <w:r w:rsidR="00FE17F3">
        <w:t>Cedente Fiduciante</w:t>
      </w:r>
      <w:r>
        <w:t>, exequível de acordo com os seus respectivos termos, com força de título executivo extrajudicial, nos termos da lei</w:t>
      </w:r>
      <w:r w:rsidR="006C584E">
        <w:t>;</w:t>
      </w:r>
    </w:p>
    <w:p w14:paraId="1AF38227" w14:textId="0A79427B" w:rsidR="00575FE2" w:rsidRPr="002858D2" w:rsidRDefault="00575FE2">
      <w:pPr>
        <w:pStyle w:val="Level4"/>
        <w:widowControl w:val="0"/>
        <w:tabs>
          <w:tab w:val="clear" w:pos="2041"/>
          <w:tab w:val="num" w:pos="1361"/>
        </w:tabs>
        <w:spacing w:before="140" w:after="0"/>
        <w:ind w:left="1360"/>
      </w:pPr>
      <w:r w:rsidRPr="00DF0A69">
        <w:t xml:space="preserve">seus representantes legais que assinam </w:t>
      </w:r>
      <w:r>
        <w:t>este Contrato</w:t>
      </w:r>
      <w:r w:rsidRPr="00DF0A69">
        <w:t xml:space="preserve"> têm poderes estatutários para assumir, em nome da </w:t>
      </w:r>
      <w:r w:rsidR="00B72AEC">
        <w:t>Cedente</w:t>
      </w:r>
      <w:r w:rsidR="00091608">
        <w:t xml:space="preserve"> Fiduciante</w:t>
      </w:r>
      <w:r w:rsidRPr="00DF0A69">
        <w:t xml:space="preserve">, as obrigações </w:t>
      </w:r>
      <w:r w:rsidR="002B60DC">
        <w:t>neles</w:t>
      </w:r>
      <w:r w:rsidRPr="00DF0A69">
        <w:t xml:space="preserve"> previstas e, sendo mandatários, tiveram os poderes legitimamente outorgados, estando os respectivos mandatos em pleno vigor e efeito</w:t>
      </w:r>
      <w:r>
        <w:t>;</w:t>
      </w:r>
    </w:p>
    <w:p w14:paraId="1AF38229" w14:textId="6CC8B523" w:rsidR="00575FE2" w:rsidRPr="00C05DC6" w:rsidRDefault="00575FE2" w:rsidP="0025786F">
      <w:pPr>
        <w:pStyle w:val="Level4"/>
        <w:widowControl w:val="0"/>
        <w:tabs>
          <w:tab w:val="clear" w:pos="2041"/>
          <w:tab w:val="num" w:pos="1361"/>
        </w:tabs>
        <w:spacing w:before="140" w:after="0"/>
        <w:ind w:left="1360"/>
      </w:pPr>
      <w:r>
        <w:t>este Contrato</w:t>
      </w:r>
      <w:r w:rsidRPr="00DF0A69">
        <w:t xml:space="preserve"> e os demais </w:t>
      </w:r>
      <w:r w:rsidR="00CE76A1">
        <w:t>Documentos da Emissão</w:t>
      </w:r>
      <w:r w:rsidRPr="00DF0A69">
        <w:t xml:space="preserve">, bem como as obrigações da </w:t>
      </w:r>
      <w:r w:rsidR="00173A02">
        <w:t>Cedente Fiduciante</w:t>
      </w:r>
      <w:r w:rsidRPr="00DF0A69">
        <w:t xml:space="preserve"> </w:t>
      </w:r>
      <w:r w:rsidR="002B60DC">
        <w:t>neles</w:t>
      </w:r>
      <w:r w:rsidRPr="00DF0A69">
        <w:t xml:space="preserve"> previstas, e as obrigações decorrentes das </w:t>
      </w:r>
      <w:r w:rsidRPr="00BF2BB5">
        <w:t xml:space="preserve">declarações prestadas pela </w:t>
      </w:r>
      <w:r>
        <w:t>Cedente</w:t>
      </w:r>
      <w:r w:rsidRPr="00BF2BB5">
        <w:t xml:space="preserve"> constituem obrigações </w:t>
      </w:r>
      <w:r w:rsidRPr="00F21039">
        <w:t>legais, válidas, vinculantes</w:t>
      </w:r>
      <w:r w:rsidRPr="006456B1">
        <w:t>,</w:t>
      </w:r>
      <w:r w:rsidR="00CC3584">
        <w:t xml:space="preserve"> </w:t>
      </w:r>
      <w:r w:rsidRPr="00BF2BB5">
        <w:t xml:space="preserve">eficazes e exigíveis da </w:t>
      </w:r>
      <w:r>
        <w:t>Cedente</w:t>
      </w:r>
      <w:r w:rsidRPr="00BF2BB5">
        <w:t>,</w:t>
      </w:r>
      <w:r w:rsidRPr="00F21039">
        <w:t xml:space="preserve"> exequíveis de acordo com os seus termos e condições</w:t>
      </w:r>
      <w:r w:rsidR="006C584E">
        <w:t>;</w:t>
      </w:r>
    </w:p>
    <w:p w14:paraId="1AF3822B" w14:textId="661D2B6C" w:rsidR="00575FE2" w:rsidRPr="00BF2BB5" w:rsidRDefault="00575FE2">
      <w:pPr>
        <w:pStyle w:val="Level4"/>
        <w:widowControl w:val="0"/>
        <w:tabs>
          <w:tab w:val="clear" w:pos="2041"/>
          <w:tab w:val="num" w:pos="1361"/>
        </w:tabs>
        <w:spacing w:before="140" w:after="0"/>
        <w:ind w:left="1360"/>
      </w:pPr>
      <w:r w:rsidRPr="00DF0A69">
        <w:t xml:space="preserve">a celebração </w:t>
      </w:r>
      <w:r>
        <w:t>deste</w:t>
      </w:r>
      <w:r w:rsidRPr="00DF0A69">
        <w:t xml:space="preserve"> Contrato, assim como a constituição da </w:t>
      </w:r>
      <w:r w:rsidRPr="00BF2BB5">
        <w:t xml:space="preserve">Cessão Fiduciária </w:t>
      </w:r>
      <w:r w:rsidR="002B60DC">
        <w:t>e</w:t>
      </w:r>
      <w:r w:rsidRPr="00BF2BB5">
        <w:t xml:space="preserve"> o cum</w:t>
      </w:r>
      <w:r w:rsidRPr="00F21039">
        <w:t xml:space="preserve">primento das obrigações da </w:t>
      </w:r>
      <w:r>
        <w:t>Cedente</w:t>
      </w:r>
      <w:r w:rsidRPr="00F21039">
        <w:t xml:space="preserve"> </w:t>
      </w:r>
      <w:r w:rsidRPr="004A5BE3">
        <w:t>previstas em tais instrumentos</w:t>
      </w:r>
      <w:r w:rsidR="00974952" w:rsidRPr="000938AB">
        <w:t xml:space="preserve"> e a realização da Emissão e da Oferta</w:t>
      </w:r>
      <w:r w:rsidRPr="004A5BE3">
        <w:t xml:space="preserve">: </w:t>
      </w:r>
      <w:r w:rsidRPr="005900DF">
        <w:rPr>
          <w:b/>
        </w:rPr>
        <w:t>(1)</w:t>
      </w:r>
      <w:r w:rsidRPr="004A5BE3">
        <w:t xml:space="preserve"> não </w:t>
      </w:r>
      <w:r>
        <w:t>infringem o estatuto social da Cedente</w:t>
      </w:r>
      <w:r w:rsidRPr="004A5BE3">
        <w:t xml:space="preserve">; </w:t>
      </w:r>
      <w:r w:rsidRPr="005900DF">
        <w:rPr>
          <w:b/>
        </w:rPr>
        <w:t>(2)</w:t>
      </w:r>
      <w:r w:rsidRPr="004A5BE3">
        <w:t xml:space="preserve"> não infringem qualquer </w:t>
      </w:r>
      <w:r w:rsidRPr="00BF2BB5">
        <w:rPr>
          <w:rFonts w:cs="Verdana"/>
        </w:rPr>
        <w:t>disposição legal, regulamentar,</w:t>
      </w:r>
      <w:r w:rsidRPr="00BF2BB5">
        <w:t xml:space="preserve"> contrato ou instrumento que vincule ou afete a </w:t>
      </w:r>
      <w:r>
        <w:t>Cedente</w:t>
      </w:r>
      <w:r w:rsidRPr="00F21039">
        <w:t xml:space="preserve"> </w:t>
      </w:r>
      <w:r w:rsidRPr="00BF2BB5">
        <w:rPr>
          <w:rFonts w:cs="Verdana"/>
        </w:rPr>
        <w:t>e/ou pelo qual qualquer de seus ativos estejam sujeitos, conforme aplicável</w:t>
      </w:r>
      <w:ins w:id="184" w:author="Lucas Padilha" w:date="2021-07-23T17:33:00Z">
        <w:r w:rsidR="00F4784F">
          <w:t>,</w:t>
        </w:r>
        <w:r w:rsidR="00F4784F" w:rsidRPr="00587E78">
          <w:t xml:space="preserve"> </w:t>
        </w:r>
        <w:r w:rsidR="00F4784F" w:rsidRPr="000459B5">
          <w:t xml:space="preserve">exceto nos casos em que foram obtidas as anuências </w:t>
        </w:r>
        <w:r w:rsidR="00F4784F">
          <w:t xml:space="preserve">dos respectivos </w:t>
        </w:r>
        <w:r w:rsidR="00F4784F" w:rsidRPr="0083514F">
          <w:t>credores</w:t>
        </w:r>
      </w:ins>
      <w:r w:rsidRPr="00BF2BB5">
        <w:t xml:space="preserve">; </w:t>
      </w:r>
      <w:r w:rsidRPr="005900DF">
        <w:rPr>
          <w:b/>
        </w:rPr>
        <w:t>(3)</w:t>
      </w:r>
      <w:r w:rsidRPr="00BF2BB5">
        <w:t xml:space="preserve"> não resultarão em </w:t>
      </w:r>
      <w:r w:rsidRPr="005900DF">
        <w:rPr>
          <w:b/>
        </w:rPr>
        <w:t>(i)</w:t>
      </w:r>
      <w:r w:rsidRPr="00BF2BB5">
        <w:t xml:space="preserve"> vencimento antecipado de qualquer obrigação estabelecida em qualquer contrato ou instrumento </w:t>
      </w:r>
      <w:r>
        <w:t>que vincule ou afete a Cedente</w:t>
      </w:r>
      <w:ins w:id="185" w:author="Lucas Padilha" w:date="2021-07-23T17:33:00Z">
        <w:r w:rsidR="00F4784F">
          <w:t>,</w:t>
        </w:r>
        <w:r w:rsidR="00F4784F" w:rsidRPr="00587E78">
          <w:t xml:space="preserve"> </w:t>
        </w:r>
        <w:r w:rsidR="00F4784F" w:rsidRPr="000459B5">
          <w:t xml:space="preserve">exceto nos casos em que foram obtidas as anuências </w:t>
        </w:r>
        <w:r w:rsidR="00F4784F">
          <w:t xml:space="preserve">dos respectivos </w:t>
        </w:r>
        <w:r w:rsidR="00F4784F" w:rsidRPr="0083514F">
          <w:t>credores</w:t>
        </w:r>
      </w:ins>
      <w:r w:rsidRPr="004A5BE3">
        <w:t xml:space="preserve">; </w:t>
      </w:r>
      <w:r w:rsidRPr="005900DF">
        <w:rPr>
          <w:b/>
        </w:rPr>
        <w:t>(</w:t>
      </w:r>
      <w:proofErr w:type="spellStart"/>
      <w:r w:rsidRPr="005900DF">
        <w:rPr>
          <w:b/>
        </w:rPr>
        <w:t>ii</w:t>
      </w:r>
      <w:proofErr w:type="spellEnd"/>
      <w:r w:rsidRPr="005900DF">
        <w:rPr>
          <w:b/>
        </w:rPr>
        <w:t>)</w:t>
      </w:r>
      <w:r w:rsidRPr="004A5BE3">
        <w:t xml:space="preserve"> criação de qualquer ônus sobre qualquer de seus ativos ou bens, com exceção d</w:t>
      </w:r>
      <w:r w:rsidR="002B60DC">
        <w:t>esta</w:t>
      </w:r>
      <w:r w:rsidRPr="004A5BE3">
        <w:t xml:space="preserve"> Cessão Fiduciária; ou </w:t>
      </w:r>
      <w:r w:rsidRPr="005900DF">
        <w:rPr>
          <w:b/>
        </w:rPr>
        <w:t>(</w:t>
      </w:r>
      <w:proofErr w:type="spellStart"/>
      <w:r w:rsidRPr="005900DF">
        <w:rPr>
          <w:b/>
        </w:rPr>
        <w:t>iii</w:t>
      </w:r>
      <w:proofErr w:type="spellEnd"/>
      <w:r w:rsidRPr="005900DF">
        <w:rPr>
          <w:b/>
        </w:rPr>
        <w:t>)</w:t>
      </w:r>
      <w:r w:rsidRPr="004A5BE3">
        <w:t xml:space="preserve"> rescisão de qualquer desses contratos ou instrumentos; </w:t>
      </w:r>
      <w:r w:rsidRPr="005900DF">
        <w:rPr>
          <w:b/>
        </w:rPr>
        <w:t>(4)</w:t>
      </w:r>
      <w:r w:rsidRPr="004A5BE3">
        <w:t xml:space="preserve"> </w:t>
      </w:r>
      <w:r w:rsidR="00E92C98">
        <w:t xml:space="preserve">não implicam </w:t>
      </w:r>
      <w:r w:rsidRPr="004A5BE3">
        <w:t xml:space="preserve">descumprimento de qualquer ordem, decisão ou sentença administrativa, judicial ou arbitral; </w:t>
      </w:r>
      <w:r w:rsidRPr="00BF2BB5">
        <w:rPr>
          <w:rFonts w:cs="Verdana"/>
        </w:rPr>
        <w:t xml:space="preserve">ou </w:t>
      </w:r>
      <w:r w:rsidRPr="005900DF">
        <w:rPr>
          <w:rFonts w:cs="Verdana"/>
          <w:b/>
        </w:rPr>
        <w:t>(5)</w:t>
      </w:r>
      <w:r w:rsidRPr="00BF2BB5">
        <w:t xml:space="preserve"> não infringem qualquer obrigação anteriormente assumida pela </w:t>
      </w:r>
      <w:r>
        <w:t>Cedente</w:t>
      </w:r>
      <w:r w:rsidRPr="00BF2BB5">
        <w:t xml:space="preserve">; </w:t>
      </w:r>
    </w:p>
    <w:p w14:paraId="1AF3822F" w14:textId="0526A9BB" w:rsidR="00C83687" w:rsidRPr="00C05DC6" w:rsidRDefault="00577FEF">
      <w:pPr>
        <w:pStyle w:val="Level4"/>
        <w:widowControl w:val="0"/>
        <w:tabs>
          <w:tab w:val="clear" w:pos="2041"/>
          <w:tab w:val="num" w:pos="1361"/>
        </w:tabs>
        <w:spacing w:before="140" w:after="0"/>
        <w:ind w:left="1360"/>
      </w:pPr>
      <w:bookmarkStart w:id="186" w:name="_Ref130639684"/>
      <w:r w:rsidRPr="00C05DC6">
        <w:t>responsabiliza-se pela existência, exigibilidade, ausência de vícios e legitimidade dos Direitos Cedidos;</w:t>
      </w:r>
    </w:p>
    <w:p w14:paraId="1AF38231" w14:textId="4D3812F0" w:rsidR="00C83687" w:rsidRPr="00C05DC6" w:rsidRDefault="00577FEF">
      <w:pPr>
        <w:pStyle w:val="Level4"/>
        <w:widowControl w:val="0"/>
        <w:tabs>
          <w:tab w:val="clear" w:pos="2041"/>
          <w:tab w:val="num" w:pos="1361"/>
        </w:tabs>
        <w:spacing w:before="140" w:after="0"/>
        <w:ind w:left="1360"/>
      </w:pPr>
      <w:r w:rsidRPr="00C05DC6">
        <w:t xml:space="preserve">possui todos os poderes e capacidades nos termos da lei necessários para ceder e transferir a propriedade fiduciária dos respectivos Direitos Cedidos aos </w:t>
      </w:r>
      <w:r w:rsidRPr="00C05DC6">
        <w:lastRenderedPageBreak/>
        <w:t>Debenturistas, representados pelo Agente Fiduciário;</w:t>
      </w:r>
    </w:p>
    <w:p w14:paraId="285B644D" w14:textId="77777777" w:rsidR="00D67BDD" w:rsidRDefault="00577FEF" w:rsidP="00D67BDD">
      <w:pPr>
        <w:pStyle w:val="Level4"/>
        <w:widowControl w:val="0"/>
        <w:tabs>
          <w:tab w:val="clear" w:pos="2041"/>
          <w:tab w:val="num" w:pos="1361"/>
        </w:tabs>
        <w:spacing w:before="140" w:after="0"/>
        <w:ind w:left="1360"/>
      </w:pPr>
      <w:r w:rsidRPr="00C05DC6">
        <w:t xml:space="preserve">todos os </w:t>
      </w:r>
      <w:proofErr w:type="gramStart"/>
      <w:r w:rsidRPr="00C05DC6">
        <w:t>mandatos</w:t>
      </w:r>
      <w:proofErr w:type="gramEnd"/>
      <w:r w:rsidRPr="00C05DC6">
        <w:t xml:space="preserve"> outorgados nos termos deste Contrato o foram como condição do negócio ora contratado, em caráter irrevogável e irretratável nos termos dos artigos 684 e 685 do Código Civil</w:t>
      </w:r>
      <w:r w:rsidR="00D67BDD">
        <w:t xml:space="preserve">; </w:t>
      </w:r>
    </w:p>
    <w:p w14:paraId="5396DACE" w14:textId="3C3F9C85"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Cedente</w:t>
      </w:r>
      <w:r>
        <w:rPr>
          <w:bCs/>
          <w:lang w:val="pt-PT"/>
        </w:rPr>
        <w:t xml:space="preserve"> Fiduciante</w:t>
      </w:r>
      <w:r w:rsidRPr="0074073C">
        <w:rPr>
          <w:bCs/>
          <w:lang w:val="pt-PT"/>
        </w:rPr>
        <w:t xml:space="preserve"> está cumprindo todas as leis, regulamentos, normas administrativas e determinações dos órgãos governamentais, autarquias ou tribunais competentes em relação à condução de seus negócios e que sejam necessárias para a execução das suas atividades, exceto os regulamentos, leis, normas administrativas e determinações dos órgãos governamentais, autarquias ou tribunais competente questionados de boa-fé nas esferas judiciais e/ou administrativas até a presente </w:t>
      </w:r>
      <w:r w:rsidRPr="000C58C8">
        <w:rPr>
          <w:bCs/>
          <w:lang w:val="pt-PT"/>
        </w:rPr>
        <w:t>data</w:t>
      </w:r>
      <w:r w:rsidR="00A87CE6" w:rsidRPr="000A0E1B">
        <w:rPr>
          <w:bCs/>
          <w:lang w:val="pt-PT"/>
        </w:rPr>
        <w:t>, desde que tenha sido obtido respetivo efeito suspensivo</w:t>
      </w:r>
      <w:r w:rsidRPr="000C58C8">
        <w:rPr>
          <w:bCs/>
          <w:lang w:val="pt-PT"/>
        </w:rPr>
        <w:t>, possuindo ainda todas as autorizações e licenças exigidas pelas autoridades federais, estaduais e municipais para o exercício</w:t>
      </w:r>
      <w:r w:rsidRPr="0074073C">
        <w:rPr>
          <w:bCs/>
          <w:lang w:val="pt-PT"/>
        </w:rPr>
        <w:t xml:space="preserve"> de suas atividades estando todas elas válidas e vigentes e tendo todos os protocolos de requerimento sido realizados dentro dos prazos definidos pelos órgãos das jurisdições em que a atue</w:t>
      </w:r>
      <w:r>
        <w:rPr>
          <w:bCs/>
          <w:lang w:val="pt-PT"/>
        </w:rPr>
        <w:t>;</w:t>
      </w:r>
    </w:p>
    <w:p w14:paraId="5D55063F" w14:textId="4B93690C"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está cumprindo irrestritamente com o disposto na legislação e regulamentação socioambiental, possuindo todas as licenças ambientais exigidas, ou os protocolos de requerimento dentro dos prazos definidos pelos órgãos das jurisdições em que a Cedente</w:t>
      </w:r>
      <w:r>
        <w:rPr>
          <w:bCs/>
          <w:lang w:val="pt-PT"/>
        </w:rPr>
        <w:t xml:space="preserve"> Fiduciante</w:t>
      </w:r>
      <w:r w:rsidRPr="0074073C">
        <w:rPr>
          <w:bCs/>
          <w:lang w:val="pt-PT"/>
        </w:rPr>
        <w:t xml:space="preserve"> atua, observando a regulamentação trabalhista e social no que tange à saúde e segurança ocupacional e à não utilização de mão</w:t>
      </w:r>
      <w:r w:rsidR="00A825E0">
        <w:rPr>
          <w:bCs/>
          <w:lang w:val="pt-PT"/>
        </w:rPr>
        <w:t>-</w:t>
      </w:r>
      <w:r w:rsidRPr="0074073C">
        <w:rPr>
          <w:bCs/>
          <w:lang w:val="pt-PT"/>
        </w:rPr>
        <w:t>de</w:t>
      </w:r>
      <w:r w:rsidR="00A825E0">
        <w:rPr>
          <w:bCs/>
          <w:lang w:val="pt-PT"/>
        </w:rPr>
        <w:t>-</w:t>
      </w:r>
      <w:r w:rsidRPr="0074073C">
        <w:rPr>
          <w:bCs/>
          <w:lang w:val="pt-PT"/>
        </w:rPr>
        <w:t>obra infantil ou análoga à escravidão, adotando ainda todas as medidas e ações preventivas ou reparatórias destinadas a evitar ou corrigir eventuais danos socioambientais</w:t>
      </w:r>
      <w:r>
        <w:rPr>
          <w:bCs/>
          <w:lang w:val="pt-PT"/>
        </w:rPr>
        <w:t>;</w:t>
      </w:r>
      <w:r w:rsidR="00EE7D8F">
        <w:rPr>
          <w:bCs/>
          <w:lang w:val="pt-PT"/>
        </w:rPr>
        <w:t xml:space="preserve"> </w:t>
      </w:r>
    </w:p>
    <w:p w14:paraId="21DD90EE" w14:textId="50A6E34E"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observa e cumpre e faz com que suas respectivas Afiliadas e seus diretores, funcionários e membros de conselho de administração</w:t>
      </w:r>
      <w:r w:rsidR="00A825E0">
        <w:rPr>
          <w:bCs/>
          <w:lang w:val="pt-PT"/>
        </w:rPr>
        <w:t xml:space="preserve">, bem como subcontratados no </w:t>
      </w:r>
      <w:r w:rsidR="001D62F5">
        <w:rPr>
          <w:bCs/>
          <w:lang w:val="pt-PT"/>
        </w:rPr>
        <w:t>â</w:t>
      </w:r>
      <w:r w:rsidR="00A825E0">
        <w:rPr>
          <w:bCs/>
          <w:lang w:val="pt-PT"/>
        </w:rPr>
        <w:t>mbito da Emissão</w:t>
      </w:r>
      <w:r w:rsidR="001D62F5">
        <w:rPr>
          <w:bCs/>
          <w:lang w:val="pt-PT"/>
        </w:rPr>
        <w:t xml:space="preserve"> e/ou deste Contrato</w:t>
      </w:r>
      <w:r w:rsidRPr="0074073C">
        <w:rPr>
          <w:bCs/>
          <w:lang w:val="pt-PT"/>
        </w:rPr>
        <w:t>, se existentes, observem e cumpram as Normas Anticorrupção, bem como se abstém de praticar quaisquer atos de corrupção e de agir de forma lesiva à administração pública, nacional e estrangeira, no seu interesse ou para seu benefício, exclusivo ou não</w:t>
      </w:r>
      <w:r>
        <w:rPr>
          <w:bCs/>
          <w:lang w:val="pt-PT"/>
        </w:rPr>
        <w:t xml:space="preserve">; </w:t>
      </w:r>
      <w:r w:rsidR="0040676D">
        <w:rPr>
          <w:bCs/>
          <w:lang w:val="pt-PT"/>
        </w:rPr>
        <w:t>e</w:t>
      </w:r>
    </w:p>
    <w:p w14:paraId="4C0DBF78" w14:textId="1555DAF1" w:rsidR="00D67BDD" w:rsidRPr="00310527" w:rsidRDefault="00D67BDD" w:rsidP="00634822">
      <w:pPr>
        <w:pStyle w:val="Level4"/>
        <w:widowControl w:val="0"/>
        <w:tabs>
          <w:tab w:val="clear" w:pos="2041"/>
          <w:tab w:val="num" w:pos="1361"/>
        </w:tabs>
        <w:spacing w:before="140"/>
        <w:ind w:left="1360"/>
      </w:pPr>
      <w:bookmarkStart w:id="187" w:name="_Hlk66954771"/>
      <w:r>
        <w:rPr>
          <w:bCs/>
          <w:lang w:val="pt-PT"/>
        </w:rPr>
        <w:t xml:space="preserve">inexiste </w:t>
      </w:r>
      <w:r w:rsidRPr="0074073C">
        <w:rPr>
          <w:bCs/>
          <w:lang w:val="pt-PT"/>
        </w:rPr>
        <w:t>contra a Cedente</w:t>
      </w:r>
      <w:r>
        <w:rPr>
          <w:bCs/>
          <w:lang w:val="pt-PT"/>
        </w:rPr>
        <w:t xml:space="preserve"> Fiduciante</w:t>
      </w:r>
      <w:r w:rsidRPr="0074073C">
        <w:rPr>
          <w:bCs/>
          <w:lang w:val="pt-PT"/>
        </w:rPr>
        <w:t xml:space="preserve"> e suas respectivas Afiliadas, investigação, inquérito ou procedimento administrativo ou judicial relacionado a práticas contrárias às Normas Anticorrupção</w:t>
      </w:r>
      <w:bookmarkStart w:id="188" w:name="_Hlk67236515"/>
      <w:r w:rsidR="0025267E">
        <w:rPr>
          <w:bCs/>
          <w:lang w:val="pt-PT"/>
        </w:rPr>
        <w:t>.</w:t>
      </w:r>
      <w:bookmarkEnd w:id="188"/>
    </w:p>
    <w:bookmarkEnd w:id="187"/>
    <w:p w14:paraId="35C9CDB6" w14:textId="08B794CE" w:rsidR="00D67BDD" w:rsidRPr="00D71904" w:rsidRDefault="00D67BDD" w:rsidP="00D67BDD">
      <w:pPr>
        <w:pStyle w:val="Level2"/>
      </w:pPr>
      <w:r w:rsidRPr="00D71904">
        <w:t xml:space="preserve">A </w:t>
      </w:r>
      <w:r>
        <w:t xml:space="preserve">Cedente </w:t>
      </w:r>
      <w:r w:rsidRPr="00D71904">
        <w:t xml:space="preserve">Fiduciante, de forma irrevogável e irretratável, se obriga a indenizar </w:t>
      </w:r>
      <w:r>
        <w:t>o Agente Fiduciário e</w:t>
      </w:r>
      <w:r w:rsidRPr="00D71904">
        <w:t xml:space="preserve"> os Debenturistas</w:t>
      </w:r>
      <w:r>
        <w:t>, conforme aplicável,</w:t>
      </w:r>
      <w:r w:rsidRPr="00D71904">
        <w:t xml:space="preserve"> por todos e quaisquer prejuízos, danos, perdas, custos e/ou despesas (incluindo custas judiciais e honorários advocatícios) incorridos e comprovados em razão da falsidade</w:t>
      </w:r>
      <w:r>
        <w:t>,</w:t>
      </w:r>
      <w:r w:rsidRPr="003C6443">
        <w:rPr>
          <w:rFonts w:eastAsiaTheme="minorHAnsi"/>
        </w:rPr>
        <w:t xml:space="preserve"> </w:t>
      </w:r>
      <w:r>
        <w:rPr>
          <w:rFonts w:eastAsiaTheme="minorHAnsi"/>
        </w:rPr>
        <w:t>inconsistência,</w:t>
      </w:r>
      <w:r w:rsidRPr="005E37BB">
        <w:rPr>
          <w:rFonts w:eastAsiaTheme="minorHAnsi"/>
        </w:rPr>
        <w:t xml:space="preserve"> </w:t>
      </w:r>
      <w:r>
        <w:rPr>
          <w:rFonts w:eastAsiaTheme="minorHAnsi"/>
        </w:rPr>
        <w:t>insuficiência</w:t>
      </w:r>
      <w:r w:rsidRPr="00D71904">
        <w:t xml:space="preserve"> e/ou incorreção de qualquer das declarações prestadas, nos termos da Cláusula </w:t>
      </w:r>
      <w:r>
        <w:fldChar w:fldCharType="begin"/>
      </w:r>
      <w:r>
        <w:instrText xml:space="preserve"> REF _Ref215496533 \r \p \h </w:instrText>
      </w:r>
      <w:r>
        <w:fldChar w:fldCharType="separate"/>
      </w:r>
      <w:r w:rsidR="00386D50">
        <w:t>8.1 acima</w:t>
      </w:r>
      <w:r>
        <w:fldChar w:fldCharType="end"/>
      </w:r>
      <w:r>
        <w:t>.</w:t>
      </w:r>
    </w:p>
    <w:p w14:paraId="19E59B48" w14:textId="2209AFA1" w:rsidR="00D67BDD" w:rsidRDefault="00D67BDD" w:rsidP="00D67BDD">
      <w:pPr>
        <w:pStyle w:val="Level2"/>
      </w:pPr>
      <w:r w:rsidRPr="00D71904">
        <w:t xml:space="preserve">A </w:t>
      </w:r>
      <w:r>
        <w:t xml:space="preserve">Cedente </w:t>
      </w:r>
      <w:r w:rsidRPr="00D71904">
        <w:t>Fiduciante notificará em até 1 (um) Dia Útil</w:t>
      </w:r>
      <w:r w:rsidR="00E66E5B">
        <w:t xml:space="preserve"> </w:t>
      </w:r>
      <w:r w:rsidRPr="00D71904">
        <w:t xml:space="preserve">de sua ciência, o Agente Fiduciário e os Debenturistas, caso quaisquer das declarações prestadas neste Contrato se tornem </w:t>
      </w:r>
      <w:r>
        <w:t>falsas, enganosas</w:t>
      </w:r>
      <w:r w:rsidRPr="00D71904">
        <w:t>, incompletas</w:t>
      </w:r>
      <w:r>
        <w:t>,</w:t>
      </w:r>
      <w:r w:rsidRPr="00D71904">
        <w:t xml:space="preserve"> incorretas</w:t>
      </w:r>
      <w:r w:rsidRPr="005C368F">
        <w:rPr>
          <w:rFonts w:eastAsiaTheme="minorHAnsi"/>
          <w:szCs w:val="20"/>
        </w:rPr>
        <w:t>, inconsistentes ou insuficientes</w:t>
      </w:r>
      <w:r w:rsidRPr="00D71904">
        <w:t>.</w:t>
      </w:r>
    </w:p>
    <w:bookmarkEnd w:id="182"/>
    <w:p w14:paraId="2CA4B44B" w14:textId="2FA655D3" w:rsidR="00920EFF" w:rsidRPr="005900DF" w:rsidRDefault="00920EFF">
      <w:pPr>
        <w:pStyle w:val="Level2"/>
        <w:widowControl w:val="0"/>
        <w:tabs>
          <w:tab w:val="clear" w:pos="1247"/>
        </w:tabs>
        <w:spacing w:before="140" w:after="0"/>
      </w:pPr>
      <w:r w:rsidRPr="005900DF">
        <w:t xml:space="preserve">Sem prejuízo das demais declarações previstas neste Contrato e nos </w:t>
      </w:r>
      <w:r w:rsidR="00CE76A1">
        <w:t>Documentos da Emissão</w:t>
      </w:r>
      <w:r w:rsidRPr="005900DF">
        <w:t>, o Agente Fiduciário, neste ato, declara que:</w:t>
      </w:r>
    </w:p>
    <w:p w14:paraId="75B54C16" w14:textId="77777777" w:rsidR="00920EFF" w:rsidRPr="005900DF" w:rsidRDefault="00920EFF">
      <w:pPr>
        <w:pStyle w:val="Level4"/>
        <w:widowControl w:val="0"/>
        <w:tabs>
          <w:tab w:val="clear" w:pos="2041"/>
          <w:tab w:val="num" w:pos="1361"/>
        </w:tabs>
        <w:spacing w:before="140" w:after="0"/>
        <w:ind w:left="1360"/>
      </w:pPr>
      <w:bookmarkStart w:id="189" w:name="_Hlk58271478"/>
      <w:proofErr w:type="spellStart"/>
      <w:r w:rsidRPr="005900DF">
        <w:t>é</w:t>
      </w:r>
      <w:proofErr w:type="spellEnd"/>
      <w:r w:rsidRPr="005900DF">
        <w:t xml:space="preserve"> sociedade devidamente organizada, constituída e existente sob a forma de sociedade limitada, de acordo com as leis brasileiras;</w:t>
      </w:r>
    </w:p>
    <w:bookmarkEnd w:id="189"/>
    <w:p w14:paraId="5443B1E8" w14:textId="77777777" w:rsidR="00920EFF" w:rsidRPr="005900DF" w:rsidRDefault="00920EFF">
      <w:pPr>
        <w:pStyle w:val="Level4"/>
        <w:widowControl w:val="0"/>
        <w:tabs>
          <w:tab w:val="clear" w:pos="2041"/>
          <w:tab w:val="num" w:pos="1361"/>
        </w:tabs>
        <w:spacing w:before="140" w:after="0"/>
        <w:ind w:left="1360"/>
      </w:pPr>
      <w:r w:rsidRPr="005900DF">
        <w:lastRenderedPageBreak/>
        <w:t>está devidamente autorizado a celebrar este Contrato e a cumprir com suas obrigações previstas neste instrumento, tendo sido satisfeitos todos os requisitos legais e estatutários necessários para tanto;</w:t>
      </w:r>
    </w:p>
    <w:p w14:paraId="406261E3" w14:textId="77777777" w:rsidR="00920EFF" w:rsidRPr="005900DF" w:rsidRDefault="00920EFF">
      <w:pPr>
        <w:pStyle w:val="Level4"/>
        <w:widowControl w:val="0"/>
        <w:tabs>
          <w:tab w:val="clear" w:pos="2041"/>
          <w:tab w:val="num" w:pos="1361"/>
        </w:tabs>
        <w:spacing w:before="140" w:after="0"/>
        <w:ind w:left="1360"/>
      </w:pPr>
      <w:r w:rsidRPr="005900DF">
        <w:t>as pessoas que o representam na assinatura deste Contrato têm poderes bastantes para tanto;</w:t>
      </w:r>
    </w:p>
    <w:p w14:paraId="7FDF9AA1" w14:textId="77777777" w:rsidR="00920EFF" w:rsidRPr="005900DF" w:rsidRDefault="00920EFF">
      <w:pPr>
        <w:pStyle w:val="Level4"/>
        <w:widowControl w:val="0"/>
        <w:tabs>
          <w:tab w:val="clear" w:pos="2041"/>
          <w:tab w:val="num" w:pos="1361"/>
        </w:tabs>
        <w:spacing w:before="140" w:after="0"/>
        <w:ind w:left="1360"/>
      </w:pPr>
      <w:r w:rsidRPr="005900DF">
        <w:t xml:space="preserve">que este Contrato constitui obrigação legal, válida, vinculativa e eficaz do Agente Fiduciário, exequível de acordo com os seus termos e condições; </w:t>
      </w:r>
    </w:p>
    <w:p w14:paraId="5DF8E75A" w14:textId="492DE876" w:rsidR="00920EFF" w:rsidRPr="005900DF" w:rsidRDefault="00920EFF">
      <w:pPr>
        <w:pStyle w:val="Level4"/>
        <w:widowControl w:val="0"/>
        <w:tabs>
          <w:tab w:val="clear" w:pos="2041"/>
          <w:tab w:val="num" w:pos="1361"/>
        </w:tabs>
        <w:spacing w:before="140" w:after="0"/>
        <w:ind w:left="1360"/>
      </w:pPr>
      <w:r w:rsidRPr="005900DF">
        <w:t>aceitar integralmente o presente Contrato, bem como todas as suas respectivas cláusulas e condições</w:t>
      </w:r>
      <w:r w:rsidR="002A0A3F">
        <w:t>;</w:t>
      </w:r>
      <w:r w:rsidRPr="005900DF">
        <w:t xml:space="preserve"> </w:t>
      </w:r>
    </w:p>
    <w:p w14:paraId="76549147" w14:textId="77777777" w:rsidR="00D67BDD" w:rsidRDefault="00920EFF">
      <w:pPr>
        <w:pStyle w:val="Level4"/>
        <w:widowControl w:val="0"/>
        <w:tabs>
          <w:tab w:val="clear" w:pos="2041"/>
          <w:tab w:val="num" w:pos="1361"/>
        </w:tabs>
        <w:spacing w:before="140" w:after="0"/>
        <w:ind w:left="1360"/>
      </w:pPr>
      <w:r w:rsidRPr="005900DF">
        <w:t>que a celebração deste Contrato e o cumprimento de suas obrigações nele previstas não infringem qualquer obrigação anteriormente assumida pelo Agente Fiduciário</w:t>
      </w:r>
      <w:r w:rsidR="00D67BDD">
        <w:t>;</w:t>
      </w:r>
    </w:p>
    <w:p w14:paraId="25565917" w14:textId="77777777" w:rsidR="00D67BDD" w:rsidRDefault="00D67BDD" w:rsidP="00D67BDD">
      <w:pPr>
        <w:pStyle w:val="Level4"/>
        <w:widowControl w:val="0"/>
        <w:tabs>
          <w:tab w:val="clear" w:pos="2041"/>
          <w:tab w:val="num" w:pos="1361"/>
        </w:tabs>
        <w:spacing w:before="140" w:after="0"/>
        <w:ind w:left="1360"/>
      </w:pPr>
      <w:r>
        <w:t xml:space="preserve">observa </w:t>
      </w:r>
      <w:r w:rsidRPr="004A6EDD">
        <w:t>e cumpre e faz com que suas Afiliadas e seus diretores, funcionários e membros de conselho de administração, se existentes, observem e cumpram as normas relativas a atos de corrupção em geral, nacionais e estrangeiras, incluindo, mas não se limitando aos previstos nas Normas Anticorrupção, bem como se abstém de praticar quaisquer atos de corrupção e de agir de forma lesiva à administração pública, nacional e estrangeira, no seu interesse ou para seu benefício, exclusivo ou não</w:t>
      </w:r>
      <w:r>
        <w:t>; e</w:t>
      </w:r>
    </w:p>
    <w:p w14:paraId="7CA48A6A" w14:textId="2DFA1C86" w:rsidR="00D67BDD" w:rsidRPr="005900DF" w:rsidRDefault="00D67BDD" w:rsidP="00D67BDD">
      <w:pPr>
        <w:pStyle w:val="Level4"/>
        <w:widowControl w:val="0"/>
        <w:tabs>
          <w:tab w:val="clear" w:pos="2041"/>
          <w:tab w:val="num" w:pos="1361"/>
        </w:tabs>
        <w:spacing w:before="140" w:after="0"/>
        <w:ind w:left="1360"/>
      </w:pPr>
      <w:r>
        <w:t xml:space="preserve">inexiste </w:t>
      </w:r>
      <w:r w:rsidRPr="004A6EDD">
        <w:t>contra si e suas Afiliadas, investigação, inquérito ou procedimento administrativo ou judicial relacionado a práticas contrárias às Normas Anticorrupção</w:t>
      </w:r>
      <w:r w:rsidRPr="005900DF">
        <w:t>.</w:t>
      </w:r>
      <w:r w:rsidRPr="00D67BDD">
        <w:t xml:space="preserve"> </w:t>
      </w:r>
    </w:p>
    <w:p w14:paraId="1AF38237" w14:textId="5BB15867" w:rsidR="00C83687" w:rsidRDefault="00E13F2B">
      <w:pPr>
        <w:pStyle w:val="Level1"/>
        <w:keepNext w:val="0"/>
        <w:widowControl w:val="0"/>
        <w:spacing w:before="140" w:after="0"/>
      </w:pPr>
      <w:bookmarkStart w:id="190" w:name="_DV_M101"/>
      <w:bookmarkStart w:id="191" w:name="_DV_M102"/>
      <w:bookmarkStart w:id="192" w:name="_DV_M103"/>
      <w:bookmarkStart w:id="193" w:name="_DV_M104"/>
      <w:bookmarkStart w:id="194" w:name="_DV_M105"/>
      <w:bookmarkStart w:id="195" w:name="_DV_M106"/>
      <w:bookmarkStart w:id="196" w:name="_DV_M107"/>
      <w:bookmarkStart w:id="197" w:name="_DV_M108"/>
      <w:bookmarkStart w:id="198" w:name="_DV_M109"/>
      <w:bookmarkStart w:id="199" w:name="_Toc59117316"/>
      <w:bookmarkStart w:id="200" w:name="_Toc59118451"/>
      <w:bookmarkStart w:id="201" w:name="_Ref115447752"/>
      <w:bookmarkEnd w:id="186"/>
      <w:bookmarkEnd w:id="190"/>
      <w:bookmarkEnd w:id="191"/>
      <w:bookmarkEnd w:id="192"/>
      <w:bookmarkEnd w:id="193"/>
      <w:bookmarkEnd w:id="194"/>
      <w:bookmarkEnd w:id="195"/>
      <w:bookmarkEnd w:id="196"/>
      <w:bookmarkEnd w:id="197"/>
      <w:bookmarkEnd w:id="198"/>
      <w:r w:rsidRPr="00C05DC6">
        <w:t xml:space="preserve">NOMEAÇÃO </w:t>
      </w:r>
      <w:r>
        <w:t>D</w:t>
      </w:r>
      <w:r w:rsidRPr="00C05DC6">
        <w:t>O AGENTE FIDUCIÁRIO</w:t>
      </w:r>
      <w:bookmarkEnd w:id="199"/>
      <w:bookmarkEnd w:id="200"/>
    </w:p>
    <w:p w14:paraId="1AF3823A" w14:textId="412208A7" w:rsidR="006C03C5" w:rsidRDefault="007416C0">
      <w:pPr>
        <w:pStyle w:val="Level2"/>
        <w:widowControl w:val="0"/>
        <w:tabs>
          <w:tab w:val="clear" w:pos="1247"/>
        </w:tabs>
        <w:spacing w:before="140" w:after="0"/>
      </w:pPr>
      <w:bookmarkStart w:id="202" w:name="_Toc59117317"/>
      <w:r>
        <w:t xml:space="preserve">Observado o disposto nas cláusulas </w:t>
      </w:r>
      <w:r>
        <w:fldChar w:fldCharType="begin"/>
      </w:r>
      <w:r>
        <w:instrText xml:space="preserve"> REF _Ref47858938 \r \h </w:instrText>
      </w:r>
      <w:r>
        <w:fldChar w:fldCharType="separate"/>
      </w:r>
      <w:r w:rsidR="00386D50">
        <w:t>6.7</w:t>
      </w:r>
      <w:r>
        <w:fldChar w:fldCharType="end"/>
      </w:r>
      <w:r>
        <w:t xml:space="preserve"> e seguintes acima, a</w:t>
      </w:r>
      <w:r w:rsidR="006C03C5" w:rsidRPr="002858D2">
        <w:t xml:space="preserve"> </w:t>
      </w:r>
      <w:r w:rsidR="00FE17F3">
        <w:t>Cedente Fiduciante</w:t>
      </w:r>
      <w:r w:rsidR="0040676D">
        <w:t xml:space="preserve"> e a Emissora</w:t>
      </w:r>
      <w:r w:rsidR="006C03C5">
        <w:t>, neste ato, outorga</w:t>
      </w:r>
      <w:r w:rsidR="0040676D">
        <w:t>m</w:t>
      </w:r>
      <w:r w:rsidR="006C03C5">
        <w:t xml:space="preserve"> ao Agente Fiduciário</w:t>
      </w:r>
      <w:r w:rsidR="006C03C5" w:rsidRPr="002858D2">
        <w:t>, em caráter irrevogável e irretratável, nos termos dos artigos 684 e 685 do Código Civil, co</w:t>
      </w:r>
      <w:r w:rsidR="006C03C5">
        <w:t>mo condição do presente negócio</w:t>
      </w:r>
      <w:r w:rsidR="006C03C5" w:rsidRPr="002858D2">
        <w:t xml:space="preserve"> e até que as Obrigações Garantidas tenham sido integralmente cumpridas, instrumento de mandato na forma do </w:t>
      </w:r>
      <w:r w:rsidR="006C03C5" w:rsidRPr="005900DF">
        <w:t xml:space="preserve">Anexo </w:t>
      </w:r>
      <w:r w:rsidR="0004266A" w:rsidRPr="005900DF">
        <w:t>I</w:t>
      </w:r>
      <w:r w:rsidR="006C03C5" w:rsidRPr="002858D2">
        <w:t xml:space="preserve"> ao presente Contrato, conforme artigo 653 do Código Civil Brasileiro, nomeando-o como procurador a fim de que este possa exercer as atividades descritas em referido instrumento de mandato.</w:t>
      </w:r>
      <w:bookmarkEnd w:id="202"/>
    </w:p>
    <w:p w14:paraId="1AF3823F" w14:textId="176E2E7E" w:rsidR="00C83687" w:rsidRPr="00C05DC6" w:rsidRDefault="00E13F2B" w:rsidP="00AC39D7">
      <w:pPr>
        <w:pStyle w:val="Level1"/>
        <w:keepNext w:val="0"/>
        <w:widowControl w:val="0"/>
        <w:spacing w:before="140" w:after="120"/>
      </w:pPr>
      <w:bookmarkStart w:id="203" w:name="_Toc59117319"/>
      <w:bookmarkStart w:id="204" w:name="_Toc59118452"/>
      <w:bookmarkStart w:id="205" w:name="_Hlk65148657"/>
      <w:bookmarkEnd w:id="201"/>
      <w:r w:rsidRPr="00C05DC6">
        <w:t xml:space="preserve">TÉRMINO </w:t>
      </w:r>
      <w:r>
        <w:t>E</w:t>
      </w:r>
      <w:r w:rsidRPr="00C05DC6">
        <w:t xml:space="preserve"> LIBERAÇÃO</w:t>
      </w:r>
      <w:bookmarkEnd w:id="203"/>
      <w:bookmarkEnd w:id="204"/>
    </w:p>
    <w:p w14:paraId="45DB3034" w14:textId="52DCD3BC" w:rsidR="00DE4470" w:rsidRPr="000B12D6" w:rsidRDefault="00DE4470" w:rsidP="00DE4470">
      <w:pPr>
        <w:pStyle w:val="Level2"/>
      </w:pPr>
      <w:bookmarkStart w:id="206" w:name="_DV_M170"/>
      <w:bookmarkStart w:id="207" w:name="_DV_M171"/>
      <w:bookmarkStart w:id="208" w:name="_Toc59117320"/>
      <w:bookmarkStart w:id="209" w:name="_Ref47863349"/>
      <w:bookmarkStart w:id="210" w:name="_Toc59117321"/>
      <w:bookmarkStart w:id="211" w:name="_Toc59118453"/>
      <w:bookmarkEnd w:id="205"/>
      <w:bookmarkEnd w:id="206"/>
      <w:bookmarkEnd w:id="207"/>
      <w:r w:rsidRPr="000B12D6">
        <w:t xml:space="preserve">O presente Contrato é celebrado em caráter irrevogável e irretratável, </w:t>
      </w:r>
      <w:r w:rsidRPr="000B12D6">
        <w:rPr>
          <w:color w:val="000000"/>
        </w:rPr>
        <w:t>obrigando</w:t>
      </w:r>
      <w:r w:rsidRPr="000B12D6">
        <w:t xml:space="preserve"> as Partes e seus sucessores a qualquer título, começa a vigorar na data de sua assinatura e permanecerá </w:t>
      </w:r>
      <w:r>
        <w:t>íntegra, válida e eficaz</w:t>
      </w:r>
      <w:r w:rsidRPr="000B12D6">
        <w:t xml:space="preserve"> até: (i) o pleno e integral cumprimento das Obrigações Garantidas</w:t>
      </w:r>
      <w:r w:rsidRPr="00D71904">
        <w:t xml:space="preserve">, conforme atestado pelo Agente Fiduciário por meio de termo de liberação de garantia a ser enviado à </w:t>
      </w:r>
      <w:r>
        <w:t xml:space="preserve">Cedente </w:t>
      </w:r>
      <w:r w:rsidRPr="00D71904">
        <w:t>Fiduciante</w:t>
      </w:r>
      <w:r w:rsidR="0089567C">
        <w:t xml:space="preserve"> e </w:t>
      </w:r>
      <w:r w:rsidR="008E4FA1">
        <w:t>à</w:t>
      </w:r>
      <w:r w:rsidR="0089567C">
        <w:t xml:space="preserve"> Emissora</w:t>
      </w:r>
      <w:r>
        <w:t xml:space="preserve">, observado o disposto na Cláusula </w:t>
      </w:r>
      <w:r w:rsidR="0031332E">
        <w:fldChar w:fldCharType="begin"/>
      </w:r>
      <w:r w:rsidR="0031332E">
        <w:instrText xml:space="preserve"> REF _Ref65228024 \r \p \h </w:instrText>
      </w:r>
      <w:r w:rsidR="0031332E">
        <w:fldChar w:fldCharType="separate"/>
      </w:r>
      <w:r w:rsidR="00386D50">
        <w:t>10.2 abaixo</w:t>
      </w:r>
      <w:r w:rsidR="0031332E">
        <w:fldChar w:fldCharType="end"/>
      </w:r>
      <w:r w:rsidRPr="00D71904">
        <w:t xml:space="preserve">, quando o presente Contrato ficará resolvido de pleno direito, independentemente da anuência da </w:t>
      </w:r>
      <w:r w:rsidR="00D67BDD">
        <w:t xml:space="preserve">Cedente </w:t>
      </w:r>
      <w:r w:rsidRPr="00D71904">
        <w:t>Fiduciante</w:t>
      </w:r>
      <w:r w:rsidR="003E0D77">
        <w:t xml:space="preserve"> ou da Emissora</w:t>
      </w:r>
      <w:r w:rsidRPr="000B12D6">
        <w:t>; ou (</w:t>
      </w:r>
      <w:proofErr w:type="spellStart"/>
      <w:r w:rsidRPr="000B12D6">
        <w:t>ii</w:t>
      </w:r>
      <w:proofErr w:type="spellEnd"/>
      <w:r w:rsidRPr="000B12D6">
        <w:t xml:space="preserve">) que a </w:t>
      </w:r>
      <w:r w:rsidR="0031332E">
        <w:t>Cessão</w:t>
      </w:r>
      <w:r>
        <w:t xml:space="preserve"> </w:t>
      </w:r>
      <w:r w:rsidRPr="000B12D6">
        <w:t>Fiduciária objeto deste Contrato seja totalmente excutida e os Debenturistas tenham recebido o produto da excussão de forma definitiva e incontestável, o que ocorrer primeiro</w:t>
      </w:r>
      <w:r w:rsidRPr="000B12D6">
        <w:rPr>
          <w:color w:val="000000"/>
          <w:w w:val="0"/>
        </w:rPr>
        <w:t xml:space="preserve">, data em que o presente Contrato </w:t>
      </w:r>
      <w:r w:rsidRPr="000B12D6">
        <w:t>resolver-se-á de pleno direito.</w:t>
      </w:r>
      <w:bookmarkEnd w:id="208"/>
    </w:p>
    <w:p w14:paraId="04D519C1" w14:textId="0E518644" w:rsidR="00DE4470" w:rsidRDefault="00DE4470" w:rsidP="00DE4470">
      <w:pPr>
        <w:pStyle w:val="Level2"/>
      </w:pPr>
      <w:bookmarkStart w:id="212" w:name="_Ref65228024"/>
      <w:r>
        <w:t>O</w:t>
      </w:r>
      <w:r w:rsidRPr="00D71904">
        <w:t xml:space="preserve"> Agente Fiduciário obriga-se, em até </w:t>
      </w:r>
      <w:r w:rsidR="00746108">
        <w:t>2</w:t>
      </w:r>
      <w:r w:rsidR="00746108" w:rsidRPr="00D71904">
        <w:t xml:space="preserve"> </w:t>
      </w:r>
      <w:r w:rsidRPr="00D71904">
        <w:t>(</w:t>
      </w:r>
      <w:r w:rsidR="00746108">
        <w:t>dois</w:t>
      </w:r>
      <w:r w:rsidRPr="00D71904">
        <w:t xml:space="preserve">) Dias Úteis contados </w:t>
      </w:r>
      <w:r>
        <w:t xml:space="preserve">da data da </w:t>
      </w:r>
      <w:r w:rsidRPr="00D71904">
        <w:t>quitação integral de todas as Obrigações Garantidas</w:t>
      </w:r>
      <w:r>
        <w:t>,</w:t>
      </w:r>
      <w:r w:rsidRPr="00D71904">
        <w:t xml:space="preserve"> a fornecer para a </w:t>
      </w:r>
      <w:r w:rsidR="00D67BDD">
        <w:t xml:space="preserve">Cedente </w:t>
      </w:r>
      <w:r w:rsidRPr="00D71904">
        <w:t xml:space="preserve">Fiduciante termo de liberação para que a </w:t>
      </w:r>
      <w:r w:rsidR="00D67BDD">
        <w:t xml:space="preserve">Cedente </w:t>
      </w:r>
      <w:r w:rsidRPr="00D71904">
        <w:t xml:space="preserve">Fiduciante possa efetuar a liberação da </w:t>
      </w:r>
      <w:r w:rsidR="00D67BDD">
        <w:t>Cessão Fiduciária</w:t>
      </w:r>
      <w:r w:rsidRPr="00D71904">
        <w:t xml:space="preserve"> nos termos deste Contrato</w:t>
      </w:r>
      <w:r>
        <w:t xml:space="preserve"> de </w:t>
      </w:r>
      <w:r w:rsidR="00EE7D8F">
        <w:t>Garantia</w:t>
      </w:r>
      <w:r w:rsidRPr="00D71904">
        <w:t>.</w:t>
      </w:r>
      <w:bookmarkEnd w:id="209"/>
      <w:bookmarkEnd w:id="212"/>
    </w:p>
    <w:p w14:paraId="28BF11B1" w14:textId="56DB7BE2" w:rsidR="00E542D8" w:rsidRPr="00CF75F2" w:rsidRDefault="00E542D8" w:rsidP="00DF62F6">
      <w:pPr>
        <w:pStyle w:val="Level1"/>
        <w:keepNext w:val="0"/>
        <w:widowControl w:val="0"/>
        <w:spacing w:before="140" w:after="120"/>
        <w:rPr>
          <w:lang w:val="pt-BR"/>
        </w:rPr>
      </w:pPr>
      <w:r w:rsidRPr="00CF75F2">
        <w:rPr>
          <w:lang w:val="pt-BR"/>
        </w:rPr>
        <w:lastRenderedPageBreak/>
        <w:t>DISPOSIÇÕES GERAIS</w:t>
      </w:r>
      <w:r w:rsidR="00C23CBF" w:rsidRPr="00CF75F2">
        <w:rPr>
          <w:lang w:val="pt-BR"/>
        </w:rPr>
        <w:t xml:space="preserve"> </w:t>
      </w:r>
    </w:p>
    <w:p w14:paraId="1F01C57C" w14:textId="12068C74" w:rsidR="00E542D8" w:rsidRPr="00D71904" w:rsidRDefault="00E542D8" w:rsidP="00DF62F6">
      <w:pPr>
        <w:pStyle w:val="Level2"/>
      </w:pPr>
      <w:r w:rsidRPr="00D71904">
        <w:rPr>
          <w:bCs/>
          <w:color w:val="000000"/>
          <w:u w:val="single"/>
        </w:rPr>
        <w:t>Execução Específica.</w:t>
      </w:r>
      <w:r w:rsidRPr="00D71904">
        <w:rPr>
          <w:bCs/>
          <w:color w:val="000000"/>
        </w:rPr>
        <w:t xml:space="preserve"> </w:t>
      </w:r>
      <w:r w:rsidRPr="00D71904">
        <w:rPr>
          <w:color w:val="000000"/>
        </w:rPr>
        <w:t xml:space="preserve">Para os fins do presente Contrato, </w:t>
      </w:r>
      <w:r w:rsidRPr="00D71904">
        <w:t>de forma que caso quaisquer das disposições deste não sejam cumpridas de acordo com seus termos,</w:t>
      </w:r>
      <w:r w:rsidRPr="00D71904">
        <w:rPr>
          <w:color w:val="000000"/>
        </w:rPr>
        <w:t xml:space="preserve"> o </w:t>
      </w:r>
      <w:r w:rsidRPr="00D71904">
        <w:t>Agente Fiduciário</w:t>
      </w:r>
      <w:r w:rsidRPr="00D71904">
        <w:rPr>
          <w:color w:val="000000"/>
        </w:rPr>
        <w:t xml:space="preserve"> poderá buscar a execução específica das obrigações, nos termos da legislação aplicável. </w:t>
      </w:r>
    </w:p>
    <w:p w14:paraId="2201D721" w14:textId="61067986" w:rsidR="00E542D8" w:rsidRDefault="00E542D8" w:rsidP="00DF62F6">
      <w:pPr>
        <w:pStyle w:val="Level2"/>
      </w:pPr>
      <w:r w:rsidRPr="00D71904">
        <w:rPr>
          <w:u w:val="single"/>
        </w:rPr>
        <w:t>Título Executivo.</w:t>
      </w:r>
      <w:r w:rsidRPr="00D71904">
        <w:t xml:space="preserve"> Este instrumento é reconhecido pelas Partes como título executivo para todos os fins e efeitos de direito consoante disposto no artigo 784, inciso III, d</w:t>
      </w:r>
      <w:r>
        <w:t>o</w:t>
      </w:r>
      <w:r w:rsidRPr="00D71904">
        <w:t xml:space="preserve"> </w:t>
      </w:r>
      <w:r w:rsidRPr="00AF34A3">
        <w:t>Código de Processo Civil</w:t>
      </w:r>
      <w:r w:rsidRPr="00D71904">
        <w:t>, uma vez que este sucederá àquele durante o prazo de vigência deste Contrato, e, como tal, este instrumento constituirá título hábil para instruir a execução de quaisquer obrigações deste.</w:t>
      </w:r>
    </w:p>
    <w:p w14:paraId="3BA6BF7E" w14:textId="5AE250FA" w:rsidR="00E542D8" w:rsidRPr="000D4862" w:rsidRDefault="00E542D8" w:rsidP="00DF62F6">
      <w:pPr>
        <w:pStyle w:val="Level3"/>
        <w:rPr>
          <w:b/>
          <w:bCs/>
          <w:lang w:val="pt-BR"/>
        </w:rPr>
      </w:pPr>
      <w:r w:rsidRPr="000D4862">
        <w:rPr>
          <w:lang w:val="pt-BR"/>
        </w:rPr>
        <w:t xml:space="preserve">Os Debenturistas poderão, a seu critério exclusivo, requerer a execução específica das obrigações de fazer e não fazer aqui assumidas pela </w:t>
      </w:r>
      <w:r w:rsidR="00FE17F3">
        <w:rPr>
          <w:lang w:val="pt-BR"/>
        </w:rPr>
        <w:t>Cedente Fiduciante</w:t>
      </w:r>
      <w:r w:rsidRPr="000D4862">
        <w:rPr>
          <w:lang w:val="pt-BR"/>
        </w:rPr>
        <w:t xml:space="preserve">, conforme o disposto no artigo 497 do Código de Processo Civil, sem prejuízo do pedido de execução da obrigação de fazer ou não fazer, com fundamento nos artigos 814 e seguintes do Código de Processo Civil. </w:t>
      </w:r>
    </w:p>
    <w:p w14:paraId="070D0896" w14:textId="7959628B" w:rsidR="00E542D8" w:rsidRPr="00D71904" w:rsidRDefault="00E542D8" w:rsidP="000D4862">
      <w:pPr>
        <w:pStyle w:val="Level2"/>
      </w:pPr>
      <w:r w:rsidRPr="00D71904">
        <w:rPr>
          <w:u w:val="single"/>
        </w:rPr>
        <w:t>Obrigações Adicionais</w:t>
      </w:r>
      <w:r w:rsidRPr="00D71904">
        <w:t>.</w:t>
      </w:r>
      <w:r w:rsidRPr="00D71904">
        <w:rPr>
          <w:b/>
        </w:rPr>
        <w:t xml:space="preserve"> </w:t>
      </w:r>
      <w:r w:rsidRPr="00D71904">
        <w:t xml:space="preserve">As Partes obrigam-se a celebrar quaisquer outros documentos ou contratos e, sujeitos aos </w:t>
      </w:r>
      <w:r w:rsidRPr="00D71904">
        <w:rPr>
          <w:color w:val="000000"/>
        </w:rPr>
        <w:t>termos</w:t>
      </w:r>
      <w:r w:rsidRPr="00D71904">
        <w:t xml:space="preserve"> e condições aqui previstos, a praticar todos os atos que forem razoavelmente necessários ou recomendáveis para a conclusão das operações previstas neste Contrato.</w:t>
      </w:r>
    </w:p>
    <w:p w14:paraId="1A0F24BB" w14:textId="374961B6" w:rsidR="00E542D8" w:rsidRPr="00D71904" w:rsidRDefault="00E542D8" w:rsidP="000D4862">
      <w:pPr>
        <w:pStyle w:val="Level2"/>
      </w:pPr>
      <w:r w:rsidRPr="00D71904">
        <w:rPr>
          <w:bCs/>
          <w:u w:val="single"/>
        </w:rPr>
        <w:t>Cessão.</w:t>
      </w:r>
      <w:r w:rsidRPr="00D71904">
        <w:rPr>
          <w:b/>
          <w:bCs/>
        </w:rPr>
        <w:t xml:space="preserve"> </w:t>
      </w:r>
      <w:r w:rsidRPr="00D71904">
        <w:rPr>
          <w:bCs/>
        </w:rPr>
        <w:t xml:space="preserve">A </w:t>
      </w:r>
      <w:r w:rsidR="00FE17F3">
        <w:t>Cedente Fiduciante</w:t>
      </w:r>
      <w:r w:rsidRPr="00D71904">
        <w:rPr>
          <w:bCs/>
        </w:rPr>
        <w:t xml:space="preserve"> </w:t>
      </w:r>
      <w:r w:rsidRPr="00D71904">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200E34A" w14:textId="45D30C4B" w:rsidR="00E542D8" w:rsidRPr="00D71904" w:rsidRDefault="00E542D8" w:rsidP="000D4862">
      <w:pPr>
        <w:pStyle w:val="Level2"/>
      </w:pPr>
      <w:r w:rsidRPr="00D71904">
        <w:rPr>
          <w:bCs/>
          <w:u w:val="single"/>
        </w:rPr>
        <w:t>Independência das Cláusulas.</w:t>
      </w:r>
      <w:r w:rsidRPr="00D71904">
        <w:t xml:space="preserve"> Se qualquer disposição deste Contrato for considerada nula, anulável, inválida, ou inoperante, nenhuma outra disposição deste Contrato será afetada como consequência disso e, portanto, as disposições restantes deste Contrato </w:t>
      </w:r>
      <w:r w:rsidRPr="00D71904">
        <w:rPr>
          <w:color w:val="000000"/>
        </w:rPr>
        <w:t>permanecerão</w:t>
      </w:r>
      <w:r w:rsidRPr="00D71904">
        <w:t xml:space="preserve"> em pleno vigor e efeito como se tal disposição nula, anulável, inválida, ou inoperante, não estivesse contida neste Contrato.</w:t>
      </w:r>
    </w:p>
    <w:p w14:paraId="071C610F" w14:textId="3F88E7C1" w:rsidR="00E542D8" w:rsidRPr="00D71904" w:rsidRDefault="00E542D8" w:rsidP="000D4862">
      <w:pPr>
        <w:pStyle w:val="Level2"/>
      </w:pPr>
      <w:bookmarkStart w:id="213" w:name="_Ref66960863"/>
      <w:r w:rsidRPr="00D71904">
        <w:rPr>
          <w:u w:val="single"/>
        </w:rPr>
        <w:t>Comunicações</w:t>
      </w:r>
      <w:r w:rsidRPr="00D71904">
        <w:t>.</w:t>
      </w:r>
      <w:r w:rsidRPr="00D71904">
        <w:rPr>
          <w:b/>
        </w:rPr>
        <w:t xml:space="preserve"> </w:t>
      </w:r>
      <w:r w:rsidRPr="00EC79D9">
        <w:t xml:space="preserve">Todas as notificações, avisos ou comunicações relativas </w:t>
      </w:r>
      <w:r>
        <w:t>ao</w:t>
      </w:r>
      <w:r w:rsidRPr="00EC79D9">
        <w:t xml:space="preserve"> presente </w:t>
      </w:r>
      <w:r>
        <w:t xml:space="preserve">Contrato </w:t>
      </w:r>
      <w:r w:rsidRPr="00EC79D9">
        <w:t xml:space="preserve">deverão ser feitas por escrito, e enviadas via e-mail, devendo, caso se trate de instrução a qualquer Parte, conter um anexo assinado pelos representantes legais da respectiva Parte. Caso seja enviada por intermédio </w:t>
      </w:r>
      <w:r w:rsidR="000D776C" w:rsidRPr="00EC79D9">
        <w:t>d</w:t>
      </w:r>
      <w:r w:rsidR="000D776C">
        <w:t>o</w:t>
      </w:r>
      <w:r w:rsidR="000D776C" w:rsidRPr="00EC79D9">
        <w:t xml:space="preserve"> </w:t>
      </w:r>
      <w:r w:rsidRPr="00EC79D9">
        <w:t>Cartório de RTD, a via física deverá ser enviada nos endereços abaixo:</w:t>
      </w:r>
      <w:bookmarkEnd w:id="213"/>
    </w:p>
    <w:p w14:paraId="66C42163" w14:textId="15364342" w:rsidR="00E542D8" w:rsidRPr="007E0643" w:rsidRDefault="00E542D8" w:rsidP="00CF5B2F">
      <w:pPr>
        <w:pStyle w:val="Level4"/>
        <w:tabs>
          <w:tab w:val="clear" w:pos="2041"/>
          <w:tab w:val="num" w:pos="1361"/>
        </w:tabs>
        <w:ind w:left="1360"/>
        <w:rPr>
          <w:rFonts w:eastAsia="Arial Unicode MS"/>
        </w:rPr>
      </w:pPr>
      <w:r w:rsidRPr="007E0643">
        <w:rPr>
          <w:rFonts w:eastAsia="Arial Unicode MS"/>
        </w:rPr>
        <w:t xml:space="preserve">Para a </w:t>
      </w:r>
      <w:r w:rsidR="00FE17F3">
        <w:rPr>
          <w:rFonts w:eastAsia="Arial Unicode MS"/>
        </w:rPr>
        <w:t>Cedente Fiduciante</w:t>
      </w:r>
      <w:r w:rsidRPr="007E0643">
        <w:rPr>
          <w:rFonts w:eastAsia="Arial Unicode MS"/>
        </w:rPr>
        <w:t>:</w:t>
      </w:r>
    </w:p>
    <w:p w14:paraId="0D41C1DD" w14:textId="5E18219E" w:rsidR="00E542D8" w:rsidRPr="00CF5B2F" w:rsidRDefault="00471273" w:rsidP="000D4862">
      <w:pPr>
        <w:pStyle w:val="Level4"/>
        <w:numPr>
          <w:ilvl w:val="0"/>
          <w:numId w:val="0"/>
        </w:numPr>
        <w:ind w:left="2041" w:hanging="680"/>
        <w:rPr>
          <w:b/>
          <w:smallCaps/>
          <w:highlight w:val="yellow"/>
          <w:lang w:eastAsia="pt-BR"/>
        </w:rPr>
      </w:pPr>
      <w:r w:rsidRPr="00E53A40">
        <w:rPr>
          <w:rFonts w:eastAsia="MS Mincho"/>
          <w:b/>
        </w:rPr>
        <w:t>CORPÓREOS – SERVIÇOS TERAPÊUTICOS S.A.</w:t>
      </w:r>
    </w:p>
    <w:p w14:paraId="39F58BE5" w14:textId="0E955622" w:rsidR="00E542D8" w:rsidRPr="00CF75F2" w:rsidRDefault="000D673D" w:rsidP="000A0E1B">
      <w:pPr>
        <w:pStyle w:val="Level4"/>
        <w:numPr>
          <w:ilvl w:val="0"/>
          <w:numId w:val="0"/>
        </w:numPr>
        <w:spacing w:after="0"/>
        <w:ind w:left="1360"/>
        <w:jc w:val="left"/>
      </w:pPr>
      <w:r w:rsidRPr="00CF5B2F">
        <w:t>Avenida dos Euca</w:t>
      </w:r>
      <w:r w:rsidRPr="000D673D">
        <w:t>liptos, nº 762, Indianópolis</w:t>
      </w:r>
      <w:r w:rsidRPr="00CF75F2">
        <w:rPr>
          <w:lang w:eastAsia="pt-BR"/>
        </w:rPr>
        <w:t xml:space="preserve"> São Paulo, SP</w:t>
      </w:r>
    </w:p>
    <w:p w14:paraId="51DCA76D" w14:textId="6A3A70C8" w:rsidR="004A4212" w:rsidRDefault="004A4212" w:rsidP="000A0E1B">
      <w:pPr>
        <w:pStyle w:val="Level4"/>
        <w:numPr>
          <w:ilvl w:val="0"/>
          <w:numId w:val="0"/>
        </w:numPr>
        <w:spacing w:after="0"/>
        <w:ind w:left="1360"/>
        <w:jc w:val="left"/>
        <w:rPr>
          <w:lang w:eastAsia="pt-BR"/>
        </w:rPr>
      </w:pPr>
      <w:bookmarkStart w:id="214" w:name="_Hlk67483396"/>
      <w:r>
        <w:rPr>
          <w:lang w:eastAsia="pt-BR"/>
        </w:rPr>
        <w:t>At.: Leonardo Moreira Dias Correa</w:t>
      </w:r>
      <w:r>
        <w:rPr>
          <w:lang w:eastAsia="pt-BR"/>
        </w:rPr>
        <w:br/>
        <w:t>Tel.: (11) 99189-2017</w:t>
      </w:r>
      <w:r>
        <w:rPr>
          <w:lang w:eastAsia="pt-BR"/>
        </w:rPr>
        <w:br/>
        <w:t xml:space="preserve">E-mail: </w:t>
      </w:r>
      <w:hyperlink r:id="rId24" w:history="1">
        <w:r w:rsidRPr="00E541C1">
          <w:rPr>
            <w:rStyle w:val="Hyperlink"/>
            <w:lang w:eastAsia="pt-BR"/>
          </w:rPr>
          <w:t>leonardo.correa@espacolaser.com.brx</w:t>
        </w:r>
      </w:hyperlink>
    </w:p>
    <w:p w14:paraId="3146515B" w14:textId="77777777" w:rsidR="004A4212" w:rsidRPr="00634822" w:rsidRDefault="004A4212" w:rsidP="000A0E1B">
      <w:pPr>
        <w:pStyle w:val="Level4"/>
        <w:numPr>
          <w:ilvl w:val="0"/>
          <w:numId w:val="0"/>
        </w:numPr>
        <w:spacing w:after="0"/>
        <w:ind w:left="1360"/>
        <w:rPr>
          <w:lang w:eastAsia="pt-BR"/>
        </w:rPr>
      </w:pPr>
    </w:p>
    <w:p w14:paraId="36044AF0" w14:textId="3B07FE44" w:rsidR="006B36D0" w:rsidRDefault="006B36D0" w:rsidP="00CF5B2F">
      <w:pPr>
        <w:pStyle w:val="Level4"/>
        <w:tabs>
          <w:tab w:val="clear" w:pos="2041"/>
          <w:tab w:val="num" w:pos="1361"/>
        </w:tabs>
        <w:ind w:left="1360"/>
      </w:pPr>
      <w:bookmarkStart w:id="215" w:name="h.tyjcwt" w:colFirst="0" w:colLast="0"/>
      <w:bookmarkStart w:id="216" w:name="_DV_M230"/>
      <w:bookmarkStart w:id="217" w:name="_DV_M214"/>
      <w:bookmarkStart w:id="218" w:name="_Hlk65200122"/>
      <w:bookmarkEnd w:id="214"/>
      <w:bookmarkEnd w:id="215"/>
      <w:bookmarkEnd w:id="216"/>
      <w:bookmarkEnd w:id="217"/>
      <w:r>
        <w:t>Para o Agente Fiduciário</w:t>
      </w:r>
    </w:p>
    <w:p w14:paraId="68028043" w14:textId="7B3AC8B1" w:rsidR="006B36D0" w:rsidRPr="00AA7852" w:rsidRDefault="006B36D0" w:rsidP="00CF5B2F">
      <w:pPr>
        <w:pStyle w:val="Level4"/>
        <w:numPr>
          <w:ilvl w:val="0"/>
          <w:numId w:val="0"/>
        </w:numPr>
        <w:ind w:left="1361"/>
      </w:pPr>
      <w:r w:rsidRPr="00CF5B2F">
        <w:rPr>
          <w:b/>
          <w:bCs/>
        </w:rPr>
        <w:t>SIMPLIFIC PAVARINI DISTRIBUIDORA DE TÍTULOS E VALORES MOBILIÁRIOS LTDA</w:t>
      </w:r>
      <w:bookmarkEnd w:id="218"/>
    </w:p>
    <w:p w14:paraId="0157E846" w14:textId="7D69F83F" w:rsidR="006B36D0" w:rsidRPr="0034592B" w:rsidRDefault="006B36D0" w:rsidP="003772B3">
      <w:pPr>
        <w:pStyle w:val="Level4"/>
        <w:numPr>
          <w:ilvl w:val="0"/>
          <w:numId w:val="0"/>
        </w:numPr>
        <w:tabs>
          <w:tab w:val="num" w:pos="1361"/>
        </w:tabs>
        <w:spacing w:after="0"/>
        <w:ind w:left="1360"/>
      </w:pPr>
      <w:r w:rsidRPr="00652C3C">
        <w:rPr>
          <w:bCs/>
        </w:rPr>
        <w:t>Rua Joaquim Floriano, 466 – Bloco B, Sala 1401, Itaim Bibi</w:t>
      </w:r>
      <w:r w:rsidRPr="0034592B" w:rsidDel="006B36D0">
        <w:t xml:space="preserve"> </w:t>
      </w:r>
    </w:p>
    <w:p w14:paraId="4496EEC7" w14:textId="65657D06" w:rsidR="00C36F29" w:rsidRPr="0034592B" w:rsidRDefault="00C36F29" w:rsidP="00634822">
      <w:pPr>
        <w:pStyle w:val="Level4"/>
        <w:numPr>
          <w:ilvl w:val="0"/>
          <w:numId w:val="0"/>
        </w:numPr>
        <w:spacing w:after="0"/>
        <w:ind w:left="1360"/>
      </w:pPr>
      <w:r w:rsidRPr="0034592B">
        <w:lastRenderedPageBreak/>
        <w:t>São Paulo</w:t>
      </w:r>
      <w:r w:rsidR="005751CE">
        <w:t>/</w:t>
      </w:r>
      <w:r w:rsidRPr="0034592B">
        <w:t>SP</w:t>
      </w:r>
    </w:p>
    <w:p w14:paraId="7702241A" w14:textId="77777777" w:rsidR="002D3DCE" w:rsidRPr="00CA298D" w:rsidRDefault="002D3DCE" w:rsidP="002D3DCE">
      <w:pPr>
        <w:pStyle w:val="Level4"/>
        <w:numPr>
          <w:ilvl w:val="0"/>
          <w:numId w:val="0"/>
        </w:numPr>
        <w:spacing w:after="0"/>
        <w:ind w:left="1360"/>
      </w:pPr>
      <w:r w:rsidRPr="0034592B">
        <w:t xml:space="preserve">At.: </w:t>
      </w:r>
      <w:r w:rsidRPr="00DE2557">
        <w:t>Carlos Alberto Bacha / Matheus Gomes Faria / Rinaldo Rabello Ferreira</w:t>
      </w:r>
      <w:r w:rsidRPr="0034592B">
        <w:t xml:space="preserve"> </w:t>
      </w:r>
    </w:p>
    <w:p w14:paraId="282FF0F5" w14:textId="77777777" w:rsidR="002D3DCE" w:rsidRPr="00CA298D" w:rsidRDefault="002D3DCE" w:rsidP="002D3DCE">
      <w:pPr>
        <w:pStyle w:val="Level4"/>
        <w:numPr>
          <w:ilvl w:val="0"/>
          <w:numId w:val="0"/>
        </w:numPr>
        <w:spacing w:after="0"/>
        <w:ind w:left="1360"/>
      </w:pPr>
      <w:r w:rsidRPr="00CA298D">
        <w:t xml:space="preserve">Telefone: </w:t>
      </w:r>
      <w:r w:rsidRPr="00AB282C">
        <w:t>(11) 3090-0447</w:t>
      </w:r>
    </w:p>
    <w:p w14:paraId="523BB60D" w14:textId="77777777" w:rsidR="002D3DCE" w:rsidRDefault="002D3DCE" w:rsidP="002D3DCE">
      <w:pPr>
        <w:pStyle w:val="Level4"/>
        <w:numPr>
          <w:ilvl w:val="0"/>
          <w:numId w:val="0"/>
        </w:numPr>
        <w:spacing w:after="0"/>
        <w:ind w:left="1360"/>
      </w:pPr>
      <w:r w:rsidRPr="00233A04">
        <w:t xml:space="preserve">E-mail: </w:t>
      </w:r>
      <w:r w:rsidRPr="00AB282C">
        <w:t>spestruturacao@simplificpavarini.com.br</w:t>
      </w:r>
    </w:p>
    <w:p w14:paraId="360BE7A5" w14:textId="01C27378" w:rsidR="006B36D0" w:rsidRDefault="006B36D0" w:rsidP="00C36F29">
      <w:pPr>
        <w:pStyle w:val="Level4"/>
        <w:numPr>
          <w:ilvl w:val="0"/>
          <w:numId w:val="0"/>
        </w:numPr>
        <w:spacing w:after="0"/>
        <w:ind w:left="1360"/>
      </w:pPr>
    </w:p>
    <w:p w14:paraId="1BD483DC" w14:textId="4FB84C10" w:rsidR="006B36D0" w:rsidRDefault="006B36D0" w:rsidP="006B36D0">
      <w:pPr>
        <w:pStyle w:val="Level4"/>
        <w:tabs>
          <w:tab w:val="clear" w:pos="2041"/>
          <w:tab w:val="num" w:pos="1361"/>
        </w:tabs>
        <w:ind w:left="1360"/>
      </w:pPr>
      <w:r>
        <w:t xml:space="preserve">Para a </w:t>
      </w:r>
      <w:r w:rsidR="00D137C5">
        <w:t>Emissora</w:t>
      </w:r>
    </w:p>
    <w:p w14:paraId="1DA717A9" w14:textId="77777777" w:rsidR="00D137C5" w:rsidRPr="005D23CA" w:rsidRDefault="00D137C5" w:rsidP="00D137C5">
      <w:pPr>
        <w:pStyle w:val="Level4"/>
        <w:numPr>
          <w:ilvl w:val="0"/>
          <w:numId w:val="0"/>
        </w:numPr>
        <w:ind w:left="2041" w:hanging="680"/>
        <w:rPr>
          <w:b/>
          <w:smallCaps/>
          <w:lang w:eastAsia="pt-BR"/>
        </w:rPr>
      </w:pPr>
      <w:r>
        <w:rPr>
          <w:b/>
        </w:rPr>
        <w:t>MPM CORPÓREOS S.A.</w:t>
      </w:r>
    </w:p>
    <w:p w14:paraId="2E436FF5" w14:textId="77777777" w:rsidR="00D137C5" w:rsidRDefault="00D137C5" w:rsidP="00D137C5">
      <w:pPr>
        <w:pStyle w:val="Level4"/>
        <w:numPr>
          <w:ilvl w:val="0"/>
          <w:numId w:val="0"/>
        </w:numPr>
        <w:spacing w:after="0"/>
        <w:ind w:left="1360"/>
      </w:pPr>
      <w:r w:rsidRPr="0045539C">
        <w:t xml:space="preserve">Avenida </w:t>
      </w:r>
      <w:r w:rsidRPr="0069090A">
        <w:t>dos Eucaliptos,</w:t>
      </w:r>
      <w:r>
        <w:t xml:space="preserve"> nº</w:t>
      </w:r>
      <w:r w:rsidRPr="0069090A">
        <w:t xml:space="preserve"> 762, sala 02, Indianópolis</w:t>
      </w:r>
      <w:r w:rsidRPr="003F7134" w:rsidDel="006B36D0">
        <w:t xml:space="preserve"> </w:t>
      </w:r>
    </w:p>
    <w:p w14:paraId="6C2AE15E" w14:textId="77777777" w:rsidR="00D137C5" w:rsidRPr="003F64FA" w:rsidRDefault="00D137C5" w:rsidP="00D137C5">
      <w:pPr>
        <w:pStyle w:val="Level4"/>
        <w:numPr>
          <w:ilvl w:val="0"/>
          <w:numId w:val="0"/>
        </w:numPr>
        <w:spacing w:after="0"/>
        <w:ind w:left="1360"/>
      </w:pPr>
      <w:r w:rsidRPr="003F64FA">
        <w:rPr>
          <w:lang w:eastAsia="pt-BR"/>
        </w:rPr>
        <w:t>CEP</w:t>
      </w:r>
      <w:r w:rsidRPr="003F64FA">
        <w:t xml:space="preserve"> </w:t>
      </w:r>
      <w:r w:rsidRPr="0069090A">
        <w:t>04517-050</w:t>
      </w:r>
      <w:r w:rsidRPr="003F64FA">
        <w:t xml:space="preserve">, </w:t>
      </w:r>
      <w:r>
        <w:t>São Paulo/SP</w:t>
      </w:r>
    </w:p>
    <w:p w14:paraId="5AEEA8FB" w14:textId="77777777" w:rsidR="007416C0" w:rsidRPr="00A36D5B" w:rsidRDefault="007416C0" w:rsidP="007416C0">
      <w:pPr>
        <w:pStyle w:val="Level4"/>
        <w:numPr>
          <w:ilvl w:val="0"/>
          <w:numId w:val="0"/>
        </w:numPr>
        <w:spacing w:after="0"/>
        <w:ind w:left="1361"/>
        <w:rPr>
          <w:lang w:eastAsia="pt-BR"/>
        </w:rPr>
      </w:pPr>
      <w:r w:rsidRPr="00A36D5B">
        <w:rPr>
          <w:lang w:eastAsia="pt-BR"/>
        </w:rPr>
        <w:t>At.: Le</w:t>
      </w:r>
      <w:r w:rsidRPr="00304478">
        <w:rPr>
          <w:lang w:eastAsia="pt-BR"/>
        </w:rPr>
        <w:t>onardo Moreira Dias C</w:t>
      </w:r>
      <w:r>
        <w:rPr>
          <w:lang w:eastAsia="pt-BR"/>
        </w:rPr>
        <w:t>orrea</w:t>
      </w:r>
    </w:p>
    <w:p w14:paraId="10D57D9A" w14:textId="77777777" w:rsidR="007416C0" w:rsidRPr="00A36D5B" w:rsidRDefault="007416C0" w:rsidP="007416C0">
      <w:pPr>
        <w:pStyle w:val="Level4"/>
        <w:numPr>
          <w:ilvl w:val="0"/>
          <w:numId w:val="0"/>
        </w:numPr>
        <w:spacing w:after="0"/>
        <w:ind w:left="1361"/>
        <w:rPr>
          <w:lang w:eastAsia="pt-BR"/>
        </w:rPr>
      </w:pPr>
      <w:r w:rsidRPr="00A36D5B">
        <w:rPr>
          <w:lang w:eastAsia="pt-BR"/>
        </w:rPr>
        <w:t xml:space="preserve">Tel.: </w:t>
      </w:r>
      <w:r w:rsidRPr="00304478">
        <w:rPr>
          <w:lang w:eastAsia="pt-BR"/>
        </w:rPr>
        <w:t>(</w:t>
      </w:r>
      <w:r>
        <w:rPr>
          <w:lang w:eastAsia="pt-BR"/>
        </w:rPr>
        <w:t>11) 99189-2017</w:t>
      </w:r>
    </w:p>
    <w:p w14:paraId="69403D4E" w14:textId="77777777" w:rsidR="007416C0" w:rsidRPr="00A36D5B" w:rsidRDefault="007416C0" w:rsidP="007416C0">
      <w:pPr>
        <w:pStyle w:val="Level4"/>
        <w:numPr>
          <w:ilvl w:val="0"/>
          <w:numId w:val="0"/>
        </w:numPr>
        <w:tabs>
          <w:tab w:val="num" w:pos="2041"/>
        </w:tabs>
        <w:ind w:left="1360"/>
        <w:rPr>
          <w:lang w:eastAsia="pt-BR"/>
        </w:rPr>
      </w:pPr>
      <w:r w:rsidRPr="00A36D5B">
        <w:t xml:space="preserve">E-mail: </w:t>
      </w:r>
      <w:r w:rsidRPr="00304478">
        <w:t>leonardo.</w:t>
      </w:r>
      <w:r>
        <w:t>correa@espacolaser.com.br</w:t>
      </w:r>
    </w:p>
    <w:p w14:paraId="7B05B4A6" w14:textId="7C9BD4A3" w:rsidR="00E542D8" w:rsidRDefault="00E542D8" w:rsidP="00634822">
      <w:pPr>
        <w:pStyle w:val="Level3"/>
        <w:spacing w:before="140"/>
        <w:ind w:left="1360" w:hanging="680"/>
        <w:rPr>
          <w:lang w:val="pt-BR"/>
        </w:rPr>
      </w:pPr>
      <w:bookmarkStart w:id="219" w:name="_DV_M238"/>
      <w:bookmarkEnd w:id="219"/>
      <w:r w:rsidRPr="000D4862">
        <w:rPr>
          <w:lang w:val="pt-BR"/>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0D4862" w:rsidDel="005A22F1">
        <w:rPr>
          <w:lang w:val="pt-BR"/>
        </w:rPr>
        <w:t>.</w:t>
      </w:r>
      <w:r w:rsidRPr="000D4862">
        <w:rPr>
          <w:lang w:val="pt-BR"/>
        </w:rPr>
        <w:t xml:space="preserve"> A mudança de qualquer dos endereços acima deverá ser comunicada imediatamente pela Parte que tiver seu endereço alterado.</w:t>
      </w:r>
    </w:p>
    <w:p w14:paraId="24F04E79" w14:textId="57C521D0" w:rsidR="00E542D8" w:rsidRPr="00D71904" w:rsidRDefault="00E542D8" w:rsidP="000D4862">
      <w:pPr>
        <w:pStyle w:val="Level2"/>
      </w:pPr>
      <w:r w:rsidRPr="00D71904">
        <w:rPr>
          <w:bCs/>
          <w:u w:val="single"/>
        </w:rPr>
        <w:t>Renúncia</w:t>
      </w:r>
      <w:r w:rsidRPr="00D71904">
        <w:rPr>
          <w:bCs/>
        </w:rPr>
        <w:t>.</w:t>
      </w:r>
      <w:r w:rsidRPr="00D71904">
        <w:rPr>
          <w:b/>
          <w:bCs/>
        </w:rPr>
        <w:t xml:space="preserve"> </w:t>
      </w:r>
      <w:r w:rsidRPr="00D71904">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31FF4FB3" w14:textId="16D365E2" w:rsidR="00E542D8" w:rsidRPr="00D71904" w:rsidRDefault="00E542D8" w:rsidP="000D4862">
      <w:pPr>
        <w:pStyle w:val="Level2"/>
      </w:pPr>
      <w:r w:rsidRPr="00D71904">
        <w:rPr>
          <w:bCs/>
          <w:u w:val="single"/>
        </w:rPr>
        <w:t>Legislação Aplicável</w:t>
      </w:r>
      <w:r w:rsidRPr="00D71904">
        <w:rPr>
          <w:bCs/>
        </w:rPr>
        <w:t>.</w:t>
      </w:r>
      <w:r w:rsidRPr="00D71904">
        <w:rPr>
          <w:b/>
          <w:bCs/>
        </w:rPr>
        <w:t xml:space="preserve"> </w:t>
      </w:r>
      <w:r w:rsidRPr="00D71904">
        <w:t>O presente Contrato será regido e interpretado de acordo com as leis da República Federativa do Brasil.</w:t>
      </w:r>
    </w:p>
    <w:p w14:paraId="2AA15467" w14:textId="3F4120DE" w:rsidR="00E542D8" w:rsidRPr="00D71904" w:rsidRDefault="00E542D8" w:rsidP="000D4862">
      <w:pPr>
        <w:pStyle w:val="Level2"/>
      </w:pPr>
      <w:r w:rsidRPr="00D71904">
        <w:rPr>
          <w:bCs/>
          <w:u w:val="single"/>
        </w:rPr>
        <w:t>Efeito Vinculativo</w:t>
      </w:r>
      <w:r w:rsidRPr="00D71904">
        <w:rPr>
          <w:bCs/>
        </w:rPr>
        <w:t>.</w:t>
      </w:r>
      <w:r w:rsidRPr="00D71904">
        <w:rPr>
          <w:b/>
          <w:bCs/>
        </w:rPr>
        <w:t xml:space="preserve"> </w:t>
      </w:r>
      <w:r w:rsidRPr="00D71904">
        <w:t>Este Contrato é celebrado em caráter irrevogável e irretratável, constituindo obrigação válida e vinculante entre as Partes e seus sucessores a qualquer título, sendo exequível em conformidade com os seus respectivos termos.</w:t>
      </w:r>
    </w:p>
    <w:p w14:paraId="0A2FCD1C" w14:textId="4096AE4E" w:rsidR="00E542D8" w:rsidRPr="00D71904" w:rsidRDefault="00E542D8" w:rsidP="000D4862">
      <w:pPr>
        <w:pStyle w:val="Level2"/>
      </w:pPr>
      <w:r w:rsidRPr="00D71904">
        <w:rPr>
          <w:u w:val="single"/>
        </w:rPr>
        <w:t>Datas</w:t>
      </w:r>
      <w:r w:rsidRPr="00D71904">
        <w:t xml:space="preserve">. </w:t>
      </w:r>
      <w:bookmarkStart w:id="220" w:name="_Hlk48238600"/>
      <w:r w:rsidRPr="00D30033">
        <w:t>Exceto quando previsto expressamente de modo diverso n</w:t>
      </w:r>
      <w:r>
        <w:t>o presente Contrato</w:t>
      </w:r>
      <w:r w:rsidRPr="00D30033">
        <w:t>, entende-se por “</w:t>
      </w:r>
      <w:r w:rsidRPr="00D30033">
        <w:rPr>
          <w:b/>
        </w:rPr>
        <w:t>Dia(s) Útil(eis)</w:t>
      </w:r>
      <w:r w:rsidRPr="00D30033">
        <w:t xml:space="preserve">” </w:t>
      </w:r>
      <w:bookmarkEnd w:id="220"/>
      <w:r w:rsidRPr="00D71904">
        <w:t xml:space="preserve">qualquer dia, exceção feita aos sábados, domingo, feriados declarados nacionais. Quando a indicação de prazo </w:t>
      </w:r>
      <w:r>
        <w:t xml:space="preserve">por dia </w:t>
      </w:r>
      <w:r w:rsidRPr="00D71904">
        <w:t>não vier acompanhada da indicação de “</w:t>
      </w:r>
      <w:r w:rsidRPr="004B77D0">
        <w:rPr>
          <w:b/>
        </w:rPr>
        <w:t>Dia Útil</w:t>
      </w:r>
      <w:r w:rsidRPr="00D71904">
        <w:t>”, entende-se que o prazo é contado em dias corridos</w:t>
      </w:r>
      <w:r>
        <w:t>.</w:t>
      </w:r>
    </w:p>
    <w:p w14:paraId="66DC6EE8" w14:textId="4AD81C8A" w:rsidR="00E542D8" w:rsidRPr="00D71904" w:rsidRDefault="00E542D8" w:rsidP="000D4862">
      <w:pPr>
        <w:pStyle w:val="Level2"/>
      </w:pPr>
      <w:r w:rsidRPr="00D71904">
        <w:rPr>
          <w:bCs/>
          <w:u w:val="single"/>
        </w:rPr>
        <w:t>Foro</w:t>
      </w:r>
      <w:r w:rsidRPr="00D71904">
        <w:rPr>
          <w:bCs/>
        </w:rPr>
        <w:t>.</w:t>
      </w:r>
      <w:r w:rsidRPr="00D71904">
        <w:t xml:space="preserve"> As Partes elegem o foro da </w:t>
      </w:r>
      <w:r>
        <w:t xml:space="preserve">Comarca </w:t>
      </w:r>
      <w:r w:rsidR="00B4088E">
        <w:t xml:space="preserve">São Paulo </w:t>
      </w:r>
      <w:r w:rsidRPr="00D71904">
        <w:t xml:space="preserve">do Estado </w:t>
      </w:r>
      <w:r w:rsidR="00B4088E">
        <w:t>São Paulo</w:t>
      </w:r>
      <w:r w:rsidR="00B4088E" w:rsidRPr="00D71904">
        <w:t xml:space="preserve">, </w:t>
      </w:r>
      <w:r w:rsidRPr="00D71904">
        <w:t>renunciando a qualquer outro, por mais privilegiado que seja, para dirimir qualquer controvérsia oriunda do presente Contrato.</w:t>
      </w:r>
    </w:p>
    <w:p w14:paraId="31979BEA" w14:textId="142587F8" w:rsidR="00E542D8" w:rsidRPr="00D71904" w:rsidRDefault="00E542D8" w:rsidP="002B3EB6">
      <w:pPr>
        <w:pStyle w:val="Level2"/>
      </w:pPr>
      <w:r w:rsidRPr="00D71904">
        <w:t xml:space="preserve">A </w:t>
      </w:r>
      <w:r w:rsidR="00FE17F3">
        <w:t>Cedente Fiduciante</w:t>
      </w:r>
      <w:r w:rsidR="00D137C5">
        <w:t xml:space="preserve"> e/ou a Emissora</w:t>
      </w:r>
      <w:r w:rsidRPr="00D71904">
        <w:t xml:space="preserve"> </w:t>
      </w:r>
      <w:r w:rsidR="008E4FA1" w:rsidRPr="00D71904">
        <w:t>suportar</w:t>
      </w:r>
      <w:r w:rsidR="008E4FA1">
        <w:t>ão</w:t>
      </w:r>
      <w:r w:rsidR="008E4FA1" w:rsidRPr="00D71904">
        <w:t xml:space="preserve"> </w:t>
      </w:r>
      <w:r w:rsidRPr="00D71904">
        <w:t xml:space="preserve">todos e quaisquer tributos, encargos, despesas, ônus e quaisquer outros custos que venham a ser pagos ou devidos pelo Agente Fiduciário </w:t>
      </w:r>
      <w:r>
        <w:t>e/ou pelos Debenturistas</w:t>
      </w:r>
      <w:r w:rsidRPr="00D71904">
        <w:t xml:space="preserve"> em razão do presente Contrato, especialmente aqueles decorrentes da efetivação, manutenção e extinção da </w:t>
      </w:r>
      <w:r w:rsidR="002B21E1">
        <w:t>cessão</w:t>
      </w:r>
      <w:r w:rsidR="002B21E1" w:rsidRPr="00D71904">
        <w:t xml:space="preserve"> </w:t>
      </w:r>
      <w:r w:rsidRPr="00D71904">
        <w:t>fiduciária em garantia prevista neste Contrato (incluindo, mas não se limitando, as despesas com os registros mencionados na Cláusula</w:t>
      </w:r>
      <w:r w:rsidR="00CD5907">
        <w:t xml:space="preserve"> </w:t>
      </w:r>
      <w:r w:rsidR="00CD5907">
        <w:fldChar w:fldCharType="begin"/>
      </w:r>
      <w:r w:rsidR="00CD5907">
        <w:instrText xml:space="preserve"> REF _Ref59113423 \r \p \h </w:instrText>
      </w:r>
      <w:r w:rsidR="00CD5907">
        <w:fldChar w:fldCharType="separate"/>
      </w:r>
      <w:r w:rsidR="00386D50">
        <w:t>4 acima</w:t>
      </w:r>
      <w:r w:rsidR="00CD5907">
        <w:fldChar w:fldCharType="end"/>
      </w:r>
      <w:r w:rsidRPr="00D71904">
        <w:t>).</w:t>
      </w:r>
    </w:p>
    <w:p w14:paraId="20452D7C" w14:textId="5CD28A84" w:rsidR="00E542D8" w:rsidRDefault="00E542D8" w:rsidP="00CD5907">
      <w:pPr>
        <w:pStyle w:val="Level2"/>
      </w:pPr>
      <w:r w:rsidRPr="00D71904">
        <w:t xml:space="preserve">Fica desde já dispensada a realização de Assembleia Geral </w:t>
      </w:r>
      <w:r>
        <w:t xml:space="preserve">de Debenturistas </w:t>
      </w:r>
      <w:r w:rsidRPr="00D71904">
        <w:t>para deliberar sobre: (i) a correção de erros materiais, seja ele um erro grosseiro, de digitação ou aritmético, (</w:t>
      </w:r>
      <w:proofErr w:type="spellStart"/>
      <w:r w:rsidRPr="00D71904">
        <w:t>ii</w:t>
      </w:r>
      <w:proofErr w:type="spellEnd"/>
      <w:r w:rsidRPr="00D71904">
        <w:t xml:space="preserve">) alterações a quaisquer </w:t>
      </w:r>
      <w:r w:rsidR="00CE76A1">
        <w:t>Documentos da Emissão</w:t>
      </w:r>
      <w:r w:rsidRPr="00D71904">
        <w:t xml:space="preserve"> já expressamente permitidas </w:t>
      </w:r>
      <w:r w:rsidRPr="00D71904">
        <w:lastRenderedPageBreak/>
        <w:t xml:space="preserve">nos termos do(s) respectivo(s) Documento(s) da </w:t>
      </w:r>
      <w:r w:rsidR="002B21E1">
        <w:t xml:space="preserve">Emissão, inclusive, mas sem qualquer limitação, para refletir o Procedimento de </w:t>
      </w:r>
      <w:proofErr w:type="spellStart"/>
      <w:r w:rsidR="002B21E1">
        <w:rPr>
          <w:i/>
          <w:iCs/>
        </w:rPr>
        <w:t>Bookbuilding</w:t>
      </w:r>
      <w:proofErr w:type="spellEnd"/>
      <w:r w:rsidRPr="00D71904">
        <w:t>, (</w:t>
      </w:r>
      <w:proofErr w:type="spellStart"/>
      <w:r w:rsidRPr="00D71904">
        <w:t>iii</w:t>
      </w:r>
      <w:proofErr w:type="spellEnd"/>
      <w:r w:rsidRPr="00D71904">
        <w:t xml:space="preserve">) alterações a quaisquer </w:t>
      </w:r>
      <w:r w:rsidR="00CE76A1">
        <w:t>Documentos da Emissão</w:t>
      </w:r>
      <w:r w:rsidRPr="00D71904">
        <w:t xml:space="preserve"> em razão de exigências formuladas pela CVM, pela B3, ou (</w:t>
      </w:r>
      <w:proofErr w:type="spellStart"/>
      <w:r w:rsidRPr="00D71904">
        <w:t>iv</w:t>
      </w:r>
      <w:proofErr w:type="spellEnd"/>
      <w:r w:rsidRPr="00D71904">
        <w:t>) em virtude da atualização dos dados cadastrais das Partes, tais como alteração na razão social, endereço e telefone, entre outros, desde que as alterações ou correções referidas nos itens (i), (</w:t>
      </w:r>
      <w:proofErr w:type="spellStart"/>
      <w:r w:rsidRPr="00D71904">
        <w:t>ii</w:t>
      </w:r>
      <w:proofErr w:type="spellEnd"/>
      <w:r w:rsidRPr="00D71904">
        <w:t>), (</w:t>
      </w:r>
      <w:proofErr w:type="spellStart"/>
      <w:r w:rsidRPr="00D71904">
        <w:t>iii</w:t>
      </w:r>
      <w:proofErr w:type="spellEnd"/>
      <w:r w:rsidRPr="00D71904">
        <w:t>) e (</w:t>
      </w:r>
      <w:proofErr w:type="spellStart"/>
      <w:r w:rsidRPr="00D71904">
        <w:t>iv</w:t>
      </w:r>
      <w:proofErr w:type="spellEnd"/>
      <w:r w:rsidRPr="00D71904">
        <w:t>) acima, não possam acarretar qualquer prejuízo aos Debenturistas ou qualquer alteração no fluxo das Debêntures, e desde que não haja qualquer custo ou despesa adicional para os Debenturistas.</w:t>
      </w:r>
    </w:p>
    <w:p w14:paraId="78D390FD" w14:textId="2B200288" w:rsidR="005751CE" w:rsidRPr="0044075C" w:rsidRDefault="005751CE">
      <w:pPr>
        <w:pStyle w:val="Level2"/>
        <w:rPr>
          <w:lang w:val="x-none" w:eastAsia="x-none"/>
        </w:rPr>
      </w:pPr>
      <w:r>
        <w:t xml:space="preserve">As Partes afirmam e declaram que </w:t>
      </w:r>
      <w:r w:rsidR="002B21E1">
        <w:t>este Contrato</w:t>
      </w:r>
      <w:r>
        <w:t xml:space="preserve"> poderá ser </w:t>
      </w:r>
      <w:r w:rsidR="002B21E1">
        <w:t xml:space="preserve">assinado </w:t>
      </w:r>
      <w:r>
        <w:t xml:space="preserve">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w:t>
      </w:r>
      <w:r w:rsidR="002B21E1">
        <w:t>deste Contrato</w:t>
      </w:r>
      <w:r>
        <w:t>, bem como renunciam ao direito de recusar ou contestar a validade das assinaturas eletrônicas, na medida máxima permitida pela legislação aplicável.</w:t>
      </w:r>
    </w:p>
    <w:bookmarkEnd w:id="210"/>
    <w:bookmarkEnd w:id="211"/>
    <w:p w14:paraId="0C2F42F5" w14:textId="7335B4D5" w:rsidR="005751CE" w:rsidRPr="0044075C" w:rsidRDefault="00AC39D7" w:rsidP="005751CE">
      <w:pPr>
        <w:pStyle w:val="Body"/>
        <w:spacing w:before="140" w:after="0"/>
        <w:rPr>
          <w:lang w:val="pt-BR"/>
        </w:rPr>
      </w:pPr>
      <w:r w:rsidRPr="00AC39D7">
        <w:rPr>
          <w:lang w:val="pt-BR"/>
        </w:rPr>
        <w:t>E, por estarem assim, justas e contratadas, assinam as partes este instrumento,</w:t>
      </w:r>
      <w:r w:rsidR="005751CE" w:rsidRPr="0044075C">
        <w:rPr>
          <w:lang w:val="pt-BR"/>
        </w:rPr>
        <w:t xml:space="preserve"> de forma eletrônica, em conjunto com as 2 (duas) testemunhas abaixo assinadas.</w:t>
      </w:r>
    </w:p>
    <w:p w14:paraId="28636F5D" w14:textId="77777777" w:rsidR="00484585" w:rsidRPr="0044075C" w:rsidRDefault="00484585" w:rsidP="00634822">
      <w:pPr>
        <w:pStyle w:val="Body"/>
        <w:spacing w:before="140" w:after="0"/>
        <w:rPr>
          <w:szCs w:val="20"/>
          <w:lang w:val="pt-BR" w:eastAsia="pt-BR"/>
        </w:rPr>
      </w:pPr>
    </w:p>
    <w:p w14:paraId="1AF38284" w14:textId="12C161FE" w:rsidR="00C83687" w:rsidRPr="009A1042" w:rsidRDefault="00B4088E" w:rsidP="00634822">
      <w:pPr>
        <w:pStyle w:val="Body"/>
        <w:widowControl w:val="0"/>
        <w:tabs>
          <w:tab w:val="left" w:pos="0"/>
        </w:tabs>
        <w:spacing w:before="140" w:after="0"/>
        <w:jc w:val="center"/>
        <w:rPr>
          <w:rFonts w:eastAsia="Arial Unicode MS"/>
          <w:color w:val="000000"/>
          <w:lang w:val="pt-BR"/>
        </w:rPr>
      </w:pPr>
      <w:r>
        <w:rPr>
          <w:rFonts w:eastAsia="Arial Unicode MS"/>
          <w:lang w:val="pt-BR"/>
        </w:rPr>
        <w:t>São Paulo</w:t>
      </w:r>
      <w:r w:rsidRPr="007E752A">
        <w:rPr>
          <w:rFonts w:eastAsia="Arial Unicode MS"/>
          <w:color w:val="000000"/>
          <w:lang w:val="pt-BR"/>
        </w:rPr>
        <w:t xml:space="preserve">, </w:t>
      </w:r>
      <w:del w:id="221" w:author="Matheus Veras l LRNG Advogados" w:date="2021-07-23T15:31:00Z">
        <w:r w:rsidR="00123563" w:rsidRPr="00CF5B2F" w:rsidDel="002D7087">
          <w:rPr>
            <w:rFonts w:eastAsia="Arial Unicode MS"/>
            <w:highlight w:val="yellow"/>
            <w:lang w:val="pt-BR"/>
          </w:rPr>
          <w:delText>[</w:delText>
        </w:r>
        <w:r w:rsidR="00123563" w:rsidRPr="00CF5B2F" w:rsidDel="002D7087">
          <w:rPr>
            <w:rFonts w:eastAsia="Arial Unicode MS"/>
            <w:highlight w:val="yellow"/>
            <w:lang w:val="pt-BR"/>
          </w:rPr>
          <w:sym w:font="Symbol" w:char="F0B7"/>
        </w:r>
        <w:r w:rsidR="00123563" w:rsidRPr="00CF5B2F" w:rsidDel="002D7087">
          <w:rPr>
            <w:rFonts w:eastAsia="Arial Unicode MS"/>
            <w:highlight w:val="yellow"/>
            <w:lang w:val="pt-BR"/>
          </w:rPr>
          <w:delText>]</w:delText>
        </w:r>
        <w:r w:rsidR="00123563" w:rsidDel="002D7087">
          <w:rPr>
            <w:rFonts w:eastAsia="Arial Unicode MS"/>
            <w:lang w:val="pt-BR"/>
          </w:rPr>
          <w:delText xml:space="preserve"> </w:delText>
        </w:r>
      </w:del>
      <w:ins w:id="222" w:author="Matheus Veras l LRNG Advogados" w:date="2021-07-23T15:31:00Z">
        <w:r w:rsidR="002D7087">
          <w:rPr>
            <w:rFonts w:eastAsia="Arial Unicode MS"/>
            <w:lang w:val="pt-BR"/>
          </w:rPr>
          <w:t xml:space="preserve">26 </w:t>
        </w:r>
      </w:ins>
      <w:r w:rsidR="00342096" w:rsidRPr="00342096">
        <w:rPr>
          <w:rFonts w:eastAsia="Arial Unicode MS"/>
          <w:lang w:val="pt-BR"/>
        </w:rPr>
        <w:t xml:space="preserve">de </w:t>
      </w:r>
      <w:del w:id="223" w:author="Matheus Veras l LRNG Advogados" w:date="2021-07-23T15:31:00Z">
        <w:r w:rsidR="00123563" w:rsidRPr="00CF5B2F" w:rsidDel="002D7087">
          <w:rPr>
            <w:rFonts w:eastAsia="Arial Unicode MS"/>
            <w:highlight w:val="yellow"/>
            <w:lang w:val="pt-BR"/>
          </w:rPr>
          <w:delText>[</w:delText>
        </w:r>
        <w:r w:rsidR="00123563" w:rsidRPr="00CF5B2F" w:rsidDel="002D7087">
          <w:rPr>
            <w:rFonts w:eastAsia="Arial Unicode MS"/>
            <w:highlight w:val="yellow"/>
            <w:lang w:val="pt-BR"/>
          </w:rPr>
          <w:sym w:font="Symbol" w:char="F0B7"/>
        </w:r>
        <w:r w:rsidR="00123563" w:rsidRPr="00CF5B2F" w:rsidDel="002D7087">
          <w:rPr>
            <w:rFonts w:eastAsia="Arial Unicode MS"/>
            <w:highlight w:val="yellow"/>
            <w:lang w:val="pt-BR"/>
          </w:rPr>
          <w:delText>]</w:delText>
        </w:r>
        <w:r w:rsidDel="002D7087">
          <w:rPr>
            <w:rFonts w:eastAsia="Arial Unicode MS"/>
            <w:lang w:val="pt-BR"/>
          </w:rPr>
          <w:delText xml:space="preserve"> </w:delText>
        </w:r>
      </w:del>
      <w:ins w:id="224" w:author="Matheus Veras l LRNG Advogados" w:date="2021-07-23T15:31:00Z">
        <w:r w:rsidR="002D7087">
          <w:rPr>
            <w:rFonts w:eastAsia="Arial Unicode MS"/>
            <w:lang w:val="pt-BR"/>
          </w:rPr>
          <w:t xml:space="preserve">julho </w:t>
        </w:r>
      </w:ins>
      <w:r w:rsidR="00342096" w:rsidRPr="00342096">
        <w:rPr>
          <w:rFonts w:eastAsia="Arial Unicode MS"/>
          <w:lang w:val="pt-BR"/>
        </w:rPr>
        <w:t xml:space="preserve">de </w:t>
      </w:r>
      <w:r w:rsidR="004A0732">
        <w:rPr>
          <w:rFonts w:eastAsia="Arial Unicode MS"/>
          <w:lang w:val="pt-BR"/>
        </w:rPr>
        <w:t>2021</w:t>
      </w:r>
      <w:r w:rsidR="00577FEF" w:rsidRPr="007E752A">
        <w:rPr>
          <w:rFonts w:eastAsia="Arial Unicode MS"/>
          <w:color w:val="000000"/>
          <w:lang w:val="pt-BR"/>
        </w:rPr>
        <w:t>.</w:t>
      </w:r>
    </w:p>
    <w:p w14:paraId="1AF38286" w14:textId="77777777" w:rsidR="00C83687" w:rsidRPr="000B12D6" w:rsidRDefault="00577FEF">
      <w:pPr>
        <w:pStyle w:val="Body"/>
        <w:widowControl w:val="0"/>
        <w:spacing w:before="140" w:after="0"/>
        <w:jc w:val="center"/>
        <w:rPr>
          <w:i/>
          <w:lang w:val="pt-BR"/>
        </w:rPr>
      </w:pPr>
      <w:r w:rsidRPr="000B12D6">
        <w:rPr>
          <w:i/>
          <w:lang w:val="pt-BR"/>
        </w:rPr>
        <w:t>(As assinaturas seguem na página seguinte.)</w:t>
      </w:r>
    </w:p>
    <w:p w14:paraId="00152457" w14:textId="77777777" w:rsidR="00384D64" w:rsidRPr="000B12D6" w:rsidRDefault="00577FEF">
      <w:pPr>
        <w:pStyle w:val="Body"/>
        <w:widowControl w:val="0"/>
        <w:spacing w:before="140" w:after="0"/>
        <w:jc w:val="center"/>
        <w:rPr>
          <w:i/>
          <w:lang w:val="pt-BR"/>
        </w:rPr>
      </w:pPr>
      <w:r w:rsidRPr="000B12D6">
        <w:rPr>
          <w:i/>
          <w:lang w:val="pt-BR"/>
        </w:rPr>
        <w:t>(Restante desta página intencionalmente deixado em branco.)</w:t>
      </w:r>
    </w:p>
    <w:p w14:paraId="1AF38289" w14:textId="082EA24D" w:rsidR="00C83687" w:rsidRPr="009A1042" w:rsidRDefault="00577FEF">
      <w:pPr>
        <w:pStyle w:val="Body"/>
        <w:widowControl w:val="0"/>
        <w:spacing w:before="140" w:after="0"/>
        <w:jc w:val="center"/>
        <w:rPr>
          <w:i/>
          <w:lang w:val="pt-BR"/>
        </w:rPr>
      </w:pPr>
      <w:r w:rsidRPr="009A1042">
        <w:rPr>
          <w:rFonts w:ascii="Verdana" w:hAnsi="Verdana"/>
          <w:color w:val="000000"/>
          <w:lang w:val="pt-BR"/>
        </w:rPr>
        <w:br w:type="page"/>
      </w:r>
    </w:p>
    <w:p w14:paraId="1AF3828A" w14:textId="4BFBC24C" w:rsidR="00C83687" w:rsidRPr="00CF5B2F" w:rsidRDefault="00696DF8" w:rsidP="00CF5B2F">
      <w:pPr>
        <w:pStyle w:val="Body"/>
        <w:widowControl w:val="0"/>
        <w:spacing w:before="140" w:after="0"/>
        <w:rPr>
          <w:i/>
          <w:szCs w:val="20"/>
          <w:lang w:val="pt-BR"/>
        </w:rPr>
      </w:pPr>
      <w:bookmarkStart w:id="225" w:name="_Hlk77256589"/>
      <w:r w:rsidRPr="00CF5B2F">
        <w:rPr>
          <w:i/>
          <w:szCs w:val="20"/>
          <w:lang w:val="pt-BR"/>
        </w:rPr>
        <w:lastRenderedPageBreak/>
        <w:t>(</w:t>
      </w:r>
      <w:r w:rsidR="00577FEF" w:rsidRPr="00CF5B2F">
        <w:rPr>
          <w:i/>
          <w:szCs w:val="20"/>
          <w:lang w:val="pt-BR"/>
        </w:rPr>
        <w:t>Página de assinatura 1/</w:t>
      </w:r>
      <w:r w:rsidR="00F72A30" w:rsidRPr="00CF5B2F">
        <w:rPr>
          <w:i/>
          <w:szCs w:val="20"/>
          <w:lang w:val="pt-BR"/>
        </w:rPr>
        <w:t>4</w:t>
      </w:r>
      <w:r w:rsidRPr="00CF5B2F">
        <w:rPr>
          <w:i/>
          <w:szCs w:val="20"/>
          <w:lang w:val="pt-BR"/>
        </w:rPr>
        <w:t xml:space="preserve"> </w:t>
      </w:r>
      <w:r w:rsidR="00577FEF" w:rsidRPr="00CF5B2F">
        <w:rPr>
          <w:i/>
          <w:szCs w:val="20"/>
          <w:lang w:val="pt-BR"/>
        </w:rPr>
        <w:t xml:space="preserve">do </w:t>
      </w:r>
      <w:r w:rsidRPr="00CF5B2F">
        <w:rPr>
          <w:i/>
          <w:szCs w:val="20"/>
          <w:lang w:val="pt-BR"/>
        </w:rPr>
        <w:t>Instrumento Particular de</w:t>
      </w:r>
      <w:r w:rsidR="002B21E1">
        <w:rPr>
          <w:i/>
          <w:szCs w:val="20"/>
          <w:lang w:val="pt-BR"/>
        </w:rPr>
        <w:t xml:space="preserve"> Constituição de</w:t>
      </w:r>
      <w:r w:rsidRPr="00CF5B2F">
        <w:rPr>
          <w:i/>
          <w:szCs w:val="20"/>
          <w:lang w:val="pt-BR"/>
        </w:rPr>
        <w:t xml:space="preserve"> Cessão Fiduciária de </w:t>
      </w:r>
      <w:r w:rsidR="00F72A30" w:rsidRPr="00CF5B2F">
        <w:rPr>
          <w:i/>
          <w:szCs w:val="20"/>
          <w:lang w:val="pt-BR"/>
        </w:rPr>
        <w:t>Direitos Creditórios</w:t>
      </w:r>
      <w:r w:rsidR="002B21E1">
        <w:rPr>
          <w:i/>
          <w:szCs w:val="20"/>
          <w:lang w:val="pt-BR"/>
        </w:rPr>
        <w:t xml:space="preserve"> e Direitos</w:t>
      </w:r>
      <w:r w:rsidR="00F72A30" w:rsidRPr="00CF5B2F">
        <w:rPr>
          <w:i/>
          <w:szCs w:val="20"/>
          <w:lang w:val="pt-BR"/>
        </w:rPr>
        <w:t xml:space="preserve"> Sobre Conta</w:t>
      </w:r>
      <w:r w:rsidR="00136832">
        <w:rPr>
          <w:i/>
          <w:szCs w:val="20"/>
          <w:lang w:val="pt-BR"/>
        </w:rPr>
        <w:t>s</w:t>
      </w:r>
      <w:r w:rsidR="00F72A30" w:rsidRPr="00CF5B2F">
        <w:rPr>
          <w:i/>
          <w:szCs w:val="20"/>
          <w:lang w:val="pt-BR"/>
        </w:rPr>
        <w:t xml:space="preserve"> Vinculada</w:t>
      </w:r>
      <w:r w:rsidR="00136832">
        <w:rPr>
          <w:i/>
          <w:szCs w:val="20"/>
          <w:lang w:val="pt-BR"/>
        </w:rPr>
        <w:t>s</w:t>
      </w:r>
      <w:r w:rsidR="002B21E1">
        <w:rPr>
          <w:i/>
          <w:szCs w:val="20"/>
          <w:lang w:val="pt-BR"/>
        </w:rPr>
        <w:t xml:space="preserve"> em Garantia</w:t>
      </w:r>
      <w:r w:rsidR="00F72A30" w:rsidRPr="00CF5B2F">
        <w:rPr>
          <w:i/>
          <w:szCs w:val="20"/>
          <w:lang w:val="pt-BR"/>
        </w:rPr>
        <w:t xml:space="preserve"> </w:t>
      </w:r>
      <w:r w:rsidRPr="00CF5B2F">
        <w:rPr>
          <w:i/>
          <w:szCs w:val="20"/>
          <w:lang w:val="pt-BR"/>
        </w:rPr>
        <w:t>e Outras Avenças</w:t>
      </w:r>
      <w:r w:rsidR="00B102CE" w:rsidRPr="00CF5B2F">
        <w:rPr>
          <w:i/>
          <w:szCs w:val="20"/>
          <w:lang w:val="pt-BR"/>
        </w:rPr>
        <w:t xml:space="preserve">, celebrado </w:t>
      </w:r>
      <w:proofErr w:type="gramStart"/>
      <w:r w:rsidR="00B102CE" w:rsidRPr="00CF5B2F">
        <w:rPr>
          <w:i/>
          <w:szCs w:val="20"/>
          <w:lang w:val="pt-BR"/>
        </w:rPr>
        <w:t xml:space="preserve">entre </w:t>
      </w:r>
      <w:r w:rsidR="00734B23" w:rsidRPr="00734B23">
        <w:rPr>
          <w:i/>
          <w:szCs w:val="20"/>
          <w:lang w:val="pt-BR"/>
        </w:rPr>
        <w:t>Corpóreos</w:t>
      </w:r>
      <w:proofErr w:type="gramEnd"/>
      <w:r w:rsidR="00734B23" w:rsidRPr="00734B23">
        <w:rPr>
          <w:i/>
          <w:szCs w:val="20"/>
          <w:lang w:val="pt-BR"/>
        </w:rPr>
        <w:t xml:space="preserve"> – Serviços Terapêuticos S.A.</w:t>
      </w:r>
      <w:r w:rsidR="00734B23">
        <w:rPr>
          <w:i/>
          <w:szCs w:val="20"/>
          <w:lang w:val="pt-BR"/>
        </w:rPr>
        <w:t xml:space="preserve">, </w:t>
      </w:r>
      <w:r w:rsidR="00734B23" w:rsidRPr="00734B23">
        <w:rPr>
          <w:i/>
          <w:szCs w:val="20"/>
          <w:lang w:val="pt-BR"/>
        </w:rPr>
        <w:t>Simplific Pavarini Distribuidora de Títulos e Valores Mobiliários Ltda.</w:t>
      </w:r>
      <w:r w:rsidR="002B21E1">
        <w:rPr>
          <w:i/>
          <w:szCs w:val="20"/>
          <w:lang w:val="pt-BR"/>
        </w:rPr>
        <w:t>, com a interveniência e anuência</w:t>
      </w:r>
      <w:r w:rsidR="00734B23" w:rsidRPr="00734B23">
        <w:rPr>
          <w:i/>
          <w:szCs w:val="20"/>
          <w:lang w:val="pt-BR"/>
        </w:rPr>
        <w:t xml:space="preserve"> </w:t>
      </w:r>
      <w:r w:rsidR="002B21E1">
        <w:rPr>
          <w:i/>
          <w:szCs w:val="20"/>
          <w:lang w:val="pt-BR"/>
        </w:rPr>
        <w:t>da</w:t>
      </w:r>
      <w:r w:rsidR="00734B23" w:rsidRPr="00253807">
        <w:rPr>
          <w:lang w:val="pt-BR"/>
        </w:rPr>
        <w:t xml:space="preserve"> </w:t>
      </w:r>
      <w:r w:rsidR="00734B23" w:rsidRPr="00734B23">
        <w:rPr>
          <w:i/>
          <w:szCs w:val="20"/>
          <w:lang w:val="pt-BR"/>
        </w:rPr>
        <w:t>MPM Corpóreos S.A.</w:t>
      </w:r>
      <w:r w:rsidRPr="00CF5B2F">
        <w:rPr>
          <w:i/>
          <w:szCs w:val="20"/>
          <w:lang w:val="pt-BR"/>
        </w:rPr>
        <w:t>)</w:t>
      </w:r>
    </w:p>
    <w:bookmarkEnd w:id="225"/>
    <w:p w14:paraId="1AF3828E" w14:textId="77777777" w:rsidR="00696DF8" w:rsidRPr="009A1042" w:rsidRDefault="00696DF8">
      <w:pPr>
        <w:pStyle w:val="Body"/>
        <w:widowControl w:val="0"/>
        <w:spacing w:before="140" w:after="0"/>
        <w:rPr>
          <w:lang w:val="pt-BR"/>
        </w:rPr>
      </w:pPr>
    </w:p>
    <w:p w14:paraId="1AF3828F" w14:textId="74C4DCAB" w:rsidR="00696DF8" w:rsidRPr="00DF62F6" w:rsidRDefault="00471273">
      <w:pPr>
        <w:pStyle w:val="Body"/>
        <w:widowControl w:val="0"/>
        <w:spacing w:before="140" w:after="0"/>
        <w:jc w:val="center"/>
        <w:rPr>
          <w:b/>
          <w:smallCaps/>
          <w:lang w:val="pt-BR"/>
        </w:rPr>
      </w:pPr>
      <w:bookmarkStart w:id="226" w:name="_DV_M660"/>
      <w:bookmarkEnd w:id="226"/>
      <w:r w:rsidRPr="00CF75F2">
        <w:rPr>
          <w:rFonts w:eastAsia="MS Mincho"/>
          <w:b/>
          <w:lang w:val="pt-BR"/>
        </w:rPr>
        <w:t>CORPÓREOS – SERVIÇOS TERAPÊUTICOS S.A.</w:t>
      </w:r>
    </w:p>
    <w:p w14:paraId="1AF38290" w14:textId="77777777" w:rsidR="00696DF8" w:rsidRPr="00DF62F6"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FE2B9D" w14:paraId="7AC4A641" w14:textId="77777777" w:rsidTr="00EA1B2E">
        <w:tc>
          <w:tcPr>
            <w:tcW w:w="2500" w:type="pct"/>
            <w:shd w:val="clear" w:color="auto" w:fill="auto"/>
          </w:tcPr>
          <w:p w14:paraId="688DCCDD" w14:textId="54726532" w:rsidR="00484585" w:rsidRDefault="00C90E14">
            <w:pPr>
              <w:pStyle w:val="Body"/>
              <w:widowControl w:val="0"/>
              <w:spacing w:before="140" w:after="0"/>
              <w:jc w:val="left"/>
            </w:pPr>
            <w:bookmarkStart w:id="227" w:name="_Hlk30408618"/>
            <w:r w:rsidRPr="00FE2B9D">
              <w:t>________________________________</w:t>
            </w:r>
            <w:r w:rsidRPr="00FE2B9D">
              <w:br/>
              <w:t>N</w:t>
            </w:r>
            <w:r>
              <w:t>ome</w:t>
            </w:r>
            <w:r w:rsidRPr="00FE2B9D">
              <w:t>:</w:t>
            </w:r>
          </w:p>
          <w:p w14:paraId="65F21EC6" w14:textId="20293974" w:rsidR="00C90E14" w:rsidRPr="00FE2B9D" w:rsidRDefault="00C90E14">
            <w:pPr>
              <w:pStyle w:val="Body"/>
              <w:widowControl w:val="0"/>
              <w:spacing w:before="140" w:after="0"/>
              <w:jc w:val="left"/>
            </w:pPr>
            <w:r>
              <w:t>C</w:t>
            </w:r>
            <w:r w:rsidR="00E37624">
              <w:t>argo</w:t>
            </w:r>
            <w:r w:rsidRPr="00FE2B9D">
              <w:t>:</w:t>
            </w:r>
          </w:p>
        </w:tc>
        <w:tc>
          <w:tcPr>
            <w:tcW w:w="2500" w:type="pct"/>
            <w:shd w:val="clear" w:color="auto" w:fill="auto"/>
          </w:tcPr>
          <w:p w14:paraId="0498C277" w14:textId="43A10A80" w:rsidR="00484585" w:rsidRDefault="00C90E14">
            <w:pPr>
              <w:pStyle w:val="Body"/>
              <w:widowControl w:val="0"/>
              <w:spacing w:before="140" w:after="0"/>
              <w:jc w:val="left"/>
            </w:pPr>
            <w:r w:rsidRPr="00FE2B9D">
              <w:t>________________________________</w:t>
            </w:r>
            <w:r w:rsidRPr="00FE2B9D">
              <w:br/>
              <w:t>N</w:t>
            </w:r>
            <w:r>
              <w:t>ome</w:t>
            </w:r>
            <w:r w:rsidRPr="00FE2B9D">
              <w:t>:</w:t>
            </w:r>
          </w:p>
          <w:p w14:paraId="14938792" w14:textId="5C174AAD" w:rsidR="00C90E14" w:rsidRPr="00FE2B9D" w:rsidRDefault="00C90E14">
            <w:pPr>
              <w:pStyle w:val="Body"/>
              <w:widowControl w:val="0"/>
              <w:spacing w:before="140" w:after="0"/>
              <w:jc w:val="left"/>
            </w:pPr>
            <w:r>
              <w:t>C</w:t>
            </w:r>
            <w:r w:rsidR="00E37624">
              <w:t>argo</w:t>
            </w:r>
            <w:r w:rsidRPr="00FE2B9D">
              <w:t>:</w:t>
            </w:r>
          </w:p>
        </w:tc>
      </w:tr>
      <w:bookmarkEnd w:id="227"/>
    </w:tbl>
    <w:p w14:paraId="652B10FC" w14:textId="77777777" w:rsidR="00C90E14" w:rsidRPr="00F731C3" w:rsidRDefault="00C90E14">
      <w:pPr>
        <w:pStyle w:val="Body"/>
        <w:widowControl w:val="0"/>
        <w:spacing w:before="140" w:after="0"/>
      </w:pPr>
    </w:p>
    <w:p w14:paraId="2E70EC82" w14:textId="77777777" w:rsidR="00A67F39" w:rsidRPr="009A1042" w:rsidRDefault="00577FEF" w:rsidP="00A67F39">
      <w:pPr>
        <w:pStyle w:val="Body"/>
        <w:widowControl w:val="0"/>
        <w:spacing w:before="140" w:after="0"/>
        <w:jc w:val="center"/>
        <w:rPr>
          <w:i/>
          <w:sz w:val="16"/>
          <w:szCs w:val="16"/>
          <w:lang w:val="pt-BR"/>
        </w:rPr>
      </w:pPr>
      <w:r w:rsidRPr="009A1042">
        <w:rPr>
          <w:i/>
          <w:sz w:val="16"/>
          <w:lang w:val="pt-BR"/>
        </w:rPr>
        <w:br w:type="page"/>
      </w:r>
    </w:p>
    <w:p w14:paraId="4A0E5762" w14:textId="16B21E71"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2</w:t>
      </w:r>
      <w:r w:rsidRPr="00FA369B">
        <w:rPr>
          <w:i/>
          <w:szCs w:val="20"/>
          <w:lang w:val="pt-BR"/>
        </w:rPr>
        <w:t>/4 do Instrumento Particular de</w:t>
      </w:r>
      <w:r w:rsidR="002B21E1">
        <w:rPr>
          <w:i/>
          <w:szCs w:val="20"/>
          <w:lang w:val="pt-BR"/>
        </w:rPr>
        <w:t xml:space="preserve"> Constituição de</w:t>
      </w:r>
      <w:r w:rsidRPr="00FA369B">
        <w:rPr>
          <w:i/>
          <w:szCs w:val="20"/>
          <w:lang w:val="pt-BR"/>
        </w:rPr>
        <w:t xml:space="preserve"> Cessão Fiduciária de Direitos Creditórios</w:t>
      </w:r>
      <w:r w:rsidR="002B21E1">
        <w:rPr>
          <w:i/>
          <w:szCs w:val="20"/>
          <w:lang w:val="pt-BR"/>
        </w:rPr>
        <w:t xml:space="preserve"> e Direitos</w:t>
      </w:r>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r w:rsidR="002B21E1">
        <w:rPr>
          <w:i/>
          <w:szCs w:val="20"/>
          <w:lang w:val="pt-BR"/>
        </w:rPr>
        <w:t xml:space="preserve"> em Garantia</w:t>
      </w:r>
      <w:r w:rsidRPr="00FA369B">
        <w:rPr>
          <w:i/>
          <w:szCs w:val="20"/>
          <w:lang w:val="pt-BR"/>
        </w:rPr>
        <w:t xml:space="preserve"> e Outras Avenças, celebrado </w:t>
      </w:r>
      <w:proofErr w:type="gramStart"/>
      <w:r w:rsidRPr="00FA369B">
        <w:rPr>
          <w:i/>
          <w:szCs w:val="20"/>
          <w:lang w:val="pt-BR"/>
        </w:rPr>
        <w:t xml:space="preserve">entre </w:t>
      </w:r>
      <w:r w:rsidR="00BF0AC9" w:rsidRPr="00734B23">
        <w:rPr>
          <w:i/>
          <w:szCs w:val="20"/>
          <w:lang w:val="pt-BR"/>
        </w:rPr>
        <w:t>Corpóreos</w:t>
      </w:r>
      <w:proofErr w:type="gramEnd"/>
      <w:r w:rsidR="00BF0AC9" w:rsidRPr="00734B23">
        <w:rPr>
          <w:i/>
          <w:szCs w:val="20"/>
          <w:lang w:val="pt-BR"/>
        </w:rPr>
        <w:t xml:space="preserve"> – Serviços Terapêuticos S.A.</w:t>
      </w:r>
      <w:r w:rsidR="00BF0AC9">
        <w:rPr>
          <w:i/>
          <w:szCs w:val="20"/>
          <w:lang w:val="pt-BR"/>
        </w:rPr>
        <w:t xml:space="preserve">, </w:t>
      </w:r>
      <w:r w:rsidR="00BF0AC9" w:rsidRPr="00734B23">
        <w:rPr>
          <w:i/>
          <w:szCs w:val="20"/>
          <w:lang w:val="pt-BR"/>
        </w:rPr>
        <w:t>Simplific Pavarini Distribuidora de Títulos e Valores Mobiliários Ltda.</w:t>
      </w:r>
      <w:r w:rsidR="002B21E1">
        <w:rPr>
          <w:i/>
          <w:szCs w:val="20"/>
          <w:lang w:val="pt-BR"/>
        </w:rPr>
        <w:t>, com a interveniência e anuência</w:t>
      </w:r>
      <w:r w:rsidR="00BF0AC9" w:rsidRPr="00734B23">
        <w:rPr>
          <w:i/>
          <w:szCs w:val="20"/>
          <w:lang w:val="pt-BR"/>
        </w:rPr>
        <w:t xml:space="preserve"> </w:t>
      </w:r>
      <w:r w:rsidR="002B21E1">
        <w:rPr>
          <w:i/>
          <w:szCs w:val="20"/>
          <w:lang w:val="pt-BR"/>
        </w:rPr>
        <w:t>da</w:t>
      </w:r>
      <w:r w:rsidR="00BF0AC9" w:rsidRPr="00253807">
        <w:rPr>
          <w:lang w:val="pt-BR"/>
        </w:rPr>
        <w:t xml:space="preserve"> </w:t>
      </w:r>
      <w:r w:rsidR="00BF0AC9" w:rsidRPr="00734B23">
        <w:rPr>
          <w:i/>
          <w:szCs w:val="20"/>
          <w:lang w:val="pt-BR"/>
        </w:rPr>
        <w:t>MPM Corpóreos S.A.</w:t>
      </w:r>
      <w:r w:rsidRPr="00FA369B">
        <w:rPr>
          <w:i/>
          <w:szCs w:val="20"/>
          <w:lang w:val="pt-BR"/>
        </w:rPr>
        <w:t>)</w:t>
      </w:r>
    </w:p>
    <w:p w14:paraId="5F311615" w14:textId="77777777" w:rsidR="00E37624" w:rsidRDefault="00E37624" w:rsidP="00A67F39">
      <w:pPr>
        <w:pStyle w:val="Body"/>
        <w:widowControl w:val="0"/>
        <w:spacing w:before="140" w:after="0"/>
        <w:jc w:val="center"/>
        <w:rPr>
          <w:lang w:val="pt-BR"/>
        </w:rPr>
      </w:pPr>
    </w:p>
    <w:p w14:paraId="70673B65" w14:textId="7F6B6290" w:rsidR="00AA7852" w:rsidRDefault="00AA7852">
      <w:pPr>
        <w:pStyle w:val="Body"/>
        <w:widowControl w:val="0"/>
        <w:spacing w:before="140" w:after="0"/>
        <w:jc w:val="center"/>
        <w:rPr>
          <w:rFonts w:eastAsia="MS Mincho"/>
          <w:b/>
          <w:lang w:val="pt-BR"/>
        </w:rPr>
      </w:pPr>
      <w:r w:rsidRPr="00CF5B2F">
        <w:rPr>
          <w:rFonts w:eastAsia="MS Mincho"/>
          <w:b/>
          <w:lang w:val="pt-BR"/>
        </w:rPr>
        <w:t xml:space="preserve">SIMPLIFIC PAVARINI DISTRIBUIDORA DE TÍTULOS E VALORES MOBILIÁRIOS LTDA. </w:t>
      </w:r>
    </w:p>
    <w:p w14:paraId="1B35B0CA" w14:textId="77777777" w:rsidR="00AA7852" w:rsidRPr="00E37624" w:rsidRDefault="00AA7852">
      <w:pPr>
        <w:pStyle w:val="Body"/>
        <w:widowControl w:val="0"/>
        <w:spacing w:before="140" w:after="0"/>
        <w:jc w:val="center"/>
        <w:rPr>
          <w:b/>
          <w:smallCaps/>
          <w:lang w:val="pt-BR"/>
        </w:rPr>
      </w:pPr>
    </w:p>
    <w:p w14:paraId="1AF3829F" w14:textId="77777777" w:rsidR="00696DF8" w:rsidRPr="00CB6239"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FE2B9D" w14:paraId="054C89A2" w14:textId="77777777" w:rsidTr="00EA1B2E">
        <w:tc>
          <w:tcPr>
            <w:tcW w:w="2500" w:type="pct"/>
            <w:shd w:val="clear" w:color="auto" w:fill="auto"/>
          </w:tcPr>
          <w:p w14:paraId="726906C4" w14:textId="1EA6BBF4" w:rsidR="00484585" w:rsidRDefault="00E37624">
            <w:pPr>
              <w:pStyle w:val="Body"/>
              <w:widowControl w:val="0"/>
              <w:spacing w:before="140" w:after="0"/>
              <w:jc w:val="left"/>
            </w:pPr>
            <w:r w:rsidRPr="00FE2B9D">
              <w:t>________________________________</w:t>
            </w:r>
            <w:r w:rsidRPr="00FE2B9D">
              <w:br/>
              <w:t>N</w:t>
            </w:r>
            <w:r>
              <w:t>ome</w:t>
            </w:r>
            <w:r w:rsidRPr="00FE2B9D">
              <w:t>:</w:t>
            </w:r>
          </w:p>
          <w:p w14:paraId="2898E0C1" w14:textId="7D853A02" w:rsidR="00E37624" w:rsidRPr="00FE2B9D" w:rsidRDefault="00E37624">
            <w:pPr>
              <w:pStyle w:val="Body"/>
              <w:widowControl w:val="0"/>
              <w:spacing w:before="140" w:after="0"/>
              <w:jc w:val="left"/>
            </w:pPr>
            <w:r>
              <w:t>Cargo</w:t>
            </w:r>
            <w:r w:rsidRPr="00FE2B9D">
              <w:t>:</w:t>
            </w:r>
          </w:p>
        </w:tc>
        <w:tc>
          <w:tcPr>
            <w:tcW w:w="2500" w:type="pct"/>
            <w:shd w:val="clear" w:color="auto" w:fill="auto"/>
          </w:tcPr>
          <w:p w14:paraId="2ED3962E" w14:textId="7B0F4BAB" w:rsidR="00484585" w:rsidRDefault="00E37624">
            <w:pPr>
              <w:pStyle w:val="Body"/>
              <w:widowControl w:val="0"/>
              <w:spacing w:before="140" w:after="0"/>
              <w:jc w:val="left"/>
            </w:pPr>
            <w:r w:rsidRPr="00FE2B9D">
              <w:t>________________________________</w:t>
            </w:r>
            <w:r w:rsidRPr="00FE2B9D">
              <w:br/>
              <w:t>N</w:t>
            </w:r>
            <w:r>
              <w:t>ome</w:t>
            </w:r>
            <w:r w:rsidRPr="00FE2B9D">
              <w:t>:</w:t>
            </w:r>
          </w:p>
          <w:p w14:paraId="0BF3067C" w14:textId="14D6E386" w:rsidR="00E37624" w:rsidRPr="00FE2B9D" w:rsidRDefault="00E37624">
            <w:pPr>
              <w:pStyle w:val="Body"/>
              <w:widowControl w:val="0"/>
              <w:spacing w:before="140" w:after="0"/>
              <w:jc w:val="left"/>
            </w:pPr>
            <w:r>
              <w:t>Cargo</w:t>
            </w:r>
            <w:r w:rsidRPr="00FE2B9D">
              <w:t>:</w:t>
            </w:r>
          </w:p>
        </w:tc>
      </w:tr>
    </w:tbl>
    <w:p w14:paraId="6448C35F" w14:textId="77777777" w:rsidR="00E37624" w:rsidRPr="00F731C3" w:rsidRDefault="00E37624">
      <w:pPr>
        <w:pStyle w:val="Body"/>
        <w:widowControl w:val="0"/>
        <w:spacing w:before="140" w:after="0"/>
      </w:pPr>
    </w:p>
    <w:p w14:paraId="7600B946" w14:textId="77777777" w:rsidR="00A67F39" w:rsidRPr="009A1042" w:rsidRDefault="00577FEF" w:rsidP="00A67F39">
      <w:pPr>
        <w:pStyle w:val="Body"/>
        <w:widowControl w:val="0"/>
        <w:spacing w:before="140" w:after="0"/>
        <w:jc w:val="center"/>
        <w:rPr>
          <w:i/>
          <w:sz w:val="16"/>
          <w:szCs w:val="16"/>
          <w:lang w:val="pt-BR"/>
        </w:rPr>
      </w:pPr>
      <w:r w:rsidRPr="009A1042">
        <w:rPr>
          <w:b/>
          <w:bCs/>
          <w:i/>
          <w:smallCaps/>
          <w:sz w:val="16"/>
          <w:lang w:val="pt-BR"/>
        </w:rPr>
        <w:br w:type="page"/>
      </w:r>
    </w:p>
    <w:p w14:paraId="75FFAB6A" w14:textId="4A46A42D"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3</w:t>
      </w:r>
      <w:r w:rsidRPr="00FA369B">
        <w:rPr>
          <w:i/>
          <w:szCs w:val="20"/>
          <w:lang w:val="pt-BR"/>
        </w:rPr>
        <w:t>/4 do Instrumento Particular de</w:t>
      </w:r>
      <w:r w:rsidR="002B21E1">
        <w:rPr>
          <w:i/>
          <w:szCs w:val="20"/>
          <w:lang w:val="pt-BR"/>
        </w:rPr>
        <w:t xml:space="preserve"> Constituição de</w:t>
      </w:r>
      <w:r w:rsidRPr="00FA369B">
        <w:rPr>
          <w:i/>
          <w:szCs w:val="20"/>
          <w:lang w:val="pt-BR"/>
        </w:rPr>
        <w:t xml:space="preserve"> Cessão Fiduciária de Direitos </w:t>
      </w:r>
      <w:proofErr w:type="spellStart"/>
      <w:r w:rsidRPr="00FA369B">
        <w:rPr>
          <w:i/>
          <w:szCs w:val="20"/>
          <w:lang w:val="pt-BR"/>
        </w:rPr>
        <w:t>Creditórios</w:t>
      </w:r>
      <w:r w:rsidR="002B21E1">
        <w:rPr>
          <w:i/>
          <w:szCs w:val="20"/>
          <w:lang w:val="pt-BR"/>
        </w:rPr>
        <w:t>e</w:t>
      </w:r>
      <w:proofErr w:type="spellEnd"/>
      <w:r w:rsidR="002B21E1">
        <w:rPr>
          <w:i/>
          <w:szCs w:val="20"/>
          <w:lang w:val="pt-BR"/>
        </w:rPr>
        <w:t xml:space="preserve"> Direitos</w:t>
      </w:r>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r w:rsidR="002B21E1">
        <w:rPr>
          <w:i/>
          <w:szCs w:val="20"/>
          <w:lang w:val="pt-BR"/>
        </w:rPr>
        <w:t xml:space="preserve"> em Garantia</w:t>
      </w:r>
      <w:r w:rsidRPr="00FA369B">
        <w:rPr>
          <w:i/>
          <w:szCs w:val="20"/>
          <w:lang w:val="pt-BR"/>
        </w:rPr>
        <w:t xml:space="preserve"> e Outras Avenças, celebrado </w:t>
      </w:r>
      <w:proofErr w:type="gramStart"/>
      <w:r w:rsidRPr="00FA369B">
        <w:rPr>
          <w:i/>
          <w:szCs w:val="20"/>
          <w:lang w:val="pt-BR"/>
        </w:rPr>
        <w:t xml:space="preserve">entre </w:t>
      </w:r>
      <w:r w:rsidR="00BF0AC9" w:rsidRPr="00734B23">
        <w:rPr>
          <w:i/>
          <w:szCs w:val="20"/>
          <w:lang w:val="pt-BR"/>
        </w:rPr>
        <w:t>Corpóreos</w:t>
      </w:r>
      <w:proofErr w:type="gramEnd"/>
      <w:r w:rsidR="00BF0AC9" w:rsidRPr="00734B23">
        <w:rPr>
          <w:i/>
          <w:szCs w:val="20"/>
          <w:lang w:val="pt-BR"/>
        </w:rPr>
        <w:t xml:space="preserve"> – Serviços Terapêuticos S.A.</w:t>
      </w:r>
      <w:r w:rsidR="00BF0AC9">
        <w:rPr>
          <w:i/>
          <w:szCs w:val="20"/>
          <w:lang w:val="pt-BR"/>
        </w:rPr>
        <w:t xml:space="preserve">, </w:t>
      </w:r>
      <w:r w:rsidR="00BF0AC9" w:rsidRPr="00734B23">
        <w:rPr>
          <w:i/>
          <w:szCs w:val="20"/>
          <w:lang w:val="pt-BR"/>
        </w:rPr>
        <w:t>Simplific Pavarini Distribuidora de Títulos e Valores Mobiliários Ltda.</w:t>
      </w:r>
      <w:r w:rsidR="002B21E1">
        <w:rPr>
          <w:i/>
          <w:szCs w:val="20"/>
          <w:lang w:val="pt-BR"/>
        </w:rPr>
        <w:t>, com a interveniência e anuência</w:t>
      </w:r>
      <w:r w:rsidR="00BF0AC9" w:rsidRPr="00734B23">
        <w:rPr>
          <w:i/>
          <w:szCs w:val="20"/>
          <w:lang w:val="pt-BR"/>
        </w:rPr>
        <w:t xml:space="preserve"> </w:t>
      </w:r>
      <w:r w:rsidR="002B21E1">
        <w:rPr>
          <w:i/>
          <w:szCs w:val="20"/>
          <w:lang w:val="pt-BR"/>
        </w:rPr>
        <w:t>da</w:t>
      </w:r>
      <w:r w:rsidR="00BF0AC9" w:rsidRPr="00667C2C">
        <w:rPr>
          <w:lang w:val="pt-BR"/>
        </w:rPr>
        <w:t xml:space="preserve"> </w:t>
      </w:r>
      <w:r w:rsidR="00BF0AC9" w:rsidRPr="00734B23">
        <w:rPr>
          <w:i/>
          <w:szCs w:val="20"/>
          <w:lang w:val="pt-BR"/>
        </w:rPr>
        <w:t>MPM Corpóreos S.A.</w:t>
      </w:r>
      <w:r w:rsidRPr="00FA369B">
        <w:rPr>
          <w:i/>
          <w:szCs w:val="20"/>
          <w:lang w:val="pt-BR"/>
        </w:rPr>
        <w:t>)</w:t>
      </w:r>
    </w:p>
    <w:p w14:paraId="16DF1FEE" w14:textId="77777777" w:rsidR="00D949C0" w:rsidRPr="00F731C3" w:rsidRDefault="00D949C0">
      <w:pPr>
        <w:pStyle w:val="Body"/>
        <w:widowControl w:val="0"/>
        <w:spacing w:before="140" w:after="0"/>
        <w:jc w:val="left"/>
        <w:rPr>
          <w:lang w:val="pt-BR"/>
        </w:rPr>
      </w:pPr>
    </w:p>
    <w:p w14:paraId="721446EE" w14:textId="77777777" w:rsidR="00D137C5" w:rsidRPr="00DF62F6" w:rsidRDefault="00D137C5" w:rsidP="00D137C5">
      <w:pPr>
        <w:pStyle w:val="Body"/>
        <w:widowControl w:val="0"/>
        <w:spacing w:before="140" w:after="0"/>
        <w:jc w:val="center"/>
        <w:rPr>
          <w:b/>
          <w:smallCaps/>
          <w:lang w:val="pt-BR"/>
        </w:rPr>
      </w:pPr>
      <w:r>
        <w:rPr>
          <w:b/>
          <w:lang w:val="pt-BR"/>
        </w:rPr>
        <w:t>MPM CORPÓREOS S.A</w:t>
      </w:r>
      <w:r w:rsidRPr="00DF62F6">
        <w:rPr>
          <w:b/>
          <w:lang w:val="pt-BR"/>
        </w:rPr>
        <w:t>.</w:t>
      </w:r>
    </w:p>
    <w:p w14:paraId="7C016D91" w14:textId="77777777" w:rsidR="00D949C0" w:rsidRDefault="00D949C0">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949C0" w:rsidRPr="00FE2B9D" w14:paraId="0E81C57F" w14:textId="77777777" w:rsidTr="00CF5B2F">
        <w:trPr>
          <w:trHeight w:val="67"/>
        </w:trPr>
        <w:tc>
          <w:tcPr>
            <w:tcW w:w="2500" w:type="pct"/>
            <w:shd w:val="clear" w:color="auto" w:fill="auto"/>
          </w:tcPr>
          <w:p w14:paraId="00D660BB" w14:textId="69F67353" w:rsidR="00484585" w:rsidRDefault="00D949C0">
            <w:pPr>
              <w:pStyle w:val="Body"/>
              <w:widowControl w:val="0"/>
              <w:spacing w:before="140" w:after="0"/>
              <w:jc w:val="left"/>
            </w:pPr>
            <w:r w:rsidRPr="00FE2B9D">
              <w:t>1. ________________________________</w:t>
            </w:r>
            <w:r w:rsidRPr="00FE2B9D">
              <w:br/>
              <w:t>N</w:t>
            </w:r>
            <w:r>
              <w:t>ome</w:t>
            </w:r>
            <w:r w:rsidRPr="00FE2B9D">
              <w:t>:</w:t>
            </w:r>
          </w:p>
          <w:p w14:paraId="5DD5603D" w14:textId="66C0785C" w:rsidR="00D949C0" w:rsidRPr="00FE2B9D" w:rsidRDefault="00D949C0">
            <w:pPr>
              <w:pStyle w:val="Body"/>
              <w:widowControl w:val="0"/>
              <w:spacing w:before="140" w:after="0"/>
              <w:jc w:val="left"/>
            </w:pPr>
            <w:r>
              <w:t>CPF/M</w:t>
            </w:r>
            <w:r w:rsidR="002A0A3F">
              <w:t>E</w:t>
            </w:r>
            <w:r w:rsidRPr="00FE2B9D">
              <w:t>:</w:t>
            </w:r>
          </w:p>
        </w:tc>
        <w:tc>
          <w:tcPr>
            <w:tcW w:w="2500" w:type="pct"/>
            <w:shd w:val="clear" w:color="auto" w:fill="auto"/>
          </w:tcPr>
          <w:p w14:paraId="765A10BB" w14:textId="2EB322FA" w:rsidR="00484585" w:rsidRDefault="00D949C0">
            <w:pPr>
              <w:pStyle w:val="Body"/>
              <w:widowControl w:val="0"/>
              <w:spacing w:before="140" w:after="0"/>
              <w:jc w:val="left"/>
            </w:pPr>
            <w:r w:rsidRPr="00FE2B9D">
              <w:t>2. ________________________________</w:t>
            </w:r>
            <w:r w:rsidRPr="00FE2B9D">
              <w:br/>
              <w:t>N</w:t>
            </w:r>
            <w:r>
              <w:t>ome</w:t>
            </w:r>
            <w:r w:rsidRPr="00FE2B9D">
              <w:t>:</w:t>
            </w:r>
          </w:p>
          <w:p w14:paraId="5DD9FB12" w14:textId="7F54E174" w:rsidR="00D949C0" w:rsidRPr="00FE2B9D" w:rsidRDefault="00D949C0">
            <w:pPr>
              <w:pStyle w:val="Body"/>
              <w:widowControl w:val="0"/>
              <w:spacing w:before="140" w:after="0"/>
              <w:jc w:val="left"/>
            </w:pPr>
            <w:r>
              <w:t>CPF/M</w:t>
            </w:r>
            <w:r w:rsidR="002A0A3F">
              <w:t>E</w:t>
            </w:r>
            <w:r w:rsidRPr="00FE2B9D">
              <w:t>:</w:t>
            </w:r>
          </w:p>
        </w:tc>
      </w:tr>
    </w:tbl>
    <w:p w14:paraId="23825874" w14:textId="77777777" w:rsidR="00D949C0" w:rsidRPr="00F731C3" w:rsidRDefault="00D949C0">
      <w:pPr>
        <w:pStyle w:val="Body"/>
        <w:widowControl w:val="0"/>
        <w:spacing w:before="140" w:after="0"/>
        <w:jc w:val="left"/>
        <w:rPr>
          <w:lang w:val="pt-BR"/>
        </w:rPr>
      </w:pPr>
    </w:p>
    <w:p w14:paraId="05B6AD35" w14:textId="77777777" w:rsidR="00D949C0" w:rsidRPr="00B647FF" w:rsidRDefault="00D949C0">
      <w:pPr>
        <w:pStyle w:val="Ttulo2"/>
        <w:widowControl w:val="0"/>
        <w:spacing w:before="140" w:line="290" w:lineRule="auto"/>
        <w:rPr>
          <w:rFonts w:ascii="Verdana" w:hAnsi="Verdana" w:cs="Arial"/>
          <w:sz w:val="20"/>
          <w:szCs w:val="20"/>
          <w:u w:val="none"/>
        </w:rPr>
        <w:sectPr w:rsidR="00D949C0" w:rsidRPr="00B647FF" w:rsidSect="000B12D6">
          <w:pgSz w:w="11907" w:h="16839" w:code="9"/>
          <w:pgMar w:top="1701" w:right="1588" w:bottom="1304" w:left="1588" w:header="765" w:footer="482" w:gutter="0"/>
          <w:pgNumType w:start="1"/>
          <w:cols w:space="720"/>
          <w:noEndnote/>
          <w:titlePg/>
          <w:docGrid w:linePitch="326"/>
        </w:sectPr>
      </w:pPr>
      <w:bookmarkStart w:id="228" w:name="_Toc374725252"/>
    </w:p>
    <w:bookmarkEnd w:id="228"/>
    <w:p w14:paraId="5AB211A9" w14:textId="131524FF"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4</w:t>
      </w:r>
      <w:r w:rsidRPr="00FA369B">
        <w:rPr>
          <w:i/>
          <w:szCs w:val="20"/>
          <w:lang w:val="pt-BR"/>
        </w:rPr>
        <w:t>/4 do Instrumento Particular de</w:t>
      </w:r>
      <w:r w:rsidR="0093527B">
        <w:rPr>
          <w:i/>
          <w:szCs w:val="20"/>
          <w:lang w:val="pt-BR"/>
        </w:rPr>
        <w:t xml:space="preserve"> Constituição de</w:t>
      </w:r>
      <w:r w:rsidRPr="00FA369B">
        <w:rPr>
          <w:i/>
          <w:szCs w:val="20"/>
          <w:lang w:val="pt-BR"/>
        </w:rPr>
        <w:t xml:space="preserve"> Cessão Fiduciária de Direitos Creditórios</w:t>
      </w:r>
      <w:r w:rsidR="0093527B">
        <w:rPr>
          <w:i/>
          <w:szCs w:val="20"/>
          <w:lang w:val="pt-BR"/>
        </w:rPr>
        <w:t xml:space="preserve"> e Direitos</w:t>
      </w:r>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r w:rsidRPr="00FA369B">
        <w:rPr>
          <w:i/>
          <w:szCs w:val="20"/>
          <w:lang w:val="pt-BR"/>
        </w:rPr>
        <w:t xml:space="preserve"> e Outras Avenças, celebrado </w:t>
      </w:r>
      <w:proofErr w:type="gramStart"/>
      <w:r w:rsidRPr="00FA369B">
        <w:rPr>
          <w:i/>
          <w:szCs w:val="20"/>
          <w:lang w:val="pt-BR"/>
        </w:rPr>
        <w:t xml:space="preserve">entre </w:t>
      </w:r>
      <w:r w:rsidR="00BF0AC9" w:rsidRPr="00734B23">
        <w:rPr>
          <w:i/>
          <w:szCs w:val="20"/>
          <w:lang w:val="pt-BR"/>
        </w:rPr>
        <w:t>Corpóreos</w:t>
      </w:r>
      <w:proofErr w:type="gramEnd"/>
      <w:r w:rsidR="00BF0AC9" w:rsidRPr="00734B23">
        <w:rPr>
          <w:i/>
          <w:szCs w:val="20"/>
          <w:lang w:val="pt-BR"/>
        </w:rPr>
        <w:t xml:space="preserve"> – Serviços Terapêuticos S.A.</w:t>
      </w:r>
      <w:r w:rsidR="00BF0AC9">
        <w:rPr>
          <w:i/>
          <w:szCs w:val="20"/>
          <w:lang w:val="pt-BR"/>
        </w:rPr>
        <w:t xml:space="preserve">, </w:t>
      </w:r>
      <w:r w:rsidR="00BF0AC9" w:rsidRPr="00734B23">
        <w:rPr>
          <w:i/>
          <w:szCs w:val="20"/>
          <w:lang w:val="pt-BR"/>
        </w:rPr>
        <w:t>Simplific Pavarini Distribuidora de Títulos e Valores Mobiliários Ltda.</w:t>
      </w:r>
      <w:r w:rsidR="0093527B">
        <w:rPr>
          <w:i/>
          <w:szCs w:val="20"/>
          <w:lang w:val="pt-BR"/>
        </w:rPr>
        <w:t>, com a interveniência e anuência</w:t>
      </w:r>
      <w:r w:rsidR="00BF0AC9" w:rsidRPr="00734B23">
        <w:rPr>
          <w:i/>
          <w:szCs w:val="20"/>
          <w:lang w:val="pt-BR"/>
        </w:rPr>
        <w:t xml:space="preserve"> </w:t>
      </w:r>
      <w:r w:rsidR="0093527B">
        <w:rPr>
          <w:i/>
          <w:szCs w:val="20"/>
          <w:lang w:val="pt-BR"/>
        </w:rPr>
        <w:t>da</w:t>
      </w:r>
      <w:r w:rsidR="00BF0AC9" w:rsidRPr="000A0E1B">
        <w:rPr>
          <w:lang w:val="pt-BR"/>
        </w:rPr>
        <w:t xml:space="preserve"> </w:t>
      </w:r>
      <w:r w:rsidR="00BF0AC9" w:rsidRPr="00734B23">
        <w:rPr>
          <w:i/>
          <w:szCs w:val="20"/>
          <w:lang w:val="pt-BR"/>
        </w:rPr>
        <w:t>MPM Corpóreos S.A.</w:t>
      </w:r>
    </w:p>
    <w:p w14:paraId="5E31F58F" w14:textId="77777777" w:rsidR="00AA7852" w:rsidRPr="00F731C3" w:rsidRDefault="00AA7852" w:rsidP="00AA7852">
      <w:pPr>
        <w:pStyle w:val="Body"/>
        <w:widowControl w:val="0"/>
        <w:spacing w:before="140" w:after="0"/>
        <w:jc w:val="left"/>
        <w:rPr>
          <w:lang w:val="pt-BR"/>
        </w:rPr>
      </w:pPr>
    </w:p>
    <w:p w14:paraId="3DA651DB" w14:textId="77777777" w:rsidR="00AA7852" w:rsidRPr="00F731C3" w:rsidRDefault="00AA7852" w:rsidP="00AA7852">
      <w:pPr>
        <w:pStyle w:val="Body"/>
        <w:widowControl w:val="0"/>
        <w:spacing w:before="140" w:after="0"/>
        <w:jc w:val="left"/>
        <w:rPr>
          <w:lang w:val="pt-BR"/>
        </w:rPr>
      </w:pPr>
      <w:r w:rsidRPr="00F731C3">
        <w:rPr>
          <w:lang w:val="pt-BR"/>
        </w:rPr>
        <w:t>Testemunhas:</w:t>
      </w:r>
    </w:p>
    <w:p w14:paraId="309F0F68" w14:textId="77777777" w:rsidR="00AA7852" w:rsidRDefault="00AA7852" w:rsidP="00AA7852">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4"/>
        <w:gridCol w:w="4337"/>
      </w:tblGrid>
      <w:tr w:rsidR="00AA7852" w:rsidRPr="00FE2B9D" w14:paraId="41F516BD" w14:textId="77777777" w:rsidTr="003772B3">
        <w:trPr>
          <w:trHeight w:val="67"/>
        </w:trPr>
        <w:tc>
          <w:tcPr>
            <w:tcW w:w="2500" w:type="pct"/>
            <w:shd w:val="clear" w:color="auto" w:fill="auto"/>
          </w:tcPr>
          <w:p w14:paraId="611EE23E" w14:textId="2D390B87" w:rsidR="00AA7852" w:rsidRDefault="00AA7852" w:rsidP="00667C2C">
            <w:pPr>
              <w:pStyle w:val="Body"/>
              <w:widowControl w:val="0"/>
              <w:numPr>
                <w:ilvl w:val="0"/>
                <w:numId w:val="15"/>
              </w:numPr>
              <w:spacing w:before="140" w:after="0"/>
              <w:jc w:val="left"/>
            </w:pPr>
            <w:r w:rsidRPr="00FE2B9D">
              <w:t>________________________________</w:t>
            </w:r>
            <w:r w:rsidRPr="00FE2B9D">
              <w:br/>
              <w:t>N</w:t>
            </w:r>
            <w:r>
              <w:t>ome</w:t>
            </w:r>
            <w:r w:rsidRPr="00FE2B9D">
              <w:t>:</w:t>
            </w:r>
          </w:p>
          <w:p w14:paraId="78DA6014" w14:textId="77777777" w:rsidR="00AA7852" w:rsidRPr="00FE2B9D" w:rsidRDefault="00AA7852" w:rsidP="003772B3">
            <w:pPr>
              <w:pStyle w:val="Body"/>
              <w:widowControl w:val="0"/>
              <w:spacing w:before="140" w:after="0"/>
              <w:jc w:val="left"/>
            </w:pPr>
            <w:r>
              <w:t>CPF/ME</w:t>
            </w:r>
            <w:r w:rsidRPr="00FE2B9D">
              <w:t>:</w:t>
            </w:r>
          </w:p>
        </w:tc>
        <w:tc>
          <w:tcPr>
            <w:tcW w:w="2500" w:type="pct"/>
            <w:shd w:val="clear" w:color="auto" w:fill="auto"/>
          </w:tcPr>
          <w:p w14:paraId="6CA4CD42" w14:textId="77777777" w:rsidR="00AA7852" w:rsidRDefault="00AA7852" w:rsidP="003772B3">
            <w:pPr>
              <w:pStyle w:val="Body"/>
              <w:widowControl w:val="0"/>
              <w:spacing w:before="140" w:after="0"/>
              <w:jc w:val="left"/>
            </w:pPr>
            <w:r w:rsidRPr="00FE2B9D">
              <w:t>2. ________________________________</w:t>
            </w:r>
            <w:r w:rsidRPr="00FE2B9D">
              <w:br/>
              <w:t>N</w:t>
            </w:r>
            <w:r>
              <w:t>ome</w:t>
            </w:r>
            <w:r w:rsidRPr="00FE2B9D">
              <w:t>:</w:t>
            </w:r>
          </w:p>
          <w:p w14:paraId="09634FB2" w14:textId="77777777" w:rsidR="00AA7852" w:rsidRPr="00FE2B9D" w:rsidRDefault="00AA7852" w:rsidP="003772B3">
            <w:pPr>
              <w:pStyle w:val="Body"/>
              <w:widowControl w:val="0"/>
              <w:spacing w:before="140" w:after="0"/>
              <w:jc w:val="left"/>
            </w:pPr>
            <w:r>
              <w:t>CPF/ME</w:t>
            </w:r>
            <w:r w:rsidRPr="00FE2B9D">
              <w:t>:</w:t>
            </w:r>
          </w:p>
        </w:tc>
      </w:tr>
    </w:tbl>
    <w:p w14:paraId="46DA2421" w14:textId="0CB14B34" w:rsidR="0004266A" w:rsidRPr="005900DF" w:rsidRDefault="0004266A">
      <w:pPr>
        <w:pStyle w:val="Body"/>
        <w:widowControl w:val="0"/>
        <w:spacing w:before="140" w:after="0"/>
        <w:rPr>
          <w:lang w:val="pt-BR"/>
        </w:rPr>
        <w:sectPr w:rsidR="0004266A" w:rsidRPr="005900DF" w:rsidSect="00150A11">
          <w:pgSz w:w="11907" w:h="16839" w:code="9"/>
          <w:pgMar w:top="1701" w:right="1588" w:bottom="1304" w:left="1588" w:header="765" w:footer="482" w:gutter="0"/>
          <w:cols w:space="720"/>
          <w:noEndnote/>
          <w:titlePg/>
          <w:docGrid w:linePitch="326"/>
        </w:sectPr>
      </w:pPr>
    </w:p>
    <w:p w14:paraId="33460F55" w14:textId="2C2A249D" w:rsidR="00422640" w:rsidRPr="00A424C7" w:rsidRDefault="00422640">
      <w:pPr>
        <w:pStyle w:val="Heading"/>
        <w:widowControl w:val="0"/>
        <w:spacing w:before="140" w:after="0"/>
        <w:jc w:val="center"/>
        <w:rPr>
          <w:sz w:val="20"/>
          <w:szCs w:val="20"/>
        </w:rPr>
      </w:pPr>
      <w:r w:rsidRPr="00A424C7">
        <w:rPr>
          <w:sz w:val="20"/>
          <w:szCs w:val="20"/>
        </w:rPr>
        <w:lastRenderedPageBreak/>
        <w:t>ANEXO I</w:t>
      </w:r>
    </w:p>
    <w:p w14:paraId="1AF382F3" w14:textId="74A29B0A" w:rsidR="0034275B" w:rsidRPr="005900DF" w:rsidRDefault="00422640">
      <w:pPr>
        <w:pStyle w:val="Heading"/>
        <w:widowControl w:val="0"/>
        <w:spacing w:before="140" w:after="0"/>
        <w:jc w:val="center"/>
        <w:rPr>
          <w:sz w:val="20"/>
        </w:rPr>
      </w:pPr>
      <w:r w:rsidRPr="005900DF">
        <w:rPr>
          <w:sz w:val="20"/>
          <w:szCs w:val="20"/>
        </w:rPr>
        <w:t>MODELO DE PROCURAÇÃO</w:t>
      </w:r>
    </w:p>
    <w:p w14:paraId="1AF382F5" w14:textId="573E2957" w:rsidR="0034275B" w:rsidRPr="00B90624" w:rsidRDefault="0034275B">
      <w:pPr>
        <w:pStyle w:val="Body"/>
        <w:widowControl w:val="0"/>
        <w:spacing w:before="140" w:after="0"/>
        <w:rPr>
          <w:lang w:val="pt-BR"/>
        </w:rPr>
      </w:pPr>
      <w:r w:rsidRPr="00B90624">
        <w:rPr>
          <w:lang w:val="pt-BR"/>
        </w:rPr>
        <w:t xml:space="preserve">Por meio deste instrumento particular de procuração, </w:t>
      </w:r>
    </w:p>
    <w:p w14:paraId="6B48F2C8" w14:textId="451E8ADD" w:rsidR="00D137C5" w:rsidRPr="00B102CE" w:rsidRDefault="00BF0AC9" w:rsidP="00CF75F2">
      <w:pPr>
        <w:pStyle w:val="Parties"/>
        <w:widowControl w:val="0"/>
        <w:numPr>
          <w:ilvl w:val="0"/>
          <w:numId w:val="0"/>
        </w:numPr>
        <w:spacing w:before="140" w:after="0"/>
        <w:rPr>
          <w:b/>
        </w:rPr>
      </w:pPr>
      <w:r w:rsidRPr="00E53A40">
        <w:rPr>
          <w:b/>
        </w:rPr>
        <w:t>CORPÓREOS – SERVIÇOS TERAPÊUTICOS S.A.</w:t>
      </w:r>
      <w:r>
        <w:rPr>
          <w:b/>
        </w:rPr>
        <w:t xml:space="preserve">, </w:t>
      </w:r>
      <w:r w:rsidRPr="00CF5B2F">
        <w:t xml:space="preserve">sociedade por ações, sem registro de emissor de valores mobiliários perante </w:t>
      </w:r>
      <w:r w:rsidRPr="00CF5B2F">
        <w:rPr>
          <w:szCs w:val="18"/>
        </w:rPr>
        <w:t>a</w:t>
      </w:r>
      <w:r w:rsidRPr="00CF5B2F">
        <w:t xml:space="preserve"> Comissão de Valores Mobiliários (“</w:t>
      </w:r>
      <w:r w:rsidRPr="00CF5B2F">
        <w:rPr>
          <w:b/>
        </w:rPr>
        <w:t>CVM</w:t>
      </w:r>
      <w:r w:rsidRPr="00CF5B2F">
        <w:rPr>
          <w:szCs w:val="18"/>
        </w:rPr>
        <w:t>”)</w:t>
      </w:r>
      <w:r w:rsidRPr="00CF5B2F">
        <w:t>, com sede na Cidade de São Paulo, Estado de São Paulo, na Avenida dos Eucaliptos, nº 762, Indianópolis, CEP 04517-050, inscrita no Cadastro Nacional da Pessoa Jurídica do Ministério da Economia (“</w:t>
      </w:r>
      <w:r w:rsidRPr="00CF5B2F">
        <w:rPr>
          <w:b/>
        </w:rPr>
        <w:t>CNPJ/ME</w:t>
      </w:r>
      <w:r w:rsidRPr="00CF5B2F">
        <w:t>”) sob o nº </w:t>
      </w:r>
      <w:r>
        <w:t>08.845.676/0001-98</w:t>
      </w:r>
      <w:r w:rsidRPr="00CF5B2F">
        <w:t>, com seus atos constitutivos registrados perante a Junta Comercial do Estado de São Paulo (“</w:t>
      </w:r>
      <w:r w:rsidRPr="00CF5B2F">
        <w:rPr>
          <w:b/>
        </w:rPr>
        <w:t>JUCESP</w:t>
      </w:r>
      <w:r w:rsidRPr="00CF5B2F">
        <w:t>”) sob o NIRE </w:t>
      </w:r>
      <w:r w:rsidRPr="00B859DD">
        <w:t>35.300.</w:t>
      </w:r>
      <w:r>
        <w:t>518.250</w:t>
      </w:r>
      <w:r w:rsidRPr="00CF5B2F">
        <w:t>, neste ato representada</w:t>
      </w:r>
      <w:r w:rsidR="0093527B">
        <w:t xml:space="preserve"> por seu representante legal devidamente constituído</w:t>
      </w:r>
      <w:r w:rsidRPr="00CF5B2F">
        <w:t xml:space="preserve"> nos termos de seu estatuto social</w:t>
      </w:r>
      <w:r w:rsidR="0093527B">
        <w:t xml:space="preserve"> e identificado na página de assinatura deste instrumento</w:t>
      </w:r>
      <w:r w:rsidR="00B102CE" w:rsidRPr="00B102CE">
        <w:rPr>
          <w:b/>
        </w:rPr>
        <w:t xml:space="preserve"> </w:t>
      </w:r>
      <w:r w:rsidR="00B102CE" w:rsidRPr="0045539C">
        <w:t>(“</w:t>
      </w:r>
      <w:r w:rsidR="00B102CE" w:rsidRPr="00B102CE">
        <w:rPr>
          <w:b/>
          <w:color w:val="auto"/>
        </w:rPr>
        <w:t>Cedente Fiduciante</w:t>
      </w:r>
      <w:r w:rsidR="00B102CE" w:rsidRPr="0045539C">
        <w:t>”</w:t>
      </w:r>
      <w:r w:rsidR="00B102CE">
        <w:t xml:space="preserve"> ou “</w:t>
      </w:r>
      <w:r w:rsidR="00B102CE" w:rsidRPr="00B102CE">
        <w:rPr>
          <w:b/>
          <w:bCs/>
        </w:rPr>
        <w:t>Cedente</w:t>
      </w:r>
      <w:r w:rsidR="00B102CE">
        <w:t>”</w:t>
      </w:r>
      <w:r w:rsidR="00B102CE" w:rsidRPr="0045539C">
        <w:t>)</w:t>
      </w:r>
      <w:r w:rsidR="0093527B">
        <w:t xml:space="preserve">; e </w:t>
      </w:r>
      <w:r w:rsidR="0093527B" w:rsidRPr="00CF5B2F">
        <w:rPr>
          <w:b/>
        </w:rPr>
        <w:t>MPM CORPÓREOS S.A.</w:t>
      </w:r>
      <w:r w:rsidR="0093527B" w:rsidRPr="00CF5B2F">
        <w:t xml:space="preserve">, sociedade por ações, </w:t>
      </w:r>
      <w:r w:rsidR="0093527B">
        <w:t>com</w:t>
      </w:r>
      <w:r w:rsidR="0093527B" w:rsidRPr="00CF5B2F">
        <w:t xml:space="preserve"> registro de emissor de valores mobiliários perante </w:t>
      </w:r>
      <w:r w:rsidR="0093527B" w:rsidRPr="00CF5B2F">
        <w:rPr>
          <w:szCs w:val="18"/>
        </w:rPr>
        <w:t>a</w:t>
      </w:r>
      <w:r w:rsidR="0093527B" w:rsidRPr="00CF5B2F">
        <w:t xml:space="preserve"> </w:t>
      </w:r>
      <w:r w:rsidR="0093527B">
        <w:t>CVM</w:t>
      </w:r>
      <w:r w:rsidR="0093527B" w:rsidRPr="00CF5B2F">
        <w:t xml:space="preserve">, com sede na Cidade de São Paulo, Estado de São Paulo, na Avenida dos Eucaliptos, nº 762, sala 02, Indianópolis, CEP 04517-050, inscrita no </w:t>
      </w:r>
      <w:r w:rsidR="0093527B">
        <w:t>CNPJ/ME</w:t>
      </w:r>
      <w:r w:rsidR="0093527B" w:rsidRPr="00CF5B2F">
        <w:t xml:space="preserve"> sob o nº 26.659.061/0001-59, com seus atos constitutivos registrados perante a </w:t>
      </w:r>
      <w:r w:rsidR="0093527B">
        <w:t>JUCESP</w:t>
      </w:r>
      <w:r w:rsidR="0093527B" w:rsidRPr="00CF5B2F">
        <w:t xml:space="preserve"> sob o NIRE </w:t>
      </w:r>
      <w:r w:rsidR="0093527B" w:rsidRPr="00B859DD">
        <w:t>35.300.498.607</w:t>
      </w:r>
      <w:r w:rsidR="0093527B" w:rsidRPr="00CF5B2F">
        <w:t>, neste ato representada</w:t>
      </w:r>
      <w:r w:rsidR="0093527B">
        <w:t xml:space="preserve"> por seu representante legal devidamente constituído</w:t>
      </w:r>
      <w:r w:rsidR="0093527B" w:rsidRPr="00CF5B2F">
        <w:t xml:space="preserve"> nos termos de seu estatuto social</w:t>
      </w:r>
      <w:r w:rsidR="0093527B">
        <w:t xml:space="preserve"> e identificado na respectiva página de assinatura deste instrumento (“</w:t>
      </w:r>
      <w:r w:rsidR="0093527B">
        <w:rPr>
          <w:b/>
          <w:bCs/>
        </w:rPr>
        <w:t>Emissora</w:t>
      </w:r>
      <w:r w:rsidR="0093527B">
        <w:t>” e, em conjunto com a Cedente, simplesmente “</w:t>
      </w:r>
      <w:r w:rsidR="0093527B">
        <w:rPr>
          <w:b/>
          <w:bCs/>
        </w:rPr>
        <w:t>Outorgantes</w:t>
      </w:r>
      <w:r w:rsidR="0093527B">
        <w:t>”)</w:t>
      </w:r>
      <w:r w:rsidR="00B102CE" w:rsidRPr="00B102CE">
        <w:rPr>
          <w:color w:val="auto"/>
        </w:rPr>
        <w:t>;</w:t>
      </w:r>
    </w:p>
    <w:p w14:paraId="1AF382F9" w14:textId="47240F16" w:rsidR="0034275B" w:rsidRPr="00B90624" w:rsidRDefault="0034275B" w:rsidP="00CF5B2F">
      <w:pPr>
        <w:pStyle w:val="Parties"/>
        <w:widowControl w:val="0"/>
        <w:numPr>
          <w:ilvl w:val="0"/>
          <w:numId w:val="0"/>
        </w:numPr>
        <w:spacing w:before="140" w:after="0"/>
      </w:pPr>
      <w:r w:rsidRPr="00B90624">
        <w:t>Nomeia</w:t>
      </w:r>
      <w:r w:rsidR="0093527B">
        <w:t>m</w:t>
      </w:r>
      <w:r w:rsidRPr="00B90624">
        <w:t xml:space="preserve"> como sua bastante procuradora, em caráter irrevogável e irretratável, nos termos dos artigos 684 e 685 da Lei nº 10.406, de 10 de janeiro de 2002, conforme alterada, a:</w:t>
      </w:r>
    </w:p>
    <w:p w14:paraId="1AF382FB" w14:textId="6DCFA11C" w:rsidR="0034275B" w:rsidRPr="00715292" w:rsidRDefault="00895FB2" w:rsidP="00CF5B2F">
      <w:pPr>
        <w:pStyle w:val="Parties"/>
        <w:widowControl w:val="0"/>
        <w:numPr>
          <w:ilvl w:val="0"/>
          <w:numId w:val="0"/>
        </w:numPr>
        <w:spacing w:before="140" w:after="0"/>
        <w:rPr>
          <w:bCs/>
        </w:rPr>
      </w:pPr>
      <w:r w:rsidRPr="00895FB2">
        <w:rPr>
          <w:b/>
          <w:bCs/>
        </w:rPr>
        <w:t>SIMPLIFIC PAVARINI DISTRIBUIDORA DE TÍTULOS E VALORES MOBILIÁRIOS LTDA.</w:t>
      </w:r>
      <w:r w:rsidR="00AB74F6" w:rsidRPr="0050467E">
        <w:rPr>
          <w:b/>
        </w:rPr>
        <w:t>,</w:t>
      </w:r>
      <w:r w:rsidR="00AB74F6" w:rsidRPr="00310527">
        <w:rPr>
          <w:b/>
        </w:rPr>
        <w:t xml:space="preserve"> </w:t>
      </w:r>
      <w:r w:rsidR="00AB74F6" w:rsidRPr="00DF0A69">
        <w:t xml:space="preserve">instituição financeira </w:t>
      </w:r>
      <w:r w:rsidRPr="00DF0A69">
        <w:t xml:space="preserve">constituída sob a forma de sociedade empresária limitada, com sede na Cidade de São Paulo, Estado de São Paulo, na </w:t>
      </w:r>
      <w:r>
        <w:t>Rua Gilberto Sabino</w:t>
      </w:r>
      <w:r w:rsidRPr="00DF0A69">
        <w:t>, n</w:t>
      </w:r>
      <w:r>
        <w:t>º</w:t>
      </w:r>
      <w:r w:rsidRPr="00DF0A69">
        <w:t xml:space="preserve"> </w:t>
      </w:r>
      <w:r>
        <w:t>215</w:t>
      </w:r>
      <w:r w:rsidRPr="00DF0A69">
        <w:t xml:space="preserve">, </w:t>
      </w:r>
      <w:r>
        <w:t>4º andar</w:t>
      </w:r>
      <w:r w:rsidRPr="00DF0A69">
        <w:t xml:space="preserve">, CEP </w:t>
      </w:r>
      <w:r>
        <w:t>05425-020</w:t>
      </w:r>
      <w:r w:rsidRPr="00DF0A69">
        <w:t>, inscrita no CNPJ/M</w:t>
      </w:r>
      <w:r>
        <w:t>E</w:t>
      </w:r>
      <w:r w:rsidRPr="00DF0A69">
        <w:t xml:space="preserve"> sob o nº 22.610.500/0001-88</w:t>
      </w:r>
      <w:r w:rsidRPr="00715292">
        <w:t xml:space="preserve"> </w:t>
      </w:r>
      <w:r w:rsidR="0034275B" w:rsidRPr="00715292">
        <w:t>(“</w:t>
      </w:r>
      <w:r w:rsidR="0034275B" w:rsidRPr="00B647FF">
        <w:rPr>
          <w:b/>
        </w:rPr>
        <w:t>Agente Fiduciário</w:t>
      </w:r>
      <w:r w:rsidR="0034275B" w:rsidRPr="00715292">
        <w:t xml:space="preserve">”), </w:t>
      </w:r>
      <w:r w:rsidR="0034275B" w:rsidRPr="00715292">
        <w:rPr>
          <w:bCs/>
        </w:rPr>
        <w:t>na qualidade de representante dos titulares das Debêntures (conforme definidas abaixo);</w:t>
      </w:r>
    </w:p>
    <w:p w14:paraId="1AF382FD" w14:textId="7E6B7E8C" w:rsidR="00DE14B9" w:rsidRPr="00B90624" w:rsidRDefault="0034275B">
      <w:pPr>
        <w:pStyle w:val="Body"/>
        <w:widowControl w:val="0"/>
        <w:tabs>
          <w:tab w:val="left" w:pos="0"/>
        </w:tabs>
        <w:spacing w:before="140" w:after="0"/>
        <w:rPr>
          <w:b/>
          <w:lang w:val="pt-BR"/>
        </w:rPr>
      </w:pPr>
      <w:r w:rsidRPr="00B90624">
        <w:rPr>
          <w:lang w:val="pt-BR"/>
        </w:rPr>
        <w:t>Como condição da eficácia do “</w:t>
      </w:r>
      <w:r w:rsidRPr="00B90624">
        <w:rPr>
          <w:i/>
          <w:lang w:val="pt-BR"/>
        </w:rPr>
        <w:t>Instrumento Particular de</w:t>
      </w:r>
      <w:r w:rsidR="0093527B">
        <w:rPr>
          <w:i/>
          <w:lang w:val="pt-BR"/>
        </w:rPr>
        <w:t xml:space="preserve"> Constituição de</w:t>
      </w:r>
      <w:r w:rsidRPr="00B90624">
        <w:rPr>
          <w:i/>
          <w:lang w:val="pt-BR"/>
        </w:rPr>
        <w:t xml:space="preserve"> Cessão Fiduciária de </w:t>
      </w:r>
      <w:r w:rsidR="00895FB2">
        <w:rPr>
          <w:i/>
          <w:lang w:val="pt-BR"/>
        </w:rPr>
        <w:t>Direitos Creditórios</w:t>
      </w:r>
      <w:r w:rsidR="0093527B">
        <w:rPr>
          <w:i/>
          <w:lang w:val="pt-BR"/>
        </w:rPr>
        <w:t xml:space="preserve"> e Direitos</w:t>
      </w:r>
      <w:r w:rsidR="00895FB2">
        <w:rPr>
          <w:i/>
          <w:lang w:val="pt-BR"/>
        </w:rPr>
        <w:t xml:space="preserve"> Sobre Conta</w:t>
      </w:r>
      <w:r w:rsidR="00136832">
        <w:rPr>
          <w:i/>
          <w:lang w:val="pt-BR"/>
        </w:rPr>
        <w:t>s</w:t>
      </w:r>
      <w:r w:rsidR="00895FB2">
        <w:rPr>
          <w:i/>
          <w:lang w:val="pt-BR"/>
        </w:rPr>
        <w:t xml:space="preserve"> Vinculada</w:t>
      </w:r>
      <w:r w:rsidR="00136832">
        <w:rPr>
          <w:i/>
          <w:lang w:val="pt-BR"/>
        </w:rPr>
        <w:t>s</w:t>
      </w:r>
      <w:r w:rsidR="0093527B">
        <w:rPr>
          <w:i/>
          <w:lang w:val="pt-BR"/>
        </w:rPr>
        <w:t xml:space="preserve"> em Garantia</w:t>
      </w:r>
      <w:r w:rsidR="00895FB2">
        <w:rPr>
          <w:i/>
          <w:lang w:val="pt-BR"/>
        </w:rPr>
        <w:t xml:space="preserve"> </w:t>
      </w:r>
      <w:r w:rsidRPr="00B90624">
        <w:rPr>
          <w:i/>
          <w:lang w:val="pt-BR"/>
        </w:rPr>
        <w:t>e Outras Avenças</w:t>
      </w:r>
      <w:r w:rsidRPr="00B90624">
        <w:rPr>
          <w:lang w:val="pt-BR"/>
        </w:rPr>
        <w:t xml:space="preserve">” celebrado </w:t>
      </w:r>
      <w:r w:rsidRPr="007C654D">
        <w:rPr>
          <w:lang w:val="pt-BR"/>
        </w:rPr>
        <w:t xml:space="preserve">em </w:t>
      </w:r>
      <w:del w:id="229" w:author="Matheus Veras l LRNG Advogados" w:date="2021-07-23T15:31:00Z">
        <w:r w:rsidR="003E1454" w:rsidRPr="00DF62F6" w:rsidDel="002D7087">
          <w:rPr>
            <w:highlight w:val="yellow"/>
            <w:lang w:val="pt-BR"/>
          </w:rPr>
          <w:delText>[</w:delText>
        </w:r>
        <w:r w:rsidR="003E1454" w:rsidRPr="00DF62F6" w:rsidDel="002D7087">
          <w:rPr>
            <w:highlight w:val="yellow"/>
            <w:lang w:val="pt-BR"/>
          </w:rPr>
          <w:sym w:font="Symbol" w:char="F0B7"/>
        </w:r>
        <w:r w:rsidR="003E1454" w:rsidRPr="00DF62F6" w:rsidDel="002D7087">
          <w:rPr>
            <w:highlight w:val="yellow"/>
            <w:lang w:val="pt-BR"/>
          </w:rPr>
          <w:delText>]</w:delText>
        </w:r>
        <w:r w:rsidR="003E1454" w:rsidDel="002D7087">
          <w:rPr>
            <w:lang w:val="pt-BR"/>
          </w:rPr>
          <w:delText xml:space="preserve"> </w:delText>
        </w:r>
      </w:del>
      <w:ins w:id="230" w:author="Matheus Veras l LRNG Advogados" w:date="2021-07-23T15:31:00Z">
        <w:r w:rsidR="002D7087">
          <w:rPr>
            <w:lang w:val="pt-BR"/>
          </w:rPr>
          <w:t xml:space="preserve">26 </w:t>
        </w:r>
      </w:ins>
      <w:r w:rsidR="00985BE2">
        <w:rPr>
          <w:lang w:val="pt-BR"/>
        </w:rPr>
        <w:t>de</w:t>
      </w:r>
      <w:r w:rsidR="00895FB2">
        <w:rPr>
          <w:lang w:val="pt-BR"/>
        </w:rPr>
        <w:t xml:space="preserve"> </w:t>
      </w:r>
      <w:del w:id="231" w:author="Matheus Veras l LRNG Advogados" w:date="2021-07-23T15:31:00Z">
        <w:r w:rsidR="00895FB2" w:rsidDel="002D7087">
          <w:rPr>
            <w:highlight w:val="yellow"/>
            <w:lang w:val="pt-BR"/>
          </w:rPr>
          <w:delText>[</w:delText>
        </w:r>
        <w:r w:rsidR="00895FB2" w:rsidDel="002D7087">
          <w:rPr>
            <w:highlight w:val="yellow"/>
            <w:lang w:val="pt-BR"/>
          </w:rPr>
          <w:sym w:font="Symbol" w:char="F0B7"/>
        </w:r>
        <w:r w:rsidR="00895FB2" w:rsidDel="002D7087">
          <w:rPr>
            <w:highlight w:val="yellow"/>
            <w:lang w:val="pt-BR"/>
          </w:rPr>
          <w:delText>]</w:delText>
        </w:r>
        <w:r w:rsidR="00895FB2" w:rsidDel="002D7087">
          <w:rPr>
            <w:lang w:val="pt-BR"/>
          </w:rPr>
          <w:delText xml:space="preserve"> </w:delText>
        </w:r>
      </w:del>
      <w:ins w:id="232" w:author="Matheus Veras l LRNG Advogados" w:date="2021-07-23T15:31:00Z">
        <w:r w:rsidR="002D7087">
          <w:rPr>
            <w:lang w:val="pt-BR"/>
          </w:rPr>
          <w:t xml:space="preserve">julho </w:t>
        </w:r>
      </w:ins>
      <w:r w:rsidR="00895FB2">
        <w:rPr>
          <w:lang w:val="pt-BR"/>
        </w:rPr>
        <w:t>de</w:t>
      </w:r>
      <w:r w:rsidR="00985BE2">
        <w:rPr>
          <w:lang w:val="pt-BR"/>
        </w:rPr>
        <w:t xml:space="preserve"> 2021,</w:t>
      </w:r>
      <w:r w:rsidR="00985BE2" w:rsidRPr="007C654D">
        <w:rPr>
          <w:lang w:val="pt-BR"/>
        </w:rPr>
        <w:t xml:space="preserve"> </w:t>
      </w:r>
      <w:r w:rsidRPr="007C654D">
        <w:rPr>
          <w:lang w:val="pt-BR"/>
        </w:rPr>
        <w:t>entre</w:t>
      </w:r>
      <w:r w:rsidRPr="00B90624">
        <w:rPr>
          <w:lang w:val="pt-BR"/>
        </w:rPr>
        <w:t xml:space="preserve"> a </w:t>
      </w:r>
      <w:r w:rsidR="0093527B">
        <w:rPr>
          <w:lang w:val="pt-BR"/>
        </w:rPr>
        <w:t>Cedente,</w:t>
      </w:r>
      <w:r w:rsidR="00895FB2">
        <w:rPr>
          <w:lang w:val="pt-BR"/>
        </w:rPr>
        <w:t xml:space="preserve"> na qualidade de cedente </w:t>
      </w:r>
      <w:r w:rsidR="0093527B">
        <w:rPr>
          <w:lang w:val="pt-BR"/>
        </w:rPr>
        <w:t xml:space="preserve">fiduciante </w:t>
      </w:r>
      <w:r w:rsidRPr="00B90624">
        <w:rPr>
          <w:lang w:val="pt-BR"/>
        </w:rPr>
        <w:t>o Agente Fiduciário</w:t>
      </w:r>
      <w:r w:rsidR="0093527B">
        <w:rPr>
          <w:lang w:val="pt-BR"/>
        </w:rPr>
        <w:t>, com a interveniência e anuência da Emissora</w:t>
      </w:r>
      <w:r w:rsidRPr="00B90624">
        <w:rPr>
          <w:lang w:val="pt-BR"/>
        </w:rPr>
        <w:t xml:space="preserve"> (“</w:t>
      </w:r>
      <w:r w:rsidRPr="00B647FF">
        <w:rPr>
          <w:b/>
          <w:lang w:val="pt-BR"/>
        </w:rPr>
        <w:t xml:space="preserve">Contrato de </w:t>
      </w:r>
      <w:r w:rsidR="00895FB2">
        <w:rPr>
          <w:b/>
          <w:lang w:val="pt-BR"/>
        </w:rPr>
        <w:t>Garantia</w:t>
      </w:r>
      <w:r w:rsidRPr="00B90624">
        <w:rPr>
          <w:lang w:val="pt-BR"/>
        </w:rPr>
        <w:t>”)</w:t>
      </w:r>
      <w:r w:rsidR="0093527B">
        <w:rPr>
          <w:lang w:val="pt-BR"/>
        </w:rPr>
        <w:t>,</w:t>
      </w:r>
      <w:r w:rsidRPr="00B90624">
        <w:rPr>
          <w:lang w:val="pt-BR"/>
        </w:rPr>
        <w:t xml:space="preserve"> no âmbito da </w:t>
      </w:r>
      <w:r w:rsidR="0093527B">
        <w:rPr>
          <w:lang w:val="pt-BR"/>
        </w:rPr>
        <w:t>1ª</w:t>
      </w:r>
      <w:r w:rsidR="0093527B" w:rsidRPr="009A1042">
        <w:rPr>
          <w:rFonts w:cs="Verdana"/>
          <w:color w:val="000000" w:themeColor="text1"/>
          <w:lang w:val="pt-BR"/>
        </w:rPr>
        <w:t xml:space="preserve"> </w:t>
      </w:r>
      <w:r w:rsidR="00AC30D2" w:rsidRPr="009A1042">
        <w:rPr>
          <w:rFonts w:cs="Verdana"/>
          <w:color w:val="000000" w:themeColor="text1"/>
          <w:lang w:val="pt-BR"/>
        </w:rPr>
        <w:t>(</w:t>
      </w:r>
      <w:r w:rsidR="0093527B">
        <w:rPr>
          <w:rFonts w:cs="Verdana"/>
          <w:color w:val="000000" w:themeColor="text1"/>
          <w:lang w:val="pt-BR"/>
        </w:rPr>
        <w:t>Primeira</w:t>
      </w:r>
      <w:r w:rsidR="00AC30D2" w:rsidRPr="009A1042">
        <w:rPr>
          <w:rFonts w:cs="Verdana"/>
          <w:color w:val="000000" w:themeColor="text1"/>
          <w:lang w:val="pt-BR"/>
        </w:rPr>
        <w:t xml:space="preserve">) emissão de debêntures simples, não conversíveis em ações, em </w:t>
      </w:r>
      <w:r w:rsidR="00895FB2">
        <w:rPr>
          <w:rFonts w:cs="Verdana"/>
          <w:color w:val="000000" w:themeColor="text1"/>
          <w:lang w:val="pt-BR"/>
        </w:rPr>
        <w:t xml:space="preserve">até 2 (duas) </w:t>
      </w:r>
      <w:r w:rsidR="00AC30D2" w:rsidRPr="009A1042">
        <w:rPr>
          <w:rFonts w:cs="Verdana"/>
          <w:color w:val="000000" w:themeColor="text1"/>
          <w:lang w:val="pt-BR"/>
        </w:rPr>
        <w:t>série</w:t>
      </w:r>
      <w:r w:rsidR="00895FB2">
        <w:rPr>
          <w:rFonts w:cs="Verdana"/>
          <w:color w:val="000000" w:themeColor="text1"/>
          <w:lang w:val="pt-BR"/>
        </w:rPr>
        <w:t>s</w:t>
      </w:r>
      <w:r w:rsidR="00AC30D2" w:rsidRPr="009A1042">
        <w:rPr>
          <w:rFonts w:cs="Verdana"/>
          <w:color w:val="000000" w:themeColor="text1"/>
          <w:lang w:val="pt-BR"/>
        </w:rPr>
        <w:t xml:space="preserve">, da </w:t>
      </w:r>
      <w:r w:rsidR="00895FB2">
        <w:rPr>
          <w:rFonts w:cs="Verdana"/>
          <w:color w:val="000000" w:themeColor="text1"/>
          <w:lang w:val="pt-BR"/>
        </w:rPr>
        <w:t xml:space="preserve">Emissora </w:t>
      </w:r>
      <w:r w:rsidRPr="00B90624">
        <w:rPr>
          <w:lang w:val="pt-BR"/>
        </w:rPr>
        <w:t>(“</w:t>
      </w:r>
      <w:r w:rsidRPr="00B647FF">
        <w:rPr>
          <w:b/>
          <w:lang w:val="pt-BR"/>
        </w:rPr>
        <w:t>Debêntures</w:t>
      </w:r>
      <w:r w:rsidRPr="00B90624">
        <w:rPr>
          <w:lang w:val="pt-BR"/>
        </w:rPr>
        <w:t>”), emitidas nos termos da “</w:t>
      </w:r>
      <w:r w:rsidRPr="00B90624">
        <w:rPr>
          <w:i/>
          <w:lang w:val="pt-BR"/>
        </w:rPr>
        <w:t>Escritura</w:t>
      </w:r>
      <w:r w:rsidRPr="00B90624">
        <w:rPr>
          <w:i/>
          <w:color w:val="000000" w:themeColor="text1"/>
          <w:lang w:val="pt-BR"/>
        </w:rPr>
        <w:t xml:space="preserve"> Particular da</w:t>
      </w:r>
      <w:r w:rsidR="00895FB2">
        <w:rPr>
          <w:i/>
          <w:color w:val="000000" w:themeColor="text1"/>
          <w:lang w:val="pt-BR"/>
        </w:rPr>
        <w:t xml:space="preserve"> </w:t>
      </w:r>
      <w:r w:rsidR="0093527B">
        <w:rPr>
          <w:i/>
          <w:color w:val="000000" w:themeColor="text1"/>
          <w:lang w:val="pt-BR"/>
        </w:rPr>
        <w:t>1ª</w:t>
      </w:r>
      <w:r w:rsidR="0093527B" w:rsidRPr="00B90624">
        <w:rPr>
          <w:i/>
          <w:color w:val="000000" w:themeColor="text1"/>
          <w:lang w:val="pt-BR"/>
        </w:rPr>
        <w:t xml:space="preserve"> </w:t>
      </w:r>
      <w:r w:rsidRPr="00B90624">
        <w:rPr>
          <w:i/>
          <w:color w:val="000000" w:themeColor="text1"/>
          <w:lang w:val="pt-BR"/>
        </w:rPr>
        <w:t>(</w:t>
      </w:r>
      <w:r w:rsidR="0093527B">
        <w:rPr>
          <w:i/>
          <w:color w:val="000000" w:themeColor="text1"/>
          <w:lang w:val="pt-BR"/>
        </w:rPr>
        <w:t>Primeira</w:t>
      </w:r>
      <w:r w:rsidRPr="00B90624">
        <w:rPr>
          <w:i/>
          <w:color w:val="000000" w:themeColor="text1"/>
          <w:lang w:val="pt-BR"/>
        </w:rPr>
        <w:t xml:space="preserve">) Emissão de Debêntures Simples, </w:t>
      </w:r>
      <w:r w:rsidR="00AB74F6">
        <w:rPr>
          <w:i/>
          <w:color w:val="000000" w:themeColor="text1"/>
          <w:lang w:val="pt-BR"/>
        </w:rPr>
        <w:t>n</w:t>
      </w:r>
      <w:r w:rsidRPr="00B90624">
        <w:rPr>
          <w:i/>
          <w:color w:val="000000" w:themeColor="text1"/>
          <w:lang w:val="pt-BR"/>
        </w:rPr>
        <w:t>ão Conversíveis em Ações,</w:t>
      </w:r>
      <w:r w:rsidR="003E1454">
        <w:rPr>
          <w:i/>
          <w:color w:val="000000" w:themeColor="text1"/>
          <w:lang w:val="pt-BR"/>
        </w:rPr>
        <w:t xml:space="preserve"> em </w:t>
      </w:r>
      <w:r w:rsidR="007B7CF2">
        <w:rPr>
          <w:i/>
          <w:color w:val="000000" w:themeColor="text1"/>
          <w:lang w:val="pt-BR"/>
        </w:rPr>
        <w:t xml:space="preserve">até 2 (Duas) </w:t>
      </w:r>
      <w:r w:rsidR="003E1454">
        <w:rPr>
          <w:i/>
          <w:color w:val="000000" w:themeColor="text1"/>
          <w:lang w:val="pt-BR"/>
        </w:rPr>
        <w:t>Série</w:t>
      </w:r>
      <w:r w:rsidR="007B7CF2">
        <w:rPr>
          <w:i/>
          <w:color w:val="000000" w:themeColor="text1"/>
          <w:lang w:val="pt-BR"/>
        </w:rPr>
        <w:t>s</w:t>
      </w:r>
      <w:r w:rsidR="003E1454">
        <w:rPr>
          <w:i/>
          <w:color w:val="000000" w:themeColor="text1"/>
          <w:lang w:val="pt-BR"/>
        </w:rPr>
        <w:t>,</w:t>
      </w:r>
      <w:r w:rsidRPr="00B90624">
        <w:rPr>
          <w:i/>
          <w:color w:val="000000" w:themeColor="text1"/>
          <w:lang w:val="pt-BR"/>
        </w:rPr>
        <w:t xml:space="preserve"> da Espécie Com Garantia Real</w:t>
      </w:r>
      <w:r w:rsidR="007B7CF2">
        <w:rPr>
          <w:i/>
          <w:color w:val="000000" w:themeColor="text1"/>
          <w:lang w:val="pt-BR"/>
        </w:rPr>
        <w:t xml:space="preserve"> </w:t>
      </w:r>
      <w:r w:rsidRPr="00B90624">
        <w:rPr>
          <w:i/>
          <w:lang w:val="pt-BR"/>
        </w:rPr>
        <w:t>para</w:t>
      </w:r>
      <w:r w:rsidRPr="00B90624">
        <w:rPr>
          <w:i/>
          <w:color w:val="000000" w:themeColor="text1"/>
          <w:lang w:val="pt-BR"/>
        </w:rPr>
        <w:t xml:space="preserve"> Distribuição Pública com Esforços Restritos, da </w:t>
      </w:r>
      <w:r w:rsidR="007B7CF2">
        <w:rPr>
          <w:i/>
          <w:color w:val="000000" w:themeColor="text1"/>
          <w:lang w:val="pt-BR"/>
        </w:rPr>
        <w:t>MPM Corpóreos S.A.”</w:t>
      </w:r>
      <w:r w:rsidRPr="00B90624">
        <w:rPr>
          <w:color w:val="000000" w:themeColor="text1"/>
          <w:lang w:val="pt-BR"/>
        </w:rPr>
        <w:t xml:space="preserve"> celebrada </w:t>
      </w:r>
      <w:r w:rsidRPr="0044320E">
        <w:rPr>
          <w:color w:val="000000" w:themeColor="text1"/>
          <w:lang w:val="pt-BR"/>
        </w:rPr>
        <w:t xml:space="preserve">em </w:t>
      </w:r>
      <w:del w:id="233" w:author="Matheus Veras l LRNG Advogados" w:date="2021-07-23T15:31:00Z">
        <w:r w:rsidR="003E1454" w:rsidRPr="00DF62F6" w:rsidDel="002D7087">
          <w:rPr>
            <w:highlight w:val="yellow"/>
            <w:lang w:val="pt-BR"/>
          </w:rPr>
          <w:delText>[</w:delText>
        </w:r>
        <w:r w:rsidR="003E1454" w:rsidRPr="00DF62F6" w:rsidDel="002D7087">
          <w:rPr>
            <w:highlight w:val="yellow"/>
            <w:lang w:val="pt-BR"/>
          </w:rPr>
          <w:sym w:font="Symbol" w:char="F0B7"/>
        </w:r>
        <w:r w:rsidR="003E1454" w:rsidRPr="00DF62F6" w:rsidDel="002D7087">
          <w:rPr>
            <w:highlight w:val="yellow"/>
            <w:lang w:val="pt-BR"/>
          </w:rPr>
          <w:delText>]</w:delText>
        </w:r>
        <w:r w:rsidR="003E1454" w:rsidDel="002D7087">
          <w:rPr>
            <w:lang w:val="pt-BR"/>
          </w:rPr>
          <w:delText xml:space="preserve"> </w:delText>
        </w:r>
      </w:del>
      <w:ins w:id="234" w:author="Matheus Veras l LRNG Advogados" w:date="2021-07-23T15:31:00Z">
        <w:r w:rsidR="002D7087">
          <w:rPr>
            <w:lang w:val="pt-BR"/>
          </w:rPr>
          <w:t xml:space="preserve">22 </w:t>
        </w:r>
      </w:ins>
      <w:r w:rsidR="00985BE2">
        <w:rPr>
          <w:lang w:val="pt-BR"/>
        </w:rPr>
        <w:t>de</w:t>
      </w:r>
      <w:r w:rsidR="007B7CF2">
        <w:rPr>
          <w:lang w:val="pt-BR"/>
        </w:rPr>
        <w:t xml:space="preserve"> </w:t>
      </w:r>
      <w:del w:id="235" w:author="Matheus Veras l LRNG Advogados" w:date="2021-07-23T15:31:00Z">
        <w:r w:rsidR="007B7CF2" w:rsidRPr="00CF5B2F" w:rsidDel="002D7087">
          <w:rPr>
            <w:highlight w:val="yellow"/>
            <w:lang w:val="pt-BR"/>
          </w:rPr>
          <w:delText>[</w:delText>
        </w:r>
        <w:r w:rsidR="007B7CF2" w:rsidRPr="00CF5B2F" w:rsidDel="002D7087">
          <w:rPr>
            <w:highlight w:val="yellow"/>
            <w:lang w:val="pt-BR"/>
          </w:rPr>
          <w:sym w:font="Symbol" w:char="F0B7"/>
        </w:r>
        <w:r w:rsidR="007B7CF2" w:rsidRPr="00CF5B2F" w:rsidDel="002D7087">
          <w:rPr>
            <w:highlight w:val="yellow"/>
            <w:lang w:val="pt-BR"/>
          </w:rPr>
          <w:delText>]</w:delText>
        </w:r>
        <w:r w:rsidR="007B7CF2" w:rsidDel="002D7087">
          <w:rPr>
            <w:lang w:val="pt-BR"/>
          </w:rPr>
          <w:delText xml:space="preserve"> </w:delText>
        </w:r>
      </w:del>
      <w:ins w:id="236" w:author="Matheus Veras l LRNG Advogados" w:date="2021-07-23T15:31:00Z">
        <w:r w:rsidR="002D7087">
          <w:rPr>
            <w:lang w:val="pt-BR"/>
          </w:rPr>
          <w:t xml:space="preserve">julho </w:t>
        </w:r>
      </w:ins>
      <w:r w:rsidR="007B7CF2">
        <w:rPr>
          <w:lang w:val="pt-BR"/>
        </w:rPr>
        <w:t>de</w:t>
      </w:r>
      <w:r w:rsidR="00985BE2">
        <w:rPr>
          <w:lang w:val="pt-BR"/>
        </w:rPr>
        <w:t xml:space="preserve"> 2021,</w:t>
      </w:r>
      <w:r w:rsidR="00985BE2" w:rsidRPr="0044320E">
        <w:rPr>
          <w:lang w:val="pt-BR"/>
        </w:rPr>
        <w:t xml:space="preserve"> </w:t>
      </w:r>
      <w:r w:rsidRPr="0044320E">
        <w:rPr>
          <w:lang w:val="pt-BR"/>
        </w:rPr>
        <w:t>entre a</w:t>
      </w:r>
      <w:r w:rsidRPr="00B90624">
        <w:rPr>
          <w:lang w:val="pt-BR"/>
        </w:rPr>
        <w:t xml:space="preserve"> </w:t>
      </w:r>
      <w:r w:rsidR="007B7CF2">
        <w:rPr>
          <w:lang w:val="pt-BR"/>
        </w:rPr>
        <w:t xml:space="preserve">Emissora </w:t>
      </w:r>
      <w:r w:rsidRPr="00B90624">
        <w:rPr>
          <w:lang w:val="pt-BR"/>
        </w:rPr>
        <w:t>e o Agente Fiduciário</w:t>
      </w:r>
      <w:r w:rsidR="0093527B">
        <w:rPr>
          <w:lang w:val="pt-BR"/>
        </w:rPr>
        <w:t>, com a interveniência e anuência da Cedente Fiduciante</w:t>
      </w:r>
      <w:r w:rsidRPr="00B90624">
        <w:rPr>
          <w:lang w:val="pt-BR"/>
        </w:rPr>
        <w:t xml:space="preserve"> (“</w:t>
      </w:r>
      <w:r w:rsidRPr="00B647FF">
        <w:rPr>
          <w:b/>
          <w:lang w:val="pt-BR"/>
        </w:rPr>
        <w:t>Escritura de Emissão</w:t>
      </w:r>
      <w:r w:rsidRPr="00B90624">
        <w:rPr>
          <w:lang w:val="pt-BR"/>
        </w:rPr>
        <w:t>”), confer</w:t>
      </w:r>
      <w:r w:rsidR="0044320E">
        <w:rPr>
          <w:lang w:val="pt-BR"/>
        </w:rPr>
        <w:t>ir,</w:t>
      </w:r>
      <w:r w:rsidRPr="00B90624">
        <w:rPr>
          <w:lang w:val="pt-BR"/>
        </w:rPr>
        <w:t xml:space="preserve"> ao Agente Fiduciário</w:t>
      </w:r>
      <w:r w:rsidR="0044320E">
        <w:rPr>
          <w:lang w:val="pt-BR"/>
        </w:rPr>
        <w:t>, na qualidade de representante da comunhão dos titulares das Debêntures,</w:t>
      </w:r>
      <w:r w:rsidRPr="00B90624">
        <w:rPr>
          <w:lang w:val="pt-BR"/>
        </w:rPr>
        <w:t xml:space="preserve"> poderes amplos a fim de que, </w:t>
      </w:r>
      <w:r w:rsidR="00EE0EE7" w:rsidRPr="00B90624">
        <w:rPr>
          <w:lang w:val="pt-BR"/>
        </w:rPr>
        <w:t xml:space="preserve">(a) </w:t>
      </w:r>
      <w:r w:rsidRPr="00B90624">
        <w:rPr>
          <w:lang w:val="pt-BR"/>
        </w:rPr>
        <w:t>caso, nos termos da Escritura de Emissão, seja caracterizado o vencimento antecipado das Debêntures e/ou (</w:t>
      </w:r>
      <w:r w:rsidR="00EE0EE7" w:rsidRPr="00B90624">
        <w:rPr>
          <w:lang w:val="pt-BR"/>
        </w:rPr>
        <w:t>b</w:t>
      </w:r>
      <w:r w:rsidRPr="00B90624">
        <w:rPr>
          <w:lang w:val="pt-BR"/>
        </w:rPr>
        <w:t>) caso, na Data de Vencimento (conforme definida n</w:t>
      </w:r>
      <w:r w:rsidR="0044320E">
        <w:rPr>
          <w:lang w:val="pt-BR"/>
        </w:rPr>
        <w:t>o</w:t>
      </w:r>
      <w:r w:rsidRPr="00B90624">
        <w:rPr>
          <w:lang w:val="pt-BR"/>
        </w:rPr>
        <w:t xml:space="preserve"> </w:t>
      </w:r>
      <w:r w:rsidR="0044320E">
        <w:rPr>
          <w:lang w:val="pt-BR"/>
        </w:rPr>
        <w:t>Contrato</w:t>
      </w:r>
      <w:r w:rsidRPr="00B90624">
        <w:rPr>
          <w:lang w:val="pt-BR"/>
        </w:rPr>
        <w:t>), as Obrigações Garantidas (conforme definidas no Contrato) não tenham sido quitadas, o Agente Fiduciário possa, durante a vigência e de acordo com os termos do Contrato</w:t>
      </w:r>
      <w:r w:rsidRPr="00B90624">
        <w:rPr>
          <w:color w:val="000000"/>
          <w:lang w:val="pt-BR"/>
        </w:rPr>
        <w:t>:</w:t>
      </w:r>
      <w:r w:rsidR="00DE14B9" w:rsidRPr="00B90624">
        <w:rPr>
          <w:color w:val="000000"/>
          <w:lang w:val="pt-BR"/>
        </w:rPr>
        <w:t xml:space="preserve"> </w:t>
      </w:r>
    </w:p>
    <w:p w14:paraId="1AF38300" w14:textId="4FE65E34" w:rsidR="0034275B" w:rsidRPr="00715292" w:rsidRDefault="0034275B" w:rsidP="00454CBE">
      <w:pPr>
        <w:pStyle w:val="Recitals"/>
        <w:widowControl w:val="0"/>
        <w:numPr>
          <w:ilvl w:val="1"/>
          <w:numId w:val="8"/>
        </w:numPr>
        <w:spacing w:before="140" w:after="0"/>
      </w:pPr>
      <w:r w:rsidRPr="00715292">
        <w:t xml:space="preserve">assinar todos e quaisquer instrumentos e praticar todos os atos perante qualquer terceiro ou autoridade governamental que sejam consistentes com os termos do Contrato de </w:t>
      </w:r>
      <w:r w:rsidR="007B7CF2">
        <w:t>Garantia</w:t>
      </w:r>
      <w:r w:rsidRPr="00715292">
        <w:t xml:space="preserve"> e necessários para a consecução dos objetivos estabelecidos no Contrato de </w:t>
      </w:r>
      <w:r w:rsidR="007B7CF2">
        <w:t>Garantia</w:t>
      </w:r>
      <w:r w:rsidRPr="00715292">
        <w:t xml:space="preserve">, incluindo, mas não se limitando a, notificar, comunicar e/ou, de qualquer outra forma, informar terceiros sobre a Cessão Fiduciária (conforme definida no Contrato de </w:t>
      </w:r>
      <w:r w:rsidR="007B7CF2">
        <w:lastRenderedPageBreak/>
        <w:t>Garantia</w:t>
      </w:r>
      <w:r w:rsidRPr="00715292">
        <w:t>), bem como tomar posse, reter, alienar, cobrar, recebe</w:t>
      </w:r>
      <w:r w:rsidR="00385147">
        <w:t xml:space="preserve">r, imediatamente ceder </w:t>
      </w:r>
      <w:r w:rsidRPr="00715292">
        <w:t xml:space="preserve">ou de outro modo alienar e entregar os Direitos Cedidos (conforme definidos no Contrato de </w:t>
      </w:r>
      <w:r w:rsidR="007B7CF2">
        <w:t>Garantia</w:t>
      </w:r>
      <w:r w:rsidRPr="00715292">
        <w:t>), no todo ou em parte;</w:t>
      </w:r>
    </w:p>
    <w:p w14:paraId="1AF38302" w14:textId="3F460FAF" w:rsidR="0034275B" w:rsidRPr="00715292" w:rsidRDefault="0034275B">
      <w:pPr>
        <w:pStyle w:val="Recitals"/>
        <w:widowControl w:val="0"/>
        <w:spacing w:before="140" w:after="0"/>
      </w:pPr>
      <w:r w:rsidRPr="00715292">
        <w:t xml:space="preserve">praticar atos para proceder ao registro e/ou averbação da Cessão Fiduciária, assinando formulários, pedidos e requerimentos, </w:t>
      </w:r>
    </w:p>
    <w:p w14:paraId="1AF38304" w14:textId="147D63A2" w:rsidR="0034275B" w:rsidRPr="00715292" w:rsidRDefault="0034275B">
      <w:pPr>
        <w:pStyle w:val="Recitals"/>
        <w:widowControl w:val="0"/>
        <w:spacing w:before="140" w:after="0"/>
      </w:pPr>
      <w:r w:rsidRPr="00715292">
        <w:t xml:space="preserve">utilizar os recursos oriundos da venda dos Direitos Cedidos na amortização ou, se possível, liquidação das Obrigações Garantidas devidas e não pagas e de todos e quaisquer tributos e despesas incidentes sobre a </w:t>
      </w:r>
      <w:r w:rsidR="00385147">
        <w:t>excussão da Cessão Fiduciária</w:t>
      </w:r>
      <w:r w:rsidRPr="00715292">
        <w:t xml:space="preserve">, entregando, ao final, à </w:t>
      </w:r>
      <w:r w:rsidR="0093527B">
        <w:t xml:space="preserve">Cedente </w:t>
      </w:r>
      <w:r w:rsidRPr="00715292">
        <w:t xml:space="preserve">o que porventura sobejar; e </w:t>
      </w:r>
    </w:p>
    <w:p w14:paraId="1AF38306" w14:textId="7687D419" w:rsidR="0034275B" w:rsidRPr="00715292" w:rsidRDefault="0034275B">
      <w:pPr>
        <w:pStyle w:val="Recitals"/>
        <w:widowControl w:val="0"/>
        <w:spacing w:before="140" w:after="0"/>
      </w:pPr>
      <w:r w:rsidRPr="00715292">
        <w:t xml:space="preserve">praticar qualquer ato e firmar qualquer instrumento necessário ao bom e fiel cumprimento deste mandato nos termos e para os fins do Contrato de </w:t>
      </w:r>
      <w:r w:rsidR="007B7CF2">
        <w:t>Garantia</w:t>
      </w:r>
      <w:r w:rsidRPr="00715292">
        <w:t>, sendo</w:t>
      </w:r>
      <w:r w:rsidRPr="00715292">
        <w:rPr>
          <w:bCs/>
        </w:rPr>
        <w:t>-lhe conferido</w:t>
      </w:r>
      <w:r w:rsidRPr="00715292">
        <w:t xml:space="preserve"> todos os poderes que lhe são assegurados pela legislação vigente, inclusive os poderes "</w:t>
      </w:r>
      <w:r w:rsidRPr="00715292">
        <w:rPr>
          <w:i/>
        </w:rPr>
        <w:t>ad judicia</w:t>
      </w:r>
      <w:r w:rsidRPr="00715292">
        <w:t>" e "</w:t>
      </w:r>
      <w:r w:rsidRPr="00715292">
        <w:rPr>
          <w:i/>
        </w:rPr>
        <w:t>ad</w:t>
      </w:r>
      <w:r w:rsidR="00697205">
        <w:rPr>
          <w:i/>
        </w:rPr>
        <w:t xml:space="preserve"> </w:t>
      </w:r>
      <w:r w:rsidRPr="00715292">
        <w:rPr>
          <w:i/>
        </w:rPr>
        <w:t>negotia</w:t>
      </w:r>
      <w:r w:rsidRPr="00715292">
        <w:t xml:space="preserve">", incluindo ainda todos os poderes que lhe são assegurados pela legislação vigente. </w:t>
      </w:r>
    </w:p>
    <w:p w14:paraId="0771138F" w14:textId="02A43200" w:rsidR="00AC39D7" w:rsidRDefault="0034275B">
      <w:pPr>
        <w:pStyle w:val="Body"/>
        <w:widowControl w:val="0"/>
        <w:tabs>
          <w:tab w:val="left" w:pos="0"/>
        </w:tabs>
        <w:spacing w:before="140" w:after="0"/>
        <w:rPr>
          <w:lang w:val="pt-BR"/>
        </w:rPr>
      </w:pPr>
      <w:r w:rsidRPr="00D249F8">
        <w:rPr>
          <w:lang w:val="pt-BR" w:eastAsia="pt-BR"/>
        </w:rPr>
        <w:t xml:space="preserve">A procuração ora outorgada não poderá ser substabelecida, será irrevogável e vigorará pelo prazo de </w:t>
      </w:r>
      <w:r w:rsidRPr="00D249F8">
        <w:rPr>
          <w:lang w:val="pt-BR"/>
        </w:rPr>
        <w:t xml:space="preserve">1 (um) ano contado desde a data de sua assinatura. </w:t>
      </w:r>
    </w:p>
    <w:p w14:paraId="1AF38308" w14:textId="2347041D" w:rsidR="0034275B" w:rsidRPr="009A1042" w:rsidRDefault="0034275B">
      <w:pPr>
        <w:pStyle w:val="Body"/>
        <w:widowControl w:val="0"/>
        <w:tabs>
          <w:tab w:val="left" w:pos="0"/>
        </w:tabs>
        <w:spacing w:before="140" w:after="0"/>
        <w:rPr>
          <w:lang w:val="pt-BR"/>
        </w:rPr>
      </w:pPr>
      <w:r w:rsidRPr="009A1042">
        <w:rPr>
          <w:lang w:val="pt-BR"/>
        </w:rPr>
        <w:t>A</w:t>
      </w:r>
      <w:r w:rsidR="003C35B5">
        <w:rPr>
          <w:lang w:val="pt-BR"/>
        </w:rPr>
        <w:t>s</w:t>
      </w:r>
      <w:r w:rsidRPr="009A1042">
        <w:rPr>
          <w:lang w:val="pt-BR"/>
        </w:rPr>
        <w:t xml:space="preserve"> </w:t>
      </w:r>
      <w:r w:rsidR="00AC39D7">
        <w:rPr>
          <w:lang w:val="pt-BR"/>
        </w:rPr>
        <w:t>Outorgante</w:t>
      </w:r>
      <w:r w:rsidR="003C35B5">
        <w:rPr>
          <w:lang w:val="pt-BR"/>
        </w:rPr>
        <w:t>s</w:t>
      </w:r>
      <w:r w:rsidR="00AC39D7">
        <w:rPr>
          <w:lang w:val="pt-BR"/>
        </w:rPr>
        <w:t xml:space="preserve"> </w:t>
      </w:r>
      <w:r w:rsidRPr="009A1042">
        <w:rPr>
          <w:lang w:val="pt-BR"/>
        </w:rPr>
        <w:t>obriga</w:t>
      </w:r>
      <w:r w:rsidR="003C35B5">
        <w:rPr>
          <w:lang w:val="pt-BR"/>
        </w:rPr>
        <w:t>m</w:t>
      </w:r>
      <w:r w:rsidR="00527E3B">
        <w:rPr>
          <w:lang w:val="pt-BR"/>
        </w:rPr>
        <w:t>-se</w:t>
      </w:r>
      <w:r w:rsidRPr="009A1042">
        <w:rPr>
          <w:lang w:val="pt-BR"/>
        </w:rPr>
        <w:t xml:space="preserve"> a renovar a procuração ora outorgada, anualmente, com antecedência mínima de 30 (trinta) dias do seu vencimento, </w:t>
      </w:r>
      <w:r w:rsidRPr="009A1042">
        <w:rPr>
          <w:b/>
          <w:lang w:val="pt-BR"/>
        </w:rPr>
        <w:t>(i)</w:t>
      </w:r>
      <w:r w:rsidRPr="009A1042">
        <w:rPr>
          <w:lang w:val="pt-BR"/>
        </w:rPr>
        <w:t xml:space="preserve"> até o pleno e integral cumprimento das Obrigações Garantidas; ou </w:t>
      </w:r>
      <w:r w:rsidRPr="009A1042">
        <w:rPr>
          <w:b/>
          <w:lang w:val="pt-BR"/>
        </w:rPr>
        <w:t>(</w:t>
      </w:r>
      <w:proofErr w:type="spellStart"/>
      <w:r w:rsidRPr="009A1042">
        <w:rPr>
          <w:b/>
          <w:lang w:val="pt-BR"/>
        </w:rPr>
        <w:t>ii</w:t>
      </w:r>
      <w:proofErr w:type="spellEnd"/>
      <w:r w:rsidRPr="009A1042">
        <w:rPr>
          <w:b/>
          <w:lang w:val="pt-BR"/>
        </w:rPr>
        <w:t>)</w:t>
      </w:r>
      <w:r w:rsidRPr="009A1042">
        <w:rPr>
          <w:lang w:val="pt-BR"/>
        </w:rPr>
        <w:t xml:space="preserve"> até que a Cessão Fiduciária objeto do </w:t>
      </w:r>
      <w:r w:rsidRPr="009A1042">
        <w:rPr>
          <w:color w:val="000000"/>
          <w:lang w:val="pt-BR"/>
        </w:rPr>
        <w:t xml:space="preserve">Contrato de </w:t>
      </w:r>
      <w:r w:rsidR="007B7CF2">
        <w:rPr>
          <w:color w:val="000000"/>
          <w:lang w:val="pt-BR"/>
        </w:rPr>
        <w:t>Garantia</w:t>
      </w:r>
      <w:r w:rsidRPr="009A1042">
        <w:rPr>
          <w:color w:val="000000"/>
          <w:lang w:val="pt-BR"/>
        </w:rPr>
        <w:t xml:space="preserve"> </w:t>
      </w:r>
      <w:r w:rsidRPr="009A1042">
        <w:rPr>
          <w:lang w:val="pt-BR"/>
        </w:rPr>
        <w:t>seja totalmente excutida e os titulares das Debêntures tenham recebido o produto dos Direitos Cedidos de forma definitiva e incontestável, o que ocorrer primeiro</w:t>
      </w:r>
      <w:r w:rsidR="0035357D">
        <w:rPr>
          <w:lang w:val="pt-BR"/>
        </w:rPr>
        <w:t>.</w:t>
      </w:r>
    </w:p>
    <w:p w14:paraId="1AF3830A" w14:textId="12D9E740" w:rsidR="0034275B" w:rsidRPr="00D249F8" w:rsidRDefault="0034275B">
      <w:pPr>
        <w:pStyle w:val="Body"/>
        <w:widowControl w:val="0"/>
        <w:spacing w:before="140" w:after="0"/>
        <w:rPr>
          <w:lang w:val="pt-BR"/>
        </w:rPr>
      </w:pPr>
      <w:r w:rsidRPr="00D249F8">
        <w:rPr>
          <w:lang w:val="pt-BR"/>
        </w:rPr>
        <w:t xml:space="preserve">Os termos aqui iniciados em letra maiúscula terão o mesmo significado que lhes for atribuído nesta procuração ou, se não definidos, no </w:t>
      </w:r>
      <w:r w:rsidRPr="00D249F8">
        <w:rPr>
          <w:color w:val="000000"/>
          <w:lang w:val="pt-BR"/>
        </w:rPr>
        <w:t xml:space="preserve">Contrato de </w:t>
      </w:r>
      <w:r w:rsidR="007B7CF2">
        <w:rPr>
          <w:color w:val="000000"/>
          <w:lang w:val="pt-BR"/>
        </w:rPr>
        <w:t>Garantia</w:t>
      </w:r>
      <w:r w:rsidRPr="00D249F8">
        <w:rPr>
          <w:lang w:val="pt-BR"/>
        </w:rPr>
        <w:t>.</w:t>
      </w:r>
    </w:p>
    <w:p w14:paraId="1AF3830C" w14:textId="09392D60" w:rsidR="0034275B" w:rsidRPr="00AB74F6" w:rsidRDefault="003E1454">
      <w:pPr>
        <w:pStyle w:val="Body"/>
        <w:widowControl w:val="0"/>
        <w:spacing w:before="140" w:after="0"/>
        <w:rPr>
          <w:lang w:val="pt-BR"/>
        </w:rPr>
      </w:pPr>
      <w:r w:rsidRPr="00AB74F6">
        <w:rPr>
          <w:lang w:val="pt-BR"/>
        </w:rPr>
        <w:t>[</w:t>
      </w:r>
      <w:r w:rsidRPr="00310527">
        <w:rPr>
          <w:lang w:val="pt-BR"/>
        </w:rPr>
        <w:t>local]</w:t>
      </w:r>
      <w:r w:rsidR="0034275B" w:rsidRPr="00AB74F6">
        <w:rPr>
          <w:lang w:val="pt-BR"/>
        </w:rPr>
        <w:t>, [</w:t>
      </w:r>
      <w:r w:rsidR="0034275B" w:rsidRPr="00310527">
        <w:rPr>
          <w:lang w:val="pt-BR"/>
        </w:rPr>
        <w:t>data</w:t>
      </w:r>
      <w:r w:rsidR="0034275B" w:rsidRPr="00AB74F6">
        <w:rPr>
          <w:lang w:val="pt-BR"/>
        </w:rPr>
        <w:t>].</w:t>
      </w:r>
    </w:p>
    <w:p w14:paraId="1AF3830E" w14:textId="718E82FB" w:rsidR="0034275B" w:rsidRPr="009A1042" w:rsidRDefault="0034275B">
      <w:pPr>
        <w:pStyle w:val="Body"/>
        <w:widowControl w:val="0"/>
        <w:spacing w:before="140" w:after="0"/>
        <w:rPr>
          <w:rFonts w:ascii="Verdana" w:hAnsi="Verdana"/>
          <w:lang w:val="pt-BR"/>
        </w:rPr>
      </w:pPr>
    </w:p>
    <w:p w14:paraId="3948119D" w14:textId="6BECF90D" w:rsidR="00D249F8" w:rsidRPr="00D249F8" w:rsidRDefault="00B102CE" w:rsidP="00CF5B2F">
      <w:pPr>
        <w:pStyle w:val="Body"/>
        <w:widowControl w:val="0"/>
        <w:spacing w:before="140" w:after="0"/>
        <w:jc w:val="center"/>
        <w:rPr>
          <w:b/>
          <w:lang w:val="pt-BR"/>
        </w:rPr>
      </w:pPr>
      <w:r w:rsidRPr="008D3BF0">
        <w:rPr>
          <w:b/>
          <w:lang w:val="pt-BR"/>
          <w:rPrChange w:id="237" w:author="Matheus Veras l LRNG Advogados" w:date="2021-07-23T15:32:00Z">
            <w:rPr>
              <w:b/>
              <w:highlight w:val="yellow"/>
              <w:lang w:val="pt-BR"/>
            </w:rPr>
          </w:rPrChange>
        </w:rPr>
        <w:t>[</w:t>
      </w:r>
      <w:r w:rsidRPr="008D3BF0">
        <w:rPr>
          <w:b/>
          <w:lang w:val="pt-BR"/>
          <w:rPrChange w:id="238" w:author="Matheus Veras l LRNG Advogados" w:date="2021-07-23T15:32:00Z">
            <w:rPr>
              <w:b/>
              <w:highlight w:val="yellow"/>
              <w:lang w:val="pt-BR"/>
            </w:rPr>
          </w:rPrChange>
        </w:rPr>
        <w:sym w:font="Symbol" w:char="F0B7"/>
      </w:r>
      <w:r w:rsidRPr="008D3BF0">
        <w:rPr>
          <w:b/>
          <w:lang w:val="pt-BR"/>
          <w:rPrChange w:id="239" w:author="Matheus Veras l LRNG Advogados" w:date="2021-07-23T15:32:00Z">
            <w:rPr>
              <w:b/>
              <w:highlight w:val="yellow"/>
              <w:lang w:val="pt-BR"/>
            </w:rPr>
          </w:rPrChange>
        </w:rPr>
        <w:t>]</w:t>
      </w:r>
    </w:p>
    <w:p w14:paraId="1CD89778" w14:textId="7546EEDA" w:rsidR="00D249F8" w:rsidRDefault="00D249F8">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FE2B9D" w14:paraId="2B071AEE" w14:textId="1CBBDAD2" w:rsidTr="00EA1B2E">
        <w:tc>
          <w:tcPr>
            <w:tcW w:w="2500" w:type="pct"/>
            <w:shd w:val="clear" w:color="auto" w:fill="auto"/>
          </w:tcPr>
          <w:p w14:paraId="6864FF6E" w14:textId="73189B3A" w:rsidR="00697205" w:rsidRDefault="00D249F8">
            <w:pPr>
              <w:pStyle w:val="Body"/>
              <w:widowControl w:val="0"/>
              <w:spacing w:before="140" w:after="0"/>
              <w:jc w:val="left"/>
            </w:pPr>
            <w:r w:rsidRPr="00FE2B9D">
              <w:t>________________________________</w:t>
            </w:r>
            <w:r w:rsidRPr="00FE2B9D">
              <w:br/>
              <w:t>N</w:t>
            </w:r>
            <w:r>
              <w:t>ome</w:t>
            </w:r>
            <w:r w:rsidRPr="00FE2B9D">
              <w:t>:</w:t>
            </w:r>
          </w:p>
          <w:p w14:paraId="3C378B7E" w14:textId="22319E8C" w:rsidR="00D249F8" w:rsidRPr="00FE2B9D" w:rsidRDefault="00D249F8">
            <w:pPr>
              <w:pStyle w:val="Body"/>
              <w:widowControl w:val="0"/>
              <w:spacing w:before="140" w:after="0"/>
              <w:jc w:val="left"/>
            </w:pPr>
            <w:r>
              <w:t>Cargo</w:t>
            </w:r>
            <w:r w:rsidRPr="00FE2B9D">
              <w:t>:</w:t>
            </w:r>
          </w:p>
        </w:tc>
        <w:tc>
          <w:tcPr>
            <w:tcW w:w="2500" w:type="pct"/>
            <w:shd w:val="clear" w:color="auto" w:fill="auto"/>
          </w:tcPr>
          <w:p w14:paraId="3F09FDD3" w14:textId="191C9A34" w:rsidR="00697205" w:rsidRDefault="00D249F8">
            <w:pPr>
              <w:pStyle w:val="Body"/>
              <w:widowControl w:val="0"/>
              <w:spacing w:before="140" w:after="0"/>
              <w:jc w:val="left"/>
            </w:pPr>
            <w:r w:rsidRPr="00FE2B9D">
              <w:t>________________________________</w:t>
            </w:r>
            <w:r w:rsidRPr="00FE2B9D">
              <w:br/>
              <w:t>N</w:t>
            </w:r>
            <w:r>
              <w:t>ome</w:t>
            </w:r>
            <w:r w:rsidRPr="00FE2B9D">
              <w:t>:</w:t>
            </w:r>
          </w:p>
          <w:p w14:paraId="39EF43C1" w14:textId="0FD5EB98" w:rsidR="00D249F8" w:rsidRPr="00FE2B9D" w:rsidRDefault="00D249F8">
            <w:pPr>
              <w:pStyle w:val="Body"/>
              <w:widowControl w:val="0"/>
              <w:spacing w:before="140" w:after="0"/>
              <w:jc w:val="left"/>
            </w:pPr>
            <w:r>
              <w:t>Cargo</w:t>
            </w:r>
            <w:r w:rsidRPr="00FE2B9D">
              <w:t>:</w:t>
            </w:r>
          </w:p>
        </w:tc>
      </w:tr>
    </w:tbl>
    <w:p w14:paraId="19F14177" w14:textId="6DC67165" w:rsidR="00011994" w:rsidRDefault="00011994" w:rsidP="005B7BC3">
      <w:pPr>
        <w:pStyle w:val="Body"/>
        <w:widowControl w:val="0"/>
        <w:spacing w:before="140" w:after="0"/>
        <w:rPr>
          <w:rFonts w:ascii="Verdana" w:hAnsi="Verdana"/>
        </w:rPr>
      </w:pPr>
    </w:p>
    <w:p w14:paraId="1BAC5A45" w14:textId="474ECD2A" w:rsidR="00011994" w:rsidRPr="00634822" w:rsidRDefault="00011994" w:rsidP="00CF5B2F">
      <w:pPr>
        <w:pStyle w:val="Heading"/>
        <w:widowControl w:val="0"/>
        <w:spacing w:before="140"/>
        <w:rPr>
          <w:b w:val="0"/>
          <w:highlight w:val="yellow"/>
        </w:rPr>
      </w:pPr>
    </w:p>
    <w:sectPr w:rsidR="00011994" w:rsidRPr="00634822" w:rsidSect="00822731">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E28E4" w14:textId="77777777" w:rsidR="00743DC5" w:rsidRDefault="00743DC5">
      <w:r>
        <w:separator/>
      </w:r>
    </w:p>
  </w:endnote>
  <w:endnote w:type="continuationSeparator" w:id="0">
    <w:p w14:paraId="1B2B445F" w14:textId="77777777" w:rsidR="00743DC5" w:rsidRDefault="00743DC5">
      <w:r>
        <w:continuationSeparator/>
      </w:r>
    </w:p>
  </w:endnote>
  <w:endnote w:type="continuationNotice" w:id="1">
    <w:p w14:paraId="77795D5F" w14:textId="77777777" w:rsidR="00743DC5" w:rsidRDefault="00743D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3" w14:textId="6AD2E496" w:rsidR="000C58C8" w:rsidRPr="00B90624" w:rsidRDefault="000C58C8" w:rsidP="00233A04">
    <w:pPr>
      <w:pStyle w:val="Rodap"/>
      <w:jc w:val="righ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1862" w14:textId="433DCD55" w:rsidR="000C58C8" w:rsidRDefault="000C58C8">
    <w:pPr>
      <w:pStyle w:val="Rodap"/>
    </w:pPr>
    <w:r>
      <w:rPr>
        <w:noProof/>
      </w:rPr>
      <mc:AlternateContent>
        <mc:Choice Requires="wps">
          <w:drawing>
            <wp:anchor distT="0" distB="0" distL="114300" distR="114300" simplePos="0" relativeHeight="251659264" behindDoc="0" locked="0" layoutInCell="0" allowOverlap="1" wp14:anchorId="34FAFDD0" wp14:editId="487B3201">
              <wp:simplePos x="0" y="0"/>
              <wp:positionH relativeFrom="page">
                <wp:posOffset>0</wp:posOffset>
              </wp:positionH>
              <wp:positionV relativeFrom="page">
                <wp:posOffset>10229215</wp:posOffset>
              </wp:positionV>
              <wp:extent cx="7560945" cy="273050"/>
              <wp:effectExtent l="0" t="0" r="0" b="12700"/>
              <wp:wrapNone/>
              <wp:docPr id="2" name="MSIPCMf4c9437c8917e7dc67ddb3f3"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569BD" w14:textId="60E0C432" w:rsidR="000C58C8" w:rsidRPr="00952088" w:rsidRDefault="000C58C8" w:rsidP="00952088">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FAFDD0" id="_x0000_t202" coordsize="21600,21600" o:spt="202" path="m,l,21600r21600,l21600,xe">
              <v:stroke joinstyle="miter"/>
              <v:path gradientshapeok="t" o:connecttype="rect"/>
            </v:shapetype>
            <v:shape id="MSIPCMf4c9437c8917e7dc67ddb3f3" o:spid="_x0000_s1027" type="#_x0000_t202" alt="{&quot;HashCode&quot;:673120239,&quot;Height&quot;:841.0,&quot;Width&quot;:595.0,&quot;Placement&quot;:&quot;Footer&quot;,&quot;Index&quot;:&quot;FirstPage&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Ixl6XsgIAAE8FAAAO&#10;AAAAAAAAAAAAAAAAAC4CAABkcnMvZTJvRG9jLnhtbFBLAQItABQABgAIAAAAIQDy0e5z3gAAAAsB&#10;AAAPAAAAAAAAAAAAAAAAAAwFAABkcnMvZG93bnJldi54bWxQSwUGAAAAAAQABADzAAAAFwYAAAAA&#10;" o:allowincell="f" filled="f" stroked="f" strokeweight=".5pt">
              <v:textbox inset="20pt,0,,0">
                <w:txbxContent>
                  <w:p w14:paraId="03C569BD" w14:textId="60E0C432" w:rsidR="000C58C8" w:rsidRPr="00952088" w:rsidRDefault="000C58C8" w:rsidP="00952088">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3A985" w14:textId="77777777" w:rsidR="00743DC5" w:rsidRDefault="00743DC5">
      <w:r>
        <w:separator/>
      </w:r>
    </w:p>
  </w:footnote>
  <w:footnote w:type="continuationSeparator" w:id="0">
    <w:p w14:paraId="7A7CC8B3" w14:textId="77777777" w:rsidR="00743DC5" w:rsidRDefault="00743DC5">
      <w:r>
        <w:continuationSeparator/>
      </w:r>
    </w:p>
  </w:footnote>
  <w:footnote w:type="continuationNotice" w:id="1">
    <w:p w14:paraId="65AE561C" w14:textId="77777777" w:rsidR="00743DC5" w:rsidRDefault="00743D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0" w14:textId="144603B5" w:rsidR="000C58C8" w:rsidRDefault="000C58C8">
    <w:pPr>
      <w:pStyle w:val="Cabealho"/>
      <w:jc w:val="right"/>
      <w:rPr>
        <w:i/>
        <w:iCs/>
        <w:sz w:val="20"/>
        <w:lang w:val="pt-BR"/>
      </w:rPr>
    </w:pPr>
    <w:r>
      <w:rPr>
        <w:i/>
        <w:iCs/>
        <w:noProof/>
        <w:sz w:val="20"/>
        <w:lang w:val="pt-BR"/>
      </w:rPr>
      <mc:AlternateContent>
        <mc:Choice Requires="wps">
          <w:drawing>
            <wp:anchor distT="0" distB="0" distL="114300" distR="114300" simplePos="0" relativeHeight="251663360" behindDoc="0" locked="0" layoutInCell="0" allowOverlap="1" wp14:anchorId="5D08FDDC" wp14:editId="0DFF9600">
              <wp:simplePos x="0" y="0"/>
              <wp:positionH relativeFrom="page">
                <wp:posOffset>0</wp:posOffset>
              </wp:positionH>
              <wp:positionV relativeFrom="page">
                <wp:posOffset>190500</wp:posOffset>
              </wp:positionV>
              <wp:extent cx="7560945" cy="273050"/>
              <wp:effectExtent l="0" t="0" r="0" b="12700"/>
              <wp:wrapNone/>
              <wp:docPr id="3" name="MSIPCMe0ee4ada8acfcbffd6b99ecb" descr="{&quot;HashCode&quot;:9773810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2FBE0" w14:textId="2989A3EF" w:rsidR="000C58C8" w:rsidRPr="00663417" w:rsidRDefault="000C58C8" w:rsidP="00663417">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08FDDC" id="_x0000_t202" coordsize="21600,21600" o:spt="202" path="m,l,21600r21600,l21600,xe">
              <v:stroke joinstyle="miter"/>
              <v:path gradientshapeok="t" o:connecttype="rect"/>
            </v:shapetype>
            <v:shape id="MSIPCMe0ee4ada8acfcbffd6b99ecb" o:spid="_x0000_s1026" type="#_x0000_t202" alt="{&quot;HashCode&quot;:977381061,&quot;Height&quot;:841.0,&quot;Width&quot;:595.0,&quot;Placement&quot;:&quot;Header&quot;,&quot;Index&quot;:&quot;Primary&quot;,&quot;Section&quot;:1,&quot;Top&quot;:0.0,&quot;Left&quot;:0.0}" style="position:absolute;left:0;text-align:left;margin-left:0;margin-top:1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" o:allowincell="f" filled="f" stroked="f" strokeweight=".5pt">
              <v:textbox inset="20pt,0,,0">
                <w:txbxContent>
                  <w:p w14:paraId="5112FBE0" w14:textId="2989A3EF" w:rsidR="000C58C8" w:rsidRPr="00663417" w:rsidRDefault="000C58C8" w:rsidP="00663417">
                    <w:pPr>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4B60" w14:textId="6DCA8B46" w:rsidR="000C58C8" w:rsidRPr="00CF5B2F" w:rsidDel="00B21BCE" w:rsidRDefault="0093527B" w:rsidP="00372573">
    <w:pPr>
      <w:pStyle w:val="Cabealho"/>
      <w:tabs>
        <w:tab w:val="left" w:pos="7230"/>
      </w:tabs>
      <w:jc w:val="right"/>
      <w:rPr>
        <w:del w:id="7" w:author="Matheus Veras l LRNG Advogados" w:date="2021-07-23T15:15:00Z"/>
        <w:rFonts w:ascii="Arial" w:hAnsi="Arial" w:cs="Arial"/>
        <w:b/>
        <w:sz w:val="22"/>
        <w:szCs w:val="22"/>
        <w:lang w:val="pt-BR"/>
      </w:rPr>
    </w:pPr>
    <w:del w:id="8" w:author="Matheus Veras l LRNG Advogados" w:date="2021-07-23T15:15:00Z">
      <w:r w:rsidDel="00B21BCE">
        <w:rPr>
          <w:rFonts w:ascii="Arial" w:hAnsi="Arial" w:cs="Arial"/>
          <w:b/>
          <w:sz w:val="22"/>
          <w:szCs w:val="22"/>
          <w:lang w:val="pt-BR"/>
        </w:rPr>
        <w:delText>Revisão LRNG</w:delText>
      </w:r>
    </w:del>
  </w:p>
  <w:p w14:paraId="14C09D77" w14:textId="674FB62E" w:rsidR="000C58C8" w:rsidRPr="00CF5B2F" w:rsidRDefault="0093527B" w:rsidP="00372573">
    <w:pPr>
      <w:pStyle w:val="Cabealho"/>
      <w:tabs>
        <w:tab w:val="left" w:pos="7230"/>
      </w:tabs>
      <w:jc w:val="right"/>
      <w:rPr>
        <w:rFonts w:ascii="Arial" w:hAnsi="Arial" w:cs="Arial"/>
        <w:b/>
        <w:sz w:val="22"/>
        <w:szCs w:val="22"/>
        <w:lang w:val="pt-BR"/>
      </w:rPr>
    </w:pPr>
    <w:del w:id="9" w:author="Matheus Veras l LRNG Advogados" w:date="2021-07-23T15:15:00Z">
      <w:r w:rsidDel="00B21BCE">
        <w:rPr>
          <w:rFonts w:ascii="Arial" w:hAnsi="Arial" w:cs="Arial"/>
          <w:b/>
          <w:sz w:val="22"/>
          <w:szCs w:val="22"/>
          <w:lang w:val="pt-BR"/>
        </w:rPr>
        <w:delText>15</w:delText>
      </w:r>
      <w:r w:rsidR="000C58C8" w:rsidRPr="00CF5B2F" w:rsidDel="00B21BCE">
        <w:rPr>
          <w:rFonts w:ascii="Arial" w:hAnsi="Arial" w:cs="Arial"/>
          <w:b/>
          <w:sz w:val="22"/>
          <w:szCs w:val="22"/>
          <w:lang w:val="pt-BR"/>
        </w:rPr>
        <w:delText>/</w:delText>
      </w:r>
      <w:r w:rsidRPr="00CF5B2F" w:rsidDel="00B21BCE">
        <w:rPr>
          <w:rFonts w:ascii="Arial" w:hAnsi="Arial" w:cs="Arial"/>
          <w:b/>
          <w:sz w:val="22"/>
          <w:szCs w:val="22"/>
          <w:lang w:val="pt-BR"/>
        </w:rPr>
        <w:delText>0</w:delText>
      </w:r>
      <w:r w:rsidDel="00B21BCE">
        <w:rPr>
          <w:rFonts w:ascii="Arial" w:hAnsi="Arial" w:cs="Arial"/>
          <w:b/>
          <w:sz w:val="22"/>
          <w:szCs w:val="22"/>
          <w:lang w:val="pt-BR"/>
        </w:rPr>
        <w:delText>7</w:delText>
      </w:r>
      <w:r w:rsidR="000C58C8" w:rsidRPr="00CF5B2F" w:rsidDel="00B21BCE">
        <w:rPr>
          <w:rFonts w:ascii="Arial" w:hAnsi="Arial" w:cs="Arial"/>
          <w:b/>
          <w:sz w:val="22"/>
          <w:szCs w:val="22"/>
          <w:lang w:val="pt-BR"/>
        </w:rPr>
        <w:delText>/2021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06924F70"/>
    <w:multiLevelType w:val="multilevel"/>
    <w:tmpl w:val="B588BAE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E035A3"/>
    <w:multiLevelType w:val="multilevel"/>
    <w:tmpl w:val="BFB05FD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5" w15:restartNumberingAfterBreak="0">
    <w:nsid w:val="43B94A06"/>
    <w:multiLevelType w:val="multilevel"/>
    <w:tmpl w:val="DB04C0C4"/>
    <w:lvl w:ilvl="0">
      <w:start w:val="1"/>
      <w:numFmt w:val="decimal"/>
      <w:lvlRestart w:val="0"/>
      <w:pStyle w:val="Level1"/>
      <w:lvlText w:val="%1"/>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2"/>
        <w:szCs w:val="24"/>
        <w:u w:val="none"/>
        <w:effect w:val="none"/>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1"/>
        <w:u w:val="none"/>
        <w:effect w:val="none"/>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mallCaps w:val="0"/>
        <w:strike w:val="0"/>
        <w:dstrike w:val="0"/>
        <w:vanish w:val="0"/>
        <w:color w:val="000000"/>
        <w:spacing w:val="0"/>
        <w:w w:val="100"/>
        <w:kern w:val="0"/>
        <w:position w:val="0"/>
        <w:sz w:val="17"/>
        <w:szCs w:val="20"/>
        <w:u w:val="none"/>
        <w:effect w:val="none"/>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7"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84A5732"/>
    <w:multiLevelType w:val="hybridMultilevel"/>
    <w:tmpl w:val="79D8D01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2"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14" w15:restartNumberingAfterBreak="0">
    <w:nsid w:val="72156394"/>
    <w:multiLevelType w:val="multilevel"/>
    <w:tmpl w:val="9208D4CA"/>
    <w:lvl w:ilvl="0">
      <w:start w:val="1"/>
      <w:numFmt w:val="decimal"/>
      <w:pStyle w:val="Ttulo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5"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6"/>
  </w:num>
  <w:num w:numId="6">
    <w:abstractNumId w:val="14"/>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3"/>
  </w:num>
  <w:num w:numId="11">
    <w:abstractNumId w:val="3"/>
  </w:num>
  <w:num w:numId="12">
    <w:abstractNumId w:val="10"/>
  </w:num>
  <w:num w:numId="13">
    <w:abstractNumId w:val="7"/>
  </w:num>
  <w:num w:numId="14">
    <w:abstractNumId w:val="1"/>
  </w:num>
  <w:num w:numId="15">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Veras l LRNG Advogados">
    <w15:presenceInfo w15:providerId="AD" w15:userId="S::matheus@lrng.com.br::13c680a8-b601-4c2a-8222-c3c269b797f8"/>
  </w15:person>
  <w15:person w15:author="Lucas Padilha">
    <w15:presenceInfo w15:providerId="AD" w15:userId="S::lpadilha@lefosse.com::9aee444e-f173-465c-8302-742b80701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A45703"/>
    <w:rsid w:val="0000623C"/>
    <w:rsid w:val="00006874"/>
    <w:rsid w:val="00007218"/>
    <w:rsid w:val="000072B2"/>
    <w:rsid w:val="000108F8"/>
    <w:rsid w:val="00011994"/>
    <w:rsid w:val="00012309"/>
    <w:rsid w:val="00012A4A"/>
    <w:rsid w:val="0001312C"/>
    <w:rsid w:val="00015275"/>
    <w:rsid w:val="00016331"/>
    <w:rsid w:val="00016378"/>
    <w:rsid w:val="00021A37"/>
    <w:rsid w:val="00021C03"/>
    <w:rsid w:val="000223E4"/>
    <w:rsid w:val="00022ACA"/>
    <w:rsid w:val="00024A5B"/>
    <w:rsid w:val="0002527A"/>
    <w:rsid w:val="0002549E"/>
    <w:rsid w:val="0003022E"/>
    <w:rsid w:val="0003059D"/>
    <w:rsid w:val="00031063"/>
    <w:rsid w:val="000316B6"/>
    <w:rsid w:val="00032DA6"/>
    <w:rsid w:val="00033D1C"/>
    <w:rsid w:val="00035932"/>
    <w:rsid w:val="0003659B"/>
    <w:rsid w:val="00036FED"/>
    <w:rsid w:val="000370F4"/>
    <w:rsid w:val="000372AE"/>
    <w:rsid w:val="000400DA"/>
    <w:rsid w:val="0004137A"/>
    <w:rsid w:val="00042100"/>
    <w:rsid w:val="0004266A"/>
    <w:rsid w:val="00042E21"/>
    <w:rsid w:val="00044A7B"/>
    <w:rsid w:val="00046B29"/>
    <w:rsid w:val="00046E21"/>
    <w:rsid w:val="000521DB"/>
    <w:rsid w:val="00052261"/>
    <w:rsid w:val="0005636E"/>
    <w:rsid w:val="00064EFF"/>
    <w:rsid w:val="00065ADD"/>
    <w:rsid w:val="000664FC"/>
    <w:rsid w:val="00066C0A"/>
    <w:rsid w:val="00066FA2"/>
    <w:rsid w:val="00067FDD"/>
    <w:rsid w:val="000718DC"/>
    <w:rsid w:val="00072E75"/>
    <w:rsid w:val="000742E9"/>
    <w:rsid w:val="0007586E"/>
    <w:rsid w:val="000809CF"/>
    <w:rsid w:val="00081533"/>
    <w:rsid w:val="00081C2B"/>
    <w:rsid w:val="00083570"/>
    <w:rsid w:val="0008694C"/>
    <w:rsid w:val="00086AF6"/>
    <w:rsid w:val="00086EDB"/>
    <w:rsid w:val="00087AD3"/>
    <w:rsid w:val="000900F1"/>
    <w:rsid w:val="00091608"/>
    <w:rsid w:val="00091A76"/>
    <w:rsid w:val="00092110"/>
    <w:rsid w:val="000925AE"/>
    <w:rsid w:val="00092E23"/>
    <w:rsid w:val="0009780F"/>
    <w:rsid w:val="00097DE9"/>
    <w:rsid w:val="00097E17"/>
    <w:rsid w:val="000A07A3"/>
    <w:rsid w:val="000A0C27"/>
    <w:rsid w:val="000A0D95"/>
    <w:rsid w:val="000A0E1B"/>
    <w:rsid w:val="000A2B28"/>
    <w:rsid w:val="000A4150"/>
    <w:rsid w:val="000A58EF"/>
    <w:rsid w:val="000A68FA"/>
    <w:rsid w:val="000A7F75"/>
    <w:rsid w:val="000B083B"/>
    <w:rsid w:val="000B0851"/>
    <w:rsid w:val="000B12D6"/>
    <w:rsid w:val="000B23F7"/>
    <w:rsid w:val="000B2B93"/>
    <w:rsid w:val="000B2BD0"/>
    <w:rsid w:val="000B356B"/>
    <w:rsid w:val="000B4A71"/>
    <w:rsid w:val="000B4B73"/>
    <w:rsid w:val="000B6811"/>
    <w:rsid w:val="000B71AF"/>
    <w:rsid w:val="000C0DB5"/>
    <w:rsid w:val="000C2AEC"/>
    <w:rsid w:val="000C2F2D"/>
    <w:rsid w:val="000C34DC"/>
    <w:rsid w:val="000C5402"/>
    <w:rsid w:val="000C58C8"/>
    <w:rsid w:val="000D29BE"/>
    <w:rsid w:val="000D4862"/>
    <w:rsid w:val="000D4C32"/>
    <w:rsid w:val="000D6721"/>
    <w:rsid w:val="000D673D"/>
    <w:rsid w:val="000D72F9"/>
    <w:rsid w:val="000D75D4"/>
    <w:rsid w:val="000D776C"/>
    <w:rsid w:val="000E286C"/>
    <w:rsid w:val="000E2D25"/>
    <w:rsid w:val="000E372B"/>
    <w:rsid w:val="000E3A6E"/>
    <w:rsid w:val="000E4646"/>
    <w:rsid w:val="000F3D04"/>
    <w:rsid w:val="000F430A"/>
    <w:rsid w:val="000F55C4"/>
    <w:rsid w:val="000F57A7"/>
    <w:rsid w:val="000F5D28"/>
    <w:rsid w:val="000F6077"/>
    <w:rsid w:val="000F6D65"/>
    <w:rsid w:val="001004D8"/>
    <w:rsid w:val="00100C1E"/>
    <w:rsid w:val="00101244"/>
    <w:rsid w:val="00102979"/>
    <w:rsid w:val="00104062"/>
    <w:rsid w:val="00104C02"/>
    <w:rsid w:val="001053A1"/>
    <w:rsid w:val="00105603"/>
    <w:rsid w:val="001064EA"/>
    <w:rsid w:val="00106912"/>
    <w:rsid w:val="00106E6D"/>
    <w:rsid w:val="0010736B"/>
    <w:rsid w:val="00107559"/>
    <w:rsid w:val="00107CFB"/>
    <w:rsid w:val="00110059"/>
    <w:rsid w:val="00112009"/>
    <w:rsid w:val="00112FCA"/>
    <w:rsid w:val="00115B7B"/>
    <w:rsid w:val="0011634A"/>
    <w:rsid w:val="00116F63"/>
    <w:rsid w:val="00116F9E"/>
    <w:rsid w:val="0012054A"/>
    <w:rsid w:val="001205E2"/>
    <w:rsid w:val="00121691"/>
    <w:rsid w:val="00121F7C"/>
    <w:rsid w:val="001220D7"/>
    <w:rsid w:val="00123563"/>
    <w:rsid w:val="00125FC8"/>
    <w:rsid w:val="00126325"/>
    <w:rsid w:val="00127357"/>
    <w:rsid w:val="00127F99"/>
    <w:rsid w:val="00131EB0"/>
    <w:rsid w:val="001326B2"/>
    <w:rsid w:val="0013343E"/>
    <w:rsid w:val="00133ADE"/>
    <w:rsid w:val="0013414F"/>
    <w:rsid w:val="00136832"/>
    <w:rsid w:val="00136FE8"/>
    <w:rsid w:val="00140BCD"/>
    <w:rsid w:val="00141E81"/>
    <w:rsid w:val="0014244F"/>
    <w:rsid w:val="0014370E"/>
    <w:rsid w:val="0014713F"/>
    <w:rsid w:val="001506FE"/>
    <w:rsid w:val="00150A11"/>
    <w:rsid w:val="00150A52"/>
    <w:rsid w:val="00153178"/>
    <w:rsid w:val="00153A94"/>
    <w:rsid w:val="00155B01"/>
    <w:rsid w:val="00157148"/>
    <w:rsid w:val="00157236"/>
    <w:rsid w:val="0015768C"/>
    <w:rsid w:val="0016365B"/>
    <w:rsid w:val="00164396"/>
    <w:rsid w:val="001647E8"/>
    <w:rsid w:val="00164EF7"/>
    <w:rsid w:val="00165079"/>
    <w:rsid w:val="00166C40"/>
    <w:rsid w:val="00166F10"/>
    <w:rsid w:val="00166F60"/>
    <w:rsid w:val="00167F32"/>
    <w:rsid w:val="00170205"/>
    <w:rsid w:val="001708CD"/>
    <w:rsid w:val="00171748"/>
    <w:rsid w:val="00172F79"/>
    <w:rsid w:val="00173A01"/>
    <w:rsid w:val="00173A02"/>
    <w:rsid w:val="00174629"/>
    <w:rsid w:val="00176951"/>
    <w:rsid w:val="00180E91"/>
    <w:rsid w:val="00181610"/>
    <w:rsid w:val="0018212C"/>
    <w:rsid w:val="001830EB"/>
    <w:rsid w:val="00183E62"/>
    <w:rsid w:val="001841FD"/>
    <w:rsid w:val="0018699B"/>
    <w:rsid w:val="00190341"/>
    <w:rsid w:val="001920AB"/>
    <w:rsid w:val="00192B7C"/>
    <w:rsid w:val="001934F3"/>
    <w:rsid w:val="001941E6"/>
    <w:rsid w:val="00195518"/>
    <w:rsid w:val="001961EE"/>
    <w:rsid w:val="001962F1"/>
    <w:rsid w:val="0019795B"/>
    <w:rsid w:val="00197B68"/>
    <w:rsid w:val="001A1596"/>
    <w:rsid w:val="001A1C60"/>
    <w:rsid w:val="001A2563"/>
    <w:rsid w:val="001A2FAD"/>
    <w:rsid w:val="001A329B"/>
    <w:rsid w:val="001A373D"/>
    <w:rsid w:val="001A4069"/>
    <w:rsid w:val="001A42E4"/>
    <w:rsid w:val="001A54B8"/>
    <w:rsid w:val="001A54DF"/>
    <w:rsid w:val="001A5EE2"/>
    <w:rsid w:val="001A6C4F"/>
    <w:rsid w:val="001A7836"/>
    <w:rsid w:val="001A7F04"/>
    <w:rsid w:val="001B086C"/>
    <w:rsid w:val="001B0AE2"/>
    <w:rsid w:val="001B16A8"/>
    <w:rsid w:val="001B365F"/>
    <w:rsid w:val="001B472A"/>
    <w:rsid w:val="001B6058"/>
    <w:rsid w:val="001B655C"/>
    <w:rsid w:val="001C1F8A"/>
    <w:rsid w:val="001C2569"/>
    <w:rsid w:val="001C4DC7"/>
    <w:rsid w:val="001C622F"/>
    <w:rsid w:val="001C6563"/>
    <w:rsid w:val="001C68CC"/>
    <w:rsid w:val="001D0989"/>
    <w:rsid w:val="001D0D91"/>
    <w:rsid w:val="001D137D"/>
    <w:rsid w:val="001D214C"/>
    <w:rsid w:val="001D39B6"/>
    <w:rsid w:val="001D525B"/>
    <w:rsid w:val="001D5FD5"/>
    <w:rsid w:val="001D62F5"/>
    <w:rsid w:val="001E2950"/>
    <w:rsid w:val="001E33AA"/>
    <w:rsid w:val="001E356E"/>
    <w:rsid w:val="001E6109"/>
    <w:rsid w:val="001E7BD6"/>
    <w:rsid w:val="001F0930"/>
    <w:rsid w:val="001F1E60"/>
    <w:rsid w:val="001F556A"/>
    <w:rsid w:val="001F6DE9"/>
    <w:rsid w:val="00200F28"/>
    <w:rsid w:val="002013AE"/>
    <w:rsid w:val="00202364"/>
    <w:rsid w:val="002033A7"/>
    <w:rsid w:val="00203973"/>
    <w:rsid w:val="00205ACB"/>
    <w:rsid w:val="00207CBA"/>
    <w:rsid w:val="002125F9"/>
    <w:rsid w:val="00214044"/>
    <w:rsid w:val="00214404"/>
    <w:rsid w:val="0021451D"/>
    <w:rsid w:val="00215BAB"/>
    <w:rsid w:val="00215E62"/>
    <w:rsid w:val="002225BD"/>
    <w:rsid w:val="0022459F"/>
    <w:rsid w:val="00225095"/>
    <w:rsid w:val="0022610E"/>
    <w:rsid w:val="00226A49"/>
    <w:rsid w:val="002312F2"/>
    <w:rsid w:val="00231545"/>
    <w:rsid w:val="00233A04"/>
    <w:rsid w:val="00234EFD"/>
    <w:rsid w:val="002352E5"/>
    <w:rsid w:val="00236C51"/>
    <w:rsid w:val="00237706"/>
    <w:rsid w:val="00240735"/>
    <w:rsid w:val="00241554"/>
    <w:rsid w:val="0024262D"/>
    <w:rsid w:val="00243E1B"/>
    <w:rsid w:val="00243F24"/>
    <w:rsid w:val="00245A24"/>
    <w:rsid w:val="00250D34"/>
    <w:rsid w:val="0025267E"/>
    <w:rsid w:val="0025286D"/>
    <w:rsid w:val="00252B22"/>
    <w:rsid w:val="00253807"/>
    <w:rsid w:val="00256296"/>
    <w:rsid w:val="0025786F"/>
    <w:rsid w:val="002579F9"/>
    <w:rsid w:val="00260EFD"/>
    <w:rsid w:val="002616DF"/>
    <w:rsid w:val="00270691"/>
    <w:rsid w:val="00270C84"/>
    <w:rsid w:val="00272776"/>
    <w:rsid w:val="00275CCB"/>
    <w:rsid w:val="00280078"/>
    <w:rsid w:val="002816BE"/>
    <w:rsid w:val="00281E09"/>
    <w:rsid w:val="00284746"/>
    <w:rsid w:val="00285256"/>
    <w:rsid w:val="002858D2"/>
    <w:rsid w:val="00286644"/>
    <w:rsid w:val="002868A1"/>
    <w:rsid w:val="00286F4B"/>
    <w:rsid w:val="0028797E"/>
    <w:rsid w:val="00290D1C"/>
    <w:rsid w:val="00291FBA"/>
    <w:rsid w:val="00292675"/>
    <w:rsid w:val="002935ED"/>
    <w:rsid w:val="002938A8"/>
    <w:rsid w:val="00293CA0"/>
    <w:rsid w:val="00295CEA"/>
    <w:rsid w:val="00295FDD"/>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630"/>
    <w:rsid w:val="002A68F7"/>
    <w:rsid w:val="002A6E9A"/>
    <w:rsid w:val="002A7817"/>
    <w:rsid w:val="002B0406"/>
    <w:rsid w:val="002B0A69"/>
    <w:rsid w:val="002B21E1"/>
    <w:rsid w:val="002B3AEA"/>
    <w:rsid w:val="002B3EB6"/>
    <w:rsid w:val="002B602B"/>
    <w:rsid w:val="002B60DC"/>
    <w:rsid w:val="002B6139"/>
    <w:rsid w:val="002C1B8C"/>
    <w:rsid w:val="002C240D"/>
    <w:rsid w:val="002C37A3"/>
    <w:rsid w:val="002C3AAB"/>
    <w:rsid w:val="002C472C"/>
    <w:rsid w:val="002C4731"/>
    <w:rsid w:val="002C4F1A"/>
    <w:rsid w:val="002C564E"/>
    <w:rsid w:val="002C7AC0"/>
    <w:rsid w:val="002D00AE"/>
    <w:rsid w:val="002D0CD2"/>
    <w:rsid w:val="002D0EC2"/>
    <w:rsid w:val="002D114B"/>
    <w:rsid w:val="002D13BC"/>
    <w:rsid w:val="002D3DCE"/>
    <w:rsid w:val="002D63BE"/>
    <w:rsid w:val="002D7087"/>
    <w:rsid w:val="002D71B6"/>
    <w:rsid w:val="002E1D1F"/>
    <w:rsid w:val="002E3430"/>
    <w:rsid w:val="002E351E"/>
    <w:rsid w:val="002E3690"/>
    <w:rsid w:val="002E3694"/>
    <w:rsid w:val="002E4A74"/>
    <w:rsid w:val="002E5FAB"/>
    <w:rsid w:val="002E6F93"/>
    <w:rsid w:val="002F1AFB"/>
    <w:rsid w:val="002F2BD2"/>
    <w:rsid w:val="002F3CD2"/>
    <w:rsid w:val="002F4C0A"/>
    <w:rsid w:val="003004AB"/>
    <w:rsid w:val="00300D46"/>
    <w:rsid w:val="00301655"/>
    <w:rsid w:val="0030496E"/>
    <w:rsid w:val="003059E6"/>
    <w:rsid w:val="003062D8"/>
    <w:rsid w:val="003065A5"/>
    <w:rsid w:val="003075D8"/>
    <w:rsid w:val="00310527"/>
    <w:rsid w:val="00312534"/>
    <w:rsid w:val="0031332E"/>
    <w:rsid w:val="00313842"/>
    <w:rsid w:val="00314341"/>
    <w:rsid w:val="00314C32"/>
    <w:rsid w:val="00315E4E"/>
    <w:rsid w:val="00317AAB"/>
    <w:rsid w:val="0032036E"/>
    <w:rsid w:val="00320511"/>
    <w:rsid w:val="00321556"/>
    <w:rsid w:val="00321E1D"/>
    <w:rsid w:val="00322C13"/>
    <w:rsid w:val="00327FA3"/>
    <w:rsid w:val="003304BD"/>
    <w:rsid w:val="00333BF8"/>
    <w:rsid w:val="00334D72"/>
    <w:rsid w:val="00334D89"/>
    <w:rsid w:val="00336AB9"/>
    <w:rsid w:val="0034165E"/>
    <w:rsid w:val="00342096"/>
    <w:rsid w:val="003421E6"/>
    <w:rsid w:val="0034275B"/>
    <w:rsid w:val="0034304B"/>
    <w:rsid w:val="00343455"/>
    <w:rsid w:val="0034513E"/>
    <w:rsid w:val="0034592B"/>
    <w:rsid w:val="003471EF"/>
    <w:rsid w:val="00347749"/>
    <w:rsid w:val="00350069"/>
    <w:rsid w:val="00350BC7"/>
    <w:rsid w:val="00350C36"/>
    <w:rsid w:val="00351ACC"/>
    <w:rsid w:val="003527E1"/>
    <w:rsid w:val="00352BDC"/>
    <w:rsid w:val="00353341"/>
    <w:rsid w:val="0035357D"/>
    <w:rsid w:val="00354121"/>
    <w:rsid w:val="003542A8"/>
    <w:rsid w:val="003543E3"/>
    <w:rsid w:val="00354C42"/>
    <w:rsid w:val="003560D0"/>
    <w:rsid w:val="003561DC"/>
    <w:rsid w:val="0035621A"/>
    <w:rsid w:val="003572F8"/>
    <w:rsid w:val="00360542"/>
    <w:rsid w:val="003646A8"/>
    <w:rsid w:val="00364778"/>
    <w:rsid w:val="00364B64"/>
    <w:rsid w:val="00364BF5"/>
    <w:rsid w:val="003651A7"/>
    <w:rsid w:val="0036575C"/>
    <w:rsid w:val="003667FA"/>
    <w:rsid w:val="00366FA8"/>
    <w:rsid w:val="00367117"/>
    <w:rsid w:val="00370621"/>
    <w:rsid w:val="003722AF"/>
    <w:rsid w:val="00372573"/>
    <w:rsid w:val="00372CDA"/>
    <w:rsid w:val="00372E5C"/>
    <w:rsid w:val="003738CF"/>
    <w:rsid w:val="00373B96"/>
    <w:rsid w:val="00375030"/>
    <w:rsid w:val="00376DCC"/>
    <w:rsid w:val="003772B3"/>
    <w:rsid w:val="00377522"/>
    <w:rsid w:val="0037798F"/>
    <w:rsid w:val="0038094E"/>
    <w:rsid w:val="00380E93"/>
    <w:rsid w:val="003818E7"/>
    <w:rsid w:val="00382FD2"/>
    <w:rsid w:val="00383F6B"/>
    <w:rsid w:val="003849E3"/>
    <w:rsid w:val="00384D64"/>
    <w:rsid w:val="00385147"/>
    <w:rsid w:val="003864C9"/>
    <w:rsid w:val="00386D50"/>
    <w:rsid w:val="0038725F"/>
    <w:rsid w:val="00387524"/>
    <w:rsid w:val="00390D20"/>
    <w:rsid w:val="00391C5B"/>
    <w:rsid w:val="0039414F"/>
    <w:rsid w:val="003949EE"/>
    <w:rsid w:val="00394D3E"/>
    <w:rsid w:val="00395ADF"/>
    <w:rsid w:val="00396F8B"/>
    <w:rsid w:val="00397391"/>
    <w:rsid w:val="003A1121"/>
    <w:rsid w:val="003A1541"/>
    <w:rsid w:val="003A1D78"/>
    <w:rsid w:val="003A1F5E"/>
    <w:rsid w:val="003A31FD"/>
    <w:rsid w:val="003A3F3A"/>
    <w:rsid w:val="003A7393"/>
    <w:rsid w:val="003B0D09"/>
    <w:rsid w:val="003B2241"/>
    <w:rsid w:val="003B24AB"/>
    <w:rsid w:val="003B3FA5"/>
    <w:rsid w:val="003C12A7"/>
    <w:rsid w:val="003C1BF8"/>
    <w:rsid w:val="003C353F"/>
    <w:rsid w:val="003C35B5"/>
    <w:rsid w:val="003C48AC"/>
    <w:rsid w:val="003C6F68"/>
    <w:rsid w:val="003C7C79"/>
    <w:rsid w:val="003D2EA2"/>
    <w:rsid w:val="003D30B3"/>
    <w:rsid w:val="003D30EB"/>
    <w:rsid w:val="003E0241"/>
    <w:rsid w:val="003E0D77"/>
    <w:rsid w:val="003E1454"/>
    <w:rsid w:val="003E4178"/>
    <w:rsid w:val="003E4B50"/>
    <w:rsid w:val="003E6602"/>
    <w:rsid w:val="003E6ED2"/>
    <w:rsid w:val="003E7BD9"/>
    <w:rsid w:val="003F0D7A"/>
    <w:rsid w:val="003F0E07"/>
    <w:rsid w:val="003F14C0"/>
    <w:rsid w:val="003F18C8"/>
    <w:rsid w:val="003F2417"/>
    <w:rsid w:val="003F2456"/>
    <w:rsid w:val="003F247F"/>
    <w:rsid w:val="003F4A85"/>
    <w:rsid w:val="003F4F4F"/>
    <w:rsid w:val="003F5235"/>
    <w:rsid w:val="003F631B"/>
    <w:rsid w:val="003F6CDD"/>
    <w:rsid w:val="004004A5"/>
    <w:rsid w:val="00401EF6"/>
    <w:rsid w:val="00402F6C"/>
    <w:rsid w:val="004040B2"/>
    <w:rsid w:val="004052E6"/>
    <w:rsid w:val="0040676D"/>
    <w:rsid w:val="00406E34"/>
    <w:rsid w:val="00406F60"/>
    <w:rsid w:val="00410413"/>
    <w:rsid w:val="0041085D"/>
    <w:rsid w:val="00412950"/>
    <w:rsid w:val="00413D76"/>
    <w:rsid w:val="00413EE4"/>
    <w:rsid w:val="0041466E"/>
    <w:rsid w:val="00415874"/>
    <w:rsid w:val="00416B95"/>
    <w:rsid w:val="004170A8"/>
    <w:rsid w:val="0041785A"/>
    <w:rsid w:val="00420623"/>
    <w:rsid w:val="004214DC"/>
    <w:rsid w:val="00422640"/>
    <w:rsid w:val="004256E9"/>
    <w:rsid w:val="00427D31"/>
    <w:rsid w:val="0043402E"/>
    <w:rsid w:val="00435759"/>
    <w:rsid w:val="004364DE"/>
    <w:rsid w:val="00437F27"/>
    <w:rsid w:val="0044075C"/>
    <w:rsid w:val="0044320E"/>
    <w:rsid w:val="00444E17"/>
    <w:rsid w:val="00445F5A"/>
    <w:rsid w:val="00446567"/>
    <w:rsid w:val="004467CF"/>
    <w:rsid w:val="00446AE8"/>
    <w:rsid w:val="004478DB"/>
    <w:rsid w:val="00447BB5"/>
    <w:rsid w:val="00450291"/>
    <w:rsid w:val="004504E7"/>
    <w:rsid w:val="00450AA0"/>
    <w:rsid w:val="004518C3"/>
    <w:rsid w:val="00451907"/>
    <w:rsid w:val="00451B2F"/>
    <w:rsid w:val="00451EA1"/>
    <w:rsid w:val="0045203A"/>
    <w:rsid w:val="004528B3"/>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E3A"/>
    <w:rsid w:val="00465F37"/>
    <w:rsid w:val="0046616E"/>
    <w:rsid w:val="0046654B"/>
    <w:rsid w:val="004665BA"/>
    <w:rsid w:val="004707A0"/>
    <w:rsid w:val="00470ADF"/>
    <w:rsid w:val="00471273"/>
    <w:rsid w:val="00471D29"/>
    <w:rsid w:val="0047336C"/>
    <w:rsid w:val="004747D8"/>
    <w:rsid w:val="00475A12"/>
    <w:rsid w:val="00483A30"/>
    <w:rsid w:val="00484513"/>
    <w:rsid w:val="00484585"/>
    <w:rsid w:val="00491958"/>
    <w:rsid w:val="004932FC"/>
    <w:rsid w:val="0049518C"/>
    <w:rsid w:val="0049604C"/>
    <w:rsid w:val="004966E3"/>
    <w:rsid w:val="004A04CA"/>
    <w:rsid w:val="004A0732"/>
    <w:rsid w:val="004A12DF"/>
    <w:rsid w:val="004A1637"/>
    <w:rsid w:val="004A1E1E"/>
    <w:rsid w:val="004A29F5"/>
    <w:rsid w:val="004A3AAD"/>
    <w:rsid w:val="004A3D49"/>
    <w:rsid w:val="004A4212"/>
    <w:rsid w:val="004A4D81"/>
    <w:rsid w:val="004A6AC7"/>
    <w:rsid w:val="004A6EB3"/>
    <w:rsid w:val="004A775E"/>
    <w:rsid w:val="004A7D80"/>
    <w:rsid w:val="004B1787"/>
    <w:rsid w:val="004B4005"/>
    <w:rsid w:val="004C32FB"/>
    <w:rsid w:val="004C7789"/>
    <w:rsid w:val="004C7EA5"/>
    <w:rsid w:val="004D16C9"/>
    <w:rsid w:val="004D3737"/>
    <w:rsid w:val="004D3B8A"/>
    <w:rsid w:val="004D55C3"/>
    <w:rsid w:val="004D5AEB"/>
    <w:rsid w:val="004D7FDF"/>
    <w:rsid w:val="004E20AA"/>
    <w:rsid w:val="004E3F70"/>
    <w:rsid w:val="004E56D1"/>
    <w:rsid w:val="004E6D78"/>
    <w:rsid w:val="004E7815"/>
    <w:rsid w:val="004F0FFA"/>
    <w:rsid w:val="004F3A95"/>
    <w:rsid w:val="004F4270"/>
    <w:rsid w:val="004F5D1B"/>
    <w:rsid w:val="004F7EE3"/>
    <w:rsid w:val="00501BC5"/>
    <w:rsid w:val="0050467E"/>
    <w:rsid w:val="005057F9"/>
    <w:rsid w:val="00507E17"/>
    <w:rsid w:val="00510A31"/>
    <w:rsid w:val="00511DDB"/>
    <w:rsid w:val="00512CFA"/>
    <w:rsid w:val="005148BE"/>
    <w:rsid w:val="0051513F"/>
    <w:rsid w:val="00515A98"/>
    <w:rsid w:val="00517749"/>
    <w:rsid w:val="00517E17"/>
    <w:rsid w:val="00517EF6"/>
    <w:rsid w:val="0052255F"/>
    <w:rsid w:val="00525E6E"/>
    <w:rsid w:val="00525F23"/>
    <w:rsid w:val="005261A9"/>
    <w:rsid w:val="005270D2"/>
    <w:rsid w:val="005272C1"/>
    <w:rsid w:val="00527675"/>
    <w:rsid w:val="00527E3B"/>
    <w:rsid w:val="00530AE6"/>
    <w:rsid w:val="005331E0"/>
    <w:rsid w:val="00534545"/>
    <w:rsid w:val="005360CF"/>
    <w:rsid w:val="00536759"/>
    <w:rsid w:val="00540358"/>
    <w:rsid w:val="0054080F"/>
    <w:rsid w:val="00540D4C"/>
    <w:rsid w:val="005418E2"/>
    <w:rsid w:val="00541AFD"/>
    <w:rsid w:val="00541C98"/>
    <w:rsid w:val="0054237B"/>
    <w:rsid w:val="005423B1"/>
    <w:rsid w:val="005438C7"/>
    <w:rsid w:val="0054552E"/>
    <w:rsid w:val="00551B20"/>
    <w:rsid w:val="005520DC"/>
    <w:rsid w:val="005528B6"/>
    <w:rsid w:val="00552A33"/>
    <w:rsid w:val="00553D42"/>
    <w:rsid w:val="005543A5"/>
    <w:rsid w:val="005572E5"/>
    <w:rsid w:val="00557450"/>
    <w:rsid w:val="00557CED"/>
    <w:rsid w:val="00562B10"/>
    <w:rsid w:val="00563013"/>
    <w:rsid w:val="005668C9"/>
    <w:rsid w:val="00566A98"/>
    <w:rsid w:val="0056712E"/>
    <w:rsid w:val="00567140"/>
    <w:rsid w:val="00567AC9"/>
    <w:rsid w:val="00570E3C"/>
    <w:rsid w:val="005713C7"/>
    <w:rsid w:val="0057153A"/>
    <w:rsid w:val="00573A0A"/>
    <w:rsid w:val="00573D9D"/>
    <w:rsid w:val="00574E40"/>
    <w:rsid w:val="005751CE"/>
    <w:rsid w:val="00575BEC"/>
    <w:rsid w:val="00575FE2"/>
    <w:rsid w:val="00577EB3"/>
    <w:rsid w:val="00577FEF"/>
    <w:rsid w:val="0058039A"/>
    <w:rsid w:val="00584678"/>
    <w:rsid w:val="00587287"/>
    <w:rsid w:val="00587367"/>
    <w:rsid w:val="005900DF"/>
    <w:rsid w:val="0059015B"/>
    <w:rsid w:val="00592F84"/>
    <w:rsid w:val="005932A8"/>
    <w:rsid w:val="005939C5"/>
    <w:rsid w:val="00594653"/>
    <w:rsid w:val="00596093"/>
    <w:rsid w:val="00596532"/>
    <w:rsid w:val="005A00CD"/>
    <w:rsid w:val="005A0DA0"/>
    <w:rsid w:val="005A0F72"/>
    <w:rsid w:val="005A160C"/>
    <w:rsid w:val="005A2465"/>
    <w:rsid w:val="005A3CC7"/>
    <w:rsid w:val="005A691D"/>
    <w:rsid w:val="005A6CDB"/>
    <w:rsid w:val="005A7A23"/>
    <w:rsid w:val="005A7C3D"/>
    <w:rsid w:val="005B048B"/>
    <w:rsid w:val="005B1643"/>
    <w:rsid w:val="005B1884"/>
    <w:rsid w:val="005B1F07"/>
    <w:rsid w:val="005B2C4C"/>
    <w:rsid w:val="005B3BC9"/>
    <w:rsid w:val="005B48FC"/>
    <w:rsid w:val="005B5DA9"/>
    <w:rsid w:val="005B5FB7"/>
    <w:rsid w:val="005B6218"/>
    <w:rsid w:val="005B7BC3"/>
    <w:rsid w:val="005C051A"/>
    <w:rsid w:val="005C0E80"/>
    <w:rsid w:val="005C0F3D"/>
    <w:rsid w:val="005C27D5"/>
    <w:rsid w:val="005C4465"/>
    <w:rsid w:val="005C48F1"/>
    <w:rsid w:val="005C5A86"/>
    <w:rsid w:val="005C5C85"/>
    <w:rsid w:val="005C7B11"/>
    <w:rsid w:val="005D0A4D"/>
    <w:rsid w:val="005D0B3F"/>
    <w:rsid w:val="005D1667"/>
    <w:rsid w:val="005D38E1"/>
    <w:rsid w:val="005D58B4"/>
    <w:rsid w:val="005D78ED"/>
    <w:rsid w:val="005D7BDD"/>
    <w:rsid w:val="005E1497"/>
    <w:rsid w:val="005E1D1F"/>
    <w:rsid w:val="005E5674"/>
    <w:rsid w:val="005E5C84"/>
    <w:rsid w:val="005E5CB8"/>
    <w:rsid w:val="005E6945"/>
    <w:rsid w:val="005E72C8"/>
    <w:rsid w:val="005F048A"/>
    <w:rsid w:val="005F06E3"/>
    <w:rsid w:val="005F073C"/>
    <w:rsid w:val="005F0DA3"/>
    <w:rsid w:val="005F23E7"/>
    <w:rsid w:val="005F2F14"/>
    <w:rsid w:val="005F31A6"/>
    <w:rsid w:val="005F3498"/>
    <w:rsid w:val="005F3758"/>
    <w:rsid w:val="005F41A0"/>
    <w:rsid w:val="005F5706"/>
    <w:rsid w:val="005F6053"/>
    <w:rsid w:val="005F662A"/>
    <w:rsid w:val="0060007F"/>
    <w:rsid w:val="00602637"/>
    <w:rsid w:val="00603E0A"/>
    <w:rsid w:val="006051C0"/>
    <w:rsid w:val="006052D0"/>
    <w:rsid w:val="006066DA"/>
    <w:rsid w:val="006067A9"/>
    <w:rsid w:val="00606963"/>
    <w:rsid w:val="00607BDB"/>
    <w:rsid w:val="00611775"/>
    <w:rsid w:val="00611E0B"/>
    <w:rsid w:val="006126A7"/>
    <w:rsid w:val="00613075"/>
    <w:rsid w:val="0061410D"/>
    <w:rsid w:val="006146EE"/>
    <w:rsid w:val="0061504D"/>
    <w:rsid w:val="0061536E"/>
    <w:rsid w:val="00615DF2"/>
    <w:rsid w:val="006166B4"/>
    <w:rsid w:val="00616EA5"/>
    <w:rsid w:val="00617AD1"/>
    <w:rsid w:val="0062039E"/>
    <w:rsid w:val="006209A6"/>
    <w:rsid w:val="006231C8"/>
    <w:rsid w:val="00624303"/>
    <w:rsid w:val="00624666"/>
    <w:rsid w:val="0062518E"/>
    <w:rsid w:val="00625AA1"/>
    <w:rsid w:val="00625BEF"/>
    <w:rsid w:val="006266B8"/>
    <w:rsid w:val="00626934"/>
    <w:rsid w:val="006306CA"/>
    <w:rsid w:val="00631328"/>
    <w:rsid w:val="00631CA6"/>
    <w:rsid w:val="00632199"/>
    <w:rsid w:val="00632C16"/>
    <w:rsid w:val="00634213"/>
    <w:rsid w:val="006342A9"/>
    <w:rsid w:val="00634822"/>
    <w:rsid w:val="006353EB"/>
    <w:rsid w:val="006359FF"/>
    <w:rsid w:val="00644586"/>
    <w:rsid w:val="00645C1B"/>
    <w:rsid w:val="00646AFD"/>
    <w:rsid w:val="00647770"/>
    <w:rsid w:val="00653F09"/>
    <w:rsid w:val="00655393"/>
    <w:rsid w:val="00656C2E"/>
    <w:rsid w:val="006619C6"/>
    <w:rsid w:val="006631EA"/>
    <w:rsid w:val="00663417"/>
    <w:rsid w:val="00664E86"/>
    <w:rsid w:val="00664FC4"/>
    <w:rsid w:val="00665019"/>
    <w:rsid w:val="00665775"/>
    <w:rsid w:val="0066605E"/>
    <w:rsid w:val="0066622D"/>
    <w:rsid w:val="00666A82"/>
    <w:rsid w:val="00667AFD"/>
    <w:rsid w:val="00667C2C"/>
    <w:rsid w:val="00667CF2"/>
    <w:rsid w:val="0067059D"/>
    <w:rsid w:val="006735C2"/>
    <w:rsid w:val="0067406A"/>
    <w:rsid w:val="00674176"/>
    <w:rsid w:val="00674EC6"/>
    <w:rsid w:val="0067668F"/>
    <w:rsid w:val="00680275"/>
    <w:rsid w:val="006838D8"/>
    <w:rsid w:val="006848BC"/>
    <w:rsid w:val="00684AB8"/>
    <w:rsid w:val="006862A2"/>
    <w:rsid w:val="00686F34"/>
    <w:rsid w:val="006878C1"/>
    <w:rsid w:val="00690BDC"/>
    <w:rsid w:val="00691CEF"/>
    <w:rsid w:val="00692882"/>
    <w:rsid w:val="00694E51"/>
    <w:rsid w:val="006959EF"/>
    <w:rsid w:val="00695D3F"/>
    <w:rsid w:val="00696DF8"/>
    <w:rsid w:val="00697205"/>
    <w:rsid w:val="00697351"/>
    <w:rsid w:val="006974D0"/>
    <w:rsid w:val="00697A89"/>
    <w:rsid w:val="00697E5A"/>
    <w:rsid w:val="006A330B"/>
    <w:rsid w:val="006A4281"/>
    <w:rsid w:val="006A524B"/>
    <w:rsid w:val="006A5537"/>
    <w:rsid w:val="006A591F"/>
    <w:rsid w:val="006A6ACD"/>
    <w:rsid w:val="006A72CF"/>
    <w:rsid w:val="006B0394"/>
    <w:rsid w:val="006B0BB9"/>
    <w:rsid w:val="006B1B30"/>
    <w:rsid w:val="006B22DD"/>
    <w:rsid w:val="006B293E"/>
    <w:rsid w:val="006B2EB1"/>
    <w:rsid w:val="006B3651"/>
    <w:rsid w:val="006B36D0"/>
    <w:rsid w:val="006B40F4"/>
    <w:rsid w:val="006B4994"/>
    <w:rsid w:val="006B4C68"/>
    <w:rsid w:val="006B54EB"/>
    <w:rsid w:val="006B6A0A"/>
    <w:rsid w:val="006B726C"/>
    <w:rsid w:val="006C03C5"/>
    <w:rsid w:val="006C2FD8"/>
    <w:rsid w:val="006C307F"/>
    <w:rsid w:val="006C3584"/>
    <w:rsid w:val="006C5472"/>
    <w:rsid w:val="006C584E"/>
    <w:rsid w:val="006C5BE2"/>
    <w:rsid w:val="006C5E6B"/>
    <w:rsid w:val="006C6AE0"/>
    <w:rsid w:val="006C6D4F"/>
    <w:rsid w:val="006D0212"/>
    <w:rsid w:val="006D050A"/>
    <w:rsid w:val="006D0A2A"/>
    <w:rsid w:val="006D1E31"/>
    <w:rsid w:val="006D2BB3"/>
    <w:rsid w:val="006D4245"/>
    <w:rsid w:val="006D4AF2"/>
    <w:rsid w:val="006D628D"/>
    <w:rsid w:val="006E26AB"/>
    <w:rsid w:val="006E4ECF"/>
    <w:rsid w:val="006E5E70"/>
    <w:rsid w:val="006F146D"/>
    <w:rsid w:val="006F6975"/>
    <w:rsid w:val="006F71E3"/>
    <w:rsid w:val="006F7FC4"/>
    <w:rsid w:val="007009FF"/>
    <w:rsid w:val="00702DEF"/>
    <w:rsid w:val="00703D95"/>
    <w:rsid w:val="00704C95"/>
    <w:rsid w:val="007051C3"/>
    <w:rsid w:val="00705FE2"/>
    <w:rsid w:val="007062AE"/>
    <w:rsid w:val="00706E2A"/>
    <w:rsid w:val="007102A2"/>
    <w:rsid w:val="00710A46"/>
    <w:rsid w:val="0071769E"/>
    <w:rsid w:val="007211DE"/>
    <w:rsid w:val="00721CAA"/>
    <w:rsid w:val="00721FD2"/>
    <w:rsid w:val="00722EA9"/>
    <w:rsid w:val="00723CE0"/>
    <w:rsid w:val="00724C1F"/>
    <w:rsid w:val="00727027"/>
    <w:rsid w:val="007306F1"/>
    <w:rsid w:val="00730E79"/>
    <w:rsid w:val="007322D8"/>
    <w:rsid w:val="007326A0"/>
    <w:rsid w:val="00734B23"/>
    <w:rsid w:val="00736184"/>
    <w:rsid w:val="0073723D"/>
    <w:rsid w:val="0074046C"/>
    <w:rsid w:val="00740C28"/>
    <w:rsid w:val="007416C0"/>
    <w:rsid w:val="0074235B"/>
    <w:rsid w:val="00742A24"/>
    <w:rsid w:val="007433CC"/>
    <w:rsid w:val="00743DC5"/>
    <w:rsid w:val="00744768"/>
    <w:rsid w:val="00745639"/>
    <w:rsid w:val="007457FC"/>
    <w:rsid w:val="00746108"/>
    <w:rsid w:val="00746C7E"/>
    <w:rsid w:val="00747009"/>
    <w:rsid w:val="0075008D"/>
    <w:rsid w:val="0075016E"/>
    <w:rsid w:val="00750997"/>
    <w:rsid w:val="007550AB"/>
    <w:rsid w:val="007611A1"/>
    <w:rsid w:val="007614C5"/>
    <w:rsid w:val="00761E17"/>
    <w:rsid w:val="00761EE1"/>
    <w:rsid w:val="00764C96"/>
    <w:rsid w:val="00764CAF"/>
    <w:rsid w:val="00765058"/>
    <w:rsid w:val="00766627"/>
    <w:rsid w:val="00766E4A"/>
    <w:rsid w:val="007732D4"/>
    <w:rsid w:val="00774866"/>
    <w:rsid w:val="00776E9E"/>
    <w:rsid w:val="00777182"/>
    <w:rsid w:val="00780A1B"/>
    <w:rsid w:val="00781610"/>
    <w:rsid w:val="00781E12"/>
    <w:rsid w:val="0078242F"/>
    <w:rsid w:val="00783434"/>
    <w:rsid w:val="00784615"/>
    <w:rsid w:val="00785202"/>
    <w:rsid w:val="00786750"/>
    <w:rsid w:val="00786B07"/>
    <w:rsid w:val="00787AA4"/>
    <w:rsid w:val="0079232F"/>
    <w:rsid w:val="0079393D"/>
    <w:rsid w:val="00796C92"/>
    <w:rsid w:val="007A10F4"/>
    <w:rsid w:val="007A3C11"/>
    <w:rsid w:val="007A40FB"/>
    <w:rsid w:val="007A4D3B"/>
    <w:rsid w:val="007A6105"/>
    <w:rsid w:val="007A66F7"/>
    <w:rsid w:val="007A6C79"/>
    <w:rsid w:val="007B0885"/>
    <w:rsid w:val="007B0C9C"/>
    <w:rsid w:val="007B0F7D"/>
    <w:rsid w:val="007B10B4"/>
    <w:rsid w:val="007B1813"/>
    <w:rsid w:val="007B2178"/>
    <w:rsid w:val="007B29AD"/>
    <w:rsid w:val="007B2C9C"/>
    <w:rsid w:val="007B2DA9"/>
    <w:rsid w:val="007B3417"/>
    <w:rsid w:val="007B3E84"/>
    <w:rsid w:val="007B438D"/>
    <w:rsid w:val="007B5F9C"/>
    <w:rsid w:val="007B69BB"/>
    <w:rsid w:val="007B7CF2"/>
    <w:rsid w:val="007C1E7E"/>
    <w:rsid w:val="007C3667"/>
    <w:rsid w:val="007C595A"/>
    <w:rsid w:val="007C654D"/>
    <w:rsid w:val="007C6E3A"/>
    <w:rsid w:val="007D2D69"/>
    <w:rsid w:val="007D3274"/>
    <w:rsid w:val="007D3CD9"/>
    <w:rsid w:val="007D509E"/>
    <w:rsid w:val="007D5588"/>
    <w:rsid w:val="007D558E"/>
    <w:rsid w:val="007D6510"/>
    <w:rsid w:val="007E752A"/>
    <w:rsid w:val="007F0919"/>
    <w:rsid w:val="007F19FF"/>
    <w:rsid w:val="007F3ED8"/>
    <w:rsid w:val="007F4FC5"/>
    <w:rsid w:val="007F52AB"/>
    <w:rsid w:val="00800D6D"/>
    <w:rsid w:val="008052E6"/>
    <w:rsid w:val="00806745"/>
    <w:rsid w:val="00807577"/>
    <w:rsid w:val="0080759D"/>
    <w:rsid w:val="00807B38"/>
    <w:rsid w:val="008103B4"/>
    <w:rsid w:val="00811CEF"/>
    <w:rsid w:val="00813D8B"/>
    <w:rsid w:val="00815B21"/>
    <w:rsid w:val="008202DD"/>
    <w:rsid w:val="00820543"/>
    <w:rsid w:val="00822731"/>
    <w:rsid w:val="008244FD"/>
    <w:rsid w:val="00824FD5"/>
    <w:rsid w:val="00825097"/>
    <w:rsid w:val="00826908"/>
    <w:rsid w:val="008272E3"/>
    <w:rsid w:val="00827808"/>
    <w:rsid w:val="00832B41"/>
    <w:rsid w:val="00834037"/>
    <w:rsid w:val="008352CC"/>
    <w:rsid w:val="008354B5"/>
    <w:rsid w:val="00835AED"/>
    <w:rsid w:val="008367B5"/>
    <w:rsid w:val="0083774B"/>
    <w:rsid w:val="0084069C"/>
    <w:rsid w:val="00840708"/>
    <w:rsid w:val="00841F34"/>
    <w:rsid w:val="0084236F"/>
    <w:rsid w:val="008427EA"/>
    <w:rsid w:val="00843857"/>
    <w:rsid w:val="008438DF"/>
    <w:rsid w:val="008445DE"/>
    <w:rsid w:val="0084516C"/>
    <w:rsid w:val="00845472"/>
    <w:rsid w:val="00846A6B"/>
    <w:rsid w:val="00850391"/>
    <w:rsid w:val="00850535"/>
    <w:rsid w:val="008512BA"/>
    <w:rsid w:val="00852141"/>
    <w:rsid w:val="0085337F"/>
    <w:rsid w:val="00854185"/>
    <w:rsid w:val="008542CB"/>
    <w:rsid w:val="008559C1"/>
    <w:rsid w:val="00855D6D"/>
    <w:rsid w:val="00855FD5"/>
    <w:rsid w:val="0086016E"/>
    <w:rsid w:val="008603B7"/>
    <w:rsid w:val="00863952"/>
    <w:rsid w:val="00863F01"/>
    <w:rsid w:val="00864BD3"/>
    <w:rsid w:val="00865F52"/>
    <w:rsid w:val="008666AF"/>
    <w:rsid w:val="0086696E"/>
    <w:rsid w:val="008670FD"/>
    <w:rsid w:val="00874078"/>
    <w:rsid w:val="00875B95"/>
    <w:rsid w:val="00876F5B"/>
    <w:rsid w:val="00880F14"/>
    <w:rsid w:val="008820DC"/>
    <w:rsid w:val="00882645"/>
    <w:rsid w:val="008827DA"/>
    <w:rsid w:val="00882B8E"/>
    <w:rsid w:val="008844E0"/>
    <w:rsid w:val="00884722"/>
    <w:rsid w:val="00884A64"/>
    <w:rsid w:val="00885336"/>
    <w:rsid w:val="008863AC"/>
    <w:rsid w:val="00886BA4"/>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3914"/>
    <w:rsid w:val="008A44E8"/>
    <w:rsid w:val="008A5C38"/>
    <w:rsid w:val="008A6468"/>
    <w:rsid w:val="008B1012"/>
    <w:rsid w:val="008B1070"/>
    <w:rsid w:val="008B10C3"/>
    <w:rsid w:val="008B421E"/>
    <w:rsid w:val="008B46E8"/>
    <w:rsid w:val="008B59E0"/>
    <w:rsid w:val="008B747C"/>
    <w:rsid w:val="008B7C9C"/>
    <w:rsid w:val="008B7E2F"/>
    <w:rsid w:val="008C24F2"/>
    <w:rsid w:val="008C2CBF"/>
    <w:rsid w:val="008C381D"/>
    <w:rsid w:val="008C3DFA"/>
    <w:rsid w:val="008C5711"/>
    <w:rsid w:val="008C5AAA"/>
    <w:rsid w:val="008D0072"/>
    <w:rsid w:val="008D036F"/>
    <w:rsid w:val="008D136D"/>
    <w:rsid w:val="008D2AB1"/>
    <w:rsid w:val="008D3212"/>
    <w:rsid w:val="008D3869"/>
    <w:rsid w:val="008D3BF0"/>
    <w:rsid w:val="008D3F2C"/>
    <w:rsid w:val="008D7791"/>
    <w:rsid w:val="008E08C8"/>
    <w:rsid w:val="008E0B1B"/>
    <w:rsid w:val="008E1A8F"/>
    <w:rsid w:val="008E360F"/>
    <w:rsid w:val="008E458E"/>
    <w:rsid w:val="008E4EA0"/>
    <w:rsid w:val="008E4FA1"/>
    <w:rsid w:val="008E523E"/>
    <w:rsid w:val="008E585D"/>
    <w:rsid w:val="008E6938"/>
    <w:rsid w:val="008F0EDD"/>
    <w:rsid w:val="008F34C6"/>
    <w:rsid w:val="008F6507"/>
    <w:rsid w:val="00900305"/>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5E76"/>
    <w:rsid w:val="00916EE9"/>
    <w:rsid w:val="00920EFF"/>
    <w:rsid w:val="009220ED"/>
    <w:rsid w:val="00923675"/>
    <w:rsid w:val="0092436C"/>
    <w:rsid w:val="00924650"/>
    <w:rsid w:val="00924B07"/>
    <w:rsid w:val="00924DC9"/>
    <w:rsid w:val="009321DB"/>
    <w:rsid w:val="009333DF"/>
    <w:rsid w:val="00933F3D"/>
    <w:rsid w:val="0093527B"/>
    <w:rsid w:val="00935938"/>
    <w:rsid w:val="009361E3"/>
    <w:rsid w:val="00936DA4"/>
    <w:rsid w:val="009370F1"/>
    <w:rsid w:val="009372E0"/>
    <w:rsid w:val="00940377"/>
    <w:rsid w:val="00943967"/>
    <w:rsid w:val="0094467A"/>
    <w:rsid w:val="00944CDC"/>
    <w:rsid w:val="00945ACA"/>
    <w:rsid w:val="00945FAE"/>
    <w:rsid w:val="009471B4"/>
    <w:rsid w:val="009475CF"/>
    <w:rsid w:val="009478B0"/>
    <w:rsid w:val="00951EB0"/>
    <w:rsid w:val="00952088"/>
    <w:rsid w:val="00952148"/>
    <w:rsid w:val="00952E67"/>
    <w:rsid w:val="00955415"/>
    <w:rsid w:val="00957690"/>
    <w:rsid w:val="0096158F"/>
    <w:rsid w:val="009615A1"/>
    <w:rsid w:val="00966165"/>
    <w:rsid w:val="00966575"/>
    <w:rsid w:val="009700B3"/>
    <w:rsid w:val="00970B46"/>
    <w:rsid w:val="00970DE2"/>
    <w:rsid w:val="00971039"/>
    <w:rsid w:val="009721A9"/>
    <w:rsid w:val="00972D8B"/>
    <w:rsid w:val="00974857"/>
    <w:rsid w:val="00974952"/>
    <w:rsid w:val="0097499B"/>
    <w:rsid w:val="00975194"/>
    <w:rsid w:val="009759BC"/>
    <w:rsid w:val="00975EBB"/>
    <w:rsid w:val="00976502"/>
    <w:rsid w:val="00976823"/>
    <w:rsid w:val="00977580"/>
    <w:rsid w:val="009812F0"/>
    <w:rsid w:val="00985BE2"/>
    <w:rsid w:val="00985F2C"/>
    <w:rsid w:val="00987AD6"/>
    <w:rsid w:val="0099108D"/>
    <w:rsid w:val="00991119"/>
    <w:rsid w:val="00991F2B"/>
    <w:rsid w:val="00992425"/>
    <w:rsid w:val="00993A76"/>
    <w:rsid w:val="00994FB2"/>
    <w:rsid w:val="00996932"/>
    <w:rsid w:val="00996D2C"/>
    <w:rsid w:val="00997D52"/>
    <w:rsid w:val="009A02FA"/>
    <w:rsid w:val="009A056A"/>
    <w:rsid w:val="009A1042"/>
    <w:rsid w:val="009A1D88"/>
    <w:rsid w:val="009A3A1A"/>
    <w:rsid w:val="009A3A6A"/>
    <w:rsid w:val="009A3F7A"/>
    <w:rsid w:val="009A4895"/>
    <w:rsid w:val="009A68B6"/>
    <w:rsid w:val="009A7FB4"/>
    <w:rsid w:val="009B0D5C"/>
    <w:rsid w:val="009B168F"/>
    <w:rsid w:val="009B1A9B"/>
    <w:rsid w:val="009B2500"/>
    <w:rsid w:val="009B25D5"/>
    <w:rsid w:val="009B5E07"/>
    <w:rsid w:val="009B6194"/>
    <w:rsid w:val="009C00E9"/>
    <w:rsid w:val="009C075D"/>
    <w:rsid w:val="009C0B7B"/>
    <w:rsid w:val="009C1573"/>
    <w:rsid w:val="009C186E"/>
    <w:rsid w:val="009C21F7"/>
    <w:rsid w:val="009C2EF1"/>
    <w:rsid w:val="009C564A"/>
    <w:rsid w:val="009C7069"/>
    <w:rsid w:val="009C7666"/>
    <w:rsid w:val="009D197C"/>
    <w:rsid w:val="009D206B"/>
    <w:rsid w:val="009D29A0"/>
    <w:rsid w:val="009D2CAF"/>
    <w:rsid w:val="009D3CB3"/>
    <w:rsid w:val="009D4737"/>
    <w:rsid w:val="009E10BC"/>
    <w:rsid w:val="009E2FEF"/>
    <w:rsid w:val="009E34B2"/>
    <w:rsid w:val="009E5A18"/>
    <w:rsid w:val="009E5E30"/>
    <w:rsid w:val="009E5F4C"/>
    <w:rsid w:val="009E67F9"/>
    <w:rsid w:val="009E6BA0"/>
    <w:rsid w:val="009E77B1"/>
    <w:rsid w:val="009E7B60"/>
    <w:rsid w:val="009F0118"/>
    <w:rsid w:val="009F18C7"/>
    <w:rsid w:val="009F1D7C"/>
    <w:rsid w:val="009F2494"/>
    <w:rsid w:val="009F24BE"/>
    <w:rsid w:val="009F2858"/>
    <w:rsid w:val="009F6B4A"/>
    <w:rsid w:val="00A00D09"/>
    <w:rsid w:val="00A0139A"/>
    <w:rsid w:val="00A01526"/>
    <w:rsid w:val="00A02025"/>
    <w:rsid w:val="00A02328"/>
    <w:rsid w:val="00A024E2"/>
    <w:rsid w:val="00A03B73"/>
    <w:rsid w:val="00A07594"/>
    <w:rsid w:val="00A07EFD"/>
    <w:rsid w:val="00A10F8A"/>
    <w:rsid w:val="00A11879"/>
    <w:rsid w:val="00A12BE1"/>
    <w:rsid w:val="00A1449D"/>
    <w:rsid w:val="00A14E31"/>
    <w:rsid w:val="00A208CC"/>
    <w:rsid w:val="00A21D69"/>
    <w:rsid w:val="00A227DF"/>
    <w:rsid w:val="00A2348A"/>
    <w:rsid w:val="00A242BD"/>
    <w:rsid w:val="00A25038"/>
    <w:rsid w:val="00A25A74"/>
    <w:rsid w:val="00A30971"/>
    <w:rsid w:val="00A30C21"/>
    <w:rsid w:val="00A30F73"/>
    <w:rsid w:val="00A3156F"/>
    <w:rsid w:val="00A32781"/>
    <w:rsid w:val="00A33FFA"/>
    <w:rsid w:val="00A3424E"/>
    <w:rsid w:val="00A34D13"/>
    <w:rsid w:val="00A35D01"/>
    <w:rsid w:val="00A42FA7"/>
    <w:rsid w:val="00A448A7"/>
    <w:rsid w:val="00A45703"/>
    <w:rsid w:val="00A45D81"/>
    <w:rsid w:val="00A46F51"/>
    <w:rsid w:val="00A5075A"/>
    <w:rsid w:val="00A5132B"/>
    <w:rsid w:val="00A522BF"/>
    <w:rsid w:val="00A53865"/>
    <w:rsid w:val="00A53EF0"/>
    <w:rsid w:val="00A55D53"/>
    <w:rsid w:val="00A60C19"/>
    <w:rsid w:val="00A61BD2"/>
    <w:rsid w:val="00A64156"/>
    <w:rsid w:val="00A64401"/>
    <w:rsid w:val="00A669BE"/>
    <w:rsid w:val="00A66B28"/>
    <w:rsid w:val="00A67F39"/>
    <w:rsid w:val="00A705D7"/>
    <w:rsid w:val="00A72575"/>
    <w:rsid w:val="00A76AB1"/>
    <w:rsid w:val="00A776D3"/>
    <w:rsid w:val="00A77A2B"/>
    <w:rsid w:val="00A80808"/>
    <w:rsid w:val="00A825E0"/>
    <w:rsid w:val="00A82880"/>
    <w:rsid w:val="00A83F0E"/>
    <w:rsid w:val="00A84EB8"/>
    <w:rsid w:val="00A854D8"/>
    <w:rsid w:val="00A87A9B"/>
    <w:rsid w:val="00A87CE6"/>
    <w:rsid w:val="00A9089F"/>
    <w:rsid w:val="00A911DB"/>
    <w:rsid w:val="00A92B06"/>
    <w:rsid w:val="00A93AAD"/>
    <w:rsid w:val="00A93C1D"/>
    <w:rsid w:val="00A94D39"/>
    <w:rsid w:val="00A95541"/>
    <w:rsid w:val="00A95D5B"/>
    <w:rsid w:val="00A95D78"/>
    <w:rsid w:val="00A971C6"/>
    <w:rsid w:val="00A979A8"/>
    <w:rsid w:val="00AA0748"/>
    <w:rsid w:val="00AA1204"/>
    <w:rsid w:val="00AA19B1"/>
    <w:rsid w:val="00AA1B0F"/>
    <w:rsid w:val="00AA1E50"/>
    <w:rsid w:val="00AA21B2"/>
    <w:rsid w:val="00AA49C4"/>
    <w:rsid w:val="00AA4C7D"/>
    <w:rsid w:val="00AA6003"/>
    <w:rsid w:val="00AA6BA9"/>
    <w:rsid w:val="00AA7852"/>
    <w:rsid w:val="00AB18B4"/>
    <w:rsid w:val="00AB539E"/>
    <w:rsid w:val="00AB74F6"/>
    <w:rsid w:val="00AB7E8B"/>
    <w:rsid w:val="00AC1C75"/>
    <w:rsid w:val="00AC28CA"/>
    <w:rsid w:val="00AC302C"/>
    <w:rsid w:val="00AC30D2"/>
    <w:rsid w:val="00AC39D7"/>
    <w:rsid w:val="00AC3DEB"/>
    <w:rsid w:val="00AC42C9"/>
    <w:rsid w:val="00AD0795"/>
    <w:rsid w:val="00AD0933"/>
    <w:rsid w:val="00AD0B5C"/>
    <w:rsid w:val="00AD14A6"/>
    <w:rsid w:val="00AD228D"/>
    <w:rsid w:val="00AD6695"/>
    <w:rsid w:val="00AE0297"/>
    <w:rsid w:val="00AE1F83"/>
    <w:rsid w:val="00AE2F32"/>
    <w:rsid w:val="00AE31ED"/>
    <w:rsid w:val="00AE3378"/>
    <w:rsid w:val="00AE33F7"/>
    <w:rsid w:val="00AE574D"/>
    <w:rsid w:val="00AE5E76"/>
    <w:rsid w:val="00AE661C"/>
    <w:rsid w:val="00AE6CD1"/>
    <w:rsid w:val="00AE6F84"/>
    <w:rsid w:val="00AF06A9"/>
    <w:rsid w:val="00AF0A07"/>
    <w:rsid w:val="00AF1EDA"/>
    <w:rsid w:val="00AF29D0"/>
    <w:rsid w:val="00AF3B3F"/>
    <w:rsid w:val="00AF3BA5"/>
    <w:rsid w:val="00AF4362"/>
    <w:rsid w:val="00AF444B"/>
    <w:rsid w:val="00AF4F9E"/>
    <w:rsid w:val="00AF593E"/>
    <w:rsid w:val="00AF63D2"/>
    <w:rsid w:val="00AF6506"/>
    <w:rsid w:val="00AF7AB1"/>
    <w:rsid w:val="00B009E2"/>
    <w:rsid w:val="00B01B27"/>
    <w:rsid w:val="00B01D44"/>
    <w:rsid w:val="00B031D2"/>
    <w:rsid w:val="00B03530"/>
    <w:rsid w:val="00B05572"/>
    <w:rsid w:val="00B055A5"/>
    <w:rsid w:val="00B06BB8"/>
    <w:rsid w:val="00B07470"/>
    <w:rsid w:val="00B079FA"/>
    <w:rsid w:val="00B07A78"/>
    <w:rsid w:val="00B102CE"/>
    <w:rsid w:val="00B1058B"/>
    <w:rsid w:val="00B10667"/>
    <w:rsid w:val="00B11E0A"/>
    <w:rsid w:val="00B1294F"/>
    <w:rsid w:val="00B12A54"/>
    <w:rsid w:val="00B12E56"/>
    <w:rsid w:val="00B140B4"/>
    <w:rsid w:val="00B15502"/>
    <w:rsid w:val="00B1681B"/>
    <w:rsid w:val="00B1707F"/>
    <w:rsid w:val="00B17808"/>
    <w:rsid w:val="00B21BCE"/>
    <w:rsid w:val="00B23F32"/>
    <w:rsid w:val="00B24826"/>
    <w:rsid w:val="00B24CD9"/>
    <w:rsid w:val="00B256C9"/>
    <w:rsid w:val="00B25761"/>
    <w:rsid w:val="00B27A8F"/>
    <w:rsid w:val="00B30103"/>
    <w:rsid w:val="00B30B53"/>
    <w:rsid w:val="00B3176E"/>
    <w:rsid w:val="00B3238E"/>
    <w:rsid w:val="00B3373D"/>
    <w:rsid w:val="00B33A8A"/>
    <w:rsid w:val="00B35E56"/>
    <w:rsid w:val="00B4032A"/>
    <w:rsid w:val="00B4088E"/>
    <w:rsid w:val="00B41BA5"/>
    <w:rsid w:val="00B443F7"/>
    <w:rsid w:val="00B450F1"/>
    <w:rsid w:val="00B456A1"/>
    <w:rsid w:val="00B45B91"/>
    <w:rsid w:val="00B45CFB"/>
    <w:rsid w:val="00B4694F"/>
    <w:rsid w:val="00B51763"/>
    <w:rsid w:val="00B51ADF"/>
    <w:rsid w:val="00B52647"/>
    <w:rsid w:val="00B52992"/>
    <w:rsid w:val="00B53C48"/>
    <w:rsid w:val="00B54846"/>
    <w:rsid w:val="00B5505D"/>
    <w:rsid w:val="00B5686D"/>
    <w:rsid w:val="00B574D5"/>
    <w:rsid w:val="00B575A3"/>
    <w:rsid w:val="00B57750"/>
    <w:rsid w:val="00B578D3"/>
    <w:rsid w:val="00B61CED"/>
    <w:rsid w:val="00B63567"/>
    <w:rsid w:val="00B64166"/>
    <w:rsid w:val="00B642FB"/>
    <w:rsid w:val="00B647FF"/>
    <w:rsid w:val="00B6515D"/>
    <w:rsid w:val="00B70288"/>
    <w:rsid w:val="00B70536"/>
    <w:rsid w:val="00B70AB4"/>
    <w:rsid w:val="00B72AEC"/>
    <w:rsid w:val="00B72F51"/>
    <w:rsid w:val="00B734EB"/>
    <w:rsid w:val="00B73C16"/>
    <w:rsid w:val="00B74166"/>
    <w:rsid w:val="00B747CF"/>
    <w:rsid w:val="00B74A3F"/>
    <w:rsid w:val="00B81FD0"/>
    <w:rsid w:val="00B8603A"/>
    <w:rsid w:val="00B866D5"/>
    <w:rsid w:val="00B8687B"/>
    <w:rsid w:val="00B8775A"/>
    <w:rsid w:val="00B90473"/>
    <w:rsid w:val="00B90624"/>
    <w:rsid w:val="00B92BA2"/>
    <w:rsid w:val="00B93B21"/>
    <w:rsid w:val="00B955FB"/>
    <w:rsid w:val="00B968D7"/>
    <w:rsid w:val="00BA130E"/>
    <w:rsid w:val="00BA243D"/>
    <w:rsid w:val="00BA3148"/>
    <w:rsid w:val="00BA3E91"/>
    <w:rsid w:val="00BA4131"/>
    <w:rsid w:val="00BA7BC2"/>
    <w:rsid w:val="00BB227A"/>
    <w:rsid w:val="00BB3244"/>
    <w:rsid w:val="00BB3D38"/>
    <w:rsid w:val="00BB629A"/>
    <w:rsid w:val="00BB6360"/>
    <w:rsid w:val="00BB6E88"/>
    <w:rsid w:val="00BC192E"/>
    <w:rsid w:val="00BC2899"/>
    <w:rsid w:val="00BC2C6B"/>
    <w:rsid w:val="00BC43C2"/>
    <w:rsid w:val="00BC5675"/>
    <w:rsid w:val="00BC608E"/>
    <w:rsid w:val="00BC64BB"/>
    <w:rsid w:val="00BC68F0"/>
    <w:rsid w:val="00BC6C49"/>
    <w:rsid w:val="00BC6CBA"/>
    <w:rsid w:val="00BD09CD"/>
    <w:rsid w:val="00BD1817"/>
    <w:rsid w:val="00BD249A"/>
    <w:rsid w:val="00BD2869"/>
    <w:rsid w:val="00BD3862"/>
    <w:rsid w:val="00BD41E8"/>
    <w:rsid w:val="00BD4359"/>
    <w:rsid w:val="00BD5446"/>
    <w:rsid w:val="00BD6290"/>
    <w:rsid w:val="00BD7060"/>
    <w:rsid w:val="00BE1155"/>
    <w:rsid w:val="00BE1BAD"/>
    <w:rsid w:val="00BE21DB"/>
    <w:rsid w:val="00BE35B3"/>
    <w:rsid w:val="00BE4FB6"/>
    <w:rsid w:val="00BE78A8"/>
    <w:rsid w:val="00BF0AC9"/>
    <w:rsid w:val="00BF0B3C"/>
    <w:rsid w:val="00BF0F18"/>
    <w:rsid w:val="00BF1737"/>
    <w:rsid w:val="00BF208C"/>
    <w:rsid w:val="00BF54BB"/>
    <w:rsid w:val="00C00C60"/>
    <w:rsid w:val="00C00F3F"/>
    <w:rsid w:val="00C03A11"/>
    <w:rsid w:val="00C05DC6"/>
    <w:rsid w:val="00C062A3"/>
    <w:rsid w:val="00C06FDF"/>
    <w:rsid w:val="00C0784E"/>
    <w:rsid w:val="00C07A76"/>
    <w:rsid w:val="00C107C4"/>
    <w:rsid w:val="00C122C5"/>
    <w:rsid w:val="00C14FAB"/>
    <w:rsid w:val="00C1506B"/>
    <w:rsid w:val="00C15786"/>
    <w:rsid w:val="00C1737E"/>
    <w:rsid w:val="00C173D3"/>
    <w:rsid w:val="00C17707"/>
    <w:rsid w:val="00C2023A"/>
    <w:rsid w:val="00C20692"/>
    <w:rsid w:val="00C20ED9"/>
    <w:rsid w:val="00C210F6"/>
    <w:rsid w:val="00C22C15"/>
    <w:rsid w:val="00C23CBF"/>
    <w:rsid w:val="00C255FA"/>
    <w:rsid w:val="00C260C2"/>
    <w:rsid w:val="00C268D7"/>
    <w:rsid w:val="00C27838"/>
    <w:rsid w:val="00C31C8E"/>
    <w:rsid w:val="00C31DD7"/>
    <w:rsid w:val="00C33053"/>
    <w:rsid w:val="00C34F89"/>
    <w:rsid w:val="00C3655B"/>
    <w:rsid w:val="00C36814"/>
    <w:rsid w:val="00C36F29"/>
    <w:rsid w:val="00C3723D"/>
    <w:rsid w:val="00C40156"/>
    <w:rsid w:val="00C404FA"/>
    <w:rsid w:val="00C40A30"/>
    <w:rsid w:val="00C413EE"/>
    <w:rsid w:val="00C42827"/>
    <w:rsid w:val="00C42C47"/>
    <w:rsid w:val="00C42DF1"/>
    <w:rsid w:val="00C4343B"/>
    <w:rsid w:val="00C449C5"/>
    <w:rsid w:val="00C46A3E"/>
    <w:rsid w:val="00C46CD6"/>
    <w:rsid w:val="00C504AB"/>
    <w:rsid w:val="00C50CA2"/>
    <w:rsid w:val="00C516E3"/>
    <w:rsid w:val="00C525DB"/>
    <w:rsid w:val="00C52CEB"/>
    <w:rsid w:val="00C53EB1"/>
    <w:rsid w:val="00C56D1A"/>
    <w:rsid w:val="00C57C6F"/>
    <w:rsid w:val="00C60FB7"/>
    <w:rsid w:val="00C61B16"/>
    <w:rsid w:val="00C6524A"/>
    <w:rsid w:val="00C65491"/>
    <w:rsid w:val="00C6587D"/>
    <w:rsid w:val="00C6620F"/>
    <w:rsid w:val="00C73679"/>
    <w:rsid w:val="00C73882"/>
    <w:rsid w:val="00C74406"/>
    <w:rsid w:val="00C75D88"/>
    <w:rsid w:val="00C769DD"/>
    <w:rsid w:val="00C77785"/>
    <w:rsid w:val="00C77A20"/>
    <w:rsid w:val="00C808F2"/>
    <w:rsid w:val="00C81C89"/>
    <w:rsid w:val="00C823AE"/>
    <w:rsid w:val="00C83687"/>
    <w:rsid w:val="00C836BC"/>
    <w:rsid w:val="00C83B15"/>
    <w:rsid w:val="00C86680"/>
    <w:rsid w:val="00C86E82"/>
    <w:rsid w:val="00C90AF9"/>
    <w:rsid w:val="00C90DBB"/>
    <w:rsid w:val="00C90E14"/>
    <w:rsid w:val="00C9157C"/>
    <w:rsid w:val="00C91953"/>
    <w:rsid w:val="00C91CB3"/>
    <w:rsid w:val="00C93690"/>
    <w:rsid w:val="00C93C66"/>
    <w:rsid w:val="00C961BB"/>
    <w:rsid w:val="00CA15C6"/>
    <w:rsid w:val="00CA298D"/>
    <w:rsid w:val="00CA387B"/>
    <w:rsid w:val="00CA392F"/>
    <w:rsid w:val="00CA3CE7"/>
    <w:rsid w:val="00CA4C49"/>
    <w:rsid w:val="00CA68A8"/>
    <w:rsid w:val="00CA6D0A"/>
    <w:rsid w:val="00CA7F2C"/>
    <w:rsid w:val="00CB0103"/>
    <w:rsid w:val="00CB1064"/>
    <w:rsid w:val="00CB1EFB"/>
    <w:rsid w:val="00CB2859"/>
    <w:rsid w:val="00CB332D"/>
    <w:rsid w:val="00CB401E"/>
    <w:rsid w:val="00CB4C79"/>
    <w:rsid w:val="00CB59BB"/>
    <w:rsid w:val="00CB5A8D"/>
    <w:rsid w:val="00CB6239"/>
    <w:rsid w:val="00CB6476"/>
    <w:rsid w:val="00CC04AF"/>
    <w:rsid w:val="00CC2B33"/>
    <w:rsid w:val="00CC2F88"/>
    <w:rsid w:val="00CC3584"/>
    <w:rsid w:val="00CC36D4"/>
    <w:rsid w:val="00CC5316"/>
    <w:rsid w:val="00CC579C"/>
    <w:rsid w:val="00CC6BE5"/>
    <w:rsid w:val="00CD11F4"/>
    <w:rsid w:val="00CD165E"/>
    <w:rsid w:val="00CD19BC"/>
    <w:rsid w:val="00CD36EC"/>
    <w:rsid w:val="00CD386A"/>
    <w:rsid w:val="00CD506C"/>
    <w:rsid w:val="00CD5907"/>
    <w:rsid w:val="00CD5AEF"/>
    <w:rsid w:val="00CD5E4E"/>
    <w:rsid w:val="00CD7AB8"/>
    <w:rsid w:val="00CD7C0B"/>
    <w:rsid w:val="00CE07B7"/>
    <w:rsid w:val="00CE0EEE"/>
    <w:rsid w:val="00CE2971"/>
    <w:rsid w:val="00CE2B05"/>
    <w:rsid w:val="00CE2E9D"/>
    <w:rsid w:val="00CE429A"/>
    <w:rsid w:val="00CE4EA3"/>
    <w:rsid w:val="00CE76A1"/>
    <w:rsid w:val="00CF1D68"/>
    <w:rsid w:val="00CF2227"/>
    <w:rsid w:val="00CF2D49"/>
    <w:rsid w:val="00CF2EDE"/>
    <w:rsid w:val="00CF35FF"/>
    <w:rsid w:val="00CF405C"/>
    <w:rsid w:val="00CF5B2F"/>
    <w:rsid w:val="00CF6DD6"/>
    <w:rsid w:val="00CF75F2"/>
    <w:rsid w:val="00D004B6"/>
    <w:rsid w:val="00D0242F"/>
    <w:rsid w:val="00D02CED"/>
    <w:rsid w:val="00D05410"/>
    <w:rsid w:val="00D05B51"/>
    <w:rsid w:val="00D06327"/>
    <w:rsid w:val="00D0670E"/>
    <w:rsid w:val="00D06928"/>
    <w:rsid w:val="00D07453"/>
    <w:rsid w:val="00D07E79"/>
    <w:rsid w:val="00D10934"/>
    <w:rsid w:val="00D10F17"/>
    <w:rsid w:val="00D119C6"/>
    <w:rsid w:val="00D11D8F"/>
    <w:rsid w:val="00D126E4"/>
    <w:rsid w:val="00D131E0"/>
    <w:rsid w:val="00D137C5"/>
    <w:rsid w:val="00D13B0A"/>
    <w:rsid w:val="00D141E3"/>
    <w:rsid w:val="00D16829"/>
    <w:rsid w:val="00D20027"/>
    <w:rsid w:val="00D21188"/>
    <w:rsid w:val="00D22163"/>
    <w:rsid w:val="00D22664"/>
    <w:rsid w:val="00D236B9"/>
    <w:rsid w:val="00D249F8"/>
    <w:rsid w:val="00D25114"/>
    <w:rsid w:val="00D26EB5"/>
    <w:rsid w:val="00D26F1B"/>
    <w:rsid w:val="00D27695"/>
    <w:rsid w:val="00D31E5C"/>
    <w:rsid w:val="00D32D78"/>
    <w:rsid w:val="00D32F7C"/>
    <w:rsid w:val="00D33B36"/>
    <w:rsid w:val="00D3412E"/>
    <w:rsid w:val="00D34E69"/>
    <w:rsid w:val="00D37A45"/>
    <w:rsid w:val="00D37DF4"/>
    <w:rsid w:val="00D40A9E"/>
    <w:rsid w:val="00D41B4E"/>
    <w:rsid w:val="00D43769"/>
    <w:rsid w:val="00D43CDA"/>
    <w:rsid w:val="00D440DF"/>
    <w:rsid w:val="00D44F21"/>
    <w:rsid w:val="00D46668"/>
    <w:rsid w:val="00D46DE6"/>
    <w:rsid w:val="00D473FD"/>
    <w:rsid w:val="00D47887"/>
    <w:rsid w:val="00D5022B"/>
    <w:rsid w:val="00D50C91"/>
    <w:rsid w:val="00D51A48"/>
    <w:rsid w:val="00D5242F"/>
    <w:rsid w:val="00D52ABC"/>
    <w:rsid w:val="00D5465B"/>
    <w:rsid w:val="00D55DC6"/>
    <w:rsid w:val="00D60B64"/>
    <w:rsid w:val="00D634CA"/>
    <w:rsid w:val="00D644D5"/>
    <w:rsid w:val="00D65372"/>
    <w:rsid w:val="00D66FC9"/>
    <w:rsid w:val="00D67BDD"/>
    <w:rsid w:val="00D71689"/>
    <w:rsid w:val="00D71739"/>
    <w:rsid w:val="00D73E49"/>
    <w:rsid w:val="00D74167"/>
    <w:rsid w:val="00D7419A"/>
    <w:rsid w:val="00D7422E"/>
    <w:rsid w:val="00D74E03"/>
    <w:rsid w:val="00D752F6"/>
    <w:rsid w:val="00D76C47"/>
    <w:rsid w:val="00D76E5B"/>
    <w:rsid w:val="00D77E4E"/>
    <w:rsid w:val="00D80B29"/>
    <w:rsid w:val="00D815AA"/>
    <w:rsid w:val="00D81B20"/>
    <w:rsid w:val="00D81E1B"/>
    <w:rsid w:val="00D825A1"/>
    <w:rsid w:val="00D82D5C"/>
    <w:rsid w:val="00D84265"/>
    <w:rsid w:val="00D85310"/>
    <w:rsid w:val="00D85AB0"/>
    <w:rsid w:val="00D878A9"/>
    <w:rsid w:val="00D87D2B"/>
    <w:rsid w:val="00D902F1"/>
    <w:rsid w:val="00D9031D"/>
    <w:rsid w:val="00D9048C"/>
    <w:rsid w:val="00D90B96"/>
    <w:rsid w:val="00D91369"/>
    <w:rsid w:val="00D91895"/>
    <w:rsid w:val="00D92954"/>
    <w:rsid w:val="00D9342F"/>
    <w:rsid w:val="00D94622"/>
    <w:rsid w:val="00D949C0"/>
    <w:rsid w:val="00D96321"/>
    <w:rsid w:val="00D96F50"/>
    <w:rsid w:val="00D973DA"/>
    <w:rsid w:val="00D975D7"/>
    <w:rsid w:val="00DA206B"/>
    <w:rsid w:val="00DA25C8"/>
    <w:rsid w:val="00DA65B6"/>
    <w:rsid w:val="00DA6831"/>
    <w:rsid w:val="00DA7109"/>
    <w:rsid w:val="00DA7336"/>
    <w:rsid w:val="00DB0BAF"/>
    <w:rsid w:val="00DB20D3"/>
    <w:rsid w:val="00DB2572"/>
    <w:rsid w:val="00DB360B"/>
    <w:rsid w:val="00DB68D0"/>
    <w:rsid w:val="00DB6DA8"/>
    <w:rsid w:val="00DB71F1"/>
    <w:rsid w:val="00DB74DC"/>
    <w:rsid w:val="00DB7E55"/>
    <w:rsid w:val="00DC3A66"/>
    <w:rsid w:val="00DC4ECE"/>
    <w:rsid w:val="00DC5D00"/>
    <w:rsid w:val="00DD2742"/>
    <w:rsid w:val="00DD3FC9"/>
    <w:rsid w:val="00DD4852"/>
    <w:rsid w:val="00DD4BE4"/>
    <w:rsid w:val="00DD50D3"/>
    <w:rsid w:val="00DD735D"/>
    <w:rsid w:val="00DD74A4"/>
    <w:rsid w:val="00DD7E69"/>
    <w:rsid w:val="00DE02CF"/>
    <w:rsid w:val="00DE14B9"/>
    <w:rsid w:val="00DE15DE"/>
    <w:rsid w:val="00DE1CBF"/>
    <w:rsid w:val="00DE24C7"/>
    <w:rsid w:val="00DE3D88"/>
    <w:rsid w:val="00DE4470"/>
    <w:rsid w:val="00DE47E4"/>
    <w:rsid w:val="00DE5BBA"/>
    <w:rsid w:val="00DF06E3"/>
    <w:rsid w:val="00DF0A19"/>
    <w:rsid w:val="00DF33E1"/>
    <w:rsid w:val="00DF5116"/>
    <w:rsid w:val="00DF56FB"/>
    <w:rsid w:val="00DF62F6"/>
    <w:rsid w:val="00DF7BE1"/>
    <w:rsid w:val="00DF7F57"/>
    <w:rsid w:val="00E00C04"/>
    <w:rsid w:val="00E033AC"/>
    <w:rsid w:val="00E05387"/>
    <w:rsid w:val="00E05434"/>
    <w:rsid w:val="00E06487"/>
    <w:rsid w:val="00E06C52"/>
    <w:rsid w:val="00E074E0"/>
    <w:rsid w:val="00E075E4"/>
    <w:rsid w:val="00E10C86"/>
    <w:rsid w:val="00E10FF9"/>
    <w:rsid w:val="00E115E6"/>
    <w:rsid w:val="00E119E3"/>
    <w:rsid w:val="00E13F2B"/>
    <w:rsid w:val="00E155FC"/>
    <w:rsid w:val="00E15952"/>
    <w:rsid w:val="00E15E47"/>
    <w:rsid w:val="00E207F2"/>
    <w:rsid w:val="00E22199"/>
    <w:rsid w:val="00E23BA0"/>
    <w:rsid w:val="00E23BB4"/>
    <w:rsid w:val="00E23D64"/>
    <w:rsid w:val="00E25118"/>
    <w:rsid w:val="00E25272"/>
    <w:rsid w:val="00E25A42"/>
    <w:rsid w:val="00E266B8"/>
    <w:rsid w:val="00E26DC2"/>
    <w:rsid w:val="00E26F35"/>
    <w:rsid w:val="00E2753B"/>
    <w:rsid w:val="00E27609"/>
    <w:rsid w:val="00E27C59"/>
    <w:rsid w:val="00E31323"/>
    <w:rsid w:val="00E31393"/>
    <w:rsid w:val="00E316CA"/>
    <w:rsid w:val="00E31F01"/>
    <w:rsid w:val="00E31F7B"/>
    <w:rsid w:val="00E32C1A"/>
    <w:rsid w:val="00E34418"/>
    <w:rsid w:val="00E348AD"/>
    <w:rsid w:val="00E34CB4"/>
    <w:rsid w:val="00E367E4"/>
    <w:rsid w:val="00E37624"/>
    <w:rsid w:val="00E37974"/>
    <w:rsid w:val="00E41F44"/>
    <w:rsid w:val="00E431D6"/>
    <w:rsid w:val="00E4552E"/>
    <w:rsid w:val="00E46BB3"/>
    <w:rsid w:val="00E50B7C"/>
    <w:rsid w:val="00E514C9"/>
    <w:rsid w:val="00E523E4"/>
    <w:rsid w:val="00E542D8"/>
    <w:rsid w:val="00E60620"/>
    <w:rsid w:val="00E6097A"/>
    <w:rsid w:val="00E62EBF"/>
    <w:rsid w:val="00E642BC"/>
    <w:rsid w:val="00E64379"/>
    <w:rsid w:val="00E66E5B"/>
    <w:rsid w:val="00E717BC"/>
    <w:rsid w:val="00E71FC5"/>
    <w:rsid w:val="00E7224A"/>
    <w:rsid w:val="00E725F1"/>
    <w:rsid w:val="00E72AD1"/>
    <w:rsid w:val="00E738F0"/>
    <w:rsid w:val="00E753D2"/>
    <w:rsid w:val="00E76298"/>
    <w:rsid w:val="00E766F9"/>
    <w:rsid w:val="00E77541"/>
    <w:rsid w:val="00E804D1"/>
    <w:rsid w:val="00E807F3"/>
    <w:rsid w:val="00E81321"/>
    <w:rsid w:val="00E81BA0"/>
    <w:rsid w:val="00E82AFE"/>
    <w:rsid w:val="00E83817"/>
    <w:rsid w:val="00E84695"/>
    <w:rsid w:val="00E85BC8"/>
    <w:rsid w:val="00E85C2F"/>
    <w:rsid w:val="00E86000"/>
    <w:rsid w:val="00E87186"/>
    <w:rsid w:val="00E879BD"/>
    <w:rsid w:val="00E90D64"/>
    <w:rsid w:val="00E92C98"/>
    <w:rsid w:val="00E941E5"/>
    <w:rsid w:val="00E94D66"/>
    <w:rsid w:val="00E979EB"/>
    <w:rsid w:val="00EA053C"/>
    <w:rsid w:val="00EA0654"/>
    <w:rsid w:val="00EA1B2E"/>
    <w:rsid w:val="00EA1EFB"/>
    <w:rsid w:val="00EA2633"/>
    <w:rsid w:val="00EA4425"/>
    <w:rsid w:val="00EA4B1D"/>
    <w:rsid w:val="00EA5FDC"/>
    <w:rsid w:val="00EA6209"/>
    <w:rsid w:val="00EA6F38"/>
    <w:rsid w:val="00EA7152"/>
    <w:rsid w:val="00EA7568"/>
    <w:rsid w:val="00EA766F"/>
    <w:rsid w:val="00EB0B09"/>
    <w:rsid w:val="00EB1C94"/>
    <w:rsid w:val="00EB293B"/>
    <w:rsid w:val="00EB2CA5"/>
    <w:rsid w:val="00EB2EED"/>
    <w:rsid w:val="00EB3BF5"/>
    <w:rsid w:val="00EB5253"/>
    <w:rsid w:val="00EB5306"/>
    <w:rsid w:val="00EC02C5"/>
    <w:rsid w:val="00EC180C"/>
    <w:rsid w:val="00EC1F66"/>
    <w:rsid w:val="00EC2748"/>
    <w:rsid w:val="00EC367A"/>
    <w:rsid w:val="00EC3978"/>
    <w:rsid w:val="00EC3B65"/>
    <w:rsid w:val="00EC4D6E"/>
    <w:rsid w:val="00EC5893"/>
    <w:rsid w:val="00EC5E1E"/>
    <w:rsid w:val="00EC64B5"/>
    <w:rsid w:val="00EC7B5A"/>
    <w:rsid w:val="00ED0725"/>
    <w:rsid w:val="00ED0B03"/>
    <w:rsid w:val="00ED15ED"/>
    <w:rsid w:val="00ED2340"/>
    <w:rsid w:val="00ED3350"/>
    <w:rsid w:val="00ED3403"/>
    <w:rsid w:val="00ED40CE"/>
    <w:rsid w:val="00ED55F0"/>
    <w:rsid w:val="00ED741D"/>
    <w:rsid w:val="00ED7C50"/>
    <w:rsid w:val="00EE0EE7"/>
    <w:rsid w:val="00EE1DFF"/>
    <w:rsid w:val="00EE37E9"/>
    <w:rsid w:val="00EE4B20"/>
    <w:rsid w:val="00EE544A"/>
    <w:rsid w:val="00EE7D8F"/>
    <w:rsid w:val="00EF1C9B"/>
    <w:rsid w:val="00EF3C3B"/>
    <w:rsid w:val="00EF4A4A"/>
    <w:rsid w:val="00EF5188"/>
    <w:rsid w:val="00EF6613"/>
    <w:rsid w:val="00EF6A50"/>
    <w:rsid w:val="00F001D3"/>
    <w:rsid w:val="00F0036B"/>
    <w:rsid w:val="00F00DDB"/>
    <w:rsid w:val="00F0127E"/>
    <w:rsid w:val="00F029A6"/>
    <w:rsid w:val="00F03653"/>
    <w:rsid w:val="00F037C0"/>
    <w:rsid w:val="00F0481E"/>
    <w:rsid w:val="00F04880"/>
    <w:rsid w:val="00F04EB8"/>
    <w:rsid w:val="00F0566C"/>
    <w:rsid w:val="00F05A44"/>
    <w:rsid w:val="00F062FB"/>
    <w:rsid w:val="00F06B7B"/>
    <w:rsid w:val="00F0707D"/>
    <w:rsid w:val="00F0795D"/>
    <w:rsid w:val="00F114B9"/>
    <w:rsid w:val="00F129AF"/>
    <w:rsid w:val="00F133C9"/>
    <w:rsid w:val="00F13594"/>
    <w:rsid w:val="00F14387"/>
    <w:rsid w:val="00F14A24"/>
    <w:rsid w:val="00F1537F"/>
    <w:rsid w:val="00F1684C"/>
    <w:rsid w:val="00F168EF"/>
    <w:rsid w:val="00F1700F"/>
    <w:rsid w:val="00F21D86"/>
    <w:rsid w:val="00F24056"/>
    <w:rsid w:val="00F247B2"/>
    <w:rsid w:val="00F25C67"/>
    <w:rsid w:val="00F26590"/>
    <w:rsid w:val="00F269AF"/>
    <w:rsid w:val="00F26A0A"/>
    <w:rsid w:val="00F26D36"/>
    <w:rsid w:val="00F27456"/>
    <w:rsid w:val="00F32A7A"/>
    <w:rsid w:val="00F352A6"/>
    <w:rsid w:val="00F35CC1"/>
    <w:rsid w:val="00F36D51"/>
    <w:rsid w:val="00F404E7"/>
    <w:rsid w:val="00F4153C"/>
    <w:rsid w:val="00F43535"/>
    <w:rsid w:val="00F4537E"/>
    <w:rsid w:val="00F45615"/>
    <w:rsid w:val="00F460EA"/>
    <w:rsid w:val="00F4784F"/>
    <w:rsid w:val="00F479B8"/>
    <w:rsid w:val="00F47C02"/>
    <w:rsid w:val="00F50277"/>
    <w:rsid w:val="00F503D1"/>
    <w:rsid w:val="00F51D2A"/>
    <w:rsid w:val="00F532DB"/>
    <w:rsid w:val="00F53863"/>
    <w:rsid w:val="00F53CBB"/>
    <w:rsid w:val="00F54493"/>
    <w:rsid w:val="00F61305"/>
    <w:rsid w:val="00F61709"/>
    <w:rsid w:val="00F629BD"/>
    <w:rsid w:val="00F63102"/>
    <w:rsid w:val="00F6429F"/>
    <w:rsid w:val="00F6565D"/>
    <w:rsid w:val="00F66126"/>
    <w:rsid w:val="00F701D0"/>
    <w:rsid w:val="00F7075E"/>
    <w:rsid w:val="00F7197A"/>
    <w:rsid w:val="00F72672"/>
    <w:rsid w:val="00F72A30"/>
    <w:rsid w:val="00F74D31"/>
    <w:rsid w:val="00F758E6"/>
    <w:rsid w:val="00F7638D"/>
    <w:rsid w:val="00F765F7"/>
    <w:rsid w:val="00F76988"/>
    <w:rsid w:val="00F77734"/>
    <w:rsid w:val="00F81E04"/>
    <w:rsid w:val="00F81E9E"/>
    <w:rsid w:val="00F82DB2"/>
    <w:rsid w:val="00F84440"/>
    <w:rsid w:val="00F857BB"/>
    <w:rsid w:val="00F8798A"/>
    <w:rsid w:val="00F90C3C"/>
    <w:rsid w:val="00F9152F"/>
    <w:rsid w:val="00F921B3"/>
    <w:rsid w:val="00F92BE3"/>
    <w:rsid w:val="00F95C21"/>
    <w:rsid w:val="00F95C79"/>
    <w:rsid w:val="00F97D71"/>
    <w:rsid w:val="00FA0910"/>
    <w:rsid w:val="00FA1568"/>
    <w:rsid w:val="00FA3565"/>
    <w:rsid w:val="00FA39C8"/>
    <w:rsid w:val="00FA516A"/>
    <w:rsid w:val="00FA5E15"/>
    <w:rsid w:val="00FB0255"/>
    <w:rsid w:val="00FB050E"/>
    <w:rsid w:val="00FB09B7"/>
    <w:rsid w:val="00FB0DA2"/>
    <w:rsid w:val="00FB156B"/>
    <w:rsid w:val="00FB2585"/>
    <w:rsid w:val="00FB2F6C"/>
    <w:rsid w:val="00FB46D3"/>
    <w:rsid w:val="00FB4DC1"/>
    <w:rsid w:val="00FB5F5A"/>
    <w:rsid w:val="00FB60EC"/>
    <w:rsid w:val="00FB62CB"/>
    <w:rsid w:val="00FB7ADB"/>
    <w:rsid w:val="00FC00BE"/>
    <w:rsid w:val="00FC2386"/>
    <w:rsid w:val="00FC2A06"/>
    <w:rsid w:val="00FC3D58"/>
    <w:rsid w:val="00FC3D91"/>
    <w:rsid w:val="00FC4548"/>
    <w:rsid w:val="00FC69A6"/>
    <w:rsid w:val="00FC6B69"/>
    <w:rsid w:val="00FD0CDD"/>
    <w:rsid w:val="00FE0C61"/>
    <w:rsid w:val="00FE0D92"/>
    <w:rsid w:val="00FE17F3"/>
    <w:rsid w:val="00FE20FF"/>
    <w:rsid w:val="00FE2568"/>
    <w:rsid w:val="00FE3589"/>
    <w:rsid w:val="00FE3763"/>
    <w:rsid w:val="00FE7EEB"/>
    <w:rsid w:val="00FF0CB4"/>
    <w:rsid w:val="00FF13E7"/>
    <w:rsid w:val="00FF45C8"/>
    <w:rsid w:val="00FF46CC"/>
    <w:rsid w:val="00FF4898"/>
    <w:rsid w:val="00FF5169"/>
    <w:rsid w:val="00FF5D42"/>
    <w:rsid w:val="00FF7043"/>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380DC"/>
  <w15:docId w15:val="{D2A48B91-E75A-445D-AF45-528F2D5E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Ttulo1">
    <w:name w:val="heading 1"/>
    <w:basedOn w:val="Normal"/>
    <w:next w:val="Normal"/>
    <w:autoRedefine/>
    <w:qFormat/>
    <w:rsid w:val="00B8603A"/>
    <w:pPr>
      <w:numPr>
        <w:numId w:val="6"/>
      </w:numPr>
      <w:spacing w:line="312" w:lineRule="auto"/>
      <w:ind w:hanging="786"/>
      <w:outlineLvl w:val="0"/>
    </w:pPr>
    <w:rPr>
      <w:b/>
      <w:caps/>
      <w:sz w:val="22"/>
      <w:szCs w:val="22"/>
    </w:rPr>
  </w:style>
  <w:style w:type="paragraph" w:styleId="Ttulo2">
    <w:name w:val="heading 2"/>
    <w:basedOn w:val="Normal"/>
    <w:next w:val="Normal"/>
    <w:autoRedefine/>
    <w:qFormat/>
    <w:rsid w:val="00DB6DA8"/>
    <w:pPr>
      <w:jc w:val="center"/>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7"/>
      </w:numPr>
      <w:jc w:val="center"/>
      <w:outlineLvl w:val="5"/>
    </w:pPr>
  </w:style>
  <w:style w:type="paragraph" w:styleId="Ttulo7">
    <w:name w:val="heading 7"/>
    <w:basedOn w:val="Corpodetexto"/>
    <w:next w:val="Corpodetexto"/>
    <w:qFormat/>
    <w:rsid w:val="00D07453"/>
    <w:pPr>
      <w:widowControl/>
      <w:numPr>
        <w:ilvl w:val="6"/>
        <w:numId w:val="7"/>
      </w:numPr>
      <w:spacing w:after="240"/>
      <w:outlineLvl w:val="6"/>
    </w:pPr>
  </w:style>
  <w:style w:type="paragraph" w:styleId="Ttulo8">
    <w:name w:val="heading 8"/>
    <w:basedOn w:val="Corpodetexto"/>
    <w:next w:val="Corpodetexto"/>
    <w:qFormat/>
    <w:rsid w:val="00D07453"/>
    <w:pPr>
      <w:widowControl/>
      <w:numPr>
        <w:ilvl w:val="7"/>
        <w:numId w:val="7"/>
      </w:numPr>
      <w:spacing w:after="240"/>
      <w:outlineLvl w:val="7"/>
    </w:pPr>
  </w:style>
  <w:style w:type="paragraph" w:styleId="Ttulo9">
    <w:name w:val="heading 9"/>
    <w:basedOn w:val="Corpodetexto"/>
    <w:next w:val="Corpodetexto"/>
    <w:qFormat/>
    <w:rsid w:val="00D07453"/>
    <w:pPr>
      <w:widowControl/>
      <w:numPr>
        <w:ilvl w:val="8"/>
        <w:numId w:val="7"/>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a">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numPr>
        <w:numId w:val="1"/>
      </w:numPr>
      <w:spacing w:after="240"/>
      <w:outlineLvl w:val="0"/>
    </w:pPr>
    <w:rPr>
      <w:b/>
      <w:lang w:val="en-US" w:eastAsia="en-US"/>
    </w:rPr>
  </w:style>
  <w:style w:type="paragraph" w:customStyle="1" w:styleId="Number2">
    <w:name w:val="Number 2"/>
    <w:aliases w:val="N2"/>
    <w:basedOn w:val="Normal"/>
    <w:rsid w:val="00C01857"/>
    <w:pPr>
      <w:keepNext/>
      <w:numPr>
        <w:ilvl w:val="1"/>
        <w:numId w:val="1"/>
      </w:numPr>
      <w:spacing w:after="240"/>
      <w:outlineLvl w:val="1"/>
    </w:pPr>
    <w:rPr>
      <w:b/>
      <w:u w:val="single"/>
      <w:lang w:val="en-US" w:eastAsia="en-US"/>
    </w:rPr>
  </w:style>
  <w:style w:type="paragraph" w:customStyle="1" w:styleId="Number3">
    <w:name w:val="Number 3"/>
    <w:aliases w:val="N3"/>
    <w:basedOn w:val="Normal"/>
    <w:rsid w:val="00C01857"/>
    <w:pPr>
      <w:numPr>
        <w:ilvl w:val="2"/>
        <w:numId w:val="1"/>
      </w:numPr>
      <w:spacing w:after="2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1"/>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1"/>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1"/>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
    <w:basedOn w:val="Normal"/>
    <w:link w:val="PargrafodaListaChar"/>
    <w:uiPriority w:val="34"/>
    <w:qFormat/>
    <w:rsid w:val="007B0F7D"/>
    <w:pPr>
      <w:ind w:left="708"/>
    </w:pPr>
  </w:style>
  <w:style w:type="table" w:styleId="Tabelacomgrade">
    <w:name w:val="Table Grid"/>
    <w:basedOn w:val="Tabelanormal"/>
    <w:uiPriority w:val="39"/>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uiPriority w:val="99"/>
    <w:rsid w:val="00CC2F88"/>
    <w:rPr>
      <w:sz w:val="16"/>
      <w:szCs w:val="16"/>
    </w:rPr>
  </w:style>
  <w:style w:type="paragraph" w:styleId="Textodecomentrio">
    <w:name w:val="annotation text"/>
    <w:basedOn w:val="Normal"/>
    <w:link w:val="TextodecomentrioChar"/>
    <w:uiPriority w:val="99"/>
    <w:rsid w:val="00CC2F88"/>
    <w:rPr>
      <w:sz w:val="20"/>
    </w:rPr>
  </w:style>
  <w:style w:type="character" w:customStyle="1" w:styleId="TextodecomentrioChar">
    <w:name w:val="Texto de comentário Char"/>
    <w:basedOn w:val="Fontepargpadro"/>
    <w:link w:val="Textodecomentrio"/>
    <w:uiPriority w:val="99"/>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HiperlinkVisitado">
    <w:name w:val="FollowedHyperlink"/>
    <w:basedOn w:val="Fontepargpadro"/>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1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 w:type="character" w:styleId="MenoPendente">
    <w:name w:val="Unresolved Mention"/>
    <w:basedOn w:val="Fontepargpadro"/>
    <w:uiPriority w:val="99"/>
    <w:semiHidden/>
    <w:unhideWhenUsed/>
    <w:rsid w:val="004A4212"/>
    <w:rPr>
      <w:color w:val="605E5C"/>
      <w:shd w:val="clear" w:color="auto" w:fill="E1DFDD"/>
    </w:rPr>
  </w:style>
  <w:style w:type="paragraph" w:customStyle="1" w:styleId="Default">
    <w:name w:val="Default"/>
    <w:rsid w:val="007A10F4"/>
    <w:pPr>
      <w:autoSpaceDE w:val="0"/>
      <w:autoSpaceDN w:val="0"/>
      <w:adjustRightInd w:val="0"/>
    </w:pPr>
    <w:rPr>
      <w:rFonts w:ascii="Arial" w:eastAsia="MS Mincho" w:hAnsi="Arial" w:cs="Arial"/>
      <w:color w:val="000000"/>
      <w:sz w:val="24"/>
      <w:szCs w:val="24"/>
    </w:rPr>
  </w:style>
  <w:style w:type="table" w:customStyle="1" w:styleId="TableGrid2">
    <w:name w:val="Table Grid2"/>
    <w:basedOn w:val="Tabelanormal"/>
    <w:next w:val="Tabelacomgrade"/>
    <w:uiPriority w:val="59"/>
    <w:rsid w:val="007A10F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661931904">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leonardo.correa@espacolaser.com.brx" TargetMode="Externa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1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6.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AD215-585E-448C-9465-5D906BFDD72B}">
  <ds:schemaRefs>
    <ds:schemaRef ds:uri="http://schemas.openxmlformats.org/officeDocument/2006/bibliography"/>
  </ds:schemaRefs>
</ds:datastoreItem>
</file>

<file path=customXml/itemProps10.xml><?xml version="1.0" encoding="utf-8"?>
<ds:datastoreItem xmlns:ds="http://schemas.openxmlformats.org/officeDocument/2006/customXml" ds:itemID="{44EDCC68-D260-43A7-A98D-5819F0566215}">
  <ds:schemaRefs>
    <ds:schemaRef ds:uri="http://schemas.openxmlformats.org/officeDocument/2006/bibliography"/>
  </ds:schemaRefs>
</ds:datastoreItem>
</file>

<file path=customXml/itemProps11.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customXml/itemProps12.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337534F1-D3AC-4ADA-ABB3-C27987A7465B}">
  <ds:schemaRefs>
    <ds:schemaRef ds:uri="http://schemas.openxmlformats.org/officeDocument/2006/bibliography"/>
  </ds:schemaRefs>
</ds:datastoreItem>
</file>

<file path=customXml/itemProps2.xml><?xml version="1.0" encoding="utf-8"?>
<ds:datastoreItem xmlns:ds="http://schemas.openxmlformats.org/officeDocument/2006/customXml" ds:itemID="{2D906258-EFC8-4A94-889A-2C208978D784}">
  <ds:schemaRefs>
    <ds:schemaRef ds:uri="http://schemas.openxmlformats.org/officeDocument/2006/bibliography"/>
  </ds:schemaRefs>
</ds:datastoreItem>
</file>

<file path=customXml/itemProps3.xml><?xml version="1.0" encoding="utf-8"?>
<ds:datastoreItem xmlns:ds="http://schemas.openxmlformats.org/officeDocument/2006/customXml" ds:itemID="{CBBFCFF7-8EF1-4F27-B846-1169B1F741DA}">
  <ds:schemaRefs>
    <ds:schemaRef ds:uri="http://schemas.openxmlformats.org/officeDocument/2006/bibliography"/>
  </ds:schemaRefs>
</ds:datastoreItem>
</file>

<file path=customXml/itemProps4.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5.xml><?xml version="1.0" encoding="utf-8"?>
<ds:datastoreItem xmlns:ds="http://schemas.openxmlformats.org/officeDocument/2006/customXml" ds:itemID="{865DE775-68F4-4EDE-9247-20F263DBD85A}">
  <ds:schemaRefs>
    <ds:schemaRef ds:uri="http://www.imanage.com/work/xmlschema"/>
  </ds:schemaRefs>
</ds:datastoreItem>
</file>

<file path=customXml/itemProps6.xml><?xml version="1.0" encoding="utf-8"?>
<ds:datastoreItem xmlns:ds="http://schemas.openxmlformats.org/officeDocument/2006/customXml" ds:itemID="{B9494640-7BFD-4D2C-AF9C-3EDBA41C1D2B}">
  <ds:schemaRefs>
    <ds:schemaRef ds:uri="http://www.imanage.com/work/xmlschema"/>
  </ds:schemaRefs>
</ds:datastoreItem>
</file>

<file path=customXml/itemProps7.xml><?xml version="1.0" encoding="utf-8"?>
<ds:datastoreItem xmlns:ds="http://schemas.openxmlformats.org/officeDocument/2006/customXml" ds:itemID="{38FBF531-C154-49D4-828F-AA61D7BC3580}">
  <ds:schemaRefs>
    <ds:schemaRef ds:uri="http://schemas.openxmlformats.org/officeDocument/2006/bibliography"/>
  </ds:schemaRefs>
</ds:datastoreItem>
</file>

<file path=customXml/itemProps8.xml><?xml version="1.0" encoding="utf-8"?>
<ds:datastoreItem xmlns:ds="http://schemas.openxmlformats.org/officeDocument/2006/customXml" ds:itemID="{95D27B4E-E551-47F0-A904-68B2A49E9109}">
  <ds:schemaRefs>
    <ds:schemaRef ds:uri="http://schemas.openxmlformats.org/officeDocument/2006/bibliography"/>
  </ds:schemaRefs>
</ds:datastoreItem>
</file>

<file path=customXml/itemProps9.xml><?xml version="1.0" encoding="utf-8"?>
<ds:datastoreItem xmlns:ds="http://schemas.openxmlformats.org/officeDocument/2006/customXml" ds:itemID="{CF180E4D-B61C-453C-9204-17FD9880C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11674</Words>
  <Characters>63041</Characters>
  <Application>Microsoft Office Word</Application>
  <DocSecurity>0</DocSecurity>
  <Lines>525</Lines>
  <Paragraphs>149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74566</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creator>achb</dc:creator>
  <cp:lastModifiedBy>Matheus Veras l LRNG Advogados</cp:lastModifiedBy>
  <cp:revision>2</cp:revision>
  <cp:lastPrinted>2019-05-29T13:02:00Z</cp:lastPrinted>
  <dcterms:created xsi:type="dcterms:W3CDTF">2021-07-23T21:16:00Z</dcterms:created>
  <dcterms:modified xsi:type="dcterms:W3CDTF">2021-07-23T21:16:00Z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iManageFooter">
    <vt:lpwstr>_x000d_TEXT_SP - 50311845v12 12951.3 </vt:lpwstr>
  </property>
  <property fmtid="{D5CDD505-2E9C-101B-9397-08002B2CF9AE}" pid="7" name="SWDocID">
    <vt:lpwstr/>
  </property>
  <property fmtid="{D5CDD505-2E9C-101B-9397-08002B2CF9AE}" pid="8" name="ContentTypeId">
    <vt:lpwstr>0x01010002316287F114104FB05C975809A4BDF2</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Fernanda.Yasui@itaubba.com</vt:lpwstr>
  </property>
  <property fmtid="{D5CDD505-2E9C-101B-9397-08002B2CF9AE}" pid="12" name="MSIP_Label_7bc6e253-7033-4299-b83e-6575a0ec40c3_SetDate">
    <vt:lpwstr>2021-01-07T19:21:09.5092129Z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4dcf83d9-78c3-4672-b402-65b067541e28</vt:lpwstr>
  </property>
  <property fmtid="{D5CDD505-2E9C-101B-9397-08002B2CF9AE}" pid="16" name="MSIP_Label_7bc6e253-7033-4299-b83e-6575a0ec40c3_Extended_MSFT_Method">
    <vt:lpwstr>Automatic</vt:lpwstr>
  </property>
  <property fmtid="{D5CDD505-2E9C-101B-9397-08002B2CF9AE}" pid="17" name="eDOCS AutoSave">
    <vt:lpwstr>20210321200613679</vt:lpwstr>
  </property>
  <property fmtid="{D5CDD505-2E9C-101B-9397-08002B2CF9AE}" pid="18" name="MSIP_Label_e8a63464-1d59-4c4f-b7f6-a5cec5bffaeb_Enabled">
    <vt:lpwstr>true</vt:lpwstr>
  </property>
  <property fmtid="{D5CDD505-2E9C-101B-9397-08002B2CF9AE}" pid="19" name="MSIP_Label_e8a63464-1d59-4c4f-b7f6-a5cec5bffaeb_SetDate">
    <vt:lpwstr>2021-03-24T19:45:14Z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ae7ad8ed-d5e7-45fc-a1bf-0000e158d9f2</vt:lpwstr>
  </property>
  <property fmtid="{D5CDD505-2E9C-101B-9397-08002B2CF9AE}" pid="24" name="MSIP_Label_e8a63464-1d59-4c4f-b7f6-a5cec5bffaeb_ContentBits">
    <vt:lpwstr>3</vt:lpwstr>
  </property>
  <property fmtid="{D5CDD505-2E9C-101B-9397-08002B2CF9AE}" pid="25" name="MSIP_Label_4fc996bf-6aee-415c-aa4c-e35ad0009c67_Enabled">
    <vt:lpwstr>true</vt:lpwstr>
  </property>
  <property fmtid="{D5CDD505-2E9C-101B-9397-08002B2CF9AE}" pid="26" name="MSIP_Label_4fc996bf-6aee-415c-aa4c-e35ad0009c67_SetDate">
    <vt:lpwstr>2021-06-21T19:05:29Z</vt:lpwstr>
  </property>
  <property fmtid="{D5CDD505-2E9C-101B-9397-08002B2CF9AE}" pid="27" name="MSIP_Label_4fc996bf-6aee-415c-aa4c-e35ad0009c67_Method">
    <vt:lpwstr>Standard</vt:lpwstr>
  </property>
  <property fmtid="{D5CDD505-2E9C-101B-9397-08002B2CF9AE}" pid="28" name="MSIP_Label_4fc996bf-6aee-415c-aa4c-e35ad0009c67_Name">
    <vt:lpwstr>Compartilhamento Interno</vt:lpwstr>
  </property>
  <property fmtid="{D5CDD505-2E9C-101B-9397-08002B2CF9AE}" pid="29" name="MSIP_Label_4fc996bf-6aee-415c-aa4c-e35ad0009c67_SiteId">
    <vt:lpwstr>591669a0-183f-49a5-98f4-9aa0d0b63d81</vt:lpwstr>
  </property>
  <property fmtid="{D5CDD505-2E9C-101B-9397-08002B2CF9AE}" pid="30" name="MSIP_Label_4fc996bf-6aee-415c-aa4c-e35ad0009c67_ActionId">
    <vt:lpwstr>4dcf83d9-78c3-4672-b402-65b067541e28</vt:lpwstr>
  </property>
  <property fmtid="{D5CDD505-2E9C-101B-9397-08002B2CF9AE}" pid="31" name="MSIP_Label_4fc996bf-6aee-415c-aa4c-e35ad0009c67_ContentBits">
    <vt:lpwstr>2</vt:lpwstr>
  </property>
</Properties>
</file>