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43E93AC0" w:rsidR="00E27609" w:rsidRPr="00A424C7" w:rsidRDefault="001A3132" w:rsidP="00420623">
      <w:pPr>
        <w:widowControl w:val="0"/>
        <w:spacing w:before="140" w:line="290" w:lineRule="auto"/>
        <w:jc w:val="center"/>
        <w:rPr>
          <w:rFonts w:ascii="Arial" w:hAnsi="Arial" w:cs="Arial"/>
          <w:sz w:val="20"/>
        </w:rPr>
      </w:pPr>
      <w:r>
        <w:rPr>
          <w:rFonts w:ascii="Arial" w:hAnsi="Arial" w:cs="Arial"/>
          <w:sz w:val="20"/>
        </w:rPr>
        <w:t>02</w:t>
      </w:r>
      <w:r w:rsidR="00FA5CA5" w:rsidRPr="00A21D69">
        <w:rPr>
          <w:rFonts w:ascii="Arial" w:hAnsi="Arial" w:cs="Arial"/>
          <w:sz w:val="20"/>
        </w:rPr>
        <w:t xml:space="preserve"> </w:t>
      </w:r>
      <w:r w:rsidR="00E27609" w:rsidRPr="00A21D69">
        <w:rPr>
          <w:rFonts w:ascii="Arial" w:hAnsi="Arial" w:cs="Arial"/>
          <w:sz w:val="20"/>
        </w:rPr>
        <w:t xml:space="preserve">de </w:t>
      </w:r>
      <w:r>
        <w:rPr>
          <w:rFonts w:ascii="Arial" w:hAnsi="Arial" w:cs="Arial"/>
          <w:sz w:val="20"/>
        </w:rPr>
        <w:t xml:space="preserve">agosto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3"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3"/>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4" w:name="_Hlk74723516"/>
      <w:bookmarkStart w:id="5" w:name="_Hlk65193791"/>
      <w:r w:rsidRPr="00733DF8">
        <w:rPr>
          <w:b/>
        </w:rPr>
        <w:t>SIMPLIFIC PAVARINI DISTRIBUIDORA DE TÍTULOS E VALORES MOBILIÁRIOS LTDA.</w:t>
      </w:r>
      <w:bookmarkEnd w:id="4"/>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5"/>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6"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7" w:name="_Hlk71652115"/>
      <w:r w:rsidR="005A7A23">
        <w:t>CNPJ/ME</w:t>
      </w:r>
      <w:bookmarkStart w:id="8" w:name="_Hlk43396018"/>
      <w:r w:rsidRPr="00CF5B2F">
        <w:t xml:space="preserve"> </w:t>
      </w:r>
      <w:bookmarkEnd w:id="7"/>
      <w:r w:rsidRPr="00CF5B2F">
        <w:t>sob o nº 26.659.061/0001-59</w:t>
      </w:r>
      <w:bookmarkEnd w:id="8"/>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6"/>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28A4197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9" w:name="_Hlk66951489"/>
      <w:r w:rsidR="00B21BCE">
        <w:t>será</w:t>
      </w:r>
      <w:r w:rsidR="00B21BCE" w:rsidRPr="002F66C8">
        <w:rPr>
          <w:iCs/>
        </w:rPr>
        <w:t xml:space="preserve"> </w:t>
      </w:r>
      <w:r w:rsidR="008E4EA0" w:rsidRPr="002F66C8">
        <w:rPr>
          <w:iCs/>
        </w:rPr>
        <w:t xml:space="preserve">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B21BCE">
        <w:rPr>
          <w:iCs/>
        </w:rPr>
        <w:t xml:space="preserve">335.949/21-6 </w:t>
      </w:r>
      <w:r w:rsidR="0034592B">
        <w:rPr>
          <w:iCs/>
        </w:rPr>
        <w:t xml:space="preserve">em </w:t>
      </w:r>
      <w:r w:rsidR="00B21BCE">
        <w:rPr>
          <w:iCs/>
        </w:rPr>
        <w:t xml:space="preserve">15 </w:t>
      </w:r>
      <w:r w:rsidR="0034592B">
        <w:rPr>
          <w:iCs/>
        </w:rPr>
        <w:t xml:space="preserve">de </w:t>
      </w:r>
      <w:r w:rsidR="00B21BCE">
        <w:rPr>
          <w:iCs/>
        </w:rPr>
        <w:t xml:space="preserve">julho </w:t>
      </w:r>
      <w:r w:rsidR="0034592B">
        <w:rPr>
          <w:iCs/>
        </w:rPr>
        <w:t>de 2021</w:t>
      </w:r>
      <w:r w:rsidR="008E4EA0" w:rsidRPr="009A6367">
        <w:rPr>
          <w:iCs/>
        </w:rPr>
        <w:t xml:space="preserve">, </w:t>
      </w:r>
      <w:r w:rsidR="008E4EA0" w:rsidRPr="002F66C8">
        <w:t>nos termos do artigo 62, inciso I</w:t>
      </w:r>
      <w:bookmarkStart w:id="10" w:name="_Hlk64969569"/>
      <w:r w:rsidR="008E4EA0" w:rsidRPr="002F66C8">
        <w:t>, e do artigo 289,</w:t>
      </w:r>
      <w:bookmarkEnd w:id="10"/>
      <w:r w:rsidR="008E4EA0" w:rsidRPr="002F66C8">
        <w:t xml:space="preserve"> da Lei das Sociedades por Ações</w:t>
      </w:r>
      <w:bookmarkEnd w:id="9"/>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lastRenderedPageBreak/>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1" w:name="_Hlk65193977"/>
      <w:r>
        <w:t>(</w:t>
      </w:r>
      <w:r w:rsidR="00527675">
        <w:t>conforme abaixo definido</w:t>
      </w:r>
      <w:r>
        <w:t xml:space="preserve">) </w:t>
      </w:r>
      <w:bookmarkEnd w:id="11"/>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7CA83BD5" w:rsidR="003772B3" w:rsidRPr="00CF5B2F" w:rsidRDefault="003772B3" w:rsidP="00240735">
      <w:pPr>
        <w:pStyle w:val="Recitals"/>
        <w:rPr>
          <w:snapToGrid w:val="0"/>
        </w:rPr>
      </w:pPr>
      <w:bookmarkStart w:id="12"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e foi devidamente registrada na JUCESP sob o número</w:t>
      </w:r>
      <w:r w:rsidR="00D634CA">
        <w:rPr>
          <w:iCs/>
        </w:rPr>
        <w:t xml:space="preserve"> </w:t>
      </w:r>
      <w:r w:rsidR="008B747C">
        <w:rPr>
          <w:iCs/>
        </w:rPr>
        <w:t xml:space="preserve">350.439/21-7 </w:t>
      </w:r>
      <w:r w:rsidR="00D634CA">
        <w:rPr>
          <w:iCs/>
        </w:rPr>
        <w:t xml:space="preserve">em </w:t>
      </w:r>
      <w:r w:rsidR="008B747C">
        <w:rPr>
          <w:iCs/>
        </w:rPr>
        <w:t xml:space="preserve">19 </w:t>
      </w:r>
      <w:r w:rsidR="00D634CA">
        <w:rPr>
          <w:iCs/>
        </w:rPr>
        <w:t xml:space="preserve">de </w:t>
      </w:r>
      <w:r w:rsidR="008B747C">
        <w:rPr>
          <w:iCs/>
        </w:rPr>
        <w:t xml:space="preserve">julho </w:t>
      </w:r>
      <w:r w:rsidR="00D634CA">
        <w:rPr>
          <w:iCs/>
        </w:rPr>
        <w:t>de 2021</w:t>
      </w:r>
      <w:r w:rsidR="00412950">
        <w:t xml:space="preserve">, </w:t>
      </w:r>
      <w:r w:rsidRPr="006B3774">
        <w:t xml:space="preserve">em conformidade com o disposto no estatuto social da </w:t>
      </w:r>
      <w:r w:rsidR="00CE4EA3">
        <w:t>Cedente</w:t>
      </w:r>
      <w:r>
        <w:t>;</w:t>
      </w:r>
    </w:p>
    <w:p w14:paraId="371D1D3B" w14:textId="2E16B04D"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r w:rsidR="00F701D0">
        <w:t>22</w:t>
      </w:r>
      <w:r w:rsidR="00F701D0" w:rsidRPr="00D825A1">
        <w:t xml:space="preserve"> </w:t>
      </w:r>
      <w:r w:rsidR="007D509E" w:rsidRPr="00D825A1">
        <w:t xml:space="preserve">de </w:t>
      </w:r>
      <w:r w:rsidR="00D634CA">
        <w:t>julho</w:t>
      </w:r>
      <w:r w:rsidR="00D634CA" w:rsidRPr="00D825A1">
        <w:t xml:space="preserve"> </w:t>
      </w:r>
      <w:r w:rsidRPr="00D825A1">
        <w:t xml:space="preserve">de 2021, a qual </w:t>
      </w:r>
      <w:r w:rsidRPr="00D825A1">
        <w:rPr>
          <w:iCs/>
        </w:rPr>
        <w:t>será</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2"/>
      <w:r w:rsidRPr="00D02A9C">
        <w:t xml:space="preserve">; </w:t>
      </w:r>
    </w:p>
    <w:p w14:paraId="72F741FD" w14:textId="7F5D805D" w:rsidR="005331E0" w:rsidRPr="00634822" w:rsidRDefault="005331E0" w:rsidP="00240735">
      <w:pPr>
        <w:pStyle w:val="Recitals"/>
        <w:rPr>
          <w:snapToGrid w:val="0"/>
        </w:rPr>
      </w:pPr>
      <w:bookmarkStart w:id="13"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4" w:name="_Hlk65194113"/>
      <w:bookmarkEnd w:id="13"/>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4"/>
    </w:p>
    <w:p w14:paraId="5FF6F5E1" w14:textId="55F9F576" w:rsidR="00FF45C8" w:rsidRPr="0042361B" w:rsidRDefault="00FF45C8" w:rsidP="00ED741D">
      <w:pPr>
        <w:pStyle w:val="Recitals"/>
        <w:rPr>
          <w:bCs/>
        </w:rPr>
      </w:pPr>
      <w:bookmarkStart w:id="15" w:name="_DV_M31"/>
      <w:bookmarkStart w:id="16" w:name="_Hlk65194011"/>
      <w:bookmarkEnd w:id="15"/>
      <w:r w:rsidRPr="0042361B">
        <w:t>fazem parte da Oferta os seguintes documentos: (i) a Escritura de Emissão; (ii) o presente Contrato;</w:t>
      </w:r>
      <w:r w:rsidR="008F6507">
        <w:t xml:space="preserve"> e</w:t>
      </w:r>
      <w:r w:rsidRPr="0042361B">
        <w:t xml:space="preserve"> (iii)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r w:rsidR="00F701D0">
        <w:t xml:space="preserve">08 </w:t>
      </w:r>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7" w:name="_Hlk65194598"/>
      <w:bookmarkEnd w:id="16"/>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7"/>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87C043"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r w:rsidR="00D32F7C">
        <w:rPr>
          <w:i/>
        </w:rPr>
        <w:t>Custódia de Recursos Financeiros</w:t>
      </w:r>
      <w:r w:rsidR="0003022E">
        <w:rPr>
          <w:i/>
        </w:rPr>
        <w:t xml:space="preserve"> ID Nº </w:t>
      </w:r>
      <w:r w:rsidR="0003022E" w:rsidRPr="0003022E">
        <w:rPr>
          <w:i/>
        </w:rPr>
        <w:t>784473</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18"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18"/>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19" w:name="_Toc59117282"/>
      <w:bookmarkStart w:id="20" w:name="_Toc59118443"/>
      <w:r w:rsidRPr="00721FD2">
        <w:rPr>
          <w:lang w:val="pt-BR"/>
        </w:rPr>
        <w:t>CONSTITUIÇÃO DA CESSÃO FIDUCIÁRIA</w:t>
      </w:r>
      <w:bookmarkEnd w:id="19"/>
      <w:bookmarkEnd w:id="20"/>
    </w:p>
    <w:p w14:paraId="1AF38120" w14:textId="159FC218" w:rsidR="00C83687" w:rsidRPr="00C05DC6" w:rsidRDefault="00EA7152">
      <w:pPr>
        <w:pStyle w:val="Level2"/>
        <w:tabs>
          <w:tab w:val="clear" w:pos="1247"/>
        </w:tabs>
        <w:spacing w:before="140" w:after="0"/>
      </w:pPr>
      <w:bookmarkStart w:id="21" w:name="_Toc59117283"/>
      <w:bookmarkStart w:id="22"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(ii)</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Escriturador,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(iii)</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1"/>
      <w:bookmarkEnd w:id="22"/>
      <w:r w:rsidR="00BD249A">
        <w:t xml:space="preserve"> </w:t>
      </w:r>
    </w:p>
    <w:p w14:paraId="73476AF6" w14:textId="0DFC5F94"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BB629A">
        <w:t>54.533-4</w:t>
      </w:r>
      <w:r w:rsidR="00BB629A" w:rsidRPr="0079393D">
        <w:t xml:space="preserve">, </w:t>
      </w:r>
      <w:r w:rsidRPr="0079393D">
        <w:t xml:space="preserve">agência nº </w:t>
      </w:r>
      <w:r w:rsidR="00BB629A">
        <w:t>8541</w:t>
      </w:r>
      <w:r w:rsidR="00BB629A" w:rsidRPr="00634822">
        <w:t>,</w:t>
      </w:r>
      <w:r w:rsidR="00BB629A" w:rsidRPr="0079393D">
        <w:t xml:space="preserve"> </w:t>
      </w:r>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5C739272"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00BB629A">
        <w:t>54.519-3</w:t>
      </w:r>
      <w:r w:rsidR="00BB629A" w:rsidRPr="0079393D">
        <w:t xml:space="preserve">, </w:t>
      </w:r>
      <w:r w:rsidRPr="0079393D">
        <w:t xml:space="preserve">agência nº </w:t>
      </w:r>
      <w:r w:rsidR="00BB629A">
        <w:t>8541</w:t>
      </w:r>
      <w:r w:rsidR="00BB629A" w:rsidRPr="00634822">
        <w:t>,</w:t>
      </w:r>
      <w:r w:rsidR="00BB629A" w:rsidRPr="0079393D">
        <w:t xml:space="preserve"> </w:t>
      </w:r>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23" w:name="_Ref243921840"/>
      <w:bookmarkStart w:id="24"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r w:rsidRPr="001B5BAE">
              <w:rPr>
                <w:b/>
                <w:snapToGrid w:val="0"/>
              </w:rPr>
              <w:t xml:space="preserve">Número da Emissão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r w:rsidRPr="001B5BAE">
              <w:rPr>
                <w:b/>
                <w:snapToGrid w:val="0"/>
              </w:rPr>
              <w:t>Séries</w:t>
            </w:r>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r w:rsidR="00884A64">
              <w:rPr>
                <w:i/>
                <w:iCs/>
                <w:lang w:val="pt-BR"/>
              </w:rPr>
              <w:t>Bookbuilding</w:t>
            </w:r>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r w:rsidRPr="001B5BAE">
              <w:rPr>
                <w:b/>
                <w:snapToGrid w:val="0"/>
              </w:rPr>
              <w:t>Quantidade</w:t>
            </w:r>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25" w:name="_DV_M110"/>
            <w:bookmarkStart w:id="26" w:name="_DV_M111"/>
            <w:bookmarkStart w:id="27" w:name="_DV_M112"/>
            <w:bookmarkStart w:id="28" w:name="_DV_M115"/>
            <w:bookmarkStart w:id="29" w:name="_DV_M116"/>
            <w:bookmarkStart w:id="30" w:name="_DV_M117"/>
            <w:bookmarkStart w:id="31" w:name="_DV_M118"/>
            <w:bookmarkEnd w:id="25"/>
            <w:bookmarkEnd w:id="26"/>
            <w:bookmarkEnd w:id="27"/>
            <w:bookmarkEnd w:id="28"/>
            <w:bookmarkEnd w:id="29"/>
            <w:bookmarkEnd w:id="30"/>
            <w:bookmarkEnd w:id="31"/>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0D581CD0" w:rsidR="00B07470" w:rsidRPr="0041648E" w:rsidRDefault="00B07470" w:rsidP="00B07470">
            <w:pPr>
              <w:pStyle w:val="Body"/>
              <w:spacing w:before="140" w:after="0"/>
              <w:ind w:left="680"/>
              <w:rPr>
                <w:b/>
                <w:snapToGrid w:val="0"/>
              </w:rPr>
            </w:pPr>
            <w:bookmarkStart w:id="32" w:name="_Ref420334827"/>
            <w:r w:rsidRPr="001B5BAE">
              <w:rPr>
                <w:b/>
                <w:snapToGrid w:val="0"/>
              </w:rPr>
              <w:t>Valor Nominal Unitário</w:t>
            </w:r>
            <w:bookmarkEnd w:id="32"/>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r w:rsidRPr="001B5BAE">
              <w:rPr>
                <w:b/>
                <w:snapToGrid w:val="0"/>
              </w:rPr>
              <w:t>Conversibilidade</w:t>
            </w:r>
            <w:r>
              <w:rPr>
                <w:b/>
                <w:snapToGrid w:val="0"/>
              </w:rPr>
              <w:t xml:space="preserve"> e Permutabilidade</w:t>
            </w:r>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r w:rsidRPr="001B5BAE">
              <w:rPr>
                <w:b/>
                <w:snapToGrid w:val="0"/>
              </w:rPr>
              <w:t>Espécie</w:t>
            </w:r>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33"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33"/>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r>
              <w:rPr>
                <w:b/>
                <w:snapToGrid w:val="0"/>
              </w:rPr>
              <w:lastRenderedPageBreak/>
              <w:t>Destinação de Recursos</w:t>
            </w:r>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34" w:name="_Ref502247064"/>
            <w:bookmarkStart w:id="35"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34"/>
            <w:bookmarkEnd w:id="35"/>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r w:rsidRPr="001B5BAE">
              <w:rPr>
                <w:b/>
                <w:snapToGrid w:val="0"/>
              </w:rPr>
              <w:t>Atualização Monetária</w:t>
            </w:r>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r w:rsidRPr="001B5BAE">
              <w:rPr>
                <w:b/>
                <w:snapToGrid w:val="0"/>
              </w:rPr>
              <w:t>Remuneração</w:t>
            </w:r>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r>
              <w:rPr>
                <w:i/>
                <w:lang w:val="pt-BR"/>
              </w:rPr>
              <w:t>Bookbuilding</w:t>
            </w:r>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r>
              <w:rPr>
                <w:i/>
                <w:lang w:val="pt-BR"/>
              </w:rPr>
              <w:t>Bookbuilding</w:t>
            </w:r>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pro rata temporis</w:t>
            </w:r>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36"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leGrid"/>
              <w:tblW w:w="5000" w:type="pct"/>
              <w:tblLayout w:type="fixed"/>
              <w:tblLook w:val="04A0" w:firstRow="1" w:lastRow="0" w:firstColumn="1" w:lastColumn="0" w:noHBand="0" w:noVBand="1"/>
            </w:tblPr>
            <w:tblGrid>
              <w:gridCol w:w="3225"/>
              <w:gridCol w:w="3202"/>
              <w:tblGridChange w:id="37">
                <w:tblGrid>
                  <w:gridCol w:w="1631"/>
                  <w:gridCol w:w="4796"/>
                </w:tblGrid>
              </w:tblGridChange>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r w:rsidRPr="00584D8A">
                    <w:rPr>
                      <w:sz w:val="20"/>
                    </w:rPr>
                    <w:t>Remuneração da Primeira Série</w:t>
                  </w:r>
                </w:p>
              </w:tc>
            </w:tr>
            <w:tr w:rsidR="00584678" w:rsidRPr="007E1293" w14:paraId="42D0D22B" w14:textId="77777777" w:rsidTr="004B55C2">
              <w:tblPrEx>
                <w:tblW w:w="5000" w:type="pct"/>
                <w:tblLayout w:type="fixed"/>
                <w:tblPrExChange w:id="38" w:author="Lucas Padilha" w:date="2021-08-02T08:58:00Z">
                  <w:tblPrEx>
                    <w:tblW w:w="5000" w:type="pct"/>
                    <w:tblLayout w:type="fixed"/>
                  </w:tblPrEx>
                </w:tblPrExChange>
              </w:tblPrEx>
              <w:tc>
                <w:tcPr>
                  <w:tcW w:w="2509" w:type="pct"/>
                  <w:shd w:val="clear" w:color="auto" w:fill="D9D9D9" w:themeFill="background1" w:themeFillShade="D9"/>
                  <w:tcPrChange w:id="39" w:author="Lucas Padilha" w:date="2021-08-02T08:58:00Z">
                    <w:tcPr>
                      <w:tcW w:w="1269" w:type="pct"/>
                      <w:shd w:val="clear" w:color="auto" w:fill="D9D9D9" w:themeFill="background1" w:themeFillShade="D9"/>
                    </w:tcPr>
                  </w:tcPrChange>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r w:rsidRPr="007E1293">
                    <w:rPr>
                      <w:b/>
                      <w:bCs/>
                      <w:szCs w:val="20"/>
                    </w:rPr>
                    <w:t>Parcela</w:t>
                  </w:r>
                  <w:r>
                    <w:rPr>
                      <w:b/>
                      <w:bCs/>
                      <w:szCs w:val="20"/>
                    </w:rPr>
                    <w:t xml:space="preserve"> (semestral)</w:t>
                  </w:r>
                </w:p>
              </w:tc>
              <w:tc>
                <w:tcPr>
                  <w:tcW w:w="2491" w:type="pct"/>
                  <w:shd w:val="clear" w:color="auto" w:fill="D9D9D9" w:themeFill="background1" w:themeFillShade="D9"/>
                  <w:tcPrChange w:id="40" w:author="Lucas Padilha" w:date="2021-08-02T08:58:00Z">
                    <w:tcPr>
                      <w:tcW w:w="3731" w:type="pct"/>
                      <w:shd w:val="clear" w:color="auto" w:fill="D9D9D9" w:themeFill="background1" w:themeFillShade="D9"/>
                    </w:tcPr>
                  </w:tcPrChange>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4B55C2">
              <w:tblPrEx>
                <w:tblW w:w="5000" w:type="pct"/>
                <w:tblLayout w:type="fixed"/>
                <w:tblPrExChange w:id="41" w:author="Lucas Padilha" w:date="2021-08-02T08:58:00Z">
                  <w:tblPrEx>
                    <w:tblW w:w="5000" w:type="pct"/>
                    <w:tblLayout w:type="fixed"/>
                  </w:tblPrEx>
                </w:tblPrExChange>
              </w:tblPrEx>
              <w:tc>
                <w:tcPr>
                  <w:tcW w:w="2509" w:type="pct"/>
                  <w:vAlign w:val="center"/>
                  <w:tcPrChange w:id="42" w:author="Lucas Padilha" w:date="2021-08-02T08:58:00Z">
                    <w:tcPr>
                      <w:tcW w:w="1269" w:type="pct"/>
                      <w:vAlign w:val="center"/>
                    </w:tcPr>
                  </w:tcPrChange>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2491" w:type="pct"/>
                  <w:vAlign w:val="center"/>
                  <w:tcPrChange w:id="43" w:author="Lucas Padilha" w:date="2021-08-02T08:58:00Z">
                    <w:tcPr>
                      <w:tcW w:w="3731" w:type="pct"/>
                      <w:vAlign w:val="center"/>
                    </w:tcPr>
                  </w:tcPrChange>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2022</w:t>
                  </w:r>
                </w:p>
              </w:tc>
            </w:tr>
            <w:tr w:rsidR="00584678" w:rsidRPr="007E1293" w14:paraId="15FB5ADF" w14:textId="77777777" w:rsidTr="004B55C2">
              <w:tblPrEx>
                <w:tblW w:w="5000" w:type="pct"/>
                <w:tblLayout w:type="fixed"/>
                <w:tblPrExChange w:id="44" w:author="Lucas Padilha" w:date="2021-08-02T08:58:00Z">
                  <w:tblPrEx>
                    <w:tblW w:w="5000" w:type="pct"/>
                    <w:tblLayout w:type="fixed"/>
                  </w:tblPrEx>
                </w:tblPrExChange>
              </w:tblPrEx>
              <w:tc>
                <w:tcPr>
                  <w:tcW w:w="2509" w:type="pct"/>
                  <w:vAlign w:val="center"/>
                  <w:tcPrChange w:id="45" w:author="Lucas Padilha" w:date="2021-08-02T08:58:00Z">
                    <w:tcPr>
                      <w:tcW w:w="1269" w:type="pct"/>
                      <w:vAlign w:val="center"/>
                    </w:tcPr>
                  </w:tcPrChange>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2491" w:type="pct"/>
                  <w:vAlign w:val="center"/>
                  <w:tcPrChange w:id="46" w:author="Lucas Padilha" w:date="2021-08-02T08:58:00Z">
                    <w:tcPr>
                      <w:tcW w:w="3731" w:type="pct"/>
                      <w:vAlign w:val="center"/>
                    </w:tcPr>
                  </w:tcPrChange>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30 de julho de 2022</w:t>
                  </w:r>
                </w:p>
              </w:tc>
            </w:tr>
            <w:tr w:rsidR="00584678" w:rsidRPr="007E1293" w14:paraId="0169B0BB" w14:textId="77777777" w:rsidTr="004B55C2">
              <w:tblPrEx>
                <w:tblW w:w="5000" w:type="pct"/>
                <w:tblLayout w:type="fixed"/>
                <w:tblPrExChange w:id="47" w:author="Lucas Padilha" w:date="2021-08-02T08:58:00Z">
                  <w:tblPrEx>
                    <w:tblW w:w="5000" w:type="pct"/>
                    <w:tblLayout w:type="fixed"/>
                  </w:tblPrEx>
                </w:tblPrExChange>
              </w:tblPrEx>
              <w:tc>
                <w:tcPr>
                  <w:tcW w:w="2509" w:type="pct"/>
                  <w:vAlign w:val="center"/>
                  <w:tcPrChange w:id="48" w:author="Lucas Padilha" w:date="2021-08-02T08:58:00Z">
                    <w:tcPr>
                      <w:tcW w:w="1269" w:type="pct"/>
                      <w:vAlign w:val="center"/>
                    </w:tcPr>
                  </w:tcPrChange>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2491" w:type="pct"/>
                  <w:vAlign w:val="center"/>
                  <w:tcPrChange w:id="49" w:author="Lucas Padilha" w:date="2021-08-02T08:58:00Z">
                    <w:tcPr>
                      <w:tcW w:w="3731" w:type="pct"/>
                      <w:vAlign w:val="center"/>
                    </w:tcPr>
                  </w:tcPrChange>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2023</w:t>
                  </w:r>
                </w:p>
              </w:tc>
            </w:tr>
            <w:tr w:rsidR="00584678" w:rsidRPr="007E1293" w14:paraId="0608073E" w14:textId="77777777" w:rsidTr="004B55C2">
              <w:tblPrEx>
                <w:tblW w:w="5000" w:type="pct"/>
                <w:tblLayout w:type="fixed"/>
                <w:tblPrExChange w:id="50" w:author="Lucas Padilha" w:date="2021-08-02T08:58:00Z">
                  <w:tblPrEx>
                    <w:tblW w:w="5000" w:type="pct"/>
                    <w:tblLayout w:type="fixed"/>
                  </w:tblPrEx>
                </w:tblPrExChange>
              </w:tblPrEx>
              <w:tc>
                <w:tcPr>
                  <w:tcW w:w="2509" w:type="pct"/>
                  <w:vAlign w:val="center"/>
                  <w:tcPrChange w:id="51" w:author="Lucas Padilha" w:date="2021-08-02T08:58:00Z">
                    <w:tcPr>
                      <w:tcW w:w="1269" w:type="pct"/>
                      <w:vAlign w:val="center"/>
                    </w:tcPr>
                  </w:tcPrChange>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2491" w:type="pct"/>
                  <w:vAlign w:val="center"/>
                  <w:tcPrChange w:id="52" w:author="Lucas Padilha" w:date="2021-08-02T08:58:00Z">
                    <w:tcPr>
                      <w:tcW w:w="3731" w:type="pct"/>
                      <w:vAlign w:val="center"/>
                    </w:tcPr>
                  </w:tcPrChange>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30 de julho de 2023</w:t>
                  </w:r>
                </w:p>
              </w:tc>
            </w:tr>
            <w:tr w:rsidR="00584678" w:rsidRPr="007E1293" w14:paraId="12D99707" w14:textId="77777777" w:rsidTr="004B55C2">
              <w:tblPrEx>
                <w:tblW w:w="5000" w:type="pct"/>
                <w:tblLayout w:type="fixed"/>
                <w:tblPrExChange w:id="53" w:author="Lucas Padilha" w:date="2021-08-02T08:58:00Z">
                  <w:tblPrEx>
                    <w:tblW w:w="5000" w:type="pct"/>
                    <w:tblLayout w:type="fixed"/>
                  </w:tblPrEx>
                </w:tblPrExChange>
              </w:tblPrEx>
              <w:tc>
                <w:tcPr>
                  <w:tcW w:w="2509" w:type="pct"/>
                  <w:vAlign w:val="center"/>
                  <w:tcPrChange w:id="54" w:author="Lucas Padilha" w:date="2021-08-02T08:58:00Z">
                    <w:tcPr>
                      <w:tcW w:w="1269" w:type="pct"/>
                      <w:vAlign w:val="center"/>
                    </w:tcPr>
                  </w:tcPrChange>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2491" w:type="pct"/>
                  <w:vAlign w:val="center"/>
                  <w:tcPrChange w:id="55" w:author="Lucas Padilha" w:date="2021-08-02T08:58:00Z">
                    <w:tcPr>
                      <w:tcW w:w="3731" w:type="pct"/>
                      <w:vAlign w:val="center"/>
                    </w:tcPr>
                  </w:tcPrChange>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2024</w:t>
                  </w:r>
                </w:p>
              </w:tc>
            </w:tr>
            <w:tr w:rsidR="00584678" w:rsidRPr="007E1293" w14:paraId="1AE2246D" w14:textId="77777777" w:rsidTr="004B55C2">
              <w:tblPrEx>
                <w:tblW w:w="5000" w:type="pct"/>
                <w:tblLayout w:type="fixed"/>
                <w:tblPrExChange w:id="56" w:author="Lucas Padilha" w:date="2021-08-02T08:58:00Z">
                  <w:tblPrEx>
                    <w:tblW w:w="5000" w:type="pct"/>
                    <w:tblLayout w:type="fixed"/>
                  </w:tblPrEx>
                </w:tblPrExChange>
              </w:tblPrEx>
              <w:tc>
                <w:tcPr>
                  <w:tcW w:w="2509" w:type="pct"/>
                  <w:vAlign w:val="center"/>
                  <w:tcPrChange w:id="57" w:author="Lucas Padilha" w:date="2021-08-02T08:58:00Z">
                    <w:tcPr>
                      <w:tcW w:w="1269" w:type="pct"/>
                      <w:vAlign w:val="center"/>
                    </w:tcPr>
                  </w:tcPrChange>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2491" w:type="pct"/>
                  <w:vAlign w:val="center"/>
                  <w:tcPrChange w:id="58" w:author="Lucas Padilha" w:date="2021-08-02T08:58:00Z">
                    <w:tcPr>
                      <w:tcW w:w="3731" w:type="pct"/>
                      <w:vAlign w:val="center"/>
                    </w:tcPr>
                  </w:tcPrChange>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leGrid"/>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r>
                    <w:rPr>
                      <w:b/>
                      <w:bCs/>
                      <w:szCs w:val="20"/>
                    </w:rPr>
                    <w:t>Remuneração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r w:rsidRPr="00C2228F">
                    <w:rPr>
                      <w:b/>
                      <w:bCs/>
                      <w:szCs w:val="20"/>
                    </w:rPr>
                    <w:t>Parcela</w:t>
                  </w:r>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30 de janeiro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30 de julho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30 de janeiro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30 de julho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30 de janeiro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30 de julho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30 de janeiro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30 de julho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30 de janeiro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36"/>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59"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59"/>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w:t>
            </w:r>
            <w:r w:rsidRPr="00667C2C">
              <w:rPr>
                <w:lang w:val="pt-BR"/>
              </w:rPr>
              <w:lastRenderedPageBreak/>
              <w:t xml:space="preserve">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60" w:name="_Ref481077719"/>
            <w:bookmarkStart w:id="61" w:name="_Ref522709370"/>
            <w:r w:rsidRPr="00667C2C">
              <w:rPr>
                <w:bCs/>
                <w:szCs w:val="20"/>
                <w:lang w:val="pt-BR"/>
              </w:rPr>
              <w:t xml:space="preserve">A Emissora poderá, </w:t>
            </w:r>
            <w:r w:rsidRPr="00667C2C">
              <w:rPr>
                <w:szCs w:val="20"/>
                <w:lang w:val="pt-BR"/>
              </w:rPr>
              <w:t xml:space="preserve">a qualquer momento </w:t>
            </w:r>
            <w:bookmarkStart w:id="62" w:name="_Hlk75977342"/>
            <w:r w:rsidRPr="00667C2C">
              <w:rPr>
                <w:szCs w:val="20"/>
                <w:lang w:val="pt-BR"/>
              </w:rPr>
              <w:t>a partir de 30 de julho de 2023 (inclusive)</w:t>
            </w:r>
            <w:bookmarkEnd w:id="62"/>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60"/>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61"/>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3171CED1" w:rsidR="00236C51" w:rsidRPr="00236C51" w:rsidRDefault="00236C51" w:rsidP="00B07470">
            <w:pPr>
              <w:pStyle w:val="Body"/>
              <w:spacing w:before="140" w:after="0"/>
              <w:ind w:left="680"/>
              <w:rPr>
                <w:lang w:val="pt-BR"/>
              </w:rPr>
            </w:pPr>
            <w:r w:rsidRPr="00667C2C">
              <w:rPr>
                <w:lang w:val="pt-BR"/>
              </w:rPr>
              <w:t xml:space="preserve">Observado o disposto </w:t>
            </w:r>
            <w:ins w:id="63" w:author="Lucas Padilha" w:date="2021-08-02T08:53:00Z">
              <w:r w:rsidR="007330DA">
                <w:rPr>
                  <w:lang w:val="pt-BR"/>
                </w:rPr>
                <w:t>na Escritura de Emissão</w:t>
              </w:r>
            </w:ins>
            <w:del w:id="64" w:author="Lucas Padilha" w:date="2021-08-02T08:53:00Z">
              <w:r w:rsidRPr="00667C2C" w:rsidDel="007330DA">
                <w:rPr>
                  <w:lang w:val="pt-BR"/>
                </w:rPr>
                <w:delText xml:space="preserve">nas Cláusulas </w:delText>
              </w:r>
              <w:r w:rsidRPr="00984F72" w:rsidDel="007330DA">
                <w:fldChar w:fldCharType="begin"/>
              </w:r>
              <w:r w:rsidRPr="00667C2C" w:rsidDel="007330DA">
                <w:rPr>
                  <w:lang w:val="pt-BR"/>
                </w:rPr>
                <w:delInstrText xml:space="preserve"> REF _Ref356481657 \r \h  \* MERGEFORMAT </w:delInstrText>
              </w:r>
              <w:r w:rsidRPr="00984F72" w:rsidDel="007330DA">
                <w:fldChar w:fldCharType="separate"/>
              </w:r>
              <w:r w:rsidR="002610CC" w:rsidDel="007330DA">
                <w:rPr>
                  <w:b/>
                  <w:bCs/>
                  <w:lang w:val="pt-BR"/>
                </w:rPr>
                <w:delText>Erro! Fonte de referência não encontrada.</w:delText>
              </w:r>
              <w:r w:rsidRPr="00984F72" w:rsidDel="007330DA">
                <w:fldChar w:fldCharType="end"/>
              </w:r>
              <w:r w:rsidRPr="00A42FA7" w:rsidDel="007330DA">
                <w:rPr>
                  <w:lang w:val="pt-BR"/>
                </w:rPr>
                <w:delText xml:space="preserve"> a </w:delText>
              </w:r>
              <w:r w:rsidRPr="00984F72" w:rsidDel="007330DA">
                <w:fldChar w:fldCharType="begin"/>
              </w:r>
              <w:r w:rsidRPr="00A42FA7" w:rsidDel="007330DA">
                <w:rPr>
                  <w:lang w:val="pt-BR"/>
                </w:rPr>
                <w:delInstrText xml:space="preserve"> REF _Ref359943492 \r \p \h  \* MERGEFORMAT </w:delInstrText>
              </w:r>
              <w:r w:rsidRPr="00984F72" w:rsidDel="007330DA">
                <w:fldChar w:fldCharType="separate"/>
              </w:r>
              <w:r w:rsidR="002610CC" w:rsidDel="007330DA">
                <w:rPr>
                  <w:b/>
                  <w:bCs/>
                  <w:lang w:val="pt-BR"/>
                </w:rPr>
                <w:delText>Erro! Fonte de referência não encontrada.</w:delText>
              </w:r>
              <w:r w:rsidRPr="00984F72" w:rsidDel="007330DA">
                <w:fldChar w:fldCharType="end"/>
              </w:r>
              <w:r w:rsidRPr="00A42FA7" w:rsidDel="007330DA">
                <w:rPr>
                  <w:lang w:val="pt-BR"/>
                </w:rPr>
                <w:delText xml:space="preserve"> </w:delText>
              </w:r>
              <w:r w:rsidDel="007330DA">
                <w:rPr>
                  <w:lang w:val="pt-BR"/>
                </w:rPr>
                <w:delText>Escritura de Emissão</w:delText>
              </w:r>
            </w:del>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pro rata temporis</w:t>
            </w:r>
            <w:r w:rsidRPr="00667C2C">
              <w:rPr>
                <w:lang w:val="pt-BR"/>
              </w:rPr>
              <w:t xml:space="preserve">, desde a Primeira Data de Integralização até a data do efetivo pagamento, sem prejuízo, quando for o caso, dos Encargos Moratórios, na ocorrência de qualquer dos eventos previstos </w:t>
            </w:r>
            <w:ins w:id="65" w:author="Lucas Padilha" w:date="2021-08-02T08:53:00Z">
              <w:r w:rsidR="007330DA">
                <w:rPr>
                  <w:lang w:val="pt-BR"/>
                </w:rPr>
                <w:t>na Escritura de Emissão</w:t>
              </w:r>
            </w:ins>
            <w:del w:id="66" w:author="Lucas Padilha" w:date="2021-08-02T08:53:00Z">
              <w:r w:rsidRPr="00667C2C" w:rsidDel="007330DA">
                <w:rPr>
                  <w:lang w:val="pt-BR"/>
                </w:rPr>
                <w:delText xml:space="preserve">nas Cláusulas </w:delText>
              </w:r>
              <w:r w:rsidRPr="00984F72" w:rsidDel="007330DA">
                <w:fldChar w:fldCharType="begin"/>
              </w:r>
              <w:r w:rsidRPr="00667C2C" w:rsidDel="007330DA">
                <w:rPr>
                  <w:lang w:val="pt-BR"/>
                </w:rPr>
                <w:delInstrText xml:space="preserve"> REF _Ref356481657 \r \h  \* MERGEFORMAT </w:delInstrText>
              </w:r>
              <w:r w:rsidRPr="00984F72" w:rsidDel="007330DA">
                <w:fldChar w:fldCharType="separate"/>
              </w:r>
              <w:r w:rsidR="002610CC" w:rsidDel="007330DA">
                <w:rPr>
                  <w:b/>
                  <w:bCs/>
                  <w:lang w:val="pt-BR"/>
                </w:rPr>
                <w:delText>Erro! Fonte de referência não encontrada.</w:delText>
              </w:r>
              <w:r w:rsidRPr="00984F72" w:rsidDel="007330DA">
                <w:fldChar w:fldCharType="end"/>
              </w:r>
              <w:r w:rsidRPr="00A42FA7" w:rsidDel="007330DA">
                <w:rPr>
                  <w:lang w:val="pt-BR"/>
                </w:rPr>
                <w:delText xml:space="preserve"> e </w:delText>
              </w:r>
              <w:r w:rsidRPr="00984F72" w:rsidDel="007330DA">
                <w:fldChar w:fldCharType="begin"/>
              </w:r>
              <w:r w:rsidRPr="00A42FA7" w:rsidDel="007330DA">
                <w:rPr>
                  <w:lang w:val="pt-BR"/>
                </w:rPr>
                <w:delInstrText xml:space="preserve"> REF _Ref356481704 \r \p \h  \* MERGEFORMAT </w:delInstrText>
              </w:r>
              <w:r w:rsidRPr="00984F72" w:rsidDel="007330DA">
                <w:fldChar w:fldCharType="separate"/>
              </w:r>
              <w:r w:rsidR="002610CC" w:rsidDel="007330DA">
                <w:rPr>
                  <w:b/>
                  <w:bCs/>
                  <w:lang w:val="pt-BR"/>
                </w:rPr>
                <w:delText>Erro! Fonte de referência não encontrada.</w:delText>
              </w:r>
              <w:r w:rsidRPr="00984F72" w:rsidDel="007330DA">
                <w:fldChar w:fldCharType="end"/>
              </w:r>
              <w:r w:rsidRPr="00A42FA7" w:rsidDel="007330DA">
                <w:rPr>
                  <w:lang w:val="pt-BR"/>
                </w:rPr>
                <w:delText xml:space="preserve"> </w:delText>
              </w:r>
              <w:r w:rsidRPr="00667C2C" w:rsidDel="007330DA">
                <w:rPr>
                  <w:lang w:val="pt-BR"/>
                </w:rPr>
                <w:delText>E</w:delText>
              </w:r>
              <w:r w:rsidDel="007330DA">
                <w:rPr>
                  <w:lang w:val="pt-BR"/>
                </w:rPr>
                <w:delText>scritura de Emissão</w:delText>
              </w:r>
            </w:del>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r w:rsidRPr="00EA777F">
              <w:rPr>
                <w:b/>
                <w:snapToGrid w:val="0"/>
              </w:rPr>
              <w:t>Encargos Moratórios</w:t>
            </w:r>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(ii)</w:t>
            </w:r>
            <w:r w:rsidRPr="00667C2C">
              <w:rPr>
                <w:lang w:val="pt-BR"/>
              </w:rPr>
              <w:t xml:space="preserve"> aos juros de mora não compensatórios, à taxa de 1% (um por cento) ao mês, calculados </w:t>
            </w:r>
            <w:r w:rsidRPr="00667C2C">
              <w:rPr>
                <w:i/>
                <w:lang w:val="pt-BR"/>
              </w:rPr>
              <w:t>pro rata temporis</w:t>
            </w:r>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Local de Pagamento</w:t>
            </w:r>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se refere a pagamentos referentes ao Valor Nominal Unitário, à Remuneração, aos eventuais valores de Resgate Antecipado </w:t>
            </w:r>
            <w:r w:rsidRPr="00667C2C">
              <w:rPr>
                <w:szCs w:val="26"/>
                <w:lang w:val="pt-BR"/>
              </w:rPr>
              <w:lastRenderedPageBreak/>
              <w:t xml:space="preserve">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(ii)</w:t>
            </w:r>
            <w:r w:rsidRPr="00667C2C">
              <w:rPr>
                <w:szCs w:val="26"/>
                <w:lang w:val="pt-BR"/>
              </w:rPr>
              <w:t xml:space="preserve"> pela Emissora, nos demais casos, por meio do Escriturador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23"/>
    <w:bookmarkEnd w:id="24"/>
    <w:p w14:paraId="1C59758D" w14:textId="29CCE156"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67" w:name="_Hlk25848934"/>
      <w:r w:rsidRPr="00D97A22">
        <w:t>que modifique</w:t>
      </w:r>
      <w:r>
        <w:t>m</w:t>
      </w:r>
      <w:r w:rsidRPr="00D97A22">
        <w:t xml:space="preserve"> qualquer dos itens definidos </w:t>
      </w:r>
      <w:bookmarkEnd w:id="67"/>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7A7247">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68" w:name="_Ref59113423"/>
      <w:bookmarkStart w:id="69" w:name="_Toc59117288"/>
      <w:bookmarkStart w:id="70" w:name="_Toc59118445"/>
      <w:bookmarkStart w:id="71" w:name="_Ref114280069"/>
      <w:bookmarkStart w:id="72" w:name="_Ref116489349"/>
      <w:r w:rsidRPr="00634822">
        <w:rPr>
          <w:caps/>
          <w:lang w:val="pt-BR"/>
        </w:rPr>
        <w:t>APERFEIÇOAMENTO</w:t>
      </w:r>
      <w:r w:rsidRPr="00D37A45">
        <w:rPr>
          <w:lang w:val="pt-BR"/>
        </w:rPr>
        <w:t xml:space="preserve"> DA CESSÃO FIDUCIÁRIA</w:t>
      </w:r>
      <w:bookmarkEnd w:id="68"/>
      <w:bookmarkEnd w:id="69"/>
      <w:bookmarkEnd w:id="70"/>
    </w:p>
    <w:p w14:paraId="5EA4E37D" w14:textId="6C71B653" w:rsidR="00240735" w:rsidRPr="00634822" w:rsidRDefault="00240735" w:rsidP="00E31393">
      <w:pPr>
        <w:pStyle w:val="Level2"/>
        <w:rPr>
          <w:i/>
          <w:iCs/>
        </w:rPr>
      </w:pPr>
      <w:bookmarkStart w:id="73" w:name="_Ref211065524"/>
      <w:bookmarkStart w:id="74" w:name="_Ref197429919"/>
      <w:bookmarkEnd w:id="71"/>
      <w:bookmarkEnd w:id="72"/>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75"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75"/>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34A894E2" w:rsidR="00674176" w:rsidRDefault="00674176" w:rsidP="00813D8B">
      <w:pPr>
        <w:pStyle w:val="Level2"/>
        <w:widowControl w:val="0"/>
        <w:tabs>
          <w:tab w:val="clear" w:pos="1247"/>
        </w:tabs>
        <w:spacing w:before="140"/>
      </w:pPr>
      <w:bookmarkStart w:id="76" w:name="_Toc59117290"/>
      <w:bookmarkStart w:id="77" w:name="_Hlk65195386"/>
      <w:bookmarkEnd w:id="73"/>
      <w:bookmarkEnd w:id="74"/>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7A7247">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76"/>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78" w:name="_Hlk76399720"/>
      <w:bookmarkStart w:id="79" w:name="_Toc59117295"/>
      <w:bookmarkEnd w:id="77"/>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78"/>
    </w:p>
    <w:p w14:paraId="3322966A" w14:textId="77777777" w:rsidR="006F4BA3" w:rsidRDefault="00D004B6" w:rsidP="000C58C8">
      <w:pPr>
        <w:pStyle w:val="Level2"/>
        <w:tabs>
          <w:tab w:val="clear" w:pos="1247"/>
          <w:tab w:val="num" w:pos="1361"/>
        </w:tabs>
      </w:pPr>
      <w:bookmarkStart w:id="80" w:name="_Ref74845615"/>
      <w:r w:rsidRPr="002C27DF">
        <w:t xml:space="preserve">Observado o disposto na Escritura de Emissão e neste Contrato, </w:t>
      </w:r>
      <w:bookmarkStart w:id="81" w:name="_Hlk76399498"/>
      <w:r>
        <w:t xml:space="preserve">desde a Data de </w:t>
      </w:r>
      <w:r w:rsidR="00F61305">
        <w:t xml:space="preserve">Primeira Integralização das Debêntures </w:t>
      </w:r>
      <w:r>
        <w:t xml:space="preserve">até </w:t>
      </w:r>
      <w:r w:rsidR="003560D0">
        <w:t xml:space="preserve">30 </w:t>
      </w:r>
      <w:r w:rsidR="00611775">
        <w:t xml:space="preserve">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81"/>
      <w:r w:rsidR="00EA766F">
        <w:t>.</w:t>
      </w:r>
      <w:r w:rsidR="006B3006">
        <w:t xml:space="preserve"> </w:t>
      </w:r>
    </w:p>
    <w:p w14:paraId="70A7493E" w14:textId="784587E0" w:rsidR="00A242BD" w:rsidRDefault="006B3006" w:rsidP="006F4BA3">
      <w:pPr>
        <w:pStyle w:val="Level2"/>
        <w:numPr>
          <w:ilvl w:val="2"/>
          <w:numId w:val="16"/>
        </w:numPr>
        <w:tabs>
          <w:tab w:val="clear" w:pos="1361"/>
        </w:tabs>
      </w:pPr>
      <w:r w:rsidRPr="006B3006">
        <w:t>Eventuais recursos mantidos na Conta Vinculada Depósito, inclusive decorrente dos investimentos permitidos, que ultrapassem o Depósito Inicial Obrigatório, poderão ser transferidos para Conta Livre Movimento</w:t>
      </w:r>
      <w:r w:rsidR="006F4BA3">
        <w:t xml:space="preserve"> (conforme abaixo definido)</w:t>
      </w:r>
      <w:r w:rsidRPr="006B3006">
        <w:t xml:space="preserve">, mediante solicitação da </w:t>
      </w:r>
      <w:r>
        <w:t>Cedente</w:t>
      </w:r>
      <w:r w:rsidRPr="006B3006">
        <w:t xml:space="preserve"> ao Agente Fiduciário, que deverá notificar ao </w:t>
      </w:r>
      <w:r>
        <w:t>Banco Depositário</w:t>
      </w:r>
      <w:r w:rsidRPr="006B3006">
        <w:t xml:space="preserve"> para que faça as transferências pretendidas. Para tanto, o Agente Fiduciário deverá notificar o </w:t>
      </w:r>
      <w:r>
        <w:t>Banco Depositário</w:t>
      </w:r>
      <w:r w:rsidRPr="006B3006">
        <w:t xml:space="preserve"> </w:t>
      </w:r>
      <w:r w:rsidR="006F4BA3">
        <w:t>observados os termos do Contrato de Depositário</w:t>
      </w:r>
      <w:r w:rsidRPr="006B3006">
        <w:t>.</w:t>
      </w:r>
    </w:p>
    <w:p w14:paraId="1E7A94F0" w14:textId="5CBE5939" w:rsidR="0081506C" w:rsidRDefault="0081506C" w:rsidP="0046662F">
      <w:pPr>
        <w:pStyle w:val="Level2"/>
        <w:numPr>
          <w:ilvl w:val="2"/>
          <w:numId w:val="16"/>
        </w:numPr>
        <w:tabs>
          <w:tab w:val="clear" w:pos="1361"/>
        </w:tabs>
      </w:pPr>
      <w:r w:rsidRPr="0081506C">
        <w:t xml:space="preserve">O Agente Fiduciário e a </w:t>
      </w:r>
      <w:r>
        <w:t>Cedente</w:t>
      </w:r>
      <w:r w:rsidRPr="0081506C">
        <w:t xml:space="preserve"> declaram ser as únicas responsáveis por realizar o controle de valores excedentes ao Depósito Inicial Obrigatório mediante acesso ao </w:t>
      </w:r>
      <w:del w:id="82" w:author="Lucas Padilha" w:date="2021-08-02T08:54:00Z">
        <w:r w:rsidRPr="007330DA" w:rsidDel="007330DA">
          <w:rPr>
            <w:rPrChange w:id="83" w:author="Lucas Padilha" w:date="2021-08-02T08:54:00Z">
              <w:rPr>
                <w:i/>
                <w:iCs/>
              </w:rPr>
            </w:rPrChange>
          </w:rPr>
          <w:delText>Itaú</w:delText>
        </w:r>
        <w:r w:rsidRPr="007330DA" w:rsidDel="007330DA">
          <w:rPr>
            <w:rPrChange w:id="84" w:author="Lucas Padilha" w:date="2021-08-02T08:54:00Z">
              <w:rPr/>
            </w:rPrChange>
          </w:rPr>
          <w:delText xml:space="preserve"> </w:delText>
        </w:r>
      </w:del>
      <w:ins w:id="85" w:author="Lucas Padilha" w:date="2021-08-02T08:54:00Z">
        <w:r w:rsidR="007330DA" w:rsidRPr="007330DA">
          <w:rPr>
            <w:rPrChange w:id="86" w:author="Lucas Padilha" w:date="2021-08-02T08:54:00Z">
              <w:rPr>
                <w:i/>
                <w:iCs/>
              </w:rPr>
            </w:rPrChange>
          </w:rPr>
          <w:t>portal do Banco Depositário</w:t>
        </w:r>
        <w:r w:rsidR="007330DA" w:rsidRPr="0081506C">
          <w:t xml:space="preserve"> </w:t>
        </w:r>
      </w:ins>
      <w:r w:rsidRPr="0081506C">
        <w:t>na Internet.</w:t>
      </w:r>
    </w:p>
    <w:p w14:paraId="52E7A28A" w14:textId="08E5FD58" w:rsidR="00106912" w:rsidRDefault="00106912" w:rsidP="000A0E1B">
      <w:pPr>
        <w:pStyle w:val="Level2"/>
        <w:tabs>
          <w:tab w:val="clear" w:pos="1247"/>
        </w:tabs>
      </w:pPr>
      <w:bookmarkStart w:id="87" w:name="_Hlk76399506"/>
      <w:r>
        <w:t xml:space="preserve">A partir de </w:t>
      </w:r>
      <w:r w:rsidR="003560D0">
        <w:t xml:space="preserve">30 </w:t>
      </w:r>
      <w:r>
        <w:t xml:space="preserve">de </w:t>
      </w:r>
      <w:r w:rsidRPr="007A08C4">
        <w:t xml:space="preserve">julho </w:t>
      </w:r>
      <w:r>
        <w:t>de 2022</w:t>
      </w:r>
      <w:r w:rsidR="00761E17">
        <w:t xml:space="preserve"> (inclusive)</w:t>
      </w:r>
      <w:r>
        <w:t>, em não havendo inadimplemento ou ocorrência de um Evento de Vencimento Antecipado</w:t>
      </w:r>
      <w:r w:rsidR="00561431">
        <w:t xml:space="preserve"> (conforme definido na Escritura de Emissão), o Banco Depositário transferirá</w:t>
      </w:r>
      <w:r>
        <w:t xml:space="preserve">, mediante </w:t>
      </w:r>
      <w:r w:rsidR="00D6020B">
        <w:t xml:space="preserve">notificação </w:t>
      </w:r>
      <w:r>
        <w:t>do Agente Fiduciário neste sentido</w:t>
      </w:r>
      <w:r w:rsidR="009C1573">
        <w:t>, conforme modelo constante no Contrato de Depositário</w:t>
      </w:r>
      <w:r>
        <w:t xml:space="preserve">, </w:t>
      </w:r>
      <w:r w:rsidR="00D02CED">
        <w:t>e desde que os recursos estejam disponíveis na Conta Vinculada Depósito no dia de recebimento da notificação pelo Banco Depositário,</w:t>
      </w:r>
      <w:r>
        <w:t xml:space="preserve"> o Depósito </w:t>
      </w:r>
      <w:r w:rsidR="00761E17">
        <w:t xml:space="preserve">Inicial </w:t>
      </w:r>
      <w:r>
        <w:t>Obrigatório</w:t>
      </w:r>
      <w:r w:rsidR="00D02CED" w:rsidRPr="00D02CED">
        <w:t xml:space="preserve"> </w:t>
      </w:r>
      <w:r w:rsidR="00D02CED">
        <w:t>da Conta Vinculada Depósito</w:t>
      </w:r>
      <w:r w:rsidR="00561431">
        <w:t xml:space="preserve"> para a Conta de Livre Movimentação (conforme abaixo definido) da Cedente no Dia Útil subsequente</w:t>
      </w:r>
      <w:r w:rsidR="00D02CED">
        <w:t>, na forma especificada na notificação</w:t>
      </w:r>
      <w:r w:rsidR="00561431">
        <w:t xml:space="preserve"> e desde que o recebimento ocorra conforme os termos e condições definidos no Contrato de Depositário</w:t>
      </w:r>
      <w:r>
        <w:t xml:space="preserve">. </w:t>
      </w:r>
      <w:bookmarkEnd w:id="87"/>
    </w:p>
    <w:p w14:paraId="2AC6D3A4" w14:textId="483A55D5" w:rsidR="00FE161A" w:rsidRPr="0046662F" w:rsidRDefault="00FE161A" w:rsidP="0046662F">
      <w:pPr>
        <w:pStyle w:val="Level2"/>
        <w:numPr>
          <w:ilvl w:val="0"/>
          <w:numId w:val="0"/>
        </w:numPr>
        <w:tabs>
          <w:tab w:val="clear" w:pos="1247"/>
        </w:tabs>
        <w:ind w:left="680"/>
        <w:rPr>
          <w:b/>
          <w:bCs/>
        </w:rPr>
      </w:pPr>
      <w:r w:rsidRPr="0046662F">
        <w:rPr>
          <w:b/>
          <w:bCs/>
        </w:rPr>
        <w:t>5.2.1.</w:t>
      </w:r>
      <w:r w:rsidRPr="0046662F">
        <w:rPr>
          <w:b/>
          <w:bCs/>
        </w:rPr>
        <w:tab/>
      </w:r>
      <w:r w:rsidRPr="0046662F">
        <w:t xml:space="preserve">Os valores referidos no item anterior, a partir do recebimento da notificação, pelo </w:t>
      </w:r>
      <w:r>
        <w:t>Banco Depositário</w:t>
      </w:r>
      <w:r w:rsidRPr="0046662F">
        <w:t xml:space="preserve">, até a realização do depósito na conta corrente indicada, não serão, de nenhuma forma, por ele remunerados ou investidos, exceção feita às </w:t>
      </w:r>
      <w:del w:id="88" w:author="Lucas Padilha" w:date="2021-08-02T08:56:00Z">
        <w:r w:rsidRPr="007330DA" w:rsidDel="007330DA">
          <w:rPr>
            <w:rPrChange w:id="89" w:author="Lucas Padilha" w:date="2021-08-02T08:56:00Z">
              <w:rPr>
                <w:i/>
                <w:iCs/>
              </w:rPr>
            </w:rPrChange>
          </w:rPr>
          <w:delText xml:space="preserve">Aplicações </w:delText>
        </w:r>
      </w:del>
      <w:ins w:id="90" w:author="Lucas Padilha" w:date="2021-08-02T08:56:00Z">
        <w:r w:rsidR="007330DA" w:rsidRPr="007330DA">
          <w:rPr>
            <w:rPrChange w:id="91" w:author="Lucas Padilha" w:date="2021-08-02T08:56:00Z">
              <w:rPr>
                <w:i/>
                <w:iCs/>
              </w:rPr>
            </w:rPrChange>
          </w:rPr>
          <w:t>a</w:t>
        </w:r>
        <w:r w:rsidR="007330DA" w:rsidRPr="007330DA">
          <w:rPr>
            <w:rPrChange w:id="92" w:author="Lucas Padilha" w:date="2021-08-02T08:56:00Z">
              <w:rPr>
                <w:i/>
                <w:iCs/>
              </w:rPr>
            </w:rPrChange>
          </w:rPr>
          <w:t xml:space="preserve">plicações </w:t>
        </w:r>
      </w:ins>
      <w:del w:id="93" w:author="Lucas Padilha" w:date="2021-08-02T08:56:00Z">
        <w:r w:rsidRPr="007330DA" w:rsidDel="007330DA">
          <w:rPr>
            <w:rPrChange w:id="94" w:author="Lucas Padilha" w:date="2021-08-02T08:56:00Z">
              <w:rPr>
                <w:i/>
                <w:iCs/>
              </w:rPr>
            </w:rPrChange>
          </w:rPr>
          <w:delText>Automáticas</w:delText>
        </w:r>
      </w:del>
      <w:ins w:id="95" w:author="Lucas Padilha" w:date="2021-08-02T08:56:00Z">
        <w:r w:rsidR="007330DA" w:rsidRPr="007330DA">
          <w:rPr>
            <w:rPrChange w:id="96" w:author="Lucas Padilha" w:date="2021-08-02T08:56:00Z">
              <w:rPr>
                <w:i/>
                <w:iCs/>
              </w:rPr>
            </w:rPrChange>
          </w:rPr>
          <w:t>a</w:t>
        </w:r>
        <w:r w:rsidR="007330DA" w:rsidRPr="007330DA">
          <w:rPr>
            <w:rPrChange w:id="97" w:author="Lucas Padilha" w:date="2021-08-02T08:56:00Z">
              <w:rPr>
                <w:i/>
                <w:iCs/>
              </w:rPr>
            </w:rPrChange>
          </w:rPr>
          <w:t>utomáticas</w:t>
        </w:r>
      </w:ins>
      <w:r w:rsidRPr="0046662F">
        <w:t xml:space="preserve">, caso </w:t>
      </w:r>
      <w:del w:id="98" w:author="Lucas Padilha" w:date="2021-08-02T08:56:00Z">
        <w:r w:rsidRPr="0046662F" w:rsidDel="007330DA">
          <w:delText>contratado</w:delText>
        </w:r>
      </w:del>
      <w:ins w:id="99" w:author="Lucas Padilha" w:date="2021-08-02T08:56:00Z">
        <w:r w:rsidR="007330DA" w:rsidRPr="0046662F">
          <w:t>contratad</w:t>
        </w:r>
        <w:r w:rsidR="007330DA">
          <w:t>as</w:t>
        </w:r>
      </w:ins>
      <w:r w:rsidRPr="0046662F">
        <w:t>.</w:t>
      </w:r>
    </w:p>
    <w:p w14:paraId="2BDB5459" w14:textId="54F335D6" w:rsidR="00ED0B03" w:rsidRDefault="00A242BD" w:rsidP="006306CA">
      <w:pPr>
        <w:pStyle w:val="Level2"/>
        <w:tabs>
          <w:tab w:val="clear" w:pos="1247"/>
        </w:tabs>
      </w:pPr>
      <w:bookmarkStart w:id="100"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3560D0">
        <w:t xml:space="preserve">30 </w:t>
      </w:r>
      <w:r w:rsidR="002C564E">
        <w:t xml:space="preserve">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100"/>
    </w:p>
    <w:p w14:paraId="6BE4B200" w14:textId="74ADBC4B" w:rsidR="00C6524A" w:rsidRDefault="00FE20FF" w:rsidP="00CF75F2">
      <w:pPr>
        <w:pStyle w:val="Level2"/>
        <w:tabs>
          <w:tab w:val="clear" w:pos="1247"/>
        </w:tabs>
      </w:pPr>
      <w:bookmarkStart w:id="101" w:name="_Hlk76399521"/>
      <w:r>
        <w:t xml:space="preserve">A </w:t>
      </w:r>
      <w:r w:rsidR="003004AB">
        <w:t xml:space="preserve">partir </w:t>
      </w:r>
      <w:r w:rsidR="00275CCB">
        <w:t xml:space="preserve">de </w:t>
      </w:r>
      <w:r w:rsidR="003560D0">
        <w:t xml:space="preserve">30 </w:t>
      </w:r>
      <w:r w:rsidR="00275CCB">
        <w:t xml:space="preserve">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r w:rsidR="00275CCB">
        <w:t>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3916744C" w:rsidR="00B24826" w:rsidRDefault="00B24826" w:rsidP="00B24826">
      <w:pPr>
        <w:pStyle w:val="Level2"/>
      </w:pPr>
      <w:bookmarkStart w:id="102" w:name="_Hlk76399685"/>
      <w:bookmarkEnd w:id="80"/>
      <w:bookmarkEnd w:id="101"/>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w:t>
      </w:r>
      <w:r w:rsidR="00D9019C">
        <w:t xml:space="preserve"> mediante solicitação do Agente Fiduciário</w:t>
      </w:r>
      <w:r w:rsidR="00DB360B">
        <w:t xml:space="preserve">, </w:t>
      </w:r>
      <w:r w:rsidR="00DB360B">
        <w:lastRenderedPageBreak/>
        <w:t>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F701D0">
        <w:t xml:space="preserve">22 </w:t>
      </w:r>
      <w:r>
        <w:t xml:space="preserve">de </w:t>
      </w:r>
      <w:r w:rsidR="00F701D0">
        <w:t xml:space="preserve">agosto </w:t>
      </w:r>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102"/>
    </w:p>
    <w:p w14:paraId="1AF381C3" w14:textId="11C4751B" w:rsidR="00C83687" w:rsidRDefault="00577FEF" w:rsidP="00471273">
      <w:pPr>
        <w:pStyle w:val="Level2"/>
        <w:widowControl w:val="0"/>
        <w:tabs>
          <w:tab w:val="clear" w:pos="1247"/>
        </w:tabs>
        <w:spacing w:before="140" w:after="0"/>
      </w:pPr>
      <w:bookmarkStart w:id="103" w:name="_Ref74779696"/>
      <w:r w:rsidRPr="00C05DC6">
        <w:t>Durante a vigência deste Contrato,</w:t>
      </w:r>
      <w:r w:rsidR="00B24826">
        <w:t xml:space="preserve"> </w:t>
      </w:r>
      <w:r w:rsidR="00B24826" w:rsidRPr="00B24826">
        <w:t xml:space="preserve">o Banco Depositário fará a transferência </w:t>
      </w:r>
      <w:r w:rsidR="001A725B">
        <w:t xml:space="preserve">diária, no dia útil subsequente ao </w:t>
      </w:r>
      <w:r w:rsidR="00FE161A">
        <w:t xml:space="preserve">depósito de </w:t>
      </w:r>
      <w:r w:rsidR="001A725B">
        <w:t>recursos na Conta Vinculada Fluxo Mínimo</w:t>
      </w:r>
      <w:r w:rsidR="00471273">
        <w:t>,</w:t>
      </w:r>
      <w:r w:rsidR="00C57C6F">
        <w:t xml:space="preserve"> </w:t>
      </w:r>
      <w:r w:rsidR="00B24826" w:rsidRPr="00B24826">
        <w:t xml:space="preserve">para a conta corrente de livre movimentação da </w:t>
      </w:r>
      <w:r w:rsidR="00B24826">
        <w:t>Cedente</w:t>
      </w:r>
      <w:r w:rsidR="00FE161A">
        <w:t>, conta</w:t>
      </w:r>
      <w:r w:rsidR="00B24826">
        <w:t xml:space="preserve"> </w:t>
      </w:r>
      <w:r w:rsidR="00B24826" w:rsidRPr="00B24826">
        <w:t xml:space="preserve">nº </w:t>
      </w:r>
      <w:r w:rsidR="001E6109">
        <w:t>68297-7</w:t>
      </w:r>
      <w:r w:rsidR="001E6109" w:rsidRPr="00B24826">
        <w:t xml:space="preserve">, </w:t>
      </w:r>
      <w:r w:rsidR="00B24826" w:rsidRPr="00B24826">
        <w:t xml:space="preserve">da agência </w:t>
      </w:r>
      <w:r w:rsidR="001E6109">
        <w:t>0285</w:t>
      </w:r>
      <w:r w:rsidR="001E6109" w:rsidRPr="00B24826">
        <w:t xml:space="preserve">, </w:t>
      </w:r>
      <w:r w:rsidR="00B24826" w:rsidRPr="00B24826">
        <w:t>mantida no Banco Depositário (“</w:t>
      </w:r>
      <w:r w:rsidR="00B24826" w:rsidRPr="00CF5B2F">
        <w:rPr>
          <w:b/>
          <w:bCs/>
        </w:rPr>
        <w:t>Conta de Livre Movimentação</w:t>
      </w:r>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79"/>
      <w:bookmarkEnd w:id="103"/>
    </w:p>
    <w:p w14:paraId="695E2C19" w14:textId="3C80BD95" w:rsidR="00B30B53" w:rsidRPr="00C40156" w:rsidRDefault="00B30B53" w:rsidP="00CF5B2F">
      <w:pPr>
        <w:pStyle w:val="Level2"/>
        <w:widowControl w:val="0"/>
        <w:tabs>
          <w:tab w:val="clear" w:pos="1247"/>
        </w:tabs>
        <w:spacing w:before="140" w:after="0"/>
      </w:pPr>
      <w:bookmarkStart w:id="104"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r w:rsidR="00BD5970">
        <w:t xml:space="preserve">no </w:t>
      </w:r>
      <w:r>
        <w:t>mês</w:t>
      </w:r>
      <w:r w:rsidR="00BD5970">
        <w:t xml:space="preserve"> imediatamente</w:t>
      </w:r>
      <w:r>
        <w:t xml:space="preserve">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1F5D2FF"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r w:rsidR="006C5BE2">
        <w:t xml:space="preserve">, nos moldes </w:t>
      </w:r>
      <w:r w:rsidR="00BE1BAD">
        <w:t>do modelo constante do Contrato de Depositário,</w:t>
      </w:r>
      <w:r w:rsidR="00DB360B">
        <w:t xml:space="preserve"> </w:t>
      </w:r>
      <w:r>
        <w:t>para realizar o bloqueio</w:t>
      </w:r>
      <w:r w:rsidR="00875B95">
        <w:t xml:space="preserve"> imediato</w:t>
      </w:r>
      <w:r>
        <w:t xml:space="preserve"> da Conta Vinculada</w:t>
      </w:r>
      <w:r w:rsidR="00B443F7">
        <w:t xml:space="preserve"> Fluxo Mínimo</w:t>
      </w:r>
      <w:r>
        <w:t xml:space="preserve">, interrompendo a transferência ordinária </w:t>
      </w:r>
      <w:r w:rsidR="00A15B74">
        <w:t xml:space="preserve">de </w:t>
      </w:r>
      <w:r>
        <w:t>recursos da Conta Vinculada</w:t>
      </w:r>
      <w:r w:rsidR="00B443F7">
        <w:t xml:space="preserve"> Fluxo Mínimo</w:t>
      </w:r>
      <w:r>
        <w:t xml:space="preserve"> para a Conta de Livre Movimentação</w:t>
      </w:r>
      <w:r w:rsidRPr="00FA369B">
        <w:t xml:space="preserve">. </w:t>
      </w:r>
      <w:r w:rsidR="00BE1BAD" w:rsidRPr="00BE1BAD">
        <w:t xml:space="preserve">Tal notificação produzirá efeitos para os valores depositados a partir do dia do recebimento da notificação pelo </w:t>
      </w:r>
      <w:r w:rsidR="00BE1BAD">
        <w:t>Banco Depositário</w:t>
      </w:r>
      <w:r w:rsidR="00BE1BAD" w:rsidRPr="00BE1BAD">
        <w:t>, desde que o recebimento ocorra até às 13:00 horas, sendo que as notificações recebidas após este horário somente produzirão efeito a partir do Dia Útil subsequente ao do seu recebimento.</w:t>
      </w:r>
    </w:p>
    <w:p w14:paraId="65192324" w14:textId="5C3AB833" w:rsidR="00BD5970" w:rsidRDefault="00BD5970" w:rsidP="00BD5970">
      <w:pPr>
        <w:pStyle w:val="Level2"/>
        <w:widowControl w:val="0"/>
        <w:numPr>
          <w:ilvl w:val="0"/>
          <w:numId w:val="0"/>
        </w:numPr>
        <w:tabs>
          <w:tab w:val="clear" w:pos="1247"/>
        </w:tabs>
        <w:spacing w:before="140" w:after="0"/>
        <w:ind w:left="1418" w:hanging="738"/>
        <w:rPr>
          <w:rFonts w:ascii="Arial Narrow" w:hAnsi="Arial Narrow"/>
          <w:sz w:val="24"/>
          <w:szCs w:val="24"/>
        </w:rPr>
      </w:pPr>
      <w:r w:rsidRPr="0046662F">
        <w:rPr>
          <w:b/>
          <w:bCs/>
        </w:rPr>
        <w:t>5.8.1.</w:t>
      </w:r>
      <w:r w:rsidRPr="0046662F">
        <w:rPr>
          <w:b/>
          <w:bCs/>
        </w:rPr>
        <w:tab/>
      </w:r>
      <w:r w:rsidRPr="00801391">
        <w:rPr>
          <w:rFonts w:ascii="Arial Narrow" w:hAnsi="Arial Narrow"/>
          <w:sz w:val="24"/>
          <w:szCs w:val="24"/>
        </w:rPr>
        <w:t xml:space="preserve">Durante o período de retenção, os valores presentes na </w:t>
      </w:r>
      <w:r w:rsidRPr="0046662F">
        <w:rPr>
          <w:rFonts w:ascii="Arial Narrow" w:hAnsi="Arial Narrow"/>
          <w:bCs/>
          <w:sz w:val="24"/>
          <w:szCs w:val="24"/>
        </w:rPr>
        <w:t>Conta Vinculada Fluxo Mínimo</w:t>
      </w:r>
      <w:r w:rsidRPr="00801391">
        <w:rPr>
          <w:rFonts w:ascii="Arial Narrow" w:hAnsi="Arial Narrow"/>
          <w:sz w:val="24"/>
          <w:szCs w:val="24"/>
        </w:rPr>
        <w:t xml:space="preserve"> poderão ser alocados em investimentos permitidos, conforme os termos e condições definidos no </w:t>
      </w:r>
      <w:r>
        <w:rPr>
          <w:rFonts w:ascii="Arial Narrow" w:hAnsi="Arial Narrow"/>
          <w:sz w:val="24"/>
          <w:szCs w:val="24"/>
        </w:rPr>
        <w:t>Contrato de Depositário</w:t>
      </w:r>
      <w:r w:rsidRPr="00801391">
        <w:rPr>
          <w:rFonts w:ascii="Arial Narrow" w:hAnsi="Arial Narrow"/>
          <w:sz w:val="24"/>
          <w:szCs w:val="24"/>
        </w:rPr>
        <w:t>.</w:t>
      </w:r>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(ão)</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r w:rsidR="002033A7">
        <w:t>. Durante o período de retenção, os valores presentes na Conta Vinculada Fluxo Mínimo</w:t>
      </w:r>
      <w:r w:rsidR="00787AA4">
        <w:t xml:space="preserve"> </w:t>
      </w:r>
      <w:r w:rsidR="002033A7">
        <w:t>poderão ser alocados</w:t>
      </w:r>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r>
        <w:t>.</w:t>
      </w:r>
    </w:p>
    <w:p w14:paraId="3A8C54E7" w14:textId="1B23646D"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003F81">
        <w:t xml:space="preserve"> mediante solicitação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3EAC609F"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w:t>
      </w:r>
      <w:r w:rsidR="00F71C5F">
        <w:t xml:space="preserve">depositados na </w:t>
      </w:r>
      <w:r>
        <w:t xml:space="preserve">Conta Vinculada </w:t>
      </w:r>
      <w:r w:rsidR="00136832">
        <w:t xml:space="preserve">Fluxo Mínimo </w:t>
      </w:r>
      <w:r>
        <w:t xml:space="preserve">para a </w:t>
      </w:r>
      <w:r>
        <w:lastRenderedPageBreak/>
        <w:t xml:space="preserve">Conta de Livre Movimentação, nos termos da Cláusula </w:t>
      </w:r>
      <w:r w:rsidR="006306CA">
        <w:t>5.6</w:t>
      </w:r>
      <w:r>
        <w:t xml:space="preserve"> acima</w:t>
      </w:r>
      <w:r w:rsidR="002921A2">
        <w:t>, desde que o recebimento ocorra até às 13:00 horas, sendo que as notificações recebidas após este horário somente produzirão efeito a partir do Dia Útil subsequente ao seu recebimento</w:t>
      </w:r>
      <w:r>
        <w:t>.</w:t>
      </w:r>
    </w:p>
    <w:p w14:paraId="1E90EBA4" w14:textId="0516ECEF" w:rsidR="00F71C5F" w:rsidRPr="00EB384B" w:rsidRDefault="00F71C5F" w:rsidP="0046662F">
      <w:pPr>
        <w:pStyle w:val="Level2"/>
        <w:widowControl w:val="0"/>
        <w:numPr>
          <w:ilvl w:val="0"/>
          <w:numId w:val="0"/>
        </w:numPr>
        <w:tabs>
          <w:tab w:val="clear" w:pos="1247"/>
        </w:tabs>
        <w:spacing w:before="140" w:after="0"/>
        <w:ind w:left="680"/>
      </w:pPr>
      <w:r w:rsidRPr="0046662F">
        <w:rPr>
          <w:b/>
          <w:bCs/>
        </w:rPr>
        <w:t>5.11.1.</w:t>
      </w:r>
      <w:r w:rsidRPr="0046662F">
        <w:rPr>
          <w:b/>
          <w:bCs/>
        </w:rPr>
        <w:tab/>
      </w:r>
      <w:r w:rsidR="00EB384B" w:rsidRPr="0046662F">
        <w:t xml:space="preserve">Caso existam valores da Conta Vinculada Fluxo Mínimo aplicados nos termos do </w:t>
      </w:r>
      <w:r w:rsidR="00EB384B">
        <w:t>Contrato de Depositário</w:t>
      </w:r>
      <w:r w:rsidR="00EB384B" w:rsidRPr="0046662F">
        <w:t xml:space="preserve">, a notificação do Agente Fiduciário para restabelecimento do fluxo ordinário de transferências será suficiente para que o </w:t>
      </w:r>
      <w:r w:rsidR="00EB384B">
        <w:t>Banco Depositário</w:t>
      </w:r>
      <w:r w:rsidR="00EB384B" w:rsidRPr="0046662F">
        <w:t xml:space="preserve"> realize o respectivo resgate previamente ao reinicio das transferências, ficando o </w:t>
      </w:r>
      <w:r w:rsidR="00EB384B">
        <w:t>Banco Depositário</w:t>
      </w:r>
      <w:r w:rsidR="00EB384B" w:rsidRPr="0046662F">
        <w:t xml:space="preserve">, desde já, expressamente autorizado, em caráter irrevogável e irretratável, pela </w:t>
      </w:r>
      <w:r w:rsidR="00EB384B">
        <w:t>Cedente</w:t>
      </w:r>
      <w:r w:rsidR="00EB384B" w:rsidRPr="0046662F">
        <w:t xml:space="preserve"> a proceder desta forma .</w:t>
      </w:r>
    </w:p>
    <w:p w14:paraId="7948E27F" w14:textId="05736F3E" w:rsidR="00B30B53" w:rsidRPr="00C05DC6" w:rsidRDefault="00B30B53" w:rsidP="00933F3D">
      <w:pPr>
        <w:pStyle w:val="Level2"/>
        <w:widowControl w:val="0"/>
        <w:tabs>
          <w:tab w:val="clear" w:pos="1247"/>
        </w:tabs>
        <w:spacing w:before="140" w:after="0"/>
      </w:pPr>
      <w:bookmarkStart w:id="105"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(ii)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105"/>
    </w:p>
    <w:p w14:paraId="1AF381C5" w14:textId="76038162" w:rsidR="00C823AE" w:rsidRPr="00AF7AB1" w:rsidRDefault="00C823AE">
      <w:pPr>
        <w:pStyle w:val="Level2"/>
        <w:widowControl w:val="0"/>
        <w:tabs>
          <w:tab w:val="clear" w:pos="1247"/>
        </w:tabs>
        <w:spacing w:before="140" w:after="0"/>
      </w:pPr>
      <w:bookmarkStart w:id="106"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00EB384B">
        <w:t>solicitados</w:t>
      </w:r>
      <w:r w:rsidR="00EB384B" w:rsidRPr="00AF7AB1">
        <w:t xml:space="preserve"> </w:t>
      </w:r>
      <w:r w:rsidRPr="00AF7AB1">
        <w:t>pelo Agente Fiduciário.</w:t>
      </w:r>
      <w:bookmarkEnd w:id="106"/>
    </w:p>
    <w:p w14:paraId="1AF381C7" w14:textId="3433B938" w:rsidR="00415874" w:rsidRPr="00AF7AB1" w:rsidRDefault="00D06928">
      <w:pPr>
        <w:pStyle w:val="Level2"/>
        <w:widowControl w:val="0"/>
        <w:tabs>
          <w:tab w:val="clear" w:pos="1247"/>
        </w:tabs>
        <w:spacing w:before="140" w:after="0"/>
      </w:pPr>
      <w:bookmarkStart w:id="107"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contratação da</w:t>
      </w:r>
      <w:r w:rsidR="0075016E" w:rsidRPr="00AF7AB1">
        <w:t xml:space="preserve"> </w:t>
      </w:r>
      <w:r w:rsidRPr="00AF7AB1">
        <w:t>nova instituição financeira para administrar os recursos existentes na</w:t>
      </w:r>
      <w:r w:rsidR="00136832" w:rsidRPr="00AF7AB1">
        <w:t>s</w:t>
      </w:r>
      <w:r w:rsidRPr="00AF7AB1">
        <w:t xml:space="preserve"> 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104"/>
      <w:bookmarkEnd w:id="107"/>
      <w:r w:rsidRPr="00AF7AB1">
        <w:t xml:space="preserve"> </w:t>
      </w:r>
    </w:p>
    <w:p w14:paraId="4A5B4D8D" w14:textId="23AAF903" w:rsidR="001A2FAD" w:rsidRPr="0042361B" w:rsidRDefault="001A2FAD">
      <w:pPr>
        <w:pStyle w:val="Level2"/>
        <w:widowControl w:val="0"/>
        <w:tabs>
          <w:tab w:val="clear" w:pos="1247"/>
        </w:tabs>
        <w:spacing w:before="140" w:after="0"/>
      </w:pPr>
      <w:bookmarkStart w:id="108"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108"/>
    </w:p>
    <w:p w14:paraId="1AF381EF" w14:textId="0FCA0017" w:rsidR="00C83687" w:rsidRPr="00C05DC6" w:rsidRDefault="00E13F2B">
      <w:pPr>
        <w:pStyle w:val="Level1"/>
        <w:keepNext w:val="0"/>
        <w:widowControl w:val="0"/>
        <w:spacing w:before="140" w:after="0"/>
      </w:pPr>
      <w:bookmarkStart w:id="109" w:name="_Ref59113068"/>
      <w:bookmarkStart w:id="110" w:name="_Toc59117304"/>
      <w:bookmarkStart w:id="111" w:name="_Toc59118448"/>
      <w:r w:rsidRPr="00C05DC6">
        <w:t xml:space="preserve">EXCUSSÃO </w:t>
      </w:r>
      <w:r>
        <w:t>D</w:t>
      </w:r>
      <w:r w:rsidRPr="00C05DC6">
        <w:t>A CESSÃO FIDUCIÁRIA</w:t>
      </w:r>
      <w:bookmarkEnd w:id="109"/>
      <w:bookmarkEnd w:id="110"/>
      <w:bookmarkEnd w:id="111"/>
    </w:p>
    <w:p w14:paraId="1AF381F1" w14:textId="25F2548F" w:rsidR="00C83687" w:rsidRPr="00C05DC6" w:rsidRDefault="00AD0B5C">
      <w:pPr>
        <w:pStyle w:val="Level2"/>
        <w:widowControl w:val="0"/>
        <w:tabs>
          <w:tab w:val="clear" w:pos="1247"/>
        </w:tabs>
        <w:spacing w:before="140" w:after="0"/>
      </w:pPr>
      <w:bookmarkStart w:id="112" w:name="_Ref211066497"/>
      <w:bookmarkStart w:id="113"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 xml:space="preserve">nos termos da Escritura de Emissão ou (ii)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112"/>
      <w:r w:rsidR="00DB0BAF">
        <w:t>, quantas vezes forem necessárias</w:t>
      </w:r>
      <w:r w:rsidR="00577FEF" w:rsidRPr="00C05DC6">
        <w:t>.</w:t>
      </w:r>
      <w:bookmarkEnd w:id="113"/>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14" w:name="_Toc59117306"/>
      <w:bookmarkStart w:id="115"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w:t>
      </w:r>
      <w:r w:rsidR="00A208CC" w:rsidRPr="00CF5B2F">
        <w:lastRenderedPageBreak/>
        <w:t xml:space="preserve">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14"/>
      <w:bookmarkEnd w:id="115"/>
      <w:r w:rsidR="00D87D2B">
        <w:t xml:space="preserve"> </w:t>
      </w:r>
    </w:p>
    <w:p w14:paraId="1AF381F5" w14:textId="15D99D9C" w:rsidR="00C83687" w:rsidRPr="00C05DC6" w:rsidRDefault="00577FEF">
      <w:pPr>
        <w:pStyle w:val="Level2"/>
        <w:widowControl w:val="0"/>
        <w:tabs>
          <w:tab w:val="clear" w:pos="1247"/>
        </w:tabs>
        <w:spacing w:before="140" w:after="0"/>
      </w:pPr>
      <w:bookmarkStart w:id="116"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16"/>
    </w:p>
    <w:p w14:paraId="1AF381F8" w14:textId="7CF5090A" w:rsidR="00A208CC" w:rsidRPr="008103B4" w:rsidRDefault="00577FEF" w:rsidP="00924DC9">
      <w:pPr>
        <w:pStyle w:val="Level2"/>
        <w:widowControl w:val="0"/>
        <w:tabs>
          <w:tab w:val="clear" w:pos="1247"/>
        </w:tabs>
        <w:spacing w:before="140" w:after="0"/>
      </w:pPr>
      <w:bookmarkStart w:id="117"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7A7247">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17"/>
      <w:r w:rsidRPr="00C05DC6">
        <w:t xml:space="preserve"> </w:t>
      </w:r>
    </w:p>
    <w:p w14:paraId="1AF381F9" w14:textId="363F2E91" w:rsidR="00A208CC" w:rsidRDefault="00577FEF" w:rsidP="00924DC9">
      <w:pPr>
        <w:pStyle w:val="Level2"/>
        <w:widowControl w:val="0"/>
        <w:tabs>
          <w:tab w:val="clear" w:pos="1247"/>
        </w:tabs>
        <w:spacing w:before="140" w:after="0"/>
      </w:pPr>
      <w:bookmarkStart w:id="118"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7A7247">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(ii) Encargos Moratórios e demais encargos devidos sob as Obrigações Garantidas; </w:t>
      </w:r>
      <w:r w:rsidR="00173A02">
        <w:t xml:space="preserve">(iii) </w:t>
      </w:r>
      <w:r w:rsidR="00173A02" w:rsidRPr="00D71904">
        <w:t>Remuneração, (i</w:t>
      </w:r>
      <w:r w:rsidR="00173A02">
        <w:t>v</w:t>
      </w:r>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(i</w:t>
      </w:r>
      <w:r w:rsidR="00173A02">
        <w:t>v</w:t>
      </w:r>
      <w:r w:rsidR="00173A02" w:rsidRPr="00D71904">
        <w:t>)</w:t>
      </w:r>
      <w:r w:rsidRPr="00C05DC6">
        <w:t>.</w:t>
      </w:r>
      <w:bookmarkEnd w:id="118"/>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5EB3E148" w:rsidR="004C7EA5" w:rsidRPr="00DF62F6" w:rsidRDefault="004C7EA5" w:rsidP="00924DC9">
      <w:pPr>
        <w:pStyle w:val="Level2"/>
        <w:widowControl w:val="0"/>
        <w:tabs>
          <w:tab w:val="clear" w:pos="1247"/>
        </w:tabs>
        <w:spacing w:before="140" w:after="0"/>
        <w:rPr>
          <w:b/>
        </w:rPr>
      </w:pPr>
      <w:bookmarkStart w:id="119" w:name="_DV_M279"/>
      <w:bookmarkStart w:id="120" w:name="_DV_M281"/>
      <w:bookmarkStart w:id="121" w:name="_DV_M282"/>
      <w:bookmarkStart w:id="122" w:name="_DV_M284"/>
      <w:bookmarkStart w:id="123" w:name="_DV_M286"/>
      <w:bookmarkStart w:id="124" w:name="_Toc59117310"/>
      <w:bookmarkEnd w:id="119"/>
      <w:bookmarkEnd w:id="120"/>
      <w:bookmarkEnd w:id="121"/>
      <w:bookmarkEnd w:id="122"/>
      <w:bookmarkEnd w:id="123"/>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7A7247">
        <w:t>6</w:t>
      </w:r>
      <w:r w:rsidR="00F7638D">
        <w:fldChar w:fldCharType="end"/>
      </w:r>
      <w:r w:rsidRPr="002858D2">
        <w:t>, inclusive no que se refere ao atendimento das exigências legais e regulamentares necessárias.</w:t>
      </w:r>
      <w:bookmarkEnd w:id="124"/>
    </w:p>
    <w:p w14:paraId="6C67BB59" w14:textId="21C3C3ED" w:rsidR="007614C5" w:rsidRPr="00CF5B2F" w:rsidRDefault="007614C5" w:rsidP="006A5537">
      <w:pPr>
        <w:pStyle w:val="Level2"/>
        <w:widowControl w:val="0"/>
        <w:tabs>
          <w:tab w:val="clear" w:pos="1247"/>
        </w:tabs>
        <w:spacing w:before="140"/>
        <w:rPr>
          <w:b/>
        </w:rPr>
      </w:pPr>
      <w:bookmarkStart w:id="125"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w:t>
      </w:r>
      <w:r w:rsidRPr="00CF5B2F">
        <w:lastRenderedPageBreak/>
        <w:t xml:space="preserve">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25"/>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26" w:name="_Ref47859401"/>
      <w:r>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26"/>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27" w:name="_Toc59117311"/>
      <w:bookmarkStart w:id="128" w:name="_Toc59118449"/>
      <w:r w:rsidRPr="00233A04">
        <w:rPr>
          <w:lang w:val="pt-BR"/>
        </w:rPr>
        <w:t>OBRIGAÇÕES ADICIONAIS</w:t>
      </w:r>
      <w:bookmarkEnd w:id="127"/>
      <w:bookmarkEnd w:id="128"/>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29" w:name="_Ref238905053"/>
      <w:bookmarkStart w:id="130"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29"/>
      <w:bookmarkEnd w:id="130"/>
    </w:p>
    <w:p w14:paraId="1AF38205" w14:textId="4838881B" w:rsidR="00C83687" w:rsidRDefault="00577FEF">
      <w:pPr>
        <w:pStyle w:val="Level4"/>
        <w:widowControl w:val="0"/>
        <w:tabs>
          <w:tab w:val="clear" w:pos="2041"/>
          <w:tab w:val="num" w:pos="1361"/>
        </w:tabs>
        <w:spacing w:before="140" w:after="0"/>
        <w:ind w:left="1360"/>
      </w:pPr>
      <w:bookmarkStart w:id="131" w:name="_DV_M97"/>
      <w:bookmarkStart w:id="132" w:name="_DV_M98"/>
      <w:bookmarkStart w:id="133" w:name="_DV_M99"/>
      <w:bookmarkStart w:id="134" w:name="_DV_M100"/>
      <w:bookmarkStart w:id="135" w:name="_DV_M91"/>
      <w:bookmarkStart w:id="136" w:name="_DV_M92"/>
      <w:bookmarkStart w:id="137" w:name="_DV_M95"/>
      <w:bookmarkStart w:id="138" w:name="_Hlk65198715"/>
      <w:bookmarkEnd w:id="131"/>
      <w:bookmarkEnd w:id="132"/>
      <w:bookmarkEnd w:id="133"/>
      <w:bookmarkEnd w:id="134"/>
      <w:bookmarkEnd w:id="135"/>
      <w:bookmarkEnd w:id="136"/>
      <w:bookmarkEnd w:id="137"/>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lastRenderedPageBreak/>
        <w:t>proceder</w:t>
      </w:r>
      <w:r w:rsidRPr="00882F0E">
        <w:rPr>
          <w:rFonts w:ascii="Verdana" w:hAnsi="Verdana" w:cs="Times New Roman"/>
          <w:bCs/>
          <w:szCs w:val="20"/>
          <w:lang w:val="pt-PT" w:eastAsia="ar-SA"/>
        </w:rPr>
        <w:t xml:space="preserve"> </w:t>
      </w:r>
      <w:bookmarkStart w:id="139" w:name="_Hlk66100217"/>
      <w:r w:rsidRPr="00882F0E">
        <w:rPr>
          <w:bCs/>
          <w:lang w:val="pt-PT"/>
        </w:rPr>
        <w:t xml:space="preserve">às suas expensas, e apresentar ao Agente Fiduciário a presente Cessão Fiduciária e seus anexos ou aditivos devidamente registrados junto ao Cartório de </w:t>
      </w:r>
      <w:bookmarkEnd w:id="139"/>
      <w:r w:rsidR="00064EFF">
        <w:rPr>
          <w:bCs/>
          <w:lang w:val="pt-PT"/>
        </w:rPr>
        <w:t>RTD</w:t>
      </w:r>
      <w:r>
        <w:rPr>
          <w:bCs/>
          <w:lang w:val="pt-PT"/>
        </w:rPr>
        <w:t>;</w:t>
      </w:r>
      <w:r w:rsidR="00401EF6">
        <w:rPr>
          <w:bCs/>
          <w:lang w:val="pt-PT"/>
        </w:rPr>
        <w:t xml:space="preserve"> </w:t>
      </w:r>
    </w:p>
    <w:bookmarkEnd w:id="138"/>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40"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3313E496"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7A7247">
        <w:t>5.1</w:t>
      </w:r>
      <w:r w:rsidR="000D75D4">
        <w:fldChar w:fldCharType="end"/>
      </w:r>
      <w:r w:rsidR="00106E6D">
        <w:t xml:space="preserve"> acima</w:t>
      </w:r>
      <w:r w:rsidR="00611775">
        <w:t>;</w:t>
      </w:r>
    </w:p>
    <w:bookmarkEnd w:id="140"/>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41"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41"/>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42"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43" w:name="_Ref333254010"/>
      <w:bookmarkEnd w:id="142"/>
      <w:r w:rsidRPr="00C05DC6">
        <w:lastRenderedPageBreak/>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43"/>
      <w:r w:rsidRPr="00C05DC6">
        <w:t>;</w:t>
      </w:r>
      <w:r w:rsidR="00824FD5">
        <w:t xml:space="preserve"> e</w:t>
      </w:r>
      <w:r w:rsidRPr="00C05DC6">
        <w:t xml:space="preserve"> (ii)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US Foreign Corrupt Practices Act</w:t>
      </w:r>
      <w:r>
        <w:t xml:space="preserve"> (FCPA) e pelo </w:t>
      </w:r>
      <w:r w:rsidRPr="00310527">
        <w:rPr>
          <w:i/>
        </w:rPr>
        <w:t>UK Bribery Act</w:t>
      </w:r>
      <w:r>
        <w:t>, conforme aplicáveis ("</w:t>
      </w:r>
      <w:r w:rsidRPr="00310527">
        <w:rPr>
          <w:b/>
        </w:rPr>
        <w:t>Normas Anticorrupção</w:t>
      </w:r>
      <w:r>
        <w:t>"),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w:t>
      </w:r>
      <w:r w:rsidR="000F5D28">
        <w:t> </w:t>
      </w:r>
      <w:r>
        <w:t>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44" w:name="_Toc59117313"/>
      <w:bookmarkStart w:id="145"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44"/>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r w:rsidR="00CB6476">
        <w:t xml:space="preserve"> em especial,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lastRenderedPageBreak/>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46" w:name="_Toc59117314"/>
      <w:bookmarkStart w:id="147" w:name="_Toc59118450"/>
      <w:bookmarkEnd w:id="145"/>
      <w:r w:rsidRPr="006D1E31">
        <w:rPr>
          <w:lang w:val="pt-BR"/>
        </w:rPr>
        <w:t>DECLARAÇÕES E GARANTIAS</w:t>
      </w:r>
      <w:bookmarkEnd w:id="146"/>
      <w:bookmarkEnd w:id="147"/>
    </w:p>
    <w:p w14:paraId="1AF38221" w14:textId="750C5156" w:rsidR="00C83687" w:rsidRPr="006353EB" w:rsidRDefault="00CC3584">
      <w:pPr>
        <w:pStyle w:val="Level2"/>
        <w:widowControl w:val="0"/>
        <w:tabs>
          <w:tab w:val="clear" w:pos="1247"/>
        </w:tabs>
        <w:spacing w:before="140" w:after="0"/>
        <w:rPr>
          <w:b/>
        </w:rPr>
      </w:pPr>
      <w:bookmarkStart w:id="148" w:name="_Ref215496533"/>
      <w:bookmarkStart w:id="149"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48"/>
      <w:bookmarkEnd w:id="149"/>
    </w:p>
    <w:p w14:paraId="6B5BC731" w14:textId="14C418E8" w:rsidR="006353EB" w:rsidRDefault="006353EB" w:rsidP="00173A02">
      <w:pPr>
        <w:pStyle w:val="Level4"/>
        <w:widowControl w:val="0"/>
        <w:tabs>
          <w:tab w:val="clear" w:pos="2041"/>
          <w:tab w:val="num" w:pos="1361"/>
        </w:tabs>
        <w:spacing w:before="140" w:after="0"/>
        <w:ind w:left="1360"/>
      </w:pPr>
      <w:bookmarkStart w:id="150"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4BEEEF9E"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rsidR="0035621A">
        <w:t>,</w:t>
      </w:r>
      <w:r w:rsidR="0035621A" w:rsidRPr="00587E78">
        <w:t xml:space="preserve"> </w:t>
      </w:r>
      <w:r w:rsidR="0035621A" w:rsidRPr="000459B5">
        <w:t xml:space="preserve">exceto nos casos em que foram obtidas as anuências </w:t>
      </w:r>
      <w:r w:rsidR="0035621A">
        <w:t xml:space="preserve">dos respectivos </w:t>
      </w:r>
      <w:r w:rsidR="0035621A" w:rsidRPr="0083514F">
        <w:t>credores</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w:t>
      </w:r>
      <w:r w:rsidRPr="00DF0A69">
        <w:lastRenderedPageBreak/>
        <w:t>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661D2B6C"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4A5BE3">
        <w:t xml:space="preserve">; </w:t>
      </w:r>
      <w:r w:rsidRPr="005900DF">
        <w:rPr>
          <w:b/>
        </w:rPr>
        <w:t>(ii)</w:t>
      </w:r>
      <w:r w:rsidRPr="004A5BE3">
        <w:t xml:space="preserve"> criação de qualquer ônus sobre qualquer de seus ativos ou bens, com exceção d</w:t>
      </w:r>
      <w:r w:rsidR="002B60DC">
        <w:t>esta</w:t>
      </w:r>
      <w:r w:rsidRPr="004A5BE3">
        <w:t xml:space="preserve"> Cessão Fiduciária; ou </w:t>
      </w:r>
      <w:r w:rsidRPr="005900DF">
        <w:rPr>
          <w:b/>
        </w:rPr>
        <w:t>(iii)</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51"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 xml:space="preserve">obra infantil ou análoga à escravidão, adotando ainda todas as medidas </w:t>
      </w:r>
      <w:r w:rsidRPr="0074073C">
        <w:rPr>
          <w:bCs/>
          <w:lang w:val="pt-PT"/>
        </w:rPr>
        <w:lastRenderedPageBreak/>
        <w:t>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52"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53" w:name="_Hlk67236515"/>
      <w:r w:rsidR="0025267E">
        <w:rPr>
          <w:bCs/>
          <w:lang w:val="pt-PT"/>
        </w:rPr>
        <w:t>.</w:t>
      </w:r>
      <w:bookmarkEnd w:id="153"/>
    </w:p>
    <w:bookmarkEnd w:id="152"/>
    <w:p w14:paraId="35C9CDB6" w14:textId="24267617"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7A7247">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50"/>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54" w:name="_Hlk58271478"/>
      <w:r w:rsidRPr="005900DF">
        <w:t>é sociedade devidamente organizada, constituída e existente sob a forma de sociedade limitada, de acordo com as leis brasileiras;</w:t>
      </w:r>
    </w:p>
    <w:bookmarkEnd w:id="154"/>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55" w:name="_DV_M101"/>
      <w:bookmarkStart w:id="156" w:name="_DV_M102"/>
      <w:bookmarkStart w:id="157" w:name="_DV_M103"/>
      <w:bookmarkStart w:id="158" w:name="_DV_M104"/>
      <w:bookmarkStart w:id="159" w:name="_DV_M105"/>
      <w:bookmarkStart w:id="160" w:name="_DV_M106"/>
      <w:bookmarkStart w:id="161" w:name="_DV_M107"/>
      <w:bookmarkStart w:id="162" w:name="_DV_M108"/>
      <w:bookmarkStart w:id="163" w:name="_DV_M109"/>
      <w:bookmarkStart w:id="164" w:name="_Toc59117316"/>
      <w:bookmarkStart w:id="165" w:name="_Toc59118451"/>
      <w:bookmarkStart w:id="166" w:name="_Ref115447752"/>
      <w:bookmarkEnd w:id="151"/>
      <w:bookmarkEnd w:id="155"/>
      <w:bookmarkEnd w:id="156"/>
      <w:bookmarkEnd w:id="157"/>
      <w:bookmarkEnd w:id="158"/>
      <w:bookmarkEnd w:id="159"/>
      <w:bookmarkEnd w:id="160"/>
      <w:bookmarkEnd w:id="161"/>
      <w:bookmarkEnd w:id="162"/>
      <w:bookmarkEnd w:id="163"/>
      <w:r w:rsidRPr="00C05DC6">
        <w:lastRenderedPageBreak/>
        <w:t xml:space="preserve">NOMEAÇÃO </w:t>
      </w:r>
      <w:r>
        <w:t>D</w:t>
      </w:r>
      <w:r w:rsidRPr="00C05DC6">
        <w:t>O AGENTE FIDUCIÁRIO</w:t>
      </w:r>
      <w:bookmarkEnd w:id="164"/>
      <w:bookmarkEnd w:id="165"/>
    </w:p>
    <w:p w14:paraId="1AF3823A" w14:textId="2BC0FB89" w:rsidR="006C03C5" w:rsidRDefault="007416C0">
      <w:pPr>
        <w:pStyle w:val="Level2"/>
        <w:widowControl w:val="0"/>
        <w:tabs>
          <w:tab w:val="clear" w:pos="1247"/>
        </w:tabs>
        <w:spacing w:before="140" w:after="0"/>
      </w:pPr>
      <w:bookmarkStart w:id="167" w:name="_Toc59117317"/>
      <w:r>
        <w:t xml:space="preserve">Observado o disposto nas cláusulas </w:t>
      </w:r>
      <w:r>
        <w:fldChar w:fldCharType="begin"/>
      </w:r>
      <w:r>
        <w:instrText xml:space="preserve"> REF _Ref47858938 \r \h </w:instrText>
      </w:r>
      <w:r>
        <w:fldChar w:fldCharType="separate"/>
      </w:r>
      <w:r w:rsidR="007A7247">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67"/>
    </w:p>
    <w:p w14:paraId="1AF3823F" w14:textId="176E2E7E" w:rsidR="00C83687" w:rsidRPr="00C05DC6" w:rsidRDefault="00E13F2B" w:rsidP="00AC39D7">
      <w:pPr>
        <w:pStyle w:val="Level1"/>
        <w:keepNext w:val="0"/>
        <w:widowControl w:val="0"/>
        <w:spacing w:before="140" w:after="120"/>
      </w:pPr>
      <w:bookmarkStart w:id="168" w:name="_Toc59117319"/>
      <w:bookmarkStart w:id="169" w:name="_Toc59118452"/>
      <w:bookmarkStart w:id="170" w:name="_Hlk65148657"/>
      <w:bookmarkEnd w:id="166"/>
      <w:r w:rsidRPr="00C05DC6">
        <w:t xml:space="preserve">TÉRMINO </w:t>
      </w:r>
      <w:r>
        <w:t>E</w:t>
      </w:r>
      <w:r w:rsidRPr="00C05DC6">
        <w:t xml:space="preserve"> LIBERAÇÃO</w:t>
      </w:r>
      <w:bookmarkEnd w:id="168"/>
      <w:bookmarkEnd w:id="169"/>
    </w:p>
    <w:p w14:paraId="45DB3034" w14:textId="03C37F3E" w:rsidR="00DE4470" w:rsidRPr="000B12D6" w:rsidRDefault="00DE4470" w:rsidP="00DE4470">
      <w:pPr>
        <w:pStyle w:val="Level2"/>
      </w:pPr>
      <w:bookmarkStart w:id="171" w:name="_DV_M170"/>
      <w:bookmarkStart w:id="172" w:name="_DV_M171"/>
      <w:bookmarkStart w:id="173" w:name="_Toc59117320"/>
      <w:bookmarkStart w:id="174" w:name="_Ref47863349"/>
      <w:bookmarkStart w:id="175" w:name="_Toc59117321"/>
      <w:bookmarkStart w:id="176" w:name="_Toc59118453"/>
      <w:bookmarkEnd w:id="170"/>
      <w:bookmarkEnd w:id="171"/>
      <w:bookmarkEnd w:id="172"/>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7A7247">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xml:space="preserve">; ou (ii)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73"/>
    </w:p>
    <w:p w14:paraId="04D519C1" w14:textId="0E518644" w:rsidR="00DE4470" w:rsidRDefault="00DE4470" w:rsidP="00DE4470">
      <w:pPr>
        <w:pStyle w:val="Level2"/>
      </w:pPr>
      <w:bookmarkStart w:id="177"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74"/>
      <w:bookmarkEnd w:id="177"/>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w:t>
      </w:r>
      <w:r w:rsidRPr="00D71904">
        <w:lastRenderedPageBreak/>
        <w:t xml:space="preserve">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78"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78"/>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1896C97A" w:rsidR="004A4212" w:rsidRDefault="004A4212" w:rsidP="000A0E1B">
      <w:pPr>
        <w:pStyle w:val="Level4"/>
        <w:numPr>
          <w:ilvl w:val="0"/>
          <w:numId w:val="0"/>
        </w:numPr>
        <w:spacing w:after="0"/>
        <w:ind w:left="1360"/>
        <w:jc w:val="left"/>
        <w:rPr>
          <w:lang w:eastAsia="pt-BR"/>
        </w:rPr>
      </w:pPr>
      <w:bookmarkStart w:id="179" w:name="_Hlk67483396"/>
      <w:r>
        <w:rPr>
          <w:lang w:eastAsia="pt-BR"/>
        </w:rPr>
        <w:t>At.: Leonardo Moreira Dias Correa</w:t>
      </w:r>
      <w:r>
        <w:rPr>
          <w:lang w:eastAsia="pt-BR"/>
        </w:rPr>
        <w:br/>
        <w:t>Tel.: (11) 99189-2017</w:t>
      </w:r>
      <w:r>
        <w:rPr>
          <w:lang w:eastAsia="pt-BR"/>
        </w:rPr>
        <w:br/>
        <w:t xml:space="preserve">E-mail: </w:t>
      </w:r>
      <w:r w:rsidR="00986715">
        <w:fldChar w:fldCharType="begin"/>
      </w:r>
      <w:r w:rsidR="00986715">
        <w:instrText xml:space="preserve"> HYPERLINK "mailto:leonardo.correa@espacolaser.com.brx" </w:instrText>
      </w:r>
      <w:ins w:id="180" w:author="Lucas Padilha" w:date="2021-08-02T08:57:00Z"/>
      <w:r w:rsidR="00986715">
        <w:fldChar w:fldCharType="separate"/>
      </w:r>
      <w:r w:rsidRPr="00E541C1">
        <w:rPr>
          <w:rStyle w:val="Hyperlink"/>
          <w:lang w:eastAsia="pt-BR"/>
        </w:rPr>
        <w:t>leonardo.correa@espacolaser.com.brx</w:t>
      </w:r>
      <w:r w:rsidR="00986715">
        <w:rPr>
          <w:rStyle w:val="Hyperlink"/>
          <w:lang w:eastAsia="pt-BR"/>
        </w:rPr>
        <w:fldChar w:fldCharType="end"/>
      </w:r>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81" w:name="h.tyjcwt" w:colFirst="0" w:colLast="0"/>
      <w:bookmarkStart w:id="182" w:name="_DV_M230"/>
      <w:bookmarkStart w:id="183" w:name="_DV_M214"/>
      <w:bookmarkStart w:id="184" w:name="_Hlk65200122"/>
      <w:bookmarkEnd w:id="179"/>
      <w:bookmarkEnd w:id="181"/>
      <w:bookmarkEnd w:id="182"/>
      <w:bookmarkEnd w:id="183"/>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84"/>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85" w:name="_DV_M238"/>
      <w:bookmarkEnd w:id="185"/>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 xml:space="preserve">O atraso ou tolerância de qualquer das Partes em relação aos termos deste Contrato não deverá ser interpretado como renúncia ou novação de nenhum dos termos e não deverá afetar de qualquer modo o presente Contrato. Qualquer renúncia ou novação </w:t>
      </w:r>
      <w:r w:rsidRPr="00D71904">
        <w:lastRenderedPageBreak/>
        <w:t>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86"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86"/>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425B7383"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7A7247">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 xml:space="preserve">para deliberar sobre: (i) a correção de erros materiais, seja ele um erro grosseiro, de digitação ou aritmético, (ii) alterações a quaisquer </w:t>
      </w:r>
      <w:r w:rsidR="00CE76A1">
        <w:t>Documentos da Emissão</w:t>
      </w:r>
      <w:r w:rsidRPr="00D71904">
        <w:t xml:space="preserve"> já expressamente permitidas nos termos do(s) respectivo(s) Documento(s) da </w:t>
      </w:r>
      <w:r w:rsidR="002B21E1">
        <w:t xml:space="preserve">Emissão, inclusive, mas sem qualquer limitação, para refletir o Procedimento de </w:t>
      </w:r>
      <w:r w:rsidR="002B21E1">
        <w:rPr>
          <w:i/>
          <w:iCs/>
        </w:rPr>
        <w:t>Bookbuilding</w:t>
      </w:r>
      <w:r w:rsidRPr="00D71904">
        <w:t xml:space="preserve">, (iii) alterações a quaisquer </w:t>
      </w:r>
      <w:r w:rsidR="00CE76A1">
        <w:t>Documentos da Emissão</w:t>
      </w:r>
      <w:r w:rsidRPr="00D71904">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175"/>
    <w:bookmarkEnd w:id="176"/>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1AF38284" w14:textId="3AAC73B9"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A3132">
        <w:rPr>
          <w:rFonts w:eastAsia="Arial Unicode MS"/>
          <w:lang w:val="pt-BR"/>
        </w:rPr>
        <w:t>02</w:t>
      </w:r>
      <w:r w:rsidR="00FA5CA5">
        <w:rPr>
          <w:rFonts w:eastAsia="Arial Unicode MS"/>
          <w:lang w:val="pt-BR"/>
        </w:rPr>
        <w:t xml:space="preserve"> </w:t>
      </w:r>
      <w:r w:rsidR="00342096" w:rsidRPr="00342096">
        <w:rPr>
          <w:rFonts w:eastAsia="Arial Unicode MS"/>
          <w:lang w:val="pt-BR"/>
        </w:rPr>
        <w:t xml:space="preserve">de </w:t>
      </w:r>
      <w:r w:rsidR="001A3132">
        <w:rPr>
          <w:rFonts w:eastAsia="Arial Unicode MS"/>
          <w:lang w:val="pt-BR"/>
        </w:rPr>
        <w:t xml:space="preserve">agosto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A" w14:textId="3E00B9F6" w:rsidR="00C83687" w:rsidRPr="00CF5B2F" w:rsidRDefault="00577FEF" w:rsidP="00815F53">
      <w:pPr>
        <w:pStyle w:val="Body"/>
        <w:widowControl w:val="0"/>
        <w:spacing w:before="140" w:after="0"/>
        <w:jc w:val="center"/>
        <w:rPr>
          <w:i/>
          <w:szCs w:val="20"/>
          <w:lang w:val="pt-BR"/>
        </w:rPr>
      </w:pPr>
      <w:r w:rsidRPr="009A1042">
        <w:rPr>
          <w:rFonts w:ascii="Verdana" w:hAnsi="Verdana"/>
          <w:color w:val="000000"/>
          <w:lang w:val="pt-BR"/>
        </w:rPr>
        <w:br w:type="page"/>
      </w:r>
      <w:bookmarkStart w:id="187" w:name="_Hlk77256589"/>
      <w:r w:rsidR="00696DF8" w:rsidRPr="00CF5B2F">
        <w:rPr>
          <w:i/>
          <w:szCs w:val="20"/>
          <w:lang w:val="pt-BR"/>
        </w:rPr>
        <w:lastRenderedPageBreak/>
        <w:t>(</w:t>
      </w:r>
      <w:r w:rsidRPr="00CF5B2F">
        <w:rPr>
          <w:i/>
          <w:szCs w:val="20"/>
          <w:lang w:val="pt-BR"/>
        </w:rPr>
        <w:t>Página de assinatura 1/</w:t>
      </w:r>
      <w:r w:rsidR="00F72A30" w:rsidRPr="00CF5B2F">
        <w:rPr>
          <w:i/>
          <w:szCs w:val="20"/>
          <w:lang w:val="pt-BR"/>
        </w:rPr>
        <w:t>4</w:t>
      </w:r>
      <w:r w:rsidR="00696DF8" w:rsidRPr="00CF5B2F">
        <w:rPr>
          <w:i/>
          <w:szCs w:val="20"/>
          <w:lang w:val="pt-BR"/>
        </w:rPr>
        <w:t xml:space="preserve"> </w:t>
      </w:r>
      <w:r w:rsidRPr="00CF5B2F">
        <w:rPr>
          <w:i/>
          <w:szCs w:val="20"/>
          <w:lang w:val="pt-BR"/>
        </w:rPr>
        <w:t xml:space="preserve">do </w:t>
      </w:r>
      <w:r w:rsidR="00696DF8" w:rsidRPr="00CF5B2F">
        <w:rPr>
          <w:i/>
          <w:szCs w:val="20"/>
          <w:lang w:val="pt-BR"/>
        </w:rPr>
        <w:t>Instrumento Particular de</w:t>
      </w:r>
      <w:r w:rsidR="002B21E1">
        <w:rPr>
          <w:i/>
          <w:szCs w:val="20"/>
          <w:lang w:val="pt-BR"/>
        </w:rPr>
        <w:t xml:space="preserve"> Constituição de</w:t>
      </w:r>
      <w:r w:rsidR="00696DF8"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00696DF8" w:rsidRPr="00CF5B2F">
        <w:rPr>
          <w:i/>
          <w:szCs w:val="20"/>
          <w:lang w:val="pt-BR"/>
        </w:rPr>
        <w:t>e Outras Avenças</w:t>
      </w:r>
      <w:r w:rsidR="00B102CE" w:rsidRPr="00CF5B2F">
        <w:rPr>
          <w:i/>
          <w:szCs w:val="20"/>
          <w:lang w:val="pt-BR"/>
        </w:rPr>
        <w:t xml:space="preserve">, celebrado entre </w:t>
      </w:r>
      <w:r w:rsidR="00734B23" w:rsidRPr="00734B23">
        <w:rPr>
          <w:i/>
          <w:szCs w:val="20"/>
          <w:lang w:val="pt-BR"/>
        </w:rPr>
        <w:t>Corpóreos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00696DF8" w:rsidRPr="00CF5B2F">
        <w:rPr>
          <w:i/>
          <w:szCs w:val="20"/>
          <w:lang w:val="pt-BR"/>
        </w:rPr>
        <w:t>)</w:t>
      </w:r>
    </w:p>
    <w:bookmarkEnd w:id="187"/>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88" w:name="_DV_M660"/>
      <w:bookmarkEnd w:id="188"/>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89"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89"/>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Heading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90" w:name="_Toc374725252"/>
    </w:p>
    <w:bookmarkEnd w:id="190"/>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39C0E2A1"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1A3132">
        <w:rPr>
          <w:lang w:val="pt-BR"/>
        </w:rPr>
        <w:t>02</w:t>
      </w:r>
      <w:r w:rsidR="00FA5CA5">
        <w:rPr>
          <w:lang w:val="pt-BR"/>
        </w:rPr>
        <w:t xml:space="preserve"> </w:t>
      </w:r>
      <w:r w:rsidR="00985BE2">
        <w:rPr>
          <w:lang w:val="pt-BR"/>
        </w:rPr>
        <w:t>de</w:t>
      </w:r>
      <w:r w:rsidR="00895FB2">
        <w:rPr>
          <w:lang w:val="pt-BR"/>
        </w:rPr>
        <w:t xml:space="preserve"> </w:t>
      </w:r>
      <w:r w:rsidR="001A3132">
        <w:rPr>
          <w:lang w:val="pt-BR"/>
        </w:rPr>
        <w:t xml:space="preserve">agosto </w:t>
      </w:r>
      <w:r w:rsidR="00895FB2">
        <w:rPr>
          <w:lang w:val="pt-BR"/>
        </w:rPr>
        <w:t>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2D7087">
        <w:rPr>
          <w:lang w:val="pt-BR"/>
        </w:rPr>
        <w:t xml:space="preserve">22 </w:t>
      </w:r>
      <w:r w:rsidR="00985BE2">
        <w:rPr>
          <w:lang w:val="pt-BR"/>
        </w:rPr>
        <w:t>de</w:t>
      </w:r>
      <w:r w:rsidR="007B7CF2">
        <w:rPr>
          <w:lang w:val="pt-BR"/>
        </w:rPr>
        <w:t xml:space="preserve"> </w:t>
      </w:r>
      <w:r w:rsidR="002D7087">
        <w:rPr>
          <w:lang w:val="pt-BR"/>
        </w:rPr>
        <w:t xml:space="preserve">julho </w:t>
      </w:r>
      <w:r w:rsidR="007B7CF2">
        <w:rPr>
          <w:lang w:val="pt-BR"/>
        </w:rPr>
        <w:t>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(ii)</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9A1EF3">
        <w:rPr>
          <w:b/>
          <w:lang w:val="pt-BR"/>
        </w:rPr>
        <w:t>[</w:t>
      </w:r>
      <w:r w:rsidRPr="009A1EF3">
        <w:rPr>
          <w:b/>
          <w:lang w:val="pt-BR"/>
        </w:rPr>
        <w:sym w:font="Symbol" w:char="F0B7"/>
      </w:r>
      <w:r w:rsidRPr="009A1EF3">
        <w:rPr>
          <w:b/>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41B92" w14:textId="77777777" w:rsidR="00986715" w:rsidRDefault="00986715">
      <w:r>
        <w:separator/>
      </w:r>
    </w:p>
  </w:endnote>
  <w:endnote w:type="continuationSeparator" w:id="0">
    <w:p w14:paraId="4D5ADB49" w14:textId="77777777" w:rsidR="00986715" w:rsidRDefault="00986715">
      <w:r>
        <w:continuationSeparator/>
      </w:r>
    </w:p>
  </w:endnote>
  <w:endnote w:type="continuationNotice" w:id="1">
    <w:p w14:paraId="3143FEA3" w14:textId="77777777" w:rsidR="00986715" w:rsidRDefault="0098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3" w14:textId="6AD2E496" w:rsidR="000C58C8" w:rsidRPr="00B90624" w:rsidRDefault="000C58C8" w:rsidP="00233A04">
    <w:pPr>
      <w:pStyle w:val="Footer"/>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1862" w14:textId="433DCD55" w:rsidR="000C58C8" w:rsidRDefault="000C58C8">
    <w:pPr>
      <w:pStyle w:val="Footer"/>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106F7" w14:textId="77777777" w:rsidR="00986715" w:rsidRDefault="00986715">
      <w:r>
        <w:separator/>
      </w:r>
    </w:p>
  </w:footnote>
  <w:footnote w:type="continuationSeparator" w:id="0">
    <w:p w14:paraId="749FD720" w14:textId="77777777" w:rsidR="00986715" w:rsidRDefault="00986715">
      <w:r>
        <w:continuationSeparator/>
      </w:r>
    </w:p>
  </w:footnote>
  <w:footnote w:type="continuationNotice" w:id="1">
    <w:p w14:paraId="0D207175" w14:textId="77777777" w:rsidR="00986715" w:rsidRDefault="0098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0" w14:textId="144603B5" w:rsidR="000C58C8" w:rsidRDefault="000C58C8">
    <w:pPr>
      <w:pStyle w:val="Header"/>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9D77" w14:textId="74FEC18F" w:rsidR="000C58C8" w:rsidRPr="00CF5B2F" w:rsidRDefault="000C58C8" w:rsidP="00372573">
    <w:pPr>
      <w:pStyle w:val="Header"/>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9F1A377A"/>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20"/>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3"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5" w15:restartNumberingAfterBreak="0">
    <w:nsid w:val="72156394"/>
    <w:multiLevelType w:val="multilevel"/>
    <w:tmpl w:val="9208D4CA"/>
    <w:lvl w:ilvl="0">
      <w:start w:val="1"/>
      <w:numFmt w:val="decimal"/>
      <w:pStyle w:val="Heading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7"/>
  </w:num>
  <w:num w:numId="6">
    <w:abstractNumId w:val="1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3"/>
  </w:num>
  <w:num w:numId="12">
    <w:abstractNumId w:val="11"/>
  </w:num>
  <w:num w:numId="13">
    <w:abstractNumId w:val="8"/>
  </w:num>
  <w:num w:numId="14">
    <w:abstractNumId w:val="1"/>
  </w:num>
  <w:num w:numId="15">
    <w:abstractNumId w:val="10"/>
  </w:num>
  <w:num w:numId="16">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as Padilha">
    <w15:presenceInfo w15:providerId="AD" w15:userId="S::lpadilha@lefosse.com::9aee444e-f173-465c-8302-742b80701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46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132"/>
    <w:rsid w:val="001A329B"/>
    <w:rsid w:val="001A373D"/>
    <w:rsid w:val="001A4069"/>
    <w:rsid w:val="001A42E4"/>
    <w:rsid w:val="001A54B8"/>
    <w:rsid w:val="001A54DF"/>
    <w:rsid w:val="001A5EE2"/>
    <w:rsid w:val="001A6C4F"/>
    <w:rsid w:val="001A725B"/>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60"/>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0CC"/>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62F"/>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B55C2"/>
    <w:rsid w:val="004C32FB"/>
    <w:rsid w:val="004C7789"/>
    <w:rsid w:val="004C7EA5"/>
    <w:rsid w:val="004D16C9"/>
    <w:rsid w:val="004D3737"/>
    <w:rsid w:val="004D3B8A"/>
    <w:rsid w:val="004D55C3"/>
    <w:rsid w:val="004D5AEB"/>
    <w:rsid w:val="004D7FDF"/>
    <w:rsid w:val="004E20AA"/>
    <w:rsid w:val="004E374E"/>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1431"/>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EB1"/>
    <w:rsid w:val="006B3006"/>
    <w:rsid w:val="006B3651"/>
    <w:rsid w:val="006B36D0"/>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4BA3"/>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06C"/>
    <w:rsid w:val="00815B21"/>
    <w:rsid w:val="00815F53"/>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94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6715"/>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6F60"/>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693F"/>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8BA"/>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84B"/>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1C5F"/>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CA5"/>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61A"/>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Heading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Heading2">
    <w:name w:val="heading 2"/>
    <w:basedOn w:val="Normal"/>
    <w:next w:val="Normal"/>
    <w:autoRedefine/>
    <w:qFormat/>
    <w:rsid w:val="00DB6DA8"/>
    <w:pPr>
      <w:jc w:val="center"/>
      <w:outlineLvl w:val="1"/>
    </w:pPr>
    <w:rPr>
      <w:b/>
      <w:szCs w:val="24"/>
      <w:u w:val="single"/>
      <w:lang w:eastAsia="en-US"/>
    </w:rPr>
  </w:style>
  <w:style w:type="paragraph" w:styleId="Heading3">
    <w:name w:val="heading 3"/>
    <w:aliases w:val="ot"/>
    <w:basedOn w:val="Normal"/>
    <w:next w:val="Normal"/>
    <w:autoRedefine/>
    <w:qFormat/>
    <w:rsid w:val="0042447E"/>
    <w:pPr>
      <w:spacing w:line="320" w:lineRule="exact"/>
      <w:jc w:val="both"/>
      <w:outlineLvl w:val="2"/>
    </w:pPr>
  </w:style>
  <w:style w:type="paragraph" w:styleId="Heading4">
    <w:name w:val="heading 4"/>
    <w:basedOn w:val="Normal"/>
    <w:next w:val="Normal"/>
    <w:autoRedefine/>
    <w:qFormat/>
    <w:rsid w:val="00D07453"/>
    <w:pPr>
      <w:keepNext/>
      <w:spacing w:before="240" w:after="60"/>
      <w:outlineLvl w:val="3"/>
    </w:pPr>
  </w:style>
  <w:style w:type="paragraph" w:styleId="Heading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Heading6">
    <w:name w:val="heading 6"/>
    <w:basedOn w:val="Normal"/>
    <w:next w:val="Normal"/>
    <w:qFormat/>
    <w:rsid w:val="00D07453"/>
    <w:pPr>
      <w:keepNext/>
      <w:numPr>
        <w:ilvl w:val="5"/>
        <w:numId w:val="7"/>
      </w:numPr>
      <w:jc w:val="center"/>
      <w:outlineLvl w:val="5"/>
    </w:pPr>
  </w:style>
  <w:style w:type="paragraph" w:styleId="Heading7">
    <w:name w:val="heading 7"/>
    <w:basedOn w:val="BodyText"/>
    <w:next w:val="BodyText"/>
    <w:qFormat/>
    <w:rsid w:val="00D07453"/>
    <w:pPr>
      <w:widowControl/>
      <w:numPr>
        <w:ilvl w:val="6"/>
        <w:numId w:val="7"/>
      </w:numPr>
      <w:spacing w:after="240"/>
      <w:outlineLvl w:val="6"/>
    </w:pPr>
  </w:style>
  <w:style w:type="paragraph" w:styleId="Heading8">
    <w:name w:val="heading 8"/>
    <w:basedOn w:val="BodyText"/>
    <w:next w:val="BodyText"/>
    <w:qFormat/>
    <w:rsid w:val="00D07453"/>
    <w:pPr>
      <w:widowControl/>
      <w:numPr>
        <w:ilvl w:val="7"/>
        <w:numId w:val="7"/>
      </w:numPr>
      <w:spacing w:after="240"/>
      <w:outlineLvl w:val="7"/>
    </w:pPr>
  </w:style>
  <w:style w:type="paragraph" w:styleId="Heading9">
    <w:name w:val="heading 9"/>
    <w:basedOn w:val="BodyText"/>
    <w:next w:val="BodyText"/>
    <w:qFormat/>
    <w:rsid w:val="00D07453"/>
    <w:pPr>
      <w:widowControl/>
      <w:numPr>
        <w:ilvl w:val="8"/>
        <w:numId w:val="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link w:val="BodyTextIndentChar"/>
    <w:rsid w:val="00D07453"/>
    <w:pPr>
      <w:suppressAutoHyphens/>
      <w:ind w:firstLine="360"/>
      <w:jc w:val="both"/>
    </w:pPr>
    <w:rPr>
      <w:lang w:val="en-US"/>
    </w:rPr>
  </w:style>
  <w:style w:type="paragraph" w:styleId="BodyText">
    <w:name w:val="Body Text"/>
    <w:basedOn w:val="Normal"/>
    <w:link w:val="BodyTextChar"/>
    <w:rsid w:val="00D07453"/>
    <w:pPr>
      <w:widowControl w:val="0"/>
      <w:jc w:val="both"/>
    </w:pPr>
    <w:rPr>
      <w:lang w:val="en-US" w:eastAsia="en-US"/>
    </w:rPr>
  </w:style>
  <w:style w:type="paragraph" w:styleId="Header">
    <w:name w:val="header"/>
    <w:basedOn w:val="Normal"/>
    <w:link w:val="HeaderChar"/>
    <w:uiPriority w:val="99"/>
    <w:rsid w:val="00D07453"/>
    <w:pPr>
      <w:widowControl w:val="0"/>
      <w:tabs>
        <w:tab w:val="center" w:pos="4419"/>
        <w:tab w:val="right" w:pos="8838"/>
      </w:tabs>
    </w:pPr>
    <w:rPr>
      <w:lang w:val="en-US" w:eastAsia="en-US"/>
    </w:rPr>
  </w:style>
  <w:style w:type="character" w:styleId="PageNumber">
    <w:name w:val="page number"/>
    <w:rsid w:val="00D07453"/>
    <w:rPr>
      <w:sz w:val="20"/>
    </w:rPr>
  </w:style>
  <w:style w:type="paragraph" w:styleId="Footer">
    <w:name w:val="footer"/>
    <w:basedOn w:val="Normal"/>
    <w:link w:val="FooterChar"/>
    <w:uiPriority w:val="99"/>
    <w:rsid w:val="00D949C0"/>
    <w:pPr>
      <w:widowControl w:val="0"/>
      <w:tabs>
        <w:tab w:val="center" w:pos="4419"/>
        <w:tab w:val="right" w:pos="8838"/>
      </w:tabs>
    </w:pPr>
    <w:rPr>
      <w:rFonts w:ascii="Arial" w:hAnsi="Arial"/>
      <w:sz w:val="20"/>
      <w:lang w:val="en-US" w:eastAsia="en-US"/>
    </w:rPr>
  </w:style>
  <w:style w:type="paragraph" w:styleId="BodyTextIndent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FootnoteText">
    <w:name w:val="footnote text"/>
    <w:aliases w:val="FT"/>
    <w:basedOn w:val="Normal"/>
    <w:semiHidden/>
    <w:rsid w:val="00D07453"/>
    <w:rPr>
      <w:sz w:val="20"/>
    </w:rPr>
  </w:style>
  <w:style w:type="character" w:styleId="FootnoteReference">
    <w:name w:val="footnote reference"/>
    <w:rsid w:val="00D07453"/>
    <w:rPr>
      <w:vertAlign w:val="superscript"/>
    </w:rPr>
  </w:style>
  <w:style w:type="paragraph" w:styleId="BodyTextIndent3">
    <w:name w:val="Body Text Indent 3"/>
    <w:basedOn w:val="Normal"/>
    <w:rsid w:val="00D07453"/>
    <w:pPr>
      <w:ind w:left="709" w:hanging="709"/>
    </w:pPr>
  </w:style>
  <w:style w:type="paragraph" w:styleId="BodyText2">
    <w:name w:val="Body Text 2"/>
    <w:basedOn w:val="Normal"/>
    <w:rsid w:val="00D07453"/>
    <w:pPr>
      <w:spacing w:after="200" w:line="288" w:lineRule="auto"/>
      <w:ind w:left="1417"/>
      <w:jc w:val="both"/>
    </w:pPr>
    <w:rPr>
      <w:rFonts w:ascii="CG Times" w:hAnsi="CG Times"/>
      <w:sz w:val="22"/>
      <w:lang w:val="en-US"/>
    </w:rPr>
  </w:style>
  <w:style w:type="paragraph" w:styleId="DocumentMap">
    <w:name w:val="Document Map"/>
    <w:basedOn w:val="Normal"/>
    <w:semiHidden/>
    <w:rsid w:val="00D07453"/>
    <w:pPr>
      <w:shd w:val="clear" w:color="auto" w:fill="000080"/>
    </w:pPr>
    <w:rPr>
      <w:rFonts w:ascii="Tahoma" w:hAnsi="Tahoma"/>
    </w:rPr>
  </w:style>
  <w:style w:type="paragraph" w:styleId="PlainText">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BalloonText">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BodyTextFirstIndent">
    <w:name w:val="Body Text First Indent"/>
    <w:basedOn w:val="BodyText"/>
    <w:link w:val="BodyTextFirstIndentChar"/>
    <w:rsid w:val="00C01857"/>
    <w:pPr>
      <w:widowControl/>
      <w:spacing w:after="120"/>
      <w:ind w:firstLine="210"/>
      <w:jc w:val="left"/>
    </w:pPr>
  </w:style>
  <w:style w:type="character" w:customStyle="1" w:styleId="BodyTextChar">
    <w:name w:val="Body Text Char"/>
    <w:link w:val="BodyText"/>
    <w:rsid w:val="00C01857"/>
    <w:rPr>
      <w:snapToGrid/>
      <w:sz w:val="24"/>
      <w:lang w:val="en-US" w:eastAsia="en-US"/>
    </w:rPr>
  </w:style>
  <w:style w:type="character" w:customStyle="1" w:styleId="BodyTextFirstIndentChar">
    <w:name w:val="Body Text First Indent Char"/>
    <w:link w:val="BodyTextFirstIndent"/>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BodyText"/>
    <w:rsid w:val="00C01857"/>
    <w:pPr>
      <w:numPr>
        <w:ilvl w:val="6"/>
        <w:numId w:val="1"/>
      </w:numPr>
      <w:spacing w:after="240"/>
      <w:outlineLvl w:val="6"/>
    </w:pPr>
    <w:rPr>
      <w:lang w:val="en-US" w:eastAsia="en-US"/>
    </w:rPr>
  </w:style>
  <w:style w:type="paragraph" w:customStyle="1" w:styleId="Number8">
    <w:name w:val="Number 8"/>
    <w:aliases w:val="N8"/>
    <w:basedOn w:val="Normal"/>
    <w:next w:val="BodyText"/>
    <w:rsid w:val="00C01857"/>
    <w:pPr>
      <w:numPr>
        <w:ilvl w:val="7"/>
        <w:numId w:val="1"/>
      </w:numPr>
      <w:spacing w:after="240"/>
      <w:outlineLvl w:val="7"/>
    </w:pPr>
    <w:rPr>
      <w:lang w:val="en-US" w:eastAsia="en-US"/>
    </w:rPr>
  </w:style>
  <w:style w:type="paragraph" w:customStyle="1" w:styleId="Number9">
    <w:name w:val="Number 9"/>
    <w:aliases w:val="N9"/>
    <w:basedOn w:val="Normal"/>
    <w:next w:val="BodyText"/>
    <w:rsid w:val="00C01857"/>
    <w:pPr>
      <w:numPr>
        <w:ilvl w:val="8"/>
        <w:numId w:val="1"/>
      </w:numPr>
      <w:spacing w:after="240"/>
      <w:outlineLvl w:val="8"/>
    </w:pPr>
    <w:rPr>
      <w:lang w:val="en-US" w:eastAsia="en-US"/>
    </w:rPr>
  </w:style>
  <w:style w:type="paragraph" w:styleId="Title">
    <w:name w:val="Title"/>
    <w:basedOn w:val="Normal"/>
    <w:link w:val="TitleChar"/>
    <w:qFormat/>
    <w:rsid w:val="00577C73"/>
    <w:pPr>
      <w:autoSpaceDE w:val="0"/>
      <w:autoSpaceDN w:val="0"/>
      <w:adjustRightInd w:val="0"/>
      <w:spacing w:after="240"/>
      <w:ind w:firstLine="1440"/>
    </w:pPr>
    <w:rPr>
      <w:kern w:val="28"/>
      <w:szCs w:val="24"/>
      <w:lang w:val="en-US"/>
    </w:rPr>
  </w:style>
  <w:style w:type="character" w:customStyle="1" w:styleId="TitleChar">
    <w:name w:val="Title Char"/>
    <w:link w:val="Title"/>
    <w:rsid w:val="00577C73"/>
    <w:rPr>
      <w:kern w:val="28"/>
      <w:sz w:val="24"/>
      <w:szCs w:val="24"/>
      <w:lang w:val="en-US"/>
    </w:rPr>
  </w:style>
  <w:style w:type="paragraph" w:customStyle="1" w:styleId="Jnio">
    <w:name w:val="Jânio"/>
    <w:basedOn w:val="Heading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FooterChar">
    <w:name w:val="Footer Char"/>
    <w:link w:val="Footer"/>
    <w:uiPriority w:val="99"/>
    <w:rsid w:val="00D949C0"/>
    <w:rPr>
      <w:rFonts w:ascii="Arial" w:hAnsi="Arial"/>
      <w:lang w:val="en-US" w:eastAsia="en-US"/>
    </w:rPr>
  </w:style>
  <w:style w:type="paragraph" w:styleId="NormalIndent">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TOC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BodyTextIndentChar">
    <w:name w:val="Body Text Indent Char"/>
    <w:link w:val="BodyTextIndent"/>
    <w:rsid w:val="00A864CC"/>
    <w:rPr>
      <w:sz w:val="24"/>
      <w:lang w:val="en-US"/>
    </w:rPr>
  </w:style>
  <w:style w:type="paragraph" w:styleId="TOC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Heading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0">
    <w:name w:val="!Title"/>
    <w:basedOn w:val="Normal"/>
    <w:rsid w:val="0036715F"/>
    <w:pPr>
      <w:keepNext/>
      <w:keepLines/>
      <w:widowControl w:val="0"/>
      <w:autoSpaceDE w:val="0"/>
      <w:autoSpaceDN w:val="0"/>
      <w:adjustRightInd w:val="0"/>
      <w:spacing w:after="240"/>
      <w:jc w:val="center"/>
    </w:pPr>
    <w:rPr>
      <w:szCs w:val="24"/>
    </w:rPr>
  </w:style>
  <w:style w:type="paragraph" w:styleId="BlockText">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EnvelopeReturn">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ListParagraph">
    <w:name w:val="List Paragraph"/>
    <w:aliases w:val="Vitor Título,Vitor T’tulo,Vitor T?tulo,Itemização,Vitor T"/>
    <w:basedOn w:val="Normal"/>
    <w:link w:val="ListParagraphChar"/>
    <w:uiPriority w:val="34"/>
    <w:qFormat/>
    <w:rsid w:val="007B0F7D"/>
    <w:pPr>
      <w:ind w:left="708"/>
    </w:pPr>
  </w:style>
  <w:style w:type="table" w:styleId="TableGrid">
    <w:name w:val="Table Grid"/>
    <w:basedOn w:val="Table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CommentReference">
    <w:name w:val="annotation reference"/>
    <w:uiPriority w:val="99"/>
    <w:rsid w:val="00CC2F88"/>
    <w:rPr>
      <w:sz w:val="16"/>
      <w:szCs w:val="16"/>
    </w:rPr>
  </w:style>
  <w:style w:type="paragraph" w:styleId="CommentText">
    <w:name w:val="annotation text"/>
    <w:basedOn w:val="Normal"/>
    <w:link w:val="CommentTextChar"/>
    <w:uiPriority w:val="99"/>
    <w:rsid w:val="00CC2F88"/>
    <w:rPr>
      <w:sz w:val="20"/>
    </w:rPr>
  </w:style>
  <w:style w:type="character" w:customStyle="1" w:styleId="CommentTextChar">
    <w:name w:val="Comment Text Char"/>
    <w:basedOn w:val="DefaultParagraphFont"/>
    <w:link w:val="CommentText"/>
    <w:uiPriority w:val="99"/>
    <w:rsid w:val="00CC2F88"/>
  </w:style>
  <w:style w:type="paragraph" w:styleId="CommentSubject">
    <w:name w:val="annotation subject"/>
    <w:basedOn w:val="CommentText"/>
    <w:next w:val="CommentText"/>
    <w:link w:val="CommentSubjectChar"/>
    <w:rsid w:val="00CC2F88"/>
    <w:rPr>
      <w:b/>
      <w:bCs/>
    </w:rPr>
  </w:style>
  <w:style w:type="character" w:customStyle="1" w:styleId="CommentSubjectChar">
    <w:name w:val="Comment Subject Char"/>
    <w:link w:val="CommentSubject"/>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DefaultParagraphFont"/>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ListParagraphChar">
    <w:name w:val="List Paragraph Char"/>
    <w:aliases w:val="Vitor Título Char,Vitor T’tulo Char,Vitor T?tulo Char,Itemização Char,Vitor T Char"/>
    <w:link w:val="ListParagraph"/>
    <w:uiPriority w:val="34"/>
    <w:qFormat/>
    <w:locked/>
    <w:rsid w:val="005D38E1"/>
    <w:rPr>
      <w:sz w:val="24"/>
    </w:rPr>
  </w:style>
  <w:style w:type="character" w:styleId="PlaceholderText">
    <w:name w:val="Placeholder Text"/>
    <w:basedOn w:val="DefaultParagraphFont"/>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ion">
    <w:name w:val="Revision"/>
    <w:hidden/>
    <w:uiPriority w:val="99"/>
    <w:semiHidden/>
    <w:rsid w:val="0007586E"/>
    <w:rPr>
      <w:sz w:val="24"/>
    </w:rPr>
  </w:style>
  <w:style w:type="character" w:customStyle="1" w:styleId="UnresolvedMention1">
    <w:name w:val="Unresolved Mention1"/>
    <w:basedOn w:val="DefaultParagraphFont"/>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FollowedHyperlink">
    <w:name w:val="FollowedHyperlink"/>
    <w:basedOn w:val="DefaultParagraphFont"/>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TOC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DefaultParagraphFont"/>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DefaultParagraphFont"/>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BodyText3">
    <w:name w:val="Body Text 3"/>
    <w:basedOn w:val="Normal"/>
    <w:link w:val="BodyText3Char"/>
    <w:semiHidden/>
    <w:unhideWhenUsed/>
    <w:rsid w:val="00011994"/>
    <w:pPr>
      <w:spacing w:after="120"/>
    </w:pPr>
    <w:rPr>
      <w:sz w:val="16"/>
      <w:szCs w:val="16"/>
    </w:rPr>
  </w:style>
  <w:style w:type="character" w:customStyle="1" w:styleId="BodyText3Char">
    <w:name w:val="Body Text 3 Char"/>
    <w:basedOn w:val="DefaultParagraphFont"/>
    <w:link w:val="BodyText3"/>
    <w:semiHidden/>
    <w:rsid w:val="00011994"/>
    <w:rPr>
      <w:sz w:val="16"/>
      <w:szCs w:val="16"/>
    </w:rPr>
  </w:style>
  <w:style w:type="character" w:styleId="UnresolvedMention">
    <w:name w:val="Unresolved Mention"/>
    <w:basedOn w:val="DefaultParagraphFont"/>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leNormal"/>
    <w:next w:val="TableGrid"/>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1.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10.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1.xml><?xml version="1.0" encoding="utf-8"?>
<ds:datastoreItem xmlns:ds="http://schemas.openxmlformats.org/officeDocument/2006/customXml" ds:itemID="{B9494640-7BFD-4D2C-AF9C-3EDBA41C1D2B}">
  <ds:schemaRefs>
    <ds:schemaRef ds:uri="http://www.imanage.com/work/xmlschema"/>
  </ds:schemaRefs>
</ds:datastoreItem>
</file>

<file path=customXml/itemProps12.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3.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4.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5.xml><?xml version="1.0" encoding="utf-8"?>
<ds:datastoreItem xmlns:ds="http://schemas.openxmlformats.org/officeDocument/2006/customXml" ds:itemID="{865DE775-68F4-4EDE-9247-20F263DBD85A}">
  <ds:schemaRefs>
    <ds:schemaRef ds:uri="http://www.imanage.com/work/xmlschema"/>
  </ds:schemaRefs>
</ds:datastoreItem>
</file>

<file path=customXml/itemProps6.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7.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8.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9.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11954</Words>
  <Characters>64555</Characters>
  <Application>Microsoft Office Word</Application>
  <DocSecurity>0</DocSecurity>
  <Lines>537</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76357</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Padilha</cp:lastModifiedBy>
  <cp:revision>2</cp:revision>
  <cp:lastPrinted>2021-08-02T10:51:00Z</cp:lastPrinted>
  <dcterms:created xsi:type="dcterms:W3CDTF">2021-08-02T11:58:00Z</dcterms:created>
  <dcterms:modified xsi:type="dcterms:W3CDTF">2021-08-02T11:58:00Z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