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12A01FEE" w:rsidR="00E27609" w:rsidRPr="00A424C7" w:rsidRDefault="00966165" w:rsidP="00420623">
      <w:pPr>
        <w:widowControl w:val="0"/>
        <w:spacing w:before="140" w:line="290" w:lineRule="auto"/>
        <w:jc w:val="center"/>
        <w:rPr>
          <w:rFonts w:ascii="Arial" w:hAnsi="Arial" w:cs="Arial"/>
          <w:sz w:val="20"/>
        </w:rPr>
      </w:pPr>
      <w:del w:id="3" w:author="Matheus Veras l LRNG Advogados" w:date="2021-07-28T14:34:00Z">
        <w:r w:rsidDel="00FA5CA5">
          <w:rPr>
            <w:rFonts w:ascii="Arial" w:hAnsi="Arial" w:cs="Arial"/>
            <w:sz w:val="20"/>
          </w:rPr>
          <w:delText>2</w:delText>
        </w:r>
        <w:r w:rsidR="009A1EF3" w:rsidDel="00FA5CA5">
          <w:rPr>
            <w:rFonts w:ascii="Arial" w:hAnsi="Arial" w:cs="Arial"/>
            <w:sz w:val="20"/>
          </w:rPr>
          <w:delText>7</w:delText>
        </w:r>
        <w:r w:rsidRPr="00A21D69" w:rsidDel="00FA5CA5">
          <w:rPr>
            <w:rFonts w:ascii="Arial" w:hAnsi="Arial" w:cs="Arial"/>
            <w:sz w:val="20"/>
          </w:rPr>
          <w:delText xml:space="preserve"> </w:delText>
        </w:r>
      </w:del>
      <w:ins w:id="4" w:author="Matheus Veras l LRNG Advogados" w:date="2021-08-02T07:04:00Z">
        <w:r w:rsidR="001A3132">
          <w:rPr>
            <w:rFonts w:ascii="Arial" w:hAnsi="Arial" w:cs="Arial"/>
            <w:sz w:val="20"/>
          </w:rPr>
          <w:t>02</w:t>
        </w:r>
      </w:ins>
      <w:ins w:id="5" w:author="Matheus Veras l LRNG Advogados" w:date="2021-07-28T14:34:00Z">
        <w:r w:rsidR="00FA5CA5" w:rsidRPr="00A21D69">
          <w:rPr>
            <w:rFonts w:ascii="Arial" w:hAnsi="Arial" w:cs="Arial"/>
            <w:sz w:val="20"/>
          </w:rPr>
          <w:t xml:space="preserve"> </w:t>
        </w:r>
      </w:ins>
      <w:r w:rsidR="00E27609" w:rsidRPr="00A21D69">
        <w:rPr>
          <w:rFonts w:ascii="Arial" w:hAnsi="Arial" w:cs="Arial"/>
          <w:sz w:val="20"/>
        </w:rPr>
        <w:t xml:space="preserve">de </w:t>
      </w:r>
      <w:del w:id="6" w:author="Matheus Veras l LRNG Advogados" w:date="2021-08-02T07:04:00Z">
        <w:r w:rsidR="00F062FB" w:rsidDel="001A3132">
          <w:rPr>
            <w:rFonts w:ascii="Arial" w:hAnsi="Arial" w:cs="Arial"/>
            <w:sz w:val="20"/>
          </w:rPr>
          <w:delText xml:space="preserve">julho </w:delText>
        </w:r>
      </w:del>
      <w:ins w:id="7" w:author="Matheus Veras l LRNG Advogados" w:date="2021-08-02T07:04:00Z">
        <w:r w:rsidR="001A3132">
          <w:rPr>
            <w:rFonts w:ascii="Arial" w:hAnsi="Arial" w:cs="Arial"/>
            <w:sz w:val="20"/>
          </w:rPr>
          <w:t>agosto</w:t>
        </w:r>
        <w:r w:rsidR="001A3132">
          <w:rPr>
            <w:rFonts w:ascii="Arial" w:hAnsi="Arial" w:cs="Arial"/>
            <w:sz w:val="20"/>
          </w:rPr>
          <w:t xml:space="preserve"> </w:t>
        </w:r>
      </w:ins>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8"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8"/>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9" w:name="_Hlk74723516"/>
      <w:bookmarkStart w:id="10" w:name="_Hlk65193791"/>
      <w:r w:rsidRPr="00733DF8">
        <w:rPr>
          <w:b/>
        </w:rPr>
        <w:t>SIMPLIFIC PAVARINI DISTRIBUIDORA DE TÍTULOS E VALORES MOBILIÁRIOS LTDA.</w:t>
      </w:r>
      <w:bookmarkEnd w:id="9"/>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10"/>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11"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12" w:name="_Hlk71652115"/>
      <w:r w:rsidR="005A7A23">
        <w:t>CNPJ/ME</w:t>
      </w:r>
      <w:bookmarkStart w:id="13" w:name="_Hlk43396018"/>
      <w:r w:rsidRPr="00CF5B2F">
        <w:t xml:space="preserve"> </w:t>
      </w:r>
      <w:bookmarkEnd w:id="12"/>
      <w:r w:rsidRPr="00CF5B2F">
        <w:t>sob o nº 26.659.061/0001-59</w:t>
      </w:r>
      <w:bookmarkEnd w:id="13"/>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11"/>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4"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5" w:name="_Hlk64969569"/>
      <w:r w:rsidR="008E4EA0" w:rsidRPr="002F66C8">
        <w:t>, e do artigo 289,</w:t>
      </w:r>
      <w:bookmarkEnd w:id="15"/>
      <w:r w:rsidR="008E4EA0" w:rsidRPr="002F66C8">
        <w:t xml:space="preserve"> da Lei das Sociedades por Ações</w:t>
      </w:r>
      <w:bookmarkEnd w:id="14"/>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6" w:name="_Hlk65193977"/>
      <w:r>
        <w:t>(</w:t>
      </w:r>
      <w:r w:rsidR="00527675">
        <w:t>conforme abaixo definido</w:t>
      </w:r>
      <w:r>
        <w:t xml:space="preserve">) </w:t>
      </w:r>
      <w:bookmarkEnd w:id="16"/>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7"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7"/>
      <w:r w:rsidRPr="00D02A9C">
        <w:t xml:space="preserve">; </w:t>
      </w:r>
    </w:p>
    <w:p w14:paraId="72F741FD" w14:textId="7F5D805D" w:rsidR="005331E0" w:rsidRPr="00634822" w:rsidRDefault="005331E0" w:rsidP="00240735">
      <w:pPr>
        <w:pStyle w:val="Recitals"/>
        <w:rPr>
          <w:snapToGrid w:val="0"/>
        </w:rPr>
      </w:pPr>
      <w:bookmarkStart w:id="18"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9" w:name="_Hlk65194113"/>
      <w:bookmarkEnd w:id="18"/>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9"/>
    </w:p>
    <w:p w14:paraId="5FF6F5E1" w14:textId="55F9F576" w:rsidR="00FF45C8" w:rsidRPr="0042361B" w:rsidRDefault="00FF45C8" w:rsidP="00ED741D">
      <w:pPr>
        <w:pStyle w:val="Recitals"/>
        <w:rPr>
          <w:bCs/>
        </w:rPr>
      </w:pPr>
      <w:bookmarkStart w:id="20" w:name="_DV_M31"/>
      <w:bookmarkStart w:id="21" w:name="_Hlk65194011"/>
      <w:bookmarkEnd w:id="20"/>
      <w:r w:rsidRPr="0042361B">
        <w:t>fazem parte da Oferta os seguintes documentos: (i) a Escritura de Emissão; (ii) o presente Contrato;</w:t>
      </w:r>
      <w:r w:rsidR="008F6507">
        <w:t xml:space="preserve"> e</w:t>
      </w:r>
      <w:r w:rsidRPr="0042361B">
        <w:t xml:space="preserve"> (iii)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22" w:name="_Hlk65194598"/>
      <w:bookmarkEnd w:id="21"/>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22"/>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3"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3"/>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4" w:name="_Toc59117282"/>
      <w:bookmarkStart w:id="25" w:name="_Toc59118443"/>
      <w:r w:rsidRPr="00721FD2">
        <w:rPr>
          <w:lang w:val="pt-BR"/>
        </w:rPr>
        <w:t>CONSTITUIÇÃO DA CESSÃO FIDUCIÁRIA</w:t>
      </w:r>
      <w:bookmarkEnd w:id="24"/>
      <w:bookmarkEnd w:id="25"/>
    </w:p>
    <w:p w14:paraId="1AF38120" w14:textId="159FC218" w:rsidR="00C83687" w:rsidRPr="00C05DC6" w:rsidRDefault="00EA7152">
      <w:pPr>
        <w:pStyle w:val="Level2"/>
        <w:tabs>
          <w:tab w:val="clear" w:pos="1247"/>
        </w:tabs>
        <w:spacing w:before="140" w:after="0"/>
      </w:pPr>
      <w:bookmarkStart w:id="26" w:name="_Toc59117283"/>
      <w:bookmarkStart w:id="27"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6"/>
      <w:bookmarkEnd w:id="27"/>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8" w:name="_Ref243921840"/>
      <w:bookmarkStart w:id="29"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r w:rsidR="00884A64">
              <w:rPr>
                <w:i/>
                <w:iCs/>
                <w:lang w:val="pt-BR"/>
              </w:rPr>
              <w:t>Bookbuilding</w:t>
            </w:r>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30" w:name="_DV_M110"/>
            <w:bookmarkStart w:id="31" w:name="_DV_M111"/>
            <w:bookmarkStart w:id="32" w:name="_DV_M112"/>
            <w:bookmarkStart w:id="33" w:name="_DV_M115"/>
            <w:bookmarkStart w:id="34" w:name="_DV_M116"/>
            <w:bookmarkStart w:id="35" w:name="_DV_M117"/>
            <w:bookmarkStart w:id="36" w:name="_DV_M118"/>
            <w:bookmarkEnd w:id="30"/>
            <w:bookmarkEnd w:id="31"/>
            <w:bookmarkEnd w:id="32"/>
            <w:bookmarkEnd w:id="33"/>
            <w:bookmarkEnd w:id="34"/>
            <w:bookmarkEnd w:id="35"/>
            <w:bookmarkEnd w:id="36"/>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7" w:name="_Ref420334827"/>
            <w:r w:rsidRPr="001B5BAE">
              <w:rPr>
                <w:b/>
                <w:snapToGrid w:val="0"/>
              </w:rPr>
              <w:t>Valor Nominal Unitário</w:t>
            </w:r>
            <w:bookmarkEnd w:id="37"/>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38"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8"/>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lastRenderedPageBreak/>
              <w:t>Destinação de Recursos</w:t>
            </w:r>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9" w:name="_Ref502247064"/>
            <w:bookmarkStart w:id="40"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9"/>
            <w:bookmarkEnd w:id="40"/>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r>
              <w:rPr>
                <w:i/>
                <w:lang w:val="pt-BR"/>
              </w:rPr>
              <w:t>Bookbuilding</w:t>
            </w:r>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r>
              <w:rPr>
                <w:i/>
                <w:lang w:val="pt-BR"/>
              </w:rPr>
              <w:t>Bookbuilding</w:t>
            </w:r>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pro rata temporis</w:t>
            </w:r>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41"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r w:rsidRPr="00584D8A">
                    <w:rPr>
                      <w:sz w:val="20"/>
                    </w:rPr>
                    <w:t>Remuneração da Primeira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r w:rsidRPr="007E1293">
                    <w:rPr>
                      <w:b/>
                      <w:bCs/>
                      <w:szCs w:val="20"/>
                    </w:rPr>
                    <w:t>Parcela</w:t>
                  </w:r>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30 de julho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30 de janeiro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r>
                    <w:rPr>
                      <w:b/>
                      <w:bCs/>
                      <w:szCs w:val="20"/>
                    </w:rPr>
                    <w:t>Remuneração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r w:rsidRPr="00C2228F">
                    <w:rPr>
                      <w:b/>
                      <w:bCs/>
                      <w:szCs w:val="20"/>
                    </w:rPr>
                    <w:t>Parcela</w:t>
                  </w:r>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30 de janeiro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30 de julho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30 de janeiro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30 de julho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30 de janeiro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30 de julho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30 de janeiro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30 de julho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30 de janeiro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41"/>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42"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42"/>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43" w:name="_Ref481077719"/>
            <w:bookmarkStart w:id="44" w:name="_Ref522709370"/>
            <w:r w:rsidRPr="00667C2C">
              <w:rPr>
                <w:bCs/>
                <w:szCs w:val="20"/>
                <w:lang w:val="pt-BR"/>
              </w:rPr>
              <w:t xml:space="preserve">A Emissora poderá, </w:t>
            </w:r>
            <w:r w:rsidRPr="00667C2C">
              <w:rPr>
                <w:szCs w:val="20"/>
                <w:lang w:val="pt-BR"/>
              </w:rPr>
              <w:t xml:space="preserve">a qualquer momento </w:t>
            </w:r>
            <w:bookmarkStart w:id="45" w:name="_Hlk75977342"/>
            <w:r w:rsidRPr="00667C2C">
              <w:rPr>
                <w:szCs w:val="20"/>
                <w:lang w:val="pt-BR"/>
              </w:rPr>
              <w:t>a partir de 30 de julho de 2023 (inclusive)</w:t>
            </w:r>
            <w:bookmarkEnd w:id="45"/>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43"/>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44"/>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5FEC092E"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pro rata temporis</w:t>
            </w:r>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(ii)</w:t>
            </w:r>
            <w:r w:rsidRPr="00667C2C">
              <w:rPr>
                <w:lang w:val="pt-BR"/>
              </w:rPr>
              <w:t xml:space="preserve"> aos juros de mora não compensatórios, à taxa de 1% (um por cento) ao mês, calculados </w:t>
            </w:r>
            <w:r w:rsidRPr="00667C2C">
              <w:rPr>
                <w:i/>
                <w:lang w:val="pt-BR"/>
              </w:rPr>
              <w:t>pro rata temporis</w:t>
            </w:r>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Local de Pagamento</w:t>
            </w:r>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w:t>
            </w:r>
            <w:r w:rsidRPr="00667C2C">
              <w:rPr>
                <w:szCs w:val="26"/>
                <w:lang w:val="pt-BR"/>
              </w:rPr>
              <w:lastRenderedPageBreak/>
              <w:t xml:space="preserve">se refere a pagamentos referentes ao Valor Nominal Unitário, à Remuneração, aos eventuais valores de Resgate Antecipado 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(ii)</w:t>
            </w:r>
            <w:r w:rsidRPr="00667C2C">
              <w:rPr>
                <w:szCs w:val="26"/>
                <w:lang w:val="pt-BR"/>
              </w:rPr>
              <w:t xml:space="preserve"> pela Emissora, nos demais casos, por meio do Escriturador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8"/>
    <w:bookmarkEnd w:id="29"/>
    <w:p w14:paraId="1C59758D" w14:textId="74767858"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46" w:name="_Hlk25848934"/>
      <w:r w:rsidRPr="00D97A22">
        <w:t>que modifique</w:t>
      </w:r>
      <w:r>
        <w:t>m</w:t>
      </w:r>
      <w:r w:rsidRPr="00D97A22">
        <w:t xml:space="preserve"> qualquer dos itens definidos </w:t>
      </w:r>
      <w:bookmarkEnd w:id="4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13474">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47" w:name="_Ref59113423"/>
      <w:bookmarkStart w:id="48" w:name="_Toc59117288"/>
      <w:bookmarkStart w:id="49" w:name="_Toc59118445"/>
      <w:bookmarkStart w:id="50" w:name="_Ref114280069"/>
      <w:bookmarkStart w:id="51" w:name="_Ref116489349"/>
      <w:r w:rsidRPr="00634822">
        <w:rPr>
          <w:caps/>
          <w:lang w:val="pt-BR"/>
        </w:rPr>
        <w:t>APERFEIÇOAMENTO</w:t>
      </w:r>
      <w:r w:rsidRPr="00D37A45">
        <w:rPr>
          <w:lang w:val="pt-BR"/>
        </w:rPr>
        <w:t xml:space="preserve"> DA CESSÃO FIDUCIÁRIA</w:t>
      </w:r>
      <w:bookmarkEnd w:id="47"/>
      <w:bookmarkEnd w:id="48"/>
      <w:bookmarkEnd w:id="49"/>
    </w:p>
    <w:p w14:paraId="5EA4E37D" w14:textId="6C71B653" w:rsidR="00240735" w:rsidRPr="00634822" w:rsidRDefault="00240735" w:rsidP="00E31393">
      <w:pPr>
        <w:pStyle w:val="Level2"/>
        <w:rPr>
          <w:i/>
          <w:iCs/>
        </w:rPr>
      </w:pPr>
      <w:bookmarkStart w:id="52" w:name="_Ref211065524"/>
      <w:bookmarkStart w:id="53" w:name="_Ref197429919"/>
      <w:bookmarkEnd w:id="50"/>
      <w:bookmarkEnd w:id="5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5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5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3B82FBC" w:rsidR="00674176" w:rsidRDefault="00674176" w:rsidP="00813D8B">
      <w:pPr>
        <w:pStyle w:val="Level2"/>
        <w:widowControl w:val="0"/>
        <w:tabs>
          <w:tab w:val="clear" w:pos="1247"/>
        </w:tabs>
        <w:spacing w:before="140"/>
      </w:pPr>
      <w:bookmarkStart w:id="55" w:name="_Toc59117290"/>
      <w:bookmarkStart w:id="56" w:name="_Hlk65195386"/>
      <w:bookmarkEnd w:id="52"/>
      <w:bookmarkEnd w:id="5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1347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5"/>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57" w:name="_Hlk76399720"/>
      <w:bookmarkStart w:id="58" w:name="_Toc59117295"/>
      <w:bookmarkEnd w:id="56"/>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57"/>
    </w:p>
    <w:p w14:paraId="3322966A" w14:textId="77777777" w:rsidR="006F4BA3" w:rsidRDefault="00D004B6" w:rsidP="000C58C8">
      <w:pPr>
        <w:pStyle w:val="Level2"/>
        <w:tabs>
          <w:tab w:val="clear" w:pos="1247"/>
          <w:tab w:val="num" w:pos="1361"/>
        </w:tabs>
        <w:rPr>
          <w:ins w:id="59" w:author="Matheus Veras l LRNG Advogados" w:date="2021-08-02T07:23:00Z"/>
        </w:rPr>
      </w:pPr>
      <w:bookmarkStart w:id="60" w:name="_Ref74845615"/>
      <w:r w:rsidRPr="002C27DF">
        <w:t xml:space="preserve">Observado o disposto na Escritura de Emissão e neste Contrato, </w:t>
      </w:r>
      <w:bookmarkStart w:id="61"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61"/>
      <w:r w:rsidR="00EA766F">
        <w:t>.</w:t>
      </w:r>
      <w:ins w:id="62" w:author="Matheus Veras l LRNG Advogados" w:date="2021-07-28T15:22:00Z">
        <w:r w:rsidR="006B3006">
          <w:t xml:space="preserve"> </w:t>
        </w:r>
      </w:ins>
    </w:p>
    <w:p w14:paraId="70A7493E" w14:textId="784587E0" w:rsidR="00A242BD" w:rsidRDefault="006B3006" w:rsidP="006F4BA3">
      <w:pPr>
        <w:pStyle w:val="Level2"/>
        <w:numPr>
          <w:ilvl w:val="2"/>
          <w:numId w:val="16"/>
        </w:numPr>
        <w:tabs>
          <w:tab w:val="clear" w:pos="1361"/>
        </w:tabs>
        <w:rPr>
          <w:ins w:id="63" w:author="Matheus Veras l LRNG Advogados" w:date="2021-08-02T07:27:00Z"/>
        </w:rPr>
      </w:pPr>
      <w:ins w:id="64" w:author="Matheus Veras l LRNG Advogados" w:date="2021-07-28T15:22:00Z">
        <w:r w:rsidRPr="006B3006">
          <w:t>Eventuais recursos mantidos na Conta Vinculada Depósito, inclusive decorrente dos investimentos permitidos, que ultrapassem o Depósito Inicial Obrigatório, poderão ser transferidos para Conta Livre Movimento</w:t>
        </w:r>
      </w:ins>
      <w:ins w:id="65" w:author="Matheus Veras l LRNG Advogados" w:date="2021-08-02T07:23:00Z">
        <w:r w:rsidR="006F4BA3">
          <w:t xml:space="preserve"> (conforme aba</w:t>
        </w:r>
      </w:ins>
      <w:ins w:id="66" w:author="Matheus Veras l LRNG Advogados" w:date="2021-08-02T07:24:00Z">
        <w:r w:rsidR="006F4BA3">
          <w:t>ixo definido)</w:t>
        </w:r>
      </w:ins>
      <w:ins w:id="67" w:author="Matheus Veras l LRNG Advogados" w:date="2021-07-28T15:22:00Z">
        <w:r w:rsidRPr="006B3006">
          <w:t xml:space="preserve">, mediante solicitação da </w:t>
        </w:r>
        <w:r>
          <w:t>Cedente</w:t>
        </w:r>
        <w:r w:rsidRPr="006B3006">
          <w:t xml:space="preserve"> ao Agente Fiduciário, que deverá notificar ao </w:t>
        </w:r>
        <w:r>
          <w:t>Banco Depositário</w:t>
        </w:r>
        <w:r w:rsidRPr="006B3006">
          <w:t xml:space="preserve"> para que faça as transferências pretendidas. Para tanto, o Agente Fiduciário deverá notificar o </w:t>
        </w:r>
        <w:r>
          <w:t>Banco Depositário</w:t>
        </w:r>
        <w:r w:rsidRPr="006B3006">
          <w:t xml:space="preserve"> </w:t>
        </w:r>
      </w:ins>
      <w:ins w:id="68" w:author="Matheus Veras l LRNG Advogados" w:date="2021-08-02T07:26:00Z">
        <w:r w:rsidR="006F4BA3">
          <w:t>observados os termos do Contrato de Depositário</w:t>
        </w:r>
      </w:ins>
      <w:ins w:id="69" w:author="Matheus Veras l LRNG Advogados" w:date="2021-07-28T15:22:00Z">
        <w:r w:rsidRPr="006B3006">
          <w:t>.</w:t>
        </w:r>
      </w:ins>
    </w:p>
    <w:p w14:paraId="1E7A94F0" w14:textId="77D7EEDF" w:rsidR="0081506C" w:rsidRDefault="0081506C" w:rsidP="006F4BA3">
      <w:pPr>
        <w:pStyle w:val="Level2"/>
        <w:numPr>
          <w:ilvl w:val="2"/>
          <w:numId w:val="16"/>
        </w:numPr>
        <w:tabs>
          <w:tab w:val="clear" w:pos="1361"/>
        </w:tabs>
        <w:rPr>
          <w:ins w:id="70" w:author="Matheus Veras l LRNG Advogados" w:date="2021-08-02T07:23:00Z"/>
        </w:rPr>
        <w:pPrChange w:id="71" w:author="Matheus Veras l LRNG Advogados" w:date="2021-08-02T07:23:00Z">
          <w:pPr>
            <w:pStyle w:val="Level2"/>
            <w:tabs>
              <w:tab w:val="clear" w:pos="1247"/>
              <w:tab w:val="num" w:pos="1361"/>
            </w:tabs>
          </w:pPr>
        </w:pPrChange>
      </w:pPr>
      <w:ins w:id="72" w:author="Matheus Veras l LRNG Advogados" w:date="2021-08-02T07:27:00Z">
        <w:r w:rsidRPr="0081506C">
          <w:t xml:space="preserve">O Agente Fiduciário e a </w:t>
        </w:r>
      </w:ins>
      <w:ins w:id="73" w:author="Matheus Veras l LRNG Advogados" w:date="2021-08-02T07:28:00Z">
        <w:r>
          <w:t>Cedente</w:t>
        </w:r>
      </w:ins>
      <w:ins w:id="74" w:author="Matheus Veras l LRNG Advogados" w:date="2021-08-02T07:27:00Z">
        <w:r w:rsidRPr="0081506C">
          <w:t xml:space="preserve"> declaram ser as únicas responsáveis por realizar o controle de valores excedentes ao Depósito Inicial Obrigatório mediante acesso ao </w:t>
        </w:r>
        <w:r w:rsidRPr="0081506C">
          <w:rPr>
            <w:i/>
            <w:iCs/>
            <w:rPrChange w:id="75" w:author="Matheus Veras l LRNG Advogados" w:date="2021-08-02T07:28:00Z">
              <w:rPr/>
            </w:rPrChange>
          </w:rPr>
          <w:t>Itaú</w:t>
        </w:r>
        <w:r w:rsidRPr="0081506C">
          <w:t xml:space="preserve"> na Internet.</w:t>
        </w:r>
      </w:ins>
    </w:p>
    <w:p w14:paraId="4D95BC06" w14:textId="53DFA272" w:rsidR="006F4BA3" w:rsidDel="0081506C" w:rsidRDefault="006F4BA3" w:rsidP="006F4BA3">
      <w:pPr>
        <w:pStyle w:val="Level2"/>
        <w:numPr>
          <w:ilvl w:val="0"/>
          <w:numId w:val="0"/>
        </w:numPr>
        <w:tabs>
          <w:tab w:val="clear" w:pos="1247"/>
          <w:tab w:val="num" w:pos="1361"/>
        </w:tabs>
        <w:ind w:left="680"/>
        <w:rPr>
          <w:del w:id="76" w:author="Matheus Veras l LRNG Advogados" w:date="2021-08-02T07:27:00Z"/>
        </w:rPr>
        <w:pPrChange w:id="77" w:author="Matheus Veras l LRNG Advogados" w:date="2021-08-02T07:23:00Z">
          <w:pPr>
            <w:pStyle w:val="Level2"/>
            <w:tabs>
              <w:tab w:val="clear" w:pos="1247"/>
              <w:tab w:val="num" w:pos="1361"/>
            </w:tabs>
          </w:pPr>
        </w:pPrChange>
      </w:pPr>
    </w:p>
    <w:p w14:paraId="52E7A28A" w14:textId="143AB1E1" w:rsidR="00106912" w:rsidRDefault="00106912" w:rsidP="000A0E1B">
      <w:pPr>
        <w:pStyle w:val="Level2"/>
        <w:tabs>
          <w:tab w:val="clear" w:pos="1247"/>
        </w:tabs>
        <w:rPr>
          <w:ins w:id="78" w:author="Matheus Veras l LRNG Advogados" w:date="2021-08-02T07:31:00Z"/>
        </w:rPr>
      </w:pPr>
      <w:bookmarkStart w:id="79" w:name="_Hlk76399506"/>
      <w:r>
        <w:t xml:space="preserve">A partir de </w:t>
      </w:r>
      <w:r w:rsidR="003560D0">
        <w:t xml:space="preserve">30 </w:t>
      </w:r>
      <w:r>
        <w:t xml:space="preserve">de </w:t>
      </w:r>
      <w:r w:rsidRPr="007A08C4">
        <w:t xml:space="preserve">julho </w:t>
      </w:r>
      <w:r>
        <w:t>de 2022</w:t>
      </w:r>
      <w:r w:rsidR="00761E17">
        <w:t xml:space="preserve"> (inclusive)</w:t>
      </w:r>
      <w:r>
        <w:t>, em não havendo inadimplemento ou ocorrência de um Evento de Vencimento Antecipado</w:t>
      </w:r>
      <w:ins w:id="80" w:author="Matheus Veras l LRNG Advogados" w:date="2021-08-02T07:28:00Z">
        <w:r w:rsidR="00561431">
          <w:t xml:space="preserve"> (conforme definido na Escri</w:t>
        </w:r>
      </w:ins>
      <w:ins w:id="81" w:author="Matheus Veras l LRNG Advogados" w:date="2021-08-02T07:29:00Z">
        <w:r w:rsidR="00561431">
          <w:t>tura de Emissão), o Banco Depositário transferirá</w:t>
        </w:r>
      </w:ins>
      <w:r>
        <w:t xml:space="preserve">, mediante </w:t>
      </w:r>
      <w:del w:id="82" w:author="Matheus Veras l LRNG Advogados" w:date="2021-07-28T14:36:00Z">
        <w:r w:rsidDel="00D6020B">
          <w:delText xml:space="preserve">comunicação </w:delText>
        </w:r>
      </w:del>
      <w:ins w:id="83" w:author="Matheus Veras l LRNG Advogados" w:date="2021-07-28T14:36:00Z">
        <w:r w:rsidR="00D6020B">
          <w:t xml:space="preserve">notificação </w:t>
        </w:r>
      </w:ins>
      <w:r>
        <w:t>do Agente Fiduciário neste sentido</w:t>
      </w:r>
      <w:r w:rsidR="009C1573">
        <w:t>, conforme modelo constante no Contrato de Depositário</w:t>
      </w:r>
      <w:r>
        <w:t xml:space="preserve">, </w:t>
      </w:r>
      <w:del w:id="84" w:author="Matheus Veras l LRNG Advogados" w:date="2021-08-02T07:29:00Z">
        <w:r w:rsidDel="00561431">
          <w:delText>o Banco Administrador transferirá</w:delText>
        </w:r>
        <w:r w:rsidR="00D02CED" w:rsidDel="00561431">
          <w:delText xml:space="preserve"> no dia útil subsequente ao seu recebimento, </w:delText>
        </w:r>
      </w:del>
      <w:r w:rsidR="00D02CED">
        <w:t>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w:t>
      </w:r>
      <w:ins w:id="85" w:author="Matheus Veras l LRNG Advogados" w:date="2021-08-02T07:30:00Z">
        <w:r w:rsidR="00561431">
          <w:t xml:space="preserve"> para a Conta de Livre Movimentação (conforme abaixo definido) da Cedente no Dia Útil subsequente</w:t>
        </w:r>
      </w:ins>
      <w:r w:rsidR="00D02CED">
        <w:t>, na forma especificada na notificação</w:t>
      </w:r>
      <w:ins w:id="86" w:author="Matheus Veras l LRNG Advogados" w:date="2021-08-02T07:30:00Z">
        <w:r w:rsidR="00561431">
          <w:t xml:space="preserve"> e desde que o recebimento ocorra conforme </w:t>
        </w:r>
      </w:ins>
      <w:ins w:id="87" w:author="Matheus Veras l LRNG Advogados" w:date="2021-08-02T07:31:00Z">
        <w:r w:rsidR="00561431">
          <w:t>os termos e condições definidos no Contrato de Depositário</w:t>
        </w:r>
      </w:ins>
      <w:del w:id="88" w:author="Matheus Veras l LRNG Advogados" w:date="2021-08-02T07:31:00Z">
        <w:r w:rsidR="00D02CED" w:rsidDel="00561431">
          <w:delText>,</w:delText>
        </w:r>
        <w:r w:rsidDel="00561431">
          <w:delText xml:space="preserve"> para a Conta de Livre Movimentação (conforme abaixo definido) da Cedente</w:delText>
        </w:r>
      </w:del>
      <w:r>
        <w:t xml:space="preserve">. </w:t>
      </w:r>
      <w:bookmarkEnd w:id="79"/>
    </w:p>
    <w:p w14:paraId="2AC6D3A4" w14:textId="483E267B" w:rsidR="00FE161A" w:rsidRPr="00FE161A" w:rsidRDefault="00FE161A" w:rsidP="00FE161A">
      <w:pPr>
        <w:pStyle w:val="Level2"/>
        <w:numPr>
          <w:ilvl w:val="0"/>
          <w:numId w:val="0"/>
        </w:numPr>
        <w:tabs>
          <w:tab w:val="clear" w:pos="1247"/>
        </w:tabs>
        <w:ind w:left="680"/>
        <w:rPr>
          <w:b/>
          <w:bCs/>
          <w:rPrChange w:id="89" w:author="Matheus Veras l LRNG Advogados" w:date="2021-08-02T07:31:00Z">
            <w:rPr/>
          </w:rPrChange>
        </w:rPr>
        <w:pPrChange w:id="90" w:author="Matheus Veras l LRNG Advogados" w:date="2021-08-02T07:31:00Z">
          <w:pPr>
            <w:pStyle w:val="Level2"/>
            <w:tabs>
              <w:tab w:val="clear" w:pos="1247"/>
            </w:tabs>
          </w:pPr>
        </w:pPrChange>
      </w:pPr>
      <w:ins w:id="91" w:author="Matheus Veras l LRNG Advogados" w:date="2021-08-02T07:31:00Z">
        <w:r w:rsidRPr="00FE161A">
          <w:rPr>
            <w:b/>
            <w:bCs/>
            <w:rPrChange w:id="92" w:author="Matheus Veras l LRNG Advogados" w:date="2021-08-02T07:31:00Z">
              <w:rPr/>
            </w:rPrChange>
          </w:rPr>
          <w:t>5.2.1.</w:t>
        </w:r>
        <w:r w:rsidRPr="00FE161A">
          <w:rPr>
            <w:b/>
            <w:bCs/>
            <w:rPrChange w:id="93" w:author="Matheus Veras l LRNG Advogados" w:date="2021-08-02T07:31:00Z">
              <w:rPr/>
            </w:rPrChange>
          </w:rPr>
          <w:tab/>
        </w:r>
      </w:ins>
      <w:ins w:id="94" w:author="Matheus Veras l LRNG Advogados" w:date="2021-08-02T07:32:00Z">
        <w:r w:rsidRPr="00FE161A">
          <w:rPr>
            <w:rPrChange w:id="95" w:author="Matheus Veras l LRNG Advogados" w:date="2021-08-02T07:32:00Z">
              <w:rPr>
                <w:b/>
                <w:bCs/>
              </w:rPr>
            </w:rPrChange>
          </w:rPr>
          <w:t xml:space="preserve">Os valores referidos no item anterior, a partir do recebimento da notificação, pelo </w:t>
        </w:r>
        <w:r>
          <w:t>Banco Depositário</w:t>
        </w:r>
        <w:r w:rsidRPr="00FE161A">
          <w:rPr>
            <w:rPrChange w:id="96" w:author="Matheus Veras l LRNG Advogados" w:date="2021-08-02T07:32:00Z">
              <w:rPr>
                <w:b/>
                <w:bCs/>
              </w:rPr>
            </w:rPrChange>
          </w:rPr>
          <w:t xml:space="preserve">, até a realização do depósito na conta corrente indicada, não serão, de nenhuma forma, por ele remunerados ou investidos, exceção feita às </w:t>
        </w:r>
        <w:r w:rsidRPr="00FE161A">
          <w:rPr>
            <w:i/>
            <w:iCs/>
            <w:rPrChange w:id="97" w:author="Matheus Veras l LRNG Advogados" w:date="2021-08-02T07:32:00Z">
              <w:rPr>
                <w:b/>
                <w:bCs/>
              </w:rPr>
            </w:rPrChange>
          </w:rPr>
          <w:t>Aplicações Automáticas</w:t>
        </w:r>
        <w:r w:rsidRPr="00FE161A">
          <w:rPr>
            <w:rPrChange w:id="98" w:author="Matheus Veras l LRNG Advogados" w:date="2021-08-02T07:32:00Z">
              <w:rPr>
                <w:b/>
                <w:bCs/>
              </w:rPr>
            </w:rPrChange>
          </w:rPr>
          <w:t>, caso contratado.</w:t>
        </w:r>
      </w:ins>
    </w:p>
    <w:p w14:paraId="2BDB5459" w14:textId="7EE40C64" w:rsidR="00ED0B03" w:rsidRDefault="00A242BD" w:rsidP="006306CA">
      <w:pPr>
        <w:pStyle w:val="Level2"/>
        <w:tabs>
          <w:tab w:val="clear" w:pos="1247"/>
        </w:tabs>
      </w:pPr>
      <w:bookmarkStart w:id="99"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del w:id="100" w:author="Matheus Veras l LRNG Advogados" w:date="2021-07-28T14:41:00Z">
        <w:r w:rsidR="00275CCB" w:rsidDel="006A392C">
          <w:delText>,</w:delText>
        </w:r>
      </w:del>
      <w:r w:rsidR="00275CCB">
        <w:t xml:space="preserve"> provenientes exclusivamente </w:t>
      </w:r>
      <w:r w:rsidR="00106912">
        <w:t xml:space="preserve">da exploração das atividades </w:t>
      </w:r>
      <w:r w:rsidR="000D673D">
        <w:t xml:space="preserve">da </w:t>
      </w:r>
      <w:r w:rsidR="00275CCB">
        <w:t>Cedente</w:t>
      </w:r>
      <w:del w:id="101" w:author="Matheus Veras l LRNG Advogados" w:date="2021-07-28T14:41:00Z">
        <w:r w:rsidR="00275CCB" w:rsidDel="006A392C">
          <w:delText>,</w:delText>
        </w:r>
      </w:del>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99"/>
    </w:p>
    <w:p w14:paraId="6BE4B200" w14:textId="669A4F1B" w:rsidR="00C6524A" w:rsidRDefault="00FE20FF" w:rsidP="00CF75F2">
      <w:pPr>
        <w:pStyle w:val="Level2"/>
        <w:tabs>
          <w:tab w:val="clear" w:pos="1247"/>
        </w:tabs>
      </w:pPr>
      <w:bookmarkStart w:id="102"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recursos</w:t>
      </w:r>
      <w:del w:id="103" w:author="Matheus Veras l LRNG Advogados" w:date="2021-07-28T14:43:00Z">
        <w:r w:rsidR="00275CCB" w:rsidDel="0000501D">
          <w:delText>,</w:delText>
        </w:r>
      </w:del>
      <w:r w:rsidR="00275CCB">
        <w:t xml:space="preserve"> provenientes exclusivamente </w:t>
      </w:r>
      <w:r w:rsidR="00106912">
        <w:t xml:space="preserve">da exploração das atividades da </w:t>
      </w:r>
      <w:r w:rsidR="00275CCB">
        <w:t>Cedente</w:t>
      </w:r>
      <w:del w:id="104" w:author="Matheus Veras l LRNG Advogados" w:date="2021-07-28T14:43:00Z">
        <w:r w:rsidR="00275CCB" w:rsidDel="0000501D">
          <w:delText>,</w:delText>
        </w:r>
      </w:del>
      <w:r w:rsidR="00275CCB">
        <w:t xml:space="preserv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916744C" w:rsidR="00B24826" w:rsidRDefault="00B24826" w:rsidP="00B24826">
      <w:pPr>
        <w:pStyle w:val="Level2"/>
      </w:pPr>
      <w:bookmarkStart w:id="105" w:name="_Hlk76399685"/>
      <w:bookmarkEnd w:id="60"/>
      <w:bookmarkEnd w:id="102"/>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w:t>
      </w:r>
      <w:ins w:id="106" w:author="Matheus Veras l LRNG Advogados" w:date="2021-07-28T14:52:00Z">
        <w:r w:rsidR="00D9019C">
          <w:t xml:space="preserve"> mediante solicitação do Agente Fiduciário</w:t>
        </w:r>
      </w:ins>
      <w:r w:rsidR="00DB360B">
        <w:t xml:space="preserve">, </w:t>
      </w:r>
      <w:r w:rsidR="00DB360B">
        <w:lastRenderedPageBreak/>
        <w:t>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105"/>
    </w:p>
    <w:p w14:paraId="1AF381C3" w14:textId="199A6151" w:rsidR="00C83687" w:rsidRDefault="00577FEF" w:rsidP="00471273">
      <w:pPr>
        <w:pStyle w:val="Level2"/>
        <w:widowControl w:val="0"/>
        <w:tabs>
          <w:tab w:val="clear" w:pos="1247"/>
        </w:tabs>
        <w:spacing w:before="140" w:after="0"/>
      </w:pPr>
      <w:bookmarkStart w:id="107" w:name="_Ref74779696"/>
      <w:r w:rsidRPr="00C05DC6">
        <w:t>Durante a vigência deste Contrato,</w:t>
      </w:r>
      <w:r w:rsidR="00B24826">
        <w:t xml:space="preserve"> </w:t>
      </w:r>
      <w:r w:rsidR="00B24826" w:rsidRPr="00B24826">
        <w:t xml:space="preserve">o Banco Depositário fará a transferência </w:t>
      </w:r>
      <w:ins w:id="108" w:author="Matheus Veras l LRNG Advogados" w:date="2021-07-29T14:57:00Z">
        <w:r w:rsidR="001A725B">
          <w:t>diária</w:t>
        </w:r>
      </w:ins>
      <w:ins w:id="109" w:author="Matheus Veras l LRNG Advogados" w:date="2021-07-29T15:00:00Z">
        <w:r w:rsidR="001A725B">
          <w:t xml:space="preserve">, no dia útil subsequente ao </w:t>
        </w:r>
      </w:ins>
      <w:ins w:id="110" w:author="Matheus Veras l LRNG Advogados" w:date="2021-08-02T07:33:00Z">
        <w:r w:rsidR="00FE161A">
          <w:t xml:space="preserve">depósito de </w:t>
        </w:r>
      </w:ins>
      <w:ins w:id="111" w:author="Matheus Veras l LRNG Advogados" w:date="2021-07-29T15:00:00Z">
        <w:r w:rsidR="001A725B">
          <w:t>recursos na Conta Vinculada Fluxo Mínimo</w:t>
        </w:r>
      </w:ins>
      <w:del w:id="112" w:author="Matheus Veras l LRNG Advogados" w:date="2021-07-29T15:00:00Z">
        <w:r w:rsidR="00B24826" w:rsidRPr="00B24826" w:rsidDel="001A725B">
          <w:delText xml:space="preserve">dos recursos decorrentes </w:delText>
        </w:r>
        <w:r w:rsidR="00B24826" w:rsidDel="001A725B">
          <w:delText xml:space="preserve">depositados </w:delText>
        </w:r>
        <w:r w:rsidR="00106912" w:rsidDel="001A725B">
          <w:delText xml:space="preserve">em cada </w:delText>
        </w:r>
        <w:r w:rsidR="00B24826" w:rsidDel="001A725B">
          <w:delText>Conta Vinculada</w:delText>
        </w:r>
      </w:del>
      <w:r w:rsidR="00471273">
        <w:t>,</w:t>
      </w:r>
      <w:r w:rsidR="00C57C6F">
        <w:t xml:space="preserve"> </w:t>
      </w:r>
      <w:del w:id="113" w:author="Matheus Veras l LRNG Advogados" w:date="2021-07-29T15:01:00Z">
        <w:r w:rsidR="00C57C6F" w:rsidDel="001A725B">
          <w:delText xml:space="preserve">observado o valor do Depósito </w:delText>
        </w:r>
      </w:del>
      <w:del w:id="114" w:author="Matheus Veras l LRNG Advogados" w:date="2021-07-28T15:25:00Z">
        <w:r w:rsidR="00C57C6F" w:rsidDel="006B3006">
          <w:delText>Inicial Obrigatório e o Fluxo Mínimo,</w:delText>
        </w:r>
        <w:r w:rsidR="00471273" w:rsidDel="006B3006">
          <w:delText xml:space="preserve"> </w:delText>
        </w:r>
      </w:del>
      <w:r w:rsidR="00B24826" w:rsidRPr="00B24826">
        <w:t xml:space="preserve">para a conta corrente de livre movimentação da </w:t>
      </w:r>
      <w:r w:rsidR="00B24826">
        <w:t>Cedente</w:t>
      </w:r>
      <w:ins w:id="115" w:author="Matheus Veras l LRNG Advogados" w:date="2021-08-02T07:33:00Z">
        <w:r w:rsidR="00FE161A">
          <w:t>, conta</w:t>
        </w:r>
      </w:ins>
      <w:r w:rsidR="00B24826">
        <w:t xml:space="preserv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w:t>
      </w:r>
      <w:del w:id="116" w:author="Matheus Veras l LRNG Advogados" w:date="2021-07-28T15:25:00Z">
        <w:r w:rsidR="00B24826" w:rsidRPr="00B24826" w:rsidDel="006B3006">
          <w:delText xml:space="preserve">, no Dia Útil subsequente </w:delText>
        </w:r>
        <w:r w:rsidR="00B24826" w:rsidDel="006B3006">
          <w:delText>à data do recebimento dos recursos na Conta Vinculada</w:delText>
        </w:r>
        <w:r w:rsidR="00C57C6F" w:rsidDel="006B3006">
          <w:delText xml:space="preserve"> Fluxo Mínimo, sendo certo que, em se tratando da Conta Vinculada Depósito, </w:delText>
        </w:r>
        <w:r w:rsidR="00BF54BB" w:rsidDel="006B3006">
          <w:delText>somente</w:delText>
        </w:r>
        <w:r w:rsidR="00C57C6F" w:rsidDel="006B3006">
          <w:delText xml:space="preserve"> serão transferidos os recursos que ultrapassarem o Depósito Inicial Obrigatório</w:delText>
        </w:r>
      </w:del>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58"/>
      <w:bookmarkEnd w:id="107"/>
    </w:p>
    <w:p w14:paraId="695E2C19" w14:textId="39D80DDC" w:rsidR="00B30B53" w:rsidRPr="00C40156" w:rsidRDefault="00B30B53" w:rsidP="00CF5B2F">
      <w:pPr>
        <w:pStyle w:val="Level2"/>
        <w:widowControl w:val="0"/>
        <w:tabs>
          <w:tab w:val="clear" w:pos="1247"/>
        </w:tabs>
        <w:spacing w:before="140" w:after="0"/>
      </w:pPr>
      <w:bookmarkStart w:id="117"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del w:id="118" w:author="Matheus Veras l LRNG Advogados" w:date="2021-07-28T15:26:00Z">
        <w:r w:rsidDel="00BD5970">
          <w:delText xml:space="preserve">do </w:delText>
        </w:r>
      </w:del>
      <w:ins w:id="119" w:author="Matheus Veras l LRNG Advogados" w:date="2021-07-28T15:26:00Z">
        <w:r w:rsidR="00BD5970">
          <w:t xml:space="preserve">no </w:t>
        </w:r>
      </w:ins>
      <w:r>
        <w:t>mês</w:t>
      </w:r>
      <w:ins w:id="120" w:author="Matheus Veras l LRNG Advogados" w:date="2021-07-28T15:26:00Z">
        <w:r w:rsidR="00BD5970">
          <w:t xml:space="preserve"> imediatamente</w:t>
        </w:r>
      </w:ins>
      <w:r>
        <w:t xml:space="preserve">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45D6A6AD" w:rsidR="00B30B53" w:rsidRDefault="00B30B53" w:rsidP="00B30B53">
      <w:pPr>
        <w:pStyle w:val="Level2"/>
        <w:widowControl w:val="0"/>
        <w:tabs>
          <w:tab w:val="clear" w:pos="1247"/>
        </w:tabs>
        <w:spacing w:before="140" w:after="0"/>
        <w:rPr>
          <w:ins w:id="121" w:author="Matheus Veras l LRNG Advogados" w:date="2021-07-28T15:27:00Z"/>
        </w:rPr>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xml:space="preserve">, interrompendo a transferência ordinária </w:t>
      </w:r>
      <w:del w:id="122" w:author="Matheus Veras l LRNG Advogados" w:date="2021-08-02T07:35:00Z">
        <w:r w:rsidDel="00A15B74">
          <w:delText xml:space="preserve">dos </w:delText>
        </w:r>
      </w:del>
      <w:ins w:id="123" w:author="Matheus Veras l LRNG Advogados" w:date="2021-08-02T07:35:00Z">
        <w:r w:rsidR="00A15B74">
          <w:t>d</w:t>
        </w:r>
        <w:r w:rsidR="00A15B74">
          <w:t>e</w:t>
        </w:r>
        <w:r w:rsidR="00A15B74">
          <w:t xml:space="preserve"> </w:t>
        </w:r>
      </w:ins>
      <w:r>
        <w:t>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65192324" w14:textId="5C3AB833" w:rsidR="00BD5970" w:rsidRDefault="00BD5970" w:rsidP="00BD5970">
      <w:pPr>
        <w:pStyle w:val="Level2"/>
        <w:widowControl w:val="0"/>
        <w:numPr>
          <w:ilvl w:val="0"/>
          <w:numId w:val="0"/>
        </w:numPr>
        <w:tabs>
          <w:tab w:val="clear" w:pos="1247"/>
        </w:tabs>
        <w:spacing w:before="140" w:after="0"/>
        <w:ind w:left="1418" w:hanging="738"/>
        <w:rPr>
          <w:ins w:id="124" w:author="Matheus Veras l LRNG Advogados" w:date="2021-07-28T15:29:00Z"/>
          <w:rFonts w:ascii="Arial Narrow" w:hAnsi="Arial Narrow"/>
          <w:sz w:val="24"/>
          <w:szCs w:val="24"/>
        </w:rPr>
      </w:pPr>
      <w:ins w:id="125" w:author="Matheus Veras l LRNG Advogados" w:date="2021-07-28T15:27:00Z">
        <w:r w:rsidRPr="00BD5970">
          <w:rPr>
            <w:b/>
            <w:bCs/>
            <w:rPrChange w:id="126" w:author="Matheus Veras l LRNG Advogados" w:date="2021-07-28T15:27:00Z">
              <w:rPr/>
            </w:rPrChange>
          </w:rPr>
          <w:t>5.8.1.</w:t>
        </w:r>
        <w:r w:rsidRPr="00BD5970">
          <w:rPr>
            <w:b/>
            <w:bCs/>
            <w:rPrChange w:id="127" w:author="Matheus Veras l LRNG Advogados" w:date="2021-07-28T15:27:00Z">
              <w:rPr/>
            </w:rPrChange>
          </w:rPr>
          <w:tab/>
        </w:r>
      </w:ins>
      <w:ins w:id="128" w:author="Matheus Veras l LRNG Advogados" w:date="2021-07-28T15:28:00Z">
        <w:r w:rsidRPr="00801391">
          <w:rPr>
            <w:rFonts w:ascii="Arial Narrow" w:hAnsi="Arial Narrow"/>
            <w:sz w:val="24"/>
            <w:szCs w:val="24"/>
          </w:rPr>
          <w:t xml:space="preserve">Durante o período de retenção, os valores presentes na </w:t>
        </w:r>
        <w:r w:rsidRPr="00BD5970">
          <w:rPr>
            <w:rFonts w:ascii="Arial Narrow" w:hAnsi="Arial Narrow"/>
            <w:bCs/>
            <w:sz w:val="24"/>
            <w:szCs w:val="24"/>
            <w:rPrChange w:id="129" w:author="Matheus Veras l LRNG Advogados" w:date="2021-07-28T15:28:00Z">
              <w:rPr>
                <w:rFonts w:ascii="Arial Narrow" w:hAnsi="Arial Narrow"/>
                <w:b/>
                <w:sz w:val="24"/>
                <w:szCs w:val="24"/>
              </w:rPr>
            </w:rPrChange>
          </w:rPr>
          <w:t>Conta Vinculada Fluxo Mínimo</w:t>
        </w:r>
        <w:r w:rsidRPr="00801391">
          <w:rPr>
            <w:rFonts w:ascii="Arial Narrow" w:hAnsi="Arial Narrow"/>
            <w:sz w:val="24"/>
            <w:szCs w:val="24"/>
          </w:rPr>
          <w:t xml:space="preserve"> poderão ser alocados em investimentos permitidos, conforme os termos e condições definidos no </w:t>
        </w:r>
        <w:r>
          <w:rPr>
            <w:rFonts w:ascii="Arial Narrow" w:hAnsi="Arial Narrow"/>
            <w:sz w:val="24"/>
            <w:szCs w:val="24"/>
          </w:rPr>
          <w:t>Contrato de Depositário</w:t>
        </w:r>
        <w:r w:rsidRPr="00801391">
          <w:rPr>
            <w:rFonts w:ascii="Arial Narrow" w:hAnsi="Arial Narrow"/>
            <w:sz w:val="24"/>
            <w:szCs w:val="24"/>
          </w:rPr>
          <w:t>.</w:t>
        </w:r>
      </w:ins>
    </w:p>
    <w:p w14:paraId="53B965A7" w14:textId="16CFE9FA" w:rsidR="00975ACE" w:rsidRPr="00975ACE" w:rsidDel="00A15B74" w:rsidRDefault="00975ACE">
      <w:pPr>
        <w:pStyle w:val="Level2"/>
        <w:widowControl w:val="0"/>
        <w:numPr>
          <w:ilvl w:val="0"/>
          <w:numId w:val="0"/>
        </w:numPr>
        <w:tabs>
          <w:tab w:val="clear" w:pos="1247"/>
        </w:tabs>
        <w:spacing w:before="140" w:after="0"/>
        <w:ind w:left="1418" w:hanging="738"/>
        <w:rPr>
          <w:del w:id="130" w:author="Matheus Veras l LRNG Advogados" w:date="2021-08-02T07:35:00Z"/>
          <w:b/>
          <w:bCs/>
          <w:rPrChange w:id="131" w:author="Matheus Veras l LRNG Advogados" w:date="2021-07-28T15:29:00Z">
            <w:rPr>
              <w:del w:id="132" w:author="Matheus Veras l LRNG Advogados" w:date="2021-08-02T07:35:00Z"/>
            </w:rPr>
          </w:rPrChange>
        </w:rPr>
        <w:pPrChange w:id="133" w:author="Matheus Veras l LRNG Advogados" w:date="2021-07-28T15:28:00Z">
          <w:pPr>
            <w:pStyle w:val="Level2"/>
            <w:widowControl w:val="0"/>
            <w:tabs>
              <w:tab w:val="clear" w:pos="1247"/>
            </w:tabs>
            <w:spacing w:before="140" w:after="0"/>
          </w:pPr>
        </w:pPrChange>
      </w:pPr>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(ão)</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1B23646D"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ins w:id="134" w:author="Matheus Veras l LRNG Advogados" w:date="2021-07-28T15:51:00Z">
        <w:r w:rsidR="00003F81">
          <w:t xml:space="preserve"> mediante solicitação</w:t>
        </w:r>
      </w:ins>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43729A29" w:rsidR="00875B95" w:rsidRDefault="00933F3D" w:rsidP="00B30B53">
      <w:pPr>
        <w:pStyle w:val="Level2"/>
        <w:widowControl w:val="0"/>
        <w:tabs>
          <w:tab w:val="clear" w:pos="1247"/>
        </w:tabs>
        <w:spacing w:before="140" w:after="0"/>
        <w:rPr>
          <w:ins w:id="135" w:author="Matheus Veras l LRNG Advogados" w:date="2021-08-02T07:37:00Z"/>
        </w:rPr>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w:t>
      </w:r>
      <w:ins w:id="136" w:author="Matheus Veras l LRNG Advogados" w:date="2021-08-02T07:36:00Z">
        <w:r w:rsidR="00F71C5F">
          <w:t xml:space="preserve">depositados </w:t>
        </w:r>
      </w:ins>
      <w:del w:id="137" w:author="Matheus Veras l LRNG Advogados" w:date="2021-08-02T07:36:00Z">
        <w:r w:rsidDel="00F71C5F">
          <w:delText xml:space="preserve">da </w:delText>
        </w:r>
      </w:del>
      <w:ins w:id="138" w:author="Matheus Veras l LRNG Advogados" w:date="2021-08-02T07:36:00Z">
        <w:r w:rsidR="00F71C5F">
          <w:t>n</w:t>
        </w:r>
        <w:r w:rsidR="00F71C5F">
          <w:t xml:space="preserve">a </w:t>
        </w:r>
      </w:ins>
      <w:r>
        <w:t xml:space="preserve">Conta Vinculada </w:t>
      </w:r>
      <w:r w:rsidR="00136832">
        <w:t xml:space="preserve">Fluxo Mínimo </w:t>
      </w:r>
      <w:r>
        <w:t xml:space="preserve">para a </w:t>
      </w:r>
      <w:r>
        <w:lastRenderedPageBreak/>
        <w:t xml:space="preserve">Conta de Livre Movimentação, nos termos da Cláusula </w:t>
      </w:r>
      <w:r w:rsidR="006306CA">
        <w:t>5.6</w:t>
      </w:r>
      <w:r>
        <w:t xml:space="preserve"> acima</w:t>
      </w:r>
      <w:ins w:id="139" w:author="Matheus Veras l LRNG Advogados" w:date="2021-07-28T15:53:00Z">
        <w:r w:rsidR="002921A2">
          <w:t xml:space="preserve">, desde que o recebimento ocorra até às 13:00 horas, sendo que as </w:t>
        </w:r>
      </w:ins>
      <w:ins w:id="140" w:author="Matheus Veras l LRNG Advogados" w:date="2021-07-28T15:54:00Z">
        <w:r w:rsidR="002921A2">
          <w:t>notificações recebidas após este horário somente produzirão efeito a partir do Dia Útil subsequente ao seu recebimento</w:t>
        </w:r>
      </w:ins>
      <w:r>
        <w:t>.</w:t>
      </w:r>
    </w:p>
    <w:p w14:paraId="1E90EBA4" w14:textId="0516ECEF" w:rsidR="00F71C5F" w:rsidRPr="00EB384B" w:rsidRDefault="00F71C5F" w:rsidP="00F71C5F">
      <w:pPr>
        <w:pStyle w:val="Level2"/>
        <w:widowControl w:val="0"/>
        <w:numPr>
          <w:ilvl w:val="0"/>
          <w:numId w:val="0"/>
        </w:numPr>
        <w:tabs>
          <w:tab w:val="clear" w:pos="1247"/>
        </w:tabs>
        <w:spacing w:before="140" w:after="0"/>
        <w:ind w:left="680"/>
        <w:rPr>
          <w:rPrChange w:id="141" w:author="Matheus Veras l LRNG Advogados" w:date="2021-08-02T07:37:00Z">
            <w:rPr/>
          </w:rPrChange>
        </w:rPr>
        <w:pPrChange w:id="142" w:author="Matheus Veras l LRNG Advogados" w:date="2021-08-02T07:37:00Z">
          <w:pPr>
            <w:pStyle w:val="Level2"/>
            <w:widowControl w:val="0"/>
            <w:tabs>
              <w:tab w:val="clear" w:pos="1247"/>
            </w:tabs>
            <w:spacing w:before="140" w:after="0"/>
          </w:pPr>
        </w:pPrChange>
      </w:pPr>
      <w:ins w:id="143" w:author="Matheus Veras l LRNG Advogados" w:date="2021-08-02T07:37:00Z">
        <w:r w:rsidRPr="00F71C5F">
          <w:rPr>
            <w:b/>
            <w:bCs/>
            <w:rPrChange w:id="144" w:author="Matheus Veras l LRNG Advogados" w:date="2021-08-02T07:37:00Z">
              <w:rPr/>
            </w:rPrChange>
          </w:rPr>
          <w:t>5.11.1.</w:t>
        </w:r>
        <w:r w:rsidRPr="00F71C5F">
          <w:rPr>
            <w:b/>
            <w:bCs/>
            <w:rPrChange w:id="145" w:author="Matheus Veras l LRNG Advogados" w:date="2021-08-02T07:37:00Z">
              <w:rPr/>
            </w:rPrChange>
          </w:rPr>
          <w:tab/>
        </w:r>
        <w:r w:rsidR="00EB384B" w:rsidRPr="00EB384B">
          <w:rPr>
            <w:rPrChange w:id="146" w:author="Matheus Veras l LRNG Advogados" w:date="2021-08-02T07:37:00Z">
              <w:rPr>
                <w:b/>
                <w:bCs/>
              </w:rPr>
            </w:rPrChange>
          </w:rPr>
          <w:t xml:space="preserve">Caso existam valores da Conta Vinculada Fluxo Mínimo aplicados nos termos do </w:t>
        </w:r>
        <w:r w:rsidR="00EB384B">
          <w:t>Contrato de Depositário</w:t>
        </w:r>
        <w:r w:rsidR="00EB384B" w:rsidRPr="00EB384B">
          <w:rPr>
            <w:rPrChange w:id="147" w:author="Matheus Veras l LRNG Advogados" w:date="2021-08-02T07:37:00Z">
              <w:rPr>
                <w:b/>
                <w:bCs/>
              </w:rPr>
            </w:rPrChange>
          </w:rPr>
          <w:t xml:space="preserve">, a notificação do Agente Fiduciário para restabelecimento do fluxo ordinário de transferências será suficiente para que o </w:t>
        </w:r>
        <w:r w:rsidR="00EB384B">
          <w:t>Banco Depositário</w:t>
        </w:r>
        <w:r w:rsidR="00EB384B" w:rsidRPr="00EB384B">
          <w:rPr>
            <w:rPrChange w:id="148" w:author="Matheus Veras l LRNG Advogados" w:date="2021-08-02T07:37:00Z">
              <w:rPr>
                <w:b/>
                <w:bCs/>
              </w:rPr>
            </w:rPrChange>
          </w:rPr>
          <w:t xml:space="preserve"> realize o respectivo resgate previamente ao reinicio das transferências, ficando o </w:t>
        </w:r>
      </w:ins>
      <w:ins w:id="149" w:author="Matheus Veras l LRNG Advogados" w:date="2021-08-02T07:38:00Z">
        <w:r w:rsidR="00EB384B">
          <w:t>Banco Depositário</w:t>
        </w:r>
      </w:ins>
      <w:ins w:id="150" w:author="Matheus Veras l LRNG Advogados" w:date="2021-08-02T07:37:00Z">
        <w:r w:rsidR="00EB384B" w:rsidRPr="00EB384B">
          <w:rPr>
            <w:rPrChange w:id="151" w:author="Matheus Veras l LRNG Advogados" w:date="2021-08-02T07:37:00Z">
              <w:rPr>
                <w:b/>
                <w:bCs/>
              </w:rPr>
            </w:rPrChange>
          </w:rPr>
          <w:t xml:space="preserve">, desde já, expressamente autorizado, em caráter irrevogável e irretratável, pela </w:t>
        </w:r>
      </w:ins>
      <w:ins w:id="152" w:author="Matheus Veras l LRNG Advogados" w:date="2021-08-02T07:38:00Z">
        <w:r w:rsidR="00EB384B">
          <w:t>Cedente</w:t>
        </w:r>
      </w:ins>
      <w:ins w:id="153" w:author="Matheus Veras l LRNG Advogados" w:date="2021-08-02T07:37:00Z">
        <w:r w:rsidR="00EB384B" w:rsidRPr="00EB384B">
          <w:rPr>
            <w:rPrChange w:id="154" w:author="Matheus Veras l LRNG Advogados" w:date="2021-08-02T07:37:00Z">
              <w:rPr>
                <w:b/>
                <w:bCs/>
              </w:rPr>
            </w:rPrChange>
          </w:rPr>
          <w:t xml:space="preserve"> a proceder desta forma .</w:t>
        </w:r>
      </w:ins>
    </w:p>
    <w:p w14:paraId="7948E27F" w14:textId="05736F3E" w:rsidR="00B30B53" w:rsidRPr="00C05DC6" w:rsidRDefault="00B30B53" w:rsidP="00933F3D">
      <w:pPr>
        <w:pStyle w:val="Level2"/>
        <w:widowControl w:val="0"/>
        <w:tabs>
          <w:tab w:val="clear" w:pos="1247"/>
        </w:tabs>
        <w:spacing w:before="140" w:after="0"/>
      </w:pPr>
      <w:bookmarkStart w:id="155"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55"/>
    </w:p>
    <w:p w14:paraId="1AF381C5" w14:textId="3117F192" w:rsidR="00C823AE" w:rsidRPr="00AF7AB1" w:rsidRDefault="00C823AE">
      <w:pPr>
        <w:pStyle w:val="Level2"/>
        <w:widowControl w:val="0"/>
        <w:tabs>
          <w:tab w:val="clear" w:pos="1247"/>
        </w:tabs>
        <w:spacing w:before="140" w:after="0"/>
      </w:pPr>
      <w:bookmarkStart w:id="156"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del w:id="157" w:author="Matheus Veras l LRNG Advogados" w:date="2021-08-02T07:38:00Z">
        <w:r w:rsidRPr="00AF7AB1" w:rsidDel="00EB384B">
          <w:delText xml:space="preserve">realizados </w:delText>
        </w:r>
      </w:del>
      <w:ins w:id="158" w:author="Matheus Veras l LRNG Advogados" w:date="2021-08-02T07:38:00Z">
        <w:r w:rsidR="00EB384B">
          <w:t>solicitados</w:t>
        </w:r>
        <w:r w:rsidR="00EB384B" w:rsidRPr="00AF7AB1">
          <w:t xml:space="preserve"> </w:t>
        </w:r>
      </w:ins>
      <w:r w:rsidRPr="00AF7AB1">
        <w:t>pelo Agente Fiduciário.</w:t>
      </w:r>
      <w:bookmarkEnd w:id="156"/>
    </w:p>
    <w:p w14:paraId="1AF381C7" w14:textId="3433B938" w:rsidR="00415874" w:rsidRPr="00AF7AB1" w:rsidRDefault="00D06928">
      <w:pPr>
        <w:pStyle w:val="Level2"/>
        <w:widowControl w:val="0"/>
        <w:tabs>
          <w:tab w:val="clear" w:pos="1247"/>
        </w:tabs>
        <w:spacing w:before="140" w:after="0"/>
      </w:pPr>
      <w:bookmarkStart w:id="159"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117"/>
      <w:bookmarkEnd w:id="159"/>
      <w:r w:rsidRPr="00AF7AB1">
        <w:t xml:space="preserve"> </w:t>
      </w:r>
    </w:p>
    <w:p w14:paraId="4A5B4D8D" w14:textId="23AAF903" w:rsidR="001A2FAD" w:rsidRPr="0042361B" w:rsidRDefault="001A2FAD">
      <w:pPr>
        <w:pStyle w:val="Level2"/>
        <w:widowControl w:val="0"/>
        <w:tabs>
          <w:tab w:val="clear" w:pos="1247"/>
        </w:tabs>
        <w:spacing w:before="140" w:after="0"/>
      </w:pPr>
      <w:bookmarkStart w:id="160"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60"/>
    </w:p>
    <w:p w14:paraId="1AF381EF" w14:textId="0FCA0017" w:rsidR="00C83687" w:rsidRPr="00C05DC6" w:rsidRDefault="00E13F2B">
      <w:pPr>
        <w:pStyle w:val="Level1"/>
        <w:keepNext w:val="0"/>
        <w:widowControl w:val="0"/>
        <w:spacing w:before="140" w:after="0"/>
      </w:pPr>
      <w:bookmarkStart w:id="161" w:name="_Ref59113068"/>
      <w:bookmarkStart w:id="162" w:name="_Toc59117304"/>
      <w:bookmarkStart w:id="163" w:name="_Toc59118448"/>
      <w:r w:rsidRPr="00C05DC6">
        <w:t xml:space="preserve">EXCUSSÃO </w:t>
      </w:r>
      <w:r>
        <w:t>D</w:t>
      </w:r>
      <w:r w:rsidRPr="00C05DC6">
        <w:t>A CESSÃO FIDUCIÁRIA</w:t>
      </w:r>
      <w:bookmarkEnd w:id="161"/>
      <w:bookmarkEnd w:id="162"/>
      <w:bookmarkEnd w:id="163"/>
    </w:p>
    <w:p w14:paraId="1AF381F1" w14:textId="25F2548F" w:rsidR="00C83687" w:rsidRPr="00C05DC6" w:rsidRDefault="00AD0B5C">
      <w:pPr>
        <w:pStyle w:val="Level2"/>
        <w:widowControl w:val="0"/>
        <w:tabs>
          <w:tab w:val="clear" w:pos="1247"/>
        </w:tabs>
        <w:spacing w:before="140" w:after="0"/>
      </w:pPr>
      <w:bookmarkStart w:id="164" w:name="_Ref211066497"/>
      <w:bookmarkStart w:id="165"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64"/>
      <w:r w:rsidR="00DB0BAF">
        <w:t>, quantas vezes forem necessárias</w:t>
      </w:r>
      <w:r w:rsidR="00577FEF" w:rsidRPr="00C05DC6">
        <w:t>.</w:t>
      </w:r>
      <w:bookmarkEnd w:id="165"/>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66" w:name="_Toc59117306"/>
      <w:bookmarkStart w:id="167"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w:t>
      </w:r>
      <w:r w:rsidR="00A208CC" w:rsidRPr="00CF5B2F">
        <w:lastRenderedPageBreak/>
        <w:t xml:space="preserve">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66"/>
      <w:bookmarkEnd w:id="167"/>
      <w:r w:rsidR="00D87D2B">
        <w:t xml:space="preserve"> </w:t>
      </w:r>
    </w:p>
    <w:p w14:paraId="1AF381F5" w14:textId="15D99D9C" w:rsidR="00C83687" w:rsidRPr="00C05DC6" w:rsidRDefault="00577FEF">
      <w:pPr>
        <w:pStyle w:val="Level2"/>
        <w:widowControl w:val="0"/>
        <w:tabs>
          <w:tab w:val="clear" w:pos="1247"/>
        </w:tabs>
        <w:spacing w:before="140" w:after="0"/>
      </w:pPr>
      <w:bookmarkStart w:id="168"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68"/>
    </w:p>
    <w:p w14:paraId="1AF381F8" w14:textId="5447A5CE" w:rsidR="00A208CC" w:rsidRPr="008103B4" w:rsidRDefault="00577FEF" w:rsidP="00924DC9">
      <w:pPr>
        <w:pStyle w:val="Level2"/>
        <w:widowControl w:val="0"/>
        <w:tabs>
          <w:tab w:val="clear" w:pos="1247"/>
        </w:tabs>
        <w:spacing w:before="140" w:after="0"/>
      </w:pPr>
      <w:bookmarkStart w:id="169"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1347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69"/>
      <w:r w:rsidRPr="00C05DC6">
        <w:t xml:space="preserve"> </w:t>
      </w:r>
    </w:p>
    <w:p w14:paraId="1AF381F9" w14:textId="2D657DB3" w:rsidR="00A208CC" w:rsidRDefault="00577FEF" w:rsidP="00924DC9">
      <w:pPr>
        <w:pStyle w:val="Level2"/>
        <w:widowControl w:val="0"/>
        <w:tabs>
          <w:tab w:val="clear" w:pos="1247"/>
        </w:tabs>
        <w:spacing w:before="140" w:after="0"/>
      </w:pPr>
      <w:bookmarkStart w:id="170"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1347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170"/>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5F95512" w:rsidR="004C7EA5" w:rsidRPr="00DF62F6" w:rsidRDefault="004C7EA5" w:rsidP="00924DC9">
      <w:pPr>
        <w:pStyle w:val="Level2"/>
        <w:widowControl w:val="0"/>
        <w:tabs>
          <w:tab w:val="clear" w:pos="1247"/>
        </w:tabs>
        <w:spacing w:before="140" w:after="0"/>
        <w:rPr>
          <w:b/>
        </w:rPr>
      </w:pPr>
      <w:bookmarkStart w:id="171" w:name="_DV_M279"/>
      <w:bookmarkStart w:id="172" w:name="_DV_M281"/>
      <w:bookmarkStart w:id="173" w:name="_DV_M282"/>
      <w:bookmarkStart w:id="174" w:name="_DV_M284"/>
      <w:bookmarkStart w:id="175" w:name="_DV_M286"/>
      <w:bookmarkStart w:id="176" w:name="_Toc59117310"/>
      <w:bookmarkEnd w:id="171"/>
      <w:bookmarkEnd w:id="172"/>
      <w:bookmarkEnd w:id="173"/>
      <w:bookmarkEnd w:id="174"/>
      <w:bookmarkEnd w:id="175"/>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13474">
        <w:t>6</w:t>
      </w:r>
      <w:r w:rsidR="00F7638D">
        <w:fldChar w:fldCharType="end"/>
      </w:r>
      <w:r w:rsidRPr="002858D2">
        <w:t>, inclusive no que se refere ao atendimento das exigências legais e regulamentares necessárias.</w:t>
      </w:r>
      <w:bookmarkEnd w:id="176"/>
    </w:p>
    <w:p w14:paraId="6C67BB59" w14:textId="21C3C3ED" w:rsidR="007614C5" w:rsidRPr="00CF5B2F" w:rsidRDefault="007614C5" w:rsidP="006A5537">
      <w:pPr>
        <w:pStyle w:val="Level2"/>
        <w:widowControl w:val="0"/>
        <w:tabs>
          <w:tab w:val="clear" w:pos="1247"/>
        </w:tabs>
        <w:spacing w:before="140"/>
        <w:rPr>
          <w:b/>
        </w:rPr>
      </w:pPr>
      <w:bookmarkStart w:id="177"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w:t>
      </w:r>
      <w:r w:rsidRPr="00CF5B2F">
        <w:lastRenderedPageBreak/>
        <w:t xml:space="preserve">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77"/>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78"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78"/>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79" w:name="_Toc59117311"/>
      <w:bookmarkStart w:id="180" w:name="_Toc59118449"/>
      <w:r w:rsidRPr="00233A04">
        <w:rPr>
          <w:lang w:val="pt-BR"/>
        </w:rPr>
        <w:t>OBRIGAÇÕES ADICIONAIS</w:t>
      </w:r>
      <w:bookmarkEnd w:id="179"/>
      <w:bookmarkEnd w:id="180"/>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81" w:name="_Ref238905053"/>
      <w:bookmarkStart w:id="182"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81"/>
      <w:bookmarkEnd w:id="182"/>
    </w:p>
    <w:p w14:paraId="1AF38205" w14:textId="4838881B" w:rsidR="00C83687" w:rsidRDefault="00577FEF">
      <w:pPr>
        <w:pStyle w:val="Level4"/>
        <w:widowControl w:val="0"/>
        <w:tabs>
          <w:tab w:val="clear" w:pos="2041"/>
          <w:tab w:val="num" w:pos="1361"/>
        </w:tabs>
        <w:spacing w:before="140" w:after="0"/>
        <w:ind w:left="1360"/>
      </w:pPr>
      <w:bookmarkStart w:id="183" w:name="_DV_M97"/>
      <w:bookmarkStart w:id="184" w:name="_DV_M98"/>
      <w:bookmarkStart w:id="185" w:name="_DV_M99"/>
      <w:bookmarkStart w:id="186" w:name="_DV_M100"/>
      <w:bookmarkStart w:id="187" w:name="_DV_M91"/>
      <w:bookmarkStart w:id="188" w:name="_DV_M92"/>
      <w:bookmarkStart w:id="189" w:name="_DV_M95"/>
      <w:bookmarkStart w:id="190" w:name="_Hlk65198715"/>
      <w:bookmarkEnd w:id="183"/>
      <w:bookmarkEnd w:id="184"/>
      <w:bookmarkEnd w:id="185"/>
      <w:bookmarkEnd w:id="186"/>
      <w:bookmarkEnd w:id="187"/>
      <w:bookmarkEnd w:id="188"/>
      <w:bookmarkEnd w:id="189"/>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lastRenderedPageBreak/>
        <w:t>proceder</w:t>
      </w:r>
      <w:r w:rsidRPr="00882F0E">
        <w:rPr>
          <w:rFonts w:ascii="Verdana" w:hAnsi="Verdana" w:cs="Times New Roman"/>
          <w:bCs/>
          <w:szCs w:val="20"/>
          <w:lang w:val="pt-PT" w:eastAsia="ar-SA"/>
        </w:rPr>
        <w:t xml:space="preserve"> </w:t>
      </w:r>
      <w:bookmarkStart w:id="191" w:name="_Hlk66100217"/>
      <w:r w:rsidRPr="00882F0E">
        <w:rPr>
          <w:bCs/>
          <w:lang w:val="pt-PT"/>
        </w:rPr>
        <w:t xml:space="preserve">às suas expensas, e apresentar ao Agente Fiduciário a presente Cessão Fiduciária e seus anexos ou aditivos devidamente registrados junto ao Cartório de </w:t>
      </w:r>
      <w:bookmarkEnd w:id="191"/>
      <w:r w:rsidR="00064EFF">
        <w:rPr>
          <w:bCs/>
          <w:lang w:val="pt-PT"/>
        </w:rPr>
        <w:t>RTD</w:t>
      </w:r>
      <w:r>
        <w:rPr>
          <w:bCs/>
          <w:lang w:val="pt-PT"/>
        </w:rPr>
        <w:t>;</w:t>
      </w:r>
      <w:r w:rsidR="00401EF6">
        <w:rPr>
          <w:bCs/>
          <w:lang w:val="pt-PT"/>
        </w:rPr>
        <w:t xml:space="preserve"> </w:t>
      </w:r>
    </w:p>
    <w:bookmarkEnd w:id="190"/>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92"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F48BB1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13474">
        <w:t>5.1</w:t>
      </w:r>
      <w:r w:rsidR="000D75D4">
        <w:fldChar w:fldCharType="end"/>
      </w:r>
      <w:r w:rsidR="00106E6D">
        <w:t xml:space="preserve"> acima</w:t>
      </w:r>
      <w:r w:rsidR="00611775">
        <w:t>;</w:t>
      </w:r>
    </w:p>
    <w:bookmarkEnd w:id="192"/>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93"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93"/>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94"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95" w:name="_Ref333254010"/>
      <w:bookmarkEnd w:id="194"/>
      <w:r w:rsidRPr="00C05DC6">
        <w:lastRenderedPageBreak/>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95"/>
      <w:r w:rsidRPr="00C05DC6">
        <w:t>;</w:t>
      </w:r>
      <w:r w:rsidR="00824FD5">
        <w:t xml:space="preserve"> e</w:t>
      </w:r>
      <w:r w:rsidRPr="00C05DC6">
        <w:t xml:space="preserve"> (ii)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96" w:name="_Toc59117313"/>
      <w:bookmarkStart w:id="197"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96"/>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r w:rsidR="00CB6476">
        <w:t xml:space="preserve"> em especial, mas sem limitação 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lastRenderedPageBreak/>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98" w:name="_Toc59117314"/>
      <w:bookmarkStart w:id="199" w:name="_Toc59118450"/>
      <w:bookmarkEnd w:id="197"/>
      <w:r w:rsidRPr="006D1E31">
        <w:rPr>
          <w:lang w:val="pt-BR"/>
        </w:rPr>
        <w:t>DECLARAÇÕES E GARANTIAS</w:t>
      </w:r>
      <w:bookmarkEnd w:id="198"/>
      <w:bookmarkEnd w:id="199"/>
    </w:p>
    <w:p w14:paraId="1AF38221" w14:textId="750C5156" w:rsidR="00C83687" w:rsidRPr="006353EB" w:rsidRDefault="00CC3584">
      <w:pPr>
        <w:pStyle w:val="Level2"/>
        <w:widowControl w:val="0"/>
        <w:tabs>
          <w:tab w:val="clear" w:pos="1247"/>
        </w:tabs>
        <w:spacing w:before="140" w:after="0"/>
        <w:rPr>
          <w:b/>
        </w:rPr>
      </w:pPr>
      <w:bookmarkStart w:id="200" w:name="_Ref215496533"/>
      <w:bookmarkStart w:id="201"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200"/>
      <w:bookmarkEnd w:id="201"/>
    </w:p>
    <w:p w14:paraId="6B5BC731" w14:textId="14C418E8" w:rsidR="006353EB" w:rsidRDefault="006353EB" w:rsidP="00173A02">
      <w:pPr>
        <w:pStyle w:val="Level4"/>
        <w:widowControl w:val="0"/>
        <w:tabs>
          <w:tab w:val="clear" w:pos="2041"/>
          <w:tab w:val="num" w:pos="1361"/>
        </w:tabs>
        <w:spacing w:before="140" w:after="0"/>
        <w:ind w:left="1360"/>
      </w:pPr>
      <w:bookmarkStart w:id="202"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w:t>
      </w:r>
      <w:r w:rsidRPr="00DF0A69">
        <w:lastRenderedPageBreak/>
        <w:t>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(ii)</w:t>
      </w:r>
      <w:r w:rsidRPr="004A5BE3">
        <w:t xml:space="preserve"> criação de qualquer ônus sobre qualquer de seus ativos ou 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203"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 xml:space="preserve">obra infantil ou análoga à escravidão, adotando ainda todas as medidas </w:t>
      </w:r>
      <w:r w:rsidRPr="0074073C">
        <w:rPr>
          <w:bCs/>
          <w:lang w:val="pt-PT"/>
        </w:rPr>
        <w:lastRenderedPageBreak/>
        <w:t>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204"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205" w:name="_Hlk67236515"/>
      <w:r w:rsidR="0025267E">
        <w:rPr>
          <w:bCs/>
          <w:lang w:val="pt-PT"/>
        </w:rPr>
        <w:t>.</w:t>
      </w:r>
      <w:bookmarkEnd w:id="205"/>
    </w:p>
    <w:bookmarkEnd w:id="204"/>
    <w:p w14:paraId="35C9CDB6" w14:textId="1C3F970D"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1347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202"/>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206" w:name="_Hlk58271478"/>
      <w:r w:rsidRPr="005900DF">
        <w:t>é sociedade devidamente organizada, constituída e existente sob a forma de sociedade limitada, de acordo com as leis brasileiras;</w:t>
      </w:r>
    </w:p>
    <w:bookmarkEnd w:id="206"/>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207" w:name="_DV_M101"/>
      <w:bookmarkStart w:id="208" w:name="_DV_M102"/>
      <w:bookmarkStart w:id="209" w:name="_DV_M103"/>
      <w:bookmarkStart w:id="210" w:name="_DV_M104"/>
      <w:bookmarkStart w:id="211" w:name="_DV_M105"/>
      <w:bookmarkStart w:id="212" w:name="_DV_M106"/>
      <w:bookmarkStart w:id="213" w:name="_DV_M107"/>
      <w:bookmarkStart w:id="214" w:name="_DV_M108"/>
      <w:bookmarkStart w:id="215" w:name="_DV_M109"/>
      <w:bookmarkStart w:id="216" w:name="_Toc59117316"/>
      <w:bookmarkStart w:id="217" w:name="_Toc59118451"/>
      <w:bookmarkStart w:id="218" w:name="_Ref115447752"/>
      <w:bookmarkEnd w:id="203"/>
      <w:bookmarkEnd w:id="207"/>
      <w:bookmarkEnd w:id="208"/>
      <w:bookmarkEnd w:id="209"/>
      <w:bookmarkEnd w:id="210"/>
      <w:bookmarkEnd w:id="211"/>
      <w:bookmarkEnd w:id="212"/>
      <w:bookmarkEnd w:id="213"/>
      <w:bookmarkEnd w:id="214"/>
      <w:bookmarkEnd w:id="215"/>
      <w:r w:rsidRPr="00C05DC6">
        <w:lastRenderedPageBreak/>
        <w:t xml:space="preserve">NOMEAÇÃO </w:t>
      </w:r>
      <w:r>
        <w:t>D</w:t>
      </w:r>
      <w:r w:rsidRPr="00C05DC6">
        <w:t>O AGENTE FIDUCIÁRIO</w:t>
      </w:r>
      <w:bookmarkEnd w:id="216"/>
      <w:bookmarkEnd w:id="217"/>
    </w:p>
    <w:p w14:paraId="1AF3823A" w14:textId="6705C117" w:rsidR="006C03C5" w:rsidRDefault="007416C0">
      <w:pPr>
        <w:pStyle w:val="Level2"/>
        <w:widowControl w:val="0"/>
        <w:tabs>
          <w:tab w:val="clear" w:pos="1247"/>
        </w:tabs>
        <w:spacing w:before="140" w:after="0"/>
      </w:pPr>
      <w:bookmarkStart w:id="219" w:name="_Toc59117317"/>
      <w:r>
        <w:t xml:space="preserve">Observado o disposto nas cláusulas </w:t>
      </w:r>
      <w:r>
        <w:fldChar w:fldCharType="begin"/>
      </w:r>
      <w:r>
        <w:instrText xml:space="preserve"> REF _Ref47858938 \r \h </w:instrText>
      </w:r>
      <w:r>
        <w:fldChar w:fldCharType="separate"/>
      </w:r>
      <w:r w:rsidR="00313474">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219"/>
    </w:p>
    <w:p w14:paraId="1AF3823F" w14:textId="176E2E7E" w:rsidR="00C83687" w:rsidRPr="00C05DC6" w:rsidRDefault="00E13F2B" w:rsidP="00AC39D7">
      <w:pPr>
        <w:pStyle w:val="Level1"/>
        <w:keepNext w:val="0"/>
        <w:widowControl w:val="0"/>
        <w:spacing w:before="140" w:after="120"/>
      </w:pPr>
      <w:bookmarkStart w:id="220" w:name="_Toc59117319"/>
      <w:bookmarkStart w:id="221" w:name="_Toc59118452"/>
      <w:bookmarkStart w:id="222" w:name="_Hlk65148657"/>
      <w:bookmarkEnd w:id="218"/>
      <w:r w:rsidRPr="00C05DC6">
        <w:t xml:space="preserve">TÉRMINO </w:t>
      </w:r>
      <w:r>
        <w:t>E</w:t>
      </w:r>
      <w:r w:rsidRPr="00C05DC6">
        <w:t xml:space="preserve"> LIBERAÇÃO</w:t>
      </w:r>
      <w:bookmarkEnd w:id="220"/>
      <w:bookmarkEnd w:id="221"/>
    </w:p>
    <w:p w14:paraId="45DB3034" w14:textId="02BE75FD" w:rsidR="00DE4470" w:rsidRPr="000B12D6" w:rsidRDefault="00DE4470" w:rsidP="00DE4470">
      <w:pPr>
        <w:pStyle w:val="Level2"/>
      </w:pPr>
      <w:bookmarkStart w:id="223" w:name="_DV_M170"/>
      <w:bookmarkStart w:id="224" w:name="_DV_M171"/>
      <w:bookmarkStart w:id="225" w:name="_Toc59117320"/>
      <w:bookmarkStart w:id="226" w:name="_Ref47863349"/>
      <w:bookmarkStart w:id="227" w:name="_Toc59117321"/>
      <w:bookmarkStart w:id="228" w:name="_Toc59118453"/>
      <w:bookmarkEnd w:id="222"/>
      <w:bookmarkEnd w:id="223"/>
      <w:bookmarkEnd w:id="224"/>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1347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225"/>
    </w:p>
    <w:p w14:paraId="04D519C1" w14:textId="0E518644" w:rsidR="00DE4470" w:rsidRDefault="00DE4470" w:rsidP="00DE4470">
      <w:pPr>
        <w:pStyle w:val="Level2"/>
      </w:pPr>
      <w:bookmarkStart w:id="229"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226"/>
      <w:bookmarkEnd w:id="229"/>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w:t>
      </w:r>
      <w:r w:rsidRPr="00D71904">
        <w:lastRenderedPageBreak/>
        <w:t xml:space="preserve">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230"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230"/>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231"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232" w:name="h.tyjcwt" w:colFirst="0" w:colLast="0"/>
      <w:bookmarkStart w:id="233" w:name="_DV_M230"/>
      <w:bookmarkStart w:id="234" w:name="_DV_M214"/>
      <w:bookmarkStart w:id="235" w:name="_Hlk65200122"/>
      <w:bookmarkEnd w:id="231"/>
      <w:bookmarkEnd w:id="232"/>
      <w:bookmarkEnd w:id="233"/>
      <w:bookmarkEnd w:id="234"/>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235"/>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236" w:name="_DV_M238"/>
      <w:bookmarkEnd w:id="236"/>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 xml:space="preserve">O atraso ou tolerância de qualquer das Partes em relação aos termos deste Contrato não deverá ser interpretado como renúncia ou novação de nenhum dos termos e não deverá afetar de qualquer modo o presente Contrato. Qualquer renúncia ou novação </w:t>
      </w:r>
      <w:r w:rsidRPr="00D71904">
        <w:lastRenderedPageBreak/>
        <w:t>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237"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237"/>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0D759C20"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13474">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r w:rsidR="002B21E1">
        <w:rPr>
          <w:i/>
          <w:iCs/>
        </w:rPr>
        <w:t>Bookbuilding</w:t>
      </w:r>
      <w:r w:rsidRPr="00D71904">
        <w:t xml:space="preserve">,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227"/>
    <w:bookmarkEnd w:id="228"/>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77CF6BB4"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del w:id="238" w:author="Matheus Veras l LRNG Advogados" w:date="2021-07-28T14:34:00Z">
        <w:r w:rsidR="002D7087" w:rsidDel="00FA5CA5">
          <w:rPr>
            <w:rFonts w:eastAsia="Arial Unicode MS"/>
            <w:lang w:val="pt-BR"/>
          </w:rPr>
          <w:delText>2</w:delText>
        </w:r>
        <w:r w:rsidR="009A1EF3" w:rsidDel="00FA5CA5">
          <w:rPr>
            <w:rFonts w:eastAsia="Arial Unicode MS"/>
            <w:lang w:val="pt-BR"/>
          </w:rPr>
          <w:delText>7</w:delText>
        </w:r>
        <w:r w:rsidR="002D7087" w:rsidDel="00FA5CA5">
          <w:rPr>
            <w:rFonts w:eastAsia="Arial Unicode MS"/>
            <w:lang w:val="pt-BR"/>
          </w:rPr>
          <w:delText xml:space="preserve"> </w:delText>
        </w:r>
      </w:del>
      <w:ins w:id="239" w:author="Matheus Veras l LRNG Advogados" w:date="2021-08-02T07:05:00Z">
        <w:r w:rsidR="001A3132">
          <w:rPr>
            <w:rFonts w:eastAsia="Arial Unicode MS"/>
            <w:lang w:val="pt-BR"/>
          </w:rPr>
          <w:t>02</w:t>
        </w:r>
      </w:ins>
      <w:ins w:id="240" w:author="Matheus Veras l LRNG Advogados" w:date="2021-07-28T14:34:00Z">
        <w:r w:rsidR="00FA5CA5">
          <w:rPr>
            <w:rFonts w:eastAsia="Arial Unicode MS"/>
            <w:lang w:val="pt-BR"/>
          </w:rPr>
          <w:t xml:space="preserve"> </w:t>
        </w:r>
      </w:ins>
      <w:r w:rsidR="00342096" w:rsidRPr="00342096">
        <w:rPr>
          <w:rFonts w:eastAsia="Arial Unicode MS"/>
          <w:lang w:val="pt-BR"/>
        </w:rPr>
        <w:t xml:space="preserve">de </w:t>
      </w:r>
      <w:del w:id="241" w:author="Matheus Veras l LRNG Advogados" w:date="2021-08-02T07:05:00Z">
        <w:r w:rsidR="002D7087" w:rsidDel="001A3132">
          <w:rPr>
            <w:rFonts w:eastAsia="Arial Unicode MS"/>
            <w:lang w:val="pt-BR"/>
          </w:rPr>
          <w:delText xml:space="preserve">julho </w:delText>
        </w:r>
      </w:del>
      <w:ins w:id="242" w:author="Matheus Veras l LRNG Advogados" w:date="2021-08-02T07:05:00Z">
        <w:r w:rsidR="001A3132">
          <w:rPr>
            <w:rFonts w:eastAsia="Arial Unicode MS"/>
            <w:lang w:val="pt-BR"/>
          </w:rPr>
          <w:t>agosto</w:t>
        </w:r>
        <w:r w:rsidR="001A3132">
          <w:rPr>
            <w:rFonts w:eastAsia="Arial Unicode MS"/>
            <w:lang w:val="pt-BR"/>
          </w:rPr>
          <w:t xml:space="preserve"> </w:t>
        </w:r>
      </w:ins>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lastRenderedPageBreak/>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243"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Corpóreos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243"/>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244" w:name="_DV_M660"/>
      <w:bookmarkEnd w:id="244"/>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245"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245"/>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246" w:name="_Toc374725252"/>
    </w:p>
    <w:bookmarkEnd w:id="246"/>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381564DD"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del w:id="247" w:author="Matheus Veras l LRNG Advogados" w:date="2021-07-28T14:34:00Z">
        <w:r w:rsidR="002D7087" w:rsidDel="00FA5CA5">
          <w:rPr>
            <w:lang w:val="pt-BR"/>
          </w:rPr>
          <w:delText>2</w:delText>
        </w:r>
        <w:r w:rsidR="009A1EF3" w:rsidDel="00FA5CA5">
          <w:rPr>
            <w:lang w:val="pt-BR"/>
          </w:rPr>
          <w:delText>7</w:delText>
        </w:r>
        <w:r w:rsidR="002D7087" w:rsidDel="00FA5CA5">
          <w:rPr>
            <w:lang w:val="pt-BR"/>
          </w:rPr>
          <w:delText xml:space="preserve"> </w:delText>
        </w:r>
      </w:del>
      <w:ins w:id="248" w:author="Matheus Veras l LRNG Advogados" w:date="2021-08-02T07:05:00Z">
        <w:r w:rsidR="001A3132">
          <w:rPr>
            <w:lang w:val="pt-BR"/>
          </w:rPr>
          <w:t>02</w:t>
        </w:r>
      </w:ins>
      <w:ins w:id="249" w:author="Matheus Veras l LRNG Advogados" w:date="2021-07-28T14:34:00Z">
        <w:r w:rsidR="00FA5CA5">
          <w:rPr>
            <w:lang w:val="pt-BR"/>
          </w:rPr>
          <w:t xml:space="preserve"> </w:t>
        </w:r>
      </w:ins>
      <w:r w:rsidR="00985BE2">
        <w:rPr>
          <w:lang w:val="pt-BR"/>
        </w:rPr>
        <w:t>de</w:t>
      </w:r>
      <w:r w:rsidR="00895FB2">
        <w:rPr>
          <w:lang w:val="pt-BR"/>
        </w:rPr>
        <w:t xml:space="preserve"> </w:t>
      </w:r>
      <w:del w:id="250" w:author="Matheus Veras l LRNG Advogados" w:date="2021-08-02T07:05:00Z">
        <w:r w:rsidR="002D7087" w:rsidDel="001A3132">
          <w:rPr>
            <w:lang w:val="pt-BR"/>
          </w:rPr>
          <w:delText xml:space="preserve">julho </w:delText>
        </w:r>
      </w:del>
      <w:ins w:id="251" w:author="Matheus Veras l LRNG Advogados" w:date="2021-08-02T07:05:00Z">
        <w:r w:rsidR="001A3132">
          <w:rPr>
            <w:lang w:val="pt-BR"/>
          </w:rPr>
          <w:t>agosto</w:t>
        </w:r>
        <w:r w:rsidR="001A3132">
          <w:rPr>
            <w:lang w:val="pt-BR"/>
          </w:rPr>
          <w:t xml:space="preserve"> </w:t>
        </w:r>
      </w:ins>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8048" w14:textId="77777777" w:rsidR="00235260" w:rsidRDefault="00235260">
      <w:r>
        <w:separator/>
      </w:r>
    </w:p>
  </w:endnote>
  <w:endnote w:type="continuationSeparator" w:id="0">
    <w:p w14:paraId="4D34A8C1" w14:textId="77777777" w:rsidR="00235260" w:rsidRDefault="00235260">
      <w:r>
        <w:continuationSeparator/>
      </w:r>
    </w:p>
  </w:endnote>
  <w:endnote w:type="continuationNotice" w:id="1">
    <w:p w14:paraId="027A8123" w14:textId="77777777" w:rsidR="00235260" w:rsidRDefault="00235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46CE" w14:textId="77777777" w:rsidR="00235260" w:rsidRDefault="00235260">
      <w:r>
        <w:separator/>
      </w:r>
    </w:p>
  </w:footnote>
  <w:footnote w:type="continuationSeparator" w:id="0">
    <w:p w14:paraId="4E7592EF" w14:textId="77777777" w:rsidR="00235260" w:rsidRDefault="00235260">
      <w:r>
        <w:continuationSeparator/>
      </w:r>
    </w:p>
  </w:footnote>
  <w:footnote w:type="continuationNotice" w:id="1">
    <w:p w14:paraId="0A04511D" w14:textId="77777777" w:rsidR="00235260" w:rsidRDefault="00235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9F1A377A"/>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20"/>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1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3"/>
  </w:num>
  <w:num w:numId="12">
    <w:abstractNumId w:val="11"/>
  </w:num>
  <w:num w:numId="13">
    <w:abstractNumId w:val="8"/>
  </w:num>
  <w:num w:numId="14">
    <w:abstractNumId w:val="1"/>
  </w:num>
  <w:num w:numId="15">
    <w:abstractNumId w:val="10"/>
  </w:num>
  <w:num w:numId="16">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46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132"/>
    <w:rsid w:val="001A329B"/>
    <w:rsid w:val="001A373D"/>
    <w:rsid w:val="001A4069"/>
    <w:rsid w:val="001A42E4"/>
    <w:rsid w:val="001A54B8"/>
    <w:rsid w:val="001A54DF"/>
    <w:rsid w:val="001A5EE2"/>
    <w:rsid w:val="001A6C4F"/>
    <w:rsid w:val="001A725B"/>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60"/>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74E"/>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1431"/>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4BA3"/>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06C"/>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693F"/>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84B"/>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1C5F"/>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61A"/>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0.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1.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3.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2.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3.xml><?xml version="1.0" encoding="utf-8"?>
<ds:datastoreItem xmlns:ds="http://schemas.openxmlformats.org/officeDocument/2006/customXml" ds:itemID="{865DE775-68F4-4EDE-9247-20F263DBD85A}">
  <ds:schemaRefs>
    <ds:schemaRef ds:uri="http://www.imanage.com/work/xmlschema"/>
  </ds:schemaRefs>
</ds:datastoreItem>
</file>

<file path=customXml/itemProps4.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5.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6.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7.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8.xml><?xml version="1.0" encoding="utf-8"?>
<ds:datastoreItem xmlns:ds="http://schemas.openxmlformats.org/officeDocument/2006/customXml" ds:itemID="{B9494640-7BFD-4D2C-AF9C-3EDBA41C1D2B}">
  <ds:schemaRefs>
    <ds:schemaRef ds:uri="http://www.imanage.com/work/xmlschema"/>
  </ds:schemaRefs>
</ds:datastoreItem>
</file>

<file path=customXml/itemProps9.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12029</Words>
  <Characters>64962</Characters>
  <Application>Microsoft Office Word</Application>
  <DocSecurity>0</DocSecurity>
  <Lines>541</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76838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31</cp:revision>
  <cp:lastPrinted>2021-07-27T16:22:00Z</cp:lastPrinted>
  <dcterms:created xsi:type="dcterms:W3CDTF">2021-07-23T21:16:00Z</dcterms:created>
  <dcterms:modified xsi:type="dcterms:W3CDTF">2021-08-02T10:38:00Z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