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3A88702F"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DDA38C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6020C5A3"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0584E566"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0D6D5E00" w:rsidR="006C21C7" w:rsidRPr="007E1293" w:rsidRDefault="009F6FDA" w:rsidP="006C21C7">
      <w:pPr>
        <w:pStyle w:val="Level2"/>
        <w:widowControl w:val="0"/>
        <w:spacing w:before="140" w:after="0"/>
      </w:pPr>
      <w:bookmarkStart w:id="3"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3DDD801F" w:rsidR="00FA6FB1" w:rsidRPr="007E1293" w:rsidRDefault="00FA6FB1" w:rsidP="00882195">
      <w:pPr>
        <w:pStyle w:val="Level2"/>
        <w:widowControl w:val="0"/>
        <w:numPr>
          <w:ilvl w:val="0"/>
          <w:numId w:val="0"/>
        </w:numPr>
        <w:spacing w:before="140" w:after="0"/>
        <w:ind w:left="680"/>
      </w:pPr>
    </w:p>
    <w:p w14:paraId="76F0FEF6" w14:textId="6AA8C692" w:rsidR="00E409C3" w:rsidRPr="00C3387F" w:rsidRDefault="00E409C3" w:rsidP="007E1293">
      <w:pPr>
        <w:pStyle w:val="Level2"/>
        <w:widowControl w:val="0"/>
        <w:spacing w:before="140" w:after="0"/>
      </w:pPr>
      <w:r w:rsidRPr="006C0321">
        <w:lastRenderedPageBreak/>
        <w:t xml:space="preserve">A constituição da </w:t>
      </w:r>
      <w:r w:rsidR="003C6DD0" w:rsidRPr="006C0321">
        <w:t>Cessão Fiduciária de Direitos Creditórios</w:t>
      </w:r>
      <w:r w:rsidRPr="006C0321">
        <w:t xml:space="preserve"> (conforme abaixo definida) pela </w:t>
      </w:r>
      <w:r w:rsidR="00367A37" w:rsidRPr="00882195">
        <w:t>Corpóreos</w:t>
      </w:r>
      <w:r w:rsidR="006C0321" w:rsidRPr="00882195">
        <w:t xml:space="preserve"> – Serviços Terapêuticos</w:t>
      </w:r>
      <w:r w:rsidR="00CD78F8">
        <w:t xml:space="preserve"> </w:t>
      </w:r>
      <w:r w:rsidR="008C63AF">
        <w:t>S.A.</w:t>
      </w:r>
      <w:r w:rsidR="00CD78F8">
        <w:t>(“</w:t>
      </w:r>
      <w:r w:rsidR="00026EE0" w:rsidRPr="00584D8A">
        <w:rPr>
          <w:b/>
        </w:rPr>
        <w:t>Garantidora</w:t>
      </w:r>
      <w:r w:rsidR="00CD78F8">
        <w:t>”)</w:t>
      </w:r>
      <w:r w:rsidRPr="006B3774">
        <w:t xml:space="preserve">, </w:t>
      </w:r>
      <w:r>
        <w:t>bem como a assinatura</w:t>
      </w:r>
      <w:r w:rsidRPr="006B3774">
        <w:t xml:space="preserve"> 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6C0321">
        <w:t xml:space="preserve">realizada em </w:t>
      </w:r>
      <w:r w:rsidR="006C0321" w:rsidRPr="00882195">
        <w:rPr>
          <w:highlight w:val="yellow"/>
        </w:rPr>
        <w:t>[</w:t>
      </w:r>
      <w:r w:rsidR="006C0321" w:rsidRPr="00882195">
        <w:rPr>
          <w:highlight w:val="yellow"/>
        </w:rPr>
        <w:sym w:font="Symbol" w:char="F0B7"/>
      </w:r>
      <w:r w:rsidR="006C0321" w:rsidRPr="00882195">
        <w:rPr>
          <w:highlight w:val="yellow"/>
        </w:rPr>
        <w:t>]</w:t>
      </w:r>
      <w:r w:rsidR="006C0321">
        <w:t xml:space="preserve"> de </w:t>
      </w:r>
      <w:r w:rsidR="006C0321">
        <w:rPr>
          <w:highlight w:val="yellow"/>
        </w:rPr>
        <w:t>[</w:t>
      </w:r>
      <w:r w:rsidR="006C0321">
        <w:rPr>
          <w:highlight w:val="yellow"/>
        </w:rPr>
        <w:sym w:font="Symbol" w:char="F0B7"/>
      </w:r>
      <w:r w:rsidR="006C0321">
        <w:rPr>
          <w:highlight w:val="yellow"/>
        </w:rPr>
        <w:t>]</w:t>
      </w:r>
      <w:r w:rsidR="006C0321">
        <w:t xml:space="preserve"> de 2021</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bookmarkStart w:id="19"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bookmarkEnd w:id="19"/>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0"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0"/>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1"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2" w:name="_Hlk67930379"/>
      <w:r w:rsidR="00ED2E3F" w:rsidRPr="00A5063C">
        <w:rPr>
          <w:szCs w:val="20"/>
        </w:rPr>
        <w:t>e do artigo 289</w:t>
      </w:r>
      <w:r w:rsidR="00A542AA" w:rsidRPr="00A5063C">
        <w:rPr>
          <w:szCs w:val="20"/>
        </w:rPr>
        <w:t xml:space="preserve"> </w:t>
      </w:r>
      <w:bookmarkEnd w:id="22"/>
      <w:r w:rsidR="00A542AA" w:rsidRPr="00A5063C">
        <w:rPr>
          <w:szCs w:val="20"/>
        </w:rPr>
        <w:t>da Lei das Sociedades por Ações</w:t>
      </w:r>
      <w:bookmarkEnd w:id="21"/>
      <w:r w:rsidR="00B87EDC" w:rsidRPr="00A5063C">
        <w:t>.</w:t>
      </w:r>
      <w:r w:rsidR="00CD78F8" w:rsidRPr="00A5063C">
        <w:t xml:space="preserve"> </w:t>
      </w:r>
    </w:p>
    <w:p w14:paraId="607A9FF8" w14:textId="7D7638AC" w:rsidR="00CB1CFA" w:rsidRDefault="00CB1CFA" w:rsidP="00597E46">
      <w:pPr>
        <w:pStyle w:val="Level3"/>
        <w:widowControl w:val="0"/>
        <w:numPr>
          <w:ilvl w:val="0"/>
          <w:numId w:val="0"/>
        </w:numPr>
        <w:spacing w:before="140" w:after="0"/>
        <w:ind w:left="1361"/>
      </w:pPr>
    </w:p>
    <w:p w14:paraId="4D3BA070" w14:textId="484436FA" w:rsidR="008466A8" w:rsidRPr="0045539C" w:rsidRDefault="00785FBF" w:rsidP="007E1293">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Start w:id="27" w:name="_Hlk71652878"/>
      <w:bookmarkEnd w:id="24"/>
      <w:r w:rsidR="002D4D02" w:rsidRPr="0045539C">
        <w:rPr>
          <w:rFonts w:cs="Arial"/>
          <w:b/>
          <w:szCs w:val="20"/>
        </w:rPr>
        <w:t>e seus eventuais aditamentos</w:t>
      </w:r>
      <w:bookmarkEnd w:id="27"/>
      <w:r w:rsidR="009071F5" w:rsidRPr="0045539C">
        <w:rPr>
          <w:rFonts w:cs="Arial"/>
          <w:b/>
          <w:szCs w:val="20"/>
        </w:rPr>
        <w:t xml:space="preserve"> na </w:t>
      </w:r>
      <w:r w:rsidR="00065B24" w:rsidRPr="0045539C">
        <w:rPr>
          <w:rFonts w:cs="Arial"/>
          <w:b/>
          <w:szCs w:val="20"/>
        </w:rPr>
        <w:t>Junta Comercial competente</w:t>
      </w:r>
      <w:bookmarkEnd w:id="25"/>
      <w:bookmarkEnd w:id="26"/>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8" w:name="_Ref498605952"/>
      <w:bookmarkStart w:id="2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8"/>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0" w:name="_Ref440286167"/>
      <w:bookmarkStart w:id="31" w:name="_Ref435644706"/>
      <w:bookmarkEnd w:id="2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Bookbuilding (conforme definido abaixo), o qual irá definir (i) a quantidade de séries a serem emitidas na presente Emissão, sendo em série </w:t>
      </w:r>
      <w:r w:rsidRPr="00B63817">
        <w:lastRenderedPageBreak/>
        <w:t>única</w:t>
      </w:r>
      <w:r>
        <w:t xml:space="preserve"> ou</w:t>
      </w:r>
      <w:r w:rsidRPr="00B63817">
        <w:t xml:space="preserve"> 2 (duas)</w:t>
      </w:r>
      <w:r>
        <w:t xml:space="preserve"> </w:t>
      </w:r>
      <w:r w:rsidRPr="00B63817">
        <w:t>séries, conforme demanda; (ii) a quantidade de Debêntures a ser emitida e a respectiva quantidade por série; e (iii)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2" w:name="_Ref508981155"/>
      <w:bookmarkEnd w:id="30"/>
      <w:bookmarkEnd w:id="31"/>
      <w:r w:rsidRPr="0045539C">
        <w:rPr>
          <w:rFonts w:cs="Arial"/>
          <w:b/>
          <w:szCs w:val="20"/>
        </w:rPr>
        <w:t>Distribuição, Negociação e Custódia Eletrônica</w:t>
      </w:r>
      <w:bookmarkEnd w:id="32"/>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3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4"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34"/>
      <w:r w:rsidRPr="0045539C">
        <w:t>, sendo a distribuição liquidada financeiramente por meio da B3</w:t>
      </w:r>
      <w:r w:rsidR="004D3A6B" w:rsidRPr="0045539C">
        <w:rPr>
          <w:szCs w:val="20"/>
        </w:rPr>
        <w:t>; e</w:t>
      </w:r>
      <w:bookmarkEnd w:id="33"/>
    </w:p>
    <w:p w14:paraId="31342A86" w14:textId="757B4610" w:rsidR="007B4AAE" w:rsidRPr="0045539C" w:rsidRDefault="005D1CF1" w:rsidP="007E1293">
      <w:pPr>
        <w:pStyle w:val="Level4"/>
        <w:widowControl w:val="0"/>
        <w:spacing w:before="140" w:after="0"/>
        <w:rPr>
          <w:iCs/>
          <w:szCs w:val="20"/>
        </w:rPr>
      </w:pPr>
      <w:bookmarkStart w:id="35" w:name="_Ref65499313"/>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5"/>
    </w:p>
    <w:p w14:paraId="525147C9" w14:textId="261742C7" w:rsidR="004D3A6B" w:rsidRPr="0045539C" w:rsidRDefault="00AA11F5" w:rsidP="00CA1CF8">
      <w:pPr>
        <w:pStyle w:val="Level3"/>
        <w:widowControl w:val="0"/>
        <w:spacing w:before="140" w:after="0"/>
        <w:rPr>
          <w:szCs w:val="20"/>
        </w:rPr>
      </w:pPr>
      <w:bookmarkStart w:id="37" w:name="_Ref2792611"/>
      <w:bookmarkStart w:id="38" w:name="_Ref2872145"/>
      <w:bookmarkEnd w:id="3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AF45BE">
        <w:t>2.4.1(ii)</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9"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bookmarkEnd w:id="38"/>
    </w:p>
    <w:p w14:paraId="133BBA6C" w14:textId="771678FA" w:rsidR="00E4336C" w:rsidRPr="0045539C" w:rsidRDefault="00AA11F5" w:rsidP="007E1293">
      <w:pPr>
        <w:pStyle w:val="Level3"/>
        <w:widowControl w:val="0"/>
        <w:spacing w:before="140" w:after="0"/>
        <w:rPr>
          <w:szCs w:val="20"/>
        </w:rPr>
      </w:pPr>
      <w:bookmarkStart w:id="41" w:name="_Ref2872115"/>
      <w:bookmarkStart w:id="42" w:name="_Ref490155570"/>
      <w:bookmarkStart w:id="43" w:name="_Ref491421827"/>
      <w:bookmarkEnd w:id="39"/>
      <w:bookmarkEnd w:id="40"/>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1"/>
    </w:p>
    <w:p w14:paraId="1E31DD83" w14:textId="505C6436" w:rsidR="00DB7F8D" w:rsidRPr="0045539C" w:rsidRDefault="00DB7F8D" w:rsidP="007E1293">
      <w:pPr>
        <w:pStyle w:val="Level2"/>
        <w:widowControl w:val="0"/>
        <w:spacing w:before="140" w:after="0"/>
        <w:rPr>
          <w:rFonts w:cs="Arial"/>
          <w:b/>
          <w:szCs w:val="20"/>
        </w:rPr>
      </w:pPr>
      <w:bookmarkStart w:id="44" w:name="_Ref479230964"/>
      <w:bookmarkStart w:id="45" w:name="_Ref508981176"/>
      <w:bookmarkStart w:id="46" w:name="_Ref516682477"/>
      <w:bookmarkStart w:id="47" w:name="_Ref522091376"/>
      <w:bookmarkStart w:id="48" w:name="_Ref2346679"/>
      <w:bookmarkEnd w:id="42"/>
      <w:bookmarkEnd w:id="43"/>
      <w:r w:rsidRPr="0045539C">
        <w:rPr>
          <w:rFonts w:cs="Arial"/>
          <w:b/>
          <w:szCs w:val="20"/>
        </w:rPr>
        <w:t xml:space="preserve">Constituição da </w:t>
      </w:r>
      <w:bookmarkEnd w:id="44"/>
      <w:bookmarkEnd w:id="45"/>
      <w:bookmarkEnd w:id="46"/>
      <w:r w:rsidR="008347A7" w:rsidRPr="0045539C">
        <w:rPr>
          <w:rFonts w:cs="Arial"/>
          <w:b/>
          <w:szCs w:val="20"/>
        </w:rPr>
        <w:t xml:space="preserve">Cessão Fiduciária de </w:t>
      </w:r>
      <w:r w:rsidR="00556077">
        <w:rPr>
          <w:rFonts w:cs="Arial"/>
          <w:b/>
          <w:szCs w:val="20"/>
        </w:rPr>
        <w:t>Direitos Creditórios</w:t>
      </w:r>
      <w:bookmarkEnd w:id="47"/>
      <w:bookmarkEnd w:id="48"/>
    </w:p>
    <w:p w14:paraId="50A7072D" w14:textId="4B5E56C3" w:rsidR="00690367" w:rsidRPr="0045539C" w:rsidRDefault="00690367" w:rsidP="00584D8A">
      <w:pPr>
        <w:pStyle w:val="Level3"/>
        <w:widowControl w:val="0"/>
        <w:spacing w:before="140" w:after="0"/>
      </w:pPr>
      <w:bookmarkStart w:id="49" w:name="_Ref490824048"/>
      <w:bookmarkStart w:id="50"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del w:id="51" w:author="Ana Macarena Ruiz Troster" w:date="2021-06-28T09:32:00Z">
        <w:r w:rsidR="002B2107" w:rsidDel="0036202B">
          <w:delText xml:space="preserve">a </w:delText>
        </w:r>
      </w:del>
      <w:ins w:id="52" w:author="Ana Macarena Ruiz Troster" w:date="2021-06-28T09:32:00Z">
        <w:r w:rsidR="0036202B">
          <w:t>à</w:t>
        </w:r>
        <w:r w:rsidR="0036202B">
          <w:t xml:space="preserve"> </w:t>
        </w:r>
      </w:ins>
      <w:r w:rsidR="002B2107">
        <w:t xml:space="preserve">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9"/>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3" w:name="_Ref509245377"/>
      <w:bookmarkStart w:id="54" w:name="_Toc327379523"/>
      <w:bookmarkEnd w:id="50"/>
      <w:r w:rsidRPr="0045539C">
        <w:t xml:space="preserve">CLÁUSULA TERCEIRA - </w:t>
      </w:r>
      <w:r w:rsidR="00825656" w:rsidRPr="0045539C">
        <w:t>OBJETO SOCIAL DA EMISSORA</w:t>
      </w:r>
      <w:bookmarkEnd w:id="53"/>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personificadas ou não, no Brasil ou no exterior, que desenvolvam direta ou indiretamente atividades de depilação, estética facial, capilar e, de modo geral, corporal e a </w:t>
      </w:r>
      <w:r w:rsidR="00556077">
        <w:lastRenderedPageBreak/>
        <w:t>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5" w:name="_Ref479194326"/>
      <w:r w:rsidRPr="0045539C">
        <w:t xml:space="preserve">CLÁUSULA QUARTA - </w:t>
      </w:r>
      <w:r w:rsidR="00825656" w:rsidRPr="0045539C">
        <w:t>DESTINAÇÃO DOS RECURSOS</w:t>
      </w:r>
      <w:bookmarkEnd w:id="55"/>
    </w:p>
    <w:p w14:paraId="708DB49C" w14:textId="6D2E9D91" w:rsidR="00DF08A9" w:rsidRPr="0045539C" w:rsidRDefault="000E2DCC" w:rsidP="007E1293">
      <w:pPr>
        <w:pStyle w:val="Level2"/>
        <w:widowControl w:val="0"/>
        <w:spacing w:before="140" w:after="0"/>
        <w:rPr>
          <w:rFonts w:cs="Arial"/>
          <w:b/>
          <w:szCs w:val="20"/>
        </w:rPr>
      </w:pPr>
      <w:bookmarkStart w:id="56" w:name="_Ref264564155"/>
      <w:bookmarkStart w:id="57" w:name="_Ref502247064"/>
      <w:bookmarkStart w:id="58" w:name="_Ref435691066"/>
      <w:r w:rsidRPr="0045539C">
        <w:t>Os recursos</w:t>
      </w:r>
      <w:r w:rsidR="00316824" w:rsidRPr="0045539C">
        <w:t xml:space="preserve"> líquidos</w:t>
      </w:r>
      <w:r w:rsidRPr="0045539C">
        <w:t xml:space="preserve"> obtidos pela Emissora com a Emissão serão utilizados</w:t>
      </w:r>
      <w:bookmarkEnd w:id="56"/>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7"/>
    </w:p>
    <w:bookmarkEnd w:id="58"/>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4"/>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9"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9"/>
    </w:p>
    <w:p w14:paraId="1F71FEC7" w14:textId="37A4AD67" w:rsidR="007C7503" w:rsidRPr="0045539C" w:rsidRDefault="007C7503" w:rsidP="007E1293">
      <w:pPr>
        <w:pStyle w:val="Level2"/>
        <w:widowControl w:val="0"/>
        <w:spacing w:before="140" w:after="0"/>
        <w:rPr>
          <w:rFonts w:cs="Arial"/>
          <w:b/>
          <w:szCs w:val="20"/>
        </w:rPr>
      </w:pPr>
      <w:bookmarkStart w:id="60" w:name="_Ref521692073"/>
      <w:r w:rsidRPr="0045539C">
        <w:rPr>
          <w:rFonts w:cs="Arial"/>
          <w:b/>
          <w:szCs w:val="20"/>
        </w:rPr>
        <w:t>Quantidade</w:t>
      </w:r>
      <w:r w:rsidR="00764A7B" w:rsidRPr="0045539C">
        <w:rPr>
          <w:rFonts w:cs="Arial"/>
          <w:b/>
          <w:szCs w:val="20"/>
        </w:rPr>
        <w:t xml:space="preserve"> de Debêntures</w:t>
      </w:r>
      <w:bookmarkEnd w:id="60"/>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61"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1"/>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56F37DBD" w:rsidR="00BD6CCD" w:rsidRPr="007E1293" w:rsidRDefault="007C7503" w:rsidP="007E1293">
      <w:pPr>
        <w:pStyle w:val="Level3"/>
        <w:widowControl w:val="0"/>
        <w:spacing w:before="140" w:after="0"/>
        <w:rPr>
          <w:rFonts w:eastAsia="Times New Roman"/>
          <w:b/>
          <w:szCs w:val="20"/>
        </w:rPr>
      </w:pPr>
      <w:bookmarkStart w:id="62"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AF45BE">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2"/>
      <w:r w:rsidR="00BD6CCD" w:rsidRPr="007E1293">
        <w:rPr>
          <w:rFonts w:eastAsia="Times New Roman"/>
          <w:szCs w:val="20"/>
        </w:rPr>
        <w:t xml:space="preserve"> </w:t>
      </w:r>
    </w:p>
    <w:p w14:paraId="1BB4331D" w14:textId="28F9504A"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AF45BE">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AF45BE">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3" w:name="_Hlk22249778"/>
      <w:r w:rsidRPr="00BD6CCD">
        <w:rPr>
          <w:rFonts w:eastAsia="Times New Roman"/>
          <w:szCs w:val="20"/>
        </w:rPr>
        <w:t xml:space="preserve">nas séries remanescentes, </w:t>
      </w:r>
      <w:bookmarkEnd w:id="63"/>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4" w:name="_Ref264701885"/>
      <w:r w:rsidRPr="009D7BAB">
        <w:rPr>
          <w:szCs w:val="20"/>
        </w:rPr>
        <w:t xml:space="preserve">A instituição prestadora dos serviços de banco liquidante das Debêntures é o </w:t>
      </w:r>
      <w:r w:rsidR="00714D0F" w:rsidRPr="009D7BAB">
        <w:rPr>
          <w:b/>
          <w:szCs w:val="20"/>
        </w:rPr>
        <w:lastRenderedPageBreak/>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4"/>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AF76060" w:rsidR="00247547" w:rsidRPr="00584D8A" w:rsidRDefault="0020296D" w:rsidP="00584D8A">
      <w:pPr>
        <w:pStyle w:val="Level3"/>
        <w:widowControl w:val="0"/>
        <w:numPr>
          <w:ilvl w:val="0"/>
          <w:numId w:val="0"/>
        </w:numPr>
        <w:spacing w:before="140" w:after="0"/>
        <w:ind w:left="1361"/>
      </w:pPr>
      <w:bookmarkStart w:id="65" w:name="_Ref4483360"/>
      <w:bookmarkStart w:id="6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65"/>
      <w:bookmarkEnd w:id="66"/>
      <w:r w:rsidR="00800B31">
        <w:t xml:space="preserve"> </w:t>
      </w:r>
      <w:r w:rsidR="0010784E" w:rsidRPr="00597E46">
        <w:rPr>
          <w:b/>
          <w:bCs/>
          <w:highlight w:val="yellow"/>
        </w:rPr>
        <w:t>[Nota Pavarini: entendemos que se formos seguir somente com a cessão da Conta Vinculada, a espécie da debênture deve ser quirografária.] [Nota Lefosse: ponto a ser discutido em call. Não entendemos o racional para alteração da espécie.]</w:t>
      </w:r>
      <w:r w:rsidR="007A5E73">
        <w:rPr>
          <w:b/>
          <w:bCs/>
        </w:rPr>
        <w:t xml:space="preserve"> </w:t>
      </w:r>
      <w:r w:rsidR="006C21C7" w:rsidRPr="006C21C7">
        <w:rPr>
          <w:b/>
          <w:bCs/>
          <w:highlight w:val="yellow"/>
        </w:rPr>
        <w:t>[</w:t>
      </w:r>
      <w:r w:rsidR="006C21C7" w:rsidRPr="00D45F28">
        <w:rPr>
          <w:b/>
          <w:bCs/>
          <w:highlight w:val="yellow"/>
        </w:rPr>
        <w:t>N</w:t>
      </w:r>
      <w:r w:rsidR="006C21C7" w:rsidRPr="006C21C7">
        <w:rPr>
          <w:b/>
          <w:bCs/>
          <w:highlight w:val="yellow"/>
        </w:rPr>
        <w:t xml:space="preserve">ota Lefosse: </w:t>
      </w:r>
      <w:r w:rsidR="007A5E73" w:rsidRPr="00882195">
        <w:rPr>
          <w:b/>
          <w:bCs/>
          <w:highlight w:val="yellow"/>
        </w:rPr>
        <w:t xml:space="preserve">Ponto que vai ser discutido </w:t>
      </w:r>
      <w:r w:rsidR="00367A37">
        <w:rPr>
          <w:b/>
          <w:bCs/>
          <w:highlight w:val="yellow"/>
        </w:rPr>
        <w:t>entre Lefosse e Pavarini</w:t>
      </w:r>
      <w:r w:rsidR="00291F38" w:rsidRPr="00882195">
        <w:rPr>
          <w:b/>
          <w:bCs/>
          <w:highlight w:val="yellow"/>
        </w:rPr>
        <w:t>.</w:t>
      </w:r>
      <w:r w:rsidR="00367A37">
        <w:rPr>
          <w:b/>
          <w:bCs/>
        </w:rPr>
        <w:t>]</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7"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7"/>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8"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9" w:name="_Hlk71658045"/>
      <w:bookmarkEnd w:id="68"/>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0" w:name="_Hlk71656458"/>
      <w:bookmarkEnd w:id="6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71" w:name="_DV_M176"/>
      <w:bookmarkStart w:id="72" w:name="_DV_M182"/>
      <w:bookmarkStart w:id="73" w:name="_DV_M184"/>
      <w:bookmarkStart w:id="74" w:name="_Ref435688993"/>
      <w:bookmarkEnd w:id="71"/>
      <w:bookmarkEnd w:id="72"/>
      <w:bookmarkEnd w:id="7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r w:rsidR="00163518" w:rsidRPr="007E1293">
        <w:rPr>
          <w:i/>
          <w:iCs/>
          <w:szCs w:val="20"/>
        </w:rPr>
        <w:lastRenderedPageBreak/>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lastRenderedPageBreak/>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4"/>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5" w:name="_Ref440269418"/>
      <w:bookmarkStart w:id="76" w:name="_DV_C96"/>
      <w:bookmarkEnd w:id="70"/>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F33EF23" w:rsidR="008E202B" w:rsidRPr="0045539C" w:rsidRDefault="006F1C3D" w:rsidP="007E1293">
      <w:pPr>
        <w:pStyle w:val="Level3"/>
        <w:widowControl w:val="0"/>
        <w:spacing w:before="140" w:after="0"/>
      </w:pPr>
      <w:bookmarkStart w:id="77" w:name="_Ref137107438"/>
      <w:bookmarkStart w:id="78" w:name="_Ref168843123"/>
      <w:bookmarkStart w:id="79" w:name="_Ref210749176"/>
      <w:bookmarkStart w:id="8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relativas aos quóruns para instalação e deliberação da Assembleia Geral (</w:t>
      </w:r>
      <w:r w:rsidR="008E75F8" w:rsidRPr="0045539C">
        <w:t>“</w:t>
      </w:r>
      <w:r w:rsidRPr="0045539C">
        <w:rPr>
          <w:b/>
        </w:rPr>
        <w:t xml:space="preserve">Taxa </w:t>
      </w:r>
      <w:r w:rsidRPr="0045539C">
        <w:rPr>
          <w:b/>
        </w:rPr>
        <w:lastRenderedPageBreak/>
        <w:t>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7"/>
      <w:bookmarkEnd w:id="78"/>
      <w:bookmarkEnd w:id="79"/>
      <w:r w:rsidRPr="0045539C">
        <w:t>da Taxa Substitutiva.</w:t>
      </w:r>
      <w:bookmarkEnd w:id="80"/>
      <w:r w:rsidR="00F86252">
        <w:t xml:space="preserve"> </w:t>
      </w:r>
    </w:p>
    <w:p w14:paraId="1F3A2B87" w14:textId="5B8CDA46"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AF45BE">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AF45BE">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5"/>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6"/>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81"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1"/>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lastRenderedPageBreak/>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2" w:name="_Ref440552532"/>
      <w:r w:rsidRPr="00584D8A">
        <w:rPr>
          <w:b/>
        </w:rPr>
        <w:t>Pagamento do Valor Nominal Unitário</w:t>
      </w:r>
      <w:bookmarkEnd w:id="82"/>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83"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 xml:space="preserve">Sem prejuízo dos pagamentos </w:t>
      </w:r>
      <w:r w:rsidR="00500AF7" w:rsidRPr="00500AF7">
        <w:lastRenderedPageBreak/>
        <w:t>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3"/>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164FA3" w:rsidRDefault="00164FA3" w:rsidP="00164FA3">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4F442AF8" w:rsidR="00164FA3" w:rsidRDefault="00164FA3" w:rsidP="00164FA3">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4" w:name="_Hlk71656920"/>
      <w:r w:rsidRPr="0045539C">
        <w:rPr>
          <w:rFonts w:cs="Arial"/>
          <w:b/>
          <w:szCs w:val="20"/>
        </w:rPr>
        <w:t>Resgate Antecipado Facultativo</w:t>
      </w:r>
    </w:p>
    <w:p w14:paraId="6D7B1BD5" w14:textId="36F58A41" w:rsidR="002E533B" w:rsidRPr="0045539C" w:rsidRDefault="002E533B" w:rsidP="002E533B">
      <w:pPr>
        <w:pStyle w:val="Level3"/>
        <w:widowControl w:val="0"/>
        <w:spacing w:before="140" w:after="0"/>
        <w:rPr>
          <w:b/>
          <w:szCs w:val="20"/>
        </w:rPr>
      </w:pPr>
      <w:bookmarkStart w:id="85" w:name="_Ref481077719"/>
      <w:bookmarkStart w:id="86" w:name="_Ref522709370"/>
      <w:r w:rsidRPr="0045539C">
        <w:rPr>
          <w:bCs/>
          <w:szCs w:val="20"/>
        </w:rPr>
        <w:t xml:space="preserve">A Emissora poderá, </w:t>
      </w:r>
      <w:r w:rsidRPr="0045539C">
        <w:rPr>
          <w:szCs w:val="20"/>
        </w:rPr>
        <w:t xml:space="preserve">a qualquer momento a partir </w:t>
      </w:r>
      <w:r>
        <w:rPr>
          <w:szCs w:val="20"/>
        </w:rPr>
        <w:t xml:space="preserve">de </w:t>
      </w:r>
      <w:r w:rsidRPr="00882195">
        <w:rPr>
          <w:szCs w:val="20"/>
          <w:highlight w:val="yellow"/>
        </w:rPr>
        <w:t>[</w:t>
      </w:r>
      <w:r w:rsidRPr="00882195">
        <w:rPr>
          <w:szCs w:val="20"/>
          <w:highlight w:val="yellow"/>
        </w:rPr>
        <w:sym w:font="Symbol" w:char="F0B7"/>
      </w:r>
      <w:r w:rsidRPr="00882195">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(inclusive)</w:t>
      </w:r>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5"/>
      <w:r w:rsidRPr="0045539C">
        <w:rPr>
          <w:snapToGrid w:val="0"/>
          <w:szCs w:val="20"/>
        </w:rPr>
        <w:t>nas Cláusulas abaixo:</w:t>
      </w:r>
      <w:bookmarkEnd w:id="86"/>
      <w:r w:rsidRPr="0045539C">
        <w:rPr>
          <w:snapToGrid w:val="0"/>
          <w:szCs w:val="20"/>
        </w:rPr>
        <w:t xml:space="preserve"> </w:t>
      </w:r>
    </w:p>
    <w:p w14:paraId="26E7AB99" w14:textId="126B1713"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AF45BE">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ins w:id="87" w:author="Ana Macarena Ruiz Troster" w:date="2021-06-28T09:34:00Z">
        <w:r w:rsidR="0036202B">
          <w:t xml:space="preserve"> a</w:t>
        </w:r>
      </w:ins>
      <w:r w:rsidRPr="0045539C">
        <w:t xml:space="preserve">: </w:t>
      </w:r>
      <w:r w:rsidRPr="0045539C">
        <w:rPr>
          <w:b/>
        </w:rPr>
        <w:t>(i)</w:t>
      </w:r>
      <w:r w:rsidRPr="0045539C">
        <w:t xml:space="preserve"> </w:t>
      </w:r>
      <w:del w:id="88" w:author="Ana Macarena Ruiz Troster" w:date="2021-06-28T09:34:00Z">
        <w:r w:rsidRPr="0045539C" w:rsidDel="0036202B">
          <w:delText xml:space="preserve">a </w:delText>
        </w:r>
      </w:del>
      <w:r w:rsidRPr="0045539C">
        <w:t>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449E2AEA" w:rsidR="002E533B" w:rsidRDefault="002E533B" w:rsidP="002E533B">
      <w:pPr>
        <w:pStyle w:val="Level4"/>
        <w:widowControl w:val="0"/>
        <w:spacing w:before="140" w:after="0"/>
      </w:pPr>
      <w:bookmarkStart w:id="89"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w:t>
      </w:r>
      <w:r w:rsidRPr="0045539C">
        <w:lastRenderedPageBreak/>
        <w:t>Encargos Moratórios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9"/>
      <w:r w:rsidRPr="000136F7">
        <w:t xml:space="preserve"> </w:t>
      </w:r>
    </w:p>
    <w:p w14:paraId="62602345" w14:textId="77777777" w:rsidR="006076E4" w:rsidRDefault="006076E4" w:rsidP="006076E4">
      <w:pPr>
        <w:pStyle w:val="Level4"/>
        <w:numPr>
          <w:ilvl w:val="0"/>
          <w:numId w:val="0"/>
        </w:numPr>
        <w:spacing w:before="140"/>
        <w:ind w:left="2041"/>
        <w:jc w:val="center"/>
      </w:pPr>
      <w:r>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77777777"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t>du = número de Dias Úteis entre a data do Resgate Antecipado Facultativo (inclusive) e a Data de Vencimento (exclusive).</w:t>
      </w:r>
    </w:p>
    <w:p w14:paraId="6C73DA21" w14:textId="72768218" w:rsidR="006076E4" w:rsidRPr="00882195" w:rsidRDefault="006076E4" w:rsidP="002E533B">
      <w:pPr>
        <w:pStyle w:val="Level4"/>
        <w:widowControl w:val="0"/>
        <w:numPr>
          <w:ilvl w:val="0"/>
          <w:numId w:val="0"/>
        </w:numPr>
        <w:spacing w:before="140" w:after="0"/>
        <w:ind w:left="2041"/>
        <w:rPr>
          <w:b/>
          <w:bCs/>
        </w:rPr>
      </w:pPr>
      <w:r w:rsidRPr="00882195">
        <w:rPr>
          <w:b/>
          <w:bCs/>
          <w:highlight w:val="yellow"/>
        </w:rPr>
        <w:t>[Nota Lefosse: IBBA e Cia, favor confirmar se o mesmo prêmio</w:t>
      </w:r>
      <w:r>
        <w:rPr>
          <w:b/>
          <w:bCs/>
          <w:highlight w:val="yellow"/>
        </w:rPr>
        <w:t xml:space="preserve"> (0,35%a.a.)</w:t>
      </w:r>
      <w:r w:rsidRPr="00882195">
        <w:rPr>
          <w:b/>
          <w:bCs/>
          <w:highlight w:val="yellow"/>
        </w:rPr>
        <w:t xml:space="preserve"> não deveria ser aplicado à Amortização Extraordinária Facultativa realizada a partir do final do 2º ano.]</w:t>
      </w:r>
    </w:p>
    <w:p w14:paraId="577D5991" w14:textId="77777777" w:rsidR="002E533B" w:rsidRPr="0045539C" w:rsidRDefault="002E533B" w:rsidP="002E533B">
      <w:pPr>
        <w:pStyle w:val="Level4"/>
        <w:widowControl w:val="0"/>
        <w:spacing w:before="140" w:after="0"/>
      </w:pPr>
      <w:bookmarkStart w:id="90"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90"/>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91"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91"/>
    <w:p w14:paraId="03A1FD97" w14:textId="77777777" w:rsidR="002E533B" w:rsidRDefault="002E533B" w:rsidP="002E533B">
      <w:pPr>
        <w:pStyle w:val="Level3"/>
        <w:widowControl w:val="0"/>
        <w:spacing w:before="140" w:after="0"/>
      </w:pPr>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717DF18C"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AF45BE">
        <w:t>5.25.1</w:t>
      </w:r>
      <w:r>
        <w:fldChar w:fldCharType="end"/>
      </w:r>
      <w:r w:rsidRPr="0045539C">
        <w:t xml:space="preserve"> abaixo, ou, a exclusivo critério da </w:t>
      </w:r>
      <w:r w:rsidRPr="0045539C">
        <w:lastRenderedPageBreak/>
        <w:t xml:space="preserve">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92" w:name="_Ref4477053"/>
      <w:bookmarkStart w:id="93"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2"/>
      <w:bookmarkEnd w:id="93"/>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1E9B89A4" w:rsidR="00C7689B" w:rsidRDefault="00C7689B" w:rsidP="00CE5B5E">
      <w:pPr>
        <w:pStyle w:val="Level4"/>
        <w:numPr>
          <w:ilvl w:val="0"/>
          <w:numId w:val="0"/>
        </w:numPr>
        <w:spacing w:before="140"/>
        <w:ind w:left="2041"/>
      </w:pPr>
      <w:r>
        <w:t>i = 2,00%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16F313D4" w:rsidR="006076E4" w:rsidRDefault="006076E4" w:rsidP="00882195">
      <w:pPr>
        <w:pStyle w:val="Level4"/>
        <w:widowControl w:val="0"/>
        <w:numPr>
          <w:ilvl w:val="0"/>
          <w:numId w:val="0"/>
        </w:numPr>
        <w:spacing w:before="140" w:after="0"/>
        <w:ind w:left="2041"/>
      </w:pPr>
      <w:r w:rsidRPr="002303AD">
        <w:rPr>
          <w:b/>
          <w:bCs/>
          <w:highlight w:val="yellow"/>
        </w:rPr>
        <w:t>[Nota Lefosse: IBBA e Cia, favor confirmar se o mesmo prêmio</w:t>
      </w:r>
      <w:r>
        <w:rPr>
          <w:b/>
          <w:bCs/>
          <w:highlight w:val="yellow"/>
        </w:rPr>
        <w:t xml:space="preserve"> (0,35%a.a.)</w:t>
      </w:r>
      <w:r w:rsidRPr="002303AD">
        <w:rPr>
          <w:b/>
          <w:bCs/>
          <w:highlight w:val="yellow"/>
        </w:rPr>
        <w:t xml:space="preserve"> não deveria ser aplicado à Amortização Extraordinária Facultativa realizada a partir do final do 2º ano.]</w:t>
      </w:r>
    </w:p>
    <w:p w14:paraId="74040919" w14:textId="65567821"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AF45BE">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lastRenderedPageBreak/>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4" w:name="_Ref65499558"/>
      <w:bookmarkEnd w:id="84"/>
      <w:r>
        <w:rPr>
          <w:b/>
        </w:rPr>
        <w:t>Aquisição Facultativa</w:t>
      </w:r>
    </w:p>
    <w:p w14:paraId="4B89F1C3" w14:textId="0797474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AF45BE">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4"/>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 xml:space="preserve">antecipado parcial das Debêntures, indicar a quantidade de Debêntures objeto da referida oferta; (b) o valor do prêmio de resgate, caso existente; (c) forma de manifestação, à Emissora, pelo Debenturista que aceitar a oferta de resgate </w:t>
      </w:r>
      <w:r>
        <w:lastRenderedPageBreak/>
        <w:t>antecipado; (d) a data efetiva para o resgate das Debêntures e pagamento aos Debenturistas</w:t>
      </w:r>
      <w:bookmarkStart w:id="95" w:name="_Hlk67088752"/>
      <w:r>
        <w:t>, que deverá ser um Dia Útil</w:t>
      </w:r>
      <w:bookmarkEnd w:id="95"/>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6" w:name="_Ref509243874"/>
      <w:r w:rsidRPr="0045539C">
        <w:rPr>
          <w:rFonts w:cs="Arial"/>
          <w:b/>
          <w:szCs w:val="20"/>
        </w:rPr>
        <w:t>Local de Pagamento</w:t>
      </w:r>
      <w:bookmarkEnd w:id="96"/>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xml:space="preserve"> pela Emissora, no que se refere a pagamentos referentes ao </w:t>
      </w:r>
      <w:r w:rsidRPr="0045539C">
        <w:rPr>
          <w:szCs w:val="26"/>
        </w:rPr>
        <w:lastRenderedPageBreak/>
        <w:t>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97" w:name="_Ref65499440"/>
      <w:bookmarkStart w:id="98" w:name="_Hlk71658167"/>
      <w:r w:rsidRPr="0045539C">
        <w:rPr>
          <w:rFonts w:cs="Arial"/>
          <w:b/>
          <w:szCs w:val="20"/>
        </w:rPr>
        <w:t>Prorrogação dos Prazos</w:t>
      </w:r>
      <w:bookmarkEnd w:id="97"/>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9" w:name="_Ref508983538"/>
      <w:bookmarkStart w:id="100" w:name="_Hlk71657942"/>
      <w:bookmarkEnd w:id="98"/>
      <w:r w:rsidRPr="0045539C">
        <w:rPr>
          <w:rFonts w:cs="Arial"/>
          <w:b/>
          <w:szCs w:val="20"/>
        </w:rPr>
        <w:t>Encargos Moratórios</w:t>
      </w:r>
      <w:bookmarkEnd w:id="99"/>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1" w:name="_DV_M210"/>
      <w:bookmarkStart w:id="102" w:name="_Ref3276263"/>
      <w:bookmarkEnd w:id="100"/>
      <w:bookmarkEnd w:id="101"/>
      <w:r w:rsidRPr="0045539C">
        <w:rPr>
          <w:rFonts w:cs="Arial"/>
          <w:b/>
          <w:szCs w:val="20"/>
        </w:rPr>
        <w:t>Decadência dos Direitos aos Acréscimos</w:t>
      </w:r>
      <w:bookmarkEnd w:id="102"/>
    </w:p>
    <w:p w14:paraId="34F1721A" w14:textId="6C1D67F5"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AF45BE">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3" w:name="_Ref435655112"/>
      <w:r w:rsidRPr="0045539C">
        <w:rPr>
          <w:rFonts w:cs="Arial"/>
          <w:b/>
          <w:szCs w:val="20"/>
        </w:rPr>
        <w:t>Publicidade</w:t>
      </w:r>
      <w:bookmarkEnd w:id="103"/>
    </w:p>
    <w:p w14:paraId="4D99E350" w14:textId="5662E2CF" w:rsidR="003D2982" w:rsidRPr="0045539C" w:rsidRDefault="001828E0" w:rsidP="007E1293">
      <w:pPr>
        <w:pStyle w:val="Level3"/>
        <w:widowControl w:val="0"/>
        <w:spacing w:before="140" w:after="0"/>
        <w:rPr>
          <w:b/>
          <w:szCs w:val="20"/>
        </w:rPr>
      </w:pPr>
      <w:bookmarkStart w:id="104" w:name="_Ref508572745"/>
      <w:bookmarkStart w:id="10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w:t>
      </w:r>
      <w:r w:rsidRPr="0045539C">
        <w:rPr>
          <w:bCs/>
          <w:szCs w:val="18"/>
        </w:rPr>
        <w:lastRenderedPageBreak/>
        <w:t>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4"/>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5"/>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6"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6"/>
    </w:p>
    <w:p w14:paraId="5324A0C7" w14:textId="4A502C63"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AF45BE">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70015438"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AF45BE">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7" w:name="_DV_M232"/>
      <w:bookmarkStart w:id="108" w:name="_Ref65499509"/>
      <w:bookmarkStart w:id="109" w:name="_Hlk71657853"/>
      <w:bookmarkEnd w:id="107"/>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lastRenderedPageBreak/>
        <w:t>Direito ao Recebimento dos Pagamentos</w:t>
      </w:r>
      <w:bookmarkEnd w:id="108"/>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09"/>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0" w:name="_Ref516659883"/>
      <w:bookmarkStart w:id="111" w:name="_Ref479197610"/>
      <w:r w:rsidRPr="0045539C">
        <w:rPr>
          <w:rFonts w:cs="Arial"/>
          <w:b/>
          <w:szCs w:val="20"/>
        </w:rPr>
        <w:t>Garantias</w:t>
      </w:r>
      <w:r w:rsidR="001828E0" w:rsidRPr="0045539C">
        <w:rPr>
          <w:rFonts w:cs="Arial"/>
          <w:b/>
          <w:szCs w:val="20"/>
        </w:rPr>
        <w:t xml:space="preserve"> Reais</w:t>
      </w:r>
      <w:bookmarkEnd w:id="110"/>
    </w:p>
    <w:p w14:paraId="3ECBE8D3" w14:textId="7DE7D5CA" w:rsidR="00295A29" w:rsidRPr="0045539C" w:rsidRDefault="00295A29" w:rsidP="007E1293">
      <w:pPr>
        <w:pStyle w:val="Level3"/>
        <w:widowControl w:val="0"/>
        <w:spacing w:before="140" w:after="0"/>
      </w:pPr>
      <w:bookmarkStart w:id="112" w:name="_Ref4485221"/>
      <w:bookmarkStart w:id="113" w:name="_Ref479324215"/>
      <w:bookmarkEnd w:id="11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t>Contrato de Garantia</w:t>
      </w:r>
      <w:r w:rsidR="00F55AE8" w:rsidRPr="00E50984">
        <w:rPr>
          <w:szCs w:val="26"/>
        </w:rPr>
        <w:t xml:space="preserve">; </w:t>
      </w:r>
      <w:r w:rsidR="00F55AE8" w:rsidRPr="00E50984">
        <w:rPr>
          <w:b/>
          <w:szCs w:val="26"/>
        </w:rPr>
        <w:t>(ii)</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12"/>
    </w:p>
    <w:p w14:paraId="03F43966" w14:textId="43F7DB69" w:rsidR="009A1A8B" w:rsidRPr="007E1293" w:rsidRDefault="001445D9" w:rsidP="007E1293">
      <w:pPr>
        <w:pStyle w:val="Level4"/>
        <w:widowControl w:val="0"/>
        <w:spacing w:before="140" w:after="0"/>
        <w:ind w:hanging="682"/>
        <w:rPr>
          <w:szCs w:val="20"/>
        </w:rPr>
      </w:pPr>
      <w:bookmarkStart w:id="114" w:name="_Ref401068819"/>
      <w:bookmarkStart w:id="115" w:name="_Ref535169967"/>
      <w:r w:rsidRPr="0045539C">
        <w:t xml:space="preserve">Cessão fiduciária, outorgada pela </w:t>
      </w:r>
      <w:r w:rsidR="00094910">
        <w:t>Garantidora</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EF41BE">
        <w:rPr>
          <w:rFonts w:eastAsia="Arial Unicode MS"/>
          <w:w w:val="0"/>
        </w:rPr>
        <w:t xml:space="preserve"> </w:t>
      </w:r>
      <w:r w:rsidR="007E4C71" w:rsidRPr="00EF41BE">
        <w:t>na qualidade de banco arrecadador e administrad</w:t>
      </w:r>
      <w:r w:rsidR="007E4C71" w:rsidRPr="0045539C">
        <w:t>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00094910">
        <w:t xml:space="preserve"> </w:t>
      </w:r>
      <w:r w:rsidRPr="0045539C">
        <w:t xml:space="preserve">Os demais termos e condições da Cessão Fiduciária de </w:t>
      </w:r>
      <w:r w:rsidR="007E4C71">
        <w:t xml:space="preserve">Direitos </w:t>
      </w:r>
      <w:r w:rsidR="007E4C71">
        <w:lastRenderedPageBreak/>
        <w:t>Creditórios</w:t>
      </w:r>
      <w:r w:rsidRPr="0045539C">
        <w:t xml:space="preserve"> seguirão descritos no Contrato </w:t>
      </w:r>
      <w:r w:rsidR="00696C09">
        <w:t>de Garantia</w:t>
      </w:r>
      <w:r w:rsidRPr="0045539C">
        <w:t>.</w:t>
      </w:r>
      <w:bookmarkEnd w:id="114"/>
      <w:bookmarkEnd w:id="115"/>
      <w:r w:rsidR="005202AF">
        <w:t xml:space="preserve"> </w:t>
      </w:r>
    </w:p>
    <w:bookmarkEnd w:id="113"/>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6F434F54"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6" w:name="_Ref516666996"/>
      <w:bookmarkStart w:id="11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6"/>
    </w:p>
    <w:p w14:paraId="05E1A30D" w14:textId="32E8ACF3"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AF45BE">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8" w:name="_Hlk67511287"/>
      <w:r w:rsidRPr="0045539C">
        <w:t>O prazo de colocação e distribuição pública das Debêntures seguirá as regras definidas na Instrução CVM 476</w:t>
      </w:r>
      <w:r w:rsidR="00915ADF" w:rsidRPr="0045539C">
        <w:t>;</w:t>
      </w:r>
    </w:p>
    <w:bookmarkEnd w:id="118"/>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investidores por meio de lojas, escritórios ou estabelecimentos abertos ao </w:t>
      </w:r>
      <w:r w:rsidRPr="0045539C">
        <w:lastRenderedPageBreak/>
        <w:t>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0"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20"/>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5B590302"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AF45BE">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1" w:name="_Ref497842157"/>
      <w:bookmarkEnd w:id="119"/>
      <w:r w:rsidRPr="0045539C">
        <w:t xml:space="preserve">CLÁUSULA OITAVA - </w:t>
      </w:r>
      <w:r w:rsidR="00E87272" w:rsidRPr="0045539C">
        <w:t>VENCIMENTO ANTECIPADO</w:t>
      </w:r>
      <w:bookmarkStart w:id="122" w:name="_Ref435666640"/>
      <w:bookmarkEnd w:id="117"/>
      <w:bookmarkEnd w:id="121"/>
    </w:p>
    <w:p w14:paraId="5012949F" w14:textId="251550C7" w:rsidR="0015036F" w:rsidRPr="00655E0E" w:rsidRDefault="0015036F" w:rsidP="007E1293">
      <w:pPr>
        <w:pStyle w:val="Level2"/>
        <w:widowControl w:val="0"/>
        <w:spacing w:before="140" w:after="0"/>
      </w:pPr>
      <w:bookmarkStart w:id="123" w:name="_Ref507427659"/>
      <w:bookmarkStart w:id="124" w:name="_Ref392008548"/>
      <w:bookmarkStart w:id="125" w:name="_Ref435654812"/>
      <w:bookmarkStart w:id="126" w:name="_Ref439944675"/>
      <w:bookmarkStart w:id="127" w:name="_Ref435693772"/>
      <w:bookmarkEnd w:id="12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F45BE">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AF45BE">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F45BE">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AF45BE">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3"/>
      <w:r w:rsidR="00026EE0">
        <w:t xml:space="preserve"> </w:t>
      </w:r>
    </w:p>
    <w:p w14:paraId="73DC70B3" w14:textId="0EFB3D1C" w:rsidR="001064A5" w:rsidRPr="0045539C" w:rsidRDefault="0015036F" w:rsidP="007E1293">
      <w:pPr>
        <w:pStyle w:val="Level3"/>
        <w:widowControl w:val="0"/>
        <w:spacing w:before="140" w:after="0"/>
        <w:rPr>
          <w:szCs w:val="20"/>
        </w:rPr>
      </w:pPr>
      <w:bookmarkStart w:id="128" w:name="_Ref356481657"/>
      <w:bookmarkStart w:id="12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AF45BE">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4"/>
      <w:bookmarkEnd w:id="125"/>
      <w:bookmarkEnd w:id="126"/>
      <w:bookmarkEnd w:id="128"/>
      <w:r w:rsidR="00BB1D99" w:rsidRPr="0045539C">
        <w:t xml:space="preserve"> </w:t>
      </w:r>
      <w:bookmarkEnd w:id="129"/>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0" w:name="_Ref137475231"/>
      <w:bookmarkStart w:id="131" w:name="_Ref149033996"/>
      <w:bookmarkStart w:id="132" w:name="_Ref164238998"/>
      <w:bookmarkStart w:id="133" w:name="_Ref535362776"/>
      <w:r w:rsidRPr="0045539C">
        <w:rPr>
          <w:szCs w:val="26"/>
        </w:rPr>
        <w:lastRenderedPageBreak/>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0"/>
      <w:bookmarkEnd w:id="131"/>
      <w:bookmarkEnd w:id="132"/>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4" w:name="_Ref3890139"/>
      <w:bookmarkEnd w:id="133"/>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4"/>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5"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5"/>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5808DFFB"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AF45BE">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 xml:space="preserve">distribuição e/ou pagamento, pela Emissora, de dividendos, juros sobre o capital próprio ou quaisquer outras distribuições de lucros aos acionistas da Emissora, caso a Emissora esteja em mora com qualquer de suas </w:t>
      </w:r>
      <w:r w:rsidRPr="005E0450">
        <w:lastRenderedPageBreak/>
        <w:t>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34E6270E"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del w:id="136" w:author="Ana Macarena Ruiz Troster" w:date="2021-06-28T09:56:00Z">
        <w:r w:rsidR="00A4405F" w:rsidRPr="00384055" w:rsidDel="0036202B">
          <w:delText>75</w:delText>
        </w:r>
        <w:r w:rsidRPr="00384055" w:rsidDel="0036202B">
          <w:delText>% (</w:delText>
        </w:r>
        <w:r w:rsidR="00A4405F" w:rsidRPr="00384055" w:rsidDel="0036202B">
          <w:delText>setenta e cinco</w:delText>
        </w:r>
        <w:r w:rsidRPr="00384055" w:rsidDel="0036202B">
          <w:delText xml:space="preserve"> por cento)</w:delText>
        </w:r>
      </w:del>
      <w:ins w:id="137" w:author="Ana Macarena Ruiz Troster" w:date="2021-06-28T09:56:00Z">
        <w:r w:rsidR="0036202B">
          <w:t>dois terços</w:t>
        </w:r>
      </w:ins>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0502014E"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del w:id="138" w:author="Ana Macarena Ruiz Troster" w:date="2021-06-28T09:36:00Z">
        <w:r w:rsidDel="0036202B">
          <w:delText xml:space="preserve">direito </w:delText>
        </w:r>
      </w:del>
      <w:ins w:id="139" w:author="Ana Macarena Ruiz Troster" w:date="2021-06-28T09:36:00Z">
        <w:r w:rsidR="0036202B">
          <w:t>direto</w:t>
        </w:r>
        <w:r w:rsidR="0036202B">
          <w:t xml:space="preserve"> </w:t>
        </w:r>
      </w:ins>
      <w:r>
        <w:t xml:space="preserve">ou indireto, da Emissora, exceto se: houver prévia anuência, dos Debenturistas, representando, no mínimo, </w:t>
      </w:r>
      <w:ins w:id="140" w:author="Ana Macarena Ruiz Troster" w:date="2021-06-28T09:56:00Z">
        <w:r w:rsidR="0036202B">
          <w:t>dois terços</w:t>
        </w:r>
        <w:r w:rsidR="0036202B" w:rsidRPr="00384055">
          <w:t xml:space="preserve"> </w:t>
        </w:r>
      </w:ins>
      <w:del w:id="141" w:author="Ana Macarena Ruiz Troster" w:date="2021-06-28T09:56:00Z">
        <w:r w:rsidDel="0036202B">
          <w:delText xml:space="preserve">75% (setenta e cinco por cento) </w:delText>
        </w:r>
      </w:del>
      <w:r>
        <w:t>das Debêntures em Circulação, reunidos em Assembleia Geral;</w:t>
      </w:r>
    </w:p>
    <w:p w14:paraId="3DEB74C2" w14:textId="09EEDE2A" w:rsidR="005A44E0" w:rsidRDefault="005A44E0" w:rsidP="00450BFC">
      <w:pPr>
        <w:pStyle w:val="Level4"/>
        <w:widowControl w:val="0"/>
        <w:numPr>
          <w:ilvl w:val="3"/>
          <w:numId w:val="9"/>
        </w:numPr>
        <w:tabs>
          <w:tab w:val="left" w:pos="2041"/>
        </w:tabs>
        <w:spacing w:before="140" w:after="0"/>
      </w:pPr>
      <w:bookmarkStart w:id="142" w:name="_Ref531280969"/>
      <w:bookmarkStart w:id="14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AF45BE">
        <w:t>4</w:t>
      </w:r>
      <w:r w:rsidRPr="0045539C">
        <w:rPr>
          <w:highlight w:val="yellow"/>
        </w:rPr>
        <w:fldChar w:fldCharType="end"/>
      </w:r>
      <w:r w:rsidRPr="0045539C">
        <w:t xml:space="preserve"> acima</w:t>
      </w:r>
      <w:bookmarkEnd w:id="142"/>
      <w:bookmarkEnd w:id="143"/>
      <w:ins w:id="144" w:author="Ana Macarena Ruiz Troster" w:date="2021-06-28T10:12:00Z">
        <w:r w:rsidR="0033514F">
          <w:t>.</w:t>
        </w:r>
      </w:ins>
    </w:p>
    <w:p w14:paraId="5F673C53" w14:textId="205165F2" w:rsidR="00873F55" w:rsidRPr="0045539C" w:rsidRDefault="004A2342" w:rsidP="00882195">
      <w:pPr>
        <w:pStyle w:val="Level4"/>
        <w:widowControl w:val="0"/>
        <w:numPr>
          <w:ilvl w:val="0"/>
          <w:numId w:val="0"/>
        </w:numPr>
        <w:tabs>
          <w:tab w:val="left" w:pos="2041"/>
        </w:tabs>
        <w:spacing w:before="140" w:after="0"/>
        <w:ind w:left="1361"/>
      </w:pPr>
      <w:del w:id="145" w:author="Ana Macarena Ruiz Troster" w:date="2021-06-28T10:12:00Z">
        <w:r w:rsidDel="0033514F">
          <w:delText>;</w:delText>
        </w:r>
      </w:del>
      <w:r>
        <w:t xml:space="preserve"> </w:t>
      </w:r>
    </w:p>
    <w:p w14:paraId="4D192BF7" w14:textId="0F00A636" w:rsidR="00586AB7" w:rsidRPr="0045539C" w:rsidRDefault="0081369D" w:rsidP="007E1293">
      <w:pPr>
        <w:pStyle w:val="Level3"/>
        <w:widowControl w:val="0"/>
        <w:spacing w:before="140" w:after="0"/>
        <w:ind w:left="1360" w:hanging="680"/>
        <w:rPr>
          <w:b/>
        </w:rPr>
      </w:pPr>
      <w:bookmarkStart w:id="146" w:name="_Ref356481704"/>
      <w:bookmarkStart w:id="147" w:name="_Ref359943338"/>
      <w:bookmarkStart w:id="148" w:name="_Ref435660904"/>
      <w:bookmarkStart w:id="149" w:name="_Ref498608244"/>
      <w:bookmarkStart w:id="150" w:name="_Ref500784655"/>
      <w:bookmarkStart w:id="151" w:name="_Ref398888998"/>
      <w:r w:rsidRPr="0045539C">
        <w:t xml:space="preserve">Constituem Eventos de Vencimento Antecipado que podem acarretar o </w:t>
      </w:r>
      <w:r w:rsidRPr="0045539C">
        <w:lastRenderedPageBreak/>
        <w:t xml:space="preserve">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AF45BE">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46"/>
      <w:bookmarkEnd w:id="147"/>
      <w:bookmarkEnd w:id="148"/>
      <w:bookmarkEnd w:id="149"/>
      <w:bookmarkEnd w:id="150"/>
    </w:p>
    <w:bookmarkEnd w:id="151"/>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 Conta Vinculada;</w:t>
      </w:r>
    </w:p>
    <w:p w14:paraId="44F9BBB4" w14:textId="61D9C99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Pr>
          <w:szCs w:val="20"/>
        </w:rPr>
        <w:t xml:space="preserve"> </w:t>
      </w:r>
      <w:r w:rsidR="00660EB3" w:rsidRPr="0045539C">
        <w:t xml:space="preserve">e/ou </w:t>
      </w:r>
      <w:r w:rsidR="00660EB3">
        <w:t xml:space="preserve">da </w:t>
      </w:r>
      <w:r w:rsidR="00660EB3" w:rsidRPr="0045539C">
        <w:rPr>
          <w:w w:val="0"/>
        </w:rPr>
        <w:t>legislação e regul</w:t>
      </w:r>
      <w:r w:rsidR="00660EB3" w:rsidRPr="00E9436A">
        <w:rPr>
          <w:w w:val="0"/>
        </w:rPr>
        <w:t xml:space="preserve">amentação relativas à saúde e segurança ocupacional, </w:t>
      </w:r>
      <w:r>
        <w:rPr>
          <w:w w:val="0"/>
        </w:rPr>
        <w:t xml:space="preserve">pela </w:t>
      </w:r>
      <w:r w:rsidRPr="0045539C">
        <w:t>Emissora, da</w:t>
      </w:r>
      <w:r>
        <w:t xml:space="preserve"> Garantidora </w:t>
      </w:r>
      <w:r w:rsidRPr="0045539C">
        <w:t xml:space="preserve">e/ou qualquer de suas </w:t>
      </w:r>
      <w:r>
        <w:t>Controladas, e/ou coligadas,</w:t>
      </w:r>
      <w:r w:rsidRPr="00E908DB">
        <w:rPr>
          <w:w w:val="0"/>
        </w:rPr>
        <w:t xml:space="preserve"> </w:t>
      </w:r>
      <w:r w:rsidR="00660EB3"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00660EB3" w:rsidRPr="00E9436A">
        <w:t xml:space="preserve">, conforme aplicáveis </w:t>
      </w:r>
      <w:r w:rsidR="00660EB3" w:rsidRPr="00E9436A">
        <w:rPr>
          <w:szCs w:val="20"/>
        </w:rPr>
        <w:t>(em conjunto “</w:t>
      </w:r>
      <w:r w:rsidR="00660EB3" w:rsidRPr="00E9436A">
        <w:rPr>
          <w:b/>
          <w:szCs w:val="20"/>
        </w:rPr>
        <w:t>Leis Socioambientais</w:t>
      </w:r>
      <w:r w:rsidR="00660EB3" w:rsidRPr="00E9436A">
        <w:rPr>
          <w:szCs w:val="20"/>
        </w:rPr>
        <w:t>”)</w:t>
      </w:r>
      <w:r w:rsidR="00660EB3"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w:t>
      </w:r>
      <w:r w:rsidRPr="0045539C">
        <w:lastRenderedPageBreak/>
        <w:t xml:space="preserve">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4CBF171E"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AF45BE">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AF45BE">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52" w:name="_Hlk64281647"/>
      <w:r w:rsidR="00A97F9B" w:rsidRPr="001F6B7D">
        <w:t xml:space="preserve">nas Demonstrações Financeiras Auditadas </w:t>
      </w:r>
      <w:bookmarkEnd w:id="152"/>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69F78BCF"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153"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54" w:name="_Hlk62765507"/>
      <w:r w:rsidR="001E1AE9" w:rsidRPr="001F6B7D">
        <w:lastRenderedPageBreak/>
        <w:t xml:space="preserve">Dívida Líquida/EBITDA </w:t>
      </w:r>
      <w:bookmarkEnd w:id="154"/>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53"/>
      <w:r w:rsidR="00937FB2" w:rsidRPr="001F6B7D">
        <w:t xml:space="preserve"> </w:t>
      </w:r>
    </w:p>
    <w:p w14:paraId="22354746" w14:textId="16608EF9"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Lefosse: Cia, favor </w:t>
      </w:r>
      <w:r w:rsidR="008745DE">
        <w:rPr>
          <w:b/>
          <w:bCs/>
          <w:highlight w:val="yellow"/>
        </w:rPr>
        <w:t>informar</w:t>
      </w:r>
      <w:r w:rsidR="003450DC" w:rsidRPr="007E1293">
        <w:rPr>
          <w:b/>
          <w:bCs/>
          <w:highlight w:val="yellow"/>
        </w:rPr>
        <w:t xml:space="preserve"> se estão as definições abaixo.]</w:t>
      </w:r>
      <w:r w:rsidR="00BC38FC" w:rsidRPr="00BC38FC">
        <w:rPr>
          <w:highlight w:val="yellow"/>
        </w:rPr>
        <w:t xml:space="preserve"> </w:t>
      </w:r>
    </w:p>
    <w:p w14:paraId="23F5ACB7" w14:textId="15D0D4C1" w:rsidR="0036202B" w:rsidRDefault="0036202B" w:rsidP="0036202B">
      <w:pPr>
        <w:pStyle w:val="Level5"/>
        <w:widowControl w:val="0"/>
        <w:numPr>
          <w:ilvl w:val="0"/>
          <w:numId w:val="0"/>
        </w:numPr>
        <w:spacing w:before="140"/>
        <w:ind w:left="2127"/>
        <w:rPr>
          <w:ins w:id="155" w:author="Ana Macarena Ruiz Troster" w:date="2021-06-28T09:53:00Z"/>
        </w:rPr>
        <w:pPrChange w:id="156" w:author="Ana Macarena Ruiz Troster" w:date="2021-06-28T09:53:00Z">
          <w:pPr>
            <w:pStyle w:val="Level5"/>
            <w:widowControl w:val="0"/>
            <w:numPr>
              <w:ilvl w:val="0"/>
              <w:numId w:val="0"/>
            </w:numPr>
            <w:tabs>
              <w:tab w:val="clear" w:pos="2721"/>
            </w:tabs>
            <w:spacing w:before="140" w:after="0"/>
            <w:ind w:left="2127" w:firstLine="0"/>
          </w:pPr>
        </w:pPrChange>
      </w:pPr>
      <w:bookmarkStart w:id="157" w:name="_Hlk75453245"/>
      <w:ins w:id="158" w:author="Ana Macarena Ruiz Troster" w:date="2021-06-28T09:53:00Z">
        <w:r>
          <w:rPr>
            <w:b/>
            <w:bCs/>
          </w:rPr>
          <w:t>“</w:t>
        </w:r>
        <w:r w:rsidRPr="0036202B">
          <w:rPr>
            <w:b/>
            <w:bCs/>
            <w:rPrChange w:id="159" w:author="Ana Macarena Ruiz Troster" w:date="2021-06-28T09:53:00Z">
              <w:rPr/>
            </w:rPrChange>
          </w:rPr>
          <w:t>Dívida Bruta</w:t>
        </w:r>
        <w:r>
          <w:rPr>
            <w:b/>
            <w:bCs/>
          </w:rPr>
          <w:t>”</w:t>
        </w:r>
        <w:r>
          <w:t xml:space="preserve"> </w:t>
        </w:r>
        <w:r>
          <w:t xml:space="preserve">corresponde à </w:t>
        </w:r>
        <w:r>
          <w:t>soma (i) dos empréstimos e financiamentos (circulante e não</w:t>
        </w:r>
        <w:r>
          <w:t xml:space="preserve"> </w:t>
        </w:r>
        <w:r>
          <w:t>circulante), e (ii) debêntures (circulante e não circulante)</w:t>
        </w:r>
        <w:r>
          <w:t>;</w:t>
        </w:r>
      </w:ins>
    </w:p>
    <w:p w14:paraId="373BF5D4" w14:textId="21F776C7" w:rsidR="00D53D18" w:rsidRPr="001F6B7D" w:rsidRDefault="00D53D18" w:rsidP="0036202B">
      <w:pPr>
        <w:pStyle w:val="Level5"/>
        <w:widowControl w:val="0"/>
        <w:numPr>
          <w:ilvl w:val="0"/>
          <w:numId w:val="0"/>
        </w:numPr>
        <w:spacing w:before="140" w:after="0"/>
        <w:ind w:left="2127"/>
        <w:rPr>
          <w:b/>
        </w:rPr>
      </w:pPr>
      <w:r w:rsidRPr="001F6B7D">
        <w:t>“</w:t>
      </w:r>
      <w:r w:rsidRPr="001F6B7D">
        <w:rPr>
          <w:b/>
        </w:rPr>
        <w:t>Dívida Líquida</w:t>
      </w:r>
      <w:r w:rsidRPr="001F6B7D">
        <w:t xml:space="preserve">” </w:t>
      </w:r>
      <w:bookmarkEnd w:id="157"/>
      <w:ins w:id="160" w:author="Ana Macarena Ruiz Troster" w:date="2021-06-28T09:52:00Z">
        <w:r w:rsidR="0036202B">
          <w:rPr>
            <w:color w:val="222222"/>
            <w:shd w:val="clear" w:color="auto" w:fill="FFFFFF"/>
          </w:rPr>
          <w:t>corresponde à Dívida Bruta deduzida do caixa e equivalentes de caixa</w:t>
        </w:r>
      </w:ins>
      <w:ins w:id="161" w:author="Ana Macarena Ruiz Troster" w:date="2021-06-28T09:53:00Z">
        <w:r w:rsidR="0036202B">
          <w:rPr>
            <w:color w:val="222222"/>
          </w:rPr>
          <w:t xml:space="preserve"> </w:t>
        </w:r>
      </w:ins>
      <w:ins w:id="162" w:author="Ana Macarena Ruiz Troster" w:date="2021-06-28T09:52:00Z">
        <w:r w:rsidR="0036202B">
          <w:rPr>
            <w:color w:val="222222"/>
            <w:shd w:val="clear" w:color="auto" w:fill="FFFFFF"/>
          </w:rPr>
          <w:t>e do efeito contábil resultante do swap cambial das operações de empréstimos 4131</w:t>
        </w:r>
      </w:ins>
      <w:del w:id="163" w:author="Ana Macarena Ruiz Troster" w:date="2021-06-28T09:52:00Z">
        <w:r w:rsidR="008745DE" w:rsidDel="0036202B">
          <w:delText xml:space="preserve">significa </w:delText>
        </w:r>
        <w:r w:rsidR="00461DE9" w:rsidRPr="00BC38FC" w:rsidDel="0036202B">
          <w:delText>empréstimos, financiamentos, debêntures circulantes e não circulantes menos o caixa e equivalente de caixa do período</w:delText>
        </w:r>
      </w:del>
      <w:r w:rsidRPr="001F6B7D">
        <w:t>; e</w:t>
      </w:r>
    </w:p>
    <w:p w14:paraId="00FAAB59" w14:textId="3F18B0CD" w:rsidR="00E5067B" w:rsidRPr="00CE7852" w:rsidRDefault="00E5067B" w:rsidP="007E1293">
      <w:pPr>
        <w:pStyle w:val="Level5"/>
        <w:widowControl w:val="0"/>
        <w:numPr>
          <w:ilvl w:val="0"/>
          <w:numId w:val="0"/>
        </w:numPr>
        <w:spacing w:before="140" w:after="0"/>
        <w:ind w:left="2127"/>
        <w:rPr>
          <w:b/>
          <w:highlight w:val="yellow"/>
        </w:rPr>
      </w:pPr>
      <w:bookmarkStart w:id="164" w:name="_Hlk75453253"/>
      <w:r w:rsidRPr="00CE7852">
        <w:t>“</w:t>
      </w:r>
      <w:r w:rsidRPr="00CE7852">
        <w:rPr>
          <w:b/>
        </w:rPr>
        <w:t>EBITDA</w:t>
      </w:r>
      <w:r w:rsidRPr="00CE7852">
        <w:t xml:space="preserve">” </w:t>
      </w:r>
      <w:bookmarkEnd w:id="164"/>
      <w:ins w:id="165" w:author="Ana Macarena Ruiz Troster" w:date="2021-06-28T09:54:00Z">
        <w:r w:rsidR="0036202B" w:rsidRPr="0036202B">
          <w:t>consiste no lucro (prejuízo) líquido da Companhia acrescido do resultado financeiro líquido, do imposto de renda e contribuição social (corrente e diferida) e dos custos e despesas de depreciação e amortização</w:t>
        </w:r>
      </w:ins>
      <w:del w:id="166" w:author="Ana Macarena Ruiz Troster" w:date="2021-06-28T09:54:00Z">
        <w:r w:rsidRPr="00CE7852" w:rsidDel="0036202B">
          <w:delText xml:space="preserve">significa </w:delText>
        </w:r>
        <w:r w:rsidR="00BC38FC" w:rsidRPr="00BC38FC" w:rsidDel="0036202B">
          <w:delText xml:space="preserve"> com relação ao período a que o cálculo se referir, o lucro líquido do período em questão, auferido antes (i) das despesas e receitas financeiras líquidas, (ii) do imposto de renda e contribuição social, (iii) de depreciação e amortização, e (iv) de despesas não</w:delText>
        </w:r>
        <w:r w:rsidR="000D38B6" w:rsidDel="0036202B">
          <w:delText xml:space="preserve"> </w:delText>
        </w:r>
        <w:r w:rsidR="00BC38FC" w:rsidRPr="00BC38FC" w:rsidDel="0036202B">
          <w:delText>recorrentes, apurado de acordo com as normas contábeis aplicáveis</w:delText>
        </w:r>
      </w:del>
      <w:r w:rsidRPr="00CE7852">
        <w:t>.</w:t>
      </w:r>
    </w:p>
    <w:p w14:paraId="70FC1E12" w14:textId="76941346"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del w:id="167" w:author="Ana Macarena Ruiz Troster" w:date="2021-06-28T10:10:00Z">
        <w:r w:rsidRPr="001F6B7D" w:rsidDel="00175CAD">
          <w:rPr>
            <w:rFonts w:cs="Tahoma"/>
          </w:rPr>
          <w:delText xml:space="preserve">desconsiderando </w:delText>
        </w:r>
      </w:del>
      <w:ins w:id="168" w:author="Ana Macarena Ruiz Troster" w:date="2021-06-28T10:10:00Z">
        <w:r w:rsidR="00175CAD">
          <w:rPr>
            <w:rFonts w:cs="Tahoma"/>
          </w:rPr>
          <w:t>considerando</w:t>
        </w:r>
        <w:r w:rsidR="00175CAD" w:rsidRPr="001F6B7D">
          <w:rPr>
            <w:rFonts w:cs="Tahoma"/>
          </w:rPr>
          <w:t xml:space="preserve"> </w:t>
        </w:r>
      </w:ins>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del w:id="169" w:author="Ana Macarena Ruiz Troster" w:date="2021-06-28T10:11:00Z">
        <w:r w:rsidRPr="001F6B7D" w:rsidDel="00175CAD">
          <w:rPr>
            <w:rFonts w:cs="Tahoma"/>
          </w:rPr>
          <w:delText xml:space="preserve">desconsiderando </w:delText>
        </w:r>
      </w:del>
      <w:ins w:id="170" w:author="Ana Macarena Ruiz Troster" w:date="2021-06-28T10:11:00Z">
        <w:r w:rsidR="00175CAD">
          <w:rPr>
            <w:rFonts w:cs="Tahoma"/>
          </w:rPr>
          <w:t>considerando</w:t>
        </w:r>
        <w:r w:rsidR="00175CAD" w:rsidRPr="001F6B7D">
          <w:rPr>
            <w:rFonts w:cs="Tahoma"/>
          </w:rPr>
          <w:t xml:space="preserve"> </w:t>
        </w:r>
      </w:ins>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AF45BE">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7852178B"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71"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71"/>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r w:rsidR="006C21C7" w:rsidRPr="006C21C7">
        <w:rPr>
          <w:b/>
          <w:bCs/>
          <w:highlight w:val="yellow"/>
        </w:rPr>
        <w:t xml:space="preserve"> </w:t>
      </w:r>
    </w:p>
    <w:p w14:paraId="6FED8DD9" w14:textId="3D995F65"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w:t>
      </w:r>
      <w:r w:rsidRPr="00E963E5">
        <w:lastRenderedPageBreak/>
        <w:t xml:space="preserve">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6383A8E1" w:rsidR="00890322" w:rsidRPr="00882195" w:rsidRDefault="00890322" w:rsidP="00450BFC">
      <w:pPr>
        <w:pStyle w:val="Level4"/>
        <w:widowControl w:val="0"/>
        <w:numPr>
          <w:ilvl w:val="3"/>
          <w:numId w:val="10"/>
        </w:numPr>
        <w:tabs>
          <w:tab w:val="clear" w:pos="2041"/>
        </w:tabs>
        <w:spacing w:before="140" w:after="0"/>
        <w:rPr>
          <w:b/>
          <w:bCs/>
        </w:rPr>
      </w:pPr>
      <w:r>
        <w:t>caso o fluxo mensal da Emissora seja inferior a R$25.000.000,00 (vinte e cinco milhões de reais), por 2 (dois) meses consecutivos ou 3 (três) meses nos 12 (doze) meses imediatamente anteriores, conforme vier a ser apurado pelo Agente Fiduciário nos termos do Contrato de Garantia;</w:t>
      </w:r>
    </w:p>
    <w:p w14:paraId="6795B723" w14:textId="3FED6CB9" w:rsidR="00673E73" w:rsidRDefault="00076C19" w:rsidP="00450BFC">
      <w:pPr>
        <w:pStyle w:val="Level4"/>
        <w:widowControl w:val="0"/>
        <w:numPr>
          <w:ilvl w:val="3"/>
          <w:numId w:val="10"/>
        </w:numPr>
        <w:tabs>
          <w:tab w:val="clear" w:pos="2041"/>
        </w:tabs>
        <w:spacing w:before="140" w:after="0"/>
        <w:rPr>
          <w:rFonts w:cs="Tahoma"/>
        </w:rPr>
      </w:pPr>
      <w:commentRangeStart w:id="172"/>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commentRangeEnd w:id="172"/>
      <w:r w:rsidR="00175CAD">
        <w:rPr>
          <w:rStyle w:val="Refdecomentrio"/>
          <w:rFonts w:ascii="Times New Roman" w:hAnsi="Times New Roman" w:cs="Times New Roman"/>
        </w:rPr>
        <w:commentReference w:id="172"/>
      </w:r>
    </w:p>
    <w:p w14:paraId="799A714E" w14:textId="34B1B4D6" w:rsidR="00012007" w:rsidRPr="0045539C" w:rsidRDefault="00012007" w:rsidP="007E1293">
      <w:pPr>
        <w:pStyle w:val="Level2"/>
        <w:widowControl w:val="0"/>
        <w:spacing w:before="140" w:after="0"/>
      </w:pPr>
      <w:bookmarkStart w:id="173" w:name="_Ref130283217"/>
      <w:bookmarkStart w:id="174" w:name="_Ref169028300"/>
      <w:bookmarkStart w:id="175" w:name="_Ref278369126"/>
      <w:bookmarkStart w:id="176" w:name="_Ref474855533"/>
      <w:bookmarkEnd w:id="127"/>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AF45BE">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73"/>
      <w:bookmarkEnd w:id="174"/>
      <w:bookmarkEnd w:id="175"/>
    </w:p>
    <w:p w14:paraId="34F9A350" w14:textId="03399360" w:rsidR="00C767DA" w:rsidRPr="0045539C" w:rsidRDefault="00012007" w:rsidP="007E1293">
      <w:pPr>
        <w:pStyle w:val="Level2"/>
        <w:widowControl w:val="0"/>
        <w:spacing w:before="140" w:after="0"/>
        <w:rPr>
          <w:rFonts w:cs="Arial"/>
          <w:b/>
          <w:szCs w:val="20"/>
        </w:rPr>
      </w:pPr>
      <w:bookmarkStart w:id="177" w:name="_Ref516847073"/>
      <w:bookmarkStart w:id="178" w:name="_Ref130283218"/>
      <w:bookmarkStart w:id="179"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AF45BE">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79201305" w:rsidR="00C767DA" w:rsidRPr="0045539C" w:rsidRDefault="00C767DA" w:rsidP="007E1293">
      <w:pPr>
        <w:pStyle w:val="Level2"/>
        <w:widowControl w:val="0"/>
        <w:spacing w:before="140" w:after="0"/>
        <w:rPr>
          <w:rFonts w:cs="Arial"/>
          <w:b/>
          <w:szCs w:val="20"/>
        </w:rPr>
      </w:pPr>
      <w:bookmarkStart w:id="180" w:name="_Ref392008629"/>
      <w:bookmarkStart w:id="181" w:name="_Ref439944731"/>
      <w:bookmarkStart w:id="182"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F45BE">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del w:id="183" w:author="Ana Macarena Ruiz Troster" w:date="2021-06-28T09:56:00Z">
        <w:r w:rsidR="00512E2E" w:rsidRPr="00882195" w:rsidDel="0036202B">
          <w:delText>75%</w:delText>
        </w:r>
        <w:r w:rsidR="00584CBA" w:rsidRPr="00882195" w:rsidDel="0036202B">
          <w:delText xml:space="preserve"> (</w:delText>
        </w:r>
        <w:r w:rsidR="00512E2E" w:rsidRPr="00882195" w:rsidDel="0036202B">
          <w:delText>setenta e cinco por cento</w:delText>
        </w:r>
        <w:r w:rsidR="00584CBA" w:rsidRPr="00882195" w:rsidDel="0036202B">
          <w:delText>)</w:delText>
        </w:r>
      </w:del>
      <w:ins w:id="184" w:author="Ana Macarena Ruiz Troster" w:date="2021-06-28T09:56:00Z">
        <w:r w:rsidR="0036202B">
          <w:t>dois terços</w:t>
        </w:r>
      </w:ins>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80"/>
      <w:bookmarkEnd w:id="181"/>
      <w:r w:rsidRPr="0045539C">
        <w:rPr>
          <w:rFonts w:cs="Arial"/>
          <w:szCs w:val="20"/>
        </w:rPr>
        <w:t>.</w:t>
      </w:r>
      <w:bookmarkEnd w:id="182"/>
    </w:p>
    <w:p w14:paraId="268D5A5E" w14:textId="670D8050" w:rsidR="00C767DA" w:rsidRPr="0045539C" w:rsidRDefault="00C767DA" w:rsidP="007E1293">
      <w:pPr>
        <w:pStyle w:val="Level2"/>
        <w:widowControl w:val="0"/>
        <w:spacing w:before="140" w:after="0"/>
        <w:rPr>
          <w:rFonts w:cs="Arial"/>
          <w:szCs w:val="20"/>
        </w:rPr>
      </w:pPr>
      <w:bookmarkStart w:id="185" w:name="_Ref416258031"/>
      <w:bookmarkStart w:id="186"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F45BE">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85"/>
      <w:bookmarkEnd w:id="186"/>
    </w:p>
    <w:p w14:paraId="017C3649" w14:textId="5A0A1013" w:rsidR="00F019F2" w:rsidRPr="0045539C" w:rsidRDefault="00F019F2" w:rsidP="007E1293">
      <w:pPr>
        <w:pStyle w:val="Level2"/>
        <w:widowControl w:val="0"/>
        <w:spacing w:before="140" w:after="0"/>
      </w:pPr>
      <w:bookmarkStart w:id="187" w:name="_Ref514689054"/>
      <w:bookmarkStart w:id="188" w:name="_Ref470625528"/>
      <w:bookmarkStart w:id="189" w:name="_Ref507429726"/>
      <w:bookmarkStart w:id="190" w:name="_Ref514359861"/>
      <w:bookmarkStart w:id="191" w:name="_Ref510432575"/>
      <w:r w:rsidRPr="0045539C">
        <w:t>N</w:t>
      </w:r>
      <w:bookmarkStart w:id="192" w:name="_Ref534176563"/>
      <w:r w:rsidRPr="0045539C">
        <w:t xml:space="preserve">a ocorrência do vencimento antecipado das Debêntures, a Emissora obriga-se a </w:t>
      </w:r>
      <w:r>
        <w:t>pagar</w:t>
      </w:r>
      <w:r w:rsidRPr="0045539C">
        <w:t xml:space="preserve"> a totalidade das Debêntures</w:t>
      </w:r>
      <w:bookmarkStart w:id="193"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93"/>
      <w:r w:rsidRPr="0045539C">
        <w:t xml:space="preserve">, observados os procedimentos </w:t>
      </w:r>
      <w:r w:rsidRPr="0045539C">
        <w:lastRenderedPageBreak/>
        <w:t xml:space="preserve">estabelecidos </w:t>
      </w:r>
      <w:r w:rsidR="00E01395">
        <w:t>nos itens</w:t>
      </w:r>
      <w:r w:rsidRPr="0045539C">
        <w:t xml:space="preserve"> abaixo.</w:t>
      </w:r>
      <w:bookmarkEnd w:id="187"/>
      <w:bookmarkEnd w:id="192"/>
      <w:r w:rsidRPr="0045539C">
        <w:t xml:space="preserve"> </w:t>
      </w:r>
      <w:bookmarkEnd w:id="188"/>
    </w:p>
    <w:bookmarkEnd w:id="189"/>
    <w:bookmarkEnd w:id="190"/>
    <w:bookmarkEnd w:id="191"/>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94" w:name="_Ref470204567"/>
      <w:r w:rsidRPr="0045539C">
        <w:t>o</w:t>
      </w:r>
      <w:bookmarkEnd w:id="194"/>
      <w:r w:rsidRPr="0045539C">
        <w:t xml:space="preserve"> das Debêntures</w:t>
      </w:r>
      <w:bookmarkStart w:id="195" w:name="_Ref474855556"/>
      <w:r w:rsidRPr="0045539C">
        <w:t>.</w:t>
      </w:r>
      <w:bookmarkEnd w:id="195"/>
      <w:r w:rsidRPr="0045539C">
        <w:t xml:space="preserve"> </w:t>
      </w:r>
    </w:p>
    <w:p w14:paraId="34F03792" w14:textId="7D2AA42B" w:rsidR="00062CEB" w:rsidRPr="0045539C" w:rsidRDefault="00012007" w:rsidP="007E1293">
      <w:pPr>
        <w:pStyle w:val="Level2"/>
        <w:widowControl w:val="0"/>
        <w:spacing w:before="140" w:after="0"/>
        <w:rPr>
          <w:rFonts w:cs="Arial"/>
          <w:szCs w:val="20"/>
        </w:rPr>
      </w:pPr>
      <w:bookmarkStart w:id="196" w:name="_DV_C43"/>
      <w:bookmarkStart w:id="197" w:name="_Ref359943492"/>
      <w:bookmarkStart w:id="198" w:name="_Ref483833148"/>
      <w:bookmarkEnd w:id="177"/>
      <w:bookmarkEnd w:id="178"/>
      <w:bookmarkEnd w:id="179"/>
      <w:bookmarkEnd w:id="196"/>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6"/>
      <w:bookmarkEnd w:id="197"/>
      <w:bookmarkEnd w:id="198"/>
    </w:p>
    <w:p w14:paraId="7E90A4CA" w14:textId="580FD4B8" w:rsidR="00ED1701" w:rsidRPr="0045539C" w:rsidRDefault="00010A0A" w:rsidP="007E1293">
      <w:pPr>
        <w:pStyle w:val="Level1"/>
        <w:keepNext w:val="0"/>
        <w:keepLines w:val="0"/>
        <w:widowControl w:val="0"/>
        <w:spacing w:before="140" w:after="0"/>
        <w:jc w:val="center"/>
      </w:pPr>
      <w:bookmarkStart w:id="199" w:name="_DV_M446"/>
      <w:bookmarkStart w:id="200" w:name="_DV_M447"/>
      <w:bookmarkStart w:id="201" w:name="_DV_M448"/>
      <w:bookmarkStart w:id="202" w:name="_DV_M449"/>
      <w:bookmarkStart w:id="203" w:name="_DV_M450"/>
      <w:bookmarkStart w:id="204" w:name="_Ref2839556"/>
      <w:bookmarkEnd w:id="199"/>
      <w:bookmarkEnd w:id="200"/>
      <w:bookmarkEnd w:id="201"/>
      <w:bookmarkEnd w:id="202"/>
      <w:bookmarkEnd w:id="203"/>
      <w:r w:rsidRPr="0045539C">
        <w:t xml:space="preserve">CLÁUSULA NONA - </w:t>
      </w:r>
      <w:r w:rsidR="00ED1701" w:rsidRPr="0045539C">
        <w:t>OBRIGAÇÕES ADICIONAIS DA EMISSORA</w:t>
      </w:r>
      <w:r w:rsidR="00D46060" w:rsidRPr="0045539C">
        <w:t xml:space="preserve"> </w:t>
      </w:r>
      <w:bookmarkEnd w:id="204"/>
    </w:p>
    <w:p w14:paraId="0E0EE7E6" w14:textId="7CE32C4C" w:rsidR="00ED1701" w:rsidRPr="00E50984" w:rsidRDefault="00ED1701" w:rsidP="007E1293">
      <w:pPr>
        <w:pStyle w:val="Level2"/>
        <w:widowControl w:val="0"/>
        <w:spacing w:before="140" w:after="0"/>
        <w:rPr>
          <w:rFonts w:cs="Arial"/>
          <w:szCs w:val="20"/>
        </w:rPr>
      </w:pPr>
      <w:bookmarkStart w:id="205"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205"/>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206" w:name="_Ref507429088"/>
      <w:bookmarkStart w:id="207" w:name="_Ref2839573"/>
      <w:bookmarkStart w:id="208" w:name="_Ref2885253"/>
      <w:bookmarkStart w:id="209" w:name="_Ref501635536"/>
      <w:r w:rsidRPr="00384055">
        <w:t>fornecer ao Agente Fiduciário</w:t>
      </w:r>
      <w:bookmarkEnd w:id="206"/>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07"/>
      <w:bookmarkEnd w:id="208"/>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210" w:name="_Ref521064217"/>
      <w:r w:rsidRPr="0045539C">
        <w:lastRenderedPageBreak/>
        <w:t xml:space="preserve">fornecer ao Agente </w:t>
      </w:r>
      <w:r w:rsidR="008E75F8" w:rsidRPr="0045539C">
        <w:t>Fiduciário</w:t>
      </w:r>
      <w:r w:rsidRPr="0045539C">
        <w:t>:</w:t>
      </w:r>
    </w:p>
    <w:p w14:paraId="1A5E5BC9" w14:textId="2823F22A"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211" w:name="_Ref521064225"/>
      <w:bookmarkEnd w:id="210"/>
      <w:del w:id="212" w:author="Ana Macarena Ruiz Troster" w:date="2021-06-28T09:57:00Z">
        <w:r w:rsidR="00012007" w:rsidRPr="00835E82" w:rsidDel="0036202B">
          <w:delText xml:space="preserve"> </w:delText>
        </w:r>
      </w:del>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11"/>
      <w:r w:rsidR="005F0CAF" w:rsidRPr="00835E82">
        <w:t xml:space="preserve"> </w:t>
      </w:r>
    </w:p>
    <w:p w14:paraId="30F3FA86" w14:textId="7DD449C0"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AF45BE">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w:t>
      </w:r>
      <w:r w:rsidRPr="0045539C">
        <w:lastRenderedPageBreak/>
        <w:t>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09"/>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13"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w:t>
      </w:r>
      <w:r w:rsidRPr="00F70607">
        <w:rPr>
          <w:w w:val="0"/>
        </w:rPr>
        <w:lastRenderedPageBreak/>
        <w:t xml:space="preserve">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3293D8BB"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AF45BE">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AF45BE">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w:t>
      </w:r>
      <w:r w:rsidRPr="00384055">
        <w:rPr>
          <w:w w:val="0"/>
        </w:rPr>
        <w:lastRenderedPageBreak/>
        <w:t xml:space="preserve">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lastRenderedPageBreak/>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214"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214"/>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215" w:name="_Ref62912185"/>
      <w:r w:rsidR="00012007" w:rsidRPr="007E1293">
        <w:rPr>
          <w:w w:val="0"/>
        </w:rPr>
        <w:t xml:space="preserve">sem prejuízo das demais obrigações previstas acima ou de outras obrigações expressamente previstas na regulamentação em vigor e nesta </w:t>
      </w:r>
      <w:r w:rsidR="008E75F8" w:rsidRPr="00384055">
        <w:t xml:space="preserve">Escritura de </w:t>
      </w:r>
      <w:r w:rsidR="008E75F8" w:rsidRPr="00384055">
        <w:lastRenderedPageBreak/>
        <w:t>Emissão</w:t>
      </w:r>
      <w:r w:rsidR="0018111F" w:rsidRPr="00384055">
        <w:t xml:space="preserve"> e no Contrato de Garantia</w:t>
      </w:r>
      <w:r w:rsidR="00012007" w:rsidRPr="007E1293">
        <w:rPr>
          <w:w w:val="0"/>
        </w:rPr>
        <w:t>, nos termos do artigo 17 da Instrução CVM 476:</w:t>
      </w:r>
      <w:bookmarkEnd w:id="215"/>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216" w:name="_Hlk67512844"/>
      <w:r w:rsidRPr="00384055">
        <w:t>preparar suas demonstrações financeiras</w:t>
      </w:r>
      <w:bookmarkStart w:id="217" w:name="_DV_C53"/>
      <w:r w:rsidRPr="00384055">
        <w:t xml:space="preserve"> de encerramento de exercício</w:t>
      </w:r>
      <w:bookmarkStart w:id="218" w:name="_DV_M74"/>
      <w:bookmarkEnd w:id="217"/>
      <w:bookmarkEnd w:id="218"/>
      <w:r w:rsidRPr="00384055">
        <w:t xml:space="preserve"> e, se for o caso, demonstrações consolidadas, em conformidade com a Lei das Sociedades por Ações, e com as regras emitidas pela CVM;</w:t>
      </w:r>
    </w:p>
    <w:p w14:paraId="65F3EEB3" w14:textId="7682192A" w:rsidR="00AC631C" w:rsidRPr="000938AB" w:rsidRDefault="00AC631C" w:rsidP="00584D8A">
      <w:pPr>
        <w:pStyle w:val="Level5"/>
        <w:widowControl w:val="0"/>
        <w:tabs>
          <w:tab w:val="clear" w:pos="2721"/>
          <w:tab w:val="left" w:pos="2041"/>
        </w:tabs>
        <w:spacing w:before="140" w:after="0"/>
        <w:ind w:left="2041"/>
      </w:pPr>
      <w:bookmarkStart w:id="219" w:name="_DV_M75"/>
      <w:bookmarkEnd w:id="219"/>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del w:id="220" w:author="Ana Macarena Ruiz Troster" w:date="2021-06-28T09:58:00Z">
        <w:r w:rsidR="00BF7DC7" w:rsidRPr="001F6B7D" w:rsidDel="0036202B">
          <w:delText>Delloite</w:delText>
        </w:r>
        <w:r w:rsidR="0077313D" w:rsidDel="0036202B">
          <w:delText xml:space="preserve"> </w:delText>
        </w:r>
      </w:del>
      <w:ins w:id="221" w:author="Ana Macarena Ruiz Troster" w:date="2021-06-28T09:58:00Z">
        <w:r w:rsidR="0036202B">
          <w:t>Deloitte</w:t>
        </w:r>
        <w:r w:rsidR="0036202B">
          <w:t xml:space="preserve"> </w:t>
        </w:r>
      </w:ins>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222"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22"/>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E599C3A" w:rsidR="00AC631C" w:rsidRPr="000938AB" w:rsidRDefault="00AC631C" w:rsidP="00584D8A">
      <w:pPr>
        <w:pStyle w:val="Level5"/>
        <w:widowControl w:val="0"/>
        <w:tabs>
          <w:tab w:val="clear" w:pos="2721"/>
          <w:tab w:val="left" w:pos="2041"/>
        </w:tabs>
        <w:spacing w:before="140" w:after="0"/>
        <w:ind w:left="2041"/>
      </w:pPr>
      <w:bookmarkStart w:id="223"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AF45BE">
        <w:t>(xxxv)</w:t>
      </w:r>
      <w:r w:rsidR="000F22EF">
        <w:fldChar w:fldCharType="end"/>
      </w:r>
      <w:r w:rsidRPr="000938AB">
        <w:t xml:space="preserve"> em sua página na rede mundial de computadores, por um prazo de 3 (três) anos, e (ii) em sistema disponibilizado pela B3;</w:t>
      </w:r>
      <w:bookmarkEnd w:id="223"/>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6F469C87"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AF45BE">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224" w:name="_Hlk67944487"/>
      <w:r w:rsidRPr="000938AB">
        <w:t>observar as disposições da regulamentação específica editada pela CVM, caso seja convocada, para realização de modo parcial ou exclusivamente digital, Assembleia Geral de Debenturistas.</w:t>
      </w:r>
    </w:p>
    <w:bookmarkEnd w:id="213"/>
    <w:bookmarkEnd w:id="216"/>
    <w:bookmarkEnd w:id="224"/>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225"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w:t>
      </w:r>
      <w:r w:rsidRPr="00E93D39">
        <w:rPr>
          <w:szCs w:val="20"/>
        </w:rPr>
        <w:lastRenderedPageBreak/>
        <w:t>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226" w:name="_Ref521622931"/>
      <w:r w:rsidRPr="00E93D39">
        <w:rPr>
          <w:rFonts w:cs="Arial"/>
          <w:b/>
          <w:w w:val="0"/>
          <w:szCs w:val="20"/>
        </w:rPr>
        <w:t>Declarações</w:t>
      </w:r>
      <w:bookmarkEnd w:id="226"/>
    </w:p>
    <w:p w14:paraId="39E40864" w14:textId="77777777" w:rsidR="00C870C1" w:rsidRPr="00E93D39" w:rsidRDefault="00C870C1" w:rsidP="007E1293">
      <w:pPr>
        <w:pStyle w:val="Level3"/>
        <w:widowControl w:val="0"/>
        <w:spacing w:before="140" w:after="0"/>
        <w:rPr>
          <w:szCs w:val="20"/>
        </w:rPr>
      </w:pPr>
      <w:bookmarkStart w:id="227" w:name="_DV_M303"/>
      <w:bookmarkStart w:id="228" w:name="_DV_M304"/>
      <w:bookmarkStart w:id="229" w:name="_DV_M305"/>
      <w:bookmarkStart w:id="230" w:name="_DV_M306"/>
      <w:bookmarkStart w:id="231" w:name="_DV_M307"/>
      <w:bookmarkStart w:id="232" w:name="_DV_M308"/>
      <w:bookmarkStart w:id="233" w:name="_DV_M309"/>
      <w:bookmarkStart w:id="234" w:name="_DV_M310"/>
      <w:bookmarkStart w:id="235" w:name="_DV_M313"/>
      <w:bookmarkStart w:id="236" w:name="_DV_M314"/>
      <w:bookmarkEnd w:id="227"/>
      <w:bookmarkEnd w:id="228"/>
      <w:bookmarkEnd w:id="229"/>
      <w:bookmarkEnd w:id="230"/>
      <w:bookmarkEnd w:id="231"/>
      <w:bookmarkEnd w:id="232"/>
      <w:bookmarkEnd w:id="233"/>
      <w:bookmarkEnd w:id="234"/>
      <w:bookmarkEnd w:id="235"/>
      <w:bookmarkEnd w:id="236"/>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 xml:space="preserve">está ciente da Circular nº 1.832, de 31 de outubro de 1990, do Banco </w:t>
      </w:r>
      <w:r w:rsidRPr="0045539C">
        <w:rPr>
          <w:w w:val="0"/>
          <w:szCs w:val="20"/>
        </w:rPr>
        <w:lastRenderedPageBreak/>
        <w:t>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37" w:name="_DV_X471"/>
      <w:bookmarkStart w:id="238"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39" w:name="_DV_C423"/>
      <w:bookmarkEnd w:id="237"/>
      <w:bookmarkEnd w:id="238"/>
      <w:r w:rsidRPr="00384055">
        <w:rPr>
          <w:szCs w:val="20"/>
        </w:rPr>
        <w:t>está devidamente qualificado a exercer as atividades de agente fiduciário, nos termos da regulamentação aplicável vigente;</w:t>
      </w:r>
      <w:bookmarkEnd w:id="239"/>
    </w:p>
    <w:p w14:paraId="3506C8A4" w14:textId="626980B7" w:rsidR="00C870C1" w:rsidRPr="00E50984" w:rsidRDefault="00C870C1" w:rsidP="007E1293">
      <w:pPr>
        <w:pStyle w:val="Level4"/>
        <w:widowControl w:val="0"/>
        <w:spacing w:before="140" w:after="0"/>
        <w:rPr>
          <w:w w:val="0"/>
          <w:szCs w:val="20"/>
        </w:rPr>
      </w:pPr>
      <w:bookmarkStart w:id="240" w:name="_DV_X465"/>
      <w:bookmarkStart w:id="241"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42" w:name="_DV_C426"/>
      <w:bookmarkEnd w:id="240"/>
      <w:bookmarkEnd w:id="241"/>
      <w:r w:rsidRPr="00E50984">
        <w:rPr>
          <w:szCs w:val="20"/>
        </w:rPr>
        <w:t>, vinculativa e eficaz</w:t>
      </w:r>
      <w:bookmarkStart w:id="243" w:name="_DV_X467"/>
      <w:bookmarkStart w:id="244" w:name="_DV_C427"/>
      <w:bookmarkEnd w:id="242"/>
      <w:r w:rsidRPr="00E50984">
        <w:rPr>
          <w:szCs w:val="20"/>
        </w:rPr>
        <w:t xml:space="preserve"> do Agente Fiduciário, exequível de acordo com os seus termos e condições;</w:t>
      </w:r>
      <w:bookmarkEnd w:id="243"/>
      <w:bookmarkEnd w:id="244"/>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1CC2A24"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 xml:space="preserve">Efeito Adverso Relevante ou </w:t>
      </w:r>
      <w:del w:id="245" w:author="Ana Macarena Ruiz Troster" w:date="2021-06-28T09:59:00Z">
        <w:r w:rsidRPr="00E50984" w:rsidDel="0036202B">
          <w:rPr>
            <w:w w:val="0"/>
            <w:szCs w:val="20"/>
          </w:rPr>
          <w:delText xml:space="preserve"> </w:delText>
        </w:r>
      </w:del>
      <w:r>
        <w:rPr>
          <w:w w:val="0"/>
          <w:szCs w:val="20"/>
        </w:rPr>
        <w:t>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5A942E91"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AF45BE">
        <w:rPr>
          <w:w w:val="0"/>
          <w:szCs w:val="20"/>
        </w:rPr>
        <w:t>(xviii) abaixo</w:t>
      </w:r>
      <w:r w:rsidR="005B5A25" w:rsidRPr="0045539C">
        <w:rPr>
          <w:w w:val="0"/>
          <w:szCs w:val="20"/>
        </w:rPr>
        <w:fldChar w:fldCharType="end"/>
      </w:r>
      <w:r w:rsidR="00C870C1" w:rsidRPr="0045539C">
        <w:rPr>
          <w:w w:val="0"/>
          <w:szCs w:val="20"/>
        </w:rPr>
        <w:t>; e</w:t>
      </w:r>
    </w:p>
    <w:p w14:paraId="1FB2F716" w14:textId="60B539CB" w:rsidR="00C06364" w:rsidRPr="007E1293" w:rsidRDefault="00170303" w:rsidP="007E1293">
      <w:pPr>
        <w:pStyle w:val="Level4"/>
        <w:widowControl w:val="0"/>
        <w:spacing w:before="140" w:after="0"/>
        <w:rPr>
          <w:w w:val="0"/>
          <w:szCs w:val="20"/>
          <w:highlight w:val="yellow"/>
        </w:rPr>
      </w:pPr>
      <w:bookmarkStart w:id="246"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28674F" w:rsidRPr="00597E46">
        <w:rPr>
          <w:b/>
          <w:bCs/>
          <w:highlight w:val="yellow"/>
        </w:rPr>
        <w:t>[Nota Pavarini: Favor encaminhar organograma da Emissora]</w:t>
      </w:r>
      <w:r w:rsidR="0005520F">
        <w:rPr>
          <w:b/>
          <w:bCs/>
          <w:highlight w:val="yellow"/>
        </w:rPr>
        <w:t xml:space="preserve"> </w:t>
      </w:r>
      <w:commentRangeStart w:id="247"/>
      <w:r w:rsidR="005A1852">
        <w:rPr>
          <w:b/>
          <w:bCs/>
          <w:highlight w:val="yellow"/>
        </w:rPr>
        <w:t>[Nota Lefosse: vão circular ao grupo]</w:t>
      </w:r>
      <w:commentRangeEnd w:id="247"/>
      <w:r w:rsidR="0036202B">
        <w:rPr>
          <w:rStyle w:val="Refdecomentrio"/>
          <w:rFonts w:ascii="Times New Roman" w:hAnsi="Times New Roman" w:cs="Times New Roman"/>
        </w:rPr>
        <w:commentReference w:id="247"/>
      </w:r>
    </w:p>
    <w:bookmarkEnd w:id="246"/>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6FD99168"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AF45BE">
        <w:rPr>
          <w:szCs w:val="20"/>
        </w:rPr>
        <w:t>10.4 abaixo</w:t>
      </w:r>
      <w:r w:rsidR="005B5A25" w:rsidRPr="0045539C">
        <w:rPr>
          <w:szCs w:val="20"/>
        </w:rPr>
        <w:fldChar w:fldCharType="end"/>
      </w:r>
      <w:r w:rsidRPr="0045539C">
        <w:rPr>
          <w:w w:val="0"/>
          <w:szCs w:val="20"/>
        </w:rPr>
        <w:t>.</w:t>
      </w:r>
    </w:p>
    <w:p w14:paraId="2040F7F5" w14:textId="5CA0F144" w:rsidR="00C870C1" w:rsidRPr="0045539C" w:rsidRDefault="00C870C1" w:rsidP="007E1293">
      <w:pPr>
        <w:pStyle w:val="Level2"/>
        <w:widowControl w:val="0"/>
        <w:spacing w:before="140" w:after="0"/>
        <w:rPr>
          <w:rFonts w:cs="Arial"/>
          <w:b/>
          <w:w w:val="0"/>
          <w:szCs w:val="20"/>
        </w:rPr>
      </w:pPr>
      <w:bookmarkStart w:id="248" w:name="_Ref2884713"/>
      <w:r w:rsidRPr="0045539C">
        <w:rPr>
          <w:rFonts w:cs="Arial"/>
          <w:b/>
          <w:szCs w:val="20"/>
        </w:rPr>
        <w:t>Remuneração do Agente Fiduciário</w:t>
      </w:r>
      <w:bookmarkEnd w:id="248"/>
      <w:r w:rsidR="008E5E21" w:rsidRPr="0045539C">
        <w:rPr>
          <w:rFonts w:cs="Arial"/>
          <w:b/>
          <w:szCs w:val="20"/>
        </w:rPr>
        <w:t xml:space="preserve"> </w:t>
      </w:r>
      <w:r w:rsidR="00873F55" w:rsidRPr="00360406">
        <w:rPr>
          <w:b/>
          <w:bCs/>
          <w:szCs w:val="20"/>
          <w:highlight w:val="yellow"/>
        </w:rPr>
        <w:t>[</w:t>
      </w:r>
    </w:p>
    <w:p w14:paraId="2F9005E1" w14:textId="3077A9C3" w:rsidR="00B60AF4" w:rsidRPr="00B60AF4" w:rsidRDefault="00B60AF4" w:rsidP="007E1293">
      <w:pPr>
        <w:pStyle w:val="Level3"/>
        <w:widowControl w:val="0"/>
        <w:spacing w:before="140" w:after="0"/>
        <w:rPr>
          <w:szCs w:val="20"/>
        </w:rPr>
      </w:pPr>
      <w:bookmarkStart w:id="249" w:name="_Ref435693418"/>
      <w:r w:rsidRPr="00B60AF4">
        <w:rPr>
          <w:szCs w:val="20"/>
        </w:rPr>
        <w:lastRenderedPageBreak/>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w:t>
      </w:r>
      <w:r w:rsidRPr="0045539C">
        <w:rPr>
          <w:szCs w:val="20"/>
        </w:rPr>
        <w:lastRenderedPageBreak/>
        <w:t>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4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50" w:name="_Ref435693021"/>
      <w:r w:rsidR="00C870C1" w:rsidRPr="0045539C">
        <w:rPr>
          <w:rFonts w:cs="Arial"/>
          <w:b/>
          <w:szCs w:val="20"/>
        </w:rPr>
        <w:t>Substituição</w:t>
      </w:r>
      <w:bookmarkEnd w:id="25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51"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51"/>
    </w:p>
    <w:p w14:paraId="465434F2" w14:textId="50B5A746"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AF45BE">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w:t>
      </w:r>
      <w:r w:rsidRPr="0045539C">
        <w:lastRenderedPageBreak/>
        <w:t>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F46ED23"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AF45BE">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lastRenderedPageBreak/>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4F580CF"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AF45BE">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w:t>
      </w:r>
      <w:r w:rsidR="00C82CA7" w:rsidRPr="0045539C">
        <w:rPr>
          <w:szCs w:val="20"/>
        </w:rPr>
        <w:lastRenderedPageBreak/>
        <w:t>previstos nesta Escritura de Emissão</w:t>
      </w:r>
      <w:r w:rsidRPr="0045539C">
        <w:rPr>
          <w:szCs w:val="20"/>
        </w:rPr>
        <w:t xml:space="preserve">; </w:t>
      </w:r>
    </w:p>
    <w:p w14:paraId="2D68CDB6" w14:textId="63176042"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AF45BE">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5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5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5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53"/>
    </w:p>
    <w:p w14:paraId="6EBE9E56" w14:textId="77777777" w:rsidR="00C870C1" w:rsidRPr="0045539C" w:rsidRDefault="00E16382" w:rsidP="007E1293">
      <w:pPr>
        <w:pStyle w:val="Level5"/>
        <w:widowControl w:val="0"/>
        <w:spacing w:before="140" w:after="0"/>
        <w:rPr>
          <w:szCs w:val="20"/>
        </w:rPr>
      </w:pPr>
      <w:r w:rsidRPr="0045539C">
        <w:rPr>
          <w:szCs w:val="20"/>
        </w:rPr>
        <w:lastRenderedPageBreak/>
        <w:t>declaração sobre a não existência de situação de conflito de interesses que impeça o Agente Fiduciário a continuar no exercício de suas funções.</w:t>
      </w:r>
    </w:p>
    <w:p w14:paraId="21CD46C0" w14:textId="03A8763A" w:rsidR="00C870C1" w:rsidRPr="0045539C" w:rsidRDefault="00471625" w:rsidP="00CA1CF8">
      <w:pPr>
        <w:pStyle w:val="Level4"/>
        <w:widowControl w:val="0"/>
        <w:spacing w:before="140" w:after="0"/>
        <w:rPr>
          <w:szCs w:val="20"/>
        </w:rPr>
      </w:pPr>
      <w:bookmarkStart w:id="25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AF45BE">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54"/>
    </w:p>
    <w:p w14:paraId="5B1FF0D1" w14:textId="77777777" w:rsidR="00C870C1" w:rsidRPr="0045539C" w:rsidRDefault="00C870C1" w:rsidP="007E1293">
      <w:pPr>
        <w:pStyle w:val="Level4"/>
        <w:widowControl w:val="0"/>
        <w:spacing w:before="140" w:after="0"/>
        <w:rPr>
          <w:szCs w:val="20"/>
        </w:rPr>
      </w:pPr>
      <w:bookmarkStart w:id="255" w:name="_DV_M347"/>
      <w:bookmarkStart w:id="256" w:name="_DV_M348"/>
      <w:bookmarkStart w:id="257" w:name="_DV_M349"/>
      <w:bookmarkStart w:id="258" w:name="_DV_M350"/>
      <w:bookmarkEnd w:id="255"/>
      <w:bookmarkEnd w:id="256"/>
      <w:bookmarkEnd w:id="257"/>
      <w:bookmarkEnd w:id="258"/>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59" w:name="_Ref509481260"/>
      <w:bookmarkStart w:id="260" w:name="_Ref435692555"/>
      <w:r w:rsidRPr="0045539C">
        <w:rPr>
          <w:rFonts w:cs="Arial"/>
          <w:b/>
          <w:szCs w:val="20"/>
        </w:rPr>
        <w:t>Atribuições Específicas</w:t>
      </w:r>
      <w:bookmarkEnd w:id="259"/>
    </w:p>
    <w:p w14:paraId="74467B24" w14:textId="19A74A4F" w:rsidR="00B47305" w:rsidRPr="0045539C" w:rsidRDefault="00B47305" w:rsidP="007E1293">
      <w:pPr>
        <w:pStyle w:val="Level3"/>
        <w:widowControl w:val="0"/>
        <w:spacing w:before="140" w:after="0"/>
      </w:pPr>
      <w:bookmarkStart w:id="26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62" w:name="_Ref497982741"/>
      <w:bookmarkEnd w:id="261"/>
      <w:r w:rsidRPr="0045539C">
        <w:rPr>
          <w:rFonts w:cs="Arial"/>
          <w:b/>
          <w:szCs w:val="20"/>
        </w:rPr>
        <w:t>Despesas</w:t>
      </w:r>
      <w:bookmarkEnd w:id="260"/>
      <w:bookmarkEnd w:id="262"/>
    </w:p>
    <w:p w14:paraId="40B3F053" w14:textId="56C6CA10" w:rsidR="00324CDB" w:rsidRPr="0045539C" w:rsidRDefault="00CB7100" w:rsidP="007E1293">
      <w:pPr>
        <w:pStyle w:val="Level3"/>
        <w:widowControl w:val="0"/>
        <w:spacing w:before="140" w:after="0"/>
        <w:rPr>
          <w:b/>
          <w:szCs w:val="20"/>
        </w:rPr>
      </w:pPr>
      <w:bookmarkStart w:id="26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64" w:name="_Ref479186175"/>
      <w:bookmarkEnd w:id="263"/>
      <w:r w:rsidRPr="0045539C">
        <w:lastRenderedPageBreak/>
        <w:t xml:space="preserve">CLÁUSULA ONZE - </w:t>
      </w:r>
      <w:r w:rsidR="00E87272" w:rsidRPr="0045539C">
        <w:t>ASSEMBLEIA GERAL</w:t>
      </w:r>
      <w:r w:rsidR="00CB7100" w:rsidRPr="0045539C">
        <w:t xml:space="preserve"> DE DEBENTURISTAS</w:t>
      </w:r>
      <w:bookmarkEnd w:id="225"/>
      <w:bookmarkEnd w:id="264"/>
    </w:p>
    <w:p w14:paraId="6B3F64F7" w14:textId="4F1786B4" w:rsidR="00883CD7" w:rsidRPr="0045539C" w:rsidRDefault="00CB7100" w:rsidP="007E1293">
      <w:pPr>
        <w:pStyle w:val="Level2"/>
        <w:widowControl w:val="0"/>
        <w:spacing w:before="140" w:after="0"/>
      </w:pPr>
      <w:bookmarkStart w:id="265" w:name="_Ref480905626"/>
      <w:bookmarkStart w:id="26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65"/>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2078CA74"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AF45BE">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6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6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lastRenderedPageBreak/>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6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6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68"/>
      <w:bookmarkEnd w:id="26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7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7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w:t>
      </w:r>
      <w:r w:rsidRPr="0045539C">
        <w:lastRenderedPageBreak/>
        <w:t xml:space="preserve">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4A1C0E" w:rsidR="00360BC0" w:rsidRPr="00E50984" w:rsidRDefault="00010A0A" w:rsidP="007E1293">
      <w:pPr>
        <w:pStyle w:val="Level1"/>
        <w:keepNext w:val="0"/>
        <w:keepLines w:val="0"/>
        <w:widowControl w:val="0"/>
        <w:spacing w:before="140" w:after="0"/>
        <w:jc w:val="center"/>
      </w:pPr>
      <w:bookmarkStart w:id="271" w:name="_DV_M404"/>
      <w:bookmarkStart w:id="272" w:name="_Ref439859919"/>
      <w:bookmarkStart w:id="273" w:name="_Ref4485889"/>
      <w:bookmarkEnd w:id="266"/>
      <w:bookmarkEnd w:id="271"/>
      <w:r w:rsidRPr="0045539C">
        <w:t xml:space="preserve">CLÁUSULA DOZE - </w:t>
      </w:r>
      <w:r w:rsidR="00E87272" w:rsidRPr="0045539C">
        <w:t>DECLARAÇÕES E GARANTIAS DA EMISSORA</w:t>
      </w:r>
      <w:bookmarkEnd w:id="272"/>
      <w:r w:rsidR="003E5EF4" w:rsidRPr="0045539C">
        <w:t xml:space="preserve"> </w:t>
      </w:r>
      <w:bookmarkEnd w:id="273"/>
    </w:p>
    <w:p w14:paraId="44654CAD" w14:textId="599A52AF" w:rsidR="003E5EF4" w:rsidRPr="00E50984" w:rsidRDefault="007723CB" w:rsidP="007E1293">
      <w:pPr>
        <w:pStyle w:val="Level2"/>
        <w:widowControl w:val="0"/>
        <w:spacing w:before="140" w:after="0"/>
        <w:rPr>
          <w:rFonts w:cs="Arial"/>
          <w:szCs w:val="20"/>
        </w:rPr>
      </w:pPr>
      <w:bookmarkStart w:id="27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74"/>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A2A2279"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AF45BE">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xml:space="preserve">, conforme </w:t>
      </w:r>
      <w:r w:rsidR="002E5CB7" w:rsidRPr="00E50984">
        <w:lastRenderedPageBreak/>
        <w:t>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w:t>
      </w:r>
      <w:r w:rsidRPr="0045539C">
        <w:lastRenderedPageBreak/>
        <w:t xml:space="preserve">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lastRenderedPageBreak/>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78524600" w:rsidR="00E12AFE" w:rsidRPr="0045539C" w:rsidRDefault="003303A8" w:rsidP="007E1293">
      <w:pPr>
        <w:pStyle w:val="Level2"/>
        <w:widowControl w:val="0"/>
        <w:spacing w:before="140" w:after="0"/>
        <w:rPr>
          <w:rFonts w:cs="Arial"/>
          <w:szCs w:val="20"/>
        </w:rPr>
      </w:pPr>
      <w:bookmarkStart w:id="275" w:name="_DV_M357"/>
      <w:bookmarkStart w:id="276" w:name="_DV_M358"/>
      <w:bookmarkStart w:id="277" w:name="_DV_M359"/>
      <w:bookmarkStart w:id="278" w:name="_DV_M360"/>
      <w:bookmarkStart w:id="279" w:name="_DV_M361"/>
      <w:bookmarkStart w:id="280" w:name="_DV_M362"/>
      <w:bookmarkStart w:id="281" w:name="_DV_M363"/>
      <w:bookmarkStart w:id="282" w:name="_DV_M364"/>
      <w:bookmarkStart w:id="283" w:name="_DV_M365"/>
      <w:bookmarkStart w:id="284" w:name="_DV_M366"/>
      <w:bookmarkStart w:id="285" w:name="_DV_M367"/>
      <w:bookmarkStart w:id="286" w:name="_DV_M368"/>
      <w:bookmarkStart w:id="287" w:name="_DV_M369"/>
      <w:bookmarkStart w:id="288" w:name="_DV_M370"/>
      <w:bookmarkStart w:id="289" w:name="_DV_M371"/>
      <w:bookmarkStart w:id="290" w:name="_DV_M372"/>
      <w:bookmarkStart w:id="291" w:name="_DV_M373"/>
      <w:bookmarkStart w:id="292" w:name="_DV_M374"/>
      <w:bookmarkStart w:id="293" w:name="_DV_M161"/>
      <w:bookmarkStart w:id="294" w:name="_DV_M16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lastRenderedPageBreak/>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AF45BE">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95"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295"/>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296" w:name="_DV_M133"/>
      <w:bookmarkStart w:id="297" w:name="_DV_M134"/>
      <w:bookmarkEnd w:id="296"/>
      <w:bookmarkEnd w:id="29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98" w:name="_Ref440279089"/>
      <w:r w:rsidRPr="0045539C">
        <w:rPr>
          <w:rFonts w:cs="Arial"/>
          <w:szCs w:val="20"/>
        </w:rPr>
        <w:lastRenderedPageBreak/>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98"/>
    </w:p>
    <w:p w14:paraId="3D0D1A20" w14:textId="4CDDF505"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AF45BE">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99" w:name="_DV_M428"/>
      <w:bookmarkEnd w:id="299"/>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300" w:name="_DV_M430"/>
      <w:bookmarkEnd w:id="300"/>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w:t>
      </w:r>
      <w:r w:rsidRPr="0045539C">
        <w:rPr>
          <w:szCs w:val="20"/>
        </w:rPr>
        <w:lastRenderedPageBreak/>
        <w:t xml:space="preserve">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4F48283A"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AF45BE">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AF45BE">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lastRenderedPageBreak/>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39E390EF"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254FA96"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xml:space="preserve">)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0CC52221"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2ª (Segunda)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301" w:name="_DV_M783"/>
      <w:bookmarkStart w:id="302" w:name="_DV_M784"/>
      <w:bookmarkStart w:id="303" w:name="_DV_M785"/>
      <w:bookmarkStart w:id="304" w:name="_DV_M786"/>
      <w:bookmarkStart w:id="305" w:name="_DV_M787"/>
      <w:bookmarkStart w:id="306" w:name="_DV_M788"/>
      <w:bookmarkStart w:id="307" w:name="_DV_M789"/>
      <w:bookmarkStart w:id="308" w:name="_DV_M790"/>
      <w:bookmarkStart w:id="309" w:name="_DV_M791"/>
      <w:bookmarkStart w:id="310" w:name="_DV_M792"/>
      <w:bookmarkStart w:id="311" w:name="_DV_M793"/>
      <w:bookmarkStart w:id="312" w:name="_DV_M794"/>
      <w:bookmarkStart w:id="313" w:name="_DV_M795"/>
      <w:bookmarkStart w:id="314" w:name="_DV_M796"/>
      <w:bookmarkStart w:id="315" w:name="_DV_M797"/>
      <w:bookmarkStart w:id="316" w:name="_DV_M798"/>
      <w:bookmarkStart w:id="317" w:name="_DV_M799"/>
      <w:bookmarkStart w:id="318" w:name="_DV_M800"/>
      <w:bookmarkStart w:id="319" w:name="_DV_M801"/>
      <w:bookmarkStart w:id="320" w:name="_DV_M802"/>
      <w:bookmarkStart w:id="321" w:name="_DV_M803"/>
      <w:bookmarkStart w:id="322" w:name="_DV_M80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2" w:author="Ana Macarena Ruiz Troster" w:date="2021-06-28T10:11:00Z" w:initials="AMRT">
    <w:p w14:paraId="29B448FC" w14:textId="56962AE6" w:rsidR="00175CAD" w:rsidRDefault="00175CAD">
      <w:pPr>
        <w:pStyle w:val="Textodecomentrio"/>
      </w:pPr>
      <w:r>
        <w:rPr>
          <w:rStyle w:val="Refdecomentrio"/>
        </w:rPr>
        <w:annotationRef/>
      </w:r>
      <w:r>
        <w:t>Aqui vale fazer referência ao cenário COVID?</w:t>
      </w:r>
    </w:p>
  </w:comment>
  <w:comment w:id="247" w:author="Ana Macarena Ruiz Troster" w:date="2021-06-28T09:59:00Z" w:initials="AMRT">
    <w:p w14:paraId="5D730C0B" w14:textId="1EA813FA" w:rsidR="0036202B" w:rsidRDefault="0036202B">
      <w:pPr>
        <w:pStyle w:val="Textodecomentrio"/>
      </w:pPr>
      <w:r>
        <w:rPr>
          <w:rStyle w:val="Refdecomentrio"/>
        </w:rPr>
        <w:annotationRef/>
      </w:r>
      <w:r>
        <w:t>Enviamos já, o formulário de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448FC" w15:done="0"/>
  <w15:commentEx w15:paraId="5D730C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1ED4" w16cex:dateUtc="2021-06-28T13:11:00Z"/>
  <w16cex:commentExtensible w16cex:durableId="24841BF1" w16cex:dateUtc="2021-06-2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448FC" w16cid:durableId="24841ED4"/>
  <w16cid:commentId w16cid:paraId="5D730C0B" w16cid:durableId="24841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F7BA" w14:textId="77777777" w:rsidR="007224AF" w:rsidRDefault="007224AF">
      <w:r>
        <w:separator/>
      </w:r>
    </w:p>
  </w:endnote>
  <w:endnote w:type="continuationSeparator" w:id="0">
    <w:p w14:paraId="2CB2C05C" w14:textId="77777777" w:rsidR="007224AF" w:rsidRDefault="007224AF">
      <w:r>
        <w:continuationSeparator/>
      </w:r>
    </w:p>
  </w:endnote>
  <w:endnote w:type="continuationNotice" w:id="1">
    <w:p w14:paraId="351AD506" w14:textId="77777777" w:rsidR="007224AF" w:rsidRDefault="0072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2E533B" w:rsidRDefault="002E533B">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2E533B" w:rsidRPr="00DF1F2D" w:rsidRDefault="002E533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2E533B" w:rsidRPr="00DF1F2D" w:rsidRDefault="002E533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2E533B" w:rsidRPr="00C40881" w:rsidRDefault="002E533B">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2E533B" w:rsidRPr="008B7041" w:rsidRDefault="002E533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2E533B" w:rsidRPr="008B7041" w:rsidRDefault="002E533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2E533B" w:rsidRPr="00965D27" w:rsidRDefault="002E533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2E533B" w:rsidRPr="004D79E2" w:rsidRDefault="002E533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2E533B" w:rsidRPr="004D79E2" w:rsidRDefault="002E533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2227" w14:textId="77777777" w:rsidR="007224AF" w:rsidRDefault="007224AF">
      <w:r>
        <w:separator/>
      </w:r>
    </w:p>
  </w:footnote>
  <w:footnote w:type="continuationSeparator" w:id="0">
    <w:p w14:paraId="3712A416" w14:textId="77777777" w:rsidR="007224AF" w:rsidRDefault="007224AF">
      <w:r>
        <w:continuationSeparator/>
      </w:r>
    </w:p>
  </w:footnote>
  <w:footnote w:type="continuationNotice" w:id="1">
    <w:p w14:paraId="2EDDB8FB" w14:textId="77777777" w:rsidR="007224AF" w:rsidRDefault="00722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21B20EB4" w:rsidR="002E533B" w:rsidRDefault="002E533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Consolidada</w:t>
    </w:r>
  </w:p>
  <w:p w14:paraId="10FC1E92" w14:textId="01BAF115" w:rsidR="002E533B" w:rsidRDefault="002E533B" w:rsidP="00F45901">
    <w:pPr>
      <w:pStyle w:val="Cabealho"/>
      <w:jc w:val="right"/>
      <w:rPr>
        <w:rFonts w:ascii="Arial" w:hAnsi="Arial"/>
        <w:b/>
        <w:sz w:val="20"/>
        <w:lang w:val="pt-BR"/>
      </w:rPr>
    </w:pPr>
    <w:r>
      <w:rPr>
        <w:rFonts w:ascii="Arial" w:hAnsi="Arial"/>
        <w:b/>
        <w:sz w:val="20"/>
        <w:lang w:val="pt-BR"/>
      </w:rPr>
      <w:t>2</w:t>
    </w:r>
    <w:r w:rsidR="0003182D">
      <w:rPr>
        <w:rFonts w:ascii="Arial" w:hAnsi="Arial"/>
        <w:b/>
        <w:sz w:val="20"/>
        <w:lang w:val="pt-BR"/>
      </w:rPr>
      <w:t>7</w:t>
    </w:r>
    <w:r>
      <w:rPr>
        <w:rFonts w:ascii="Arial" w:hAnsi="Arial"/>
        <w:b/>
        <w:sz w:val="20"/>
        <w:lang w:val="pt-BR"/>
      </w:rPr>
      <w:t>/06/21</w:t>
    </w:r>
  </w:p>
  <w:p w14:paraId="3855080F" w14:textId="181CA19B" w:rsidR="002E533B" w:rsidRDefault="002E533B" w:rsidP="00F45901">
    <w:pPr>
      <w:pStyle w:val="Cabealho"/>
      <w:jc w:val="right"/>
      <w:rPr>
        <w:rFonts w:ascii="Arial" w:hAnsi="Arial"/>
        <w:b/>
        <w:sz w:val="20"/>
        <w:lang w:val="pt-BR"/>
      </w:rPr>
    </w:pPr>
  </w:p>
  <w:p w14:paraId="1D707799" w14:textId="77777777" w:rsidR="002E533B" w:rsidRPr="00F45901" w:rsidRDefault="002E533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20F"/>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3E63"/>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5CAD"/>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514F"/>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02B"/>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4AF"/>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404"/>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45BE"/>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23262</Words>
  <Characters>125619</Characters>
  <Application>Microsoft Office Word</Application>
  <DocSecurity>0</DocSecurity>
  <Lines>1046</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148584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Ana Macarena Ruiz Troster</cp:lastModifiedBy>
  <cp:revision>3</cp:revision>
  <cp:lastPrinted>2019-04-30T13:14:00Z</cp:lastPrinted>
  <dcterms:created xsi:type="dcterms:W3CDTF">2021-06-28T12:22:00Z</dcterms:created>
  <dcterms:modified xsi:type="dcterms:W3CDTF">2021-06-28T13:13:00Z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