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8CEF6" w14:textId="77777777" w:rsidR="0019245A" w:rsidRPr="0045539C" w:rsidRDefault="0019245A" w:rsidP="00CA1CF8">
      <w:pPr>
        <w:pStyle w:val="DeltaViewTableBody"/>
        <w:widowControl w:val="0"/>
        <w:pBdr>
          <w:bottom w:val="double" w:sz="6" w:space="4" w:color="auto"/>
        </w:pBdr>
        <w:tabs>
          <w:tab w:val="left" w:pos="6701"/>
        </w:tabs>
        <w:autoSpaceDE/>
        <w:autoSpaceDN/>
        <w:adjustRightInd/>
        <w:spacing w:before="140" w:line="290" w:lineRule="auto"/>
      </w:pPr>
    </w:p>
    <w:p w14:paraId="2F9191F3" w14:textId="57AB9D2E" w:rsidR="00BB1A36" w:rsidRPr="0045539C" w:rsidRDefault="00BB1A36" w:rsidP="00CA1CF8">
      <w:pPr>
        <w:pStyle w:val="Heading"/>
        <w:widowControl w:val="0"/>
        <w:spacing w:before="140" w:after="0"/>
        <w:rPr>
          <w:sz w:val="20"/>
        </w:rPr>
      </w:pPr>
      <w:r w:rsidRPr="00121FA8">
        <w:t xml:space="preserve">INSTRUMENTO PARTICULAR DE ESCRITURA DA </w:t>
      </w:r>
      <w:r w:rsidR="00006BCB">
        <w:t>1ª (PRIMEIRA)</w:t>
      </w:r>
      <w:r w:rsidRPr="00121FA8">
        <w:t xml:space="preserve"> EMISSÃO DE DEBÊNTURES SIMPLES, NÃO CONVERSÍVEIS EM AÇÕES, DA ESPÉCIE </w:t>
      </w:r>
      <w:r w:rsidR="001F34B9">
        <w:t>COM GARANTIA REAL, EM ATÉ 2 (DUAS) SÉRIES, PARA DISTRIBUIÇÃO PÚBLICA</w:t>
      </w:r>
      <w:r w:rsidR="0069090A">
        <w:t xml:space="preserve">, COM ESFORÇOS RESTRITOS, DA </w:t>
      </w:r>
      <w:r w:rsidR="0069090A" w:rsidRPr="0069090A">
        <w:t>MPM CORPÓREOS S.A.</w:t>
      </w:r>
      <w:r w:rsidRPr="00121FA8">
        <w:t xml:space="preserve"> </w:t>
      </w:r>
    </w:p>
    <w:p w14:paraId="725AAEF9" w14:textId="5947EBFA" w:rsidR="00BC4686" w:rsidRDefault="00BC4686" w:rsidP="007E1293">
      <w:pPr>
        <w:widowControl w:val="0"/>
        <w:tabs>
          <w:tab w:val="left" w:pos="2366"/>
        </w:tabs>
        <w:spacing w:before="140" w:line="290" w:lineRule="auto"/>
        <w:jc w:val="center"/>
        <w:rPr>
          <w:rFonts w:ascii="Arial" w:hAnsi="Arial" w:cs="Arial"/>
          <w:sz w:val="20"/>
        </w:rPr>
      </w:pPr>
    </w:p>
    <w:p w14:paraId="3734CBFC" w14:textId="77777777" w:rsidR="00FA206D" w:rsidRDefault="00FA206D" w:rsidP="007E1293">
      <w:pPr>
        <w:widowControl w:val="0"/>
        <w:tabs>
          <w:tab w:val="left" w:pos="2366"/>
        </w:tabs>
        <w:spacing w:before="140" w:line="290" w:lineRule="auto"/>
        <w:jc w:val="center"/>
        <w:rPr>
          <w:rFonts w:ascii="Arial" w:hAnsi="Arial" w:cs="Arial"/>
          <w:sz w:val="20"/>
        </w:rPr>
      </w:pPr>
    </w:p>
    <w:p w14:paraId="748AC1E0" w14:textId="77777777" w:rsidR="00FA206D" w:rsidRPr="0045539C" w:rsidRDefault="00FA206D" w:rsidP="007E1293">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7E1293">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0A3CB76C" w:rsidR="00BC4686" w:rsidRDefault="00BC4686" w:rsidP="007E1293">
      <w:pPr>
        <w:widowControl w:val="0"/>
        <w:tabs>
          <w:tab w:val="left" w:pos="2366"/>
        </w:tabs>
        <w:spacing w:before="140" w:line="290" w:lineRule="auto"/>
        <w:jc w:val="center"/>
        <w:rPr>
          <w:rFonts w:ascii="Arial" w:hAnsi="Arial" w:cs="Arial"/>
          <w:sz w:val="20"/>
        </w:rPr>
      </w:pPr>
    </w:p>
    <w:p w14:paraId="392FA64F" w14:textId="77777777" w:rsidR="00FA206D" w:rsidRPr="0045539C" w:rsidRDefault="00FA206D" w:rsidP="007E1293">
      <w:pPr>
        <w:widowControl w:val="0"/>
        <w:tabs>
          <w:tab w:val="left" w:pos="2366"/>
        </w:tabs>
        <w:spacing w:before="140" w:line="290" w:lineRule="auto"/>
        <w:jc w:val="center"/>
        <w:rPr>
          <w:rFonts w:ascii="Arial" w:hAnsi="Arial" w:cs="Arial"/>
          <w:sz w:val="20"/>
        </w:rPr>
      </w:pPr>
    </w:p>
    <w:p w14:paraId="6ABBA42D" w14:textId="7F7CA790" w:rsidR="0069090A" w:rsidRPr="0045539C" w:rsidRDefault="0069090A" w:rsidP="007E1293">
      <w:pPr>
        <w:pStyle w:val="Heading"/>
        <w:widowControl w:val="0"/>
        <w:spacing w:before="140" w:after="0"/>
        <w:jc w:val="center"/>
        <w:rPr>
          <w:sz w:val="20"/>
        </w:rPr>
      </w:pPr>
      <w:commentRangeStart w:id="0"/>
      <w:r w:rsidRPr="007E1293">
        <w:rPr>
          <w:sz w:val="20"/>
        </w:rPr>
        <w:t>MPM CORPÓREOS S.A</w:t>
      </w:r>
      <w:commentRangeEnd w:id="0"/>
      <w:r w:rsidR="000B71F6">
        <w:rPr>
          <w:rStyle w:val="Refdecomentrio"/>
          <w:rFonts w:ascii="Times New Roman" w:hAnsi="Times New Roman"/>
          <w:b w:val="0"/>
          <w:bCs w:val="0"/>
          <w:color w:val="auto"/>
        </w:rPr>
        <w:commentReference w:id="0"/>
      </w:r>
      <w:r w:rsidRPr="007E1293">
        <w:rPr>
          <w:sz w:val="20"/>
        </w:rPr>
        <w:t xml:space="preserve">. </w:t>
      </w:r>
    </w:p>
    <w:p w14:paraId="034FF216" w14:textId="740BF744" w:rsidR="00BC4686" w:rsidRDefault="00BC4686" w:rsidP="007E1293">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r w:rsidR="00156634">
        <w:rPr>
          <w:rFonts w:ascii="Arial" w:hAnsi="Arial" w:cs="Arial"/>
          <w:i/>
          <w:iCs/>
          <w:sz w:val="20"/>
        </w:rPr>
        <w:t>,</w:t>
      </w:r>
    </w:p>
    <w:p w14:paraId="0A19F25A" w14:textId="207329E9" w:rsidR="00FA206D" w:rsidRDefault="00FA206D" w:rsidP="007E1293">
      <w:pPr>
        <w:widowControl w:val="0"/>
        <w:tabs>
          <w:tab w:val="left" w:pos="2366"/>
        </w:tabs>
        <w:spacing w:before="140" w:line="290" w:lineRule="auto"/>
        <w:jc w:val="center"/>
        <w:rPr>
          <w:rFonts w:ascii="Arial" w:hAnsi="Arial" w:cs="Arial"/>
          <w:i/>
          <w:iCs/>
          <w:sz w:val="20"/>
        </w:rPr>
      </w:pPr>
    </w:p>
    <w:p w14:paraId="7D1B807F" w14:textId="231D7276" w:rsidR="00FA206D" w:rsidRDefault="00FA206D" w:rsidP="007E1293">
      <w:pPr>
        <w:widowControl w:val="0"/>
        <w:tabs>
          <w:tab w:val="left" w:pos="2366"/>
        </w:tabs>
        <w:spacing w:before="140" w:line="290" w:lineRule="auto"/>
        <w:jc w:val="center"/>
        <w:rPr>
          <w:rFonts w:ascii="Arial" w:hAnsi="Arial" w:cs="Arial"/>
          <w:i/>
          <w:iCs/>
          <w:sz w:val="20"/>
        </w:rPr>
      </w:pPr>
    </w:p>
    <w:p w14:paraId="3BBCE91E" w14:textId="77777777" w:rsidR="00FA206D" w:rsidRPr="0045539C" w:rsidRDefault="00FA206D" w:rsidP="007E1293">
      <w:pPr>
        <w:widowControl w:val="0"/>
        <w:tabs>
          <w:tab w:val="left" w:pos="2366"/>
        </w:tabs>
        <w:spacing w:before="140" w:line="290" w:lineRule="auto"/>
        <w:jc w:val="center"/>
        <w:rPr>
          <w:rFonts w:ascii="Arial" w:hAnsi="Arial" w:cs="Arial"/>
          <w:i/>
          <w:iCs/>
          <w:sz w:val="20"/>
        </w:rPr>
      </w:pPr>
    </w:p>
    <w:p w14:paraId="65003E4F" w14:textId="543FC5EE" w:rsidR="00BC4686" w:rsidRPr="0045539C" w:rsidRDefault="00325D9E" w:rsidP="007E1293">
      <w:pPr>
        <w:widowControl w:val="0"/>
        <w:tabs>
          <w:tab w:val="left" w:pos="2366"/>
        </w:tabs>
        <w:spacing w:before="140" w:line="290" w:lineRule="auto"/>
        <w:jc w:val="center"/>
        <w:rPr>
          <w:rFonts w:ascii="Arial" w:hAnsi="Arial" w:cs="Arial"/>
          <w:sz w:val="20"/>
        </w:rPr>
      </w:pPr>
      <w:r>
        <w:rPr>
          <w:rFonts w:ascii="Arial" w:hAnsi="Arial" w:cs="Arial"/>
          <w:sz w:val="20"/>
        </w:rPr>
        <w:t>e</w:t>
      </w:r>
    </w:p>
    <w:p w14:paraId="5EE7677C" w14:textId="4EC9A0DB" w:rsidR="00BC4686" w:rsidRDefault="00733DF8" w:rsidP="007E1293">
      <w:pPr>
        <w:widowControl w:val="0"/>
        <w:tabs>
          <w:tab w:val="left" w:pos="2366"/>
        </w:tabs>
        <w:spacing w:before="140" w:line="290" w:lineRule="auto"/>
        <w:jc w:val="center"/>
        <w:rPr>
          <w:ins w:id="1" w:author="Matheus Veras l LRNG Advogados" w:date="2021-07-14T18:55:00Z"/>
          <w:rFonts w:ascii="Arial" w:hAnsi="Arial" w:cs="Arial"/>
          <w:i/>
          <w:sz w:val="20"/>
          <w:szCs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282CCFF8" w14:textId="5A3331D6" w:rsidR="000D5AB3" w:rsidRDefault="000D5AB3" w:rsidP="007E1293">
      <w:pPr>
        <w:widowControl w:val="0"/>
        <w:tabs>
          <w:tab w:val="left" w:pos="2366"/>
        </w:tabs>
        <w:spacing w:before="140" w:line="290" w:lineRule="auto"/>
        <w:jc w:val="center"/>
        <w:rPr>
          <w:ins w:id="2" w:author="Matheus Veras l LRNG Advogados" w:date="2021-07-14T18:55:00Z"/>
          <w:rFonts w:ascii="Arial" w:hAnsi="Arial" w:cs="Arial"/>
          <w:i/>
          <w:sz w:val="20"/>
          <w:szCs w:val="20"/>
        </w:rPr>
      </w:pPr>
    </w:p>
    <w:p w14:paraId="790BC949" w14:textId="77777777" w:rsidR="000D5AB3" w:rsidRDefault="000D5AB3" w:rsidP="007E1293">
      <w:pPr>
        <w:widowControl w:val="0"/>
        <w:tabs>
          <w:tab w:val="left" w:pos="2366"/>
        </w:tabs>
        <w:spacing w:before="140" w:line="290" w:lineRule="auto"/>
        <w:jc w:val="center"/>
        <w:rPr>
          <w:rFonts w:ascii="Arial" w:hAnsi="Arial" w:cs="Arial"/>
          <w:i/>
          <w:sz w:val="20"/>
          <w:szCs w:val="20"/>
        </w:rPr>
      </w:pPr>
    </w:p>
    <w:p w14:paraId="630878C8" w14:textId="60E1D542" w:rsidR="00156634" w:rsidRPr="000D5AB3" w:rsidRDefault="000D5AB3" w:rsidP="007E1293">
      <w:pPr>
        <w:widowControl w:val="0"/>
        <w:tabs>
          <w:tab w:val="left" w:pos="2366"/>
        </w:tabs>
        <w:spacing w:before="140" w:line="290" w:lineRule="auto"/>
        <w:jc w:val="center"/>
        <w:rPr>
          <w:rFonts w:ascii="Arial" w:hAnsi="Arial"/>
          <w:iCs/>
          <w:sz w:val="20"/>
          <w:rPrChange w:id="3" w:author="Matheus Veras l LRNG Advogados" w:date="2021-07-14T18:55:00Z">
            <w:rPr>
              <w:rFonts w:ascii="Arial" w:hAnsi="Arial"/>
              <w:i/>
              <w:sz w:val="20"/>
            </w:rPr>
          </w:rPrChange>
        </w:rPr>
      </w:pPr>
      <w:ins w:id="4" w:author="Matheus Veras l LRNG Advogados" w:date="2021-07-14T18:55:00Z">
        <w:r>
          <w:rPr>
            <w:rFonts w:ascii="Arial" w:hAnsi="Arial"/>
            <w:iCs/>
            <w:sz w:val="20"/>
          </w:rPr>
          <w:t xml:space="preserve"> e, ainda</w:t>
        </w:r>
      </w:ins>
    </w:p>
    <w:p w14:paraId="5E349812" w14:textId="52BF3166" w:rsidR="00325D9E" w:rsidRDefault="00325D9E" w:rsidP="007E1293">
      <w:pPr>
        <w:widowControl w:val="0"/>
        <w:tabs>
          <w:tab w:val="left" w:pos="2366"/>
        </w:tabs>
        <w:spacing w:before="140" w:line="290" w:lineRule="auto"/>
        <w:jc w:val="center"/>
        <w:rPr>
          <w:ins w:id="5" w:author="Matheus Veras l LRNG Advogados" w:date="2021-07-14T18:55:00Z"/>
          <w:rFonts w:ascii="Arial" w:hAnsi="Arial"/>
          <w:i/>
          <w:sz w:val="20"/>
        </w:rPr>
      </w:pPr>
    </w:p>
    <w:p w14:paraId="0BD6E987" w14:textId="77777777" w:rsidR="000D5AB3" w:rsidRDefault="000D5AB3" w:rsidP="007E1293">
      <w:pPr>
        <w:widowControl w:val="0"/>
        <w:tabs>
          <w:tab w:val="left" w:pos="2366"/>
        </w:tabs>
        <w:spacing w:before="140" w:line="290" w:lineRule="auto"/>
        <w:jc w:val="center"/>
        <w:rPr>
          <w:rFonts w:ascii="Arial" w:hAnsi="Arial"/>
          <w:i/>
          <w:sz w:val="20"/>
        </w:rPr>
      </w:pPr>
    </w:p>
    <w:p w14:paraId="76341F0E" w14:textId="36CFB88E" w:rsidR="00325D9E" w:rsidRPr="000D5AB3" w:rsidRDefault="000D5AB3" w:rsidP="007E1293">
      <w:pPr>
        <w:widowControl w:val="0"/>
        <w:tabs>
          <w:tab w:val="left" w:pos="2366"/>
        </w:tabs>
        <w:spacing w:before="140" w:line="290" w:lineRule="auto"/>
        <w:jc w:val="center"/>
        <w:rPr>
          <w:rFonts w:ascii="Arial" w:hAnsi="Arial"/>
          <w:b/>
          <w:sz w:val="20"/>
          <w:rPrChange w:id="6" w:author="Matheus Veras l LRNG Advogados" w:date="2021-07-14T18:55:00Z">
            <w:rPr>
              <w:rFonts w:ascii="Arial" w:hAnsi="Arial"/>
              <w:i/>
              <w:sz w:val="20"/>
            </w:rPr>
          </w:rPrChange>
        </w:rPr>
      </w:pPr>
      <w:commentRangeStart w:id="7"/>
      <w:ins w:id="8" w:author="Matheus Veras l LRNG Advogados" w:date="2021-07-14T18:55:00Z">
        <w:r w:rsidRPr="000D5AB3">
          <w:rPr>
            <w:rFonts w:ascii="Arial" w:hAnsi="Arial"/>
            <w:b/>
            <w:sz w:val="20"/>
            <w:rPrChange w:id="9" w:author="Matheus Veras l LRNG Advogados" w:date="2021-07-14T18:55:00Z">
              <w:rPr>
                <w:b/>
              </w:rPr>
            </w:rPrChange>
          </w:rPr>
          <w:t>CORPÓREOS – SERVIÇOS TERAPÊUTICOS S.A.</w:t>
        </w:r>
      </w:ins>
    </w:p>
    <w:p w14:paraId="597C1C14" w14:textId="7BB462A4" w:rsidR="00325D9E" w:rsidRPr="0045539C" w:rsidRDefault="000D5AB3" w:rsidP="007E1293">
      <w:pPr>
        <w:widowControl w:val="0"/>
        <w:tabs>
          <w:tab w:val="left" w:pos="2366"/>
        </w:tabs>
        <w:spacing w:before="140" w:line="290" w:lineRule="auto"/>
        <w:jc w:val="center"/>
        <w:rPr>
          <w:rFonts w:ascii="Arial" w:hAnsi="Arial"/>
          <w:i/>
          <w:sz w:val="20"/>
        </w:rPr>
      </w:pPr>
      <w:ins w:id="10" w:author="Matheus Veras l LRNG Advogados" w:date="2021-07-14T18:55:00Z">
        <w:r>
          <w:rPr>
            <w:rFonts w:ascii="Arial" w:hAnsi="Arial"/>
            <w:i/>
            <w:sz w:val="20"/>
          </w:rPr>
          <w:t>como Garantidor</w:t>
        </w:r>
      </w:ins>
      <w:commentRangeEnd w:id="7"/>
      <w:ins w:id="11" w:author="Matheus Veras l LRNG Advogados" w:date="2021-07-15T16:51:00Z">
        <w:r w:rsidR="0015456A">
          <w:rPr>
            <w:rStyle w:val="Refdecomentrio"/>
          </w:rPr>
          <w:commentReference w:id="7"/>
        </w:r>
      </w:ins>
      <w:ins w:id="12" w:author="Matheus Veras l LRNG Advogados" w:date="2021-07-14T18:55:00Z">
        <w:r>
          <w:rPr>
            <w:rFonts w:ascii="Arial" w:hAnsi="Arial"/>
            <w:i/>
            <w:sz w:val="20"/>
          </w:rPr>
          <w:t>a</w:t>
        </w:r>
      </w:ins>
      <w:ins w:id="13" w:author="Matheus Veras l LRNG Advogados" w:date="2021-07-14T18:56:00Z">
        <w:r w:rsidR="001817AD">
          <w:rPr>
            <w:rFonts w:ascii="Arial" w:hAnsi="Arial"/>
            <w:i/>
            <w:sz w:val="20"/>
          </w:rPr>
          <w:t>.</w:t>
        </w:r>
      </w:ins>
    </w:p>
    <w:p w14:paraId="665FAACC" w14:textId="77777777" w:rsidR="00325D9E"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w:t>
      </w:r>
    </w:p>
    <w:p w14:paraId="26A9EAD3" w14:textId="77777777" w:rsidR="00BC4686" w:rsidRPr="0045539C"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15CE2AD5" w:rsidR="00BC4686" w:rsidRPr="0045539C" w:rsidRDefault="00D80E16" w:rsidP="007E1293">
      <w:pPr>
        <w:widowControl w:val="0"/>
        <w:tabs>
          <w:tab w:val="left" w:pos="2366"/>
        </w:tabs>
        <w:spacing w:before="140" w:line="290" w:lineRule="auto"/>
        <w:jc w:val="center"/>
        <w:rPr>
          <w:rFonts w:ascii="Arial" w:hAnsi="Arial" w:cs="Arial"/>
          <w:sz w:val="20"/>
        </w:rPr>
      </w:pPr>
      <w:commentRangeStart w:id="14"/>
      <w:r w:rsidRPr="0015456A">
        <w:rPr>
          <w:rFonts w:ascii="Arial" w:hAnsi="Arial" w:cs="Arial"/>
          <w:sz w:val="20"/>
          <w:highlight w:val="yellow"/>
          <w:rPrChange w:id="15" w:author="Matheus Veras l LRNG Advogados" w:date="2021-07-15T16:50:00Z">
            <w:rPr>
              <w:rFonts w:ascii="Arial" w:hAnsi="Arial" w:cs="Arial"/>
              <w:sz w:val="20"/>
            </w:rPr>
          </w:rPrChange>
        </w:rPr>
        <w:t>08</w:t>
      </w:r>
      <w:commentRangeEnd w:id="14"/>
      <w:r w:rsidR="0015456A">
        <w:rPr>
          <w:rStyle w:val="Refdecomentrio"/>
        </w:rPr>
        <w:commentReference w:id="14"/>
      </w:r>
      <w:r>
        <w:rPr>
          <w:rFonts w:ascii="Arial" w:hAnsi="Arial" w:cs="Arial"/>
          <w:sz w:val="20"/>
        </w:rPr>
        <w:t xml:space="preserve"> </w:t>
      </w:r>
      <w:r w:rsidR="00477CE8">
        <w:rPr>
          <w:rFonts w:ascii="Arial" w:hAnsi="Arial" w:cs="Arial"/>
          <w:sz w:val="20"/>
        </w:rPr>
        <w:t xml:space="preserve">de </w:t>
      </w:r>
      <w:r w:rsidR="00006BCB">
        <w:rPr>
          <w:rFonts w:ascii="Arial" w:hAnsi="Arial" w:cs="Arial"/>
          <w:sz w:val="20"/>
        </w:rPr>
        <w:t xml:space="preserve">julho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rsidP="007E1293">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7E1293">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7E1293">
      <w:pPr>
        <w:pStyle w:val="Heading"/>
        <w:widowControl w:val="0"/>
        <w:spacing w:before="140" w:after="0"/>
      </w:pPr>
    </w:p>
    <w:p w14:paraId="43EFC075" w14:textId="77777777" w:rsidR="006A0D9F" w:rsidRPr="0045539C" w:rsidRDefault="006A0D9F" w:rsidP="00584D8A">
      <w:pPr>
        <w:widowControl w:val="0"/>
        <w:spacing w:before="140" w:line="290" w:lineRule="auto"/>
        <w:rPr>
          <w:rFonts w:ascii="Arial" w:hAnsi="Arial"/>
          <w:b/>
          <w:bCs/>
          <w:color w:val="000000"/>
          <w:sz w:val="22"/>
          <w:szCs w:val="20"/>
        </w:rPr>
      </w:pPr>
      <w:r w:rsidRPr="0045539C">
        <w:br w:type="page"/>
      </w:r>
    </w:p>
    <w:p w14:paraId="4FB25923" w14:textId="775EBE23" w:rsidR="00980A85" w:rsidRPr="0045539C" w:rsidRDefault="00121FA8" w:rsidP="007E1293">
      <w:pPr>
        <w:pStyle w:val="Heading"/>
        <w:widowControl w:val="0"/>
        <w:spacing w:before="140" w:after="0"/>
        <w:rPr>
          <w:sz w:val="20"/>
        </w:rPr>
      </w:pPr>
      <w:r w:rsidRPr="00121FA8">
        <w:lastRenderedPageBreak/>
        <w:t xml:space="preserve">INSTRUMENTO PARTICULAR DE ESCRITURA DA </w:t>
      </w:r>
      <w:r w:rsidR="00006BCB">
        <w:t>1ª (PRIMEIRA)</w:t>
      </w:r>
      <w:ins w:id="16" w:author="Matheus Veras l LRNG Advogados" w:date="2021-07-13T19:32:00Z">
        <w:r w:rsidR="00273CB7">
          <w:t xml:space="preserve"> </w:t>
        </w:r>
      </w:ins>
      <w:r w:rsidRPr="00121FA8">
        <w:t xml:space="preserve">EMISSÃO DE DEBÊNTURES SIMPLES, NÃO CONVERSÍVEIS EM AÇÕES, DA ESPÉCIE </w:t>
      </w:r>
      <w:r w:rsidR="0069090A" w:rsidRPr="0069090A">
        <w:t>COM GARANTIA REAL, EM ATÉ 2 (DUAS) SÉRIES, PARA DISTRIBUIÇÃO PÚBLICA, COM ESFORÇOS RESTRITOS, DA MPM CORPÓREOS S.A.</w:t>
      </w:r>
    </w:p>
    <w:p w14:paraId="44D99F94" w14:textId="76AAFC54" w:rsidR="008466A8" w:rsidRPr="0045539C" w:rsidRDefault="008466A8" w:rsidP="007E1293">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3E30C1">
        <w:rPr>
          <w:i/>
        </w:rPr>
        <w:t>1</w:t>
      </w:r>
      <w:r w:rsidR="003E30C1" w:rsidRPr="0045539C">
        <w:rPr>
          <w:i/>
        </w:rPr>
        <w:t xml:space="preserve">ª </w:t>
      </w:r>
      <w:r w:rsidR="0060012F" w:rsidRPr="0045539C">
        <w:rPr>
          <w:i/>
        </w:rPr>
        <w:t>(</w:t>
      </w:r>
      <w:r w:rsidR="003E30C1">
        <w:rPr>
          <w:i/>
        </w:rPr>
        <w:t>Primeira</w:t>
      </w:r>
      <w:r w:rsidR="0060012F" w:rsidRPr="0045539C">
        <w:rPr>
          <w:i/>
        </w:rPr>
        <w:t xml:space="preserve">) Emissão de Debêntures Simples, Não Conversíveis em Ações, </w:t>
      </w:r>
      <w:r w:rsidR="0060012F" w:rsidRPr="00E908DB">
        <w:rPr>
          <w:i/>
        </w:rPr>
        <w:t>da Espécie</w:t>
      </w:r>
      <w:r w:rsidR="0069090A" w:rsidRPr="0069090A">
        <w:t xml:space="preserve"> </w:t>
      </w:r>
      <w:r w:rsidR="0069090A" w:rsidRPr="00750333">
        <w:rPr>
          <w:i/>
          <w:iCs/>
        </w:rPr>
        <w:t>Com</w:t>
      </w:r>
      <w:r w:rsidR="0069090A" w:rsidRPr="0069090A">
        <w:rPr>
          <w:i/>
        </w:rPr>
        <w:t xml:space="preserve"> Garantia Real, </w:t>
      </w:r>
      <w:r w:rsidR="0069090A">
        <w:rPr>
          <w:i/>
        </w:rPr>
        <w:t>e</w:t>
      </w:r>
      <w:r w:rsidR="0069090A" w:rsidRPr="0069090A">
        <w:rPr>
          <w:i/>
        </w:rPr>
        <w:t xml:space="preserve">m </w:t>
      </w:r>
      <w:r w:rsidR="0069090A">
        <w:rPr>
          <w:i/>
        </w:rPr>
        <w:t>a</w:t>
      </w:r>
      <w:r w:rsidR="0069090A" w:rsidRPr="0069090A">
        <w:rPr>
          <w:i/>
        </w:rPr>
        <w:t xml:space="preserve">té 2 (Duas) Séries, </w:t>
      </w:r>
      <w:r w:rsidR="0069090A">
        <w:rPr>
          <w:i/>
        </w:rPr>
        <w:t>p</w:t>
      </w:r>
      <w:r w:rsidR="0069090A" w:rsidRPr="0069090A">
        <w:rPr>
          <w:i/>
        </w:rPr>
        <w:t xml:space="preserve">ara Distribuição Pública, </w:t>
      </w:r>
      <w:r w:rsidR="0069090A">
        <w:rPr>
          <w:i/>
        </w:rPr>
        <w:t>c</w:t>
      </w:r>
      <w:r w:rsidR="0069090A" w:rsidRPr="0069090A">
        <w:rPr>
          <w:i/>
        </w:rPr>
        <w:t xml:space="preserve">om Esforços Restritos, </w:t>
      </w:r>
      <w:r w:rsidR="0069090A">
        <w:rPr>
          <w:i/>
        </w:rPr>
        <w:t>d</w:t>
      </w:r>
      <w:r w:rsidR="0069090A" w:rsidRPr="0069090A">
        <w:rPr>
          <w:i/>
        </w:rPr>
        <w:t>a M</w:t>
      </w:r>
      <w:r w:rsidR="0069090A">
        <w:rPr>
          <w:i/>
        </w:rPr>
        <w:t>PM</w:t>
      </w:r>
      <w:r w:rsidR="0069090A" w:rsidRPr="0069090A">
        <w:rPr>
          <w:i/>
        </w:rPr>
        <w:t xml:space="preserve"> Corpóreos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7E1293">
      <w:pPr>
        <w:pStyle w:val="Body"/>
        <w:suppressAutoHyphens w:val="0"/>
        <w:spacing w:before="140" w:after="0"/>
      </w:pPr>
      <w:r w:rsidRPr="0045539C">
        <w:t>de um lado:</w:t>
      </w:r>
    </w:p>
    <w:p w14:paraId="6BCBCCA0" w14:textId="4652ECBD" w:rsidR="00EA7A6F" w:rsidRPr="0045539C" w:rsidRDefault="0069090A">
      <w:pPr>
        <w:pStyle w:val="Parties"/>
        <w:widowControl w:val="0"/>
        <w:spacing w:beforeLines="140" w:before="336" w:after="0"/>
        <w:rPr>
          <w:rFonts w:cs="Arial"/>
          <w:color w:val="auto"/>
        </w:rPr>
        <w:pPrChange w:id="17" w:author="Matheus Veras l LRNG Advogados" w:date="2021-07-13T19:45:00Z">
          <w:pPr>
            <w:pStyle w:val="Parties"/>
            <w:widowControl w:val="0"/>
            <w:spacing w:before="140" w:after="0"/>
          </w:pPr>
        </w:pPrChange>
      </w:pPr>
      <w:r w:rsidRPr="0069090A">
        <w:rPr>
          <w:b/>
        </w:rPr>
        <w:t>MPM CORPÓREOS S.A.</w:t>
      </w:r>
      <w:r w:rsidR="00BC4686" w:rsidRPr="0045539C">
        <w:t xml:space="preserve">, sociedade por ações, </w:t>
      </w:r>
      <w:r w:rsidR="006E6326">
        <w:t xml:space="preserve">com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com sede na Cidade de</w:t>
      </w:r>
      <w:r>
        <w:t xml:space="preserve"> São Paulo</w:t>
      </w:r>
      <w:r w:rsidR="00BC4686" w:rsidRPr="0045539C">
        <w:t xml:space="preserve">, Estado </w:t>
      </w:r>
      <w:r>
        <w:t>de São Paulo</w:t>
      </w:r>
      <w:r w:rsidR="00BC4686" w:rsidRPr="0045539C">
        <w:t xml:space="preserve">, na Avenida </w:t>
      </w:r>
      <w:r w:rsidRPr="0069090A">
        <w:t>dos Eucaliptos,</w:t>
      </w:r>
      <w:r>
        <w:t xml:space="preserve"> nº</w:t>
      </w:r>
      <w:r w:rsidRPr="0069090A">
        <w:t xml:space="preserve"> 762, sala 02, Indianópolis</w:t>
      </w:r>
      <w:r w:rsidR="00BC4686" w:rsidRPr="0045539C">
        <w:t xml:space="preserve">, CEP </w:t>
      </w:r>
      <w:r w:rsidRPr="0069090A">
        <w:t>04517-050</w:t>
      </w:r>
      <w:r w:rsidR="00BC4686" w:rsidRPr="0045539C">
        <w:t xml:space="preserve">, inscrita no </w:t>
      </w:r>
      <w:bookmarkStart w:id="18" w:name="_Hlk71652115"/>
      <w:r w:rsidR="0060012F" w:rsidRPr="0045539C">
        <w:t>Cadastro Nacional da Pessoa Jurídica do Ministério da Economia (“</w:t>
      </w:r>
      <w:bookmarkStart w:id="19" w:name="_Hlk43396018"/>
      <w:r w:rsidR="0060012F" w:rsidRPr="0045539C">
        <w:rPr>
          <w:b/>
        </w:rPr>
        <w:t>CNPJ/ME</w:t>
      </w:r>
      <w:r w:rsidR="0060012F" w:rsidRPr="0045539C">
        <w:t>”)</w:t>
      </w:r>
      <w:r w:rsidR="00BC4686" w:rsidRPr="0045539C">
        <w:t xml:space="preserve"> </w:t>
      </w:r>
      <w:bookmarkEnd w:id="18"/>
      <w:r w:rsidR="00BC4686" w:rsidRPr="0045539C">
        <w:t>sob o n</w:t>
      </w:r>
      <w:r w:rsidR="00B27C35" w:rsidRPr="0045539C">
        <w:t>º </w:t>
      </w:r>
      <w:r w:rsidRPr="0069090A">
        <w:t>26.659.061/0001-59</w:t>
      </w:r>
      <w:bookmarkEnd w:id="19"/>
      <w:r w:rsidR="00BC4686" w:rsidRPr="0045539C">
        <w:t xml:space="preserve">, com seus atos constitutivos registrados perante a </w:t>
      </w:r>
      <w:r w:rsidR="002432F3" w:rsidRPr="0045539C">
        <w:t xml:space="preserve">Junta Comercial do Estado </w:t>
      </w:r>
      <w:r>
        <w:t>de São Paulo</w:t>
      </w:r>
      <w:r w:rsidR="002432F3" w:rsidRPr="0045539C">
        <w:t xml:space="preserve"> (“</w:t>
      </w:r>
      <w:r>
        <w:rPr>
          <w:b/>
        </w:rPr>
        <w:t>JUCESP</w:t>
      </w:r>
      <w:r w:rsidR="002432F3" w:rsidRPr="0045539C">
        <w:t>”)</w:t>
      </w:r>
      <w:r w:rsidR="00BC4686" w:rsidRPr="0045539C">
        <w:t xml:space="preserve"> sob o NIRE </w:t>
      </w:r>
      <w:bookmarkStart w:id="20" w:name="_Hlk75249863"/>
      <w:r w:rsidR="00D44A8C" w:rsidRPr="00490471">
        <w:t>35.300.498.607</w:t>
      </w:r>
      <w:bookmarkEnd w:id="20"/>
      <w:r w:rsidR="00BC4686" w:rsidRPr="0045539C">
        <w:t>, neste ato representada</w:t>
      </w:r>
      <w:ins w:id="21" w:author="Matheus Veras l LRNG Advogados" w:date="2021-07-13T19:35:00Z">
        <w:r w:rsidR="006A1F06">
          <w:t xml:space="preserve"> por seu representante legal devidamente constituído</w:t>
        </w:r>
      </w:ins>
      <w:r w:rsidR="00BC4686" w:rsidRPr="0045539C">
        <w:t xml:space="preserve"> nos termos de seu estatuto social </w:t>
      </w:r>
      <w:ins w:id="22" w:author="Matheus Veras l LRNG Advogados" w:date="2021-07-13T19:34:00Z">
        <w:r w:rsidR="00273CB7">
          <w:t xml:space="preserve">e identificado na respectiva página de assinatura deste instrumento </w:t>
        </w:r>
      </w:ins>
      <w:r w:rsidR="00BC4686" w:rsidRPr="0045539C">
        <w:t>(“</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r w:rsidR="00B67A0C">
        <w:rPr>
          <w:rFonts w:cs="Arial"/>
          <w:color w:val="auto"/>
        </w:rPr>
        <w:t>e</w:t>
      </w:r>
    </w:p>
    <w:p w14:paraId="04760A7E" w14:textId="4A43290B" w:rsidR="00204FE7" w:rsidRPr="0045539C" w:rsidRDefault="00204FE7">
      <w:pPr>
        <w:pStyle w:val="Parties"/>
        <w:widowControl w:val="0"/>
        <w:numPr>
          <w:ilvl w:val="0"/>
          <w:numId w:val="0"/>
        </w:numPr>
        <w:spacing w:beforeLines="140" w:before="336" w:after="0"/>
        <w:pPrChange w:id="23" w:author="Matheus Veras l LRNG Advogados" w:date="2021-07-13T19:45:00Z">
          <w:pPr>
            <w:pStyle w:val="Parties"/>
            <w:widowControl w:val="0"/>
            <w:numPr>
              <w:numId w:val="0"/>
            </w:numPr>
            <w:tabs>
              <w:tab w:val="clear" w:pos="680"/>
            </w:tabs>
            <w:spacing w:before="140" w:after="0"/>
            <w:ind w:left="0" w:firstLine="0"/>
          </w:pPr>
        </w:pPrChange>
      </w:pPr>
      <w:r w:rsidRPr="0045539C">
        <w:t>de outro lado,</w:t>
      </w:r>
    </w:p>
    <w:p w14:paraId="3F7D3AB2" w14:textId="01A4D161" w:rsidR="00A5551E" w:rsidRPr="006A1F06" w:rsidRDefault="00733DF8">
      <w:pPr>
        <w:pStyle w:val="Parties"/>
        <w:widowControl w:val="0"/>
        <w:spacing w:beforeLines="140" w:before="336" w:after="0"/>
        <w:rPr>
          <w:ins w:id="24" w:author="Matheus Veras l LRNG Advogados" w:date="2021-07-13T19:41:00Z"/>
          <w:b/>
          <w:rPrChange w:id="25" w:author="Matheus Veras l LRNG Advogados" w:date="2021-07-13T19:41:00Z">
            <w:rPr>
              <w:ins w:id="26" w:author="Matheus Veras l LRNG Advogados" w:date="2021-07-13T19:41:00Z"/>
            </w:rPr>
          </w:rPrChange>
        </w:rPr>
        <w:pPrChange w:id="27" w:author="Matheus Veras l LRNG Advogados" w:date="2021-07-13T19:45:00Z">
          <w:pPr>
            <w:pStyle w:val="Parties"/>
            <w:widowControl w:val="0"/>
            <w:spacing w:before="140" w:after="0"/>
          </w:pPr>
        </w:pPrChange>
      </w:pPr>
      <w:r w:rsidRPr="00530730">
        <w:rPr>
          <w:b/>
        </w:rPr>
        <w:t>SIMPLIFIC PAVARINI DISTRIBUIDORA DE TÍTULOS E VALORES MOBILIÁRIOS LTDA.</w:t>
      </w:r>
      <w:r w:rsidRPr="00F152A6">
        <w:t xml:space="preserve">, instituição financeira, neste ato por sua filial, com endereço na </w:t>
      </w:r>
      <w:r w:rsidR="00273CB7" w:rsidRPr="00F152A6">
        <w:t>C</w:t>
      </w:r>
      <w:r w:rsidRPr="00F152A6">
        <w:t>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w:t>
      </w:r>
      <w:ins w:id="28" w:author="Matheus Veras l LRNG Advogados" w:date="2021-07-13T19:37:00Z">
        <w:r w:rsidR="006A1F06">
          <w:t>), na qualidade de representante dos titulares das Debêntures (conforme abaixo definido)</w:t>
        </w:r>
      </w:ins>
      <w:r w:rsidR="00BC4686" w:rsidRPr="0045539C">
        <w:t xml:space="preserve"> </w:t>
      </w:r>
      <w:del w:id="29" w:author="Matheus Veras l LRNG Advogados" w:date="2021-07-13T19:37:00Z">
        <w:r w:rsidR="00BC4686" w:rsidRPr="0045539C" w:rsidDel="006A1F06">
          <w:delText xml:space="preserve">e </w:delText>
        </w:r>
      </w:del>
      <w:ins w:id="30" w:author="Matheus Veras l LRNG Advogados" w:date="2021-07-13T19:37:00Z">
        <w:r w:rsidR="006A1F06">
          <w:t>(</w:t>
        </w:r>
      </w:ins>
      <w:r w:rsidR="00BC4686" w:rsidRPr="0045539C">
        <w:t>“</w:t>
      </w:r>
      <w:r w:rsidR="00BC4686" w:rsidRPr="00733DF8">
        <w:rPr>
          <w:b/>
        </w:rPr>
        <w:t>Debenturista</w:t>
      </w:r>
      <w:r w:rsidR="00ED0F72" w:rsidRPr="00733DF8">
        <w:rPr>
          <w:b/>
        </w:rPr>
        <w:t>s</w:t>
      </w:r>
      <w:r w:rsidR="00BC4686" w:rsidRPr="0045539C">
        <w:t>”</w:t>
      </w:r>
      <w:del w:id="31" w:author="Matheus Veras l LRNG Advogados" w:date="2021-07-13T19:37:00Z">
        <w:r w:rsidR="00BC4686" w:rsidRPr="0045539C" w:rsidDel="006A1F06">
          <w:delText>, respectivamente</w:delText>
        </w:r>
      </w:del>
      <w:r w:rsidR="00BC4686" w:rsidRPr="0045539C">
        <w:t>)</w:t>
      </w:r>
      <w:r w:rsidR="00B67A0C">
        <w:t>.</w:t>
      </w:r>
      <w:r w:rsidR="00BC4686" w:rsidRPr="0045539C">
        <w:t xml:space="preserve"> </w:t>
      </w:r>
    </w:p>
    <w:p w14:paraId="0EB2EFC3" w14:textId="0139275E" w:rsidR="006A1F06" w:rsidRPr="00835E82" w:rsidDel="006A1F06" w:rsidRDefault="006A1F06">
      <w:pPr>
        <w:pStyle w:val="Parties"/>
        <w:widowControl w:val="0"/>
        <w:numPr>
          <w:ilvl w:val="0"/>
          <w:numId w:val="0"/>
        </w:numPr>
        <w:spacing w:beforeLines="140" w:before="336" w:after="0"/>
        <w:rPr>
          <w:del w:id="32" w:author="Matheus Veras l LRNG Advogados" w:date="2021-07-13T19:44:00Z"/>
          <w:b/>
        </w:rPr>
        <w:pPrChange w:id="33" w:author="Matheus Veras l LRNG Advogados" w:date="2021-07-13T19:45:00Z">
          <w:pPr>
            <w:pStyle w:val="Parties"/>
            <w:widowControl w:val="0"/>
            <w:spacing w:before="140" w:after="0"/>
          </w:pPr>
        </w:pPrChange>
      </w:pPr>
    </w:p>
    <w:p w14:paraId="083FB92E" w14:textId="08A7EB43" w:rsidR="00404F97" w:rsidRDefault="00404F97">
      <w:pPr>
        <w:pStyle w:val="Parties"/>
        <w:widowControl w:val="0"/>
        <w:numPr>
          <w:ilvl w:val="0"/>
          <w:numId w:val="0"/>
        </w:numPr>
        <w:spacing w:beforeLines="140" w:before="336" w:after="0"/>
        <w:rPr>
          <w:ins w:id="34" w:author="Matheus Veras l LRNG Advogados" w:date="2021-07-13T19:44:00Z"/>
        </w:rPr>
        <w:pPrChange w:id="35" w:author="Matheus Veras l LRNG Advogados" w:date="2021-07-13T19:45:00Z">
          <w:pPr>
            <w:pStyle w:val="Parties"/>
            <w:widowControl w:val="0"/>
            <w:numPr>
              <w:numId w:val="0"/>
            </w:numPr>
            <w:tabs>
              <w:tab w:val="clear" w:pos="680"/>
            </w:tabs>
            <w:spacing w:before="140" w:after="0"/>
            <w:ind w:left="0" w:firstLine="0"/>
          </w:pPr>
        </w:pPrChange>
      </w:pPr>
      <w:r w:rsidRPr="0045539C">
        <w:t>A Emissora</w:t>
      </w:r>
      <w:r w:rsidR="00E86290">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43C4F124" w14:textId="0E879F95" w:rsidR="00560672" w:rsidRDefault="006A1F06">
      <w:pPr>
        <w:pStyle w:val="Parties"/>
        <w:widowControl w:val="0"/>
        <w:numPr>
          <w:ilvl w:val="0"/>
          <w:numId w:val="0"/>
        </w:numPr>
        <w:spacing w:beforeLines="140" w:before="336" w:after="0"/>
        <w:rPr>
          <w:ins w:id="36" w:author="Matheus Veras l LRNG Advogados" w:date="2021-07-13T19:44:00Z"/>
          <w:bCs/>
        </w:rPr>
        <w:pPrChange w:id="37" w:author="Matheus Veras l LRNG Advogados" w:date="2021-07-13T19:45:00Z">
          <w:pPr>
            <w:pStyle w:val="Parties"/>
            <w:widowControl w:val="0"/>
            <w:numPr>
              <w:numId w:val="0"/>
            </w:numPr>
            <w:tabs>
              <w:tab w:val="clear" w:pos="680"/>
            </w:tabs>
            <w:spacing w:before="140" w:after="0"/>
            <w:ind w:left="0" w:firstLine="0"/>
          </w:pPr>
        </w:pPrChange>
      </w:pPr>
      <w:ins w:id="38" w:author="Matheus Veras l LRNG Advogados" w:date="2021-07-13T19:44:00Z">
        <w:r>
          <w:rPr>
            <w:bCs/>
          </w:rPr>
          <w:t>e, como interveniente anuente,</w:t>
        </w:r>
      </w:ins>
    </w:p>
    <w:p w14:paraId="7D96A8C0" w14:textId="5EC5EB7A" w:rsidR="006A1F06" w:rsidRDefault="006A1F06">
      <w:pPr>
        <w:pStyle w:val="Parties"/>
        <w:spacing w:beforeLines="140" w:before="336" w:after="0"/>
        <w:rPr>
          <w:ins w:id="39" w:author="Matheus Veras l LRNG Advogados" w:date="2021-07-13T19:44:00Z"/>
        </w:rPr>
        <w:pPrChange w:id="40" w:author="Matheus Veras l LRNG Advogados" w:date="2021-07-13T19:45:00Z">
          <w:pPr>
            <w:pStyle w:val="Parties"/>
            <w:widowControl w:val="0"/>
            <w:numPr>
              <w:numId w:val="0"/>
            </w:numPr>
            <w:tabs>
              <w:tab w:val="clear" w:pos="680"/>
            </w:tabs>
            <w:spacing w:before="140" w:after="0"/>
            <w:ind w:left="0" w:firstLine="0"/>
          </w:pPr>
        </w:pPrChange>
      </w:pPr>
      <w:bookmarkStart w:id="41" w:name="_Hlk77180346"/>
      <w:ins w:id="42" w:author="Matheus Veras l LRNG Advogados" w:date="2021-07-13T19:44:00Z">
        <w:r w:rsidRPr="006A1F06">
          <w:rPr>
            <w:b/>
          </w:rPr>
          <w:t>CORPÓREOS – SERVIÇOS TERAPÊUTICOS S.A.</w:t>
        </w:r>
        <w:r w:rsidRPr="00E747B1">
          <w:t>,</w:t>
        </w:r>
        <w:r w:rsidRPr="006A1F06">
          <w:rPr>
            <w:b/>
          </w:rPr>
          <w:t xml:space="preserve"> </w:t>
        </w:r>
        <w:r w:rsidRPr="00E747B1">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1"/>
        <w:r w:rsidRPr="00E747B1">
          <w:t>seus atos constitutivos registrados perante a JUCESP sob o NIRE 35.300.518.250, neste ato representada</w:t>
        </w:r>
        <w:r>
          <w:t xml:space="preserve"> por seu representante legal devidamente constituído</w:t>
        </w:r>
        <w:r w:rsidRPr="00E747B1">
          <w:t xml:space="preserve"> nos termos de seu estatuto social </w:t>
        </w:r>
        <w:r>
          <w:t>e identificado na respectiva página de assinatura deste instrumento</w:t>
        </w:r>
        <w:r w:rsidRPr="00E747B1">
          <w:t xml:space="preserve"> (“</w:t>
        </w:r>
        <w:r>
          <w:rPr>
            <w:b/>
          </w:rPr>
          <w:t>Garantidora</w:t>
        </w:r>
        <w:r w:rsidRPr="00E747B1">
          <w:t>”);</w:t>
        </w:r>
      </w:ins>
    </w:p>
    <w:p w14:paraId="3DE81587" w14:textId="0B7628AC" w:rsidR="006A1F06" w:rsidRPr="0045539C" w:rsidDel="00560672" w:rsidRDefault="006A1F06">
      <w:pPr>
        <w:pStyle w:val="Parties"/>
        <w:widowControl w:val="0"/>
        <w:numPr>
          <w:ilvl w:val="0"/>
          <w:numId w:val="0"/>
        </w:numPr>
        <w:spacing w:beforeLines="140" w:before="336" w:after="0"/>
        <w:rPr>
          <w:del w:id="43" w:author="Matheus Veras l LRNG Advogados" w:date="2021-07-13T19:44:00Z"/>
          <w:b/>
        </w:rPr>
        <w:pPrChange w:id="44" w:author="Matheus Veras l LRNG Advogados" w:date="2021-07-13T19:45:00Z">
          <w:pPr>
            <w:pStyle w:val="Parties"/>
            <w:widowControl w:val="0"/>
            <w:numPr>
              <w:numId w:val="0"/>
            </w:numPr>
            <w:tabs>
              <w:tab w:val="clear" w:pos="680"/>
            </w:tabs>
            <w:spacing w:before="140" w:after="0"/>
            <w:ind w:left="0" w:firstLine="0"/>
          </w:pPr>
        </w:pPrChange>
      </w:pPr>
    </w:p>
    <w:p w14:paraId="0FAFDCED" w14:textId="77777777" w:rsidR="00EA7A6F" w:rsidRPr="0045539C" w:rsidRDefault="00A5551E">
      <w:pPr>
        <w:pStyle w:val="Parties"/>
        <w:widowControl w:val="0"/>
        <w:numPr>
          <w:ilvl w:val="0"/>
          <w:numId w:val="0"/>
        </w:numPr>
        <w:spacing w:beforeLines="140" w:before="336" w:after="0"/>
        <w:rPr>
          <w:rFonts w:cs="Arial"/>
        </w:rPr>
        <w:pPrChange w:id="45" w:author="Matheus Veras l LRNG Advogados" w:date="2021-07-13T19:45:00Z">
          <w:pPr>
            <w:pStyle w:val="Parties"/>
            <w:widowControl w:val="0"/>
            <w:numPr>
              <w:numId w:val="0"/>
            </w:numPr>
            <w:tabs>
              <w:tab w:val="clear" w:pos="680"/>
            </w:tabs>
            <w:spacing w:before="140" w:after="0"/>
            <w:ind w:left="0" w:firstLine="0"/>
          </w:pPr>
        </w:pPrChange>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Lines="140" w:before="336" w:after="0"/>
        <w:jc w:val="center"/>
        <w:pPrChange w:id="46" w:author="Matheus Veras l LRNG Advogados" w:date="2021-07-13T19:46:00Z">
          <w:pPr>
            <w:pStyle w:val="Level1"/>
            <w:keepNext w:val="0"/>
            <w:keepLines w:val="0"/>
            <w:widowControl w:val="0"/>
            <w:spacing w:before="140" w:after="0"/>
            <w:jc w:val="center"/>
          </w:pPr>
        </w:pPrChange>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1039D196" w14:textId="6B5396A1" w:rsidR="006C21C7" w:rsidRPr="007E1293" w:rsidRDefault="009F6FDA">
      <w:pPr>
        <w:pStyle w:val="Level2"/>
        <w:widowControl w:val="0"/>
        <w:spacing w:beforeLines="140" w:before="336" w:after="0"/>
        <w:pPrChange w:id="47" w:author="Matheus Veras l LRNG Advogados" w:date="2021-07-13T19:46:00Z">
          <w:pPr>
            <w:pStyle w:val="Level2"/>
            <w:widowControl w:val="0"/>
            <w:spacing w:before="140" w:after="0"/>
          </w:pPr>
        </w:pPrChange>
      </w:pPr>
      <w:bookmarkStart w:id="48" w:name="_Hlk71652441"/>
      <w:r w:rsidRPr="0045539C">
        <w:t xml:space="preserve">A </w:t>
      </w:r>
      <w:r w:rsidR="00A65D29" w:rsidRPr="0045539C">
        <w:t xml:space="preserve">presente </w:t>
      </w:r>
      <w:r w:rsidR="003E30C1">
        <w:t>1</w:t>
      </w:r>
      <w:r w:rsidR="003E30C1" w:rsidRPr="0045539C">
        <w:t xml:space="preserve">ª </w:t>
      </w:r>
      <w:r w:rsidR="00A5551E" w:rsidRPr="0045539C">
        <w:t>(</w:t>
      </w:r>
      <w:r w:rsidR="003E30C1">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w:t>
      </w:r>
      <w:r w:rsidR="00746876">
        <w:t xml:space="preserve"> real</w:t>
      </w:r>
      <w:r w:rsidR="00B55EBD" w:rsidRPr="0045539C">
        <w:t xml:space="preserve">, </w:t>
      </w:r>
      <w:r w:rsidRPr="0045539C">
        <w:t xml:space="preserve">em </w:t>
      </w:r>
      <w:r w:rsidR="00AC6F32">
        <w:t xml:space="preserve">até 2 (duas) </w:t>
      </w:r>
      <w:r w:rsidRPr="0045539C">
        <w:t>série</w:t>
      </w:r>
      <w:r w:rsidR="00AC6F32">
        <w:t>s</w:t>
      </w:r>
      <w:r w:rsidRPr="0045539C">
        <w:t>,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CD78F8">
        <w:t>,</w:t>
      </w:r>
      <w:r w:rsidR="008153AE">
        <w:t xml:space="preserve"> </w:t>
      </w:r>
      <w:r w:rsidR="0047171C" w:rsidRPr="0045539C">
        <w:t xml:space="preserve">a celebração da presente Escritura de Emissão, do Contrato de </w:t>
      </w:r>
      <w:r w:rsidR="00B24F1C">
        <w:t xml:space="preserve">Garantia </w:t>
      </w:r>
      <w:r w:rsidR="0047171C" w:rsidRPr="0045539C">
        <w:t>(conforme abaixo definido</w:t>
      </w:r>
      <w:r w:rsidR="00AC6F32">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121B7D">
        <w:t xml:space="preserve">Reunião do Conselho </w:t>
      </w:r>
      <w:r w:rsidR="002273D5">
        <w:t>de Administração</w:t>
      </w:r>
      <w:r w:rsidR="00A5551E" w:rsidRPr="0045539C">
        <w:t xml:space="preserve"> </w:t>
      </w:r>
      <w:r w:rsidRPr="0045539C">
        <w:t>da Emissora realizada em</w:t>
      </w:r>
      <w:r w:rsidR="00862E1C">
        <w:t xml:space="preserve"> </w:t>
      </w:r>
      <w:r w:rsidR="00D80E16">
        <w:rPr>
          <w:rFonts w:cs="Arial"/>
        </w:rPr>
        <w:t xml:space="preserve">08 </w:t>
      </w:r>
      <w:r w:rsidR="00477CE8">
        <w:rPr>
          <w:rFonts w:cs="Arial"/>
        </w:rPr>
        <w:t xml:space="preserve">de </w:t>
      </w:r>
      <w:r w:rsidR="00006BCB">
        <w:rPr>
          <w:rFonts w:cs="Arial"/>
        </w:rPr>
        <w:t xml:space="preserve">julho </w:t>
      </w:r>
      <w:r w:rsidRPr="0045539C">
        <w:t xml:space="preserve">de </w:t>
      </w:r>
      <w:r w:rsidR="00BC4686" w:rsidRPr="0045539C">
        <w:t>20</w:t>
      </w:r>
      <w:r w:rsidR="0046661E">
        <w:t>2</w:t>
      </w:r>
      <w:r w:rsidR="00BC4686" w:rsidRPr="0045539C">
        <w:t xml:space="preserve">1 </w:t>
      </w:r>
      <w:r w:rsidRPr="0045539C">
        <w:t>(</w:t>
      </w:r>
      <w:r w:rsidR="008E75F8" w:rsidRPr="0045539C">
        <w:t>“</w:t>
      </w:r>
      <w:r w:rsidR="00121B7D">
        <w:rPr>
          <w:b/>
        </w:rPr>
        <w:t>RCA da Emissora</w:t>
      </w:r>
      <w:r w:rsidR="008E75F8" w:rsidRPr="0045539C">
        <w:t>”</w:t>
      </w:r>
      <w:r w:rsidRPr="0045539C">
        <w:t>)</w:t>
      </w:r>
      <w:bookmarkStart w:id="49" w:name="_DV_M20"/>
      <w:bookmarkEnd w:id="49"/>
      <w:r w:rsidRPr="0045539C">
        <w:t>, no</w:t>
      </w:r>
      <w:r w:rsidR="00FF0C32" w:rsidRPr="0045539C">
        <w:t>s</w:t>
      </w:r>
      <w:r w:rsidRPr="0045539C">
        <w:t xml:space="preserve"> </w:t>
      </w:r>
      <w:r w:rsidR="00FF0C32" w:rsidRPr="0045539C">
        <w:t xml:space="preserve">termos do </w:t>
      </w:r>
      <w:r w:rsidR="002273D5">
        <w:rPr>
          <w:szCs w:val="20"/>
        </w:rPr>
        <w:t>parágrafo primeiro</w:t>
      </w:r>
      <w:r w:rsidR="00121B7D">
        <w:rPr>
          <w:szCs w:val="20"/>
        </w:rPr>
        <w:t xml:space="preserve"> do artigo 59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6DEBF499" w14:textId="46A18C92" w:rsidR="00FA6FB1" w:rsidRPr="007E1293" w:rsidDel="003A3AB2" w:rsidRDefault="00FA6FB1" w:rsidP="003A3AB2">
      <w:pPr>
        <w:pStyle w:val="Level2"/>
        <w:widowControl w:val="0"/>
        <w:numPr>
          <w:ilvl w:val="0"/>
          <w:numId w:val="0"/>
        </w:numPr>
        <w:spacing w:before="140" w:after="0"/>
        <w:ind w:left="680"/>
        <w:rPr>
          <w:del w:id="50" w:author="Matheus Veras l LRNG Advogados" w:date="2021-07-13T19:46:00Z"/>
        </w:rPr>
      </w:pPr>
    </w:p>
    <w:p w14:paraId="76F0FEF6" w14:textId="4EB6FBDE" w:rsidR="00E409C3" w:rsidRPr="00C3387F" w:rsidRDefault="00E409C3" w:rsidP="003A3AB2">
      <w:pPr>
        <w:pStyle w:val="Level2"/>
        <w:widowControl w:val="0"/>
        <w:spacing w:before="140" w:after="0"/>
      </w:pPr>
      <w:r w:rsidRPr="006C0321">
        <w:t xml:space="preserve">A constituição da </w:t>
      </w:r>
      <w:r w:rsidR="003C6DD0" w:rsidRPr="006C0321">
        <w:t>Cessão Fiduciária de Direitos Creditórios</w:t>
      </w:r>
      <w:r w:rsidRPr="006C0321">
        <w:t xml:space="preserve"> (conforme abaixo definida) pela </w:t>
      </w:r>
      <w:del w:id="51" w:author="Matheus Veras l LRNG Advogados" w:date="2021-07-13T19:47:00Z">
        <w:r w:rsidR="00367A37" w:rsidRPr="00882195" w:rsidDel="003A3AB2">
          <w:delText>Corpóreos</w:delText>
        </w:r>
        <w:r w:rsidR="006C0321" w:rsidRPr="00882195" w:rsidDel="003A3AB2">
          <w:delText xml:space="preserve"> – Serviços Terapêuticos</w:delText>
        </w:r>
        <w:r w:rsidR="00CD78F8" w:rsidDel="003A3AB2">
          <w:delText xml:space="preserve"> </w:delText>
        </w:r>
        <w:r w:rsidR="008C63AF" w:rsidDel="003A3AB2">
          <w:delText>S.A.</w:delText>
        </w:r>
        <w:r w:rsidR="00CD78F8" w:rsidDel="003A3AB2">
          <w:delText>(“</w:delText>
        </w:r>
      </w:del>
      <w:r w:rsidR="00026EE0" w:rsidRPr="00584D8A">
        <w:rPr>
          <w:b/>
        </w:rPr>
        <w:t>Garantidora</w:t>
      </w:r>
      <w:del w:id="52" w:author="Matheus Veras l LRNG Advogados" w:date="2021-07-13T19:47:00Z">
        <w:r w:rsidR="00CD78F8" w:rsidDel="003A3AB2">
          <w:delText>”)</w:delText>
        </w:r>
      </w:del>
      <w:r w:rsidRPr="006B3774">
        <w:t xml:space="preserve">, </w:t>
      </w:r>
      <w:r>
        <w:t>bem como a assinatura</w:t>
      </w:r>
      <w:r w:rsidRPr="006B3774">
        <w:t xml:space="preserve"> </w:t>
      </w:r>
      <w:ins w:id="53" w:author="Matheus Veras l LRNG Advogados" w:date="2021-07-13T19:49:00Z">
        <w:r w:rsidR="003A3AB2">
          <w:t xml:space="preserve">desta Escritura de Emissão, </w:t>
        </w:r>
      </w:ins>
      <w:r w:rsidRPr="006B3774">
        <w:t>do Contrato de Garantia</w:t>
      </w:r>
      <w:r>
        <w:t xml:space="preserve"> (conforme abaixo definido)</w:t>
      </w:r>
      <w:r w:rsidRPr="006B3774">
        <w:t xml:space="preserve">, e os eventuais aditamentos aos referidos documentos, dentre outros, são realizadas com base na deliberação </w:t>
      </w:r>
      <w:r w:rsidR="00CD78F8">
        <w:t xml:space="preserve">da </w:t>
      </w:r>
      <w:r w:rsidR="00367A37">
        <w:t xml:space="preserve">Assembleia Geral Extraordinária </w:t>
      </w:r>
      <w:ins w:id="54" w:author="Matheus Veras l LRNG Advogados" w:date="2021-07-13T19:50:00Z">
        <w:r w:rsidR="003A3AB2">
          <w:t xml:space="preserve">da Garantidora </w:t>
        </w:r>
      </w:ins>
      <w:r w:rsidR="006C0321">
        <w:t xml:space="preserve">realizada em </w:t>
      </w:r>
      <w:r w:rsidR="00D80E16">
        <w:t xml:space="preserve">08 </w:t>
      </w:r>
      <w:r w:rsidR="006C0321">
        <w:t xml:space="preserve">de </w:t>
      </w:r>
      <w:r w:rsidR="00006BCB">
        <w:t xml:space="preserve">julho </w:t>
      </w:r>
      <w:r w:rsidR="006C0321">
        <w:t>de 2021</w:t>
      </w:r>
      <w:ins w:id="55" w:author="Matheus Veras l LRNG Advogados" w:date="2021-07-13T19:59:00Z">
        <w:r w:rsidR="00F357A8">
          <w:t xml:space="preserve"> (“</w:t>
        </w:r>
        <w:r w:rsidR="00F357A8">
          <w:rPr>
            <w:b/>
            <w:bCs/>
          </w:rPr>
          <w:t>AGE da Garantidora</w:t>
        </w:r>
      </w:ins>
      <w:ins w:id="56" w:author="Matheus Veras l LRNG Advogados" w:date="2021-07-13T20:00:00Z">
        <w:r w:rsidR="00F357A8">
          <w:t>”)</w:t>
        </w:r>
      </w:ins>
      <w:r>
        <w:t xml:space="preserve">, </w:t>
      </w:r>
      <w:r w:rsidRPr="006B3774">
        <w:t xml:space="preserve">em conformidade com o disposto no estatuto social da </w:t>
      </w:r>
      <w:r w:rsidR="00026EE0">
        <w:t>Garantidora</w:t>
      </w:r>
      <w:r w:rsidRPr="006B3774">
        <w:t>.</w:t>
      </w:r>
      <w:r w:rsidR="00CD78F8">
        <w:t xml:space="preserve"> </w:t>
      </w:r>
    </w:p>
    <w:p w14:paraId="0854CC8A" w14:textId="77777777" w:rsidR="008466A8" w:rsidRPr="0045539C" w:rsidRDefault="009945DA" w:rsidP="00584D8A">
      <w:pPr>
        <w:pStyle w:val="Level1"/>
        <w:keepNext w:val="0"/>
        <w:keepLines w:val="0"/>
        <w:widowControl w:val="0"/>
        <w:tabs>
          <w:tab w:val="clear" w:pos="680"/>
        </w:tabs>
        <w:spacing w:before="140" w:after="0"/>
        <w:jc w:val="center"/>
      </w:pPr>
      <w:bookmarkStart w:id="57" w:name="_Toc327379522"/>
      <w:bookmarkStart w:id="58" w:name="_Ref436153289"/>
      <w:bookmarkStart w:id="59" w:name="_Ref479181828"/>
      <w:bookmarkStart w:id="60" w:name="_Ref508981972"/>
      <w:bookmarkStart w:id="61" w:name="_Ref508982112"/>
      <w:bookmarkStart w:id="62" w:name="_Ref509497153"/>
      <w:bookmarkStart w:id="63" w:name="_Ref516844806"/>
      <w:bookmarkStart w:id="64" w:name="_Ref516844807"/>
      <w:bookmarkStart w:id="65" w:name="_Ref521622967"/>
      <w:bookmarkStart w:id="66" w:name="_Ref4486028"/>
      <w:bookmarkEnd w:id="48"/>
      <w:r w:rsidRPr="0045539C">
        <w:t xml:space="preserve">CLÁUSULA SEGUNDA - </w:t>
      </w:r>
      <w:r w:rsidR="008466A8" w:rsidRPr="0045539C">
        <w:t>REQUISITOS</w:t>
      </w:r>
      <w:bookmarkEnd w:id="57"/>
      <w:bookmarkEnd w:id="58"/>
      <w:bookmarkEnd w:id="59"/>
      <w:bookmarkEnd w:id="60"/>
      <w:bookmarkEnd w:id="61"/>
      <w:bookmarkEnd w:id="62"/>
      <w:bookmarkEnd w:id="63"/>
      <w:bookmarkEnd w:id="64"/>
      <w:bookmarkEnd w:id="65"/>
      <w:bookmarkEnd w:id="66"/>
    </w:p>
    <w:p w14:paraId="38378627" w14:textId="77777777" w:rsidR="008466A8" w:rsidRPr="0045539C" w:rsidRDefault="008466A8" w:rsidP="007E1293">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7E1293">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39D011A5" w:rsidR="00DA0C65" w:rsidRPr="00896319" w:rsidRDefault="00B0252D" w:rsidP="007E1293">
      <w:pPr>
        <w:pStyle w:val="Level3"/>
        <w:widowControl w:val="0"/>
        <w:spacing w:before="140" w:after="0"/>
        <w:rPr>
          <w:rFonts w:eastAsia="Arial"/>
          <w:szCs w:val="28"/>
          <w:lang w:eastAsia="en-GB"/>
        </w:rPr>
      </w:pPr>
      <w:bookmarkStart w:id="67" w:name="_DV_M27"/>
      <w:bookmarkStart w:id="68" w:name="_DV_M28"/>
      <w:bookmarkStart w:id="69" w:name="_DV_M29"/>
      <w:bookmarkEnd w:id="67"/>
      <w:bookmarkEnd w:id="68"/>
      <w:bookmarkEnd w:id="69"/>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70" w:name="_Ref325646374"/>
      <w:r w:rsidR="00A955FE">
        <w:t xml:space="preserve">e </w:t>
      </w:r>
      <w:bookmarkStart w:id="71"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xml:space="preserve">”), nos termos do inciso </w:t>
      </w:r>
      <w:commentRangeStart w:id="72"/>
      <w:del w:id="73" w:author="Matheus Veras l LRNG Advogados" w:date="2021-07-13T19:54:00Z">
        <w:r w:rsidR="00A955FE" w:rsidRPr="00A955FE" w:rsidDel="005B1A69">
          <w:rPr>
            <w:rFonts w:eastAsia="Arial"/>
            <w:szCs w:val="28"/>
            <w:lang w:eastAsia="en-GB"/>
          </w:rPr>
          <w:delText>I</w:delText>
        </w:r>
      </w:del>
      <w:r w:rsidR="00A955FE" w:rsidRPr="00A955FE">
        <w:rPr>
          <w:rFonts w:eastAsia="Arial"/>
          <w:szCs w:val="28"/>
          <w:lang w:eastAsia="en-GB"/>
        </w:rPr>
        <w:t>I</w:t>
      </w:r>
      <w:commentRangeEnd w:id="72"/>
      <w:r w:rsidR="005B1A69">
        <w:rPr>
          <w:rStyle w:val="Refdecomentrio"/>
          <w:rFonts w:ascii="Times New Roman" w:hAnsi="Times New Roman" w:cs="Times New Roman"/>
        </w:rPr>
        <w:commentReference w:id="72"/>
      </w:r>
      <w:r w:rsidR="00A955FE" w:rsidRPr="00A955FE">
        <w:rPr>
          <w:rFonts w:eastAsia="Arial"/>
          <w:szCs w:val="28"/>
          <w:lang w:eastAsia="en-GB"/>
        </w:rPr>
        <w:t xml:space="preserve"> do artigo 16 e do inciso V do artigo 18 do “</w:t>
      </w:r>
      <w:r w:rsidR="00A955FE" w:rsidRPr="00A955FE">
        <w:rPr>
          <w:rFonts w:eastAsia="Arial"/>
          <w:i/>
          <w:szCs w:val="28"/>
          <w:lang w:eastAsia="en-GB"/>
        </w:rPr>
        <w:t xml:space="preserve">Código ANBIMA </w:t>
      </w:r>
      <w:r w:rsidR="00CD78F8">
        <w:rPr>
          <w:rFonts w:eastAsia="Arial"/>
          <w:i/>
          <w:szCs w:val="28"/>
          <w:lang w:eastAsia="en-GB"/>
        </w:rPr>
        <w:t>para</w:t>
      </w:r>
      <w:r w:rsidR="00A955FE" w:rsidRPr="00A955FE">
        <w:rPr>
          <w:rFonts w:eastAsia="Arial"/>
          <w:i/>
          <w:szCs w:val="28"/>
          <w:lang w:eastAsia="en-GB"/>
        </w:rPr>
        <w:t xml:space="preserve">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70"/>
      <w:r w:rsidR="00A955FE">
        <w:rPr>
          <w:rFonts w:eastAsia="Arial"/>
          <w:szCs w:val="28"/>
          <w:lang w:eastAsia="en-GB"/>
        </w:rPr>
        <w:t xml:space="preserve"> da Oferta à CVM</w:t>
      </w:r>
      <w:bookmarkEnd w:id="71"/>
      <w:r w:rsidR="00A955FE" w:rsidRPr="00A955FE">
        <w:rPr>
          <w:rFonts w:eastAsia="Arial"/>
          <w:szCs w:val="28"/>
          <w:lang w:eastAsia="en-GB"/>
        </w:rPr>
        <w:t>.</w:t>
      </w:r>
    </w:p>
    <w:p w14:paraId="18F446C4" w14:textId="5E806C3B" w:rsidR="008466A8" w:rsidRPr="00A5063C" w:rsidRDefault="00DD7F84" w:rsidP="007E1293">
      <w:pPr>
        <w:pStyle w:val="Level2"/>
        <w:widowControl w:val="0"/>
        <w:spacing w:before="140" w:after="0"/>
        <w:rPr>
          <w:b/>
          <w:szCs w:val="20"/>
        </w:rPr>
      </w:pPr>
      <w:bookmarkStart w:id="74" w:name="_Ref452594191"/>
      <w:r w:rsidRPr="00D44A8C">
        <w:rPr>
          <w:b/>
          <w:szCs w:val="20"/>
        </w:rPr>
        <w:t xml:space="preserve">Arquivamento nas Juntas Comerciais </w:t>
      </w:r>
      <w:r w:rsidR="00065B24" w:rsidRPr="00D44A8C">
        <w:rPr>
          <w:b/>
          <w:szCs w:val="20"/>
        </w:rPr>
        <w:t>c</w:t>
      </w:r>
      <w:r w:rsidRPr="0077313D">
        <w:rPr>
          <w:b/>
          <w:szCs w:val="20"/>
        </w:rPr>
        <w:t xml:space="preserve">ompetentes e </w:t>
      </w:r>
      <w:r w:rsidR="00065B24" w:rsidRPr="0077313D">
        <w:rPr>
          <w:b/>
          <w:szCs w:val="20"/>
        </w:rPr>
        <w:t>p</w:t>
      </w:r>
      <w:r w:rsidRPr="0077313D">
        <w:rPr>
          <w:b/>
          <w:szCs w:val="20"/>
        </w:rPr>
        <w:t>ublicação dos Atos Societários</w:t>
      </w:r>
      <w:bookmarkEnd w:id="74"/>
      <w:r w:rsidR="00DC3061" w:rsidRPr="00A5063C">
        <w:rPr>
          <w:b/>
          <w:szCs w:val="20"/>
        </w:rPr>
        <w:t xml:space="preserve"> </w:t>
      </w:r>
    </w:p>
    <w:p w14:paraId="1DEB500E" w14:textId="5CE95581" w:rsidR="004A12E5" w:rsidRPr="00F357A8" w:rsidRDefault="00AA4657" w:rsidP="007E1293">
      <w:pPr>
        <w:pStyle w:val="Level3"/>
        <w:widowControl w:val="0"/>
        <w:spacing w:before="140" w:after="0"/>
        <w:rPr>
          <w:ins w:id="75" w:author="Matheus Veras l LRNG Advogados" w:date="2021-07-13T20:00:00Z"/>
          <w:b/>
          <w:rPrChange w:id="76" w:author="Matheus Veras l LRNG Advogados" w:date="2021-07-13T20:00:00Z">
            <w:rPr>
              <w:ins w:id="77" w:author="Matheus Veras l LRNG Advogados" w:date="2021-07-13T20:00:00Z"/>
            </w:rPr>
          </w:rPrChange>
        </w:rPr>
      </w:pPr>
      <w:bookmarkStart w:id="78" w:name="_Ref498605939"/>
      <w:r w:rsidRPr="00A5063C">
        <w:rPr>
          <w:szCs w:val="20"/>
        </w:rPr>
        <w:t>A ata d</w:t>
      </w:r>
      <w:r w:rsidR="005513C5" w:rsidRPr="00A5063C">
        <w:rPr>
          <w:szCs w:val="20"/>
        </w:rPr>
        <w:t xml:space="preserve">a </w:t>
      </w:r>
      <w:r w:rsidR="004A12E5" w:rsidRPr="00A5063C">
        <w:rPr>
          <w:szCs w:val="20"/>
        </w:rPr>
        <w:t>RCA da Emissora</w:t>
      </w:r>
      <w:r w:rsidR="005513C5" w:rsidRPr="00A5063C">
        <w:rPr>
          <w:szCs w:val="20"/>
        </w:rPr>
        <w:t xml:space="preserve"> será arquivada</w:t>
      </w:r>
      <w:r w:rsidR="008466A8" w:rsidRPr="00A5063C">
        <w:rPr>
          <w:szCs w:val="20"/>
        </w:rPr>
        <w:t xml:space="preserve"> na </w:t>
      </w:r>
      <w:r w:rsidR="004A12E5" w:rsidRPr="00A5063C">
        <w:rPr>
          <w:szCs w:val="20"/>
        </w:rPr>
        <w:t xml:space="preserve">JUCESP </w:t>
      </w:r>
      <w:r w:rsidR="00252929" w:rsidRPr="00A5063C">
        <w:rPr>
          <w:szCs w:val="20"/>
        </w:rPr>
        <w:t xml:space="preserve">e </w:t>
      </w:r>
      <w:r w:rsidR="00E602F8" w:rsidRPr="00A5063C">
        <w:rPr>
          <w:szCs w:val="20"/>
        </w:rPr>
        <w:t xml:space="preserve">publicada </w:t>
      </w:r>
      <w:r w:rsidR="008466A8" w:rsidRPr="00A5063C">
        <w:rPr>
          <w:szCs w:val="20"/>
        </w:rPr>
        <w:t xml:space="preserve">no Diário Oficial do Estado </w:t>
      </w:r>
      <w:r w:rsidR="004A12E5" w:rsidRPr="00A5063C">
        <w:rPr>
          <w:szCs w:val="20"/>
        </w:rPr>
        <w:t>de São Paulo</w:t>
      </w:r>
      <w:r w:rsidR="002E1D38" w:rsidRPr="00A5063C">
        <w:rPr>
          <w:szCs w:val="20"/>
        </w:rPr>
        <w:t xml:space="preserve"> (“</w:t>
      </w:r>
      <w:r w:rsidR="002E1D38" w:rsidRPr="00A5063C">
        <w:rPr>
          <w:b/>
          <w:szCs w:val="20"/>
        </w:rPr>
        <w:t>DOE</w:t>
      </w:r>
      <w:r w:rsidR="004A12E5" w:rsidRPr="00A5063C">
        <w:rPr>
          <w:b/>
          <w:szCs w:val="20"/>
        </w:rPr>
        <w:t>SP</w:t>
      </w:r>
      <w:r w:rsidR="002E1D38" w:rsidRPr="00A5063C">
        <w:rPr>
          <w:szCs w:val="20"/>
        </w:rPr>
        <w:t>”)</w:t>
      </w:r>
      <w:r w:rsidR="005E1BF6" w:rsidRPr="00A5063C">
        <w:rPr>
          <w:szCs w:val="20"/>
        </w:rPr>
        <w:t xml:space="preserve"> </w:t>
      </w:r>
      <w:r w:rsidR="008466A8" w:rsidRPr="00A5063C">
        <w:rPr>
          <w:szCs w:val="20"/>
        </w:rPr>
        <w:t xml:space="preserve">e no </w:t>
      </w:r>
      <w:r w:rsidR="00ED2E3F" w:rsidRPr="00A5063C">
        <w:rPr>
          <w:szCs w:val="20"/>
        </w:rPr>
        <w:t xml:space="preserve">jornal </w:t>
      </w:r>
      <w:r w:rsidR="00F20707" w:rsidRPr="00A5063C">
        <w:rPr>
          <w:szCs w:val="20"/>
        </w:rPr>
        <w:t>“</w:t>
      </w:r>
      <w:r w:rsidR="00D44A8C" w:rsidRPr="00A5063C">
        <w:rPr>
          <w:szCs w:val="20"/>
        </w:rPr>
        <w:t>Diário Comercial</w:t>
      </w:r>
      <w:r w:rsidR="00F20707" w:rsidRPr="00D44A8C">
        <w:rPr>
          <w:szCs w:val="20"/>
        </w:rPr>
        <w:t xml:space="preserve">” </w:t>
      </w:r>
      <w:r w:rsidR="00DC3061" w:rsidRPr="00D44A8C">
        <w:rPr>
          <w:szCs w:val="20"/>
        </w:rPr>
        <w:t xml:space="preserve">(em </w:t>
      </w:r>
      <w:r w:rsidR="00DC3061" w:rsidRPr="00D44A8C">
        <w:rPr>
          <w:szCs w:val="20"/>
        </w:rPr>
        <w:lastRenderedPageBreak/>
        <w:t>conjunto, “</w:t>
      </w:r>
      <w:r w:rsidR="00DC3061" w:rsidRPr="0077313D">
        <w:rPr>
          <w:b/>
          <w:szCs w:val="20"/>
        </w:rPr>
        <w:t>Jornais de Publicação da Emissora</w:t>
      </w:r>
      <w:r w:rsidR="00DC3061" w:rsidRPr="0077313D">
        <w:rPr>
          <w:szCs w:val="20"/>
        </w:rPr>
        <w:t>”)</w:t>
      </w:r>
      <w:r w:rsidR="00A26AEE" w:rsidRPr="0077313D">
        <w:rPr>
          <w:szCs w:val="20"/>
        </w:rPr>
        <w:t>,</w:t>
      </w:r>
      <w:r w:rsidR="005E1BF6" w:rsidRPr="00A5063C">
        <w:rPr>
          <w:szCs w:val="20"/>
        </w:rPr>
        <w:t xml:space="preserve"> </w:t>
      </w:r>
      <w:r w:rsidR="00E40D1F" w:rsidRPr="00A5063C">
        <w:rPr>
          <w:szCs w:val="20"/>
        </w:rPr>
        <w:t xml:space="preserve">nos termos </w:t>
      </w:r>
      <w:r w:rsidR="00C7593F" w:rsidRPr="00A5063C">
        <w:rPr>
          <w:szCs w:val="20"/>
        </w:rPr>
        <w:t>do artigo 62, inciso I</w:t>
      </w:r>
      <w:r w:rsidR="00DD7F84" w:rsidRPr="00A5063C">
        <w:rPr>
          <w:szCs w:val="20"/>
        </w:rPr>
        <w:t>,</w:t>
      </w:r>
      <w:r w:rsidR="00ED2E3F" w:rsidRPr="00A5063C">
        <w:rPr>
          <w:szCs w:val="20"/>
        </w:rPr>
        <w:t xml:space="preserve"> </w:t>
      </w:r>
      <w:bookmarkStart w:id="79" w:name="_Hlk67930379"/>
      <w:r w:rsidR="00ED2E3F" w:rsidRPr="00A5063C">
        <w:rPr>
          <w:szCs w:val="20"/>
        </w:rPr>
        <w:t>e do artigo 289</w:t>
      </w:r>
      <w:r w:rsidR="00A542AA" w:rsidRPr="00A5063C">
        <w:rPr>
          <w:szCs w:val="20"/>
        </w:rPr>
        <w:t xml:space="preserve"> </w:t>
      </w:r>
      <w:bookmarkEnd w:id="79"/>
      <w:r w:rsidR="00A542AA" w:rsidRPr="00A5063C">
        <w:rPr>
          <w:szCs w:val="20"/>
        </w:rPr>
        <w:t>da Lei das Sociedades por Ações</w:t>
      </w:r>
      <w:bookmarkEnd w:id="78"/>
      <w:r w:rsidR="00B87EDC" w:rsidRPr="00A5063C">
        <w:t>.</w:t>
      </w:r>
      <w:r w:rsidR="00CD78F8" w:rsidRPr="00A5063C">
        <w:t xml:space="preserve"> </w:t>
      </w:r>
    </w:p>
    <w:p w14:paraId="7E82183E" w14:textId="0D660EC4" w:rsidR="00F357A8" w:rsidRPr="00597E46" w:rsidRDefault="00F357A8" w:rsidP="007E1293">
      <w:pPr>
        <w:pStyle w:val="Level3"/>
        <w:widowControl w:val="0"/>
        <w:spacing w:before="140" w:after="0"/>
        <w:rPr>
          <w:b/>
        </w:rPr>
      </w:pPr>
      <w:ins w:id="80" w:author="Matheus Veras l LRNG Advogados" w:date="2021-07-13T20:00:00Z">
        <w:r>
          <w:rPr>
            <w:bCs/>
          </w:rPr>
          <w:t xml:space="preserve">A ata da AGE da </w:t>
        </w:r>
      </w:ins>
      <w:ins w:id="81" w:author="Matheus Veras l LRNG Advogados" w:date="2021-07-13T20:03:00Z">
        <w:r>
          <w:rPr>
            <w:bCs/>
          </w:rPr>
          <w:t>Garantidora</w:t>
        </w:r>
      </w:ins>
      <w:ins w:id="82" w:author="Matheus Veras l LRNG Advogados" w:date="2021-07-13T20:00:00Z">
        <w:r>
          <w:rPr>
            <w:bCs/>
          </w:rPr>
          <w:t xml:space="preserve"> será arquivada na JUCESP e publicada no DOESP e no jornal </w:t>
        </w:r>
        <w:r w:rsidRPr="00F357A8">
          <w:rPr>
            <w:bCs/>
            <w:highlight w:val="yellow"/>
            <w:rPrChange w:id="83" w:author="Matheus Veras l LRNG Advogados" w:date="2021-07-13T20:01:00Z">
              <w:rPr>
                <w:bCs/>
              </w:rPr>
            </w:rPrChange>
          </w:rPr>
          <w:t>[</w:t>
        </w:r>
      </w:ins>
      <w:ins w:id="84" w:author="Matheus Veras l LRNG Advogados" w:date="2021-07-13T20:01:00Z">
        <w:r>
          <w:rPr>
            <w:bCs/>
            <w:highlight w:val="yellow"/>
          </w:rPr>
          <w:t>“Diário Comercial”</w:t>
        </w:r>
      </w:ins>
      <w:ins w:id="85" w:author="Matheus Veras l LRNG Advogados" w:date="2021-07-13T20:00:00Z">
        <w:r w:rsidRPr="00F357A8">
          <w:rPr>
            <w:bCs/>
            <w:highlight w:val="yellow"/>
            <w:rPrChange w:id="86" w:author="Matheus Veras l LRNG Advogados" w:date="2021-07-13T20:01:00Z">
              <w:rPr>
                <w:bCs/>
              </w:rPr>
            </w:rPrChange>
          </w:rPr>
          <w:t>]</w:t>
        </w:r>
      </w:ins>
      <w:ins w:id="87" w:author="Matheus Veras l LRNG Advogados" w:date="2021-07-13T20:01:00Z">
        <w:r>
          <w:rPr>
            <w:bCs/>
          </w:rPr>
          <w:t xml:space="preserve">, nos termos do artigo </w:t>
        </w:r>
      </w:ins>
      <w:ins w:id="88" w:author="Matheus Veras l LRNG Advogados" w:date="2021-07-13T20:02:00Z">
        <w:r>
          <w:rPr>
            <w:bCs/>
          </w:rPr>
          <w:t>289 da Lei das Sociedades por Ações.</w:t>
        </w:r>
      </w:ins>
    </w:p>
    <w:p w14:paraId="4D3BA070" w14:textId="484436FA" w:rsidR="008466A8" w:rsidRPr="0045539C" w:rsidRDefault="00785FBF" w:rsidP="007E1293">
      <w:pPr>
        <w:pStyle w:val="Level2"/>
        <w:widowControl w:val="0"/>
        <w:spacing w:before="140" w:after="0"/>
        <w:rPr>
          <w:rFonts w:cs="Arial"/>
          <w:b/>
          <w:szCs w:val="20"/>
        </w:rPr>
      </w:pPr>
      <w:bookmarkStart w:id="89" w:name="_Ref440286795"/>
      <w:bookmarkStart w:id="90" w:name="_Ref435651343"/>
      <w:bookmarkStart w:id="91" w:name="_Ref508981152"/>
      <w:bookmarkStart w:id="92"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89"/>
      <w:r w:rsidR="008466A8" w:rsidRPr="0045539C">
        <w:rPr>
          <w:rFonts w:cs="Arial"/>
          <w:b/>
          <w:szCs w:val="20"/>
        </w:rPr>
        <w:t xml:space="preserve"> </w:t>
      </w:r>
      <w:bookmarkStart w:id="93" w:name="_Hlk71652878"/>
      <w:bookmarkEnd w:id="90"/>
      <w:r w:rsidR="002D4D02" w:rsidRPr="0045539C">
        <w:rPr>
          <w:rFonts w:cs="Arial"/>
          <w:b/>
          <w:szCs w:val="20"/>
        </w:rPr>
        <w:t>e seus eventuais aditamentos</w:t>
      </w:r>
      <w:bookmarkEnd w:id="93"/>
      <w:r w:rsidR="009071F5" w:rsidRPr="0045539C">
        <w:rPr>
          <w:rFonts w:cs="Arial"/>
          <w:b/>
          <w:szCs w:val="20"/>
        </w:rPr>
        <w:t xml:space="preserve"> na </w:t>
      </w:r>
      <w:r w:rsidR="00065B24" w:rsidRPr="0045539C">
        <w:rPr>
          <w:rFonts w:cs="Arial"/>
          <w:b/>
          <w:szCs w:val="20"/>
        </w:rPr>
        <w:t>Junta Comercial competente</w:t>
      </w:r>
      <w:bookmarkEnd w:id="91"/>
      <w:bookmarkEnd w:id="92"/>
      <w:r w:rsidR="00355C27">
        <w:rPr>
          <w:rFonts w:cs="Arial"/>
          <w:b/>
          <w:szCs w:val="20"/>
        </w:rPr>
        <w:t xml:space="preserve"> </w:t>
      </w:r>
    </w:p>
    <w:p w14:paraId="6D0BCA4F" w14:textId="7BFDE9C9" w:rsidR="00D50864" w:rsidRPr="0045539C" w:rsidRDefault="000C2DF6" w:rsidP="007E1293">
      <w:pPr>
        <w:pStyle w:val="Level3"/>
        <w:widowControl w:val="0"/>
        <w:spacing w:before="140" w:after="0"/>
        <w:rPr>
          <w:b/>
          <w:szCs w:val="20"/>
        </w:rPr>
      </w:pPr>
      <w:bookmarkStart w:id="94" w:name="_Ref498605952"/>
      <w:bookmarkStart w:id="95"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B87EDC">
        <w:rPr>
          <w:szCs w:val="20"/>
        </w:rPr>
        <w:t>JUCESP</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60ACEB89" w:rsidR="009A4C0E" w:rsidRPr="000C1B76" w:rsidRDefault="00143C5B" w:rsidP="007E1293">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w:t>
      </w:r>
      <w:ins w:id="96" w:author="Matheus Veras l LRNG Advogados" w:date="2021-07-13T20:04:00Z">
        <w:r w:rsidR="000600E2">
          <w:rPr>
            <w:szCs w:val="20"/>
          </w:rPr>
          <w:t xml:space="preserve">contados </w:t>
        </w:r>
      </w:ins>
      <w:r w:rsidRPr="0045539C">
        <w:rPr>
          <w:szCs w:val="20"/>
        </w:rPr>
        <w:t>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B87EDC">
        <w:rPr>
          <w:szCs w:val="20"/>
        </w:rPr>
        <w:t>JUCESP</w:t>
      </w:r>
      <w:r w:rsidR="008466A8" w:rsidRPr="0045539C">
        <w:rPr>
          <w:szCs w:val="20"/>
        </w:rPr>
        <w:t>.</w:t>
      </w:r>
      <w:bookmarkEnd w:id="94"/>
      <w:r w:rsidR="009B140A" w:rsidRPr="0045539C">
        <w:rPr>
          <w:szCs w:val="20"/>
        </w:rPr>
        <w:t xml:space="preserve"> </w:t>
      </w:r>
    </w:p>
    <w:p w14:paraId="6260580B" w14:textId="6F846F97" w:rsidR="00DA0C65" w:rsidRDefault="00DA0C65" w:rsidP="007E1293">
      <w:pPr>
        <w:pStyle w:val="Level3"/>
        <w:widowControl w:val="0"/>
        <w:spacing w:before="140" w:after="0"/>
        <w:rPr>
          <w:szCs w:val="20"/>
        </w:rPr>
      </w:pPr>
      <w:bookmarkStart w:id="97" w:name="_Ref440286167"/>
      <w:bookmarkStart w:id="98" w:name="_Ref435644706"/>
      <w:bookmarkEnd w:id="95"/>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B87EDC">
        <w:rPr>
          <w:szCs w:val="20"/>
        </w:rPr>
        <w:t>JUCESP</w:t>
      </w:r>
      <w:r w:rsidRPr="0045539C">
        <w:rPr>
          <w:szCs w:val="20"/>
        </w:rPr>
        <w:t>.</w:t>
      </w:r>
      <w:r w:rsidR="006412D1" w:rsidRPr="0045539C">
        <w:rPr>
          <w:szCs w:val="20"/>
        </w:rPr>
        <w:t xml:space="preserve"> </w:t>
      </w:r>
    </w:p>
    <w:p w14:paraId="4C6062F6" w14:textId="68EC348C" w:rsidR="00B63817" w:rsidRDefault="00B63817" w:rsidP="007E1293">
      <w:pPr>
        <w:pStyle w:val="Level3"/>
        <w:widowControl w:val="0"/>
        <w:spacing w:before="140" w:after="0"/>
        <w:rPr>
          <w:ins w:id="99" w:author="Matheus Veras l LRNG Advogados" w:date="2021-07-13T20:08:00Z"/>
        </w:rPr>
      </w:pPr>
      <w:r w:rsidRPr="00B63817">
        <w:t xml:space="preserve">Esta Escritura de Emissão será objeto de aditamento para refletir o resultado do Procedimento de </w:t>
      </w:r>
      <w:r w:rsidRPr="00723D6F">
        <w:rPr>
          <w:i/>
          <w:iCs/>
        </w:rPr>
        <w:t>Bookbuilding</w:t>
      </w:r>
      <w:r w:rsidRPr="00B63817">
        <w:t xml:space="preserve"> (conforme definido abaixo), o qual irá definir (i) a quantidade de séries a serem emitidas na presente Emissão, sendo em série única</w:t>
      </w:r>
      <w:r>
        <w:t xml:space="preserve"> ou</w:t>
      </w:r>
      <w:r w:rsidRPr="00B63817">
        <w:t xml:space="preserve"> 2 (duas)</w:t>
      </w:r>
      <w:r>
        <w:t xml:space="preserve"> </w:t>
      </w:r>
      <w:r w:rsidRPr="00B63817">
        <w:t xml:space="preserve">séries, conforme demanda; (ii) a quantidade de Debêntures a ser emitida </w:t>
      </w:r>
      <w:del w:id="100" w:author="Matheus Veras l LRNG Advogados" w:date="2021-07-15T12:11:00Z">
        <w:r w:rsidRPr="00B63817" w:rsidDel="00D527B9">
          <w:delText>e a respectiva quantidade por série</w:delText>
        </w:r>
      </w:del>
      <w:ins w:id="101" w:author="Matheus Veras l LRNG Advogados" w:date="2021-07-15T12:11:00Z">
        <w:r w:rsidR="00D527B9">
          <w:t>para cada série</w:t>
        </w:r>
      </w:ins>
      <w:r w:rsidRPr="00B63817">
        <w:t>; e (iii) a Remuneração</w:t>
      </w:r>
      <w:r>
        <w:t xml:space="preserve"> </w:t>
      </w:r>
      <w:r w:rsidRPr="00B63817">
        <w:t xml:space="preserve">(conforme abaixo definida) final das Debêntures por série, conforme emitidas. </w:t>
      </w:r>
    </w:p>
    <w:p w14:paraId="6FD7B037" w14:textId="16308A32" w:rsidR="00B667C2" w:rsidRPr="00B63817" w:rsidRDefault="00B667C2" w:rsidP="007E1293">
      <w:pPr>
        <w:pStyle w:val="Level3"/>
        <w:widowControl w:val="0"/>
        <w:spacing w:before="140" w:after="0"/>
      </w:pPr>
      <w:ins w:id="102" w:author="Matheus Veras l LRNG Advogados" w:date="2021-07-13T20:08:00Z">
        <w:r>
          <w:t>Qualquer aditamento à presente Escritura de Emissão</w:t>
        </w:r>
      </w:ins>
      <w:ins w:id="103" w:author="Matheus Veras l LRNG Advogados" w:date="2021-07-13T20:09:00Z">
        <w:r>
          <w:t xml:space="preserve">, incluindo o aditamento para fins de refletir o resultado do Procedimento de </w:t>
        </w:r>
        <w:r>
          <w:rPr>
            <w:i/>
            <w:iCs/>
          </w:rPr>
          <w:t>Bookbuilding</w:t>
        </w:r>
        <w:r>
          <w:t>,</w:t>
        </w:r>
      </w:ins>
      <w:ins w:id="104" w:author="Matheus Veras l LRNG Advogados" w:date="2021-07-13T20:08:00Z">
        <w:r>
          <w:t xml:space="preserve"> deverá conter, em seu anexo, a versão consolidada dos termos e condições desta Escritura de Emissão, contemplando as alterações realizadas.</w:t>
        </w:r>
      </w:ins>
    </w:p>
    <w:p w14:paraId="251E8686" w14:textId="77777777" w:rsidR="004D3A6B" w:rsidRPr="0045539C" w:rsidRDefault="004D3A6B" w:rsidP="007E1293">
      <w:pPr>
        <w:pStyle w:val="Level2"/>
        <w:widowControl w:val="0"/>
        <w:spacing w:before="140" w:after="0"/>
        <w:rPr>
          <w:rFonts w:cs="Arial"/>
          <w:b/>
          <w:szCs w:val="20"/>
        </w:rPr>
      </w:pPr>
      <w:bookmarkStart w:id="105" w:name="_Ref508981155"/>
      <w:bookmarkEnd w:id="97"/>
      <w:bookmarkEnd w:id="98"/>
      <w:r w:rsidRPr="0045539C">
        <w:rPr>
          <w:rFonts w:cs="Arial"/>
          <w:b/>
          <w:szCs w:val="20"/>
        </w:rPr>
        <w:t>Distribuição, Negociação e Custódia Eletrônica</w:t>
      </w:r>
      <w:bookmarkEnd w:id="105"/>
    </w:p>
    <w:p w14:paraId="1F1B8512" w14:textId="77777777" w:rsidR="004D3A6B" w:rsidRPr="0045539C" w:rsidRDefault="004D3A6B" w:rsidP="007E1293">
      <w:pPr>
        <w:pStyle w:val="Level3"/>
        <w:widowControl w:val="0"/>
        <w:spacing w:before="140" w:after="0"/>
        <w:rPr>
          <w:szCs w:val="20"/>
        </w:rPr>
      </w:pPr>
      <w:r w:rsidRPr="0045539C">
        <w:rPr>
          <w:szCs w:val="20"/>
        </w:rPr>
        <w:t>As Debêntures serão depositadas para:</w:t>
      </w:r>
    </w:p>
    <w:p w14:paraId="7DCCB477" w14:textId="4D4BBF04" w:rsidR="004D3A6B" w:rsidRPr="0045539C" w:rsidRDefault="005D1CF1" w:rsidP="007E1293">
      <w:pPr>
        <w:pStyle w:val="Level4"/>
        <w:widowControl w:val="0"/>
        <w:spacing w:before="140" w:after="0"/>
        <w:rPr>
          <w:szCs w:val="20"/>
        </w:rPr>
      </w:pPr>
      <w:bookmarkStart w:id="106"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107" w:name="_Hlk71656611"/>
      <w:r w:rsidRPr="0045539C">
        <w:t xml:space="preserve">B3 S.A. – Brasil, Bolsa, Balcão – </w:t>
      </w:r>
      <w:r w:rsidR="006E6326">
        <w:t>Balcão B3</w:t>
      </w:r>
      <w:r w:rsidRPr="0045539C">
        <w:t xml:space="preserve"> (</w:t>
      </w:r>
      <w:r w:rsidR="008E75F8" w:rsidRPr="0045539C">
        <w:t>“</w:t>
      </w:r>
      <w:r w:rsidRPr="0045539C">
        <w:rPr>
          <w:b/>
        </w:rPr>
        <w:t>B3</w:t>
      </w:r>
      <w:r w:rsidR="008E75F8" w:rsidRPr="0045539C">
        <w:t>”</w:t>
      </w:r>
      <w:r w:rsidRPr="0045539C">
        <w:t>)</w:t>
      </w:r>
      <w:bookmarkEnd w:id="107"/>
      <w:r w:rsidRPr="0045539C">
        <w:t>, sendo a distribuição liquidada financeiramente por meio da B3</w:t>
      </w:r>
      <w:r w:rsidR="004D3A6B" w:rsidRPr="0045539C">
        <w:rPr>
          <w:szCs w:val="20"/>
        </w:rPr>
        <w:t>; e</w:t>
      </w:r>
      <w:bookmarkEnd w:id="106"/>
    </w:p>
    <w:p w14:paraId="31342A86" w14:textId="757B4610" w:rsidR="007B4AAE" w:rsidRPr="0045539C" w:rsidRDefault="005D1CF1" w:rsidP="007E1293">
      <w:pPr>
        <w:pStyle w:val="Level4"/>
        <w:widowControl w:val="0"/>
        <w:spacing w:before="140" w:after="0"/>
        <w:rPr>
          <w:iCs/>
          <w:szCs w:val="20"/>
        </w:rPr>
      </w:pPr>
      <w:bookmarkStart w:id="108" w:name="_Ref65499313"/>
      <w:bookmarkStart w:id="109"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108"/>
    </w:p>
    <w:p w14:paraId="525147C9" w14:textId="195F9266" w:rsidR="004D3A6B" w:rsidRPr="0045539C" w:rsidRDefault="00AA11F5" w:rsidP="00CA1CF8">
      <w:pPr>
        <w:pStyle w:val="Level3"/>
        <w:widowControl w:val="0"/>
        <w:spacing w:before="140" w:after="0"/>
        <w:rPr>
          <w:szCs w:val="20"/>
        </w:rPr>
      </w:pPr>
      <w:bookmarkStart w:id="110" w:name="_Ref2792611"/>
      <w:bookmarkStart w:id="111" w:name="_Ref2872145"/>
      <w:bookmarkEnd w:id="109"/>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7C56F6">
        <w:t>2.4.1(ii)</w:t>
      </w:r>
      <w:r w:rsidR="00A47BC3">
        <w:fldChar w:fldCharType="end"/>
      </w:r>
      <w:r w:rsidR="00130A76">
        <w:t xml:space="preserve"> acima</w:t>
      </w:r>
      <w:r w:rsidRPr="00426870">
        <w:t>,</w:t>
      </w:r>
      <w:r w:rsidRPr="0045539C">
        <w:t xml:space="preserve"> </w:t>
      </w:r>
      <w:r w:rsidR="00595D71" w:rsidRPr="0045539C">
        <w:t>as Debêntures</w:t>
      </w:r>
      <w:ins w:id="112" w:author="Matheus Veras l LRNG Advogados" w:date="2021-07-13T20:17:00Z">
        <w:r w:rsidR="006B0F4C">
          <w:t xml:space="preserve"> somente poderão ser negociadas</w:t>
        </w:r>
      </w:ins>
      <w:r w:rsidR="00595D71" w:rsidRPr="0045539C">
        <w:t xml:space="preserve"> nos mercados regulamentados de valores mobiliários depois de decorridos 90 (noventa) dias contados de cada subscrição ou aquisição </w:t>
      </w:r>
      <w:r w:rsidR="00595D71" w:rsidRPr="0045539C">
        <w:lastRenderedPageBreak/>
        <w:t xml:space="preserve">por Investidor Profissional (conforme abaixo definido), </w:t>
      </w:r>
      <w:bookmarkStart w:id="113" w:name="_Hlk67507366"/>
      <w:r w:rsidR="00595D71" w:rsidRPr="0045539C">
        <w:rPr>
          <w:szCs w:val="20"/>
        </w:rPr>
        <w:t>conforme disposto no artigo 13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ins w:id="114" w:author="Matheus Veras l LRNG Advogados" w:date="2021-07-14T09:31:00Z">
        <w:r w:rsidR="00BE1416">
          <w:rPr>
            <w:szCs w:val="20"/>
          </w:rPr>
          <w:t>,</w:t>
        </w:r>
      </w:ins>
      <w:r w:rsidR="0096650B" w:rsidRPr="0096650B">
        <w:t xml:space="preserve"> </w:t>
      </w:r>
      <w:bookmarkStart w:id="115"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w:t>
      </w:r>
      <w:commentRangeStart w:id="116"/>
      <w:del w:id="117" w:author="Matheus Veras l LRNG Advogados" w:date="2021-07-14T09:31:00Z">
        <w:r w:rsidR="0096650B" w:rsidRPr="0096650B" w:rsidDel="00BE1416">
          <w:rPr>
            <w:szCs w:val="20"/>
          </w:rPr>
          <w:delText>, e uma vez verificado o cumprimento, pela Emissora, de suas obrigações previstas no artigo 17 da Instrução CVM 476, sendo que a negociação das Debêntures deverá sempre respeitar as disposições legais e regulamentares aplicáveis</w:delText>
        </w:r>
      </w:del>
      <w:r w:rsidR="0096650B" w:rsidRPr="0096650B">
        <w:rPr>
          <w:szCs w:val="20"/>
        </w:rPr>
        <w:t>.</w:t>
      </w:r>
      <w:bookmarkEnd w:id="110"/>
      <w:bookmarkEnd w:id="111"/>
      <w:commentRangeEnd w:id="116"/>
      <w:r w:rsidR="00BE1416">
        <w:rPr>
          <w:rStyle w:val="Refdecomentrio"/>
          <w:rFonts w:ascii="Times New Roman" w:hAnsi="Times New Roman" w:cs="Times New Roman"/>
        </w:rPr>
        <w:commentReference w:id="116"/>
      </w:r>
    </w:p>
    <w:p w14:paraId="133BBA6C" w14:textId="771678FA" w:rsidR="00E4336C" w:rsidRPr="0045539C" w:rsidRDefault="00AA11F5" w:rsidP="007E1293">
      <w:pPr>
        <w:pStyle w:val="Level3"/>
        <w:widowControl w:val="0"/>
        <w:spacing w:before="140" w:after="0"/>
        <w:rPr>
          <w:szCs w:val="20"/>
        </w:rPr>
      </w:pPr>
      <w:bookmarkStart w:id="118" w:name="_Ref2872115"/>
      <w:bookmarkStart w:id="119" w:name="_Ref490155570"/>
      <w:bookmarkStart w:id="120" w:name="_Ref491421827"/>
      <w:bookmarkEnd w:id="113"/>
      <w:bookmarkEnd w:id="115"/>
      <w:r w:rsidRPr="0045539C">
        <w:t>Para os fins desta Escritura de Emissão e nos termos da Instrução CVM 476, entende-se por</w:t>
      </w:r>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w:t>
      </w:r>
      <w:r w:rsidR="00863D30">
        <w:t>11</w:t>
      </w:r>
      <w:r w:rsidRPr="0045539C">
        <w:t xml:space="preserve"> da </w:t>
      </w:r>
      <w:bookmarkStart w:id="121" w:name="_Hlk77150188"/>
      <w:r w:rsidR="00B73441" w:rsidRPr="00B73441">
        <w:t>Resolução CVM nº 30, de 11 de maio de 2021</w:t>
      </w:r>
      <w:bookmarkEnd w:id="121"/>
      <w:r w:rsidR="00B73441" w:rsidRPr="00B73441">
        <w:t>, conforme em vigor (“</w:t>
      </w:r>
      <w:r w:rsidR="00B73441" w:rsidRPr="007E1293">
        <w:rPr>
          <w:b/>
          <w:bCs/>
        </w:rPr>
        <w:t>Resolução CVM 30</w:t>
      </w:r>
      <w:r w:rsidR="00B73441" w:rsidRPr="00B73441">
        <w:t>”)</w:t>
      </w:r>
      <w:r w:rsidRPr="0045539C">
        <w:t>.</w:t>
      </w:r>
      <w:bookmarkEnd w:id="118"/>
    </w:p>
    <w:p w14:paraId="1E31DD83" w14:textId="505C6436" w:rsidR="00DB7F8D" w:rsidRPr="0045539C" w:rsidRDefault="00DB7F8D" w:rsidP="007E1293">
      <w:pPr>
        <w:pStyle w:val="Level2"/>
        <w:widowControl w:val="0"/>
        <w:spacing w:before="140" w:after="0"/>
        <w:rPr>
          <w:rFonts w:cs="Arial"/>
          <w:b/>
          <w:szCs w:val="20"/>
        </w:rPr>
      </w:pPr>
      <w:bookmarkStart w:id="122" w:name="_Ref479230964"/>
      <w:bookmarkStart w:id="123" w:name="_Ref508981176"/>
      <w:bookmarkStart w:id="124" w:name="_Ref516682477"/>
      <w:bookmarkStart w:id="125" w:name="_Ref522091376"/>
      <w:bookmarkStart w:id="126" w:name="_Ref2346679"/>
      <w:bookmarkEnd w:id="119"/>
      <w:bookmarkEnd w:id="120"/>
      <w:r w:rsidRPr="0045539C">
        <w:rPr>
          <w:rFonts w:cs="Arial"/>
          <w:b/>
          <w:szCs w:val="20"/>
        </w:rPr>
        <w:t xml:space="preserve">Constituição da </w:t>
      </w:r>
      <w:bookmarkEnd w:id="122"/>
      <w:bookmarkEnd w:id="123"/>
      <w:bookmarkEnd w:id="124"/>
      <w:r w:rsidR="008347A7" w:rsidRPr="0045539C">
        <w:rPr>
          <w:rFonts w:cs="Arial"/>
          <w:b/>
          <w:szCs w:val="20"/>
        </w:rPr>
        <w:t xml:space="preserve">Cessão Fiduciária de </w:t>
      </w:r>
      <w:r w:rsidR="00556077">
        <w:rPr>
          <w:rFonts w:cs="Arial"/>
          <w:b/>
          <w:szCs w:val="20"/>
        </w:rPr>
        <w:t>Direitos Creditórios</w:t>
      </w:r>
      <w:bookmarkEnd w:id="125"/>
      <w:bookmarkEnd w:id="126"/>
    </w:p>
    <w:p w14:paraId="50A7072D" w14:textId="1FC4B928" w:rsidR="00690367" w:rsidRPr="0045539C" w:rsidRDefault="00690367" w:rsidP="00584D8A">
      <w:pPr>
        <w:pStyle w:val="Level3"/>
        <w:widowControl w:val="0"/>
        <w:spacing w:before="140" w:after="0"/>
      </w:pPr>
      <w:bookmarkStart w:id="127" w:name="_Ref490824048"/>
      <w:bookmarkStart w:id="128" w:name="_Ref480378439"/>
      <w:r w:rsidRPr="0045539C">
        <w:t xml:space="preserve">A Cessão Fiduciária </w:t>
      </w:r>
      <w:r w:rsidR="00863D30">
        <w:t xml:space="preserve">de </w:t>
      </w:r>
      <w:r w:rsidR="00556077">
        <w:t>Direitos Creditórios</w:t>
      </w:r>
      <w:r w:rsidRPr="0045539C">
        <w:t xml:space="preserve"> será formalizada por meio do Contrato de </w:t>
      </w:r>
      <w:r w:rsidR="00696C09">
        <w:t>Garantia</w:t>
      </w:r>
      <w:r w:rsidRPr="0045539C">
        <w:t xml:space="preserve">, e será constituída mediante o registro do Contrato </w:t>
      </w:r>
      <w:r w:rsidR="00696C09" w:rsidRPr="0045539C">
        <w:t xml:space="preserve">de </w:t>
      </w:r>
      <w:r w:rsidR="00696C09">
        <w:t>Garantia,</w:t>
      </w:r>
      <w:r w:rsidR="0095014E" w:rsidRPr="0045539C">
        <w:t xml:space="preserve"> </w:t>
      </w:r>
      <w:r w:rsidR="002B2107">
        <w:t xml:space="preserve">anteriormente </w:t>
      </w:r>
      <w:r w:rsidR="00920F69">
        <w:t>à</w:t>
      </w:r>
      <w:r w:rsidR="002B2107">
        <w:t xml:space="preserve"> Primeira Data de Integralização (conforme abaixo definida), </w:t>
      </w:r>
      <w:r w:rsidRPr="0045539C">
        <w:t xml:space="preserve">e </w:t>
      </w:r>
      <w:r w:rsidR="0095014E" w:rsidRPr="0045539C">
        <w:t xml:space="preserve">averbação de </w:t>
      </w:r>
      <w:r w:rsidRPr="0045539C">
        <w:t xml:space="preserve">qualquer aditamento subsequente, </w:t>
      </w:r>
      <w:r w:rsidR="00156634" w:rsidRPr="0045539C">
        <w:t>nos competentes Cartórios de Registro de Títulos e Documentos da Cidade de São Paulo, Estado de São Paulo (“</w:t>
      </w:r>
      <w:r w:rsidR="00156634" w:rsidRPr="0045539C">
        <w:rPr>
          <w:b/>
        </w:rPr>
        <w:t>Cartório de RTD</w:t>
      </w:r>
      <w:r w:rsidR="00156634" w:rsidRPr="0045539C">
        <w:t xml:space="preserve">”), </w:t>
      </w:r>
      <w:r w:rsidRPr="0045539C">
        <w:t>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w:t>
      </w:r>
      <w:r w:rsidR="00696C09">
        <w:rPr>
          <w:szCs w:val="20"/>
        </w:rPr>
        <w:t>de Garantia</w:t>
      </w:r>
      <w:r w:rsidRPr="0045539C">
        <w:t>.</w:t>
      </w:r>
      <w:bookmarkEnd w:id="127"/>
      <w:r w:rsidRPr="0045539C">
        <w:t xml:space="preserve"> </w:t>
      </w:r>
    </w:p>
    <w:p w14:paraId="76EB16D6" w14:textId="77777777" w:rsidR="00825656" w:rsidRPr="0045539C" w:rsidRDefault="00297641" w:rsidP="007E1293">
      <w:pPr>
        <w:pStyle w:val="Level1"/>
        <w:keepNext w:val="0"/>
        <w:keepLines w:val="0"/>
        <w:widowControl w:val="0"/>
        <w:spacing w:before="140" w:after="0"/>
        <w:jc w:val="center"/>
      </w:pPr>
      <w:bookmarkStart w:id="129" w:name="_Ref509245377"/>
      <w:bookmarkStart w:id="130" w:name="_Toc327379523"/>
      <w:bookmarkEnd w:id="128"/>
      <w:r w:rsidRPr="0045539C">
        <w:t xml:space="preserve">CLÁUSULA TERCEIRA - </w:t>
      </w:r>
      <w:r w:rsidR="00825656" w:rsidRPr="0045539C">
        <w:t>OBJETO SOCIAL DA EMISSORA</w:t>
      </w:r>
      <w:bookmarkEnd w:id="129"/>
    </w:p>
    <w:p w14:paraId="262F6549" w14:textId="2C990EE9" w:rsidR="00F71108" w:rsidRPr="00984F72" w:rsidRDefault="00F71108" w:rsidP="007E1293">
      <w:pPr>
        <w:pStyle w:val="Level2"/>
        <w:widowControl w:val="0"/>
        <w:spacing w:before="140" w:after="0"/>
        <w:rPr>
          <w:rFonts w:cs="Arial"/>
        </w:rPr>
      </w:pPr>
      <w:r>
        <w:rPr>
          <w:rFonts w:cs="Arial"/>
        </w:rPr>
        <w:t>A Emissora tem por objeto socia</w:t>
      </w:r>
      <w:r w:rsidR="00556077">
        <w:rPr>
          <w:rFonts w:cs="Arial"/>
        </w:rPr>
        <w:t>l, nos termos do art. 4º do seu estatu</w:t>
      </w:r>
      <w:r w:rsidR="003C6DD0">
        <w:rPr>
          <w:rFonts w:cs="Arial"/>
        </w:rPr>
        <w:t>t</w:t>
      </w:r>
      <w:r w:rsidR="00556077">
        <w:rPr>
          <w:rFonts w:cs="Arial"/>
        </w:rPr>
        <w:t xml:space="preserve">o social: </w:t>
      </w:r>
      <w:r w:rsidR="00556077">
        <w:t>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Del="00556077">
        <w:rPr>
          <w:rFonts w:cs="Arial"/>
        </w:rPr>
        <w:t xml:space="preserve"> </w:t>
      </w:r>
    </w:p>
    <w:p w14:paraId="043E995A" w14:textId="77777777" w:rsidR="00825656" w:rsidRPr="0045539C" w:rsidRDefault="00236246" w:rsidP="007E1293">
      <w:pPr>
        <w:pStyle w:val="Level1"/>
        <w:keepNext w:val="0"/>
        <w:keepLines w:val="0"/>
        <w:widowControl w:val="0"/>
        <w:spacing w:before="140" w:after="0"/>
        <w:jc w:val="center"/>
      </w:pPr>
      <w:bookmarkStart w:id="131" w:name="_Ref479194326"/>
      <w:r w:rsidRPr="0045539C">
        <w:t xml:space="preserve">CLÁUSULA QUARTA - </w:t>
      </w:r>
      <w:r w:rsidR="00825656" w:rsidRPr="0045539C">
        <w:t>DESTINAÇÃO DOS RECURSOS</w:t>
      </w:r>
      <w:bookmarkEnd w:id="131"/>
    </w:p>
    <w:p w14:paraId="708DB49C" w14:textId="6FCC1974" w:rsidR="00DF08A9" w:rsidRPr="0045539C" w:rsidRDefault="000E2DCC" w:rsidP="007E1293">
      <w:pPr>
        <w:pStyle w:val="Level2"/>
        <w:widowControl w:val="0"/>
        <w:spacing w:before="140" w:after="0"/>
        <w:rPr>
          <w:rFonts w:cs="Arial"/>
          <w:b/>
          <w:szCs w:val="20"/>
        </w:rPr>
      </w:pPr>
      <w:bookmarkStart w:id="132" w:name="_Ref264564155"/>
      <w:bookmarkStart w:id="133" w:name="_Ref502247064"/>
      <w:bookmarkStart w:id="134" w:name="_Ref435691066"/>
      <w:r w:rsidRPr="0045539C">
        <w:t>Os recursos</w:t>
      </w:r>
      <w:r w:rsidR="00316824" w:rsidRPr="0045539C">
        <w:t xml:space="preserve"> líquidos</w:t>
      </w:r>
      <w:r w:rsidRPr="0045539C">
        <w:t xml:space="preserve"> obtidos pela Emissora com a Emissão serão utilizados</w:t>
      </w:r>
      <w:bookmarkEnd w:id="132"/>
      <w:r w:rsidR="00C25B94" w:rsidRPr="0045539C">
        <w:t xml:space="preserve"> </w:t>
      </w:r>
      <w:r w:rsidR="00265AE0" w:rsidRPr="0045539C">
        <w:t xml:space="preserve">pela Emissora </w:t>
      </w:r>
      <w:r w:rsidRPr="0045539C">
        <w:t xml:space="preserve">para </w:t>
      </w:r>
      <w:r w:rsidR="004000C4">
        <w:t>alongamento de seu passivo financeiro, bem como para a aquisição, pela Emissora, de franqueados</w:t>
      </w:r>
      <w:r w:rsidR="00367A37">
        <w:t xml:space="preserve"> da Emissora</w:t>
      </w:r>
      <w:r w:rsidR="004000C4">
        <w:t xml:space="preserve">. </w:t>
      </w:r>
      <w:bookmarkEnd w:id="133"/>
    </w:p>
    <w:bookmarkEnd w:id="134"/>
    <w:p w14:paraId="0756B73E" w14:textId="77777777" w:rsidR="008466A8" w:rsidRPr="0045539C" w:rsidRDefault="00236246" w:rsidP="007E1293">
      <w:pPr>
        <w:pStyle w:val="Level1"/>
        <w:keepNext w:val="0"/>
        <w:keepLines w:val="0"/>
        <w:widowControl w:val="0"/>
        <w:spacing w:before="140" w:after="0"/>
        <w:jc w:val="center"/>
      </w:pPr>
      <w:r w:rsidRPr="0045539C">
        <w:t xml:space="preserve">CLÁUSULA QUINTA - </w:t>
      </w:r>
      <w:r w:rsidR="008466A8" w:rsidRPr="0045539C">
        <w:t>CARACTERÍSTICAS DA EMISSÃO</w:t>
      </w:r>
      <w:bookmarkEnd w:id="130"/>
      <w:r w:rsidR="00AE5383" w:rsidRPr="0045539C">
        <w:t xml:space="preserve"> E DAS DEBÊNTURES</w:t>
      </w:r>
    </w:p>
    <w:p w14:paraId="24C06EA9"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da Emissão</w:t>
      </w:r>
    </w:p>
    <w:p w14:paraId="05621886" w14:textId="149495B5" w:rsidR="008466A8" w:rsidRPr="0045539C" w:rsidRDefault="004506D2" w:rsidP="007E1293">
      <w:pPr>
        <w:pStyle w:val="Level3"/>
        <w:widowControl w:val="0"/>
        <w:spacing w:before="140" w:after="0"/>
        <w:rPr>
          <w:szCs w:val="20"/>
        </w:rPr>
      </w:pPr>
      <w:r w:rsidRPr="0045539C">
        <w:rPr>
          <w:szCs w:val="20"/>
        </w:rPr>
        <w:t xml:space="preserve">A Emissão objeto da presente Escritura de Emissão constitui a </w:t>
      </w:r>
      <w:r w:rsidR="003E30C1">
        <w:t>1</w:t>
      </w:r>
      <w:r w:rsidR="003E30C1" w:rsidRPr="0045539C">
        <w:t>ª (</w:t>
      </w:r>
      <w:r w:rsidR="003E30C1">
        <w:t>primeira</w:t>
      </w:r>
      <w:r w:rsidR="003E30C1" w:rsidRPr="0045539C">
        <w:t>)</w:t>
      </w:r>
      <w:r w:rsidRPr="0045539C">
        <w:rPr>
          <w:szCs w:val="20"/>
        </w:rPr>
        <w:t xml:space="preserve"> emissão de debêntures</w:t>
      </w:r>
      <w:ins w:id="135" w:author="Matheus Veras l LRNG Advogados" w:date="2021-07-14T10:31:00Z">
        <w:r w:rsidR="00377434">
          <w:rPr>
            <w:szCs w:val="20"/>
          </w:rPr>
          <w:t xml:space="preserve"> simples</w:t>
        </w:r>
      </w:ins>
      <w:r w:rsidRPr="0045539C">
        <w:rPr>
          <w:szCs w:val="20"/>
        </w:rPr>
        <w:t xml:space="preserve"> da Emissora.</w:t>
      </w:r>
    </w:p>
    <w:p w14:paraId="1F5378F7" w14:textId="77777777" w:rsidR="008466A8" w:rsidRPr="0045539C" w:rsidRDefault="008466A8" w:rsidP="007E1293">
      <w:pPr>
        <w:pStyle w:val="Level2"/>
        <w:widowControl w:val="0"/>
        <w:spacing w:before="140" w:after="0"/>
        <w:rPr>
          <w:rFonts w:cs="Arial"/>
          <w:b/>
          <w:szCs w:val="20"/>
        </w:rPr>
      </w:pPr>
      <w:r w:rsidRPr="0045539C">
        <w:rPr>
          <w:rFonts w:cs="Arial"/>
          <w:b/>
          <w:szCs w:val="20"/>
        </w:rPr>
        <w:t>Valor Total da Emissão</w:t>
      </w:r>
    </w:p>
    <w:p w14:paraId="60545C9E" w14:textId="7583FDC3" w:rsidR="008466A8" w:rsidRPr="0045539C" w:rsidRDefault="004506D2" w:rsidP="007E1293">
      <w:pPr>
        <w:pStyle w:val="Level3"/>
        <w:widowControl w:val="0"/>
        <w:spacing w:before="140" w:after="0"/>
        <w:rPr>
          <w:szCs w:val="20"/>
        </w:rPr>
      </w:pPr>
      <w:bookmarkStart w:id="136" w:name="_Ref521622462"/>
      <w:r w:rsidRPr="0045539C">
        <w:rPr>
          <w:szCs w:val="20"/>
        </w:rPr>
        <w:t>O valor total da Emissão é de</w:t>
      </w:r>
      <w:r w:rsidR="00976568" w:rsidRPr="0045539C">
        <w:rPr>
          <w:szCs w:val="20"/>
        </w:rPr>
        <w:t xml:space="preserve"> </w:t>
      </w:r>
      <w:r w:rsidRPr="0045539C">
        <w:rPr>
          <w:szCs w:val="20"/>
        </w:rPr>
        <w:t>R$</w:t>
      </w:r>
      <w:r w:rsidR="00556077">
        <w:rPr>
          <w:szCs w:val="20"/>
        </w:rPr>
        <w:t xml:space="preserve"> 250</w:t>
      </w:r>
      <w:r w:rsidR="00690C4E">
        <w:rPr>
          <w:szCs w:val="20"/>
        </w:rPr>
        <w:t>.000.000,00 (</w:t>
      </w:r>
      <w:r w:rsidR="00556077">
        <w:rPr>
          <w:szCs w:val="20"/>
        </w:rPr>
        <w:t>duzentos e cinquenta</w:t>
      </w:r>
      <w:r w:rsidR="00690C4E">
        <w:rPr>
          <w:szCs w:val="20"/>
        </w:rPr>
        <w:t xml:space="preserve">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136"/>
    </w:p>
    <w:p w14:paraId="1F71FEC7" w14:textId="37A4AD67" w:rsidR="007C7503" w:rsidRPr="0045539C" w:rsidRDefault="007C7503" w:rsidP="007E1293">
      <w:pPr>
        <w:pStyle w:val="Level2"/>
        <w:widowControl w:val="0"/>
        <w:spacing w:before="140" w:after="0"/>
        <w:rPr>
          <w:rFonts w:cs="Arial"/>
          <w:b/>
          <w:szCs w:val="20"/>
        </w:rPr>
      </w:pPr>
      <w:bookmarkStart w:id="137" w:name="_Ref521692073"/>
      <w:r w:rsidRPr="0045539C">
        <w:rPr>
          <w:rFonts w:cs="Arial"/>
          <w:b/>
          <w:szCs w:val="20"/>
        </w:rPr>
        <w:lastRenderedPageBreak/>
        <w:t>Quantidade</w:t>
      </w:r>
      <w:r w:rsidR="00764A7B" w:rsidRPr="0045539C">
        <w:rPr>
          <w:rFonts w:cs="Arial"/>
          <w:b/>
          <w:szCs w:val="20"/>
        </w:rPr>
        <w:t xml:space="preserve"> de Debêntures</w:t>
      </w:r>
      <w:bookmarkEnd w:id="137"/>
      <w:r w:rsidR="00872B99">
        <w:rPr>
          <w:rFonts w:cs="Arial"/>
          <w:b/>
          <w:szCs w:val="20"/>
        </w:rPr>
        <w:t xml:space="preserve"> </w:t>
      </w:r>
    </w:p>
    <w:p w14:paraId="7347E8EA" w14:textId="347F8F9A" w:rsidR="007C7503" w:rsidRPr="0045539C" w:rsidRDefault="004506D2" w:rsidP="007E1293">
      <w:pPr>
        <w:pStyle w:val="Level3"/>
        <w:widowControl w:val="0"/>
        <w:spacing w:before="140" w:after="0"/>
        <w:rPr>
          <w:szCs w:val="20"/>
        </w:rPr>
      </w:pPr>
      <w:bookmarkStart w:id="138" w:name="_Ref521622474"/>
      <w:r w:rsidRPr="0045539C">
        <w:rPr>
          <w:szCs w:val="20"/>
        </w:rPr>
        <w:t>Serão emitidas</w:t>
      </w:r>
      <w:ins w:id="139" w:author="Matheus Veras l LRNG Advogados" w:date="2021-07-14T10:38:00Z">
        <w:r w:rsidR="000B71F6">
          <w:rPr>
            <w:szCs w:val="20"/>
          </w:rPr>
          <w:t xml:space="preserve"> </w:t>
        </w:r>
      </w:ins>
      <w:r w:rsidR="00556077">
        <w:rPr>
          <w:szCs w:val="20"/>
        </w:rPr>
        <w:t>250</w:t>
      </w:r>
      <w:r w:rsidR="00D30E50">
        <w:rPr>
          <w:szCs w:val="20"/>
        </w:rPr>
        <w:t>.000</w:t>
      </w:r>
      <w:r w:rsidR="00D30E50" w:rsidRPr="0045539C">
        <w:rPr>
          <w:szCs w:val="20"/>
        </w:rPr>
        <w:t xml:space="preserve"> (</w:t>
      </w:r>
      <w:del w:id="140" w:author="Matheus Veras l LRNG Advogados" w:date="2021-07-15T09:40:00Z">
        <w:r w:rsidR="00556077" w:rsidDel="007D7F9A">
          <w:rPr>
            <w:szCs w:val="20"/>
          </w:rPr>
          <w:delText xml:space="preserve">duzentos </w:delText>
        </w:r>
      </w:del>
      <w:ins w:id="141" w:author="Matheus Veras l LRNG Advogados" w:date="2021-07-15T09:40:00Z">
        <w:r w:rsidR="007D7F9A">
          <w:rPr>
            <w:szCs w:val="20"/>
          </w:rPr>
          <w:t>duzent</w:t>
        </w:r>
        <w:r w:rsidR="007D7F9A">
          <w:rPr>
            <w:szCs w:val="20"/>
          </w:rPr>
          <w:t>a</w:t>
        </w:r>
        <w:r w:rsidR="007D7F9A">
          <w:rPr>
            <w:szCs w:val="20"/>
          </w:rPr>
          <w:t xml:space="preserve">s </w:t>
        </w:r>
      </w:ins>
      <w:r w:rsidR="00556077">
        <w:rPr>
          <w:szCs w:val="20"/>
        </w:rPr>
        <w:t>e cinquenta</w:t>
      </w:r>
      <w:r w:rsidR="00D30E50">
        <w:rPr>
          <w:szCs w:val="20"/>
        </w:rPr>
        <w:t xml:space="preserve"> mil) </w:t>
      </w:r>
      <w:r w:rsidR="00033B85">
        <w:rPr>
          <w:szCs w:val="20"/>
        </w:rPr>
        <w:t>de</w:t>
      </w:r>
      <w:r w:rsidR="00E670D0" w:rsidRPr="0045539C">
        <w:rPr>
          <w:szCs w:val="20"/>
        </w:rPr>
        <w:t xml:space="preserve"> </w:t>
      </w:r>
      <w:r w:rsidRPr="0045539C">
        <w:rPr>
          <w:szCs w:val="20"/>
        </w:rPr>
        <w:t>Debêntures.</w:t>
      </w:r>
      <w:bookmarkEnd w:id="138"/>
    </w:p>
    <w:p w14:paraId="28BF43EF"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de Séries</w:t>
      </w:r>
    </w:p>
    <w:p w14:paraId="58CBC0E7" w14:textId="09394C4B" w:rsidR="00BD6CCD" w:rsidRPr="007E1293" w:rsidRDefault="007C7503" w:rsidP="007E1293">
      <w:pPr>
        <w:pStyle w:val="Level3"/>
        <w:widowControl w:val="0"/>
        <w:spacing w:before="140" w:after="0"/>
        <w:rPr>
          <w:rFonts w:eastAsia="Times New Roman"/>
          <w:b/>
          <w:szCs w:val="20"/>
        </w:rPr>
      </w:pPr>
      <w:bookmarkStart w:id="142" w:name="_Ref74676047"/>
      <w:r w:rsidRPr="007E1293">
        <w:rPr>
          <w:szCs w:val="20"/>
        </w:rPr>
        <w:t>A Emissão será realizada em</w:t>
      </w:r>
      <w:r w:rsidR="00556077" w:rsidRPr="007E1293">
        <w:rPr>
          <w:szCs w:val="20"/>
        </w:rPr>
        <w:t xml:space="preserve"> até 2 (duas) séries</w:t>
      </w:r>
      <w:r w:rsidR="00BD6CCD" w:rsidRPr="007E1293">
        <w:rPr>
          <w:rFonts w:eastAsia="Times New Roman"/>
          <w:szCs w:val="20"/>
        </w:rPr>
        <w:t>, no sistema de vasos comunicantes (“</w:t>
      </w:r>
      <w:r w:rsidR="00BD6CCD" w:rsidRPr="007E1293">
        <w:rPr>
          <w:rFonts w:eastAsia="Times New Roman"/>
          <w:b/>
          <w:szCs w:val="20"/>
        </w:rPr>
        <w:t>Sistema de Vasos Comunicantes</w:t>
      </w:r>
      <w:r w:rsidR="00BD6CCD" w:rsidRPr="007E1293">
        <w:rPr>
          <w:rFonts w:eastAsia="Times New Roman"/>
          <w:szCs w:val="20"/>
        </w:rPr>
        <w:t>”), sendo que a existência de cada série e a quantidade de Debêntures a ser alocada em cada série será definida conforme o Procedimento de</w:t>
      </w:r>
      <w:r w:rsidR="00BD6CCD" w:rsidRPr="007E1293">
        <w:rPr>
          <w:rFonts w:eastAsia="Times New Roman"/>
          <w:i/>
          <w:szCs w:val="20"/>
        </w:rPr>
        <w:t xml:space="preserve"> Bookbuilding</w:t>
      </w:r>
      <w:r w:rsidR="00942E34">
        <w:rPr>
          <w:rFonts w:eastAsia="Times New Roman"/>
          <w:i/>
          <w:szCs w:val="20"/>
        </w:rPr>
        <w:t xml:space="preserve"> </w:t>
      </w:r>
      <w:r w:rsidR="00942E34">
        <w:rPr>
          <w:rFonts w:eastAsia="Times New Roman"/>
          <w:iCs/>
          <w:szCs w:val="20"/>
        </w:rPr>
        <w:t>(conforme abaixo definido)</w:t>
      </w:r>
      <w:r w:rsidR="00BD6CCD" w:rsidRPr="007E1293">
        <w:rPr>
          <w:rFonts w:eastAsia="Times New Roman"/>
          <w:szCs w:val="20"/>
        </w:rPr>
        <w:t xml:space="preserve">, nos termos da Cláusula </w:t>
      </w:r>
      <w:r w:rsidR="00C438E0">
        <w:rPr>
          <w:rFonts w:eastAsia="Times New Roman"/>
          <w:szCs w:val="20"/>
        </w:rPr>
        <w:fldChar w:fldCharType="begin"/>
      </w:r>
      <w:r w:rsidR="00C438E0">
        <w:rPr>
          <w:rFonts w:eastAsia="Times New Roman"/>
          <w:szCs w:val="20"/>
        </w:rPr>
        <w:instrText xml:space="preserve"> REF _Ref74684456 \r \h </w:instrText>
      </w:r>
      <w:r w:rsidR="00C438E0">
        <w:rPr>
          <w:rFonts w:eastAsia="Times New Roman"/>
          <w:szCs w:val="20"/>
        </w:rPr>
      </w:r>
      <w:r w:rsidR="00C438E0">
        <w:rPr>
          <w:rFonts w:eastAsia="Times New Roman"/>
          <w:szCs w:val="20"/>
        </w:rPr>
        <w:fldChar w:fldCharType="separate"/>
      </w:r>
      <w:r w:rsidR="007C56F6">
        <w:rPr>
          <w:rFonts w:eastAsia="Times New Roman"/>
          <w:szCs w:val="20"/>
        </w:rPr>
        <w:t>7.2.1</w:t>
      </w:r>
      <w:r w:rsidR="00C438E0">
        <w:rPr>
          <w:rFonts w:eastAsia="Times New Roman"/>
          <w:szCs w:val="20"/>
        </w:rPr>
        <w:fldChar w:fldCharType="end"/>
      </w:r>
      <w:r w:rsidR="00BD6CCD" w:rsidRPr="007E1293">
        <w:rPr>
          <w:rFonts w:eastAsia="Times New Roman"/>
          <w:szCs w:val="20"/>
        </w:rPr>
        <w:t xml:space="preserve"> </w:t>
      </w:r>
      <w:r w:rsidR="00942E34">
        <w:rPr>
          <w:rFonts w:eastAsia="Times New Roman"/>
          <w:szCs w:val="20"/>
        </w:rPr>
        <w:t>abaixo</w:t>
      </w:r>
      <w:r w:rsidR="00BD6CCD" w:rsidRPr="007E1293">
        <w:rPr>
          <w:rFonts w:eastAsia="Times New Roman"/>
          <w:szCs w:val="20"/>
        </w:rPr>
        <w:t>.</w:t>
      </w:r>
      <w:bookmarkEnd w:id="142"/>
      <w:r w:rsidR="00BD6CCD" w:rsidRPr="007E1293">
        <w:rPr>
          <w:rFonts w:eastAsia="Times New Roman"/>
          <w:szCs w:val="20"/>
        </w:rPr>
        <w:t xml:space="preserve"> </w:t>
      </w:r>
    </w:p>
    <w:p w14:paraId="1BB4331D" w14:textId="21B2632F" w:rsidR="00BD6CCD" w:rsidRPr="00BD6CCD" w:rsidRDefault="00BD6CCD" w:rsidP="007E1293">
      <w:pPr>
        <w:pStyle w:val="Level3"/>
        <w:widowControl w:val="0"/>
        <w:spacing w:before="140" w:after="0"/>
        <w:rPr>
          <w:rFonts w:eastAsia="Times New Roman"/>
          <w:szCs w:val="20"/>
        </w:rPr>
      </w:pPr>
      <w:r w:rsidRPr="00BD6CCD">
        <w:rPr>
          <w:rFonts w:eastAsia="Times New Roman"/>
          <w:szCs w:val="20"/>
        </w:rPr>
        <w:t xml:space="preserve">De acordo com o Sistema de Vasos Comunicantes, a quantidade de Debêntures emitida em uma das séries deverá ser deduzida da quantidade total de Debêntures prevista na Cláusula </w:t>
      </w:r>
      <w:r w:rsidR="00942E34">
        <w:rPr>
          <w:rFonts w:eastAsia="Times New Roman"/>
          <w:szCs w:val="20"/>
        </w:rPr>
        <w:fldChar w:fldCharType="begin"/>
      </w:r>
      <w:r w:rsidR="00942E34">
        <w:rPr>
          <w:rFonts w:eastAsia="Times New Roman"/>
          <w:szCs w:val="20"/>
        </w:rPr>
        <w:instrText xml:space="preserve"> REF _Ref521622474 \r \h </w:instrText>
      </w:r>
      <w:r w:rsidR="00942E34">
        <w:rPr>
          <w:rFonts w:eastAsia="Times New Roman"/>
          <w:szCs w:val="20"/>
        </w:rPr>
      </w:r>
      <w:r w:rsidR="00942E34">
        <w:rPr>
          <w:rFonts w:eastAsia="Times New Roman"/>
          <w:szCs w:val="20"/>
        </w:rPr>
        <w:fldChar w:fldCharType="separate"/>
      </w:r>
      <w:r w:rsidR="007C56F6">
        <w:rPr>
          <w:rFonts w:eastAsia="Times New Roman"/>
          <w:szCs w:val="20"/>
        </w:rPr>
        <w:t>5.3.1</w:t>
      </w:r>
      <w:r w:rsidR="00942E34">
        <w:rPr>
          <w:rFonts w:eastAsia="Times New Roman"/>
          <w:szCs w:val="20"/>
        </w:rPr>
        <w:fldChar w:fldCharType="end"/>
      </w:r>
      <w:r w:rsidRPr="00BD6CCD">
        <w:rPr>
          <w:rFonts w:eastAsia="Times New Roman"/>
          <w:szCs w:val="20"/>
        </w:rPr>
        <w:t xml:space="preserve"> acima, definindo a quantidade a ser alocada nas outras séries, de forma que a soma das Debêntures alocadas em cada uma das séries efetivamente emitida deverá corresponder à quantidade total de Debêntures objeto da Emissão. Observado o disposto na Cláusula </w:t>
      </w:r>
      <w:r w:rsidR="00942E34">
        <w:rPr>
          <w:rFonts w:eastAsia="Times New Roman"/>
          <w:szCs w:val="20"/>
        </w:rPr>
        <w:fldChar w:fldCharType="begin"/>
      </w:r>
      <w:r w:rsidR="00942E34">
        <w:rPr>
          <w:rFonts w:eastAsia="Times New Roman"/>
          <w:szCs w:val="20"/>
        </w:rPr>
        <w:instrText xml:space="preserve"> REF _Ref74676047 \r \h </w:instrText>
      </w:r>
      <w:r w:rsidR="00942E34">
        <w:rPr>
          <w:rFonts w:eastAsia="Times New Roman"/>
          <w:szCs w:val="20"/>
        </w:rPr>
      </w:r>
      <w:r w:rsidR="00942E34">
        <w:rPr>
          <w:rFonts w:eastAsia="Times New Roman"/>
          <w:szCs w:val="20"/>
        </w:rPr>
        <w:fldChar w:fldCharType="separate"/>
      </w:r>
      <w:r w:rsidR="007C56F6">
        <w:rPr>
          <w:rFonts w:eastAsia="Times New Roman"/>
          <w:szCs w:val="20"/>
        </w:rPr>
        <w:t>5.4.1</w:t>
      </w:r>
      <w:r w:rsidR="00942E34">
        <w:rPr>
          <w:rFonts w:eastAsia="Times New Roman"/>
          <w:szCs w:val="20"/>
        </w:rPr>
        <w:fldChar w:fldCharType="end"/>
      </w:r>
      <w:r w:rsidRPr="00BD6CCD">
        <w:rPr>
          <w:rFonts w:eastAsia="Times New Roman"/>
          <w:szCs w:val="20"/>
        </w:rPr>
        <w:t xml:space="preserve"> acima, as Debêntures serão alocadas entre as séries de forma a atender a demanda verificada no Procedimento de </w:t>
      </w:r>
      <w:r w:rsidRPr="00BD6CCD">
        <w:rPr>
          <w:rFonts w:eastAsia="Times New Roman"/>
          <w:i/>
          <w:szCs w:val="20"/>
        </w:rPr>
        <w:t xml:space="preserve">Bookbuilding </w:t>
      </w:r>
      <w:r w:rsidRPr="00BD6CCD">
        <w:rPr>
          <w:rFonts w:eastAsia="Times New Roman"/>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143" w:name="_Hlk22249778"/>
      <w:r w:rsidRPr="00BD6CCD">
        <w:rPr>
          <w:rFonts w:eastAsia="Times New Roman"/>
          <w:szCs w:val="20"/>
        </w:rPr>
        <w:t xml:space="preserve">nas séries remanescentes, </w:t>
      </w:r>
      <w:bookmarkEnd w:id="143"/>
      <w:r w:rsidRPr="00BD6CCD">
        <w:rPr>
          <w:rFonts w:eastAsia="Times New Roman"/>
          <w:szCs w:val="20"/>
        </w:rPr>
        <w:t xml:space="preserve">nos termos acordados ao final do Procedimento de </w:t>
      </w:r>
      <w:r w:rsidRPr="00BD6CCD">
        <w:rPr>
          <w:rFonts w:eastAsia="Times New Roman"/>
          <w:i/>
          <w:szCs w:val="20"/>
        </w:rPr>
        <w:t>Bookbuilding</w:t>
      </w:r>
      <w:r w:rsidRPr="00BD6CCD">
        <w:rPr>
          <w:rFonts w:eastAsia="Times New Roman"/>
          <w:szCs w:val="20"/>
        </w:rPr>
        <w:t xml:space="preserve">. </w:t>
      </w:r>
    </w:p>
    <w:p w14:paraId="6B19A72A" w14:textId="1D8A7040" w:rsidR="00BD6CCD" w:rsidRPr="00BD6CCD" w:rsidRDefault="00BD6CCD" w:rsidP="007E1293">
      <w:pPr>
        <w:pStyle w:val="Level3"/>
        <w:widowControl w:val="0"/>
        <w:spacing w:before="140" w:after="0"/>
        <w:rPr>
          <w:rFonts w:eastAsia="Times New Roman"/>
          <w:szCs w:val="20"/>
        </w:rPr>
      </w:pPr>
      <w:r w:rsidRPr="007E1293">
        <w:rPr>
          <w:szCs w:val="20"/>
        </w:rPr>
        <w:t>Ressalvadas</w:t>
      </w:r>
      <w:r w:rsidRPr="00BD6CCD">
        <w:rPr>
          <w:rFonts w:eastAsia="Times New Roman"/>
          <w:szCs w:val="20"/>
        </w:rPr>
        <w:t xml:space="preserve"> as referências expressas às Debêntures da primeira série (“</w:t>
      </w:r>
      <w:r w:rsidRPr="00BD6CCD">
        <w:rPr>
          <w:rFonts w:eastAsia="Times New Roman"/>
          <w:b/>
          <w:szCs w:val="20"/>
        </w:rPr>
        <w:t>Debêntures da Primeira Série</w:t>
      </w:r>
      <w:r w:rsidRPr="00BD6CCD">
        <w:rPr>
          <w:rFonts w:eastAsia="Times New Roman"/>
          <w:szCs w:val="20"/>
        </w:rPr>
        <w:t>”), às Debêntures da segunda série (“</w:t>
      </w:r>
      <w:r w:rsidRPr="00BD6CCD">
        <w:rPr>
          <w:rFonts w:eastAsia="Times New Roman"/>
          <w:b/>
          <w:szCs w:val="20"/>
        </w:rPr>
        <w:t>Debêntures da Segunda Série</w:t>
      </w:r>
      <w:r w:rsidRPr="00BD6CCD">
        <w:rPr>
          <w:rFonts w:eastAsia="Times New Roman"/>
          <w:szCs w:val="20"/>
        </w:rPr>
        <w:t>”), todas as referências às “Debêntures” devem ser entendidas como referências às Debêntures da Primeira Série</w:t>
      </w:r>
      <w:r w:rsidR="00B945A3">
        <w:rPr>
          <w:rFonts w:eastAsia="Times New Roman"/>
          <w:szCs w:val="20"/>
        </w:rPr>
        <w:t xml:space="preserve"> e</w:t>
      </w:r>
      <w:r w:rsidRPr="00BD6CCD">
        <w:rPr>
          <w:rFonts w:eastAsia="Times New Roman"/>
          <w:szCs w:val="20"/>
        </w:rPr>
        <w:t xml:space="preserve"> às Debêntures da Segunda Série, em conjunto ou indistintamente. </w:t>
      </w:r>
    </w:p>
    <w:p w14:paraId="601DDD31" w14:textId="77777777" w:rsidR="008466A8" w:rsidRPr="00BD6CCD" w:rsidRDefault="008466A8" w:rsidP="00584D8A">
      <w:pPr>
        <w:pStyle w:val="Level3"/>
        <w:widowControl w:val="0"/>
        <w:spacing w:before="140" w:after="0"/>
        <w:rPr>
          <w:b/>
          <w:szCs w:val="20"/>
        </w:rPr>
      </w:pPr>
      <w:r w:rsidRPr="00BD6CCD">
        <w:rPr>
          <w:b/>
          <w:szCs w:val="20"/>
        </w:rPr>
        <w:t xml:space="preserve">Banco </w:t>
      </w:r>
      <w:r w:rsidR="00581C0E" w:rsidRPr="00BD6CCD">
        <w:rPr>
          <w:b/>
          <w:szCs w:val="20"/>
        </w:rPr>
        <w:t xml:space="preserve">Liquidante </w:t>
      </w:r>
      <w:r w:rsidRPr="00BD6CCD">
        <w:rPr>
          <w:b/>
          <w:szCs w:val="20"/>
        </w:rPr>
        <w:t xml:space="preserve">e </w:t>
      </w:r>
      <w:r w:rsidR="00581C0E" w:rsidRPr="00BD6CCD">
        <w:rPr>
          <w:b/>
          <w:szCs w:val="20"/>
        </w:rPr>
        <w:t>Escriturador</w:t>
      </w:r>
    </w:p>
    <w:p w14:paraId="606DAE5B" w14:textId="3C22533A" w:rsidR="00EE4739" w:rsidRPr="009D7BAB" w:rsidRDefault="00EE4739" w:rsidP="007E1293">
      <w:pPr>
        <w:pStyle w:val="Level3"/>
        <w:widowControl w:val="0"/>
        <w:spacing w:before="140" w:after="0"/>
        <w:rPr>
          <w:szCs w:val="20"/>
        </w:rPr>
      </w:pPr>
      <w:bookmarkStart w:id="144"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1597F7EA" w:rsidR="00714D0F" w:rsidRPr="009D7BAB" w:rsidRDefault="00714D0F" w:rsidP="007E1293">
      <w:pPr>
        <w:pStyle w:val="Level3"/>
        <w:widowControl w:val="0"/>
        <w:spacing w:before="140" w:after="0"/>
        <w:rPr>
          <w:szCs w:val="20"/>
        </w:rPr>
      </w:pPr>
      <w:r w:rsidRPr="009D7BAB">
        <w:rPr>
          <w:szCs w:val="20"/>
        </w:rPr>
        <w:t xml:space="preserve">A instituição prestadora dos serviços de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o Escriturador na prestação dos serviços relativos às Debêntures).</w:t>
      </w:r>
    </w:p>
    <w:bookmarkEnd w:id="144"/>
    <w:p w14:paraId="5C0E4131"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Data de Emissão </w:t>
      </w:r>
    </w:p>
    <w:p w14:paraId="29E7D1F0" w14:textId="783D33F3" w:rsidR="00241968" w:rsidRPr="0045539C" w:rsidRDefault="004506D2" w:rsidP="007E1293">
      <w:pPr>
        <w:pStyle w:val="Level3"/>
        <w:widowControl w:val="0"/>
        <w:spacing w:before="140" w:after="0"/>
        <w:rPr>
          <w:szCs w:val="20"/>
        </w:rPr>
      </w:pPr>
      <w:r w:rsidRPr="0045539C">
        <w:rPr>
          <w:szCs w:val="20"/>
        </w:rPr>
        <w:t>Para todos os fins de direito e efeitos, a data de emissão das Debêntures será</w:t>
      </w:r>
      <w:r w:rsidR="00125753">
        <w:rPr>
          <w:szCs w:val="20"/>
        </w:rPr>
        <w:t xml:space="preserve"> </w:t>
      </w:r>
      <w:r w:rsidR="00D80E16">
        <w:rPr>
          <w:szCs w:val="20"/>
        </w:rPr>
        <w:t>30</w:t>
      </w:r>
      <w:r w:rsidR="00D80E16">
        <w:t xml:space="preserve"> </w:t>
      </w:r>
      <w:r w:rsidR="009E2268">
        <w:t xml:space="preserve">de </w:t>
      </w:r>
      <w:r w:rsidR="00D80E16">
        <w:t xml:space="preserve">julho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7E1293">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w:t>
      </w:r>
      <w:r w:rsidR="00F20E1E" w:rsidRPr="0045539C">
        <w:rPr>
          <w:szCs w:val="20"/>
        </w:rPr>
        <w:lastRenderedPageBreak/>
        <w:t>Emissora</w:t>
      </w:r>
      <w:r w:rsidRPr="0045539C">
        <w:rPr>
          <w:szCs w:val="20"/>
        </w:rPr>
        <w:t>.</w:t>
      </w:r>
    </w:p>
    <w:p w14:paraId="536E2DB9"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Espécie </w:t>
      </w:r>
    </w:p>
    <w:p w14:paraId="10DB04D6" w14:textId="1D62BDE9" w:rsidR="00247547" w:rsidRPr="00584D8A" w:rsidRDefault="0020296D" w:rsidP="00723D6F">
      <w:pPr>
        <w:pStyle w:val="Level3"/>
        <w:widowControl w:val="0"/>
        <w:spacing w:before="140" w:after="0"/>
      </w:pPr>
      <w:bookmarkStart w:id="145" w:name="_Ref4483360"/>
      <w:bookmarkStart w:id="146" w:name="_Ref521622446"/>
      <w:r w:rsidRPr="00382D8F">
        <w:t xml:space="preserve">As </w:t>
      </w:r>
      <w:r w:rsidR="00CB19D9" w:rsidRPr="00382D8F">
        <w:t>Debêntures</w:t>
      </w:r>
      <w:r w:rsidRPr="00382D8F">
        <w:t xml:space="preserve"> </w:t>
      </w:r>
      <w:r w:rsidRPr="00EC5FE4">
        <w:t xml:space="preserve">serão </w:t>
      </w:r>
      <w:r w:rsidRPr="00384055">
        <w:t xml:space="preserve">da </w:t>
      </w:r>
      <w:r w:rsidR="00D33967">
        <w:t xml:space="preserve">espécie </w:t>
      </w:r>
      <w:r w:rsidR="00B945A3">
        <w:t>com garantia real</w:t>
      </w:r>
      <w:r w:rsidR="0022122B" w:rsidRPr="00384055">
        <w:t>,</w:t>
      </w:r>
      <w:r w:rsidR="00F71108" w:rsidRPr="00384055">
        <w:t xml:space="preserve"> nos termos do artigo 58, </w:t>
      </w:r>
      <w:r w:rsidR="00F71108" w:rsidRPr="007E1293">
        <w:rPr>
          <w:i/>
          <w:iCs/>
        </w:rPr>
        <w:t>caput</w:t>
      </w:r>
      <w:r w:rsidR="00F71108" w:rsidRPr="00384055">
        <w:t xml:space="preserve">, da Lei das </w:t>
      </w:r>
      <w:r w:rsidR="00F71108" w:rsidRPr="009C7001">
        <w:rPr>
          <w:szCs w:val="20"/>
        </w:rPr>
        <w:t>Sociedades</w:t>
      </w:r>
      <w:r w:rsidR="00F71108" w:rsidRPr="00384055">
        <w:t xml:space="preserve"> por Ações</w:t>
      </w:r>
      <w:r w:rsidR="0022122B">
        <w:t>.</w:t>
      </w:r>
      <w:bookmarkEnd w:id="145"/>
      <w:bookmarkEnd w:id="146"/>
      <w:r w:rsidR="00800B31">
        <w:t xml:space="preserve"> </w:t>
      </w:r>
    </w:p>
    <w:p w14:paraId="422C788A" w14:textId="5E3212CE" w:rsidR="00BC55C8" w:rsidRPr="0045539C" w:rsidRDefault="00C7432A" w:rsidP="007E1293">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5484A8CB" w:rsidR="00C7432A" w:rsidRPr="0045539C" w:rsidRDefault="008466A8" w:rsidP="007E1293">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ins w:id="147" w:author="Matheus Veras l LRNG Advogados" w:date="2021-07-14T11:36:00Z">
        <w:r w:rsidR="004F020E">
          <w:rPr>
            <w:szCs w:val="20"/>
          </w:rPr>
          <w:t xml:space="preserve"> pela Emissora</w:t>
        </w:r>
      </w:ins>
      <w:r w:rsidRPr="0045539C">
        <w:rPr>
          <w:szCs w:val="20"/>
        </w:rPr>
        <w:t>.</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7E1293">
      <w:pPr>
        <w:pStyle w:val="Level2"/>
        <w:widowControl w:val="0"/>
        <w:spacing w:before="140" w:after="0"/>
        <w:rPr>
          <w:rFonts w:cs="Arial"/>
          <w:b/>
          <w:szCs w:val="20"/>
        </w:rPr>
      </w:pPr>
      <w:r w:rsidRPr="0045539C">
        <w:rPr>
          <w:rFonts w:cs="Arial"/>
          <w:b/>
          <w:szCs w:val="20"/>
        </w:rPr>
        <w:t xml:space="preserve">Prazo e Data de Vencimento </w:t>
      </w:r>
    </w:p>
    <w:p w14:paraId="48256E62" w14:textId="29AD71FB" w:rsidR="009132E0" w:rsidRPr="0045539C" w:rsidRDefault="00163518" w:rsidP="007E1293">
      <w:pPr>
        <w:pStyle w:val="Level3"/>
        <w:widowControl w:val="0"/>
        <w:spacing w:before="140" w:after="0"/>
        <w:rPr>
          <w:b/>
          <w:szCs w:val="20"/>
        </w:rPr>
      </w:pPr>
      <w:r>
        <w:rPr>
          <w:szCs w:val="20"/>
        </w:rPr>
        <w:t>A</w:t>
      </w:r>
      <w:r w:rsidR="00842023">
        <w:rPr>
          <w:szCs w:val="20"/>
        </w:rPr>
        <w:t xml:space="preserve">s Debêntures da Primeira Série terão prazo de vigência de 3 (três) anos contado da Data de Emissão, vencendo-se, portanto, em </w:t>
      </w:r>
      <w:r w:rsidR="00D80E16">
        <w:rPr>
          <w:szCs w:val="20"/>
        </w:rPr>
        <w:t>30 de julho</w:t>
      </w:r>
      <w:r w:rsidR="00842023">
        <w:rPr>
          <w:bCs/>
          <w:szCs w:val="20"/>
        </w:rPr>
        <w:t xml:space="preserve"> </w:t>
      </w:r>
      <w:r w:rsidR="00842023">
        <w:rPr>
          <w:szCs w:val="20"/>
        </w:rPr>
        <w:t>de 2024 (“</w:t>
      </w:r>
      <w:r w:rsidR="00842023">
        <w:rPr>
          <w:b/>
          <w:bCs/>
          <w:szCs w:val="20"/>
        </w:rPr>
        <w:t>Data de Vencimento da Primeira Série</w:t>
      </w:r>
      <w:r w:rsidR="00842023">
        <w:rPr>
          <w:szCs w:val="20"/>
        </w:rPr>
        <w:t xml:space="preserve">”), e as Debêntures da Segunda Série terão prazo de vigência de 5 (cinco) anos contados da Data de Emissão, vencendo-se, portanto, em </w:t>
      </w:r>
      <w:r w:rsidR="00D80E16">
        <w:rPr>
          <w:szCs w:val="20"/>
        </w:rPr>
        <w:t>30 de julho</w:t>
      </w:r>
      <w:r w:rsidR="00842023">
        <w:rPr>
          <w:bCs/>
          <w:szCs w:val="20"/>
        </w:rPr>
        <w:t xml:space="preserve"> </w:t>
      </w:r>
      <w:r w:rsidR="00842023">
        <w:rPr>
          <w:szCs w:val="20"/>
        </w:rPr>
        <w:t>de 2026 (“</w:t>
      </w:r>
      <w:r w:rsidR="00842023">
        <w:rPr>
          <w:b/>
          <w:bCs/>
          <w:szCs w:val="20"/>
        </w:rPr>
        <w:t>Data de Vencimento da Segunda Série</w:t>
      </w:r>
      <w:r w:rsidR="00842023">
        <w:rPr>
          <w:szCs w:val="20"/>
        </w:rPr>
        <w:t>” e, em conjunto e indistintamente com a Data de Vencimento da Primeira Série, “</w:t>
      </w:r>
      <w:r w:rsidR="00842023">
        <w:rPr>
          <w:b/>
          <w:bCs/>
          <w:szCs w:val="20"/>
        </w:rPr>
        <w:t>Data de Vencimento</w:t>
      </w:r>
      <w:r w:rsidR="007B5415" w:rsidRPr="007E1293">
        <w:rPr>
          <w:szCs w:val="20"/>
        </w:rPr>
        <w:t>”</w:t>
      </w:r>
      <w:r w:rsidR="00247547">
        <w:rPr>
          <w:szCs w:val="20"/>
        </w:rPr>
        <w:t>)</w:t>
      </w:r>
      <w:r>
        <w:rPr>
          <w:szCs w:val="20"/>
        </w:rPr>
        <w:t xml:space="preserve">, </w:t>
      </w:r>
      <w:bookmarkStart w:id="148" w:name="_Hlk71656317"/>
      <w:r w:rsidR="00CB19D9" w:rsidRPr="0045539C">
        <w:rPr>
          <w:szCs w:val="20"/>
        </w:rPr>
        <w:t>ressalvadas as hipóteses de resgate antecipado</w:t>
      </w:r>
      <w:r w:rsidR="00CD6239" w:rsidRPr="0045539C">
        <w:rPr>
          <w:szCs w:val="20"/>
        </w:rPr>
        <w:t xml:space="preserve"> da totalidade</w:t>
      </w:r>
      <w:r w:rsidR="00CB19D9" w:rsidRPr="0045539C">
        <w:rPr>
          <w:szCs w:val="20"/>
        </w:rPr>
        <w:t xml:space="preserve"> das Debêntures ou de vencimento antecipado das obrigações decorrentes das Debêntures</w:t>
      </w:r>
      <w:r>
        <w:rPr>
          <w:szCs w:val="20"/>
        </w:rPr>
        <w:t xml:space="preserve"> ou Aquisição Facultativa (conforme abaixo definida) para cancelamento da totalidade das Debêntures</w:t>
      </w:r>
      <w:r w:rsidR="00CB19D9" w:rsidRPr="0045539C">
        <w:rPr>
          <w:szCs w:val="20"/>
        </w:rPr>
        <w:t>, nos termos previstos nesta Escritura de Emissão</w:t>
      </w:r>
      <w:bookmarkEnd w:id="148"/>
      <w:r w:rsidR="00CB19D9" w:rsidRPr="0045539C">
        <w:rPr>
          <w:szCs w:val="20"/>
        </w:rPr>
        <w:t xml:space="preserve">. </w:t>
      </w:r>
    </w:p>
    <w:p w14:paraId="5F087D6A" w14:textId="77777777" w:rsidR="00C967F2" w:rsidRPr="0045539C" w:rsidRDefault="008466A8" w:rsidP="007E1293">
      <w:pPr>
        <w:pStyle w:val="Level2"/>
        <w:widowControl w:val="0"/>
        <w:spacing w:before="140" w:after="0"/>
        <w:rPr>
          <w:rFonts w:cs="Arial"/>
          <w:b/>
          <w:szCs w:val="20"/>
        </w:rPr>
      </w:pPr>
      <w:r w:rsidRPr="0045539C">
        <w:rPr>
          <w:rFonts w:cs="Arial"/>
          <w:b/>
          <w:szCs w:val="20"/>
        </w:rPr>
        <w:t xml:space="preserve">Valor Nominal Unitário </w:t>
      </w:r>
    </w:p>
    <w:p w14:paraId="63C04736" w14:textId="18F2C4AC" w:rsidR="008466A8" w:rsidRPr="008E77EE" w:rsidRDefault="00CB19D9" w:rsidP="007E1293">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r w:rsidR="00247547">
        <w:rPr>
          <w:szCs w:val="20"/>
        </w:rPr>
        <w:t xml:space="preserve"> </w:t>
      </w:r>
    </w:p>
    <w:p w14:paraId="6278DE8C" w14:textId="77777777" w:rsidR="00F54044" w:rsidRPr="0045539C" w:rsidRDefault="00F54044" w:rsidP="007E1293">
      <w:pPr>
        <w:pStyle w:val="Level2"/>
        <w:widowControl w:val="0"/>
        <w:spacing w:before="140" w:after="0"/>
        <w:rPr>
          <w:b/>
        </w:rPr>
      </w:pPr>
      <w:r w:rsidRPr="0045539C">
        <w:rPr>
          <w:b/>
        </w:rPr>
        <w:t>Prazo de Subscrição e Integralização</w:t>
      </w:r>
    </w:p>
    <w:p w14:paraId="7F4596F8" w14:textId="2EF10FA7" w:rsidR="006D7DD2" w:rsidRPr="0045539C" w:rsidRDefault="00C24CE4" w:rsidP="007E1293">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rsidP="007E1293">
      <w:pPr>
        <w:pStyle w:val="Level2"/>
        <w:widowControl w:val="0"/>
        <w:spacing w:before="140" w:after="0"/>
        <w:rPr>
          <w:b/>
        </w:rPr>
      </w:pPr>
      <w:bookmarkStart w:id="149" w:name="_Hlk71656028"/>
      <w:r w:rsidRPr="0045539C">
        <w:rPr>
          <w:b/>
        </w:rPr>
        <w:t>Forma de Subscrição e Integralização e Preço de Integralização</w:t>
      </w:r>
    </w:p>
    <w:p w14:paraId="42D5DE25" w14:textId="73B91E10" w:rsidR="002B1B88" w:rsidRPr="0045539C" w:rsidRDefault="00F54044" w:rsidP="007E1293">
      <w:pPr>
        <w:pStyle w:val="Level3"/>
        <w:widowControl w:val="0"/>
        <w:tabs>
          <w:tab w:val="clear" w:pos="1361"/>
        </w:tabs>
        <w:spacing w:before="140" w:after="0"/>
      </w:pPr>
      <w:r w:rsidRPr="0045539C">
        <w:t>As Debêntures serão subscritas e integralizadas à vista, em moeda corrente nacional, no ato da subscrição</w:t>
      </w:r>
      <w:r w:rsidR="00F234EE">
        <w:t xml:space="preserve"> </w:t>
      </w:r>
      <w:r w:rsidR="00F234EE">
        <w:rPr>
          <w:szCs w:val="20"/>
        </w:rPr>
        <w:t>(“</w:t>
      </w:r>
      <w:r w:rsidR="00F234EE">
        <w:rPr>
          <w:b/>
          <w:bCs/>
          <w:szCs w:val="20"/>
        </w:rPr>
        <w:t>Data de Integralização</w:t>
      </w:r>
      <w:r w:rsidR="00F234EE">
        <w:rPr>
          <w:szCs w:val="20"/>
        </w:rPr>
        <w:t>”)</w:t>
      </w:r>
      <w:r w:rsidRPr="0045539C">
        <w:t xml:space="preserve">,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7E1293">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rsidP="007E1293">
      <w:pPr>
        <w:pStyle w:val="Level2"/>
        <w:widowControl w:val="0"/>
        <w:tabs>
          <w:tab w:val="clear" w:pos="680"/>
        </w:tabs>
        <w:spacing w:before="140" w:after="0"/>
        <w:rPr>
          <w:rFonts w:cs="Arial"/>
          <w:szCs w:val="20"/>
        </w:rPr>
      </w:pPr>
      <w:bookmarkStart w:id="150" w:name="_Hlk71658045"/>
      <w:bookmarkEnd w:id="149"/>
      <w:r w:rsidRPr="0045539C">
        <w:rPr>
          <w:rFonts w:cs="Arial"/>
          <w:b/>
          <w:szCs w:val="20"/>
        </w:rPr>
        <w:t>Repactuação</w:t>
      </w:r>
      <w:r w:rsidR="00764A7B" w:rsidRPr="0045539C">
        <w:rPr>
          <w:rFonts w:cs="Arial"/>
          <w:b/>
          <w:szCs w:val="20"/>
        </w:rPr>
        <w:t xml:space="preserve"> Programada</w:t>
      </w:r>
    </w:p>
    <w:p w14:paraId="496705F3" w14:textId="346FB155" w:rsidR="00EE0069" w:rsidRPr="0045539C" w:rsidRDefault="00EE0069" w:rsidP="007E1293">
      <w:pPr>
        <w:pStyle w:val="Level3"/>
        <w:widowControl w:val="0"/>
        <w:spacing w:before="140" w:after="0"/>
        <w:rPr>
          <w:szCs w:val="20"/>
        </w:rPr>
      </w:pPr>
      <w:r w:rsidRPr="0045539C">
        <w:rPr>
          <w:szCs w:val="20"/>
        </w:rPr>
        <w:lastRenderedPageBreak/>
        <w:t>Não haverá repactuação</w:t>
      </w:r>
      <w:r w:rsidR="00764A7B" w:rsidRPr="0045539C">
        <w:rPr>
          <w:szCs w:val="20"/>
        </w:rPr>
        <w:t xml:space="preserve"> programada</w:t>
      </w:r>
      <w:r w:rsidRPr="0045539C">
        <w:rPr>
          <w:szCs w:val="20"/>
        </w:rPr>
        <w:t xml:space="preserve"> das Debêntures.</w:t>
      </w:r>
    </w:p>
    <w:p w14:paraId="105C1605" w14:textId="20FA44F3" w:rsidR="008466A8" w:rsidRPr="00435CA2" w:rsidRDefault="008C0C2C" w:rsidP="007E1293">
      <w:pPr>
        <w:pStyle w:val="Level2"/>
        <w:widowControl w:val="0"/>
        <w:spacing w:before="140" w:after="0"/>
        <w:rPr>
          <w:rFonts w:cs="Arial"/>
          <w:b/>
          <w:szCs w:val="20"/>
        </w:rPr>
      </w:pPr>
      <w:bookmarkStart w:id="151" w:name="_Hlk71656458"/>
      <w:bookmarkEnd w:id="150"/>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FD59F95" w:rsidR="008466A8" w:rsidRPr="0045539C" w:rsidRDefault="008466A8" w:rsidP="007E1293">
      <w:pPr>
        <w:pStyle w:val="Level3"/>
        <w:widowControl w:val="0"/>
        <w:spacing w:before="140" w:after="0"/>
        <w:rPr>
          <w:szCs w:val="20"/>
        </w:rPr>
      </w:pPr>
      <w:r w:rsidRPr="0045539C">
        <w:rPr>
          <w:szCs w:val="20"/>
        </w:rPr>
        <w:t>O Valor Nominal Unitário</w:t>
      </w:r>
      <w:r w:rsidR="00D33967">
        <w:rPr>
          <w:szCs w:val="20"/>
        </w:rPr>
        <w:t xml:space="preserve"> da Debêntures</w:t>
      </w:r>
      <w:r w:rsidRPr="0045539C">
        <w:rPr>
          <w:szCs w:val="20"/>
        </w:rPr>
        <w:t xml:space="preserve">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3747E77" w:rsidR="006F1C3D" w:rsidRPr="0045539C" w:rsidRDefault="00212ED2" w:rsidP="007E1293">
      <w:pPr>
        <w:pStyle w:val="Level3"/>
        <w:widowControl w:val="0"/>
        <w:spacing w:before="140" w:after="0"/>
        <w:rPr>
          <w:szCs w:val="20"/>
        </w:rPr>
      </w:pPr>
      <w:bookmarkStart w:id="152" w:name="_DV_M176"/>
      <w:bookmarkStart w:id="153" w:name="_DV_M182"/>
      <w:bookmarkStart w:id="154" w:name="_DV_M184"/>
      <w:bookmarkStart w:id="155" w:name="_Ref435688993"/>
      <w:bookmarkEnd w:id="152"/>
      <w:bookmarkEnd w:id="153"/>
      <w:bookmarkEnd w:id="154"/>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 xml:space="preserve">base 252 (duzentos e cinquenta e dois) Dias Úteis, calculada e divulgada diariamente pela B3 </w:t>
      </w:r>
      <w:del w:id="156" w:author="Matheus Veras l LRNG Advogados" w:date="2021-07-14T12:35:00Z">
        <w:r w:rsidR="006E6326" w:rsidDel="00246932">
          <w:delText>S.A. – Brasil, Bolsa, Balcão</w:delText>
        </w:r>
        <w:r w:rsidR="006E6326" w:rsidRPr="0045539C" w:rsidDel="00246932">
          <w:delText xml:space="preserve"> </w:delText>
        </w:r>
      </w:del>
      <w:r w:rsidR="006F1C3D" w:rsidRPr="0045539C">
        <w:t>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w:t>
      </w:r>
      <w:r w:rsidR="00163518" w:rsidRPr="0045539C">
        <w:t>d</w:t>
      </w:r>
      <w:r w:rsidR="00163518">
        <w:t>a respectiva</w:t>
      </w:r>
      <w:r w:rsidR="00163518" w:rsidRPr="0045539C">
        <w:t xml:space="preserve"> </w:t>
      </w:r>
      <w:r w:rsidR="00B202AE">
        <w:t xml:space="preserve">Sobretaxa (conforme definido abaixo), sendo a Taxa DI e a Sobretaxa, em conjunto, </w:t>
      </w:r>
      <w:r w:rsidR="0035487A">
        <w:t>(</w:t>
      </w:r>
      <w:r w:rsidR="00B202AE">
        <w:t>“</w:t>
      </w:r>
      <w:r w:rsidR="006F1C3D" w:rsidRPr="0045539C">
        <w:rPr>
          <w:b/>
        </w:rPr>
        <w:t>Remuneração</w:t>
      </w:r>
      <w:r w:rsidR="00B202AE" w:rsidRPr="007E1293">
        <w:rPr>
          <w:bCs/>
        </w:rPr>
        <w:t>”</w:t>
      </w:r>
      <w:r w:rsidR="0035487A">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w:t>
      </w:r>
      <w:r w:rsidR="00163518" w:rsidRPr="0045539C">
        <w:rPr>
          <w:szCs w:val="26"/>
        </w:rPr>
        <w:t>definid</w:t>
      </w:r>
      <w:r w:rsidR="00163518">
        <w:rPr>
          <w:szCs w:val="26"/>
        </w:rPr>
        <w:t>a</w:t>
      </w:r>
      <w:r w:rsidR="006F1C3D" w:rsidRPr="0045539C">
        <w:rPr>
          <w:szCs w:val="26"/>
        </w:rPr>
        <w:t>) imediatamente anterior, conforme o caso, até a data do efetivo pagamento</w:t>
      </w:r>
      <w:r w:rsidRPr="0045539C">
        <w:rPr>
          <w:szCs w:val="20"/>
        </w:rPr>
        <w:t xml:space="preserve">. </w:t>
      </w:r>
    </w:p>
    <w:p w14:paraId="3354EA58" w14:textId="235C9070" w:rsidR="00B202AE" w:rsidRPr="007E1293" w:rsidRDefault="00B202AE" w:rsidP="007E1293">
      <w:pPr>
        <w:pStyle w:val="Level3"/>
        <w:widowControl w:val="0"/>
        <w:spacing w:before="140" w:after="0"/>
        <w:rPr>
          <w:i/>
          <w:iCs/>
          <w:szCs w:val="20"/>
        </w:rPr>
      </w:pPr>
      <w:r w:rsidRPr="007E1293">
        <w:rPr>
          <w:i/>
          <w:iCs/>
          <w:szCs w:val="20"/>
          <w:u w:val="single"/>
        </w:rPr>
        <w:t>Sobretaxa</w:t>
      </w:r>
      <w:r w:rsidRPr="00584D8A">
        <w:rPr>
          <w:i/>
        </w:rPr>
        <w:t>:</w:t>
      </w:r>
      <w:r w:rsidRPr="007E1293">
        <w:rPr>
          <w:i/>
          <w:iCs/>
          <w:szCs w:val="20"/>
        </w:rPr>
        <w:t xml:space="preserve"> </w:t>
      </w:r>
      <w:r>
        <w:rPr>
          <w:szCs w:val="20"/>
        </w:rPr>
        <w:t>A sobretaxa a ser aplicada para a</w:t>
      </w:r>
      <w:r w:rsidR="00D33967">
        <w:rPr>
          <w:szCs w:val="20"/>
        </w:rPr>
        <w:t>s</w:t>
      </w:r>
      <w:r>
        <w:rPr>
          <w:szCs w:val="20"/>
        </w:rPr>
        <w:t xml:space="preserve"> </w:t>
      </w:r>
      <w:r w:rsidR="00D33967">
        <w:rPr>
          <w:szCs w:val="20"/>
        </w:rPr>
        <w:t>Debêntures da Primeira Série</w:t>
      </w:r>
      <w:r>
        <w:rPr>
          <w:szCs w:val="20"/>
        </w:rPr>
        <w:t xml:space="preserve"> será de</w:t>
      </w:r>
      <w:r w:rsidR="00163518">
        <w:rPr>
          <w:szCs w:val="20"/>
        </w:rPr>
        <w:t xml:space="preserve"> até</w:t>
      </w:r>
      <w:r>
        <w:rPr>
          <w:i/>
        </w:rPr>
        <w:t xml:space="preserve"> </w:t>
      </w:r>
      <w:r>
        <w:rPr>
          <w:szCs w:val="20"/>
        </w:rPr>
        <w:t>2,00% (dois inteiros por cento) ao ano, base 252 (duzentos e cinquenta e dois) Dias Úteis</w:t>
      </w:r>
      <w:r w:rsidR="000E655E">
        <w:rPr>
          <w:szCs w:val="20"/>
        </w:rPr>
        <w:t xml:space="preserve">, conforme vier a ser definido por meio do Procedimento de </w:t>
      </w:r>
      <w:r w:rsidR="000E655E">
        <w:rPr>
          <w:i/>
          <w:iCs/>
          <w:szCs w:val="20"/>
        </w:rPr>
        <w:t>Bookbuiding</w:t>
      </w:r>
      <w:r>
        <w:rPr>
          <w:szCs w:val="20"/>
        </w:rPr>
        <w:t xml:space="preserve"> (“</w:t>
      </w:r>
      <w:r>
        <w:rPr>
          <w:b/>
          <w:bCs/>
          <w:szCs w:val="20"/>
        </w:rPr>
        <w:t xml:space="preserve">Sobretaxa </w:t>
      </w:r>
      <w:r>
        <w:rPr>
          <w:b/>
          <w:szCs w:val="20"/>
        </w:rPr>
        <w:t>da Primeira Série</w:t>
      </w:r>
      <w:r>
        <w:rPr>
          <w:szCs w:val="20"/>
        </w:rPr>
        <w:t xml:space="preserve">”); e </w:t>
      </w:r>
      <w:r>
        <w:rPr>
          <w:b/>
          <w:bCs/>
          <w:szCs w:val="20"/>
        </w:rPr>
        <w:t>(ii)</w:t>
      </w:r>
      <w:r>
        <w:rPr>
          <w:szCs w:val="20"/>
        </w:rPr>
        <w:t xml:space="preserve"> a sobretaxa a ser aplicada para a</w:t>
      </w:r>
      <w:r w:rsidR="00D33967">
        <w:rPr>
          <w:szCs w:val="20"/>
        </w:rPr>
        <w:t>s Debêntures da</w:t>
      </w:r>
      <w:r>
        <w:rPr>
          <w:szCs w:val="20"/>
        </w:rPr>
        <w:t xml:space="preserve"> Segunda Série será de</w:t>
      </w:r>
      <w:r w:rsidR="00163518">
        <w:rPr>
          <w:szCs w:val="20"/>
        </w:rPr>
        <w:t xml:space="preserve"> até</w:t>
      </w:r>
      <w:r>
        <w:rPr>
          <w:szCs w:val="20"/>
        </w:rPr>
        <w:t xml:space="preserve"> 2,</w:t>
      </w:r>
      <w:r w:rsidR="003C32CC">
        <w:rPr>
          <w:szCs w:val="20"/>
        </w:rPr>
        <w:t>50</w:t>
      </w:r>
      <w:r>
        <w:rPr>
          <w:szCs w:val="20"/>
        </w:rPr>
        <w:t xml:space="preserve">% (dois inteiros e </w:t>
      </w:r>
      <w:r w:rsidR="003C32CC">
        <w:rPr>
          <w:szCs w:val="20"/>
        </w:rPr>
        <w:t>cinquenta</w:t>
      </w:r>
      <w:r>
        <w:rPr>
          <w:szCs w:val="20"/>
        </w:rPr>
        <w:t xml:space="preserve"> centésimos por cento) ao ano, base 252 (duzentos e cinquenta e dois) Dias Úteis</w:t>
      </w:r>
      <w:r w:rsidR="000E655E">
        <w:rPr>
          <w:szCs w:val="20"/>
        </w:rPr>
        <w:t xml:space="preserve">, conforme vier a ser definido por meio do Procedimento de </w:t>
      </w:r>
      <w:r w:rsidR="000E655E">
        <w:rPr>
          <w:i/>
          <w:iCs/>
          <w:szCs w:val="20"/>
        </w:rPr>
        <w:t>Bookbuiding</w:t>
      </w:r>
      <w:r>
        <w:rPr>
          <w:szCs w:val="20"/>
        </w:rPr>
        <w:t xml:space="preserve"> (“</w:t>
      </w:r>
      <w:r>
        <w:rPr>
          <w:b/>
          <w:szCs w:val="20"/>
        </w:rPr>
        <w:t>Sobretaxa da Segunda Série</w:t>
      </w:r>
      <w:r>
        <w:rPr>
          <w:szCs w:val="20"/>
        </w:rPr>
        <w:t xml:space="preserve">” e, em conjunto com a Sobretaxa </w:t>
      </w:r>
      <w:del w:id="157" w:author="Matheus Veras l LRNG Advogados" w:date="2021-07-14T12:37:00Z">
        <w:r w:rsidDel="00246932">
          <w:rPr>
            <w:szCs w:val="20"/>
          </w:rPr>
          <w:delText xml:space="preserve">Original </w:delText>
        </w:r>
      </w:del>
      <w:r>
        <w:rPr>
          <w:szCs w:val="20"/>
        </w:rPr>
        <w:t>da Primeira Série</w:t>
      </w:r>
      <w:ins w:id="158" w:author="Matheus Veras l LRNG Advogados" w:date="2021-07-14T12:37:00Z">
        <w:r w:rsidR="00246932">
          <w:rPr>
            <w:szCs w:val="20"/>
          </w:rPr>
          <w:t>, simplesmente,</w:t>
        </w:r>
      </w:ins>
      <w:r>
        <w:rPr>
          <w:szCs w:val="20"/>
        </w:rPr>
        <w:t xml:space="preserve"> “</w:t>
      </w:r>
      <w:r>
        <w:rPr>
          <w:b/>
          <w:bCs/>
          <w:szCs w:val="20"/>
        </w:rPr>
        <w:t>Sobretaxa</w:t>
      </w:r>
      <w:r>
        <w:rPr>
          <w:szCs w:val="20"/>
        </w:rPr>
        <w:t>”)</w:t>
      </w:r>
      <w:r w:rsidR="00163518">
        <w:rPr>
          <w:szCs w:val="20"/>
        </w:rPr>
        <w:t xml:space="preserve">, a serem definidas em Procedimento de </w:t>
      </w:r>
      <w:r w:rsidR="00163518" w:rsidRPr="007E1293">
        <w:rPr>
          <w:i/>
          <w:iCs/>
          <w:szCs w:val="20"/>
        </w:rPr>
        <w:t>Bookbuilding</w:t>
      </w:r>
      <w:r>
        <w:rPr>
          <w:szCs w:val="20"/>
        </w:rPr>
        <w:t xml:space="preserve">. </w:t>
      </w:r>
    </w:p>
    <w:p w14:paraId="0FC6D79F" w14:textId="52B6367B" w:rsidR="00212ED2" w:rsidRPr="0045539C" w:rsidRDefault="00212ED2" w:rsidP="007E1293">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7E1293">
      <w:pPr>
        <w:pStyle w:val="Body"/>
        <w:suppressAutoHyphens w:val="0"/>
        <w:spacing w:before="140" w:after="0"/>
        <w:ind w:left="1418"/>
        <w:jc w:val="center"/>
      </w:pPr>
      <w:r w:rsidRPr="0045539C">
        <w:t>J = VNe x (Fator Juros – 1)</w:t>
      </w:r>
    </w:p>
    <w:p w14:paraId="7F4CACA7"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7E1293">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7E1293">
      <w:pPr>
        <w:pStyle w:val="Body"/>
        <w:suppressAutoHyphens w:val="0"/>
        <w:spacing w:before="140" w:after="0"/>
        <w:ind w:left="1418"/>
        <w:rPr>
          <w:rFonts w:eastAsia="Calibri"/>
        </w:rPr>
      </w:pPr>
      <w:r w:rsidRPr="0045539C">
        <w:rPr>
          <w:rFonts w:eastAsia="Calibri"/>
        </w:rPr>
        <w:t>Onde:</w:t>
      </w:r>
    </w:p>
    <w:p w14:paraId="74E8E1DC" w14:textId="1F39135A" w:rsidR="006F1C3D" w:rsidRPr="0045539C" w:rsidRDefault="006F1C3D" w:rsidP="007E1293">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w:t>
      </w:r>
      <w:r w:rsidR="002B2107" w:rsidRPr="00AD4C3D">
        <w:rPr>
          <w:rFonts w:eastAsia="Calibri"/>
        </w:rPr>
        <w:t>com uso de percentual aplicado a partir da data de início de cada Período de Capitalização (inclusive), até o final de cada Período de Capitalização das Debêntures (exclusive)</w:t>
      </w:r>
      <w:r w:rsidRPr="0045539C">
        <w:rPr>
          <w:rFonts w:eastAsia="Calibri"/>
        </w:rPr>
        <w:t xml:space="preserve">, calculado com 8 (oito) </w:t>
      </w:r>
      <w:r w:rsidRPr="0045539C">
        <w:rPr>
          <w:rFonts w:eastAsia="Calibri"/>
        </w:rPr>
        <w:lastRenderedPageBreak/>
        <w:t>casas decimais, com arredondamento, apurado da seguinte forma:</w:t>
      </w:r>
    </w:p>
    <w:p w14:paraId="252DB0B5" w14:textId="77777777" w:rsidR="006F1C3D" w:rsidRPr="0045539C" w:rsidRDefault="006F1C3D" w:rsidP="007E1293">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7E1293">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7E1293">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7E1293">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606816F"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712AA2">
        <w:rPr>
          <w:rFonts w:eastAsia="SimSun"/>
          <w:color w:val="000000"/>
          <w:lang w:eastAsia="zh-CN"/>
        </w:rPr>
        <w:t xml:space="preserve">até </w:t>
      </w:r>
      <w:r w:rsidR="0035487A">
        <w:rPr>
          <w:rFonts w:eastAsia="SimSun"/>
          <w:color w:val="000000"/>
          <w:lang w:eastAsia="zh-CN"/>
        </w:rPr>
        <w:t>2,000 para as Debêntures da Primeira Série</w:t>
      </w:r>
      <w:r w:rsidR="00712AA2">
        <w:t xml:space="preserve">, conforme vier a ser definido por meio do Procedimento de </w:t>
      </w:r>
      <w:r w:rsidR="00712AA2">
        <w:rPr>
          <w:i/>
          <w:iCs/>
        </w:rPr>
        <w:t>Bookbuiding</w:t>
      </w:r>
      <w:r w:rsidR="00712AA2">
        <w:t>,</w:t>
      </w:r>
      <w:r w:rsidR="0035487A">
        <w:rPr>
          <w:rFonts w:eastAsia="SimSun"/>
          <w:color w:val="000000"/>
          <w:lang w:eastAsia="zh-CN"/>
        </w:rPr>
        <w:t xml:space="preserve"> e </w:t>
      </w:r>
      <w:r w:rsidR="00712AA2">
        <w:rPr>
          <w:rFonts w:eastAsia="SimSun"/>
          <w:color w:val="000000"/>
          <w:lang w:eastAsia="zh-CN"/>
        </w:rPr>
        <w:t xml:space="preserve">até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0035487A">
        <w:rPr>
          <w:rFonts w:eastAsia="SimSun"/>
          <w:color w:val="000000"/>
          <w:lang w:eastAsia="zh-CN"/>
        </w:rPr>
        <w:t xml:space="preserve"> para as Debêntures da Segunda Série</w:t>
      </w:r>
      <w:r w:rsidR="00712AA2">
        <w:t xml:space="preserve">, conforme vier a ser definido por meio do Procedimento de </w:t>
      </w:r>
      <w:r w:rsidR="00712AA2">
        <w:rPr>
          <w:i/>
          <w:iCs/>
        </w:rPr>
        <w:t>Bookbuiding</w:t>
      </w:r>
      <w:r w:rsidRPr="0045539C">
        <w:rPr>
          <w:rFonts w:eastAsia="SimSun"/>
          <w:color w:val="000000"/>
          <w:lang w:eastAsia="zh-CN"/>
        </w:rPr>
        <w:t>; e</w:t>
      </w:r>
    </w:p>
    <w:p w14:paraId="0674EB0B" w14:textId="3069C39E" w:rsidR="006F1C3D" w:rsidRPr="0045539C" w:rsidRDefault="006F1C3D" w:rsidP="007E1293">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7E1293">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7E1293">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155"/>
    <w:p w14:paraId="2B0206E3" w14:textId="5116984B" w:rsidR="006F1C3D" w:rsidRPr="0045539C" w:rsidRDefault="00D81FEC" w:rsidP="007E1293">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w:t>
      </w:r>
      <w:r w:rsidRPr="0045539C">
        <w:lastRenderedPageBreak/>
        <w:t xml:space="preserve">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7E1293">
      <w:pPr>
        <w:pStyle w:val="Level3"/>
        <w:widowControl w:val="0"/>
        <w:spacing w:before="140" w:after="0"/>
      </w:pPr>
      <w:bookmarkStart w:id="159" w:name="_Ref440269418"/>
      <w:bookmarkStart w:id="160" w:name="_DV_C96"/>
      <w:bookmarkEnd w:id="151"/>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351D1F43" w:rsidR="008E202B" w:rsidRPr="0045539C" w:rsidRDefault="006F1C3D" w:rsidP="007E1293">
      <w:pPr>
        <w:pStyle w:val="Level3"/>
        <w:widowControl w:val="0"/>
        <w:spacing w:before="140" w:after="0"/>
      </w:pPr>
      <w:bookmarkStart w:id="161" w:name="_Ref137107438"/>
      <w:bookmarkStart w:id="162" w:name="_Ref168843123"/>
      <w:bookmarkStart w:id="163" w:name="_Ref210749176"/>
      <w:bookmarkStart w:id="164"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7C56F6">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7C56F6">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161"/>
      <w:bookmarkEnd w:id="162"/>
      <w:bookmarkEnd w:id="163"/>
      <w:r w:rsidRPr="0045539C">
        <w:t>da Taxa Substitutiva.</w:t>
      </w:r>
      <w:bookmarkEnd w:id="164"/>
      <w:r w:rsidR="00F86252">
        <w:t xml:space="preserve"> </w:t>
      </w:r>
    </w:p>
    <w:p w14:paraId="1F3A2B87" w14:textId="165BC24D" w:rsidR="004C0CB6" w:rsidRPr="0045539C" w:rsidRDefault="008E202B" w:rsidP="007E1293">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7C56F6">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7C56F6">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7C56F6">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w:t>
      </w:r>
      <w:r w:rsidRPr="0045539C">
        <w:lastRenderedPageBreak/>
        <w:t>utilizada a última Taxa DI divulgada oficialmente.</w:t>
      </w:r>
      <w:bookmarkEnd w:id="159"/>
    </w:p>
    <w:p w14:paraId="2E48D733" w14:textId="113C6BFB" w:rsidR="00F8557D" w:rsidRPr="0045539C" w:rsidRDefault="00F8557D" w:rsidP="007E1293">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160"/>
    <w:p w14:paraId="15A491A5" w14:textId="77777777" w:rsidR="0064163B" w:rsidRPr="0045539C" w:rsidRDefault="0064163B" w:rsidP="007E1293">
      <w:pPr>
        <w:pStyle w:val="Level2"/>
        <w:widowControl w:val="0"/>
        <w:spacing w:before="140" w:after="0"/>
        <w:rPr>
          <w:rFonts w:cs="Arial"/>
          <w:szCs w:val="20"/>
        </w:rPr>
      </w:pPr>
      <w:r w:rsidRPr="0045539C">
        <w:rPr>
          <w:rFonts w:cs="Arial"/>
          <w:b/>
          <w:szCs w:val="20"/>
        </w:rPr>
        <w:t>Pagamento da Remuneração das Debêntures</w:t>
      </w:r>
    </w:p>
    <w:p w14:paraId="657411E0" w14:textId="35008E14" w:rsidR="00CD4367" w:rsidRPr="00CE5B5E" w:rsidRDefault="00CD4367" w:rsidP="007E1293">
      <w:pPr>
        <w:pStyle w:val="Level3"/>
        <w:widowControl w:val="0"/>
        <w:spacing w:before="140" w:after="0"/>
        <w:rPr>
          <w:b/>
          <w:bCs/>
          <w:szCs w:val="20"/>
        </w:rPr>
      </w:pPr>
      <w:bookmarkStart w:id="165" w:name="_Hlk67940577"/>
      <w:r w:rsidRPr="00984F72">
        <w:rPr>
          <w:szCs w:val="20"/>
        </w:rPr>
        <w:t>Sem prejuízo dos pagamentos em decorrência d</w:t>
      </w:r>
      <w:r w:rsidR="006E0AAF">
        <w:rPr>
          <w:szCs w:val="20"/>
        </w:rPr>
        <w:t>e eventual</w:t>
      </w:r>
      <w:r w:rsidRPr="00984F72">
        <w:rPr>
          <w:szCs w:val="20"/>
        </w:rPr>
        <w:t xml:space="preserve"> </w:t>
      </w:r>
      <w:r w:rsidR="00943DC2" w:rsidRPr="00984F72">
        <w:rPr>
          <w:szCs w:val="20"/>
        </w:rPr>
        <w:t>vencimento a</w:t>
      </w:r>
      <w:r w:rsidR="001B1292" w:rsidRPr="00984F72">
        <w:rPr>
          <w:szCs w:val="20"/>
        </w:rPr>
        <w:t>ntecipado</w:t>
      </w:r>
      <w:r w:rsidR="006E6326">
        <w:rPr>
          <w:szCs w:val="20"/>
        </w:rPr>
        <w:t>, amortização extraordinária facultativa,</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165"/>
      <w:r w:rsidR="00E114D6">
        <w:rPr>
          <w:szCs w:val="20"/>
        </w:rPr>
        <w:t xml:space="preserve"> </w:t>
      </w:r>
      <w:r w:rsidR="00E114D6" w:rsidRPr="00E114D6">
        <w:rPr>
          <w:szCs w:val="20"/>
        </w:rPr>
        <w:t>ou Aquisição Facultativa</w:t>
      </w:r>
      <w:r w:rsidRPr="00984F72">
        <w:rPr>
          <w:szCs w:val="20"/>
        </w:rPr>
        <w:t xml:space="preserve">, nos termos desta Escritura de Emissão, a Remuneração será paga </w:t>
      </w:r>
      <w:r w:rsidR="006E0AAF">
        <w:rPr>
          <w:szCs w:val="20"/>
        </w:rPr>
        <w:t>semestralmente</w:t>
      </w:r>
      <w:r w:rsidRPr="00984F72">
        <w:rPr>
          <w:szCs w:val="20"/>
        </w:rPr>
        <w:t xml:space="preserve">, a partir da Data de </w:t>
      </w:r>
      <w:r w:rsidR="004F58BA" w:rsidRPr="00984F72">
        <w:rPr>
          <w:szCs w:val="20"/>
        </w:rPr>
        <w:t>Emissão</w:t>
      </w:r>
      <w:r w:rsidRPr="00984F72">
        <w:rPr>
          <w:szCs w:val="20"/>
        </w:rPr>
        <w:t xml:space="preserve">, </w:t>
      </w:r>
      <w:r w:rsidR="006E0AAF">
        <w:rPr>
          <w:szCs w:val="20"/>
        </w:rPr>
        <w:t xml:space="preserve">sempre nos dias </w:t>
      </w:r>
      <w:r w:rsidR="00D80E16">
        <w:rPr>
          <w:szCs w:val="20"/>
        </w:rPr>
        <w:t xml:space="preserve">30 </w:t>
      </w:r>
      <w:r w:rsidR="006E0AAF">
        <w:rPr>
          <w:szCs w:val="20"/>
        </w:rPr>
        <w:t xml:space="preserve">dos meses de </w:t>
      </w:r>
      <w:r w:rsidR="00D80E16">
        <w:rPr>
          <w:szCs w:val="20"/>
        </w:rPr>
        <w:t xml:space="preserve">janeiro </w:t>
      </w:r>
      <w:r w:rsidR="006E0AAF">
        <w:rPr>
          <w:szCs w:val="20"/>
        </w:rPr>
        <w:t xml:space="preserve">e </w:t>
      </w:r>
      <w:r w:rsidR="00D80E16">
        <w:rPr>
          <w:szCs w:val="20"/>
        </w:rPr>
        <w:t xml:space="preserve">julho </w:t>
      </w:r>
      <w:r w:rsidR="006E0AAF">
        <w:rPr>
          <w:szCs w:val="20"/>
        </w:rPr>
        <w:t xml:space="preserve">de cada ano, </w:t>
      </w:r>
      <w:r w:rsidRPr="00984F72">
        <w:rPr>
          <w:szCs w:val="20"/>
        </w:rPr>
        <w:t xml:space="preserve">sendo o primeiro pagamento devido em </w:t>
      </w:r>
      <w:r w:rsidR="006F6261">
        <w:t>30 de janeiro</w:t>
      </w:r>
      <w:r w:rsidR="006E0AAF">
        <w:t xml:space="preserve"> </w:t>
      </w:r>
      <w:r w:rsidRPr="00984F72">
        <w:rPr>
          <w:szCs w:val="20"/>
        </w:rPr>
        <w:t xml:space="preserve">de </w:t>
      </w:r>
      <w:r w:rsidR="006F6261" w:rsidRPr="00984F72">
        <w:rPr>
          <w:szCs w:val="20"/>
        </w:rPr>
        <w:t>202</w:t>
      </w:r>
      <w:r w:rsidR="006F6261">
        <w:rPr>
          <w:szCs w:val="20"/>
        </w:rPr>
        <w:t>2</w:t>
      </w:r>
      <w:r w:rsidR="006F6261" w:rsidRPr="00984F72">
        <w:rPr>
          <w:szCs w:val="20"/>
        </w:rPr>
        <w:t xml:space="preserve"> </w:t>
      </w:r>
      <w:r w:rsidRPr="00984F72">
        <w:rPr>
          <w:szCs w:val="20"/>
        </w:rPr>
        <w:t xml:space="preserve">e o </w:t>
      </w:r>
      <w:r w:rsidR="0068713D" w:rsidRPr="00984F72">
        <w:rPr>
          <w:szCs w:val="20"/>
        </w:rPr>
        <w:t xml:space="preserve">último na </w:t>
      </w:r>
      <w:r w:rsidR="006E6326">
        <w:rPr>
          <w:szCs w:val="20"/>
        </w:rPr>
        <w:t xml:space="preserve">respectiva </w:t>
      </w:r>
      <w:r w:rsidR="0068713D" w:rsidRPr="00984F72">
        <w:rPr>
          <w:szCs w:val="20"/>
        </w:rPr>
        <w:t>Data de Vencimento</w:t>
      </w:r>
      <w:r w:rsidR="00632DFD" w:rsidRPr="00984F72">
        <w:rPr>
          <w:szCs w:val="20"/>
        </w:rPr>
        <w:t xml:space="preserve">, </w:t>
      </w:r>
      <w:r w:rsidR="00632DFD" w:rsidRPr="00984F72">
        <w:t>conforme</w:t>
      </w:r>
      <w:r w:rsidR="00E114D6">
        <w:t xml:space="preserve"> os</w:t>
      </w:r>
      <w:r w:rsidR="00632DFD" w:rsidRPr="00984F72">
        <w:t xml:space="preserve"> cronograma</w:t>
      </w:r>
      <w:r w:rsidR="00B945A3">
        <w:t>s</w:t>
      </w:r>
      <w:r w:rsidR="00632DFD" w:rsidRPr="00984F72">
        <w:t xml:space="preserve"> descrito</w:t>
      </w:r>
      <w:r w:rsidR="00B945A3">
        <w:t>s</w:t>
      </w:r>
      <w:r w:rsidR="00632DFD" w:rsidRPr="00984F72">
        <w:t xml:space="preserve">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p w14:paraId="07B734D2" w14:textId="77777777" w:rsidR="00733C30" w:rsidRPr="007E1293" w:rsidRDefault="00733C30" w:rsidP="00CE5B5E">
      <w:pPr>
        <w:pStyle w:val="Level3"/>
        <w:widowControl w:val="0"/>
        <w:numPr>
          <w:ilvl w:val="0"/>
          <w:numId w:val="0"/>
        </w:numPr>
        <w:spacing w:before="140" w:after="0"/>
        <w:ind w:left="1361"/>
        <w:rPr>
          <w:b/>
          <w:bCs/>
          <w:szCs w:val="20"/>
        </w:rPr>
      </w:pPr>
    </w:p>
    <w:tbl>
      <w:tblPr>
        <w:tblStyle w:val="Tabelacomgrade"/>
        <w:tblW w:w="4172" w:type="pct"/>
        <w:tblInd w:w="1413" w:type="dxa"/>
        <w:tblLook w:val="04A0" w:firstRow="1" w:lastRow="0" w:firstColumn="1" w:lastColumn="0" w:noHBand="0" w:noVBand="1"/>
      </w:tblPr>
      <w:tblGrid>
        <w:gridCol w:w="1361"/>
        <w:gridCol w:w="5726"/>
      </w:tblGrid>
      <w:tr w:rsidR="007E1293" w:rsidRPr="007E1293" w14:paraId="51635B8C" w14:textId="77777777" w:rsidTr="00584D8A">
        <w:tc>
          <w:tcPr>
            <w:tcW w:w="5000" w:type="pct"/>
            <w:gridSpan w:val="2"/>
            <w:shd w:val="clear" w:color="auto" w:fill="D9D9D9" w:themeFill="background1" w:themeFillShade="D9"/>
          </w:tcPr>
          <w:p w14:paraId="67841696" w14:textId="77777777" w:rsidR="006E0AAF" w:rsidRPr="00584D8A" w:rsidRDefault="006E0AAF" w:rsidP="00584D8A">
            <w:pPr>
              <w:pStyle w:val="Level1"/>
              <w:keepNext w:val="0"/>
              <w:keepLines w:val="0"/>
              <w:widowControl w:val="0"/>
              <w:numPr>
                <w:ilvl w:val="0"/>
                <w:numId w:val="0"/>
              </w:numPr>
              <w:spacing w:before="140" w:after="0"/>
              <w:ind w:left="1033"/>
              <w:jc w:val="center"/>
              <w:rPr>
                <w:sz w:val="20"/>
              </w:rPr>
            </w:pPr>
            <w:r w:rsidRPr="00584D8A">
              <w:rPr>
                <w:sz w:val="20"/>
              </w:rPr>
              <w:t>Remuneração da Primeira Série</w:t>
            </w:r>
          </w:p>
        </w:tc>
      </w:tr>
      <w:tr w:rsidR="007E1293" w:rsidRPr="007E1293" w14:paraId="7329C833" w14:textId="77777777" w:rsidTr="00584D8A">
        <w:tc>
          <w:tcPr>
            <w:tcW w:w="803" w:type="pct"/>
            <w:shd w:val="clear" w:color="auto" w:fill="D9D9D9" w:themeFill="background1" w:themeFillShade="D9"/>
          </w:tcPr>
          <w:p w14:paraId="6BBBE8A4" w14:textId="75583B53" w:rsidR="006E0AAF" w:rsidRPr="007E1293" w:rsidRDefault="006E0AAF" w:rsidP="00584D8A">
            <w:pPr>
              <w:pStyle w:val="Level3"/>
              <w:widowControl w:val="0"/>
              <w:numPr>
                <w:ilvl w:val="0"/>
                <w:numId w:val="0"/>
              </w:numPr>
              <w:spacing w:before="140" w:after="0"/>
              <w:ind w:left="77"/>
              <w:jc w:val="center"/>
              <w:rPr>
                <w:b/>
                <w:bCs/>
                <w:szCs w:val="20"/>
              </w:rPr>
            </w:pPr>
            <w:r w:rsidRPr="007E1293">
              <w:rPr>
                <w:b/>
                <w:bCs/>
                <w:szCs w:val="20"/>
              </w:rPr>
              <w:t>Parcela</w:t>
            </w:r>
            <w:ins w:id="166" w:author="Matheus Veras l LRNG Advogados" w:date="2021-07-14T12:54:00Z">
              <w:r w:rsidR="00C2228F">
                <w:rPr>
                  <w:b/>
                  <w:bCs/>
                  <w:szCs w:val="20"/>
                </w:rPr>
                <w:t xml:space="preserve"> (semestral)</w:t>
              </w:r>
            </w:ins>
          </w:p>
        </w:tc>
        <w:tc>
          <w:tcPr>
            <w:tcW w:w="4197" w:type="pct"/>
            <w:shd w:val="clear" w:color="auto" w:fill="D9D9D9" w:themeFill="background1" w:themeFillShade="D9"/>
          </w:tcPr>
          <w:p w14:paraId="22D8D32A" w14:textId="77777777" w:rsidR="006E0AAF" w:rsidRPr="007E1293" w:rsidRDefault="006E0AAF" w:rsidP="00584D8A">
            <w:pPr>
              <w:pStyle w:val="Level3"/>
              <w:widowControl w:val="0"/>
              <w:numPr>
                <w:ilvl w:val="0"/>
                <w:numId w:val="0"/>
              </w:numPr>
              <w:spacing w:before="140" w:after="0"/>
              <w:jc w:val="center"/>
              <w:rPr>
                <w:b/>
                <w:bCs/>
                <w:szCs w:val="20"/>
              </w:rPr>
            </w:pPr>
            <w:r w:rsidRPr="007E1293">
              <w:rPr>
                <w:b/>
                <w:bCs/>
                <w:szCs w:val="20"/>
              </w:rPr>
              <w:t>Data de Pagamento da Remuneração</w:t>
            </w:r>
          </w:p>
        </w:tc>
      </w:tr>
      <w:tr w:rsidR="007E1293" w:rsidRPr="007E1293" w14:paraId="76923548" w14:textId="77777777" w:rsidTr="00584D8A">
        <w:tc>
          <w:tcPr>
            <w:tcW w:w="803" w:type="pct"/>
            <w:vAlign w:val="center"/>
          </w:tcPr>
          <w:p w14:paraId="24F2337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1ª</w:t>
            </w:r>
          </w:p>
        </w:tc>
        <w:tc>
          <w:tcPr>
            <w:tcW w:w="4197" w:type="pct"/>
            <w:vAlign w:val="center"/>
          </w:tcPr>
          <w:p w14:paraId="7AADBF56" w14:textId="53AC2A59" w:rsidR="006E0AAF" w:rsidRPr="007E1293" w:rsidRDefault="006F6261" w:rsidP="00584D8A">
            <w:pPr>
              <w:pStyle w:val="Level3"/>
              <w:widowControl w:val="0"/>
              <w:numPr>
                <w:ilvl w:val="0"/>
                <w:numId w:val="0"/>
              </w:numPr>
              <w:spacing w:before="140" w:after="0"/>
              <w:jc w:val="center"/>
              <w:rPr>
                <w:szCs w:val="20"/>
              </w:rPr>
            </w:pPr>
            <w:r>
              <w:rPr>
                <w:szCs w:val="20"/>
              </w:rPr>
              <w:t>30 de janeiro de 2022</w:t>
            </w:r>
          </w:p>
        </w:tc>
      </w:tr>
      <w:tr w:rsidR="007E1293" w:rsidRPr="007E1293" w14:paraId="3F53A10C" w14:textId="77777777" w:rsidTr="00584D8A">
        <w:tc>
          <w:tcPr>
            <w:tcW w:w="803" w:type="pct"/>
            <w:vAlign w:val="center"/>
          </w:tcPr>
          <w:p w14:paraId="621312DA"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2ª</w:t>
            </w:r>
          </w:p>
        </w:tc>
        <w:tc>
          <w:tcPr>
            <w:tcW w:w="4197" w:type="pct"/>
            <w:vAlign w:val="center"/>
          </w:tcPr>
          <w:p w14:paraId="10C70D3D" w14:textId="5B93DA12" w:rsidR="006E0AAF" w:rsidRPr="007E1293" w:rsidRDefault="006F6261" w:rsidP="00584D8A">
            <w:pPr>
              <w:pStyle w:val="Level3"/>
              <w:widowControl w:val="0"/>
              <w:numPr>
                <w:ilvl w:val="0"/>
                <w:numId w:val="0"/>
              </w:numPr>
              <w:spacing w:before="140" w:after="0"/>
              <w:jc w:val="center"/>
              <w:rPr>
                <w:szCs w:val="20"/>
              </w:rPr>
            </w:pPr>
            <w:r>
              <w:rPr>
                <w:szCs w:val="20"/>
              </w:rPr>
              <w:t>30 de julho de 2022</w:t>
            </w:r>
          </w:p>
        </w:tc>
      </w:tr>
      <w:tr w:rsidR="006F6261" w:rsidRPr="007E1293" w14:paraId="08700331" w14:textId="77777777" w:rsidTr="00584D8A">
        <w:tc>
          <w:tcPr>
            <w:tcW w:w="803" w:type="pct"/>
            <w:vAlign w:val="center"/>
          </w:tcPr>
          <w:p w14:paraId="06561291"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3ª</w:t>
            </w:r>
          </w:p>
        </w:tc>
        <w:tc>
          <w:tcPr>
            <w:tcW w:w="4197" w:type="pct"/>
            <w:vAlign w:val="center"/>
          </w:tcPr>
          <w:p w14:paraId="2F1309E9" w14:textId="2DEB0887" w:rsidR="006F6261" w:rsidRPr="007E1293" w:rsidRDefault="006F6261" w:rsidP="006F6261">
            <w:pPr>
              <w:pStyle w:val="Level3"/>
              <w:widowControl w:val="0"/>
              <w:numPr>
                <w:ilvl w:val="0"/>
                <w:numId w:val="0"/>
              </w:numPr>
              <w:spacing w:before="140" w:after="0"/>
              <w:jc w:val="center"/>
              <w:rPr>
                <w:szCs w:val="20"/>
              </w:rPr>
            </w:pPr>
            <w:r>
              <w:rPr>
                <w:szCs w:val="20"/>
              </w:rPr>
              <w:t>30 de janeiro de 2023</w:t>
            </w:r>
          </w:p>
        </w:tc>
      </w:tr>
      <w:tr w:rsidR="006F6261" w:rsidRPr="007E1293" w14:paraId="13EFF9FE" w14:textId="77777777" w:rsidTr="00584D8A">
        <w:tc>
          <w:tcPr>
            <w:tcW w:w="803" w:type="pct"/>
            <w:vAlign w:val="center"/>
          </w:tcPr>
          <w:p w14:paraId="4C373695"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4ª</w:t>
            </w:r>
          </w:p>
        </w:tc>
        <w:tc>
          <w:tcPr>
            <w:tcW w:w="4197" w:type="pct"/>
            <w:vAlign w:val="center"/>
          </w:tcPr>
          <w:p w14:paraId="7D35CC6A" w14:textId="72B82467" w:rsidR="006F6261" w:rsidRPr="007E1293" w:rsidRDefault="006F6261" w:rsidP="006F6261">
            <w:pPr>
              <w:pStyle w:val="Level3"/>
              <w:widowControl w:val="0"/>
              <w:numPr>
                <w:ilvl w:val="0"/>
                <w:numId w:val="0"/>
              </w:numPr>
              <w:spacing w:before="140" w:after="0"/>
              <w:jc w:val="center"/>
              <w:rPr>
                <w:szCs w:val="20"/>
              </w:rPr>
            </w:pPr>
            <w:r>
              <w:rPr>
                <w:szCs w:val="20"/>
              </w:rPr>
              <w:t>30 de julho de 2023</w:t>
            </w:r>
          </w:p>
        </w:tc>
      </w:tr>
      <w:tr w:rsidR="006F6261" w:rsidRPr="007E1293" w14:paraId="6115A887" w14:textId="77777777" w:rsidTr="00584D8A">
        <w:tc>
          <w:tcPr>
            <w:tcW w:w="803" w:type="pct"/>
            <w:vAlign w:val="center"/>
          </w:tcPr>
          <w:p w14:paraId="785645EF"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5ª</w:t>
            </w:r>
          </w:p>
        </w:tc>
        <w:tc>
          <w:tcPr>
            <w:tcW w:w="4197" w:type="pct"/>
            <w:vAlign w:val="center"/>
          </w:tcPr>
          <w:p w14:paraId="20C5D8AA" w14:textId="40D6EDEA" w:rsidR="006F6261" w:rsidRPr="007E1293" w:rsidRDefault="006F6261" w:rsidP="006F6261">
            <w:pPr>
              <w:pStyle w:val="Level3"/>
              <w:widowControl w:val="0"/>
              <w:numPr>
                <w:ilvl w:val="0"/>
                <w:numId w:val="0"/>
              </w:numPr>
              <w:spacing w:before="140" w:after="0"/>
              <w:jc w:val="center"/>
              <w:rPr>
                <w:szCs w:val="20"/>
              </w:rPr>
            </w:pPr>
            <w:r>
              <w:rPr>
                <w:szCs w:val="20"/>
              </w:rPr>
              <w:t>30 de janeiro de 2024</w:t>
            </w:r>
          </w:p>
        </w:tc>
      </w:tr>
      <w:tr w:rsidR="007E1293" w:rsidRPr="007E1293" w14:paraId="36421EB2" w14:textId="77777777" w:rsidTr="00584D8A">
        <w:tc>
          <w:tcPr>
            <w:tcW w:w="803" w:type="pct"/>
            <w:vAlign w:val="center"/>
          </w:tcPr>
          <w:p w14:paraId="16EF3AC8"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6ª</w:t>
            </w:r>
          </w:p>
        </w:tc>
        <w:tc>
          <w:tcPr>
            <w:tcW w:w="4197" w:type="pct"/>
            <w:vAlign w:val="center"/>
          </w:tcPr>
          <w:p w14:paraId="72AEC82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Data de Vencimento da Primeira Série</w:t>
            </w:r>
          </w:p>
        </w:tc>
      </w:tr>
    </w:tbl>
    <w:p w14:paraId="21A05CEC" w14:textId="77777777" w:rsidR="006E0AAF" w:rsidRDefault="006E0AAF" w:rsidP="00584D8A">
      <w:pPr>
        <w:pStyle w:val="Level2"/>
        <w:widowControl w:val="0"/>
        <w:numPr>
          <w:ilvl w:val="0"/>
          <w:numId w:val="0"/>
        </w:numPr>
        <w:spacing w:before="140" w:after="0"/>
        <w:ind w:left="680"/>
        <w:rPr>
          <w:szCs w:val="20"/>
        </w:rPr>
      </w:pPr>
    </w:p>
    <w:tbl>
      <w:tblPr>
        <w:tblStyle w:val="Tabelacomgrade"/>
        <w:tblW w:w="4172" w:type="pct"/>
        <w:tblInd w:w="1413" w:type="dxa"/>
        <w:tblLook w:val="04A0" w:firstRow="1" w:lastRow="0" w:firstColumn="1" w:lastColumn="0" w:noHBand="0" w:noVBand="1"/>
      </w:tblPr>
      <w:tblGrid>
        <w:gridCol w:w="1284"/>
        <w:gridCol w:w="5803"/>
      </w:tblGrid>
      <w:tr w:rsidR="007E1293" w14:paraId="0CEDF1E8" w14:textId="77777777" w:rsidTr="007E1293">
        <w:tc>
          <w:tcPr>
            <w:tcW w:w="5000" w:type="pct"/>
            <w:gridSpan w:val="2"/>
            <w:shd w:val="clear" w:color="auto" w:fill="D9D9D9" w:themeFill="background1" w:themeFillShade="D9"/>
          </w:tcPr>
          <w:p w14:paraId="20197D70" w14:textId="77777777" w:rsidR="006E0AAF" w:rsidRDefault="006E0AAF" w:rsidP="00584D8A">
            <w:pPr>
              <w:pStyle w:val="Level3"/>
              <w:widowControl w:val="0"/>
              <w:numPr>
                <w:ilvl w:val="0"/>
                <w:numId w:val="0"/>
              </w:numPr>
              <w:spacing w:before="140" w:after="0"/>
              <w:jc w:val="center"/>
              <w:rPr>
                <w:szCs w:val="20"/>
              </w:rPr>
            </w:pPr>
            <w:r>
              <w:rPr>
                <w:b/>
                <w:bCs/>
                <w:szCs w:val="20"/>
              </w:rPr>
              <w:t>Remuneração da Segunda Série</w:t>
            </w:r>
          </w:p>
        </w:tc>
      </w:tr>
      <w:tr w:rsidR="007E1293" w14:paraId="7C26C7E3" w14:textId="77777777" w:rsidTr="00584D8A">
        <w:tc>
          <w:tcPr>
            <w:tcW w:w="777" w:type="pct"/>
            <w:shd w:val="clear" w:color="auto" w:fill="D9D9D9" w:themeFill="background1" w:themeFillShade="D9"/>
          </w:tcPr>
          <w:p w14:paraId="00A027EB" w14:textId="77777777" w:rsidR="006E0AAF" w:rsidRPr="00C2228F" w:rsidRDefault="006E0AAF">
            <w:pPr>
              <w:pStyle w:val="Level3"/>
              <w:widowControl w:val="0"/>
              <w:numPr>
                <w:ilvl w:val="0"/>
                <w:numId w:val="0"/>
              </w:numPr>
              <w:spacing w:before="140" w:after="0"/>
              <w:jc w:val="center"/>
              <w:rPr>
                <w:ins w:id="167" w:author="Matheus Veras l LRNG Advogados" w:date="2021-07-14T12:54:00Z"/>
                <w:b/>
                <w:bCs/>
                <w:szCs w:val="20"/>
              </w:rPr>
              <w:pPrChange w:id="168" w:author="Matheus Veras l LRNG Advogados" w:date="2021-07-14T12:54:00Z">
                <w:pPr>
                  <w:pStyle w:val="Level3"/>
                  <w:widowControl w:val="0"/>
                  <w:numPr>
                    <w:ilvl w:val="0"/>
                    <w:numId w:val="0"/>
                  </w:numPr>
                  <w:tabs>
                    <w:tab w:val="clear" w:pos="1361"/>
                  </w:tabs>
                  <w:spacing w:before="140" w:after="0"/>
                  <w:ind w:left="0" w:firstLine="0"/>
                </w:pPr>
              </w:pPrChange>
            </w:pPr>
            <w:r w:rsidRPr="00C2228F">
              <w:rPr>
                <w:b/>
                <w:bCs/>
                <w:szCs w:val="20"/>
              </w:rPr>
              <w:t>Parcela</w:t>
            </w:r>
          </w:p>
          <w:p w14:paraId="1F65F7F2" w14:textId="685527AE" w:rsidR="00C2228F" w:rsidRPr="00C2228F" w:rsidRDefault="00C2228F" w:rsidP="00584D8A">
            <w:pPr>
              <w:pStyle w:val="Level3"/>
              <w:widowControl w:val="0"/>
              <w:numPr>
                <w:ilvl w:val="0"/>
                <w:numId w:val="0"/>
              </w:numPr>
              <w:spacing w:before="140" w:after="0"/>
              <w:rPr>
                <w:b/>
                <w:bCs/>
                <w:szCs w:val="20"/>
                <w:rPrChange w:id="169" w:author="Matheus Veras l LRNG Advogados" w:date="2021-07-14T12:54:00Z">
                  <w:rPr>
                    <w:szCs w:val="20"/>
                  </w:rPr>
                </w:rPrChange>
              </w:rPr>
            </w:pPr>
            <w:ins w:id="170" w:author="Matheus Veras l LRNG Advogados" w:date="2021-07-14T12:54:00Z">
              <w:r w:rsidRPr="00C2228F">
                <w:rPr>
                  <w:b/>
                  <w:bCs/>
                  <w:szCs w:val="20"/>
                  <w:rPrChange w:id="171" w:author="Matheus Veras l LRNG Advogados" w:date="2021-07-14T12:54:00Z">
                    <w:rPr>
                      <w:szCs w:val="20"/>
                    </w:rPr>
                  </w:rPrChange>
                </w:rPr>
                <w:t>(semestral)</w:t>
              </w:r>
            </w:ins>
          </w:p>
        </w:tc>
        <w:tc>
          <w:tcPr>
            <w:tcW w:w="4223" w:type="pct"/>
            <w:shd w:val="clear" w:color="auto" w:fill="D9D9D9" w:themeFill="background1" w:themeFillShade="D9"/>
          </w:tcPr>
          <w:p w14:paraId="25E5CE44" w14:textId="77777777" w:rsidR="006E0AAF" w:rsidRDefault="006E0AAF">
            <w:pPr>
              <w:pStyle w:val="Level3"/>
              <w:widowControl w:val="0"/>
              <w:numPr>
                <w:ilvl w:val="0"/>
                <w:numId w:val="0"/>
              </w:numPr>
              <w:spacing w:before="140" w:after="0"/>
              <w:jc w:val="center"/>
              <w:rPr>
                <w:szCs w:val="20"/>
              </w:rPr>
              <w:pPrChange w:id="172" w:author="Matheus Veras l LRNG Advogados" w:date="2021-07-14T12:54:00Z">
                <w:pPr>
                  <w:pStyle w:val="Level3"/>
                  <w:widowControl w:val="0"/>
                  <w:numPr>
                    <w:ilvl w:val="0"/>
                    <w:numId w:val="0"/>
                  </w:numPr>
                  <w:tabs>
                    <w:tab w:val="clear" w:pos="1361"/>
                  </w:tabs>
                  <w:spacing w:before="140" w:after="0"/>
                  <w:ind w:left="0" w:firstLine="0"/>
                </w:pPr>
              </w:pPrChange>
            </w:pPr>
            <w:r>
              <w:rPr>
                <w:b/>
                <w:bCs/>
                <w:szCs w:val="20"/>
              </w:rPr>
              <w:t>Data de Pagamento da Remuneração</w:t>
            </w:r>
          </w:p>
        </w:tc>
      </w:tr>
      <w:tr w:rsidR="006F6261" w14:paraId="7BDD038C" w14:textId="77777777" w:rsidTr="007E1293">
        <w:tc>
          <w:tcPr>
            <w:tcW w:w="777" w:type="pct"/>
            <w:vAlign w:val="center"/>
          </w:tcPr>
          <w:p w14:paraId="76CF50B7" w14:textId="77777777" w:rsidR="006F6261" w:rsidRDefault="006F6261" w:rsidP="006F6261">
            <w:pPr>
              <w:pStyle w:val="Level3"/>
              <w:widowControl w:val="0"/>
              <w:numPr>
                <w:ilvl w:val="0"/>
                <w:numId w:val="0"/>
              </w:numPr>
              <w:spacing w:before="140" w:after="0"/>
              <w:jc w:val="center"/>
              <w:rPr>
                <w:szCs w:val="20"/>
              </w:rPr>
            </w:pPr>
            <w:r>
              <w:rPr>
                <w:szCs w:val="20"/>
              </w:rPr>
              <w:t>1ª</w:t>
            </w:r>
          </w:p>
        </w:tc>
        <w:tc>
          <w:tcPr>
            <w:tcW w:w="4223" w:type="pct"/>
            <w:vAlign w:val="center"/>
          </w:tcPr>
          <w:p w14:paraId="0A586310" w14:textId="22E4B2E4" w:rsidR="006F6261" w:rsidRDefault="006F6261" w:rsidP="006F6261">
            <w:pPr>
              <w:pStyle w:val="Level3"/>
              <w:widowControl w:val="0"/>
              <w:numPr>
                <w:ilvl w:val="0"/>
                <w:numId w:val="0"/>
              </w:numPr>
              <w:spacing w:before="140" w:after="0"/>
              <w:jc w:val="center"/>
              <w:rPr>
                <w:szCs w:val="20"/>
              </w:rPr>
            </w:pPr>
            <w:r>
              <w:rPr>
                <w:szCs w:val="20"/>
              </w:rPr>
              <w:t>30 de janeiro de 2022</w:t>
            </w:r>
          </w:p>
        </w:tc>
      </w:tr>
      <w:tr w:rsidR="006F6261" w14:paraId="2A891A94" w14:textId="77777777" w:rsidTr="007E1293">
        <w:tc>
          <w:tcPr>
            <w:tcW w:w="777" w:type="pct"/>
            <w:vAlign w:val="center"/>
          </w:tcPr>
          <w:p w14:paraId="68DE0E8A" w14:textId="77777777" w:rsidR="006F6261" w:rsidRDefault="006F6261" w:rsidP="006F6261">
            <w:pPr>
              <w:pStyle w:val="Level3"/>
              <w:widowControl w:val="0"/>
              <w:numPr>
                <w:ilvl w:val="0"/>
                <w:numId w:val="0"/>
              </w:numPr>
              <w:spacing w:before="140" w:after="0"/>
              <w:jc w:val="center"/>
              <w:rPr>
                <w:szCs w:val="20"/>
              </w:rPr>
            </w:pPr>
            <w:r>
              <w:rPr>
                <w:szCs w:val="20"/>
              </w:rPr>
              <w:t>2ª</w:t>
            </w:r>
          </w:p>
        </w:tc>
        <w:tc>
          <w:tcPr>
            <w:tcW w:w="4223" w:type="pct"/>
            <w:vAlign w:val="center"/>
          </w:tcPr>
          <w:p w14:paraId="29E0A790" w14:textId="73E55736" w:rsidR="006F6261" w:rsidRDefault="006F6261" w:rsidP="006F6261">
            <w:pPr>
              <w:pStyle w:val="Level3"/>
              <w:widowControl w:val="0"/>
              <w:numPr>
                <w:ilvl w:val="0"/>
                <w:numId w:val="0"/>
              </w:numPr>
              <w:spacing w:before="140" w:after="0"/>
              <w:jc w:val="center"/>
              <w:rPr>
                <w:szCs w:val="20"/>
              </w:rPr>
            </w:pPr>
            <w:r>
              <w:rPr>
                <w:szCs w:val="20"/>
              </w:rPr>
              <w:t>30 de julho de 2022</w:t>
            </w:r>
          </w:p>
        </w:tc>
      </w:tr>
      <w:tr w:rsidR="006F6261" w14:paraId="14502538" w14:textId="77777777" w:rsidTr="007E1293">
        <w:tc>
          <w:tcPr>
            <w:tcW w:w="777" w:type="pct"/>
            <w:vAlign w:val="center"/>
          </w:tcPr>
          <w:p w14:paraId="68CD5C61" w14:textId="77777777" w:rsidR="006F6261" w:rsidRDefault="006F6261" w:rsidP="006F6261">
            <w:pPr>
              <w:pStyle w:val="Level3"/>
              <w:widowControl w:val="0"/>
              <w:numPr>
                <w:ilvl w:val="0"/>
                <w:numId w:val="0"/>
              </w:numPr>
              <w:spacing w:before="140" w:after="0"/>
              <w:jc w:val="center"/>
              <w:rPr>
                <w:szCs w:val="20"/>
              </w:rPr>
            </w:pPr>
            <w:r>
              <w:rPr>
                <w:szCs w:val="20"/>
              </w:rPr>
              <w:t>3ª</w:t>
            </w:r>
          </w:p>
        </w:tc>
        <w:tc>
          <w:tcPr>
            <w:tcW w:w="4223" w:type="pct"/>
            <w:vAlign w:val="center"/>
          </w:tcPr>
          <w:p w14:paraId="295DF36B" w14:textId="2254C47A" w:rsidR="006F6261" w:rsidRDefault="006F6261" w:rsidP="006F6261">
            <w:pPr>
              <w:pStyle w:val="Level3"/>
              <w:widowControl w:val="0"/>
              <w:numPr>
                <w:ilvl w:val="0"/>
                <w:numId w:val="0"/>
              </w:numPr>
              <w:spacing w:before="140" w:after="0"/>
              <w:jc w:val="center"/>
              <w:rPr>
                <w:szCs w:val="20"/>
              </w:rPr>
            </w:pPr>
            <w:r>
              <w:rPr>
                <w:szCs w:val="20"/>
              </w:rPr>
              <w:t>30 de janeiro de 2023</w:t>
            </w:r>
          </w:p>
        </w:tc>
      </w:tr>
      <w:tr w:rsidR="006F6261" w14:paraId="7F736FFC" w14:textId="77777777" w:rsidTr="007E1293">
        <w:tc>
          <w:tcPr>
            <w:tcW w:w="777" w:type="pct"/>
            <w:vAlign w:val="center"/>
          </w:tcPr>
          <w:p w14:paraId="61B0848C" w14:textId="77777777" w:rsidR="006F6261" w:rsidRDefault="006F6261" w:rsidP="006F6261">
            <w:pPr>
              <w:pStyle w:val="Level3"/>
              <w:widowControl w:val="0"/>
              <w:numPr>
                <w:ilvl w:val="0"/>
                <w:numId w:val="0"/>
              </w:numPr>
              <w:spacing w:before="140" w:after="0"/>
              <w:jc w:val="center"/>
              <w:rPr>
                <w:szCs w:val="20"/>
              </w:rPr>
            </w:pPr>
            <w:r>
              <w:rPr>
                <w:szCs w:val="20"/>
              </w:rPr>
              <w:t>4ª</w:t>
            </w:r>
          </w:p>
        </w:tc>
        <w:tc>
          <w:tcPr>
            <w:tcW w:w="4223" w:type="pct"/>
            <w:vAlign w:val="center"/>
          </w:tcPr>
          <w:p w14:paraId="4BD9D955" w14:textId="1FB46A11" w:rsidR="006F6261" w:rsidRDefault="006F6261" w:rsidP="006F6261">
            <w:pPr>
              <w:pStyle w:val="Level3"/>
              <w:widowControl w:val="0"/>
              <w:numPr>
                <w:ilvl w:val="0"/>
                <w:numId w:val="0"/>
              </w:numPr>
              <w:spacing w:before="140" w:after="0"/>
              <w:jc w:val="center"/>
              <w:rPr>
                <w:szCs w:val="20"/>
              </w:rPr>
            </w:pPr>
            <w:r>
              <w:rPr>
                <w:szCs w:val="20"/>
              </w:rPr>
              <w:t>30 de julho de 2023</w:t>
            </w:r>
          </w:p>
        </w:tc>
      </w:tr>
      <w:tr w:rsidR="006F6261" w14:paraId="243ED1A0" w14:textId="77777777" w:rsidTr="007E1293">
        <w:tc>
          <w:tcPr>
            <w:tcW w:w="777" w:type="pct"/>
            <w:vAlign w:val="center"/>
          </w:tcPr>
          <w:p w14:paraId="0A9C1C26" w14:textId="77777777" w:rsidR="006F6261" w:rsidRDefault="006F6261" w:rsidP="006F6261">
            <w:pPr>
              <w:pStyle w:val="Level3"/>
              <w:widowControl w:val="0"/>
              <w:numPr>
                <w:ilvl w:val="0"/>
                <w:numId w:val="0"/>
              </w:numPr>
              <w:spacing w:before="140" w:after="0"/>
              <w:jc w:val="center"/>
              <w:rPr>
                <w:szCs w:val="20"/>
              </w:rPr>
            </w:pPr>
            <w:r>
              <w:rPr>
                <w:szCs w:val="20"/>
              </w:rPr>
              <w:t>5ª</w:t>
            </w:r>
          </w:p>
        </w:tc>
        <w:tc>
          <w:tcPr>
            <w:tcW w:w="4223" w:type="pct"/>
            <w:vAlign w:val="center"/>
          </w:tcPr>
          <w:p w14:paraId="21F08C30" w14:textId="5131E745" w:rsidR="006F6261" w:rsidRDefault="006F6261" w:rsidP="006F6261">
            <w:pPr>
              <w:pStyle w:val="Level3"/>
              <w:widowControl w:val="0"/>
              <w:numPr>
                <w:ilvl w:val="0"/>
                <w:numId w:val="0"/>
              </w:numPr>
              <w:spacing w:before="140" w:after="0"/>
              <w:jc w:val="center"/>
              <w:rPr>
                <w:szCs w:val="20"/>
              </w:rPr>
            </w:pPr>
            <w:r>
              <w:rPr>
                <w:szCs w:val="20"/>
              </w:rPr>
              <w:t>30 de janeiro de 2024</w:t>
            </w:r>
          </w:p>
        </w:tc>
      </w:tr>
      <w:tr w:rsidR="006F6261" w14:paraId="6A75AD63" w14:textId="77777777" w:rsidTr="007E1293">
        <w:tc>
          <w:tcPr>
            <w:tcW w:w="777" w:type="pct"/>
            <w:vAlign w:val="center"/>
          </w:tcPr>
          <w:p w14:paraId="18FCA5D8" w14:textId="77777777" w:rsidR="006F6261" w:rsidRDefault="006F6261" w:rsidP="006F6261">
            <w:pPr>
              <w:pStyle w:val="Level3"/>
              <w:widowControl w:val="0"/>
              <w:numPr>
                <w:ilvl w:val="0"/>
                <w:numId w:val="0"/>
              </w:numPr>
              <w:spacing w:before="140" w:after="0"/>
              <w:jc w:val="center"/>
              <w:rPr>
                <w:szCs w:val="20"/>
              </w:rPr>
            </w:pPr>
            <w:r>
              <w:rPr>
                <w:szCs w:val="20"/>
              </w:rPr>
              <w:t>6ª</w:t>
            </w:r>
          </w:p>
        </w:tc>
        <w:tc>
          <w:tcPr>
            <w:tcW w:w="4223" w:type="pct"/>
            <w:vAlign w:val="center"/>
          </w:tcPr>
          <w:p w14:paraId="2F730438" w14:textId="1E3A7D1A" w:rsidR="006F6261" w:rsidRDefault="006F6261" w:rsidP="006F6261">
            <w:pPr>
              <w:pStyle w:val="Level3"/>
              <w:widowControl w:val="0"/>
              <w:numPr>
                <w:ilvl w:val="0"/>
                <w:numId w:val="0"/>
              </w:numPr>
              <w:spacing w:before="140" w:after="0"/>
              <w:jc w:val="center"/>
              <w:rPr>
                <w:szCs w:val="20"/>
              </w:rPr>
            </w:pPr>
            <w:r>
              <w:rPr>
                <w:szCs w:val="20"/>
              </w:rPr>
              <w:t>30 de julho de 2024</w:t>
            </w:r>
          </w:p>
        </w:tc>
      </w:tr>
      <w:tr w:rsidR="006F6261" w14:paraId="1B57618B" w14:textId="77777777" w:rsidTr="007E1293">
        <w:tc>
          <w:tcPr>
            <w:tcW w:w="777" w:type="pct"/>
            <w:vAlign w:val="center"/>
          </w:tcPr>
          <w:p w14:paraId="3F898F06" w14:textId="77777777" w:rsidR="006F6261" w:rsidRDefault="006F6261" w:rsidP="006F6261">
            <w:pPr>
              <w:pStyle w:val="Level3"/>
              <w:widowControl w:val="0"/>
              <w:numPr>
                <w:ilvl w:val="0"/>
                <w:numId w:val="0"/>
              </w:numPr>
              <w:spacing w:before="140" w:after="0"/>
              <w:jc w:val="center"/>
              <w:rPr>
                <w:szCs w:val="20"/>
              </w:rPr>
            </w:pPr>
            <w:r>
              <w:rPr>
                <w:szCs w:val="20"/>
              </w:rPr>
              <w:t>7ª</w:t>
            </w:r>
          </w:p>
        </w:tc>
        <w:tc>
          <w:tcPr>
            <w:tcW w:w="4223" w:type="pct"/>
            <w:vAlign w:val="center"/>
          </w:tcPr>
          <w:p w14:paraId="1B40ADC7" w14:textId="73277CDA" w:rsidR="006F6261" w:rsidRDefault="006F6261" w:rsidP="006F6261">
            <w:pPr>
              <w:pStyle w:val="Level3"/>
              <w:widowControl w:val="0"/>
              <w:numPr>
                <w:ilvl w:val="0"/>
                <w:numId w:val="0"/>
              </w:numPr>
              <w:spacing w:before="140" w:after="0"/>
              <w:jc w:val="center"/>
              <w:rPr>
                <w:szCs w:val="20"/>
              </w:rPr>
            </w:pPr>
            <w:r>
              <w:rPr>
                <w:szCs w:val="20"/>
              </w:rPr>
              <w:t>30 de janeiro de 2025</w:t>
            </w:r>
          </w:p>
        </w:tc>
      </w:tr>
      <w:tr w:rsidR="006F6261" w14:paraId="735294F3" w14:textId="77777777" w:rsidTr="007E1293">
        <w:tc>
          <w:tcPr>
            <w:tcW w:w="777" w:type="pct"/>
            <w:vAlign w:val="center"/>
          </w:tcPr>
          <w:p w14:paraId="0245D875" w14:textId="77777777" w:rsidR="006F6261" w:rsidRDefault="006F6261" w:rsidP="006F6261">
            <w:pPr>
              <w:pStyle w:val="Level3"/>
              <w:widowControl w:val="0"/>
              <w:numPr>
                <w:ilvl w:val="0"/>
                <w:numId w:val="0"/>
              </w:numPr>
              <w:spacing w:before="140" w:after="0"/>
              <w:jc w:val="center"/>
              <w:rPr>
                <w:szCs w:val="20"/>
              </w:rPr>
            </w:pPr>
            <w:r>
              <w:rPr>
                <w:szCs w:val="20"/>
              </w:rPr>
              <w:lastRenderedPageBreak/>
              <w:t>8ª</w:t>
            </w:r>
          </w:p>
        </w:tc>
        <w:tc>
          <w:tcPr>
            <w:tcW w:w="4223" w:type="pct"/>
            <w:vAlign w:val="center"/>
          </w:tcPr>
          <w:p w14:paraId="4C8DB481" w14:textId="3E07C627" w:rsidR="006F6261" w:rsidRDefault="006F6261" w:rsidP="006F6261">
            <w:pPr>
              <w:pStyle w:val="Level3"/>
              <w:widowControl w:val="0"/>
              <w:numPr>
                <w:ilvl w:val="0"/>
                <w:numId w:val="0"/>
              </w:numPr>
              <w:spacing w:before="140" w:after="0"/>
              <w:jc w:val="center"/>
              <w:rPr>
                <w:szCs w:val="20"/>
              </w:rPr>
            </w:pPr>
            <w:r>
              <w:rPr>
                <w:szCs w:val="20"/>
              </w:rPr>
              <w:t>30 de julho de 2025</w:t>
            </w:r>
          </w:p>
        </w:tc>
      </w:tr>
      <w:tr w:rsidR="006F6261" w14:paraId="1527FB82" w14:textId="77777777" w:rsidTr="007E1293">
        <w:tc>
          <w:tcPr>
            <w:tcW w:w="777" w:type="pct"/>
            <w:vAlign w:val="center"/>
          </w:tcPr>
          <w:p w14:paraId="42292830" w14:textId="77777777" w:rsidR="006F6261" w:rsidRDefault="006F6261" w:rsidP="006F6261">
            <w:pPr>
              <w:pStyle w:val="Level3"/>
              <w:widowControl w:val="0"/>
              <w:numPr>
                <w:ilvl w:val="0"/>
                <w:numId w:val="0"/>
              </w:numPr>
              <w:spacing w:before="140" w:after="0"/>
              <w:jc w:val="center"/>
              <w:rPr>
                <w:szCs w:val="20"/>
              </w:rPr>
            </w:pPr>
            <w:r>
              <w:rPr>
                <w:szCs w:val="20"/>
              </w:rPr>
              <w:t>9ª</w:t>
            </w:r>
          </w:p>
        </w:tc>
        <w:tc>
          <w:tcPr>
            <w:tcW w:w="4223" w:type="pct"/>
            <w:vAlign w:val="center"/>
          </w:tcPr>
          <w:p w14:paraId="3FF7814B" w14:textId="22458F42" w:rsidR="006F6261" w:rsidRDefault="006F6261" w:rsidP="006F6261">
            <w:pPr>
              <w:pStyle w:val="Level3"/>
              <w:widowControl w:val="0"/>
              <w:numPr>
                <w:ilvl w:val="0"/>
                <w:numId w:val="0"/>
              </w:numPr>
              <w:spacing w:before="140" w:after="0"/>
              <w:jc w:val="center"/>
              <w:rPr>
                <w:szCs w:val="20"/>
              </w:rPr>
            </w:pPr>
            <w:r>
              <w:rPr>
                <w:szCs w:val="20"/>
              </w:rPr>
              <w:t>30 de janeiro de 2026</w:t>
            </w:r>
          </w:p>
        </w:tc>
      </w:tr>
      <w:tr w:rsidR="006F6261" w14:paraId="734B341A" w14:textId="77777777" w:rsidTr="007E1293">
        <w:tc>
          <w:tcPr>
            <w:tcW w:w="777" w:type="pct"/>
            <w:vAlign w:val="center"/>
          </w:tcPr>
          <w:p w14:paraId="39E854DD" w14:textId="77777777" w:rsidR="006F6261" w:rsidRDefault="006F6261" w:rsidP="006F6261">
            <w:pPr>
              <w:pStyle w:val="Level3"/>
              <w:widowControl w:val="0"/>
              <w:numPr>
                <w:ilvl w:val="0"/>
                <w:numId w:val="0"/>
              </w:numPr>
              <w:spacing w:before="140" w:after="0"/>
              <w:jc w:val="center"/>
              <w:rPr>
                <w:szCs w:val="20"/>
              </w:rPr>
            </w:pPr>
            <w:r>
              <w:rPr>
                <w:szCs w:val="20"/>
              </w:rPr>
              <w:t>10ª</w:t>
            </w:r>
          </w:p>
        </w:tc>
        <w:tc>
          <w:tcPr>
            <w:tcW w:w="4223" w:type="pct"/>
            <w:vAlign w:val="center"/>
          </w:tcPr>
          <w:p w14:paraId="210C6353" w14:textId="77777777" w:rsidR="006F6261" w:rsidRDefault="006F6261" w:rsidP="006F6261">
            <w:pPr>
              <w:pStyle w:val="Level3"/>
              <w:widowControl w:val="0"/>
              <w:numPr>
                <w:ilvl w:val="0"/>
                <w:numId w:val="0"/>
              </w:numPr>
              <w:spacing w:before="140" w:after="0"/>
              <w:jc w:val="center"/>
              <w:rPr>
                <w:szCs w:val="20"/>
              </w:rPr>
            </w:pPr>
            <w:r>
              <w:rPr>
                <w:szCs w:val="20"/>
              </w:rPr>
              <w:t>Data de Vencimento da Segunda Série</w:t>
            </w:r>
          </w:p>
        </w:tc>
      </w:tr>
    </w:tbl>
    <w:p w14:paraId="7018B15F" w14:textId="77777777" w:rsidR="006E0AAF" w:rsidRPr="00984F72" w:rsidRDefault="006E0AAF" w:rsidP="007E1293">
      <w:pPr>
        <w:pStyle w:val="Level3"/>
        <w:widowControl w:val="0"/>
        <w:numPr>
          <w:ilvl w:val="0"/>
          <w:numId w:val="0"/>
        </w:numPr>
        <w:spacing w:before="140" w:after="0"/>
        <w:ind w:left="1361" w:hanging="681"/>
        <w:rPr>
          <w:b/>
          <w:bCs/>
          <w:szCs w:val="20"/>
        </w:rPr>
      </w:pPr>
    </w:p>
    <w:p w14:paraId="555BDDA9" w14:textId="324B4E8C" w:rsidR="00AA6AAA" w:rsidRPr="00584D8A" w:rsidRDefault="00BF19F9" w:rsidP="00584D8A">
      <w:pPr>
        <w:pStyle w:val="Level2"/>
        <w:widowControl w:val="0"/>
        <w:spacing w:before="140" w:after="0"/>
        <w:rPr>
          <w:b/>
        </w:rPr>
      </w:pPr>
      <w:bookmarkStart w:id="173" w:name="_Ref440552532"/>
      <w:r w:rsidRPr="00584D8A">
        <w:rPr>
          <w:b/>
        </w:rPr>
        <w:t>Pagamento do Valor Nominal Unitário</w:t>
      </w:r>
      <w:bookmarkEnd w:id="173"/>
      <w:r w:rsidR="00AA6AAA" w:rsidRPr="00584D8A">
        <w:rPr>
          <w:b/>
        </w:rPr>
        <w:t xml:space="preserve"> das Debêntures</w:t>
      </w:r>
    </w:p>
    <w:p w14:paraId="2EDAB75E" w14:textId="29516F5C" w:rsidR="00AA6AAA" w:rsidRPr="00CE5B5E" w:rsidRDefault="00AA6AAA" w:rsidP="00584D8A">
      <w:pPr>
        <w:pStyle w:val="Level3"/>
        <w:widowControl w:val="0"/>
        <w:spacing w:before="140" w:after="0"/>
        <w:rPr>
          <w:szCs w:val="20"/>
        </w:rPr>
      </w:pPr>
      <w:bookmarkStart w:id="174" w:name="_Hlk71656395"/>
      <w:r w:rsidRPr="00584D8A">
        <w:rPr>
          <w:i/>
          <w:u w:val="single"/>
        </w:rPr>
        <w:t>Amortização das Debêntures da Primeira Série</w:t>
      </w:r>
      <w:r>
        <w:rPr>
          <w:szCs w:val="20"/>
        </w:rPr>
        <w:t xml:space="preserve">: </w:t>
      </w:r>
      <w:r w:rsidR="00E114D6" w:rsidRPr="00E114D6">
        <w:rPr>
          <w:szCs w:val="20"/>
        </w:rPr>
        <w:t>Sem prejuízo dos pagamentos em decorrência de eventual vencimento antecipado</w:t>
      </w:r>
      <w:r w:rsidR="006E6326">
        <w:rPr>
          <w:szCs w:val="20"/>
        </w:rPr>
        <w:t>, amortização extraordinária facultativa,</w:t>
      </w:r>
      <w:r w:rsidR="00E114D6" w:rsidRPr="00E114D6">
        <w:rPr>
          <w:szCs w:val="20"/>
        </w:rPr>
        <w:t xml:space="preserve"> resgate antecipado das Debêntures ou Aquisição Facultativa, nos termos desta Escritura de Emissão</w:t>
      </w:r>
      <w:r>
        <w:t xml:space="preserve">, o saldo do Valor Nominal Unitário das Debêntures da Primeira Série será amortizado em </w:t>
      </w:r>
      <w:r w:rsidR="007666DB">
        <w:t xml:space="preserve">parcelas </w:t>
      </w:r>
      <w:r>
        <w:t>anu</w:t>
      </w:r>
      <w:r w:rsidR="007666DB">
        <w:t>ais</w:t>
      </w:r>
      <w:r w:rsidR="005546CF">
        <w:t>,</w:t>
      </w:r>
      <w:ins w:id="175" w:author="Matheus Veras l LRNG Advogados" w:date="2021-07-14T13:02:00Z">
        <w:r w:rsidR="00F125DA">
          <w:t xml:space="preserve"> a partir do segundo ano,</w:t>
        </w:r>
      </w:ins>
      <w:r w:rsidR="007666DB">
        <w:t xml:space="preserve"> </w:t>
      </w:r>
      <w:r>
        <w:t>sendo a primeira amortização</w:t>
      </w:r>
      <w:r w:rsidR="007666DB">
        <w:t xml:space="preserve"> </w:t>
      </w:r>
      <w:r>
        <w:t xml:space="preserve">em </w:t>
      </w:r>
      <w:r w:rsidR="006F6261">
        <w:t>30 de julho</w:t>
      </w:r>
      <w:r w:rsidR="00910D5D">
        <w:t xml:space="preserve"> </w:t>
      </w:r>
      <w:r>
        <w:t>de 202</w:t>
      </w:r>
      <w:r w:rsidR="005546CF">
        <w:t>3</w:t>
      </w:r>
      <w:r>
        <w:t xml:space="preserve"> e a última amortização na Data de Vencimento da </w:t>
      </w:r>
      <w:r w:rsidR="007666DB">
        <w:t>Primeira</w:t>
      </w:r>
      <w:r>
        <w:t xml:space="preserve"> Série (cada uma, uma “</w:t>
      </w:r>
      <w:r>
        <w:rPr>
          <w:b/>
        </w:rPr>
        <w:t xml:space="preserve">Data de Amortização das Debêntures da </w:t>
      </w:r>
      <w:r w:rsidR="007666DB">
        <w:rPr>
          <w:b/>
        </w:rPr>
        <w:t>Primeira</w:t>
      </w:r>
      <w:r>
        <w:rPr>
          <w:b/>
        </w:rPr>
        <w:t xml:space="preserve"> Série</w:t>
      </w:r>
      <w:r>
        <w:t>”) e observados percentuais previstos na tabela abaixo.</w:t>
      </w:r>
      <w:r>
        <w:rPr>
          <w:b/>
          <w:szCs w:val="20"/>
        </w:rPr>
        <w:t xml:space="preserve"> </w:t>
      </w:r>
    </w:p>
    <w:p w14:paraId="24ED82B7" w14:textId="77777777" w:rsidR="00733C30" w:rsidRPr="007E1293" w:rsidRDefault="00733C30" w:rsidP="00CE5B5E">
      <w:pPr>
        <w:pStyle w:val="Level3"/>
        <w:widowControl w:val="0"/>
        <w:numPr>
          <w:ilvl w:val="0"/>
          <w:numId w:val="0"/>
        </w:numPr>
        <w:spacing w:before="140" w:after="0"/>
        <w:ind w:left="1361"/>
        <w:rPr>
          <w:szCs w:val="20"/>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7666DB" w14:paraId="62F5062F" w14:textId="77777777" w:rsidTr="00AE434D">
        <w:tc>
          <w:tcPr>
            <w:tcW w:w="741" w:type="pct"/>
            <w:shd w:val="clear" w:color="auto" w:fill="D9D9D9" w:themeFill="background1" w:themeFillShade="D9"/>
          </w:tcPr>
          <w:p w14:paraId="539D8EF6" w14:textId="77777777" w:rsidR="007666DB" w:rsidRDefault="007666DB" w:rsidP="00584D8A">
            <w:pPr>
              <w:pStyle w:val="Default"/>
              <w:widowControl w:val="0"/>
              <w:spacing w:before="140" w:line="290" w:lineRule="auto"/>
              <w:jc w:val="center"/>
              <w:rPr>
                <w:ins w:id="176" w:author="Matheus Veras l LRNG Advogados" w:date="2021-07-15T10:11:00Z"/>
                <w:b/>
                <w:color w:val="auto"/>
                <w:sz w:val="20"/>
                <w:szCs w:val="20"/>
              </w:rPr>
            </w:pPr>
            <w:r>
              <w:rPr>
                <w:b/>
                <w:color w:val="auto"/>
                <w:sz w:val="20"/>
                <w:szCs w:val="20"/>
              </w:rPr>
              <w:t>Parcela</w:t>
            </w:r>
          </w:p>
          <w:p w14:paraId="21BD7DFB" w14:textId="18325A73" w:rsidR="00F535D6" w:rsidRDefault="00F535D6" w:rsidP="00584D8A">
            <w:pPr>
              <w:pStyle w:val="Default"/>
              <w:widowControl w:val="0"/>
              <w:spacing w:before="140" w:line="290" w:lineRule="auto"/>
              <w:jc w:val="center"/>
              <w:rPr>
                <w:b/>
                <w:color w:val="auto"/>
                <w:sz w:val="20"/>
                <w:szCs w:val="20"/>
              </w:rPr>
            </w:pPr>
            <w:ins w:id="177" w:author="Matheus Veras l LRNG Advogados" w:date="2021-07-15T10:11:00Z">
              <w:r>
                <w:rPr>
                  <w:b/>
                  <w:color w:val="auto"/>
                  <w:sz w:val="20"/>
                  <w:szCs w:val="20"/>
                </w:rPr>
                <w:t>(anual)</w:t>
              </w:r>
            </w:ins>
          </w:p>
        </w:tc>
        <w:tc>
          <w:tcPr>
            <w:tcW w:w="2130" w:type="pct"/>
            <w:shd w:val="clear" w:color="auto" w:fill="D9D9D9" w:themeFill="background1" w:themeFillShade="D9"/>
          </w:tcPr>
          <w:p w14:paraId="7D96B948" w14:textId="4C299D56" w:rsidR="007666DB" w:rsidRDefault="007666DB"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1A4EFAB7" w14:textId="7064D450" w:rsidR="007666DB" w:rsidRDefault="007666DB" w:rsidP="00584D8A">
            <w:pPr>
              <w:pStyle w:val="Default"/>
              <w:widowControl w:val="0"/>
              <w:spacing w:before="140" w:line="290" w:lineRule="auto"/>
              <w:jc w:val="center"/>
              <w:rPr>
                <w:b/>
                <w:color w:val="auto"/>
                <w:sz w:val="20"/>
                <w:szCs w:val="20"/>
              </w:rPr>
            </w:pPr>
            <w:r>
              <w:rPr>
                <w:b/>
                <w:color w:val="auto"/>
                <w:sz w:val="20"/>
                <w:szCs w:val="20"/>
              </w:rPr>
              <w:t xml:space="preserve">Percentual do Saldo do Valor Nominal Unitário das Debêntures da </w:t>
            </w:r>
            <w:r w:rsidR="00910D5D">
              <w:rPr>
                <w:b/>
                <w:color w:val="auto"/>
                <w:sz w:val="20"/>
                <w:szCs w:val="20"/>
              </w:rPr>
              <w:t>Primeira</w:t>
            </w:r>
            <w:r>
              <w:rPr>
                <w:b/>
                <w:color w:val="auto"/>
                <w:sz w:val="20"/>
                <w:szCs w:val="20"/>
              </w:rPr>
              <w:t xml:space="preserve"> Série a Ser amortizado</w:t>
            </w:r>
          </w:p>
        </w:tc>
      </w:tr>
      <w:tr w:rsidR="007666DB" w14:paraId="266D704B" w14:textId="77777777" w:rsidTr="00AE434D">
        <w:tc>
          <w:tcPr>
            <w:tcW w:w="741" w:type="pct"/>
          </w:tcPr>
          <w:p w14:paraId="6CFB32C1"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7BD715B6" w14:textId="784A8209" w:rsidR="007666DB" w:rsidRDefault="006F6261" w:rsidP="00584D8A">
            <w:pPr>
              <w:pStyle w:val="Default"/>
              <w:widowControl w:val="0"/>
              <w:spacing w:before="140" w:line="290" w:lineRule="auto"/>
              <w:jc w:val="center"/>
              <w:rPr>
                <w:color w:val="auto"/>
                <w:sz w:val="20"/>
                <w:szCs w:val="20"/>
              </w:rPr>
            </w:pPr>
            <w:r w:rsidRPr="006F6261">
              <w:rPr>
                <w:sz w:val="20"/>
                <w:szCs w:val="20"/>
              </w:rPr>
              <w:t>30 de julho</w:t>
            </w:r>
            <w:r w:rsidR="007666DB">
              <w:rPr>
                <w:sz w:val="20"/>
                <w:szCs w:val="20"/>
              </w:rPr>
              <w:t xml:space="preserve"> de 202</w:t>
            </w:r>
            <w:r w:rsidR="005546CF">
              <w:rPr>
                <w:sz w:val="20"/>
                <w:szCs w:val="20"/>
              </w:rPr>
              <w:t>3</w:t>
            </w:r>
          </w:p>
        </w:tc>
        <w:tc>
          <w:tcPr>
            <w:tcW w:w="2129" w:type="pct"/>
            <w:vAlign w:val="center"/>
          </w:tcPr>
          <w:p w14:paraId="0568F436" w14:textId="0D5771E7" w:rsidR="007666DB" w:rsidRDefault="00872241" w:rsidP="00584D8A">
            <w:pPr>
              <w:pStyle w:val="Default"/>
              <w:widowControl w:val="0"/>
              <w:spacing w:before="140" w:line="290" w:lineRule="auto"/>
              <w:jc w:val="center"/>
              <w:rPr>
                <w:color w:val="auto"/>
                <w:sz w:val="20"/>
                <w:szCs w:val="20"/>
                <w:highlight w:val="yellow"/>
              </w:rPr>
            </w:pPr>
            <w:r>
              <w:rPr>
                <w:sz w:val="20"/>
                <w:szCs w:val="20"/>
              </w:rPr>
              <w:t>50,0000%</w:t>
            </w:r>
          </w:p>
        </w:tc>
      </w:tr>
      <w:tr w:rsidR="007666DB" w14:paraId="206C1F33" w14:textId="77777777" w:rsidTr="00AE434D">
        <w:tc>
          <w:tcPr>
            <w:tcW w:w="741" w:type="pct"/>
          </w:tcPr>
          <w:p w14:paraId="4F79BB52" w14:textId="77777777" w:rsidR="007666DB" w:rsidRDefault="007666DB" w:rsidP="00584D8A">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30" w:type="pct"/>
            <w:vAlign w:val="center"/>
          </w:tcPr>
          <w:p w14:paraId="0C141CF9" w14:textId="6EB970AC" w:rsidR="007666DB" w:rsidRDefault="007666DB" w:rsidP="00584D8A">
            <w:pPr>
              <w:pStyle w:val="Default"/>
              <w:widowControl w:val="0"/>
              <w:spacing w:before="140" w:line="290" w:lineRule="auto"/>
              <w:jc w:val="center"/>
              <w:rPr>
                <w:sz w:val="20"/>
                <w:szCs w:val="20"/>
              </w:rPr>
            </w:pPr>
            <w:r>
              <w:rPr>
                <w:sz w:val="20"/>
                <w:szCs w:val="20"/>
              </w:rPr>
              <w:t xml:space="preserve">Data de Vencimento da </w:t>
            </w:r>
            <w:r w:rsidR="00816C30">
              <w:rPr>
                <w:sz w:val="20"/>
                <w:szCs w:val="20"/>
              </w:rPr>
              <w:t xml:space="preserve">Primeira </w:t>
            </w:r>
            <w:r>
              <w:rPr>
                <w:sz w:val="20"/>
                <w:szCs w:val="20"/>
              </w:rPr>
              <w:t>Série</w:t>
            </w:r>
          </w:p>
        </w:tc>
        <w:tc>
          <w:tcPr>
            <w:tcW w:w="2129" w:type="pct"/>
            <w:vAlign w:val="center"/>
          </w:tcPr>
          <w:p w14:paraId="7AA82A4F" w14:textId="3F9F1BF9" w:rsidR="007666DB" w:rsidRDefault="00872241" w:rsidP="00584D8A">
            <w:pPr>
              <w:pStyle w:val="Default"/>
              <w:widowControl w:val="0"/>
              <w:spacing w:before="140" w:line="290" w:lineRule="auto"/>
              <w:jc w:val="center"/>
              <w:rPr>
                <w:sz w:val="20"/>
                <w:szCs w:val="20"/>
              </w:rPr>
            </w:pPr>
            <w:r>
              <w:rPr>
                <w:sz w:val="20"/>
                <w:szCs w:val="20"/>
              </w:rPr>
              <w:t>100,0000%</w:t>
            </w:r>
          </w:p>
        </w:tc>
      </w:tr>
    </w:tbl>
    <w:p w14:paraId="498C2D95" w14:textId="77777777" w:rsidR="007666DB" w:rsidRDefault="007666DB" w:rsidP="00584D8A">
      <w:pPr>
        <w:pStyle w:val="Level3"/>
        <w:widowControl w:val="0"/>
        <w:numPr>
          <w:ilvl w:val="0"/>
          <w:numId w:val="0"/>
        </w:numPr>
        <w:spacing w:before="140" w:after="0"/>
        <w:ind w:left="1361"/>
        <w:rPr>
          <w:szCs w:val="20"/>
        </w:rPr>
      </w:pPr>
    </w:p>
    <w:p w14:paraId="66F82259" w14:textId="1EE932A4" w:rsidR="00BF19F9" w:rsidRPr="007E1293" w:rsidRDefault="007666DB" w:rsidP="00584D8A">
      <w:pPr>
        <w:pStyle w:val="Level3"/>
        <w:widowControl w:val="0"/>
        <w:spacing w:before="140" w:after="0"/>
        <w:ind w:left="1360" w:hanging="680"/>
      </w:pPr>
      <w:r w:rsidRPr="00584D8A">
        <w:rPr>
          <w:i/>
          <w:u w:val="single"/>
        </w:rPr>
        <w:t xml:space="preserve">Amortização das Debêntures da </w:t>
      </w:r>
      <w:r w:rsidR="005546CF" w:rsidRPr="00584D8A">
        <w:rPr>
          <w:i/>
          <w:u w:val="single"/>
        </w:rPr>
        <w:t>Segunda</w:t>
      </w:r>
      <w:r w:rsidRPr="00584D8A">
        <w:rPr>
          <w:i/>
          <w:u w:val="single"/>
        </w:rPr>
        <w:t xml:space="preserve"> Série</w:t>
      </w:r>
      <w:r>
        <w:rPr>
          <w:szCs w:val="20"/>
        </w:rPr>
        <w:t xml:space="preserve">: </w:t>
      </w:r>
      <w:r w:rsidR="00500AF7" w:rsidRPr="00500AF7">
        <w:t>Sem prejuízo dos pagamentos em decorrência de eventual vencimento antecipado</w:t>
      </w:r>
      <w:r w:rsidR="006E6326">
        <w:rPr>
          <w:szCs w:val="20"/>
        </w:rPr>
        <w:t>, amortização extraordinária facultativa,</w:t>
      </w:r>
      <w:r w:rsidR="00500AF7" w:rsidRPr="00500AF7">
        <w:t xml:space="preserve"> resgate antecipado das Debêntures ou Aquisição Facultativa, nos termos desta Escritura de Emissão</w:t>
      </w:r>
      <w:r>
        <w:t>, o saldo do Valor Nominal Unitário das Debêntures da Segunda Série será amortizado em parcelas anuais, a partir do terceiro ano, sendo a primeira amortização</w:t>
      </w:r>
      <w:r w:rsidR="00910D5D">
        <w:t xml:space="preserve"> </w:t>
      </w:r>
      <w:r>
        <w:t xml:space="preserve">em </w:t>
      </w:r>
      <w:r w:rsidR="006F6261">
        <w:t>30 de julho</w:t>
      </w:r>
      <w:r w:rsidR="00910D5D">
        <w:t xml:space="preserve"> </w:t>
      </w:r>
      <w:r>
        <w:t>de 202</w:t>
      </w:r>
      <w:r w:rsidR="005546CF">
        <w:t>4</w:t>
      </w:r>
      <w:r>
        <w:t xml:space="preserve"> e a última amortização na Data de Vencimento da </w:t>
      </w:r>
      <w:r w:rsidR="005546CF">
        <w:t>Segunda</w:t>
      </w:r>
      <w:r>
        <w:t xml:space="preserve"> Série (cada uma, uma “</w:t>
      </w:r>
      <w:r>
        <w:rPr>
          <w:b/>
        </w:rPr>
        <w:t xml:space="preserve">Data de Amortização das Debêntures da </w:t>
      </w:r>
      <w:r w:rsidR="005546CF">
        <w:rPr>
          <w:b/>
        </w:rPr>
        <w:t xml:space="preserve">Segunda </w:t>
      </w:r>
      <w:r>
        <w:rPr>
          <w:b/>
        </w:rPr>
        <w:t>Série</w:t>
      </w:r>
      <w:r w:rsidR="00910D5D">
        <w:t>” e, em conjunto com a Data de Amortização das Debêntures da Primeira Série, “</w:t>
      </w:r>
      <w:r w:rsidR="00910D5D">
        <w:rPr>
          <w:b/>
          <w:bCs/>
        </w:rPr>
        <w:t>Data de Amortização das Debêntures</w:t>
      </w:r>
      <w:r w:rsidR="00910D5D">
        <w:t>”)</w:t>
      </w:r>
      <w:r>
        <w:t xml:space="preserve"> e observados percentuais previstos na tabela abaixo.</w:t>
      </w:r>
      <w:bookmarkEnd w:id="174"/>
    </w:p>
    <w:p w14:paraId="11DB125D" w14:textId="77777777" w:rsidR="00910D5D" w:rsidRPr="007E1293" w:rsidRDefault="00910D5D" w:rsidP="00584D8A">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910D5D" w14:paraId="486EF160" w14:textId="77777777" w:rsidTr="00AE434D">
        <w:tc>
          <w:tcPr>
            <w:tcW w:w="741" w:type="pct"/>
            <w:shd w:val="clear" w:color="auto" w:fill="D9D9D9" w:themeFill="background1" w:themeFillShade="D9"/>
          </w:tcPr>
          <w:p w14:paraId="0ED97D44" w14:textId="77777777" w:rsidR="00910D5D" w:rsidRDefault="00910D5D" w:rsidP="00584D8A">
            <w:pPr>
              <w:pStyle w:val="Default"/>
              <w:widowControl w:val="0"/>
              <w:spacing w:before="140" w:line="290" w:lineRule="auto"/>
              <w:jc w:val="center"/>
              <w:rPr>
                <w:ins w:id="178" w:author="Matheus Veras l LRNG Advogados" w:date="2021-07-15T10:11:00Z"/>
                <w:b/>
                <w:color w:val="auto"/>
                <w:sz w:val="20"/>
                <w:szCs w:val="20"/>
              </w:rPr>
            </w:pPr>
            <w:r>
              <w:rPr>
                <w:b/>
                <w:color w:val="auto"/>
                <w:sz w:val="20"/>
                <w:szCs w:val="20"/>
              </w:rPr>
              <w:t>Parcela</w:t>
            </w:r>
          </w:p>
          <w:p w14:paraId="09733403" w14:textId="22A2B1B8" w:rsidR="00F535D6" w:rsidRDefault="00F535D6" w:rsidP="00584D8A">
            <w:pPr>
              <w:pStyle w:val="Default"/>
              <w:widowControl w:val="0"/>
              <w:spacing w:before="140" w:line="290" w:lineRule="auto"/>
              <w:jc w:val="center"/>
              <w:rPr>
                <w:b/>
                <w:color w:val="auto"/>
                <w:sz w:val="20"/>
                <w:szCs w:val="20"/>
              </w:rPr>
            </w:pPr>
            <w:ins w:id="179" w:author="Matheus Veras l LRNG Advogados" w:date="2021-07-15T10:11:00Z">
              <w:r>
                <w:rPr>
                  <w:b/>
                  <w:color w:val="auto"/>
                  <w:sz w:val="20"/>
                  <w:szCs w:val="20"/>
                </w:rPr>
                <w:t>(anual)</w:t>
              </w:r>
            </w:ins>
          </w:p>
        </w:tc>
        <w:tc>
          <w:tcPr>
            <w:tcW w:w="2130" w:type="pct"/>
            <w:shd w:val="clear" w:color="auto" w:fill="D9D9D9" w:themeFill="background1" w:themeFillShade="D9"/>
          </w:tcPr>
          <w:p w14:paraId="239F055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269BF767" w14:textId="2727960F" w:rsidR="00910D5D" w:rsidRDefault="00910D5D" w:rsidP="00584D8A">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164FA3" w14:paraId="40995598" w14:textId="77777777" w:rsidTr="00AE434D">
        <w:tc>
          <w:tcPr>
            <w:tcW w:w="741" w:type="pct"/>
          </w:tcPr>
          <w:p w14:paraId="632ECA3D" w14:textId="72F5F507" w:rsidR="00164FA3" w:rsidRDefault="00164FA3" w:rsidP="00164FA3">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15116240" w14:textId="3F971733" w:rsidR="00164FA3" w:rsidRDefault="006F6261" w:rsidP="00164FA3">
            <w:pPr>
              <w:pStyle w:val="Default"/>
              <w:widowControl w:val="0"/>
              <w:spacing w:before="140" w:line="290" w:lineRule="auto"/>
              <w:jc w:val="center"/>
              <w:rPr>
                <w:color w:val="auto"/>
                <w:sz w:val="20"/>
                <w:szCs w:val="20"/>
              </w:rPr>
            </w:pPr>
            <w:r>
              <w:rPr>
                <w:sz w:val="20"/>
                <w:szCs w:val="20"/>
              </w:rPr>
              <w:t>30 de julho</w:t>
            </w:r>
            <w:r w:rsidR="00164FA3">
              <w:rPr>
                <w:sz w:val="20"/>
                <w:szCs w:val="20"/>
              </w:rPr>
              <w:t xml:space="preserve"> de 2024</w:t>
            </w:r>
          </w:p>
        </w:tc>
        <w:tc>
          <w:tcPr>
            <w:tcW w:w="2129" w:type="pct"/>
            <w:vAlign w:val="center"/>
          </w:tcPr>
          <w:p w14:paraId="56F2EDCA" w14:textId="5338596A" w:rsidR="00164FA3" w:rsidRDefault="00164FA3" w:rsidP="00164FA3">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164FA3" w14:paraId="24F3ECE2" w14:textId="77777777" w:rsidTr="00AE434D">
        <w:tc>
          <w:tcPr>
            <w:tcW w:w="741" w:type="pct"/>
          </w:tcPr>
          <w:p w14:paraId="557581AF" w14:textId="609DF39F" w:rsidR="00164FA3" w:rsidRDefault="00164FA3" w:rsidP="00164FA3">
            <w:pPr>
              <w:pStyle w:val="Default"/>
              <w:widowControl w:val="0"/>
              <w:spacing w:before="140" w:line="290" w:lineRule="auto"/>
              <w:jc w:val="center"/>
              <w:rPr>
                <w:b/>
                <w:sz w:val="20"/>
                <w:szCs w:val="20"/>
              </w:rPr>
            </w:pPr>
            <w:r>
              <w:rPr>
                <w:b/>
                <w:color w:val="auto"/>
                <w:sz w:val="20"/>
                <w:szCs w:val="20"/>
              </w:rPr>
              <w:lastRenderedPageBreak/>
              <w:t>2ª</w:t>
            </w:r>
          </w:p>
        </w:tc>
        <w:tc>
          <w:tcPr>
            <w:tcW w:w="2130" w:type="pct"/>
            <w:vAlign w:val="center"/>
          </w:tcPr>
          <w:p w14:paraId="17FCEBC5" w14:textId="60F01C68" w:rsidR="00164FA3" w:rsidRDefault="006F6261" w:rsidP="00164FA3">
            <w:pPr>
              <w:pStyle w:val="Default"/>
              <w:widowControl w:val="0"/>
              <w:spacing w:before="140" w:line="290" w:lineRule="auto"/>
              <w:jc w:val="center"/>
              <w:rPr>
                <w:sz w:val="20"/>
                <w:szCs w:val="20"/>
              </w:rPr>
            </w:pPr>
            <w:r>
              <w:rPr>
                <w:sz w:val="20"/>
                <w:szCs w:val="20"/>
              </w:rPr>
              <w:t xml:space="preserve">30 de julho </w:t>
            </w:r>
            <w:r w:rsidR="00164FA3">
              <w:rPr>
                <w:sz w:val="20"/>
                <w:szCs w:val="20"/>
              </w:rPr>
              <w:t>de 2025</w:t>
            </w:r>
          </w:p>
        </w:tc>
        <w:tc>
          <w:tcPr>
            <w:tcW w:w="2129" w:type="pct"/>
            <w:vAlign w:val="center"/>
          </w:tcPr>
          <w:p w14:paraId="5CEDAC32" w14:textId="29513DF4" w:rsidR="00164FA3" w:rsidRDefault="00164FA3" w:rsidP="00164FA3">
            <w:pPr>
              <w:pStyle w:val="Default"/>
              <w:widowControl w:val="0"/>
              <w:spacing w:before="140" w:line="290" w:lineRule="auto"/>
              <w:jc w:val="center"/>
              <w:rPr>
                <w:sz w:val="20"/>
                <w:szCs w:val="20"/>
              </w:rPr>
            </w:pPr>
            <w:r>
              <w:rPr>
                <w:sz w:val="20"/>
                <w:szCs w:val="20"/>
              </w:rPr>
              <w:t>50,0000</w:t>
            </w:r>
            <w:r>
              <w:rPr>
                <w:color w:val="auto"/>
                <w:sz w:val="20"/>
                <w:szCs w:val="20"/>
              </w:rPr>
              <w:t>%</w:t>
            </w:r>
          </w:p>
        </w:tc>
      </w:tr>
      <w:tr w:rsidR="00164FA3" w14:paraId="41DC245C" w14:textId="77777777" w:rsidTr="007E1293">
        <w:trPr>
          <w:trHeight w:val="550"/>
        </w:trPr>
        <w:tc>
          <w:tcPr>
            <w:tcW w:w="741" w:type="pct"/>
          </w:tcPr>
          <w:p w14:paraId="56D2C647" w14:textId="2F4A6136" w:rsidR="00164FA3" w:rsidRDefault="00164FA3" w:rsidP="00164FA3">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30" w:type="pct"/>
            <w:vAlign w:val="center"/>
          </w:tcPr>
          <w:p w14:paraId="6F0D7C90" w14:textId="40E1FA81" w:rsidR="00164FA3" w:rsidRDefault="00164FA3" w:rsidP="00164FA3">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3709A4B" w14:textId="24E07F79" w:rsidR="00164FA3" w:rsidRPr="005144C7" w:rsidRDefault="00164FA3" w:rsidP="00164FA3">
            <w:pPr>
              <w:pStyle w:val="Default"/>
              <w:widowControl w:val="0"/>
              <w:spacing w:before="140" w:line="290" w:lineRule="auto"/>
              <w:jc w:val="center"/>
              <w:rPr>
                <w:sz w:val="20"/>
                <w:szCs w:val="20"/>
                <w:highlight w:val="yellow"/>
              </w:rPr>
            </w:pPr>
            <w:r>
              <w:rPr>
                <w:sz w:val="20"/>
                <w:szCs w:val="20"/>
              </w:rPr>
              <w:t>100,0000%</w:t>
            </w:r>
          </w:p>
        </w:tc>
      </w:tr>
    </w:tbl>
    <w:p w14:paraId="6C3E9394" w14:textId="55E59F00" w:rsidR="00910D5D" w:rsidRDefault="00910D5D" w:rsidP="00584D8A">
      <w:pPr>
        <w:pStyle w:val="Level3"/>
        <w:widowControl w:val="0"/>
        <w:numPr>
          <w:ilvl w:val="0"/>
          <w:numId w:val="0"/>
        </w:numPr>
        <w:spacing w:before="140" w:after="0"/>
        <w:ind w:left="1361" w:hanging="681"/>
      </w:pPr>
    </w:p>
    <w:p w14:paraId="6511A049" w14:textId="02F8AD35" w:rsidR="00910D5D" w:rsidRDefault="00910D5D" w:rsidP="00584D8A">
      <w:pPr>
        <w:pStyle w:val="Level3"/>
        <w:widowControl w:val="0"/>
        <w:numPr>
          <w:ilvl w:val="0"/>
          <w:numId w:val="0"/>
        </w:numPr>
        <w:spacing w:before="140" w:after="0"/>
        <w:ind w:left="1361" w:hanging="681"/>
      </w:pPr>
    </w:p>
    <w:p w14:paraId="19196E13" w14:textId="752CC63E" w:rsidR="00910D5D" w:rsidRDefault="00910D5D" w:rsidP="00584D8A">
      <w:pPr>
        <w:pStyle w:val="Level3"/>
        <w:widowControl w:val="0"/>
        <w:numPr>
          <w:ilvl w:val="0"/>
          <w:numId w:val="0"/>
        </w:numPr>
        <w:spacing w:before="140" w:after="0"/>
        <w:ind w:left="1361" w:hanging="681"/>
      </w:pPr>
    </w:p>
    <w:p w14:paraId="51BE398D" w14:textId="5D4FF7BF" w:rsidR="00910D5D" w:rsidDel="008E4687" w:rsidRDefault="00910D5D" w:rsidP="00584D8A">
      <w:pPr>
        <w:pStyle w:val="Level3"/>
        <w:widowControl w:val="0"/>
        <w:numPr>
          <w:ilvl w:val="0"/>
          <w:numId w:val="0"/>
        </w:numPr>
        <w:spacing w:before="140" w:after="0"/>
        <w:ind w:left="1361" w:hanging="681"/>
        <w:rPr>
          <w:del w:id="180" w:author="Matheus Veras l LRNG Advogados" w:date="2021-07-14T13:04:00Z"/>
        </w:rPr>
      </w:pPr>
    </w:p>
    <w:p w14:paraId="19355604" w14:textId="77777777" w:rsidR="00910D5D" w:rsidRPr="0045539C" w:rsidRDefault="00910D5D" w:rsidP="00584D8A">
      <w:pPr>
        <w:pStyle w:val="Level3"/>
        <w:widowControl w:val="0"/>
        <w:numPr>
          <w:ilvl w:val="0"/>
          <w:numId w:val="0"/>
        </w:numPr>
        <w:spacing w:before="140" w:after="0"/>
        <w:ind w:left="1361" w:hanging="681"/>
      </w:pPr>
    </w:p>
    <w:p w14:paraId="355710C4" w14:textId="7028FAF0" w:rsidR="00FB04D0" w:rsidRDefault="00FB04D0" w:rsidP="007E1293">
      <w:pPr>
        <w:pStyle w:val="Level2"/>
        <w:widowControl w:val="0"/>
        <w:spacing w:before="140" w:after="0"/>
        <w:rPr>
          <w:rFonts w:cs="Arial"/>
          <w:b/>
          <w:szCs w:val="20"/>
        </w:rPr>
      </w:pPr>
      <w:bookmarkStart w:id="181" w:name="_Hlk71656920"/>
      <w:r w:rsidRPr="0045539C">
        <w:rPr>
          <w:rFonts w:cs="Arial"/>
          <w:b/>
          <w:szCs w:val="20"/>
        </w:rPr>
        <w:t>Resgate Antecipado Facultativo</w:t>
      </w:r>
    </w:p>
    <w:p w14:paraId="6D7B1BD5" w14:textId="2D08DFBB" w:rsidR="002E533B" w:rsidRPr="0045539C" w:rsidRDefault="002E533B" w:rsidP="002E533B">
      <w:pPr>
        <w:pStyle w:val="Level3"/>
        <w:widowControl w:val="0"/>
        <w:spacing w:before="140" w:after="0"/>
        <w:rPr>
          <w:b/>
          <w:szCs w:val="20"/>
        </w:rPr>
      </w:pPr>
      <w:bookmarkStart w:id="182" w:name="_Ref481077719"/>
      <w:bookmarkStart w:id="183" w:name="_Ref522709370"/>
      <w:r w:rsidRPr="0045539C">
        <w:rPr>
          <w:bCs/>
          <w:szCs w:val="20"/>
        </w:rPr>
        <w:t xml:space="preserve">A Emissora poderá, </w:t>
      </w:r>
      <w:r w:rsidRPr="0045539C">
        <w:rPr>
          <w:szCs w:val="20"/>
        </w:rPr>
        <w:t xml:space="preserve">a qualquer momento </w:t>
      </w:r>
      <w:bookmarkStart w:id="184" w:name="_Hlk75977342"/>
      <w:r w:rsidRPr="0045539C">
        <w:rPr>
          <w:szCs w:val="20"/>
        </w:rPr>
        <w:t xml:space="preserve">a partir </w:t>
      </w:r>
      <w:r>
        <w:rPr>
          <w:szCs w:val="20"/>
        </w:rPr>
        <w:t xml:space="preserve">de </w:t>
      </w:r>
      <w:r w:rsidR="006F6261">
        <w:rPr>
          <w:szCs w:val="20"/>
        </w:rPr>
        <w:t>30 de julho de 2023</w:t>
      </w:r>
      <w:r w:rsidR="00FA206D">
        <w:rPr>
          <w:szCs w:val="20"/>
        </w:rPr>
        <w:t xml:space="preserve"> </w:t>
      </w:r>
      <w:r>
        <w:rPr>
          <w:szCs w:val="20"/>
        </w:rPr>
        <w:t>(inclusive)</w:t>
      </w:r>
      <w:bookmarkEnd w:id="184"/>
      <w:r w:rsidRPr="0045539C">
        <w:rPr>
          <w:szCs w:val="20"/>
        </w:rPr>
        <w:t xml:space="preserve">, e </w:t>
      </w:r>
      <w:r w:rsidRPr="0045539C">
        <w:rPr>
          <w:szCs w:val="26"/>
        </w:rPr>
        <w:t xml:space="preserve">a seu exclusivo critério, </w:t>
      </w:r>
      <w:r w:rsidRPr="0045539C">
        <w:rPr>
          <w:szCs w:val="20"/>
        </w:rPr>
        <w:t xml:space="preserve">realizar o resgate antecipado facultativo da totalidade </w:t>
      </w:r>
      <w:r w:rsidRPr="0045539C">
        <w:rPr>
          <w:rFonts w:cs="Tahoma"/>
          <w:szCs w:val="22"/>
        </w:rPr>
        <w:t xml:space="preserve">(sendo vedado o resgate parcial) </w:t>
      </w:r>
      <w:r w:rsidRPr="0045539C">
        <w:rPr>
          <w:szCs w:val="20"/>
        </w:rPr>
        <w:t>das Debêntures, com o consequente cancelamento de tais Debêntures (“</w:t>
      </w:r>
      <w:r w:rsidRPr="0045539C">
        <w:rPr>
          <w:b/>
          <w:szCs w:val="20"/>
        </w:rPr>
        <w:t>Resgate Antecipado Facultativo</w:t>
      </w:r>
      <w:r w:rsidRPr="0045539C">
        <w:rPr>
          <w:szCs w:val="20"/>
        </w:rPr>
        <w:t xml:space="preserve">”), </w:t>
      </w:r>
      <w:r w:rsidRPr="0045539C">
        <w:rPr>
          <w:snapToGrid w:val="0"/>
          <w:szCs w:val="20"/>
        </w:rPr>
        <w:t xml:space="preserve">de acordo com os termos e condições previstos </w:t>
      </w:r>
      <w:bookmarkEnd w:id="182"/>
      <w:r w:rsidRPr="0045539C">
        <w:rPr>
          <w:snapToGrid w:val="0"/>
          <w:szCs w:val="20"/>
        </w:rPr>
        <w:t>nas Cláusulas abaixo:</w:t>
      </w:r>
      <w:bookmarkEnd w:id="183"/>
      <w:r w:rsidRPr="0045539C">
        <w:rPr>
          <w:snapToGrid w:val="0"/>
          <w:szCs w:val="20"/>
        </w:rPr>
        <w:t xml:space="preserve"> </w:t>
      </w:r>
    </w:p>
    <w:p w14:paraId="26E7AB99" w14:textId="7B914560" w:rsidR="002E533B" w:rsidRPr="0045539C" w:rsidRDefault="002E533B" w:rsidP="002E533B">
      <w:pPr>
        <w:pStyle w:val="Level4"/>
        <w:widowControl w:val="0"/>
        <w:spacing w:before="140" w:after="0"/>
      </w:pPr>
      <w:r w:rsidRPr="0045539C">
        <w:t xml:space="preserve">A Emissora deverá comunicar aos Debenturistas por meio de publicação de anúncio, nos termos da Cláusula </w:t>
      </w:r>
      <w:r>
        <w:fldChar w:fldCharType="begin"/>
      </w:r>
      <w:r>
        <w:instrText xml:space="preserve"> REF _Ref508572745 \r \h </w:instrText>
      </w:r>
      <w:r>
        <w:fldChar w:fldCharType="separate"/>
      </w:r>
      <w:r w:rsidR="007C56F6">
        <w:t>5.25.1</w:t>
      </w:r>
      <w:r>
        <w:fldChar w:fldCharType="end"/>
      </w:r>
      <w:r>
        <w:t xml:space="preserve"> </w:t>
      </w:r>
      <w:r w:rsidRPr="0045539C">
        <w:t>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t xml:space="preserve"> a</w:t>
      </w:r>
      <w:r w:rsidRPr="0045539C">
        <w:t xml:space="preserve">: </w:t>
      </w:r>
      <w:r w:rsidRPr="0045539C">
        <w:rPr>
          <w:b/>
        </w:rPr>
        <w:t>(i)</w:t>
      </w:r>
      <w:r w:rsidRPr="0045539C">
        <w:t xml:space="preserve"> data do Resgate Antecipado Facultativo,</w:t>
      </w:r>
      <w:r w:rsidRPr="0045539C">
        <w:rPr>
          <w:rFonts w:ascii="Tahoma" w:hAnsi="Tahoma" w:cs="Tahoma"/>
          <w:bCs/>
          <w:szCs w:val="20"/>
        </w:rPr>
        <w:t xml:space="preserve"> </w:t>
      </w:r>
      <w:r w:rsidRPr="0045539C">
        <w:rPr>
          <w:bCs/>
        </w:rPr>
        <w:t>que deverá, obrigatoriamente, ser um Dia Útil;</w:t>
      </w:r>
      <w:r w:rsidRPr="0045539C">
        <w:t xml:space="preserve"> </w:t>
      </w:r>
      <w:r w:rsidRPr="0045539C">
        <w:rPr>
          <w:b/>
        </w:rPr>
        <w:t>(ii)</w:t>
      </w:r>
      <w:r w:rsidRPr="0045539C">
        <w:t xml:space="preserve"> menção ao Valor do Resgate Antecipado Facultativo (conforme abaixo definido); e </w:t>
      </w:r>
      <w:r w:rsidRPr="0045539C">
        <w:rPr>
          <w:b/>
        </w:rPr>
        <w:t>(iii)</w:t>
      </w:r>
      <w:r w:rsidRPr="0045539C">
        <w:t xml:space="preserve"> quaisquer outras informações necessárias à operacionalização do Resgate Antecipado Facultativo;</w:t>
      </w:r>
    </w:p>
    <w:p w14:paraId="20AED1BE" w14:textId="00810B2E" w:rsidR="002E533B" w:rsidRDefault="002E533B" w:rsidP="002E533B">
      <w:pPr>
        <w:pStyle w:val="Level4"/>
        <w:widowControl w:val="0"/>
        <w:spacing w:before="140" w:after="0"/>
      </w:pPr>
      <w:bookmarkStart w:id="185" w:name="_Ref480808857"/>
      <w:r w:rsidRPr="0045539C">
        <w:t xml:space="preserve">O valor a ser pago em relação a cada uma das Debêntures objeto do Resgate Antecipado Facultativo será equivalente ao seu respectivo Valor Nominal Unitário ou saldo do Valor Nominal Unitário, conforme o caso, acrescido: </w:t>
      </w:r>
      <w:r w:rsidRPr="0045539C">
        <w:rPr>
          <w:b/>
        </w:rPr>
        <w:t>(i)</w:t>
      </w:r>
      <w:r w:rsidRPr="0045539C">
        <w:t xml:space="preserve"> da Remuneração, calculada </w:t>
      </w:r>
      <w:r w:rsidRPr="0045539C">
        <w:rPr>
          <w:i/>
        </w:rPr>
        <w:t>pro rata temporis</w:t>
      </w:r>
      <w:r w:rsidRPr="0045539C">
        <w:t xml:space="preserve">, desde a Primeira Data de Integralização ou da Data de Pagamento da Remuneração imediatamente anterior, conforme o caso, até a data do efetivo pagamento do Resgate Antecipado Facultativo; e </w:t>
      </w:r>
      <w:r w:rsidRPr="0045539C">
        <w:rPr>
          <w:b/>
        </w:rPr>
        <w:t>(ii)</w:t>
      </w:r>
      <w:r w:rsidRPr="0045539C">
        <w:t xml:space="preserve"> dos Encargos Moratórios</w:t>
      </w:r>
      <w:ins w:id="186" w:author="Matheus Veras l LRNG Advogados" w:date="2021-07-14T13:12:00Z">
        <w:r w:rsidR="00BB7794">
          <w:t xml:space="preserve"> (conforme abaixo definido)</w:t>
        </w:r>
      </w:ins>
      <w:r w:rsidRPr="0045539C">
        <w:t xml:space="preserve"> devidos e não pagos até a data do referido resgate, se for o caso</w:t>
      </w:r>
      <w:r w:rsidRPr="00835E82">
        <w:t xml:space="preserve">, e; </w:t>
      </w:r>
      <w:r w:rsidRPr="00835E82">
        <w:rPr>
          <w:b/>
        </w:rPr>
        <w:t>(iii)</w:t>
      </w:r>
      <w:r w:rsidRPr="00835E82">
        <w:t xml:space="preserve"> do prêmio,</w:t>
      </w:r>
      <w:r>
        <w:t xml:space="preserve"> </w:t>
      </w:r>
      <w:r w:rsidRPr="00E908DB">
        <w:rPr>
          <w:i/>
        </w:rPr>
        <w:t>flat</w:t>
      </w:r>
      <w:r>
        <w:t>,</w:t>
      </w:r>
      <w:r w:rsidRPr="00835E82">
        <w:t xml:space="preserve"> incidente sobre o Valor Nominal Unitário, ou saldo do Valor Nominal Unitário (“</w:t>
      </w:r>
      <w:r w:rsidRPr="00835E82">
        <w:rPr>
          <w:b/>
        </w:rPr>
        <w:t>Prêmio</w:t>
      </w:r>
      <w:r>
        <w:rPr>
          <w:b/>
        </w:rPr>
        <w:t xml:space="preserve"> do Resgate Antecipado Facultativo</w:t>
      </w:r>
      <w:r w:rsidRPr="00835E82">
        <w:t xml:space="preserve">”), conforme </w:t>
      </w:r>
      <w:r w:rsidR="006076E4">
        <w:t>fórmula</w:t>
      </w:r>
      <w:r>
        <w:t xml:space="preserve"> </w:t>
      </w:r>
      <w:r w:rsidRPr="00C0194E">
        <w:t>abaixo</w:t>
      </w:r>
      <w:r w:rsidRPr="000136F7">
        <w:t xml:space="preserve"> (“</w:t>
      </w:r>
      <w:r w:rsidRPr="000136F7">
        <w:rPr>
          <w:b/>
        </w:rPr>
        <w:t>Valor do Resgate Antecipado Facultativo</w:t>
      </w:r>
      <w:r w:rsidRPr="000136F7">
        <w:t>”):</w:t>
      </w:r>
      <w:bookmarkEnd w:id="185"/>
      <w:r w:rsidRPr="000136F7">
        <w:t xml:space="preserve"> </w:t>
      </w:r>
    </w:p>
    <w:p w14:paraId="62602345" w14:textId="77777777" w:rsidR="006076E4" w:rsidRDefault="006076E4" w:rsidP="006076E4">
      <w:pPr>
        <w:pStyle w:val="Level4"/>
        <w:numPr>
          <w:ilvl w:val="0"/>
          <w:numId w:val="0"/>
        </w:numPr>
        <w:spacing w:before="140"/>
        <w:ind w:left="2041"/>
        <w:jc w:val="center"/>
      </w:pPr>
      <w:r>
        <w:t>P = [(1 +i)^du/252 - 1]x PU</w:t>
      </w:r>
    </w:p>
    <w:p w14:paraId="1D35FDA3" w14:textId="77777777" w:rsidR="006076E4" w:rsidRDefault="006076E4" w:rsidP="006076E4">
      <w:pPr>
        <w:pStyle w:val="Level4"/>
        <w:numPr>
          <w:ilvl w:val="0"/>
          <w:numId w:val="0"/>
        </w:numPr>
        <w:spacing w:before="140"/>
        <w:ind w:left="2041"/>
      </w:pPr>
      <w:r>
        <w:t xml:space="preserve">Sendo que: </w:t>
      </w:r>
    </w:p>
    <w:p w14:paraId="3B501B73" w14:textId="77777777" w:rsidR="006076E4" w:rsidRDefault="006076E4" w:rsidP="006076E4">
      <w:pPr>
        <w:pStyle w:val="Level4"/>
        <w:numPr>
          <w:ilvl w:val="0"/>
          <w:numId w:val="0"/>
        </w:numPr>
        <w:spacing w:before="140"/>
        <w:ind w:left="2041"/>
      </w:pPr>
      <w:r>
        <w:t>P = Prêmio de Resgate, calculado com 8 casas decimais, sem arredondamento.</w:t>
      </w:r>
    </w:p>
    <w:p w14:paraId="0B39DE53" w14:textId="5457614E" w:rsidR="006076E4" w:rsidRDefault="006076E4" w:rsidP="006076E4">
      <w:pPr>
        <w:pStyle w:val="Level4"/>
        <w:numPr>
          <w:ilvl w:val="0"/>
          <w:numId w:val="0"/>
        </w:numPr>
        <w:spacing w:before="140"/>
        <w:ind w:left="2041"/>
      </w:pPr>
      <w:r>
        <w:t>i = 0,35% ao ano.</w:t>
      </w:r>
    </w:p>
    <w:p w14:paraId="4612DDEF" w14:textId="487BCB18" w:rsidR="006076E4" w:rsidRDefault="006076E4" w:rsidP="006076E4">
      <w:pPr>
        <w:pStyle w:val="Level4"/>
        <w:numPr>
          <w:ilvl w:val="0"/>
          <w:numId w:val="0"/>
        </w:numPr>
        <w:spacing w:before="140"/>
        <w:ind w:left="2041"/>
      </w:pPr>
      <w:r>
        <w:t xml:space="preserve">PU = Valor Nominal Unitário ou saldo do Valor Nominal Unitário, acrescido da Remuneração, calculada </w:t>
      </w:r>
      <w:r w:rsidRPr="00882195">
        <w:rPr>
          <w:i/>
          <w:iCs/>
        </w:rPr>
        <w:t>pro rata temporis</w:t>
      </w:r>
      <w:r>
        <w:t xml:space="preserve"> desde a </w:t>
      </w:r>
      <w:r w:rsidR="004D59B4">
        <w:t xml:space="preserve">Primeira </w:t>
      </w:r>
      <w:r>
        <w:t>Data de Integralização, até a data do Resgate Antecipado Facultativo.</w:t>
      </w:r>
    </w:p>
    <w:p w14:paraId="5CD8F41D" w14:textId="545644A3" w:rsidR="006076E4" w:rsidRDefault="006076E4" w:rsidP="006076E4">
      <w:pPr>
        <w:pStyle w:val="Level4"/>
        <w:numPr>
          <w:ilvl w:val="0"/>
          <w:numId w:val="0"/>
        </w:numPr>
        <w:spacing w:before="140" w:after="0"/>
        <w:ind w:left="2041"/>
      </w:pPr>
      <w:r>
        <w:lastRenderedPageBreak/>
        <w:t>du = número de Dias Úteis entre a data do Resgate Antecipado Facultativo (inclusive) e a Data de Vencimento (exclusive).</w:t>
      </w:r>
    </w:p>
    <w:p w14:paraId="6C73DA21" w14:textId="55F28672" w:rsidR="006076E4" w:rsidRPr="00882195" w:rsidRDefault="006076E4" w:rsidP="002E533B">
      <w:pPr>
        <w:pStyle w:val="Level4"/>
        <w:widowControl w:val="0"/>
        <w:numPr>
          <w:ilvl w:val="0"/>
          <w:numId w:val="0"/>
        </w:numPr>
        <w:spacing w:before="140" w:after="0"/>
        <w:ind w:left="2041"/>
        <w:rPr>
          <w:b/>
          <w:bCs/>
        </w:rPr>
      </w:pPr>
    </w:p>
    <w:p w14:paraId="577D5991" w14:textId="77777777" w:rsidR="002E533B" w:rsidRPr="0045539C" w:rsidRDefault="002E533B" w:rsidP="002E533B">
      <w:pPr>
        <w:pStyle w:val="Level4"/>
        <w:widowControl w:val="0"/>
        <w:spacing w:before="140" w:after="0"/>
      </w:pPr>
      <w:bookmarkStart w:id="187" w:name="_Hlk74585384"/>
      <w:r w:rsidRPr="0045539C">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187"/>
    <w:p w14:paraId="7EE200D0" w14:textId="77777777" w:rsidR="002E533B" w:rsidRPr="0045539C" w:rsidRDefault="002E533B" w:rsidP="002E533B">
      <w:pPr>
        <w:pStyle w:val="Level4"/>
        <w:widowControl w:val="0"/>
        <w:spacing w:before="140" w:after="0"/>
      </w:pPr>
      <w:r w:rsidRPr="0045539C">
        <w:t>Não será permitido o Resgate Antecipado Facultativo parcial das Debêntures; e</w:t>
      </w:r>
    </w:p>
    <w:p w14:paraId="3F463668" w14:textId="77777777" w:rsidR="002E533B" w:rsidRPr="0045539C" w:rsidRDefault="002E533B" w:rsidP="002E533B">
      <w:pPr>
        <w:pStyle w:val="Level4"/>
        <w:widowControl w:val="0"/>
        <w:spacing w:before="140" w:after="0"/>
      </w:pPr>
      <w:bookmarkStart w:id="188" w:name="_Hlk74587844"/>
      <w:r w:rsidRPr="0045539C">
        <w:t>a Emissora deverá, com antecedência mínima de 3 (três) Dias Úteis da respectiva data do Resgate Antecipado Facultativo, comunicar ao Escriturador, ao Banco Liquidante e à B3 a respectiva data do Resgate Antecipado Facultativo.</w:t>
      </w:r>
    </w:p>
    <w:bookmarkEnd w:id="188"/>
    <w:p w14:paraId="03A1FD97" w14:textId="0B881D22" w:rsidR="002E533B" w:rsidRDefault="002E533B" w:rsidP="002E533B">
      <w:pPr>
        <w:pStyle w:val="Level3"/>
        <w:widowControl w:val="0"/>
        <w:spacing w:before="140" w:after="0"/>
      </w:pPr>
      <w:r w:rsidRPr="0045539C">
        <w:t xml:space="preserve">Na hipótese de a data de Resgate Antecipado Facultativo coincidir com uma Data de </w:t>
      </w:r>
      <w:del w:id="189" w:author="Matheus Veras l LRNG Advogados" w:date="2021-07-14T13:15:00Z">
        <w:r w:rsidRPr="0045539C" w:rsidDel="00BB7794">
          <w:delText>Pagamento do Valor Nominal Unitário</w:delText>
        </w:r>
      </w:del>
      <w:ins w:id="190" w:author="Matheus Veras l LRNG Advogados" w:date="2021-07-14T13:15:00Z">
        <w:r w:rsidR="00BB7794">
          <w:t>Amortização das Debêntures</w:t>
        </w:r>
      </w:ins>
      <w:r w:rsidRPr="0045539C">
        <w:t xml:space="preserve">,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 do V</w:t>
      </w:r>
      <w:r w:rsidRPr="0045539C">
        <w:t xml:space="preserve">alor </w:t>
      </w:r>
      <w:r>
        <w:t xml:space="preserve">Nominal Unitário após o pagamento da parcela de amortização programada na </w:t>
      </w:r>
      <w:ins w:id="191" w:author="Matheus Veras l LRNG Advogados" w:date="2021-07-14T13:16:00Z">
        <w:r w:rsidR="00567A04">
          <w:t xml:space="preserve">correspondente </w:t>
        </w:r>
      </w:ins>
      <w:del w:id="192" w:author="Matheus Veras l LRNG Advogados" w:date="2021-07-14T13:16:00Z">
        <w:r w:rsidDel="00567A04">
          <w:delText xml:space="preserve">Data </w:delText>
        </w:r>
      </w:del>
      <w:ins w:id="193" w:author="Matheus Veras l LRNG Advogados" w:date="2021-07-14T13:16:00Z">
        <w:r w:rsidR="00567A04">
          <w:t xml:space="preserve">data </w:t>
        </w:r>
      </w:ins>
      <w:r>
        <w:t xml:space="preserve">de </w:t>
      </w:r>
      <w:del w:id="194" w:author="Matheus Veras l LRNG Advogados" w:date="2021-07-14T13:16:00Z">
        <w:r w:rsidDel="00567A04">
          <w:delText>Pagamento</w:delText>
        </w:r>
      </w:del>
      <w:ins w:id="195" w:author="Matheus Veras l LRNG Advogados" w:date="2021-07-14T13:16:00Z">
        <w:r w:rsidR="00567A04">
          <w:t>pagamento</w:t>
        </w:r>
      </w:ins>
      <w:r>
        <w:t>.</w:t>
      </w:r>
    </w:p>
    <w:p w14:paraId="411E26CE" w14:textId="77777777" w:rsidR="00E31853" w:rsidRPr="0045539C" w:rsidRDefault="00E31853" w:rsidP="00E31853">
      <w:pPr>
        <w:pStyle w:val="Level2"/>
        <w:spacing w:before="140" w:after="0"/>
        <w:rPr>
          <w:b/>
        </w:rPr>
      </w:pPr>
      <w:r w:rsidRPr="0045539C">
        <w:rPr>
          <w:b/>
        </w:rPr>
        <w:t xml:space="preserve">Amortização Extraordinária Facultativa </w:t>
      </w:r>
    </w:p>
    <w:p w14:paraId="3CC38673" w14:textId="7FD25AE5" w:rsidR="00E31853" w:rsidRPr="0045539C" w:rsidRDefault="00E31853" w:rsidP="00E31853">
      <w:pPr>
        <w:pStyle w:val="Level3"/>
        <w:spacing w:before="140" w:after="0"/>
      </w:pPr>
      <w:r w:rsidRPr="0045539C">
        <w:t>A Emissora poderá, a qualquer tempo</w:t>
      </w:r>
      <w:r w:rsidR="00FA206D">
        <w:t>,</w:t>
      </w:r>
      <w:r w:rsidR="00FA206D" w:rsidRPr="00FA206D">
        <w:rPr>
          <w:szCs w:val="20"/>
        </w:rPr>
        <w:t xml:space="preserve"> </w:t>
      </w:r>
      <w:r w:rsidR="00FA206D" w:rsidRPr="0045539C">
        <w:rPr>
          <w:szCs w:val="20"/>
        </w:rPr>
        <w:t xml:space="preserve">a partir </w:t>
      </w:r>
      <w:r w:rsidR="00FA206D">
        <w:rPr>
          <w:szCs w:val="20"/>
        </w:rPr>
        <w:t xml:space="preserve">de </w:t>
      </w:r>
      <w:r w:rsidR="006F6261">
        <w:rPr>
          <w:szCs w:val="20"/>
        </w:rPr>
        <w:t>30 de julho de 2023</w:t>
      </w:r>
      <w:ins w:id="196" w:author="Matheus Veras l LRNG Advogados" w:date="2021-07-14T13:16:00Z">
        <w:r w:rsidR="00567A04">
          <w:rPr>
            <w:szCs w:val="20"/>
          </w:rPr>
          <w:t xml:space="preserve"> </w:t>
        </w:r>
      </w:ins>
      <w:r w:rsidR="00FA206D">
        <w:rPr>
          <w:szCs w:val="20"/>
        </w:rPr>
        <w:t>(inclusive)</w:t>
      </w:r>
      <w:r w:rsidRPr="0045539C">
        <w:t>,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3409CCE9" w14:textId="454A6E4A" w:rsidR="00E31853" w:rsidRPr="0045539C" w:rsidRDefault="00E31853" w:rsidP="00E31853">
      <w:pPr>
        <w:pStyle w:val="Level4"/>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7C56F6">
        <w:t>5.25.1</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(ii)</w:t>
      </w:r>
      <w:r w:rsidRPr="0045539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45539C">
        <w:rPr>
          <w:b/>
        </w:rPr>
        <w:t>(iii)</w:t>
      </w:r>
      <w:r w:rsidRPr="0045539C">
        <w:t xml:space="preserve"> quaisquer outras informações necessárias à operacionalização da Amortização Extraordinária Facultativa; </w:t>
      </w:r>
    </w:p>
    <w:p w14:paraId="7706C608" w14:textId="6FE7FDD8" w:rsidR="00E31853" w:rsidRPr="009171BD" w:rsidRDefault="00E31853" w:rsidP="00E31853">
      <w:pPr>
        <w:pStyle w:val="Level4"/>
        <w:spacing w:before="140" w:after="0"/>
      </w:pPr>
      <w:bookmarkStart w:id="197" w:name="_Ref4477053"/>
      <w:bookmarkStart w:id="198" w:name="_Ref480796992"/>
      <w:r w:rsidRPr="009171BD">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w:t>
      </w:r>
      <w:r w:rsidRPr="009171BD">
        <w:lastRenderedPageBreak/>
        <w:t>Unitário ou do saldo do Valor Nominal Unitário, conforme o caso; acrescida da (b) Remuneração</w:t>
      </w:r>
      <w:r>
        <w:t>, em relação à parcela de Amortização Extraordinária Facultativa</w:t>
      </w:r>
      <w:r w:rsidRPr="009171BD">
        <w:t xml:space="preserve">, </w:t>
      </w:r>
      <w:del w:id="199" w:author="Matheus Veras l LRNG Advogados" w:date="2021-07-14T13:17:00Z">
        <w:r w:rsidRPr="009171BD" w:rsidDel="00676FA7">
          <w:delText>,</w:delText>
        </w:r>
      </w:del>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rsidR="00C7689B">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rsidR="00C7689B">
        <w:t xml:space="preserve"> e </w:t>
      </w:r>
      <w:r w:rsidRPr="000136F7">
        <w:t>“</w:t>
      </w:r>
      <w:r w:rsidRPr="000136F7">
        <w:rPr>
          <w:b/>
        </w:rPr>
        <w:t xml:space="preserve">Valor </w:t>
      </w:r>
      <w:r>
        <w:rPr>
          <w:b/>
        </w:rPr>
        <w:t>da Amortização Extraordinária Facultativa</w:t>
      </w:r>
      <w:r w:rsidRPr="000136F7">
        <w:t>”</w:t>
      </w:r>
      <w:r w:rsidR="00C7689B">
        <w:t>, respectivamente</w:t>
      </w:r>
      <w:r w:rsidRPr="000136F7">
        <w:t>)</w:t>
      </w:r>
      <w:r w:rsidRPr="00835E82">
        <w:t>:</w:t>
      </w:r>
      <w:bookmarkEnd w:id="197"/>
      <w:bookmarkEnd w:id="198"/>
      <w:r w:rsidRPr="009171BD">
        <w:t xml:space="preserve"> </w:t>
      </w:r>
    </w:p>
    <w:p w14:paraId="02882C9A" w14:textId="2E33E03C" w:rsidR="00C7689B" w:rsidRDefault="00C7689B" w:rsidP="00CE5B5E">
      <w:pPr>
        <w:pStyle w:val="Level4"/>
        <w:numPr>
          <w:ilvl w:val="0"/>
          <w:numId w:val="0"/>
        </w:numPr>
        <w:spacing w:before="140"/>
        <w:ind w:left="2041"/>
        <w:jc w:val="center"/>
      </w:pPr>
      <w:r>
        <w:t>P = [(1 +i)</w:t>
      </w:r>
      <w:r w:rsidR="00291F38">
        <w:t>^</w:t>
      </w:r>
      <w:r>
        <w:t>du/252 - 1]x PU</w:t>
      </w:r>
    </w:p>
    <w:p w14:paraId="3D23CA04" w14:textId="19BEE7CD" w:rsidR="00C7689B" w:rsidRDefault="00C7689B" w:rsidP="00CE5B5E">
      <w:pPr>
        <w:pStyle w:val="Level4"/>
        <w:numPr>
          <w:ilvl w:val="0"/>
          <w:numId w:val="0"/>
        </w:numPr>
        <w:spacing w:before="140"/>
        <w:ind w:left="2041"/>
      </w:pPr>
      <w:r>
        <w:t xml:space="preserve">Sendo que: </w:t>
      </w:r>
    </w:p>
    <w:p w14:paraId="2109CC88" w14:textId="4BCF5D9E" w:rsidR="00C7689B" w:rsidRDefault="00C7689B" w:rsidP="00CE5B5E">
      <w:pPr>
        <w:pStyle w:val="Level4"/>
        <w:numPr>
          <w:ilvl w:val="0"/>
          <w:numId w:val="0"/>
        </w:numPr>
        <w:spacing w:before="140"/>
        <w:ind w:left="2041"/>
      </w:pPr>
      <w:r>
        <w:t xml:space="preserve">P = Prêmio </w:t>
      </w:r>
      <w:r w:rsidR="006076E4">
        <w:t>da Amortização Extraordinária Facultativa</w:t>
      </w:r>
      <w:r>
        <w:t>, calculado com 8 casas decimais, sem arredondamento.</w:t>
      </w:r>
    </w:p>
    <w:p w14:paraId="0FF8360E" w14:textId="6B6FF9C3" w:rsidR="00C7689B" w:rsidRDefault="00C7689B" w:rsidP="00CE5B5E">
      <w:pPr>
        <w:pStyle w:val="Level4"/>
        <w:numPr>
          <w:ilvl w:val="0"/>
          <w:numId w:val="0"/>
        </w:numPr>
        <w:spacing w:before="140"/>
        <w:ind w:left="2041"/>
      </w:pPr>
      <w:r>
        <w:t xml:space="preserve">i = </w:t>
      </w:r>
      <w:r w:rsidR="00D12FB2">
        <w:t>0,35</w:t>
      </w:r>
      <w:r>
        <w:t>% ao ano.</w:t>
      </w:r>
    </w:p>
    <w:p w14:paraId="403E76DA" w14:textId="6D474E70" w:rsidR="00C7689B" w:rsidRDefault="00C7689B" w:rsidP="00CE5B5E">
      <w:pPr>
        <w:pStyle w:val="Level4"/>
        <w:numPr>
          <w:ilvl w:val="0"/>
          <w:numId w:val="0"/>
        </w:numPr>
        <w:spacing w:before="140"/>
        <w:ind w:left="2041"/>
      </w:pPr>
      <w:r>
        <w:t xml:space="preserve">PU = Valor Nominal Unitário ou saldo do Valor Nominal Unitário, acrescido da Remuneração, calculada </w:t>
      </w:r>
      <w:r w:rsidRPr="00882195">
        <w:rPr>
          <w:i/>
          <w:iCs/>
        </w:rPr>
        <w:t>pro rata temporis</w:t>
      </w:r>
      <w:r>
        <w:t xml:space="preserve"> desde a primeira Data de Integralização, até a data </w:t>
      </w:r>
      <w:r w:rsidR="006076E4">
        <w:t>da Amortização Extraordinária Facultativa</w:t>
      </w:r>
      <w:r>
        <w:t>.</w:t>
      </w:r>
    </w:p>
    <w:p w14:paraId="7176BC73" w14:textId="639908EF" w:rsidR="00C7689B" w:rsidRDefault="00C7689B" w:rsidP="00CE5B5E">
      <w:pPr>
        <w:pStyle w:val="Level4"/>
        <w:numPr>
          <w:ilvl w:val="0"/>
          <w:numId w:val="0"/>
        </w:numPr>
        <w:spacing w:before="140" w:after="0"/>
        <w:ind w:left="2041"/>
      </w:pPr>
      <w:r>
        <w:t xml:space="preserve">du = número de Dias Úteis entre a data </w:t>
      </w:r>
      <w:r w:rsidR="002E533B">
        <w:t>da Amortização Extraordinária Facultativa</w:t>
      </w:r>
      <w:r>
        <w:t xml:space="preserve"> (inclusive) e a Data de Vencimento (exclusive).</w:t>
      </w:r>
    </w:p>
    <w:p w14:paraId="39C99876" w14:textId="576463F5" w:rsidR="006076E4" w:rsidRDefault="006076E4" w:rsidP="00882195">
      <w:pPr>
        <w:pStyle w:val="Level4"/>
        <w:widowControl w:val="0"/>
        <w:numPr>
          <w:ilvl w:val="0"/>
          <w:numId w:val="0"/>
        </w:numPr>
        <w:spacing w:before="140" w:after="0"/>
        <w:ind w:left="2041"/>
      </w:pPr>
    </w:p>
    <w:p w14:paraId="74040919" w14:textId="04C0C7C3" w:rsidR="00E31853" w:rsidRPr="0045539C" w:rsidRDefault="00E31853" w:rsidP="00E31853">
      <w:pPr>
        <w:pStyle w:val="Level4"/>
        <w:spacing w:before="140" w:after="0"/>
      </w:pPr>
      <w:r w:rsidRPr="0045539C">
        <w:t xml:space="preserve">na hipótese de a data de Amortização Extraordinária Facultativa coincidir com </w:t>
      </w:r>
      <w:ins w:id="200" w:author="Matheus Veras l LRNG Advogados" w:date="2021-07-14T13:18:00Z">
        <w:r w:rsidR="00881034">
          <w:t>um</w:t>
        </w:r>
      </w:ins>
      <w:r w:rsidRPr="0045539C">
        <w:t>a Data de</w:t>
      </w:r>
      <w:ins w:id="201" w:author="Matheus Veras l LRNG Advogados" w:date="2021-07-14T13:18:00Z">
        <w:r w:rsidR="00881034">
          <w:t xml:space="preserve"> Amortização das</w:t>
        </w:r>
      </w:ins>
      <w:r w:rsidRPr="0045539C">
        <w:t xml:space="preserve"> </w:t>
      </w:r>
      <w:ins w:id="202" w:author="Matheus Veras l LRNG Advogados" w:date="2021-07-14T13:18:00Z">
        <w:r w:rsidR="00881034">
          <w:t>Debêntures</w:t>
        </w:r>
      </w:ins>
      <w:del w:id="203" w:author="Matheus Veras l LRNG Advogados" w:date="2021-07-14T13:18:00Z">
        <w:r w:rsidRPr="0045539C" w:rsidDel="00881034">
          <w:delText>Pagamento</w:delText>
        </w:r>
        <w:r w:rsidDel="00881034">
          <w:delText xml:space="preserve"> </w:delText>
        </w:r>
        <w:r w:rsidRPr="0045539C" w:rsidDel="00881034">
          <w:delText>da Amortização Programada</w:delText>
        </w:r>
      </w:del>
      <w:r w:rsidRPr="0045539C">
        <w:t xml:space="preserve">,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7C56F6">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w:t>
      </w:r>
      <w:ins w:id="204" w:author="Matheus Veras l LRNG Advogados" w:date="2021-07-14T13:18:00Z">
        <w:r w:rsidR="00881034">
          <w:t xml:space="preserve"> correspondente</w:t>
        </w:r>
      </w:ins>
      <w:r>
        <w:t xml:space="preserve"> </w:t>
      </w:r>
      <w:del w:id="205" w:author="Matheus Veras l LRNG Advogados" w:date="2021-07-14T13:18:00Z">
        <w:r w:rsidDel="00881034">
          <w:delText xml:space="preserve">Data </w:delText>
        </w:r>
      </w:del>
      <w:ins w:id="206" w:author="Matheus Veras l LRNG Advogados" w:date="2021-07-14T13:18:00Z">
        <w:r w:rsidR="00881034">
          <w:t xml:space="preserve">data </w:t>
        </w:r>
      </w:ins>
      <w:r>
        <w:t xml:space="preserve">de </w:t>
      </w:r>
      <w:del w:id="207" w:author="Matheus Veras l LRNG Advogados" w:date="2021-07-14T13:18:00Z">
        <w:r w:rsidDel="00881034">
          <w:delText>Pagamento</w:delText>
        </w:r>
      </w:del>
      <w:ins w:id="208" w:author="Matheus Veras l LRNG Advogados" w:date="2021-07-14T13:18:00Z">
        <w:r w:rsidR="00881034">
          <w:t>pagamento</w:t>
        </w:r>
      </w:ins>
      <w:r w:rsidRPr="0045539C">
        <w:t xml:space="preserve">; </w:t>
      </w:r>
    </w:p>
    <w:p w14:paraId="59DDF573" w14:textId="77777777" w:rsidR="00E31853" w:rsidRPr="0045539C" w:rsidRDefault="00E31853" w:rsidP="00E3185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51A9592B" w14:textId="0685F9C0" w:rsidR="00195BCA" w:rsidRPr="0045539C" w:rsidRDefault="00E31853" w:rsidP="00CE5B5E">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Pr="0045539C">
        <w:t xml:space="preserve">. </w:t>
      </w:r>
    </w:p>
    <w:p w14:paraId="04404751" w14:textId="320DB281" w:rsidR="00E325D7" w:rsidRDefault="00E325D7" w:rsidP="00584D8A">
      <w:pPr>
        <w:pStyle w:val="Level2"/>
        <w:widowControl w:val="0"/>
        <w:spacing w:before="140" w:after="0"/>
        <w:rPr>
          <w:b/>
        </w:rPr>
      </w:pPr>
      <w:bookmarkStart w:id="209" w:name="_Ref65499558"/>
      <w:bookmarkEnd w:id="181"/>
      <w:r>
        <w:rPr>
          <w:b/>
        </w:rPr>
        <w:t>Aquisição Facultativa</w:t>
      </w:r>
    </w:p>
    <w:p w14:paraId="4B89F1C3" w14:textId="2BB78A07" w:rsidR="00E325D7" w:rsidRPr="00E325D7" w:rsidRDefault="00E325D7" w:rsidP="00584D8A">
      <w:pPr>
        <w:pStyle w:val="Level3"/>
        <w:widowControl w:val="0"/>
        <w:spacing w:before="140" w:after="0"/>
      </w:pPr>
      <w:r w:rsidRPr="00E325D7">
        <w:t xml:space="preserve">As Debêntures poderão, a qualquer momento, a partir da </w:t>
      </w:r>
      <w:r w:rsidR="004D59B4">
        <w:t>Data de Emissão</w:t>
      </w:r>
      <w:r w:rsidRPr="00E325D7">
        <w:t>,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xml:space="preserve">”): (i) por valor igual ou inferior ao Valor Nominal Unitário ou saldo do Valor Nominal Unitário das Debêntures, conforme </w:t>
      </w:r>
      <w:r w:rsidRPr="00E325D7">
        <w:lastRenderedPageBreak/>
        <w:t xml:space="preserve">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Pr>
          <w:highlight w:val="green"/>
        </w:rPr>
        <w:fldChar w:fldCharType="begin"/>
      </w:r>
      <w:r w:rsidR="007C4FB6">
        <w:instrText xml:space="preserve"> REF _Ref508572745 \r \h </w:instrText>
      </w:r>
      <w:r w:rsidR="007C4FB6">
        <w:rPr>
          <w:highlight w:val="green"/>
        </w:rPr>
      </w:r>
      <w:r w:rsidR="007C4FB6">
        <w:rPr>
          <w:highlight w:val="green"/>
        </w:rPr>
        <w:fldChar w:fldCharType="separate"/>
      </w:r>
      <w:r w:rsidR="007C56F6">
        <w:t>5.25.1</w:t>
      </w:r>
      <w:r w:rsidR="007C4FB6">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5BAF1306" w14:textId="52C8F0A8" w:rsidR="00CB0906" w:rsidRDefault="00CB0906" w:rsidP="00584D8A">
      <w:pPr>
        <w:pStyle w:val="Level2"/>
        <w:widowControl w:val="0"/>
        <w:spacing w:before="140" w:after="0"/>
        <w:rPr>
          <w:b/>
        </w:rPr>
      </w:pPr>
      <w:r w:rsidRPr="0045539C">
        <w:rPr>
          <w:b/>
        </w:rPr>
        <w:t>Oferta de Resgate Antecipado Total</w:t>
      </w:r>
      <w:bookmarkEnd w:id="209"/>
      <w:r w:rsidR="0051308C">
        <w:rPr>
          <w:b/>
        </w:rPr>
        <w:t xml:space="preserve"> </w:t>
      </w:r>
    </w:p>
    <w:p w14:paraId="1C95574F" w14:textId="77777777" w:rsidR="005A46FF" w:rsidRPr="00281EFA" w:rsidRDefault="005A46FF" w:rsidP="00CE5B5E">
      <w:pPr>
        <w:pStyle w:val="Level3"/>
        <w:widowControl w:val="0"/>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A 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28434193" w14:textId="1523A527" w:rsidR="005A46FF" w:rsidRDefault="005A46FF" w:rsidP="00CE5B5E">
      <w:pPr>
        <w:pStyle w:val="Level3"/>
        <w:widowControl w:val="0"/>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antecipado parcial das Debêntures, indicar a quantidade de Debêntures objeto da referida oferta; (b) o valor do prêmio de resgate, caso existente</w:t>
      </w:r>
      <w:r w:rsidR="004D59B4">
        <w:t>, que não poderá ser negativo</w:t>
      </w:r>
      <w:r>
        <w:t>; (c) forma de manifestação, à Emissora, pelo Debenturista que aceitar a oferta de resgate antecipado; (d) a data efetiva para o resgate das Debêntures e pagamento aos Debenturistas</w:t>
      </w:r>
      <w:bookmarkStart w:id="210" w:name="_Hlk67088752"/>
      <w:r>
        <w:t>, que deverá ser um Dia Útil</w:t>
      </w:r>
      <w:bookmarkEnd w:id="210"/>
      <w:r>
        <w:t>; e (e) demais informações necessárias para tomada de decisão e operacionalização pelos Debenturistas.</w:t>
      </w:r>
    </w:p>
    <w:p w14:paraId="37377001" w14:textId="77777777" w:rsidR="005A46FF" w:rsidRDefault="005A46FF" w:rsidP="00CE5B5E">
      <w:pPr>
        <w:pStyle w:val="Level3"/>
        <w:widowControl w:val="0"/>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4D0BAC4" w14:textId="77777777" w:rsidR="005A46FF" w:rsidRDefault="005A46FF" w:rsidP="00CE5B5E">
      <w:pPr>
        <w:pStyle w:val="Level3"/>
        <w:widowControl w:val="0"/>
        <w:spacing w:before="140" w:after="0"/>
      </w:pPr>
      <w: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3BF9ED16" w:rsidR="005A46FF" w:rsidRDefault="005A46FF" w:rsidP="00CE5B5E">
      <w:pPr>
        <w:pStyle w:val="Level3"/>
        <w:widowControl w:val="0"/>
        <w:spacing w:before="140" w:after="0"/>
      </w:pPr>
      <w:r>
        <w:t xml:space="preserve">O valor a ser pago aos Debenturistas será equivalente ao Valor Nominal Unitário das Debêntures ou saldo do Valor Nominal Unitário das Debêntures a serem </w:t>
      </w:r>
      <w:r>
        <w:lastRenderedPageBreak/>
        <w:t xml:space="preserve">resgatadas, acrescido (a) da </w:t>
      </w:r>
      <w:del w:id="211" w:author="Matheus Veras l LRNG Advogados" w:date="2021-07-14T13:26:00Z">
        <w:r w:rsidDel="004D712C">
          <w:delText xml:space="preserve">remuneração </w:delText>
        </w:r>
      </w:del>
      <w:ins w:id="212" w:author="Matheus Veras l LRNG Advogados" w:date="2021-07-14T13:26:00Z">
        <w:r w:rsidR="004D712C">
          <w:t xml:space="preserve">Remuneração </w:t>
        </w:r>
      </w:ins>
      <w:r>
        <w:t xml:space="preserve">e demais encargos devidos e não pagos até a data da Oferta de Resgate Antecipado, calculado </w:t>
      </w:r>
      <w:r w:rsidRPr="00637699">
        <w:rPr>
          <w:i/>
          <w:iCs/>
        </w:rPr>
        <w:t>pro rata temporis</w:t>
      </w:r>
      <w:r>
        <w:t xml:space="preserve"> desde a </w:t>
      </w:r>
      <w:r w:rsidR="004D59B4">
        <w:t xml:space="preserve">Primeira </w:t>
      </w:r>
      <w:r>
        <w:t>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47599C49" w14:textId="77777777" w:rsidR="005A46FF" w:rsidRDefault="005A46FF" w:rsidP="00CE5B5E">
      <w:pPr>
        <w:pStyle w:val="Level3"/>
        <w:widowControl w:val="0"/>
        <w:spacing w:before="140" w:after="0"/>
      </w:pPr>
      <w: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53CD7934" w14:textId="77777777" w:rsidR="005A46FF" w:rsidRDefault="005A46FF" w:rsidP="00CE5B5E">
      <w:pPr>
        <w:pStyle w:val="Level3"/>
        <w:widowControl w:val="0"/>
        <w:spacing w:before="140" w:after="0"/>
      </w:pPr>
      <w:r>
        <w:t>As Debêntures resgatadas pela Emissora, conforme previsto nesta cláusula, serão obrigatoriamente canceladas.</w:t>
      </w:r>
    </w:p>
    <w:p w14:paraId="0CAFB42F" w14:textId="77777777" w:rsidR="005A46FF" w:rsidRDefault="005A46FF" w:rsidP="00CE5B5E">
      <w:pPr>
        <w:pStyle w:val="Level3"/>
        <w:widowControl w:val="0"/>
        <w:spacing w:before="140" w:after="0"/>
      </w:pPr>
      <w: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3564F9A" w14:textId="719A5B4C" w:rsidR="00195BCA" w:rsidRPr="0045539C" w:rsidRDefault="005A46FF" w:rsidP="00CE5B5E">
      <w:pPr>
        <w:pStyle w:val="Level3"/>
        <w:widowControl w:val="0"/>
        <w:spacing w:before="140" w:after="0"/>
      </w:pPr>
      <w:r>
        <w:t>A B3</w:t>
      </w:r>
      <w:ins w:id="213" w:author="Matheus Veras l LRNG Advogados" w:date="2021-07-14T13:28:00Z">
        <w:r w:rsidR="004D712C">
          <w:t>.</w:t>
        </w:r>
      </w:ins>
      <w:del w:id="214" w:author="Matheus Veras l LRNG Advogados" w:date="2021-07-14T13:28:00Z">
        <w:r w:rsidDel="004D712C">
          <w:delText xml:space="preserve"> e</w:delText>
        </w:r>
      </w:del>
      <w:r>
        <w:t xml:space="preserve"> a ANBIMA</w:t>
      </w:r>
      <w:ins w:id="215" w:author="Matheus Veras l LRNG Advogados" w:date="2021-07-14T13:28:00Z">
        <w:r w:rsidR="004D712C">
          <w:t>,</w:t>
        </w:r>
      </w:ins>
      <w:ins w:id="216" w:author="Matheus Veras l LRNG Advogados" w:date="2021-07-14T13:29:00Z">
        <w:r w:rsidR="004D712C">
          <w:t xml:space="preserve"> o Escriturador, o Banco Liquidante</w:t>
        </w:r>
      </w:ins>
      <w:r>
        <w:t xml:space="preserve"> deverão ser notificad</w:t>
      </w:r>
      <w:ins w:id="217" w:author="Matheus Veras l LRNG Advogados" w:date="2021-07-14T13:30:00Z">
        <w:r w:rsidR="004D712C">
          <w:t>o</w:t>
        </w:r>
      </w:ins>
      <w:del w:id="218" w:author="Matheus Veras l LRNG Advogados" w:date="2021-07-14T13:30:00Z">
        <w:r w:rsidDel="004D712C">
          <w:delText>a</w:delText>
        </w:r>
      </w:del>
      <w: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45539C" w:rsidRDefault="008466A8" w:rsidP="007E1293">
      <w:pPr>
        <w:pStyle w:val="Level2"/>
        <w:widowControl w:val="0"/>
        <w:spacing w:before="140" w:after="0"/>
        <w:rPr>
          <w:rFonts w:cs="Arial"/>
          <w:b/>
          <w:szCs w:val="20"/>
        </w:rPr>
      </w:pPr>
      <w:bookmarkStart w:id="219" w:name="_Ref509243874"/>
      <w:r w:rsidRPr="0045539C">
        <w:rPr>
          <w:rFonts w:cs="Arial"/>
          <w:b/>
          <w:szCs w:val="20"/>
        </w:rPr>
        <w:t>Local de Pagamento</w:t>
      </w:r>
      <w:bookmarkEnd w:id="219"/>
    </w:p>
    <w:p w14:paraId="6B98396D" w14:textId="0464616C" w:rsidR="008466A8" w:rsidRPr="0045539C" w:rsidRDefault="00C74D27" w:rsidP="007E1293">
      <w:pPr>
        <w:pStyle w:val="Level3"/>
        <w:widowControl w:val="0"/>
        <w:spacing w:before="140" w:after="0"/>
        <w:rPr>
          <w:szCs w:val="20"/>
        </w:rPr>
      </w:pPr>
      <w:r w:rsidRPr="0045539C">
        <w:rPr>
          <w:szCs w:val="26"/>
        </w:rPr>
        <w:t>Os pagamentos referentes às Debêntures e a quaisquer outros valores eventualmente devidos pela Emissora,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ins w:id="220" w:author="Matheus Veras l LRNG Advogados" w:date="2021-07-14T13:32:00Z">
        <w:r w:rsidR="00333775">
          <w:rPr>
            <w:szCs w:val="26"/>
          </w:rPr>
          <w:t>,</w:t>
        </w:r>
      </w:ins>
      <w:r w:rsidR="0051308C">
        <w:rPr>
          <w:szCs w:val="26"/>
        </w:rPr>
        <w:t xml:space="preserve"> </w:t>
      </w:r>
      <w:ins w:id="221" w:author="Matheus Veras l LRNG Advogados" w:date="2021-07-14T13:33:00Z">
        <w:r w:rsidR="00333775">
          <w:rPr>
            <w:szCs w:val="26"/>
          </w:rPr>
          <w:t xml:space="preserve">Amortização Extraordinária Facultativa, Aquisição Facultativa </w:t>
        </w:r>
      </w:ins>
      <w:r w:rsidR="0051308C">
        <w:rPr>
          <w:szCs w:val="26"/>
        </w:rPr>
        <w:t xml:space="preserve">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008E77EE">
        <w:rPr>
          <w:szCs w:val="26"/>
        </w:rPr>
        <w:t xml:space="preserve"> e/ou</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w:t>
      </w:r>
      <w:r w:rsidR="008E77EE">
        <w:t>que não estejam custodiadas eletronicamente na B3</w:t>
      </w:r>
      <w:r w:rsidR="008E77EE">
        <w:rPr>
          <w:szCs w:val="20"/>
        </w:rPr>
        <w:t xml:space="preserve">, </w:t>
      </w:r>
      <w:r w:rsidRPr="0045539C">
        <w:rPr>
          <w:szCs w:val="26"/>
        </w:rPr>
        <w:t>conforme o caso</w:t>
      </w:r>
      <w:del w:id="222" w:author="Matheus Veras l LRNG Advogados" w:date="2021-07-15T10:29:00Z">
        <w:r w:rsidRPr="0045539C" w:rsidDel="00CF421E">
          <w:rPr>
            <w:szCs w:val="26"/>
          </w:rPr>
          <w:delText xml:space="preserve">; </w:delText>
        </w:r>
      </w:del>
      <w:r w:rsidRPr="0045539C">
        <w:rPr>
          <w:szCs w:val="26"/>
        </w:rPr>
        <w:t>.</w:t>
      </w:r>
    </w:p>
    <w:p w14:paraId="49E00DB9" w14:textId="77777777" w:rsidR="008466A8" w:rsidRPr="0045539C" w:rsidRDefault="008466A8" w:rsidP="007E1293">
      <w:pPr>
        <w:pStyle w:val="Level2"/>
        <w:widowControl w:val="0"/>
        <w:spacing w:before="140" w:after="0"/>
        <w:rPr>
          <w:rFonts w:cs="Arial"/>
          <w:szCs w:val="20"/>
        </w:rPr>
      </w:pPr>
      <w:bookmarkStart w:id="223" w:name="_Ref65499440"/>
      <w:bookmarkStart w:id="224" w:name="_Hlk71658167"/>
      <w:r w:rsidRPr="0045539C">
        <w:rPr>
          <w:rFonts w:cs="Arial"/>
          <w:b/>
          <w:szCs w:val="20"/>
        </w:rPr>
        <w:t>Prorrogação dos Prazos</w:t>
      </w:r>
      <w:bookmarkEnd w:id="223"/>
      <w:r w:rsidRPr="0045539C">
        <w:rPr>
          <w:rFonts w:cs="Arial"/>
          <w:b/>
          <w:szCs w:val="20"/>
        </w:rPr>
        <w:t xml:space="preserve"> </w:t>
      </w:r>
    </w:p>
    <w:p w14:paraId="337B4740" w14:textId="7FE47268" w:rsidR="001736D0" w:rsidRPr="0045539C" w:rsidRDefault="00C74D27" w:rsidP="007E1293">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2D8FF7A2" w:rsidR="00864926" w:rsidRPr="0045539C" w:rsidRDefault="00864926" w:rsidP="007E1293">
      <w:pPr>
        <w:pStyle w:val="Level3"/>
        <w:widowControl w:val="0"/>
        <w:spacing w:before="140" w:after="0"/>
        <w:rPr>
          <w:b/>
        </w:rPr>
      </w:pPr>
      <w:r w:rsidRPr="0045539C">
        <w:rPr>
          <w:szCs w:val="20"/>
        </w:rPr>
        <w:t xml:space="preserve">Exceto quando previsto expressamente de modo diverso na presente Escritura </w:t>
      </w:r>
      <w:r w:rsidRPr="0045539C">
        <w:rPr>
          <w:szCs w:val="20"/>
        </w:rPr>
        <w:lastRenderedPageBreak/>
        <w:t>de Emissão, entende-se por “</w:t>
      </w:r>
      <w:r w:rsidRPr="0045539C">
        <w:rPr>
          <w:b/>
          <w:szCs w:val="20"/>
        </w:rPr>
        <w:t>Dia(s) Útil(eis)</w:t>
      </w:r>
      <w:r w:rsidRPr="0045539C">
        <w:rPr>
          <w:szCs w:val="20"/>
        </w:rPr>
        <w:t>”</w:t>
      </w:r>
      <w:r w:rsidRPr="0045539C">
        <w:t xml:space="preserve">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rsidP="007E1293">
      <w:pPr>
        <w:pStyle w:val="Level2"/>
        <w:widowControl w:val="0"/>
        <w:spacing w:before="140" w:after="0"/>
        <w:rPr>
          <w:rFonts w:cs="Arial"/>
          <w:b/>
          <w:szCs w:val="20"/>
        </w:rPr>
      </w:pPr>
      <w:bookmarkStart w:id="225" w:name="_Ref508983538"/>
      <w:bookmarkStart w:id="226" w:name="_Hlk71657942"/>
      <w:bookmarkEnd w:id="224"/>
      <w:r w:rsidRPr="0045539C">
        <w:rPr>
          <w:rFonts w:cs="Arial"/>
          <w:b/>
          <w:szCs w:val="20"/>
        </w:rPr>
        <w:t>Encargos Moratórios</w:t>
      </w:r>
      <w:bookmarkEnd w:id="225"/>
    </w:p>
    <w:p w14:paraId="15CF0ADC" w14:textId="094E0F13" w:rsidR="008466A8" w:rsidRPr="00325D9E" w:rsidRDefault="00746421" w:rsidP="007E1293">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7E1293">
      <w:pPr>
        <w:pStyle w:val="Level2"/>
        <w:widowControl w:val="0"/>
        <w:spacing w:before="140" w:after="0"/>
        <w:rPr>
          <w:rFonts w:cs="Arial"/>
          <w:szCs w:val="20"/>
        </w:rPr>
      </w:pPr>
      <w:bookmarkStart w:id="227" w:name="_DV_M210"/>
      <w:bookmarkStart w:id="228" w:name="_Ref3276263"/>
      <w:bookmarkEnd w:id="226"/>
      <w:bookmarkEnd w:id="227"/>
      <w:r w:rsidRPr="0045539C">
        <w:rPr>
          <w:rFonts w:cs="Arial"/>
          <w:b/>
          <w:szCs w:val="20"/>
        </w:rPr>
        <w:t>Decadência dos Direitos aos Acréscimos</w:t>
      </w:r>
      <w:bookmarkEnd w:id="228"/>
    </w:p>
    <w:p w14:paraId="34F1721A" w14:textId="60A2C39E" w:rsidR="008466A8" w:rsidRPr="0045539C" w:rsidRDefault="008466A8" w:rsidP="007E1293">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7C56F6">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7E1293">
      <w:pPr>
        <w:pStyle w:val="Level2"/>
        <w:widowControl w:val="0"/>
        <w:spacing w:before="140" w:after="0"/>
        <w:rPr>
          <w:rFonts w:cs="Arial"/>
          <w:b/>
          <w:szCs w:val="20"/>
        </w:rPr>
      </w:pPr>
      <w:bookmarkStart w:id="229" w:name="_Ref435655112"/>
      <w:r w:rsidRPr="0045539C">
        <w:rPr>
          <w:rFonts w:cs="Arial"/>
          <w:b/>
          <w:szCs w:val="20"/>
        </w:rPr>
        <w:t>Publicidade</w:t>
      </w:r>
      <w:bookmarkEnd w:id="229"/>
    </w:p>
    <w:p w14:paraId="4D99E350" w14:textId="5662E2CF" w:rsidR="003D2982" w:rsidRPr="0045539C" w:rsidRDefault="001828E0" w:rsidP="007E1293">
      <w:pPr>
        <w:pStyle w:val="Level3"/>
        <w:widowControl w:val="0"/>
        <w:spacing w:before="140" w:after="0"/>
        <w:rPr>
          <w:b/>
          <w:szCs w:val="20"/>
        </w:rPr>
      </w:pPr>
      <w:bookmarkStart w:id="230" w:name="_Ref508572745"/>
      <w:bookmarkStart w:id="231"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230"/>
    </w:p>
    <w:p w14:paraId="23B244EA" w14:textId="0E84F17C" w:rsidR="00AE41E4" w:rsidRPr="0045539C" w:rsidRDefault="001828E0" w:rsidP="007E1293">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231"/>
    </w:p>
    <w:p w14:paraId="090A781D" w14:textId="77777777" w:rsidR="008466A8" w:rsidRPr="0045539C" w:rsidRDefault="008466A8" w:rsidP="007E1293">
      <w:pPr>
        <w:pStyle w:val="Level2"/>
        <w:widowControl w:val="0"/>
        <w:spacing w:before="140" w:after="0"/>
      </w:pPr>
      <w:r w:rsidRPr="0045539C">
        <w:rPr>
          <w:b/>
        </w:rPr>
        <w:t>Imunidade de Debenturistas</w:t>
      </w:r>
    </w:p>
    <w:p w14:paraId="71AE9F5D" w14:textId="77777777" w:rsidR="008466A8" w:rsidRPr="0045539C" w:rsidRDefault="008466A8" w:rsidP="007E1293">
      <w:pPr>
        <w:pStyle w:val="Level3"/>
        <w:widowControl w:val="0"/>
        <w:spacing w:before="140" w:after="0"/>
      </w:pPr>
      <w:bookmarkStart w:id="232"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w:t>
      </w:r>
      <w:r w:rsidRPr="0045539C">
        <w:lastRenderedPageBreak/>
        <w:t xml:space="preserve">tributos previstos </w:t>
      </w:r>
      <w:r w:rsidR="00B0654A" w:rsidRPr="0045539C">
        <w:t>na legislação tributária em vigor</w:t>
      </w:r>
      <w:r w:rsidRPr="0045539C">
        <w:t xml:space="preserve"> nos rendimentos de tal Debenturista.</w:t>
      </w:r>
      <w:bookmarkEnd w:id="232"/>
    </w:p>
    <w:p w14:paraId="5324A0C7" w14:textId="52CDBEB6" w:rsidR="008E548F" w:rsidRPr="0045539C" w:rsidRDefault="008E548F" w:rsidP="007E1293">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7C56F6">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1C0BCD31" w:rsidR="008E548F" w:rsidRPr="0045539C" w:rsidRDefault="008E548F" w:rsidP="007E1293">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7C56F6">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219BF03" w14:textId="7DD6A620" w:rsidR="00697D43" w:rsidRDefault="00697D43" w:rsidP="007E1293">
      <w:pPr>
        <w:pStyle w:val="Level2"/>
        <w:widowControl w:val="0"/>
        <w:spacing w:before="140" w:after="0"/>
        <w:rPr>
          <w:rFonts w:cs="Arial"/>
          <w:b/>
          <w:szCs w:val="20"/>
        </w:rPr>
      </w:pPr>
      <w:bookmarkStart w:id="233" w:name="_DV_M232"/>
      <w:bookmarkStart w:id="234" w:name="_Ref65499509"/>
      <w:bookmarkStart w:id="235" w:name="_Hlk71657853"/>
      <w:bookmarkEnd w:id="233"/>
      <w:r>
        <w:rPr>
          <w:rFonts w:cs="Arial"/>
          <w:b/>
          <w:szCs w:val="20"/>
        </w:rPr>
        <w:t>Classificação de Risco</w:t>
      </w:r>
      <w:r w:rsidR="007C4FB6">
        <w:rPr>
          <w:rFonts w:cs="Arial"/>
          <w:b/>
          <w:szCs w:val="20"/>
        </w:rPr>
        <w:t xml:space="preserve"> </w:t>
      </w:r>
    </w:p>
    <w:p w14:paraId="1AF88E37" w14:textId="1146D9CC" w:rsidR="00697D43" w:rsidRDefault="00697D43" w:rsidP="00584D8A">
      <w:pPr>
        <w:pStyle w:val="Level3"/>
        <w:widowControl w:val="0"/>
        <w:spacing w:before="140" w:after="0"/>
      </w:pPr>
      <w:bookmarkStart w:id="236" w:name="_Ref76631557"/>
      <w:r>
        <w:t xml:space="preserve">A Emissora contratou e deve manter contratada, até a integral e efetiva liquidação de todas as obrigações relacionadas às Debêntures, como agência de classificação de risco a </w:t>
      </w:r>
      <w:r w:rsidR="00E32685">
        <w:t>Fitch Ratings Brasil Ltda</w:t>
      </w:r>
      <w:r>
        <w:t xml:space="preserve">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w:t>
      </w:r>
      <w:bookmarkEnd w:id="236"/>
      <w:r>
        <w:t xml:space="preserve"> </w:t>
      </w:r>
    </w:p>
    <w:p w14:paraId="657347A0" w14:textId="2E7860F0" w:rsidR="00697D43" w:rsidRDefault="00697D43" w:rsidP="00584D8A">
      <w:pPr>
        <w:pStyle w:val="Level3"/>
        <w:widowControl w:val="0"/>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00DF545A" w:rsidRPr="00DF545A">
        <w:t>Standard &amp; Poor’s Ratings do Brasil Ltda</w:t>
      </w:r>
      <w:r w:rsidR="00DF545A">
        <w:t>,</w:t>
      </w:r>
      <w:r>
        <w:t xml:space="preserve"> ou a Moody’s América Latina Ltda</w:t>
      </w:r>
      <w:r w:rsidR="00DF545A">
        <w:t>.</w:t>
      </w:r>
      <w:r>
        <w:t xml:space="preserve">, sem a necessidade de aprovação pelos Debenturistas em sede de Assembleia Geral de Debenturistas. </w:t>
      </w:r>
    </w:p>
    <w:p w14:paraId="04B65B17" w14:textId="4CB2CAC5" w:rsidR="00024107" w:rsidRPr="0045539C" w:rsidRDefault="00024107" w:rsidP="007E1293">
      <w:pPr>
        <w:pStyle w:val="Level2"/>
        <w:widowControl w:val="0"/>
        <w:spacing w:before="140" w:after="0"/>
        <w:rPr>
          <w:rFonts w:cs="Arial"/>
          <w:b/>
          <w:szCs w:val="20"/>
        </w:rPr>
      </w:pPr>
      <w:r w:rsidRPr="0045539C">
        <w:rPr>
          <w:rFonts w:cs="Arial"/>
          <w:b/>
          <w:szCs w:val="20"/>
        </w:rPr>
        <w:t>Direito ao Recebimento dos Pagamentos</w:t>
      </w:r>
      <w:bookmarkEnd w:id="234"/>
    </w:p>
    <w:p w14:paraId="62D14144" w14:textId="77777777" w:rsidR="00024107" w:rsidRPr="0045539C" w:rsidRDefault="00024107" w:rsidP="007E1293">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7E1293">
      <w:pPr>
        <w:pStyle w:val="Level2"/>
        <w:widowControl w:val="0"/>
        <w:spacing w:before="140" w:after="0"/>
        <w:rPr>
          <w:rFonts w:cs="Arial"/>
          <w:b/>
          <w:szCs w:val="20"/>
        </w:rPr>
      </w:pPr>
      <w:r w:rsidRPr="0045539C">
        <w:rPr>
          <w:rFonts w:cs="Arial"/>
          <w:b/>
          <w:szCs w:val="20"/>
        </w:rPr>
        <w:t>Direito de Preferência</w:t>
      </w:r>
    </w:p>
    <w:p w14:paraId="4DE6A1CB" w14:textId="47FA66D3" w:rsidR="00E52661" w:rsidRPr="00415DBB" w:rsidRDefault="00B75178" w:rsidP="00415DBB">
      <w:pPr>
        <w:pStyle w:val="Level3"/>
        <w:widowControl w:val="0"/>
        <w:spacing w:before="140" w:after="0"/>
        <w:rPr>
          <w:szCs w:val="20"/>
        </w:rPr>
      </w:pPr>
      <w:r w:rsidRPr="0045539C">
        <w:rPr>
          <w:szCs w:val="20"/>
        </w:rPr>
        <w:t xml:space="preserve">Não haverá direito de preferência para subscrição das Debêntures </w:t>
      </w:r>
      <w:r w:rsidRPr="000F40F1">
        <w:rPr>
          <w:szCs w:val="20"/>
        </w:rPr>
        <w:t>pelo</w:t>
      </w:r>
      <w:ins w:id="237" w:author="Matheus Veras l LRNG Advogados" w:date="2021-07-14T14:52:00Z">
        <w:r w:rsidR="003F4541" w:rsidRPr="000F40F1">
          <w:rPr>
            <w:szCs w:val="20"/>
            <w:rPrChange w:id="238" w:author="Matheus Veras l LRNG Advogados" w:date="2021-07-14T18:59:00Z">
              <w:rPr>
                <w:szCs w:val="20"/>
                <w:highlight w:val="yellow"/>
              </w:rPr>
            </w:rPrChange>
          </w:rPr>
          <w:t>s</w:t>
        </w:r>
      </w:ins>
      <w:r w:rsidRPr="000F40F1">
        <w:rPr>
          <w:szCs w:val="20"/>
        </w:rPr>
        <w:t xml:space="preserve"> </w:t>
      </w:r>
      <w:del w:id="239" w:author="Matheus Veras l LRNG Advogados" w:date="2021-07-14T14:52:00Z">
        <w:r w:rsidRPr="000F40F1" w:rsidDel="003F4541">
          <w:rPr>
            <w:szCs w:val="20"/>
          </w:rPr>
          <w:delText>atua</w:delText>
        </w:r>
        <w:r w:rsidR="001B3273" w:rsidRPr="000F40F1" w:rsidDel="003F4541">
          <w:rPr>
            <w:szCs w:val="20"/>
          </w:rPr>
          <w:delText>l</w:delText>
        </w:r>
        <w:r w:rsidRPr="000F40F1" w:rsidDel="003F4541">
          <w:rPr>
            <w:szCs w:val="20"/>
          </w:rPr>
          <w:delText xml:space="preserve"> </w:delText>
        </w:r>
      </w:del>
      <w:ins w:id="240" w:author="Matheus Veras l LRNG Advogados" w:date="2021-07-14T14:52:00Z">
        <w:r w:rsidR="003F4541" w:rsidRPr="000F40F1">
          <w:rPr>
            <w:szCs w:val="20"/>
          </w:rPr>
          <w:t>atua</w:t>
        </w:r>
        <w:r w:rsidR="003F4541" w:rsidRPr="000F40F1">
          <w:rPr>
            <w:szCs w:val="20"/>
            <w:rPrChange w:id="241" w:author="Matheus Veras l LRNG Advogados" w:date="2021-07-14T18:59:00Z">
              <w:rPr>
                <w:szCs w:val="20"/>
                <w:highlight w:val="yellow"/>
              </w:rPr>
            </w:rPrChange>
          </w:rPr>
          <w:t>is</w:t>
        </w:r>
        <w:r w:rsidR="003F4541" w:rsidRPr="000F40F1">
          <w:rPr>
            <w:szCs w:val="20"/>
          </w:rPr>
          <w:t xml:space="preserve"> </w:t>
        </w:r>
      </w:ins>
      <w:r w:rsidRPr="000F40F1">
        <w:rPr>
          <w:szCs w:val="20"/>
        </w:rPr>
        <w:t>acionista</w:t>
      </w:r>
      <w:ins w:id="242" w:author="Matheus Veras l LRNG Advogados" w:date="2021-07-14T14:52:00Z">
        <w:r w:rsidR="003F4541">
          <w:rPr>
            <w:szCs w:val="20"/>
          </w:rPr>
          <w:t>s</w:t>
        </w:r>
      </w:ins>
      <w:r w:rsidRPr="0045539C">
        <w:rPr>
          <w:szCs w:val="20"/>
        </w:rPr>
        <w:t xml:space="preserve"> da Emissora.</w:t>
      </w:r>
    </w:p>
    <w:bookmarkEnd w:id="235"/>
    <w:p w14:paraId="6094AD6B" w14:textId="047F75F9" w:rsidR="00443331" w:rsidRPr="0045539C" w:rsidRDefault="003C61E4" w:rsidP="007E1293">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7E1293">
      <w:pPr>
        <w:pStyle w:val="Level2"/>
        <w:widowControl w:val="0"/>
        <w:spacing w:before="140" w:after="0"/>
        <w:rPr>
          <w:rFonts w:cs="Arial"/>
          <w:b/>
          <w:szCs w:val="20"/>
        </w:rPr>
      </w:pPr>
      <w:bookmarkStart w:id="243" w:name="_Ref516659883"/>
      <w:bookmarkStart w:id="244" w:name="_Ref479197610"/>
      <w:r w:rsidRPr="0045539C">
        <w:rPr>
          <w:rFonts w:cs="Arial"/>
          <w:b/>
          <w:szCs w:val="20"/>
        </w:rPr>
        <w:t>Garantias</w:t>
      </w:r>
      <w:r w:rsidR="001828E0" w:rsidRPr="0045539C">
        <w:rPr>
          <w:rFonts w:cs="Arial"/>
          <w:b/>
          <w:szCs w:val="20"/>
        </w:rPr>
        <w:t xml:space="preserve"> Reais</w:t>
      </w:r>
      <w:bookmarkEnd w:id="243"/>
    </w:p>
    <w:p w14:paraId="03F43966" w14:textId="4BDA47E0" w:rsidR="009A1A8B" w:rsidRPr="00FA206D" w:rsidRDefault="00295A29" w:rsidP="00723D6F">
      <w:pPr>
        <w:pStyle w:val="Level3"/>
        <w:widowControl w:val="0"/>
        <w:spacing w:before="140" w:after="0"/>
        <w:ind w:hanging="682"/>
        <w:rPr>
          <w:szCs w:val="20"/>
        </w:rPr>
      </w:pPr>
      <w:bookmarkStart w:id="245" w:name="_Ref4485221"/>
      <w:bookmarkStart w:id="246" w:name="_Ref479324215"/>
      <w:bookmarkEnd w:id="244"/>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FA206D">
        <w:rPr>
          <w:b/>
          <w:szCs w:val="26"/>
        </w:rPr>
        <w:t>(i)</w:t>
      </w:r>
      <w:r w:rsidR="00F55AE8" w:rsidRPr="00FA206D">
        <w:rPr>
          <w:szCs w:val="26"/>
        </w:rPr>
        <w:t> as obrigações relativas ao</w:t>
      </w:r>
      <w:r w:rsidR="00092D36" w:rsidRPr="00FA206D">
        <w:rPr>
          <w:szCs w:val="26"/>
        </w:rPr>
        <w:t xml:space="preserve"> fiel,</w:t>
      </w:r>
      <w:r w:rsidR="00F55AE8" w:rsidRPr="00FA206D">
        <w:rPr>
          <w:szCs w:val="26"/>
        </w:rPr>
        <w:t xml:space="preserve"> pontual e integral pagamento, pela Emissora, do Valor Nominal Unitário das Debêntures, da Remuneração, dos Encargos Moratórios e dos demais encargos, relativos às Debêntures e à Garantia (conforme abaixo </w:t>
      </w:r>
      <w:r w:rsidR="000D586D" w:rsidRPr="00FA206D">
        <w:rPr>
          <w:szCs w:val="26"/>
        </w:rPr>
        <w:lastRenderedPageBreak/>
        <w:t>definidas</w:t>
      </w:r>
      <w:r w:rsidR="00F55AE8" w:rsidRPr="00FA206D">
        <w:rPr>
          <w:szCs w:val="26"/>
        </w:rPr>
        <w:t xml:space="preserve">), </w:t>
      </w:r>
      <w:r w:rsidR="00AB40FA" w:rsidRPr="00FA206D">
        <w:rPr>
          <w:szCs w:val="26"/>
        </w:rPr>
        <w:t xml:space="preserve">se e </w:t>
      </w:r>
      <w:r w:rsidR="00F55AE8" w:rsidRPr="00FA206D">
        <w:rPr>
          <w:szCs w:val="26"/>
        </w:rPr>
        <w:t>quando devidos, seja na data de pagamento ou em decorrência de resgate antecipado das Debêntures, ou de vencimento antecipado das obrigações decorrentes das Debêntures, conforme previsto nesta Escritura de Emissão</w:t>
      </w:r>
      <w:r w:rsidR="005154F4" w:rsidRPr="00FA206D">
        <w:rPr>
          <w:szCs w:val="26"/>
        </w:rPr>
        <w:t xml:space="preserve"> e </w:t>
      </w:r>
      <w:r w:rsidR="005154F4" w:rsidRPr="00FA206D">
        <w:rPr>
          <w:szCs w:val="26"/>
          <w:lang w:eastAsia="en-GB"/>
        </w:rPr>
        <w:t>no Contrato de Garantia</w:t>
      </w:r>
      <w:r w:rsidR="00F55AE8" w:rsidRPr="00FA206D">
        <w:rPr>
          <w:szCs w:val="26"/>
        </w:rPr>
        <w:t xml:space="preserve">; </w:t>
      </w:r>
      <w:r w:rsidR="00F55AE8" w:rsidRPr="00FA206D">
        <w:rPr>
          <w:b/>
          <w:szCs w:val="26"/>
        </w:rPr>
        <w:t>(ii)</w:t>
      </w:r>
      <w:r w:rsidR="00F55AE8" w:rsidRPr="00FA206D">
        <w:rPr>
          <w:szCs w:val="26"/>
        </w:rPr>
        <w:t> as obrigações relativas a quaisquer outras obrigações pecuniárias assumidas pela Emissora</w:t>
      </w:r>
      <w:r w:rsidR="00727D9E" w:rsidRPr="00FA206D">
        <w:rPr>
          <w:szCs w:val="26"/>
        </w:rPr>
        <w:t xml:space="preserve">, </w:t>
      </w:r>
      <w:r w:rsidR="00F55AE8" w:rsidRPr="00FA206D">
        <w:rPr>
          <w:szCs w:val="26"/>
        </w:rPr>
        <w:t xml:space="preserve">nos termos </w:t>
      </w:r>
      <w:r w:rsidR="00727D9E" w:rsidRPr="00FA206D">
        <w:rPr>
          <w:szCs w:val="26"/>
        </w:rPr>
        <w:t>desta Escritura de Emissão e do Contrato de</w:t>
      </w:r>
      <w:r w:rsidR="00F55AE8" w:rsidRPr="00FA206D">
        <w:rPr>
          <w:szCs w:val="26"/>
        </w:rPr>
        <w:t xml:space="preserve"> Garantia, incluindo obrigações de pagar honorários, despesas, custos, encargos, tributos, reembolsos ou indenizações</w:t>
      </w:r>
      <w:r w:rsidR="00796536" w:rsidRPr="00FA206D">
        <w:rPr>
          <w:snapToGrid w:val="0"/>
        </w:rPr>
        <w:t xml:space="preserve">, bem como as obrigações relativas ao Banco Liquidante, ao Escriturador, à </w:t>
      </w:r>
      <w:r w:rsidR="00796536" w:rsidRPr="00E50984">
        <w:t>B3,</w:t>
      </w:r>
      <w:r w:rsidR="00796536" w:rsidRPr="00FA206D">
        <w:rPr>
          <w:snapToGrid w:val="0"/>
        </w:rPr>
        <w:t xml:space="preserve"> ao Agente Fiduciário e demais prestadores de serviço envolvidos na Emissão</w:t>
      </w:r>
      <w:r w:rsidR="00727D9E" w:rsidRPr="00FA206D">
        <w:rPr>
          <w:snapToGrid w:val="0"/>
        </w:rPr>
        <w:t xml:space="preserve"> e na Garantia</w:t>
      </w:r>
      <w:r w:rsidR="00F55AE8" w:rsidRPr="00FA206D">
        <w:rPr>
          <w:szCs w:val="26"/>
        </w:rPr>
        <w:t xml:space="preserve">; e </w:t>
      </w:r>
      <w:r w:rsidR="00F55AE8" w:rsidRPr="00FA206D">
        <w:rPr>
          <w:b/>
          <w:szCs w:val="26"/>
        </w:rPr>
        <w:t>(iii)</w:t>
      </w:r>
      <w:r w:rsidR="00F55AE8" w:rsidRPr="00FA206D">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0A2DB0">
        <w:t>l</w:t>
      </w:r>
      <w:r w:rsidR="00796536" w:rsidRPr="0045539C">
        <w:t xml:space="preserve"> Garantia, nos termos do contrato, conforme aplicável</w:t>
      </w:r>
      <w:r w:rsidRPr="0045539C">
        <w:t xml:space="preserve"> (</w:t>
      </w:r>
      <w:r w:rsidR="008E75F8" w:rsidRPr="0045539C">
        <w:t>“</w:t>
      </w:r>
      <w:r w:rsidRPr="00FA206D">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w:t>
      </w:r>
      <w:bookmarkStart w:id="247" w:name="_Ref401068819"/>
      <w:bookmarkStart w:id="248" w:name="_Ref535169967"/>
      <w:bookmarkEnd w:id="245"/>
      <w:r w:rsidR="00FA206D">
        <w:t>c</w:t>
      </w:r>
      <w:r w:rsidR="00FA206D" w:rsidRPr="0045539C">
        <w:t xml:space="preserve">essão </w:t>
      </w:r>
      <w:r w:rsidR="001445D9" w:rsidRPr="0045539C">
        <w:t xml:space="preserve">fiduciária, outorgada pela </w:t>
      </w:r>
      <w:r w:rsidR="00094910">
        <w:t>Garantidora</w:t>
      </w:r>
      <w:r w:rsidR="001445D9" w:rsidRPr="0045539C">
        <w:t>, em caráter irrevogável e irretratável, em favor dos Debenturistas, representados pelo Agente Fiduciário (“</w:t>
      </w:r>
      <w:r w:rsidR="001445D9" w:rsidRPr="00FA206D">
        <w:rPr>
          <w:b/>
        </w:rPr>
        <w:t>Cessão Fiduciária de</w:t>
      </w:r>
      <w:r w:rsidR="00BE0839" w:rsidRPr="00FA206D">
        <w:rPr>
          <w:b/>
        </w:rPr>
        <w:t xml:space="preserve"> Direitos Creditórios</w:t>
      </w:r>
      <w:r w:rsidR="00D83AB7" w:rsidRPr="0045539C">
        <w:t>”</w:t>
      </w:r>
      <w:r w:rsidR="001445D9" w:rsidRPr="0045539C">
        <w:t xml:space="preserve">) </w:t>
      </w:r>
      <w:r w:rsidR="000D087C" w:rsidRPr="000D087C">
        <w:t>de</w:t>
      </w:r>
      <w:r w:rsidR="00E920F8">
        <w:t xml:space="preserve"> </w:t>
      </w:r>
      <w:r w:rsidR="00696C09">
        <w:t>d</w:t>
      </w:r>
      <w:r w:rsidR="00E920F8">
        <w:t xml:space="preserve">ireitos </w:t>
      </w:r>
      <w:r w:rsidR="00696C09">
        <w:t>c</w:t>
      </w:r>
      <w:r w:rsidR="00E920F8">
        <w:t>reditórios</w:t>
      </w:r>
      <w:r w:rsidR="00872B99">
        <w:t xml:space="preserve"> de</w:t>
      </w:r>
      <w:r w:rsidR="007F1296" w:rsidRPr="0045539C">
        <w:t xml:space="preserve"> </w:t>
      </w:r>
      <w:r w:rsidR="001445D9" w:rsidRPr="0045539C">
        <w:t xml:space="preserve">todos e quaisquer </w:t>
      </w:r>
      <w:r w:rsidR="007E4C71">
        <w:t>valores a serem</w:t>
      </w:r>
      <w:r w:rsidR="007E4C71" w:rsidRPr="0045539C">
        <w:t xml:space="preserve"> depositados e </w:t>
      </w:r>
      <w:r w:rsidR="004312FC">
        <w:t xml:space="preserve">que </w:t>
      </w:r>
      <w:r w:rsidR="007E4C71" w:rsidRPr="0045539C">
        <w:t>transitar</w:t>
      </w:r>
      <w:r w:rsidR="004312FC">
        <w:t>em</w:t>
      </w:r>
      <w:r w:rsidR="007E4C71" w:rsidRPr="0045539C">
        <w:t xml:space="preserve"> </w:t>
      </w:r>
      <w:r w:rsidR="00FA206D">
        <w:t>em</w:t>
      </w:r>
      <w:r w:rsidR="00FA206D" w:rsidRPr="0045539C">
        <w:t xml:space="preserve"> </w:t>
      </w:r>
      <w:r w:rsidR="007E4C71" w:rsidRPr="0045539C">
        <w:t>conta</w:t>
      </w:r>
      <w:r w:rsidR="00FA206D">
        <w:t>s</w:t>
      </w:r>
      <w:r w:rsidR="007E4C71" w:rsidRPr="0045539C">
        <w:t xml:space="preserve"> vinculada</w:t>
      </w:r>
      <w:r w:rsidR="00FA206D">
        <w:t>s</w:t>
      </w:r>
      <w:r w:rsidR="007E4C71" w:rsidRPr="0045539C">
        <w:t xml:space="preserve">, de movimentação restrita, de titularidade da </w:t>
      </w:r>
      <w:r w:rsidR="007E4C71">
        <w:t>Garantidora</w:t>
      </w:r>
      <w:r w:rsidR="007E4C71" w:rsidRPr="0045539C">
        <w:t xml:space="preserve">, no </w:t>
      </w:r>
      <w:r w:rsidR="00291F38" w:rsidRPr="00882195">
        <w:t>Itaú</w:t>
      </w:r>
      <w:r w:rsidR="00094910" w:rsidRPr="00882195">
        <w:t xml:space="preserve"> Unibanco S.A.</w:t>
      </w:r>
      <w:r w:rsidR="00291F38" w:rsidRPr="00FA206D">
        <w:rPr>
          <w:rFonts w:eastAsia="Arial Unicode MS"/>
          <w:w w:val="0"/>
        </w:rPr>
        <w:t xml:space="preserve"> </w:t>
      </w:r>
      <w:r w:rsidR="007E4C71" w:rsidRPr="00EF41BE">
        <w:t>na qualidade de banco administrad</w:t>
      </w:r>
      <w:r w:rsidR="007E4C71" w:rsidRPr="0045539C">
        <w:t xml:space="preserve">or de </w:t>
      </w:r>
      <w:r w:rsidR="00FA206D" w:rsidRPr="0045539C">
        <w:t>ta</w:t>
      </w:r>
      <w:r w:rsidR="00FA206D">
        <w:t>is</w:t>
      </w:r>
      <w:r w:rsidR="00FA206D" w:rsidRPr="0045539C">
        <w:t xml:space="preserve"> </w:t>
      </w:r>
      <w:r w:rsidR="007E4C71" w:rsidRPr="0045539C">
        <w:t>conta</w:t>
      </w:r>
      <w:r w:rsidR="00FA206D">
        <w:t>s</w:t>
      </w:r>
      <w:r w:rsidR="007E4C71" w:rsidRPr="0045539C">
        <w:t xml:space="preserve"> vinculada</w:t>
      </w:r>
      <w:r w:rsidR="00FA206D">
        <w:t>s</w:t>
      </w:r>
      <w:r w:rsidR="007E4C71" w:rsidRPr="0045539C">
        <w:t xml:space="preserve"> (“</w:t>
      </w:r>
      <w:r w:rsidR="007E4C71" w:rsidRPr="00FA206D">
        <w:rPr>
          <w:b/>
        </w:rPr>
        <w:t>Conta</w:t>
      </w:r>
      <w:r w:rsidR="00FA206D">
        <w:rPr>
          <w:b/>
        </w:rPr>
        <w:t>s</w:t>
      </w:r>
      <w:r w:rsidR="007E4C71" w:rsidRPr="00FA206D">
        <w:rPr>
          <w:b/>
        </w:rPr>
        <w:t xml:space="preserve"> Vinculada</w:t>
      </w:r>
      <w:r w:rsidR="00FA206D">
        <w:rPr>
          <w:b/>
        </w:rPr>
        <w:t>s</w:t>
      </w:r>
      <w:r w:rsidR="007E4C71" w:rsidRPr="0045539C">
        <w:t>” e “</w:t>
      </w:r>
      <w:r w:rsidR="007E4C71" w:rsidRPr="00FA206D">
        <w:rPr>
          <w:b/>
        </w:rPr>
        <w:t>Banco Administrador</w:t>
      </w:r>
      <w:r w:rsidR="007E4C71" w:rsidRPr="0045539C">
        <w:t>”, respectivamente)</w:t>
      </w:r>
      <w:r w:rsidR="007E4C71">
        <w:t xml:space="preserve">, </w:t>
      </w:r>
      <w:r w:rsidR="001445D9" w:rsidRPr="0045539C">
        <w:t xml:space="preserve">e sobre os </w:t>
      </w:r>
      <w:r w:rsidR="005575CF">
        <w:t>d</w:t>
      </w:r>
      <w:r w:rsidR="005575CF" w:rsidRPr="0045539C">
        <w:t xml:space="preserve">ireitos </w:t>
      </w:r>
      <w:r w:rsidR="005575CF">
        <w:t>c</w:t>
      </w:r>
      <w:r w:rsidR="005575CF" w:rsidRPr="0045539C">
        <w:t xml:space="preserve">reditórios </w:t>
      </w:r>
      <w:r w:rsidR="001445D9" w:rsidRPr="0045539C">
        <w:t>mantidos na</w:t>
      </w:r>
      <w:r w:rsidR="00FA206D">
        <w:t>s</w:t>
      </w:r>
      <w:r w:rsidR="001445D9" w:rsidRPr="0045539C">
        <w:t xml:space="preserve"> Conta</w:t>
      </w:r>
      <w:r w:rsidR="00FA206D">
        <w:t>s</w:t>
      </w:r>
      <w:r w:rsidR="001445D9" w:rsidRPr="0045539C">
        <w:t xml:space="preserve"> Vinculada</w:t>
      </w:r>
      <w:r w:rsidR="00FA206D">
        <w:t>s</w:t>
      </w:r>
      <w:r w:rsidR="001445D9" w:rsidRPr="0045539C">
        <w:t>, incluindo recursos eventualmente em trânsito nas Conta</w:t>
      </w:r>
      <w:r w:rsidR="000E5C9B">
        <w:t>s</w:t>
      </w:r>
      <w:r w:rsidR="001445D9" w:rsidRPr="0045539C">
        <w:t xml:space="preserve"> Vinculadas, ou em compensação bancária,</w:t>
      </w:r>
      <w:r w:rsidR="0075651D" w:rsidRPr="0075651D">
        <w:t xml:space="preserve"> </w:t>
      </w:r>
      <w:r w:rsidR="0075651D">
        <w:t xml:space="preserve">bem como eventuais rendimentos decorrentes de investimentos, conforme venham a ser permitidos, </w:t>
      </w:r>
      <w:r w:rsidR="001445D9" w:rsidRPr="0045539C">
        <w:t xml:space="preserve">nos termos e condições estabelecidos no </w:t>
      </w:r>
      <w:r w:rsidR="00B25CF5" w:rsidRPr="0045539C">
        <w:t>“</w:t>
      </w:r>
      <w:commentRangeStart w:id="249"/>
      <w:r w:rsidR="005D61DE" w:rsidRPr="00FA206D">
        <w:rPr>
          <w:i/>
        </w:rPr>
        <w:t>Instrumento Particular de Constituição de Cessão Fiduciária de Direitos Creditórios e Direitos Sobre Conta</w:t>
      </w:r>
      <w:r w:rsidR="00FA206D">
        <w:rPr>
          <w:i/>
        </w:rPr>
        <w:t>s</w:t>
      </w:r>
      <w:r w:rsidR="005D61DE" w:rsidRPr="00FA206D">
        <w:rPr>
          <w:i/>
        </w:rPr>
        <w:t xml:space="preserve"> Vinculada</w:t>
      </w:r>
      <w:r w:rsidR="00FA206D">
        <w:rPr>
          <w:i/>
        </w:rPr>
        <w:t>s</w:t>
      </w:r>
      <w:r w:rsidR="005D61DE" w:rsidRPr="00FA206D">
        <w:rPr>
          <w:i/>
        </w:rPr>
        <w:t xml:space="preserve"> em Garantia e Outras Avenças</w:t>
      </w:r>
      <w:commentRangeEnd w:id="249"/>
      <w:r w:rsidR="00526A75">
        <w:rPr>
          <w:rStyle w:val="Refdecomentrio"/>
          <w:rFonts w:ascii="Times New Roman" w:hAnsi="Times New Roman" w:cs="Times New Roman"/>
        </w:rPr>
        <w:commentReference w:id="249"/>
      </w:r>
      <w:r w:rsidR="00B25CF5" w:rsidRPr="00FA206D">
        <w:rPr>
          <w:szCs w:val="20"/>
        </w:rPr>
        <w:t xml:space="preserve">” </w:t>
      </w:r>
      <w:r w:rsidR="000B3CC8" w:rsidRPr="00FA206D">
        <w:rPr>
          <w:szCs w:val="20"/>
        </w:rPr>
        <w:t>a ser celebrado</w:t>
      </w:r>
      <w:r w:rsidR="00B25CF5" w:rsidRPr="00FA206D">
        <w:rPr>
          <w:szCs w:val="20"/>
        </w:rPr>
        <w:t xml:space="preserve">, entre a </w:t>
      </w:r>
      <w:r w:rsidR="007E4C71" w:rsidRPr="00FA206D">
        <w:rPr>
          <w:szCs w:val="20"/>
        </w:rPr>
        <w:t>Garantidora,</w:t>
      </w:r>
      <w:ins w:id="250" w:author="Matheus Veras l LRNG Advogados" w:date="2021-07-14T14:42:00Z">
        <w:r w:rsidR="00526A75">
          <w:rPr>
            <w:szCs w:val="20"/>
          </w:rPr>
          <w:t xml:space="preserve"> na qualidade de cedente fiduciante e o</w:t>
        </w:r>
      </w:ins>
      <w:r w:rsidR="007E4C71" w:rsidRPr="00FA206D">
        <w:rPr>
          <w:szCs w:val="20"/>
        </w:rPr>
        <w:t xml:space="preserve"> </w:t>
      </w:r>
      <w:del w:id="251" w:author="Matheus Veras l LRNG Advogados" w:date="2021-07-14T14:42:00Z">
        <w:r w:rsidR="007E4C71" w:rsidRPr="00FA206D" w:rsidDel="00526A75">
          <w:rPr>
            <w:szCs w:val="20"/>
          </w:rPr>
          <w:delText xml:space="preserve">a </w:delText>
        </w:r>
        <w:r w:rsidR="00B25CF5" w:rsidRPr="00FA206D" w:rsidDel="00526A75">
          <w:rPr>
            <w:szCs w:val="20"/>
          </w:rPr>
          <w:delText xml:space="preserve">Emissora e o </w:delText>
        </w:r>
      </w:del>
      <w:r w:rsidR="00B25CF5" w:rsidRPr="00FA206D">
        <w:rPr>
          <w:szCs w:val="20"/>
        </w:rPr>
        <w:t>Agente Fiduciário na qualidade de representante dos Debenturistas</w:t>
      </w:r>
      <w:ins w:id="252" w:author="Matheus Veras l LRNG Advogados" w:date="2021-07-14T14:43:00Z">
        <w:r w:rsidR="00526A75">
          <w:rPr>
            <w:szCs w:val="20"/>
          </w:rPr>
          <w:t xml:space="preserve"> beneficiários da Garantia, e a Emissora, na qualidade de</w:t>
        </w:r>
      </w:ins>
      <w:ins w:id="253" w:author="Matheus Veras l LRNG Advogados" w:date="2021-07-14T18:59:00Z">
        <w:r w:rsidR="000F40F1">
          <w:rPr>
            <w:szCs w:val="20"/>
          </w:rPr>
          <w:t xml:space="preserve"> devedora</w:t>
        </w:r>
      </w:ins>
      <w:ins w:id="254" w:author="Matheus Veras l LRNG Advogados" w:date="2021-07-14T14:43:00Z">
        <w:r w:rsidR="00526A75">
          <w:rPr>
            <w:szCs w:val="20"/>
          </w:rPr>
          <w:t xml:space="preserve"> interveniente anuente</w:t>
        </w:r>
      </w:ins>
      <w:r w:rsidR="00B25CF5" w:rsidRPr="0045539C">
        <w:t xml:space="preserve"> (“</w:t>
      </w:r>
      <w:r w:rsidR="001445D9" w:rsidRPr="00FA206D">
        <w:rPr>
          <w:b/>
        </w:rPr>
        <w:t>Contrato de</w:t>
      </w:r>
      <w:r w:rsidR="00B24F1C" w:rsidRPr="00FA206D">
        <w:rPr>
          <w:b/>
        </w:rPr>
        <w:t xml:space="preserve"> Garantia</w:t>
      </w:r>
      <w:r w:rsidR="00B25CF5" w:rsidRPr="0045539C">
        <w:t>”</w:t>
      </w:r>
      <w:r w:rsidR="007E4C71">
        <w:t>).</w:t>
      </w:r>
      <w:r w:rsidR="00094910">
        <w:t xml:space="preserve"> </w:t>
      </w:r>
      <w:r w:rsidR="001445D9" w:rsidRPr="0045539C">
        <w:t xml:space="preserve">Os demais termos e condições da Cessão Fiduciária de </w:t>
      </w:r>
      <w:r w:rsidR="007E4C71">
        <w:t>Direitos Creditórios</w:t>
      </w:r>
      <w:r w:rsidR="001445D9" w:rsidRPr="0045539C">
        <w:t xml:space="preserve"> seguirão descritos no Contrato </w:t>
      </w:r>
      <w:r w:rsidR="00696C09">
        <w:t>de Garantia</w:t>
      </w:r>
      <w:r w:rsidR="001445D9" w:rsidRPr="0045539C">
        <w:t>.</w:t>
      </w:r>
      <w:bookmarkEnd w:id="247"/>
      <w:bookmarkEnd w:id="248"/>
      <w:r w:rsidR="005202AF">
        <w:t xml:space="preserve"> </w:t>
      </w:r>
    </w:p>
    <w:bookmarkEnd w:id="246"/>
    <w:p w14:paraId="055C0EB9" w14:textId="6BB91F56" w:rsidR="00AE5383" w:rsidRPr="0045539C" w:rsidRDefault="00915ADF" w:rsidP="007E1293">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A1666D8" w:rsidR="00052720" w:rsidRDefault="00A540D1" w:rsidP="007E1293">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303D4E">
        <w:rPr>
          <w:i/>
          <w:w w:val="0"/>
        </w:rPr>
        <w:t xml:space="preserve">da </w:t>
      </w:r>
      <w:r w:rsidR="00F37E49" w:rsidRPr="00697D43">
        <w:rPr>
          <w:i/>
        </w:rPr>
        <w:t xml:space="preserve">Espécie </w:t>
      </w:r>
      <w:r w:rsidR="00F37E49" w:rsidRPr="00303D4E">
        <w:rPr>
          <w:i/>
        </w:rPr>
        <w:t xml:space="preserve">com Garantia </w:t>
      </w:r>
      <w:r w:rsidR="00746876" w:rsidRPr="00303D4E">
        <w:rPr>
          <w:i/>
        </w:rPr>
        <w:t>Real</w:t>
      </w:r>
      <w:r w:rsidR="00F37E49" w:rsidRPr="00F9727C">
        <w:rPr>
          <w:i/>
        </w:rPr>
        <w:t>,</w:t>
      </w:r>
      <w:r w:rsidR="00303D4E">
        <w:rPr>
          <w:i/>
        </w:rPr>
        <w:t xml:space="preserve"> </w:t>
      </w:r>
      <w:r w:rsidR="008B23D1" w:rsidRPr="0045539C">
        <w:rPr>
          <w:i/>
          <w:w w:val="0"/>
        </w:rPr>
        <w:t xml:space="preserve">em </w:t>
      </w:r>
      <w:r w:rsidR="00222B0F">
        <w:rPr>
          <w:i/>
          <w:w w:val="0"/>
        </w:rPr>
        <w:t>até 2 (Duas) Séries</w:t>
      </w:r>
      <w:r w:rsidR="008B23D1" w:rsidRPr="0045539C">
        <w:rPr>
          <w:i/>
          <w:w w:val="0"/>
        </w:rPr>
        <w:t xml:space="preserve">,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3E30C1" w:rsidRPr="003E30C1">
        <w:rPr>
          <w:i/>
          <w:w w:val="0"/>
        </w:rPr>
        <w:t>1ª (primeira)</w:t>
      </w:r>
      <w:r w:rsidR="008B23D1" w:rsidRPr="0045539C">
        <w:rPr>
          <w:i/>
          <w:w w:val="0"/>
        </w:rPr>
        <w:t xml:space="preserve">Emissão </w:t>
      </w:r>
      <w:r w:rsidR="00222B0F">
        <w:rPr>
          <w:i/>
          <w:w w:val="0"/>
        </w:rPr>
        <w:t>da MPM Corpóreos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29CE1C1F" w:rsidR="00915ADF" w:rsidRPr="0045539C" w:rsidRDefault="00915ADF" w:rsidP="007E1293">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(i) que o tratamento conferido aos Investidores Profissionais, seja justo e equitativo; e (ii) a adequação do investimento ao perfil de risco dos clientes do Coordenador </w:t>
      </w:r>
      <w:r w:rsidRPr="0045539C">
        <w:rPr>
          <w:szCs w:val="20"/>
        </w:rPr>
        <w:lastRenderedPageBreak/>
        <w:t>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7E1293">
      <w:pPr>
        <w:pStyle w:val="Level4"/>
        <w:widowControl w:val="0"/>
        <w:tabs>
          <w:tab w:val="left" w:pos="2041"/>
        </w:tabs>
        <w:spacing w:before="140" w:after="0"/>
        <w:ind w:left="2040"/>
      </w:pPr>
      <w:bookmarkStart w:id="255" w:name="_Ref516666996"/>
      <w:bookmarkStart w:id="256"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255"/>
    </w:p>
    <w:p w14:paraId="05E1A30D" w14:textId="19D22724" w:rsidR="00A540D1" w:rsidRPr="0045539C" w:rsidRDefault="00A540D1" w:rsidP="00CA1CF8">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7C56F6">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7E1293">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7E1293">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7E1293">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7E1293">
      <w:pPr>
        <w:pStyle w:val="Level4"/>
        <w:widowControl w:val="0"/>
        <w:tabs>
          <w:tab w:val="left" w:pos="2041"/>
        </w:tabs>
        <w:spacing w:before="140" w:after="0"/>
        <w:ind w:left="2040"/>
      </w:pPr>
      <w:bookmarkStart w:id="257" w:name="_Hlk67511287"/>
      <w:r w:rsidRPr="0045539C">
        <w:t>O prazo de colocação e distribuição pública das Debêntures seguirá as regras definidas na Instrução CVM 476</w:t>
      </w:r>
      <w:r w:rsidR="00915ADF" w:rsidRPr="0045539C">
        <w:t>;</w:t>
      </w:r>
    </w:p>
    <w:bookmarkEnd w:id="257"/>
    <w:p w14:paraId="6BE87654" w14:textId="77777777" w:rsidR="00A540D1" w:rsidRPr="0045539C" w:rsidRDefault="00A540D1" w:rsidP="007E1293">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7E1293">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7E1293">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087B0FA5" w:rsidR="00A540D1" w:rsidRPr="007E1293" w:rsidRDefault="00A540D1" w:rsidP="007E1293">
      <w:pPr>
        <w:pStyle w:val="Level4"/>
        <w:widowControl w:val="0"/>
        <w:tabs>
          <w:tab w:val="left" w:pos="2041"/>
        </w:tabs>
        <w:spacing w:before="140" w:after="0"/>
        <w:ind w:left="2040"/>
        <w:rPr>
          <w:szCs w:val="20"/>
        </w:rPr>
      </w:pPr>
      <w:bookmarkStart w:id="258"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w:t>
      </w:r>
      <w:r w:rsidR="00E93D39">
        <w:t xml:space="preserve"> e</w:t>
      </w:r>
      <w:r w:rsidRPr="0045539C">
        <w:t xml:space="preserve"> </w:t>
      </w:r>
      <w:r w:rsidRPr="0045539C">
        <w:rPr>
          <w:b/>
        </w:rPr>
        <w:t>(b)</w:t>
      </w:r>
      <w:r w:rsidRPr="0045539C">
        <w:t xml:space="preserve"> as Debêntures estão sujeitas a restrições de negociação previstas nesta Escritura de Emissão e na regulamentação aplicável</w:t>
      </w:r>
      <w:r w:rsidR="002510A0" w:rsidRPr="0045539C">
        <w:t>.</w:t>
      </w:r>
    </w:p>
    <w:p w14:paraId="19F494E4" w14:textId="77777777" w:rsidR="00B945A3" w:rsidRPr="007F764D" w:rsidRDefault="00B945A3" w:rsidP="007E1293">
      <w:pPr>
        <w:pStyle w:val="Level2"/>
        <w:widowControl w:val="0"/>
        <w:spacing w:before="140" w:after="0"/>
        <w:rPr>
          <w:rFonts w:cs="Arial"/>
          <w:b/>
          <w:szCs w:val="20"/>
        </w:rPr>
      </w:pPr>
      <w:r w:rsidRPr="007F764D">
        <w:rPr>
          <w:rFonts w:cs="Arial"/>
          <w:b/>
          <w:szCs w:val="20"/>
        </w:rPr>
        <w:t xml:space="preserve">Procedimento de </w:t>
      </w:r>
      <w:r w:rsidRPr="000A4351">
        <w:rPr>
          <w:rFonts w:cs="Arial"/>
          <w:b/>
          <w:i/>
          <w:iCs/>
          <w:szCs w:val="20"/>
        </w:rPr>
        <w:t>Bookbuilding</w:t>
      </w:r>
      <w:r w:rsidRPr="007F764D">
        <w:rPr>
          <w:rFonts w:cs="Arial"/>
          <w:b/>
          <w:i/>
          <w:iCs/>
          <w:szCs w:val="20"/>
        </w:rPr>
        <w:t xml:space="preserve"> </w:t>
      </w:r>
    </w:p>
    <w:p w14:paraId="72F91122" w14:textId="77987719" w:rsidR="008745DE" w:rsidRDefault="008745DE" w:rsidP="007E1293">
      <w:pPr>
        <w:pStyle w:val="Level3"/>
        <w:widowControl w:val="0"/>
        <w:spacing w:before="140" w:after="0"/>
      </w:pPr>
      <w:bookmarkStart w:id="259" w:name="_Ref74684456"/>
      <w:r>
        <w:t xml:space="preserve">Será adotado o procedimento de coleta de intenções de investimento, organizado pelo Coordenador Líder, para a verificação, junto aos Investidores </w:t>
      </w:r>
      <w:r w:rsidR="00026EE0">
        <w:t>Profissionais</w:t>
      </w:r>
      <w:r>
        <w:t xml:space="preserve">, </w:t>
      </w:r>
      <w:r>
        <w:lastRenderedPageBreak/>
        <w:t>da demanda pelas Debêntures em diferentes níveis de taxas de juros, sem lotes mínimos ou máximos, para definição, junto à Emissora (“</w:t>
      </w:r>
      <w:r w:rsidRPr="007E1293">
        <w:rPr>
          <w:b/>
          <w:bCs/>
        </w:rPr>
        <w:t xml:space="preserve">Procedimento de </w:t>
      </w:r>
      <w:r w:rsidRPr="007E1293">
        <w:rPr>
          <w:b/>
          <w:bCs/>
          <w:i/>
          <w:iCs/>
        </w:rPr>
        <w:t>Bookbuilding</w:t>
      </w:r>
      <w:r>
        <w:t>”):</w:t>
      </w:r>
      <w:bookmarkEnd w:id="259"/>
      <w:r>
        <w:t xml:space="preserve"> </w:t>
      </w:r>
    </w:p>
    <w:p w14:paraId="581327BB" w14:textId="3906B94C" w:rsidR="008745DE" w:rsidRDefault="008745DE" w:rsidP="007E1293">
      <w:pPr>
        <w:pStyle w:val="Level4"/>
        <w:widowControl w:val="0"/>
      </w:pPr>
      <w:r>
        <w:t>da quantidade de séries a ser emitida na presente Emissão, se em série única</w:t>
      </w:r>
      <w:r w:rsidR="00026EE0">
        <w:t xml:space="preserve"> ou</w:t>
      </w:r>
      <w:r>
        <w:t xml:space="preserve"> 2 (duas</w:t>
      </w:r>
      <w:r w:rsidR="00026EE0">
        <w:t>) séries</w:t>
      </w:r>
      <w:r>
        <w:t xml:space="preserve">, conforme demanda; </w:t>
      </w:r>
    </w:p>
    <w:p w14:paraId="71E81DCD" w14:textId="51FF7239" w:rsidR="008745DE" w:rsidRDefault="008745DE" w:rsidP="007E1293">
      <w:pPr>
        <w:pStyle w:val="Level4"/>
        <w:widowControl w:val="0"/>
      </w:pPr>
      <w:r>
        <w:t xml:space="preserve">da quantidade de Debêntures a ser emitida e a respectiva quantidade por série; e </w:t>
      </w:r>
    </w:p>
    <w:p w14:paraId="70CC3EC0" w14:textId="77777777" w:rsidR="008745DE" w:rsidRDefault="008745DE" w:rsidP="007E1293">
      <w:pPr>
        <w:pStyle w:val="Level4"/>
        <w:widowControl w:val="0"/>
      </w:pPr>
      <w:r>
        <w:t>da Remuneração final das Debêntures por série, conforme emitidas.</w:t>
      </w:r>
    </w:p>
    <w:p w14:paraId="4346FB32" w14:textId="2660ECA3" w:rsidR="00B945A3" w:rsidRPr="0045539C" w:rsidRDefault="00B945A3" w:rsidP="007E1293">
      <w:pPr>
        <w:pStyle w:val="Level3"/>
        <w:widowControl w:val="0"/>
        <w:spacing w:before="140" w:after="0"/>
        <w:rPr>
          <w:szCs w:val="20"/>
        </w:rPr>
      </w:pPr>
      <w:r w:rsidRPr="007F764D">
        <w:t xml:space="preserve">O resultado do Procedimento de </w:t>
      </w:r>
      <w:r w:rsidRPr="007F764D">
        <w:rPr>
          <w:i/>
          <w:iCs/>
        </w:rPr>
        <w:t>Bookbuilding</w:t>
      </w:r>
      <w:r w:rsidRPr="007F764D">
        <w:rPr>
          <w:szCs w:val="20"/>
        </w:rPr>
        <w:t xml:space="preserve"> será ratificado por meio de </w:t>
      </w:r>
      <w:r w:rsidRPr="007E1293">
        <w:t>aditamento</w:t>
      </w:r>
      <w:r w:rsidRPr="007F764D">
        <w:rPr>
          <w:szCs w:val="20"/>
        </w:rPr>
        <w:t xml:space="preserve"> a esta Escritura de Emissão, a ser celebrado anteriormente à </w:t>
      </w:r>
      <w:r w:rsidR="00026EE0">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sidR="00026EE0">
        <w:rPr>
          <w:szCs w:val="20"/>
        </w:rPr>
        <w:t xml:space="preserve">, o qual deverá ser inscrito na JUCESP nos termos da Cláusula </w:t>
      </w:r>
      <w:r w:rsidR="00026EE0">
        <w:rPr>
          <w:szCs w:val="20"/>
        </w:rPr>
        <w:fldChar w:fldCharType="begin"/>
      </w:r>
      <w:r w:rsidR="00026EE0">
        <w:rPr>
          <w:szCs w:val="20"/>
        </w:rPr>
        <w:instrText xml:space="preserve"> REF _Ref508981152 \r \h </w:instrText>
      </w:r>
      <w:r w:rsidR="00026EE0">
        <w:rPr>
          <w:szCs w:val="20"/>
        </w:rPr>
      </w:r>
      <w:r w:rsidR="00026EE0">
        <w:rPr>
          <w:szCs w:val="20"/>
        </w:rPr>
        <w:fldChar w:fldCharType="separate"/>
      </w:r>
      <w:r w:rsidR="007C56F6">
        <w:rPr>
          <w:szCs w:val="20"/>
        </w:rPr>
        <w:t>2.3</w:t>
      </w:r>
      <w:r w:rsidR="00026EE0">
        <w:rPr>
          <w:szCs w:val="20"/>
        </w:rPr>
        <w:fldChar w:fldCharType="end"/>
      </w:r>
      <w:r w:rsidR="00026EE0">
        <w:rPr>
          <w:szCs w:val="20"/>
        </w:rPr>
        <w:t xml:space="preserve"> acima.</w:t>
      </w:r>
    </w:p>
    <w:p w14:paraId="0566B3F6" w14:textId="52F88FAC" w:rsidR="00625E86" w:rsidRPr="0045539C" w:rsidRDefault="00C767DA" w:rsidP="007E1293">
      <w:pPr>
        <w:pStyle w:val="Level1"/>
        <w:keepNext w:val="0"/>
        <w:keepLines w:val="0"/>
        <w:widowControl w:val="0"/>
        <w:spacing w:before="140" w:after="0"/>
        <w:jc w:val="center"/>
      </w:pPr>
      <w:bookmarkStart w:id="260" w:name="_Ref497842157"/>
      <w:bookmarkEnd w:id="258"/>
      <w:r w:rsidRPr="0045539C">
        <w:t xml:space="preserve">CLÁUSULA OITAVA - </w:t>
      </w:r>
      <w:r w:rsidR="00E87272" w:rsidRPr="0045539C">
        <w:t>VENCIMENTO ANTECIPADO</w:t>
      </w:r>
      <w:bookmarkStart w:id="261" w:name="_Ref435666640"/>
      <w:bookmarkEnd w:id="256"/>
      <w:bookmarkEnd w:id="260"/>
    </w:p>
    <w:p w14:paraId="5012949F" w14:textId="5ED4E8D9" w:rsidR="0015036F" w:rsidRPr="00655E0E" w:rsidRDefault="0015036F" w:rsidP="007E1293">
      <w:pPr>
        <w:pStyle w:val="Level2"/>
        <w:widowControl w:val="0"/>
        <w:spacing w:before="140" w:after="0"/>
      </w:pPr>
      <w:bookmarkStart w:id="262" w:name="_Ref507427659"/>
      <w:bookmarkStart w:id="263" w:name="_Ref392008548"/>
      <w:bookmarkStart w:id="264" w:name="_Ref435654812"/>
      <w:bookmarkStart w:id="265" w:name="_Ref439944675"/>
      <w:bookmarkStart w:id="266" w:name="_Ref435693772"/>
      <w:bookmarkEnd w:id="261"/>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7C56F6">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7C56F6">
        <w:t>8.9 abaixo</w:t>
      </w:r>
      <w:r w:rsidR="00405D1E" w:rsidRPr="00984F72">
        <w:fldChar w:fldCharType="end"/>
      </w:r>
      <w:r w:rsidRPr="00655E0E">
        <w:t>, o Agente Fiduciário deverá declarar antecipadamente vencidas as obrigações decorrentes das Debêntures, e exigir o imediato pagamento, pela Emissora,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7C56F6">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7C56F6">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262"/>
      <w:r w:rsidR="00026EE0">
        <w:t xml:space="preserve"> </w:t>
      </w:r>
    </w:p>
    <w:p w14:paraId="73DC70B3" w14:textId="445C430D" w:rsidR="001064A5" w:rsidRPr="0045539C" w:rsidRDefault="0015036F" w:rsidP="007E1293">
      <w:pPr>
        <w:pStyle w:val="Level3"/>
        <w:widowControl w:val="0"/>
        <w:spacing w:before="140" w:after="0"/>
        <w:rPr>
          <w:szCs w:val="20"/>
        </w:rPr>
      </w:pPr>
      <w:bookmarkStart w:id="267" w:name="_Ref356481657"/>
      <w:bookmarkStart w:id="268"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7C56F6">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263"/>
      <w:bookmarkEnd w:id="264"/>
      <w:bookmarkEnd w:id="265"/>
      <w:bookmarkEnd w:id="267"/>
      <w:r w:rsidR="00BB1D99" w:rsidRPr="0045539C">
        <w:t xml:space="preserve"> </w:t>
      </w:r>
      <w:bookmarkEnd w:id="268"/>
    </w:p>
    <w:p w14:paraId="5E17BBF8" w14:textId="021F5C83" w:rsidR="00ED089F" w:rsidRPr="0045539C" w:rsidRDefault="00ED089F" w:rsidP="00450BFC">
      <w:pPr>
        <w:pStyle w:val="Level4"/>
        <w:widowControl w:val="0"/>
        <w:numPr>
          <w:ilvl w:val="3"/>
          <w:numId w:val="9"/>
        </w:numPr>
        <w:tabs>
          <w:tab w:val="num" w:pos="2721"/>
        </w:tabs>
        <w:spacing w:before="140" w:after="0"/>
        <w:rPr>
          <w:szCs w:val="26"/>
        </w:rPr>
      </w:pPr>
      <w:bookmarkStart w:id="269" w:name="_Ref137475231"/>
      <w:bookmarkStart w:id="270" w:name="_Ref149033996"/>
      <w:bookmarkStart w:id="271" w:name="_Ref164238998"/>
      <w:bookmarkStart w:id="272" w:name="_Ref535362776"/>
      <w:r w:rsidRPr="0045539C">
        <w:rPr>
          <w:szCs w:val="26"/>
        </w:rPr>
        <w:t>inadimplemento, pela Emissora,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A00168">
        <w:rPr>
          <w:szCs w:val="26"/>
        </w:rPr>
        <w:t>1</w:t>
      </w:r>
      <w:r w:rsidR="00D64136" w:rsidRPr="0045539C">
        <w:rPr>
          <w:szCs w:val="26"/>
        </w:rPr>
        <w:t xml:space="preserve"> (</w:t>
      </w:r>
      <w:r w:rsidR="00A00168">
        <w:rPr>
          <w:szCs w:val="26"/>
        </w:rPr>
        <w:t>um</w:t>
      </w:r>
      <w:r w:rsidR="00D64136" w:rsidRPr="0045539C">
        <w:rPr>
          <w:szCs w:val="26"/>
        </w:rPr>
        <w:t xml:space="preserve">) Dia </w:t>
      </w:r>
      <w:r w:rsidR="00601C54" w:rsidRPr="0045539C">
        <w:rPr>
          <w:szCs w:val="26"/>
        </w:rPr>
        <w:t>Úti</w:t>
      </w:r>
      <w:r w:rsidR="00601C54">
        <w:rPr>
          <w:szCs w:val="26"/>
        </w:rPr>
        <w:t>l</w:t>
      </w:r>
      <w:r w:rsidR="00D64136" w:rsidRPr="0045539C">
        <w:rPr>
          <w:szCs w:val="26"/>
        </w:rPr>
        <w:t xml:space="preserve"> contados da data do respectivo vencimento</w:t>
      </w:r>
      <w:r w:rsidRPr="0045539C">
        <w:rPr>
          <w:szCs w:val="26"/>
        </w:rPr>
        <w:t>;</w:t>
      </w:r>
      <w:bookmarkEnd w:id="269"/>
      <w:bookmarkEnd w:id="270"/>
      <w:bookmarkEnd w:id="271"/>
      <w:r w:rsidR="00C967EE">
        <w:rPr>
          <w:szCs w:val="26"/>
        </w:rPr>
        <w:t xml:space="preserve"> </w:t>
      </w:r>
    </w:p>
    <w:p w14:paraId="57E559CD" w14:textId="79AA1CD2" w:rsidR="00ED089F" w:rsidRPr="0045539C" w:rsidRDefault="00ED089F" w:rsidP="00450BFC">
      <w:pPr>
        <w:pStyle w:val="Level4"/>
        <w:widowControl w:val="0"/>
        <w:numPr>
          <w:ilvl w:val="3"/>
          <w:numId w:val="9"/>
        </w:numPr>
        <w:tabs>
          <w:tab w:val="num" w:pos="2721"/>
        </w:tabs>
        <w:spacing w:before="140" w:after="0"/>
      </w:pPr>
      <w:bookmarkStart w:id="273" w:name="_Ref3890139"/>
      <w:bookmarkEnd w:id="272"/>
      <w:r w:rsidRPr="00E50984">
        <w:t>questionamento judicial desta Escritura de Emissão</w:t>
      </w:r>
      <w:r w:rsidR="00384F0F" w:rsidRPr="00E50984">
        <w:t xml:space="preserve"> </w:t>
      </w:r>
      <w:r w:rsidR="00384F0F" w:rsidRPr="00384055">
        <w:t>e/ou do Contrato de Garantia</w:t>
      </w:r>
      <w:r w:rsidR="00673F95" w:rsidRPr="00E50984">
        <w:t xml:space="preserve"> pela Emissora</w:t>
      </w:r>
      <w:r w:rsidR="00B54DAB">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273"/>
      <w:r w:rsidR="00B73D4B">
        <w:t xml:space="preserve"> </w:t>
      </w:r>
    </w:p>
    <w:p w14:paraId="14B2E2AB" w14:textId="24D592C0" w:rsidR="00ED089F" w:rsidRPr="0045539C" w:rsidRDefault="00ED089F" w:rsidP="00450BFC">
      <w:pPr>
        <w:pStyle w:val="Level4"/>
        <w:widowControl w:val="0"/>
        <w:numPr>
          <w:ilvl w:val="3"/>
          <w:numId w:val="9"/>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195BCA">
        <w:t>Garantidora</w:t>
      </w:r>
      <w:r w:rsidR="00195BCA" w:rsidRPr="0045539C">
        <w:t xml:space="preserve"> </w:t>
      </w:r>
      <w:r w:rsidRPr="0045539C">
        <w:t xml:space="preserve">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pela Emissora, direta ou indiretamente</w:t>
      </w:r>
      <w:r w:rsidR="00601C54">
        <w:rPr>
          <w:rFonts w:cs="Tahoma"/>
          <w:szCs w:val="20"/>
        </w:rPr>
        <w:t>;</w:t>
      </w:r>
      <w:r w:rsidR="000C0DFD">
        <w:rPr>
          <w:rFonts w:cs="Tahoma"/>
          <w:szCs w:val="20"/>
        </w:rPr>
        <w:t xml:space="preserve"> </w:t>
      </w:r>
      <w:r w:rsidRPr="0045539C">
        <w:t xml:space="preserve">(b)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195BCA">
        <w:t xml:space="preserve"> Garantidora</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195BCA">
        <w:t>Garantidora</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195BCA">
        <w:t xml:space="preserve"> Garantidora</w:t>
      </w:r>
      <w:r w:rsidRPr="0045539C">
        <w:t xml:space="preserve">, formulado por terceiros, não </w:t>
      </w:r>
      <w:r w:rsidRPr="0045539C">
        <w:lastRenderedPageBreak/>
        <w:t xml:space="preserve">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A00EC1">
        <w:t>Garantidora</w:t>
      </w:r>
      <w:r w:rsidRPr="0045539C">
        <w:t>, independentemente do deferimento ou homologação do respectivo pedido;</w:t>
      </w:r>
    </w:p>
    <w:p w14:paraId="2DAE81C1" w14:textId="1D872E1F" w:rsidR="00ED089F" w:rsidRPr="0045539C" w:rsidRDefault="00716551" w:rsidP="00450BFC">
      <w:pPr>
        <w:pStyle w:val="Level4"/>
        <w:widowControl w:val="0"/>
        <w:numPr>
          <w:ilvl w:val="3"/>
          <w:numId w:val="9"/>
        </w:numPr>
        <w:tabs>
          <w:tab w:val="num" w:pos="2721"/>
        </w:tabs>
        <w:spacing w:before="140" w:after="0"/>
      </w:pPr>
      <w:r>
        <w:t xml:space="preserve">inadimplemento ou </w:t>
      </w:r>
      <w:r w:rsidR="00ED089F" w:rsidRPr="0045539C">
        <w:t xml:space="preserve">declaração de </w:t>
      </w:r>
      <w:bookmarkStart w:id="274" w:name="_Ref531217415"/>
      <w:r w:rsidR="00ED089F" w:rsidRPr="0045539C">
        <w:t xml:space="preserve">vencimento antecipado de qualquer </w:t>
      </w:r>
      <w:r w:rsidR="00ED089F" w:rsidRPr="0045539C">
        <w:rPr>
          <w:noProof/>
        </w:rPr>
        <w:t xml:space="preserve">de obrigações de natureza financeira a que esteja sujeita a </w:t>
      </w:r>
      <w:r w:rsidR="00364185" w:rsidRPr="0045539C">
        <w:t>Emissora</w:t>
      </w:r>
      <w:r w:rsidR="009A6550" w:rsidRPr="0045539C">
        <w:t xml:space="preserve"> </w:t>
      </w:r>
      <w:r w:rsidR="00B54DAB">
        <w:t>e a Garantidora</w:t>
      </w:r>
      <w:r w:rsidR="00ED089F" w:rsidRPr="0045539C">
        <w:rPr>
          <w:noProof/>
        </w:rPr>
        <w:t xml:space="preserve">, assim entendidas as dívidas contraídas pela </w:t>
      </w:r>
      <w:r w:rsidR="00547C15" w:rsidRPr="0045539C">
        <w:rPr>
          <w:noProof/>
        </w:rPr>
        <w:t>Emissora</w:t>
      </w:r>
      <w:r w:rsidR="009A6550" w:rsidRPr="0045539C">
        <w:t xml:space="preserve"> </w:t>
      </w:r>
      <w:r w:rsidR="00ED089F" w:rsidRPr="0045539C">
        <w:rPr>
          <w:noProof/>
        </w:rPr>
        <w:t>por meio de operações no mercado financeiro ou de capitais, local ou internacional</w:t>
      </w:r>
      <w:r w:rsidR="00ED089F" w:rsidRPr="0045539C">
        <w:t xml:space="preserve">, em valor, individual ou agregado, igual ou superior a </w:t>
      </w:r>
      <w:r w:rsidR="00ED089F" w:rsidRPr="001669D7">
        <w:t>R</w:t>
      </w:r>
      <w:r w:rsidR="00AB2495" w:rsidRPr="001669D7">
        <w:t>$</w:t>
      </w:r>
      <w:r w:rsidR="00415DBB" w:rsidRPr="00CE5B5E">
        <w:t xml:space="preserve"> 5.000.000,00</w:t>
      </w:r>
      <w:r w:rsidR="00AB2495" w:rsidRPr="001669D7">
        <w:t xml:space="preserve"> </w:t>
      </w:r>
      <w:r w:rsidR="00415DBB" w:rsidRPr="001669D7">
        <w:t xml:space="preserve">(cinco milhões </w:t>
      </w:r>
      <w:r w:rsidR="00AB2495" w:rsidRPr="001669D7">
        <w:t xml:space="preserve">de </w:t>
      </w:r>
      <w:r w:rsidR="00ED089F" w:rsidRPr="001669D7">
        <w:t>reais), atualizados anualmente, a partir da Data de</w:t>
      </w:r>
      <w:r w:rsidR="00ED089F" w:rsidRPr="00835E82">
        <w:t xml:space="preserv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00ED089F" w:rsidRPr="00835E82">
        <w:rPr>
          <w:b/>
        </w:rPr>
        <w:t>IPCA</w:t>
      </w:r>
      <w:r w:rsidR="00364185" w:rsidRPr="00835E82">
        <w:t>”)</w:t>
      </w:r>
      <w:r w:rsidR="00ED089F" w:rsidRPr="00835E82">
        <w:t xml:space="preserve">, ou seu equivalente em outras </w:t>
      </w:r>
      <w:r w:rsidR="00ED089F" w:rsidRPr="00121FA8">
        <w:t>moedas</w:t>
      </w:r>
      <w:r w:rsidR="005B4471" w:rsidRPr="00E908DB">
        <w:t>;</w:t>
      </w:r>
      <w:bookmarkEnd w:id="274"/>
    </w:p>
    <w:p w14:paraId="1CD6D398" w14:textId="2E1D0560" w:rsidR="00ED089F" w:rsidRPr="0045539C" w:rsidRDefault="00ED089F" w:rsidP="00450BFC">
      <w:pPr>
        <w:pStyle w:val="Level4"/>
        <w:widowControl w:val="0"/>
        <w:numPr>
          <w:ilvl w:val="3"/>
          <w:numId w:val="9"/>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73B73E44" w:rsidR="004F4DAC" w:rsidRPr="0045539C" w:rsidRDefault="004C6F8D" w:rsidP="00450BFC">
      <w:pPr>
        <w:pStyle w:val="Level4"/>
        <w:widowControl w:val="0"/>
        <w:numPr>
          <w:ilvl w:val="3"/>
          <w:numId w:val="9"/>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descritas no</w:t>
      </w:r>
      <w:r w:rsidR="00A00EC1">
        <w:t xml:space="preserve"> </w:t>
      </w:r>
      <w:r w:rsidR="00E9206A">
        <w:t xml:space="preserve">Estatuto Social atualmente vigente da Emissora, conforme transcrito na Cláusula </w:t>
      </w:r>
      <w:r w:rsidR="00E9206A">
        <w:fldChar w:fldCharType="begin"/>
      </w:r>
      <w:r w:rsidR="00E9206A">
        <w:instrText xml:space="preserve"> REF _Ref509245377 \r \h </w:instrText>
      </w:r>
      <w:r w:rsidR="00E9206A">
        <w:fldChar w:fldCharType="separate"/>
      </w:r>
      <w:r w:rsidR="007C56F6">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450BFC">
      <w:pPr>
        <w:pStyle w:val="Level4"/>
        <w:widowControl w:val="0"/>
        <w:numPr>
          <w:ilvl w:val="3"/>
          <w:numId w:val="9"/>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450BFC">
      <w:pPr>
        <w:pStyle w:val="Level4"/>
        <w:widowControl w:val="0"/>
        <w:numPr>
          <w:ilvl w:val="3"/>
          <w:numId w:val="9"/>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5A15D86D" w:rsidR="00ED089F" w:rsidRPr="0045539C" w:rsidRDefault="00ED089F" w:rsidP="00450BFC">
      <w:pPr>
        <w:pStyle w:val="Level4"/>
        <w:widowControl w:val="0"/>
        <w:numPr>
          <w:ilvl w:val="3"/>
          <w:numId w:val="9"/>
        </w:numPr>
        <w:tabs>
          <w:tab w:val="num" w:pos="2721"/>
        </w:tabs>
        <w:spacing w:before="140" w:after="0"/>
      </w:pPr>
      <w:r w:rsidRPr="0045539C">
        <w:t xml:space="preserve">transferência ou qualquer forma de cessão ou promessa de cessão a terceiros, pela </w:t>
      </w:r>
      <w:r w:rsidR="004C6F8D" w:rsidRPr="0045539C">
        <w:t>Emissora</w:t>
      </w:r>
      <w:r w:rsidR="00A00EC1">
        <w:t xml:space="preserve"> e/ou </w:t>
      </w:r>
      <w:r w:rsidR="009A6550" w:rsidRPr="0045539C">
        <w:t>pela</w:t>
      </w:r>
      <w:r w:rsidR="00FD60CD" w:rsidRPr="0045539C">
        <w:t xml:space="preserve"> </w:t>
      </w:r>
      <w:r w:rsidR="00A00EC1">
        <w:t>Garantidora</w:t>
      </w:r>
      <w:r w:rsidRPr="00E50984">
        <w:t xml:space="preserve"> das obrigações assumidas nesta Escritura de Emissão</w:t>
      </w:r>
      <w:r w:rsidR="00FD60CD" w:rsidRPr="00E50984">
        <w:t xml:space="preserve"> e/ou</w:t>
      </w:r>
      <w:r w:rsidR="004C6F8D" w:rsidRPr="00E50984">
        <w:t xml:space="preserve"> </w:t>
      </w:r>
      <w:r w:rsidR="004C6F8D" w:rsidRPr="00384055">
        <w:t xml:space="preserve">no </w:t>
      </w:r>
      <w:r w:rsidR="004C6F8D" w:rsidRPr="006601CA">
        <w:t>Contrato de Garantia</w:t>
      </w:r>
      <w:r w:rsidRPr="0045539C">
        <w:rPr>
          <w:noProof/>
        </w:rPr>
        <w:t xml:space="preserve">; </w:t>
      </w:r>
    </w:p>
    <w:p w14:paraId="1A0A1646" w14:textId="1214BD80" w:rsidR="00ED089F" w:rsidRPr="00F019F2" w:rsidRDefault="0078174F" w:rsidP="00450BFC">
      <w:pPr>
        <w:pStyle w:val="Level4"/>
        <w:widowControl w:val="0"/>
        <w:numPr>
          <w:ilvl w:val="3"/>
          <w:numId w:val="9"/>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31CA3FE" w:rsidR="00ED089F" w:rsidRPr="00F52CD9" w:rsidRDefault="00552465" w:rsidP="00450BFC">
      <w:pPr>
        <w:pStyle w:val="Level4"/>
        <w:widowControl w:val="0"/>
        <w:numPr>
          <w:ilvl w:val="3"/>
          <w:numId w:val="9"/>
        </w:numPr>
        <w:tabs>
          <w:tab w:val="num" w:pos="2721"/>
        </w:tabs>
        <w:spacing w:before="140" w:after="0"/>
      </w:pPr>
      <w:r w:rsidRPr="0045539C">
        <w:lastRenderedPageBreak/>
        <w:t xml:space="preserve">caso a </w:t>
      </w:r>
      <w:r w:rsidRPr="00F52CD9">
        <w:t xml:space="preserve">Garantia </w:t>
      </w:r>
      <w:r w:rsidR="00817FA6" w:rsidRPr="00384055">
        <w:t>e/ou o Contrato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5F4255">
        <w:t xml:space="preserve"> a</w:t>
      </w:r>
      <w:r w:rsidRPr="00E50984">
        <w:t xml:space="preserve"> Cessão Fiduciária de </w:t>
      </w:r>
      <w:r w:rsidR="00A00EC1">
        <w:t>Direitos Creditórios</w:t>
      </w:r>
      <w:r w:rsidR="005F4255">
        <w:t xml:space="preserve"> </w:t>
      </w:r>
      <w:r w:rsidRPr="00E50984">
        <w:t xml:space="preserve">não tenha sido substituída pela Emissora e/ou pela </w:t>
      </w:r>
      <w:r w:rsidR="005F4255">
        <w:t>Garantidora</w:t>
      </w:r>
      <w:r w:rsidR="00D95A72" w:rsidRPr="00E50984">
        <w:t xml:space="preserve">, conforme o caso, </w:t>
      </w:r>
      <w:r w:rsidRPr="00E50984">
        <w:t xml:space="preserve">nos termos previstos </w:t>
      </w:r>
      <w:r w:rsidRPr="00384055">
        <w:t>no Contrato de Garantia</w:t>
      </w:r>
      <w:r w:rsidRPr="00E50984">
        <w:t>;</w:t>
      </w:r>
      <w:r w:rsidR="003156AA" w:rsidRPr="00F52CD9">
        <w:t xml:space="preserve"> </w:t>
      </w:r>
    </w:p>
    <w:p w14:paraId="1217DBF4" w14:textId="521E00EA" w:rsidR="00936CCA" w:rsidRPr="00384055" w:rsidRDefault="00936CCA" w:rsidP="00450BFC">
      <w:pPr>
        <w:pStyle w:val="Level4"/>
        <w:widowControl w:val="0"/>
        <w:numPr>
          <w:ilvl w:val="3"/>
          <w:numId w:val="9"/>
        </w:numPr>
        <w:spacing w:before="140" w:after="0"/>
      </w:pPr>
      <w:r w:rsidRPr="00384055">
        <w:t>cisão, fusão, incorporação (inclusive de ações) ou qualquer forma de reorganização envolvendo a Emissora</w:t>
      </w:r>
      <w:r w:rsidR="00CC7B02" w:rsidRPr="00384055">
        <w:t xml:space="preserve"> ou a </w:t>
      </w:r>
      <w:r w:rsidR="005F4255">
        <w:t>Garantidora</w:t>
      </w:r>
      <w:r w:rsidRPr="00384055">
        <w:t xml:space="preserve">, que acarrete perda ou alteração </w:t>
      </w:r>
      <w:r w:rsidR="007A5E5E">
        <w:t>ou transferência</w:t>
      </w:r>
      <w:r w:rsidR="007A5E5E" w:rsidRPr="00384055">
        <w:t xml:space="preserve"> </w:t>
      </w:r>
      <w:r w:rsidRPr="00384055">
        <w:t>do atual controle</w:t>
      </w:r>
      <w:r w:rsidR="007A5E5E" w:rsidRPr="007A5E5E">
        <w:t xml:space="preserve"> </w:t>
      </w:r>
      <w:r w:rsidR="007A5E5E">
        <w:t>acionário</w:t>
      </w:r>
      <w:r w:rsidRPr="00384055">
        <w:t xml:space="preserv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w:t>
      </w:r>
      <w:r w:rsidR="005F4255">
        <w:t>da Garantidora</w:t>
      </w:r>
      <w:r w:rsidRPr="00384055">
        <w:t>, exceto se</w:t>
      </w:r>
      <w:r w:rsidR="0051734B" w:rsidRPr="00384055">
        <w:t xml:space="preserve">: </w:t>
      </w:r>
      <w:r w:rsidRPr="00384055">
        <w:t xml:space="preserve">houver anuência de Debenturistas representando, no mínimo, </w:t>
      </w:r>
      <w:r w:rsidR="009535A0">
        <w:t>2/3 (</w:t>
      </w:r>
      <w:r w:rsidR="00920F69">
        <w:t>dois terços</w:t>
      </w:r>
      <w:r w:rsidR="009535A0">
        <w:t>)</w:t>
      </w:r>
      <w:r w:rsidRPr="00384055">
        <w:t xml:space="preserve"> das Debêntures em Circulação, reunidos em Assembleia Geral;</w:t>
      </w:r>
      <w:r w:rsidR="00CD37AB" w:rsidRPr="00384055">
        <w:t xml:space="preserve"> </w:t>
      </w:r>
    </w:p>
    <w:p w14:paraId="4E03003E" w14:textId="0C046DD4" w:rsidR="00ED089F" w:rsidRDefault="00ED089F" w:rsidP="00450BFC">
      <w:pPr>
        <w:pStyle w:val="Level4"/>
        <w:widowControl w:val="0"/>
        <w:numPr>
          <w:ilvl w:val="3"/>
          <w:numId w:val="9"/>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w:t>
      </w:r>
      <w:r w:rsidR="005F4255">
        <w:t>pela Garantidora</w:t>
      </w:r>
      <w:r w:rsidRPr="00384055">
        <w:t xml:space="preserve"> nesta Escritura de Emissão e/ou no </w:t>
      </w:r>
      <w:r w:rsidR="00936CCA" w:rsidRPr="00384055">
        <w:t>Contrato de Garantia</w:t>
      </w:r>
      <w:r w:rsidR="00755C4F" w:rsidRPr="00E50984">
        <w:t>, conforme aplicável</w:t>
      </w:r>
      <w:r w:rsidRPr="00E50984">
        <w:t xml:space="preserve">; </w:t>
      </w:r>
    </w:p>
    <w:p w14:paraId="20F61098" w14:textId="37B15A93" w:rsidR="00D80287" w:rsidRPr="00E50984" w:rsidRDefault="00D80287" w:rsidP="00597E46">
      <w:pPr>
        <w:pStyle w:val="Level4"/>
        <w:widowControl w:val="0"/>
        <w:numPr>
          <w:ilvl w:val="3"/>
          <w:numId w:val="9"/>
        </w:numPr>
        <w:tabs>
          <w:tab w:val="left" w:pos="2041"/>
        </w:tabs>
        <w:spacing w:before="140" w:after="0"/>
      </w:pPr>
      <w:r>
        <w:t xml:space="preserve">alteração e/ou transferência do atual Controle, </w:t>
      </w:r>
      <w:r w:rsidR="00920F69">
        <w:t xml:space="preserve">direto </w:t>
      </w:r>
      <w:r>
        <w:t xml:space="preserve">ou indireto, da Emissora, exceto se: houver prévia anuência, dos Debenturistas, representando, no mínimo, </w:t>
      </w:r>
      <w:r w:rsidR="009535A0">
        <w:t>2/3 (</w:t>
      </w:r>
      <w:r w:rsidR="00920F69">
        <w:t>dois terços</w:t>
      </w:r>
      <w:r w:rsidR="009535A0">
        <w:t>)</w:t>
      </w:r>
      <w:r>
        <w:t xml:space="preserve"> das Debêntures em Circulação, reunidos em Assembleia Geral;</w:t>
      </w:r>
      <w:r w:rsidR="00D12FB2">
        <w:t xml:space="preserve"> e/ou</w:t>
      </w:r>
    </w:p>
    <w:p w14:paraId="5F673C53" w14:textId="4622F97A" w:rsidR="00873F55" w:rsidRPr="0045539C" w:rsidRDefault="005A44E0" w:rsidP="00723D6F">
      <w:pPr>
        <w:pStyle w:val="Level4"/>
        <w:widowControl w:val="0"/>
        <w:numPr>
          <w:ilvl w:val="3"/>
          <w:numId w:val="9"/>
        </w:numPr>
        <w:tabs>
          <w:tab w:val="left" w:pos="2041"/>
        </w:tabs>
        <w:spacing w:before="140" w:after="0"/>
      </w:pPr>
      <w:bookmarkStart w:id="275" w:name="_Ref531280969"/>
      <w:bookmarkStart w:id="276"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7C56F6">
        <w:t>4</w:t>
      </w:r>
      <w:r w:rsidRPr="0045539C">
        <w:rPr>
          <w:highlight w:val="yellow"/>
        </w:rPr>
        <w:fldChar w:fldCharType="end"/>
      </w:r>
      <w:r w:rsidRPr="0045539C">
        <w:t xml:space="preserve"> acima</w:t>
      </w:r>
      <w:bookmarkEnd w:id="275"/>
      <w:bookmarkEnd w:id="276"/>
      <w:r w:rsidR="00D12FB2">
        <w:t>.</w:t>
      </w:r>
      <w:r w:rsidR="004A2342">
        <w:t xml:space="preserve"> </w:t>
      </w:r>
    </w:p>
    <w:p w14:paraId="4D192BF7" w14:textId="6D146F84" w:rsidR="00586AB7" w:rsidRPr="0045539C" w:rsidRDefault="0081369D" w:rsidP="007E1293">
      <w:pPr>
        <w:pStyle w:val="Level3"/>
        <w:widowControl w:val="0"/>
        <w:spacing w:before="140" w:after="0"/>
        <w:ind w:left="1360" w:hanging="680"/>
        <w:rPr>
          <w:b/>
        </w:rPr>
      </w:pPr>
      <w:bookmarkStart w:id="277" w:name="_Ref356481704"/>
      <w:bookmarkStart w:id="278" w:name="_Ref359943338"/>
      <w:bookmarkStart w:id="279" w:name="_Ref435660904"/>
      <w:bookmarkStart w:id="280" w:name="_Ref498608244"/>
      <w:bookmarkStart w:id="281" w:name="_Ref500784655"/>
      <w:bookmarkStart w:id="282"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7C56F6">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277"/>
      <w:bookmarkEnd w:id="278"/>
      <w:bookmarkEnd w:id="279"/>
      <w:bookmarkEnd w:id="280"/>
      <w:bookmarkEnd w:id="281"/>
    </w:p>
    <w:bookmarkEnd w:id="282"/>
    <w:p w14:paraId="5ECE5E73" w14:textId="577C03A8" w:rsidR="00732D01" w:rsidRPr="00E50984" w:rsidRDefault="00732D01" w:rsidP="00450BFC">
      <w:pPr>
        <w:pStyle w:val="Level4"/>
        <w:widowControl w:val="0"/>
        <w:numPr>
          <w:ilvl w:val="3"/>
          <w:numId w:val="10"/>
        </w:numPr>
        <w:spacing w:before="140" w:after="0"/>
      </w:pPr>
      <w:r w:rsidRPr="00E50984">
        <w:t xml:space="preserve">inadimplemento, pela Emissora e/ou </w:t>
      </w:r>
      <w:r w:rsidR="003450DC">
        <w:t>pela Garantidora</w:t>
      </w:r>
      <w:r w:rsidRPr="00E50984">
        <w:t xml:space="preserve">, de qualquer obrigação não pecuniária prevista nesta Escritura de Emissão e/ou no </w:t>
      </w:r>
      <w:r w:rsidRPr="00384055">
        <w:t>Contrato de Garantia</w:t>
      </w:r>
      <w:r w:rsidRPr="00E50984">
        <w:t xml:space="preserve">, não sanado no prazo de </w:t>
      </w:r>
      <w:r w:rsidR="00415DBB">
        <w:t>5</w:t>
      </w:r>
      <w:r w:rsidR="00415DBB" w:rsidRPr="00E50984">
        <w:t xml:space="preserve"> </w:t>
      </w:r>
      <w:r w:rsidR="009D5B0A" w:rsidRPr="00E50984">
        <w:t>(</w:t>
      </w:r>
      <w:r w:rsidR="00415DBB">
        <w:t>cinco</w:t>
      </w:r>
      <w:r w:rsidR="009D5B0A" w:rsidRPr="00E50984">
        <w:t xml:space="preserv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71C8197E" w:rsidR="00732D01" w:rsidRPr="00E50984" w:rsidRDefault="003B65B0" w:rsidP="00450BFC">
      <w:pPr>
        <w:pStyle w:val="Level4"/>
        <w:widowControl w:val="0"/>
        <w:numPr>
          <w:ilvl w:val="3"/>
          <w:numId w:val="10"/>
        </w:numPr>
        <w:spacing w:before="140" w:after="0"/>
      </w:pPr>
      <w:r w:rsidRPr="00E50984">
        <w:t xml:space="preserve">se </w:t>
      </w:r>
      <w:r w:rsidR="00732D01" w:rsidRPr="00E50984">
        <w:t>quaisquer das declarações ou garantias prestadas pela Emissora e</w:t>
      </w:r>
      <w:r w:rsidR="003450DC">
        <w:t xml:space="preserve"> ou pela Garantidora</w:t>
      </w:r>
      <w:r w:rsidR="00732D01" w:rsidRPr="00E50984">
        <w:t xml:space="preserve"> nesta Escritura de Emissão e/ou no </w:t>
      </w:r>
      <w:r w:rsidR="00732D01" w:rsidRPr="00384055">
        <w:t>Contrato de Garantia</w:t>
      </w:r>
      <w:r w:rsidRPr="00E50984">
        <w:t xml:space="preserve"> revelarem-se incorretas na data em que foram dadas</w:t>
      </w:r>
      <w:r w:rsidR="00732D01" w:rsidRPr="00E50984">
        <w:t xml:space="preserve">; </w:t>
      </w:r>
    </w:p>
    <w:p w14:paraId="511BF9AE" w14:textId="512BAA75" w:rsidR="00732D01" w:rsidRPr="0045539C" w:rsidRDefault="00732D01" w:rsidP="00450BFC">
      <w:pPr>
        <w:pStyle w:val="Level4"/>
        <w:widowControl w:val="0"/>
        <w:numPr>
          <w:ilvl w:val="3"/>
          <w:numId w:val="10"/>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r w:rsidR="00A738D4">
        <w:t>Garantidora</w:t>
      </w:r>
      <w:r w:rsidRPr="0045539C">
        <w:t xml:space="preserve">, inclusive ambientais, </w:t>
      </w:r>
      <w:r w:rsidR="009D5B0A" w:rsidRPr="0045539C">
        <w:t xml:space="preserve">exigidas pelos órgãos competentes para o exercício de suas atividades, </w:t>
      </w:r>
      <w:r w:rsidRPr="0045539C">
        <w:lastRenderedPageBreak/>
        <w:t xml:space="preserve">cujo cancelamento, suspensão, não renovação ou revogação, por qualquer motivo, </w:t>
      </w:r>
      <w:r w:rsidR="00CF15B4" w:rsidRPr="0045539C">
        <w:t>exceto por aquelas que, comprovadamente, estejam em processo tempestivo de renovação, nos termos da legislação aplicável</w:t>
      </w:r>
      <w:r w:rsidR="000461AA">
        <w:t>, e cuja ausência não possa causar um Efeito Adverso Relevante (conforme abaixo definido)</w:t>
      </w:r>
      <w:r w:rsidRPr="0045539C">
        <w:t>;</w:t>
      </w:r>
      <w:r w:rsidR="000F0423" w:rsidRPr="0045539C">
        <w:rPr>
          <w:b/>
        </w:rPr>
        <w:t xml:space="preserve"> </w:t>
      </w:r>
    </w:p>
    <w:p w14:paraId="5B2F69C6" w14:textId="0F665C3D" w:rsidR="00732D01" w:rsidRPr="00CE5B5E" w:rsidRDefault="00732D01" w:rsidP="00450BFC">
      <w:pPr>
        <w:pStyle w:val="Level4"/>
        <w:widowControl w:val="0"/>
        <w:numPr>
          <w:ilvl w:val="3"/>
          <w:numId w:val="10"/>
        </w:numPr>
        <w:spacing w:before="140" w:after="0"/>
      </w:pPr>
      <w:r w:rsidRPr="0045539C">
        <w:t xml:space="preserve">caso não ocorra o registro da Garantia, inclusive os registros decorrentes de posteriores </w:t>
      </w:r>
      <w:r w:rsidRPr="00E50984">
        <w:t>aditamentos, nos prazos previstos nesta Escritura de Emissão e</w:t>
      </w:r>
      <w:r w:rsidR="00E254BF" w:rsidRPr="00E50984">
        <w:t>/ou</w:t>
      </w:r>
      <w:r w:rsidRPr="00E50984">
        <w:t xml:space="preserve"> no </w:t>
      </w:r>
      <w:r w:rsidRPr="00384055">
        <w:t>Contrato de Garantia</w:t>
      </w:r>
      <w:r w:rsidRPr="00E50984">
        <w:t>;</w:t>
      </w:r>
      <w:r w:rsidR="00617923">
        <w:rPr>
          <w:b/>
          <w:bCs/>
        </w:rPr>
        <w:t xml:space="preserve"> </w:t>
      </w:r>
    </w:p>
    <w:p w14:paraId="64ED53D2" w14:textId="0BB7416B" w:rsidR="00415DBB" w:rsidRPr="009542A2" w:rsidRDefault="00415DBB" w:rsidP="00450BFC">
      <w:pPr>
        <w:pStyle w:val="Level4"/>
        <w:widowControl w:val="0"/>
        <w:numPr>
          <w:ilvl w:val="3"/>
          <w:numId w:val="10"/>
        </w:numPr>
        <w:spacing w:before="140" w:after="0"/>
      </w:pPr>
      <w:r w:rsidRPr="00CE5B5E">
        <w:t xml:space="preserve">caso </w:t>
      </w:r>
      <w:r w:rsidR="001669D7">
        <w:t xml:space="preserve">recaia qualquer Ônus, incluindo mas não se limitando a </w:t>
      </w:r>
      <w:r w:rsidRPr="00CE5B5E">
        <w:t xml:space="preserve">penhora, </w:t>
      </w:r>
      <w:r w:rsidR="009542A2" w:rsidRPr="00CE5B5E">
        <w:t>bloqueio judicial ou oneração da</w:t>
      </w:r>
      <w:r w:rsidR="00E95BFF">
        <w:t>s</w:t>
      </w:r>
      <w:r w:rsidR="009542A2" w:rsidRPr="00CE5B5E">
        <w:t xml:space="preserve"> Conta</w:t>
      </w:r>
      <w:r w:rsidR="00E95BFF">
        <w:t>s</w:t>
      </w:r>
      <w:r w:rsidR="009542A2" w:rsidRPr="00CE5B5E">
        <w:t xml:space="preserve"> Vinculada</w:t>
      </w:r>
      <w:r w:rsidR="00E95BFF">
        <w:t>s</w:t>
      </w:r>
      <w:r w:rsidR="009542A2" w:rsidRPr="00CE5B5E">
        <w:t>;</w:t>
      </w:r>
    </w:p>
    <w:p w14:paraId="44F9BBB4" w14:textId="34C36DAD" w:rsidR="00732D01" w:rsidRPr="00835E82" w:rsidRDefault="000461AA" w:rsidP="00450BFC">
      <w:pPr>
        <w:pStyle w:val="Level4"/>
        <w:widowControl w:val="0"/>
        <w:numPr>
          <w:ilvl w:val="3"/>
          <w:numId w:val="10"/>
        </w:numPr>
        <w:spacing w:before="140" w:after="0"/>
      </w:pPr>
      <w:r w:rsidRPr="0045539C">
        <w:t>não cumprimento, da Emissora, da</w:t>
      </w:r>
      <w:r>
        <w:t xml:space="preserve"> Garantidora </w:t>
      </w:r>
      <w:r w:rsidRPr="0045539C">
        <w:t xml:space="preserve">e/ou qualquer de suas </w:t>
      </w:r>
      <w:r>
        <w:t xml:space="preserve">Controladas, controladoras e/ou coligadas, bem como seus respectivos </w:t>
      </w:r>
      <w:r w:rsidRPr="00FF0849">
        <w:t>administradores, acionistas com poderes de administração, funcionários ou eventuais subcontratados no âmbito dest</w:t>
      </w:r>
      <w:r>
        <w:t>a Emissão</w:t>
      </w:r>
      <w:r w:rsidR="00660EB3" w:rsidRPr="0045539C">
        <w:t xml:space="preserve">, a partir da Data de Emissão, </w:t>
      </w:r>
      <w:r w:rsidR="00660EB3" w:rsidRPr="00872E63">
        <w:rPr>
          <w:szCs w:val="20"/>
        </w:rPr>
        <w:t>da Lei nº 12.846, de 1º de agosto de 2013, conforme alterada (“</w:t>
      </w:r>
      <w:r w:rsidR="00660EB3" w:rsidRPr="00872E63">
        <w:rPr>
          <w:b/>
          <w:szCs w:val="20"/>
        </w:rPr>
        <w:t>Lei n.º 12.846/13</w:t>
      </w:r>
      <w:r w:rsidR="00660EB3" w:rsidRPr="00872E63">
        <w:rPr>
          <w:szCs w:val="20"/>
        </w:rPr>
        <w:t xml:space="preserve">”), no Decreto nº 8.420, de 18 de março de 2015, na Lei nº 9.613, de 03 de março de 1998, na Lei nº 12.529, de 30 de novembro de 2011, na </w:t>
      </w:r>
      <w:r w:rsidR="00660EB3" w:rsidRPr="00872E63">
        <w:rPr>
          <w:i/>
          <w:szCs w:val="20"/>
        </w:rPr>
        <w:t>U.S. Foreign Corrupt Practices Act of</w:t>
      </w:r>
      <w:r w:rsidR="00660EB3" w:rsidRPr="00872E63">
        <w:rPr>
          <w:szCs w:val="20"/>
        </w:rPr>
        <w:t xml:space="preserve"> 1977 e no </w:t>
      </w:r>
      <w:r w:rsidR="00660EB3" w:rsidRPr="00872E63">
        <w:rPr>
          <w:i/>
          <w:szCs w:val="20"/>
        </w:rPr>
        <w:t>UK Bribery Act</w:t>
      </w:r>
      <w:r w:rsidR="00660EB3" w:rsidRPr="00872E63">
        <w:rPr>
          <w:szCs w:val="20"/>
        </w:rPr>
        <w:t>, conforme aplicável (em conjunto “</w:t>
      </w:r>
      <w:r w:rsidR="00660EB3" w:rsidRPr="00872E63">
        <w:rPr>
          <w:b/>
          <w:szCs w:val="20"/>
        </w:rPr>
        <w:t>Leis Anticorrupção</w:t>
      </w:r>
      <w:r w:rsidR="00660EB3" w:rsidRPr="00872E63">
        <w:rPr>
          <w:szCs w:val="20"/>
        </w:rPr>
        <w:t>”)</w:t>
      </w:r>
      <w:r w:rsidR="00660EB3" w:rsidRPr="0045539C">
        <w:t>;</w:t>
      </w:r>
      <w:r w:rsidR="00E13DC1">
        <w:t xml:space="preserve"> </w:t>
      </w:r>
    </w:p>
    <w:p w14:paraId="1FB6C821" w14:textId="4117B9C8" w:rsidR="00831AB5" w:rsidRDefault="00E21668" w:rsidP="00450BFC">
      <w:pPr>
        <w:pStyle w:val="Level4"/>
        <w:widowControl w:val="0"/>
        <w:numPr>
          <w:ilvl w:val="3"/>
          <w:numId w:val="10"/>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rsidR="00A738D4">
        <w:t>Garantidora</w:t>
      </w:r>
      <w:r w:rsidRPr="0045539C">
        <w:t xml:space="preserve"> e/ou por qualquer de suas </w:t>
      </w:r>
      <w:r>
        <w:t>Controladas</w:t>
      </w:r>
      <w:r w:rsidRPr="0045539C">
        <w:t>, que</w:t>
      </w:r>
      <w:r w:rsidR="00D56A07">
        <w:t xml:space="preserve"> acarretem um Efeito Adverso Relevante</w:t>
      </w:r>
      <w:r w:rsidRPr="0045539C">
        <w:t>;</w:t>
      </w:r>
      <w:r w:rsidR="00121FA8">
        <w:t xml:space="preserve"> </w:t>
      </w:r>
    </w:p>
    <w:p w14:paraId="59AF1BAE" w14:textId="314CDABC" w:rsidR="0036576B" w:rsidRPr="00121FA8" w:rsidRDefault="0036576B" w:rsidP="0036576B">
      <w:pPr>
        <w:pStyle w:val="Level4"/>
        <w:widowControl w:val="0"/>
        <w:numPr>
          <w:ilvl w:val="3"/>
          <w:numId w:val="10"/>
        </w:numPr>
        <w:spacing w:before="140" w:after="0"/>
      </w:pPr>
      <w:r w:rsidRPr="0045539C">
        <w:t>existência de decisão judicial, arbitral ou administrativa</w:t>
      </w:r>
      <w:r w:rsidR="004B27E1">
        <w:t>, em qualquer instância,</w:t>
      </w:r>
      <w:r>
        <w:t xml:space="preserve"> que cause </w:t>
      </w:r>
      <w:r w:rsidR="004B27E1">
        <w:t>um Efeito Adverso Relevante</w:t>
      </w:r>
      <w:r w:rsidRPr="0045539C">
        <w:t>;</w:t>
      </w:r>
      <w:r>
        <w:t xml:space="preserve">  </w:t>
      </w:r>
    </w:p>
    <w:p w14:paraId="166B7B99" w14:textId="5683D090" w:rsidR="00727D9E" w:rsidRPr="00B42278" w:rsidRDefault="00036906" w:rsidP="00450BFC">
      <w:pPr>
        <w:pStyle w:val="Level4"/>
        <w:widowControl w:val="0"/>
        <w:numPr>
          <w:ilvl w:val="3"/>
          <w:numId w:val="10"/>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 </w:t>
      </w:r>
      <w:r w:rsidR="00727D9E" w:rsidRPr="00B42278">
        <w:t>Contrato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7C56F6">
        <w:t>(ii)</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7C56F6">
        <w:t>8.1.1</w:t>
      </w:r>
      <w:r w:rsidR="00727D9E" w:rsidRPr="00B42278">
        <w:fldChar w:fldCharType="end"/>
      </w:r>
      <w:r w:rsidR="00727D9E" w:rsidRPr="00300118">
        <w:t xml:space="preserve"> acima;</w:t>
      </w:r>
    </w:p>
    <w:p w14:paraId="3BA2BC03" w14:textId="29235D02" w:rsidR="00732D01" w:rsidRDefault="00732D01" w:rsidP="00450BFC">
      <w:pPr>
        <w:pStyle w:val="Level4"/>
        <w:widowControl w:val="0"/>
        <w:numPr>
          <w:ilvl w:val="3"/>
          <w:numId w:val="10"/>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w:t>
      </w:r>
      <w:r w:rsidR="00A00168">
        <w:t>1</w:t>
      </w:r>
      <w:r w:rsidR="00275F3E" w:rsidRPr="001F6B7D">
        <w:t xml:space="preserve">0% </w:t>
      </w:r>
      <w:r w:rsidR="00F158F3" w:rsidRPr="001F6B7D">
        <w:t xml:space="preserve">das ações do capital social da Emissora </w:t>
      </w:r>
      <w:r w:rsidR="00275F3E" w:rsidRPr="001F6B7D">
        <w:t>e/ou</w:t>
      </w:r>
      <w:r w:rsidR="00F158F3" w:rsidRPr="001F6B7D">
        <w:t xml:space="preserve"> da </w:t>
      </w:r>
      <w:r w:rsidR="00A738D4">
        <w:t>Garantidora</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A00168">
        <w:t>1</w:t>
      </w:r>
      <w:r w:rsidR="00096569" w:rsidRPr="001F6B7D">
        <w:t>0</w:t>
      </w:r>
      <w:r w:rsidR="00A97F9B" w:rsidRPr="001F6B7D">
        <w:t>% (</w:t>
      </w:r>
      <w:r w:rsidR="00096569" w:rsidRPr="001F6B7D">
        <w:t>vinte</w:t>
      </w:r>
      <w:r w:rsidR="00A97F9B" w:rsidRPr="001F6B7D">
        <w:t xml:space="preserve"> por cento) do ativo imobilizado da Emissora</w:t>
      </w:r>
      <w:r w:rsidR="00275F3E" w:rsidRPr="001F6B7D">
        <w:t xml:space="preserve"> e da </w:t>
      </w:r>
      <w:r w:rsidR="00A738D4">
        <w:t>Garantidora</w:t>
      </w:r>
      <w:r w:rsidR="00A97F9B" w:rsidRPr="001F6B7D">
        <w:t xml:space="preserve"> com base </w:t>
      </w:r>
      <w:bookmarkStart w:id="283" w:name="_Hlk64281647"/>
      <w:r w:rsidR="00A97F9B" w:rsidRPr="001F6B7D">
        <w:t xml:space="preserve">nas Demonstrações Financeiras Auditadas </w:t>
      </w:r>
      <w:bookmarkEnd w:id="283"/>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r w:rsidR="00A738D4">
        <w:t>Garantidora</w:t>
      </w:r>
      <w:r w:rsidR="00620B7E" w:rsidRPr="001F6B7D">
        <w:t>;</w:t>
      </w:r>
      <w:r w:rsidR="00A74CBE" w:rsidRPr="001F6B7D">
        <w:t xml:space="preserve"> </w:t>
      </w:r>
    </w:p>
    <w:p w14:paraId="765862C9" w14:textId="7110CB61" w:rsidR="00A00168" w:rsidRDefault="00A00168" w:rsidP="00CE5B5E">
      <w:pPr>
        <w:pStyle w:val="Level4"/>
        <w:widowControl w:val="0"/>
        <w:numPr>
          <w:ilvl w:val="3"/>
          <w:numId w:val="10"/>
        </w:numPr>
        <w:spacing w:before="140" w:after="0"/>
      </w:pPr>
      <w:r w:rsidRPr="00A00168">
        <w:t>se a Emissora</w:t>
      </w:r>
      <w:r>
        <w:t xml:space="preserve">, </w:t>
      </w:r>
      <w:r w:rsidR="004B27E1">
        <w:t xml:space="preserve">o </w:t>
      </w:r>
      <w:r>
        <w:t xml:space="preserve">Garantidor ou </w:t>
      </w:r>
      <w:r w:rsidRPr="00A00168">
        <w:t xml:space="preserve">qualquer </w:t>
      </w:r>
      <w:r w:rsidR="000461AA">
        <w:t>C</w:t>
      </w:r>
      <w:r w:rsidR="000461AA" w:rsidRPr="00A00168">
        <w:t xml:space="preserve">ontrolada </w:t>
      </w:r>
      <w:r w:rsidRPr="00A00168">
        <w:t>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w:t>
      </w:r>
      <w:r w:rsidRPr="00A00168">
        <w:lastRenderedPageBreak/>
        <w:t xml:space="preserve">declaradas pela autoridade competente, </w:t>
      </w:r>
      <w:r w:rsidR="001927BC">
        <w:t xml:space="preserve">bem como descumprir a </w:t>
      </w:r>
      <w:r w:rsidR="001927BC" w:rsidRPr="0045539C">
        <w:rPr>
          <w:w w:val="0"/>
        </w:rPr>
        <w:t>legislação e regul</w:t>
      </w:r>
      <w:r w:rsidR="001927BC" w:rsidRPr="00E9436A">
        <w:rPr>
          <w:w w:val="0"/>
        </w:rPr>
        <w:t>amentação relativas à saúde e segurança ocupacional</w:t>
      </w:r>
      <w:r w:rsidR="007B3AB6">
        <w:rPr>
          <w:w w:val="0"/>
        </w:rPr>
        <w:t>,</w:t>
      </w:r>
      <w:r w:rsidR="001927BC" w:rsidRPr="00E908DB">
        <w:rPr>
          <w:w w:val="0"/>
        </w:rPr>
        <w:t xml:space="preserve"> Política Nacional do Meio Ambiente, às Resoluções do Conselho Nacional do Meio Ambiente – CONAMA, e às demais legislações e regulamentações ambientais supletivas</w:t>
      </w:r>
      <w:r w:rsidR="001927BC" w:rsidRPr="00E9436A">
        <w:t xml:space="preserve">, conforme aplicáveis </w:t>
      </w:r>
      <w:r w:rsidR="001927BC" w:rsidRPr="00E9436A">
        <w:rPr>
          <w:szCs w:val="20"/>
        </w:rPr>
        <w:t>(em conjunto “</w:t>
      </w:r>
      <w:r w:rsidR="001927BC" w:rsidRPr="00E9436A">
        <w:rPr>
          <w:b/>
          <w:szCs w:val="20"/>
        </w:rPr>
        <w:t>Leis Socioambientais</w:t>
      </w:r>
      <w:r w:rsidR="001927BC" w:rsidRPr="00E9436A">
        <w:rPr>
          <w:szCs w:val="20"/>
        </w:rPr>
        <w:t>”)</w:t>
      </w:r>
      <w:r w:rsidR="007B3AB6">
        <w:rPr>
          <w:szCs w:val="20"/>
        </w:rPr>
        <w:t xml:space="preserve">, </w:t>
      </w:r>
      <w:r w:rsidRPr="00A00168">
        <w:t xml:space="preserve">conforme verificado: (i) pelo recebimento de denúncia, ação, inquérito ou qualquer outra medida administrativa ou judicial contra a Emissora, </w:t>
      </w:r>
      <w:r w:rsidR="00601C54">
        <w:t>a</w:t>
      </w:r>
      <w:r w:rsidR="004B27E1">
        <w:t xml:space="preserve"> Garantidor</w:t>
      </w:r>
      <w:r w:rsidR="00601C54">
        <w:t>a</w:t>
      </w:r>
      <w:r w:rsidRPr="00A00168">
        <w:t xml:space="preserve"> ou qualquer de seus controladores, controladas ou administradores, enquanto agindo em seu nome; ou (ii) pela inclusão da Emissora, </w:t>
      </w:r>
      <w:r w:rsidR="004B27E1">
        <w:t>d</w:t>
      </w:r>
      <w:r w:rsidR="00601C54">
        <w:t>a</w:t>
      </w:r>
      <w:r w:rsidR="004B27E1">
        <w:t xml:space="preserve"> Garantidor</w:t>
      </w:r>
      <w:r w:rsidR="00601C54">
        <w:t>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0D1CA38F" w14:textId="673F18F4" w:rsidR="0036576B" w:rsidRPr="0036576B" w:rsidRDefault="0036576B" w:rsidP="004B27E1">
      <w:pPr>
        <w:pStyle w:val="Level4"/>
        <w:widowControl w:val="0"/>
        <w:numPr>
          <w:ilvl w:val="3"/>
          <w:numId w:val="10"/>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xml:space="preserve">, </w:t>
      </w:r>
      <w:r w:rsidR="004B27E1">
        <w:t xml:space="preserve">do </w:t>
      </w:r>
      <w:r>
        <w:t xml:space="preserve">Garantidor e </w:t>
      </w:r>
      <w:r w:rsidR="004B27E1">
        <w:t xml:space="preserve">de seus respectivas </w:t>
      </w:r>
      <w:r>
        <w:t>controladas</w:t>
      </w:r>
      <w:r w:rsidRPr="0036576B">
        <w:t xml:space="preserve"> nos negócios, nos bens, nos resultados operacionais ou nas </w:t>
      </w:r>
      <w:r>
        <w:t xml:space="preserve">suas </w:t>
      </w:r>
      <w:r w:rsidRPr="0036576B">
        <w:t>perspectivas; ou (ii) qualquer efeito adverso na capacidade da Emissora</w:t>
      </w:r>
      <w:r>
        <w:t xml:space="preserve"> e </w:t>
      </w:r>
      <w:r w:rsidR="004B27E1">
        <w:t xml:space="preserve">do </w:t>
      </w:r>
      <w:r>
        <w:t xml:space="preserve">Garantidor </w:t>
      </w:r>
      <w:r w:rsidRPr="0036576B">
        <w:t>de cumprir suas respectivas obrigações nos termos desta Escritura de Emissão</w:t>
      </w:r>
      <w:r>
        <w:t xml:space="preserve"> </w:t>
      </w:r>
      <w:r w:rsidRPr="0036576B">
        <w:t>e do Contrato de Garantia, ou que impossibilitem a Emissora</w:t>
      </w:r>
      <w:r>
        <w:t xml:space="preserve">, </w:t>
      </w:r>
      <w:r w:rsidR="004B27E1">
        <w:t xml:space="preserve">o </w:t>
      </w:r>
      <w:r>
        <w:t xml:space="preserve">Garantidor e </w:t>
      </w:r>
      <w:r w:rsidR="004B27E1">
        <w:t xml:space="preserve">suas respectivas </w:t>
      </w:r>
      <w:r>
        <w:t>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7F12F8F9" w14:textId="6E102C0F" w:rsidR="00006139" w:rsidRPr="001F6B7D" w:rsidRDefault="00732D01" w:rsidP="00450BFC">
      <w:pPr>
        <w:pStyle w:val="Level4"/>
        <w:widowControl w:val="0"/>
        <w:numPr>
          <w:ilvl w:val="3"/>
          <w:numId w:val="10"/>
        </w:numPr>
        <w:spacing w:before="140" w:after="0"/>
      </w:pPr>
      <w:bookmarkStart w:id="284" w:name="_Ref4499884"/>
      <w:r w:rsidRPr="001F6B7D">
        <w:t xml:space="preserve">não atendimento, </w:t>
      </w:r>
      <w:r w:rsidR="000C3EC9">
        <w:t xml:space="preserve">em </w:t>
      </w:r>
      <w:r w:rsidR="00FE35E6">
        <w:t>2 (</w:t>
      </w:r>
      <w:r w:rsidR="000C3EC9">
        <w:t>dois</w:t>
      </w:r>
      <w:r w:rsidR="00FE35E6">
        <w:t>)</w:t>
      </w:r>
      <w:r w:rsidR="000C3EC9">
        <w:t xml:space="preserve"> períodos consecutivos ou </w:t>
      </w:r>
      <w:r w:rsidR="00FE35E6">
        <w:t>3 (</w:t>
      </w:r>
      <w:r w:rsidR="000C3EC9">
        <w:t>três</w:t>
      </w:r>
      <w:r w:rsidR="00FE35E6">
        <w:t>)</w:t>
      </w:r>
      <w:r w:rsidR="000C3EC9">
        <w:t xml:space="preserve"> períodos </w:t>
      </w:r>
      <w:r w:rsidR="00FE35E6">
        <w:t>intercalados dentro de prazo 2 (dois anos),</w:t>
      </w:r>
      <w:r w:rsidR="000C3EC9">
        <w:t xml:space="preserve"> </w:t>
      </w:r>
      <w:r w:rsidRPr="001F6B7D">
        <w:t xml:space="preserve">pela </w:t>
      </w:r>
      <w:r w:rsidR="00455787" w:rsidRPr="001F6B7D">
        <w:t>Emissora</w:t>
      </w:r>
      <w:r w:rsidRPr="001F6B7D">
        <w:t xml:space="preserve"> do índice financeiro</w:t>
      </w:r>
      <w:r w:rsidR="001E1AE9" w:rsidRPr="001F6B7D">
        <w:t xml:space="preserve"> obtido pela divisão </w:t>
      </w:r>
      <w:bookmarkStart w:id="285" w:name="_Hlk62765507"/>
      <w:r w:rsidR="001E1AE9" w:rsidRPr="001F6B7D">
        <w:t xml:space="preserve">Dívida Líquida/EBITDA </w:t>
      </w:r>
      <w:bookmarkEnd w:id="285"/>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w:t>
      </w:r>
      <w:r w:rsidR="003450DC">
        <w:t>Emissora</w:t>
      </w:r>
      <w:r w:rsidR="003450DC" w:rsidRPr="001F6B7D">
        <w:t xml:space="preserve"> </w:t>
      </w:r>
      <w:r w:rsidR="003E22FA" w:rsidRPr="001F6B7D">
        <w:t xml:space="preserve">e verificado </w:t>
      </w:r>
      <w:r w:rsidR="00AF185B">
        <w:t>trimestralmente</w:t>
      </w:r>
      <w:r w:rsidR="00FE35E6" w:rsidRPr="001F6B7D">
        <w:t xml:space="preserve"> </w:t>
      </w:r>
      <w:r w:rsidRPr="001F6B7D">
        <w:t xml:space="preserve">pelo Agente Fiduciário com base nas </w:t>
      </w:r>
      <w:r w:rsidR="00455787" w:rsidRPr="001F6B7D">
        <w:t>Demonstrações Financeiras Auditadas</w:t>
      </w:r>
      <w:r w:rsidR="00FE35E6">
        <w:t xml:space="preserve"> ou </w:t>
      </w:r>
      <w:r w:rsidR="000C3EC9">
        <w:t xml:space="preserve">nas informações trimestrais </w:t>
      </w:r>
      <w:r w:rsidR="000C3EC9" w:rsidRPr="000C3EC9">
        <w:t>auditadas</w:t>
      </w:r>
      <w:r w:rsidR="00455787" w:rsidRPr="001F6B7D">
        <w:t xml:space="preserve"> da Emissora</w:t>
      </w:r>
      <w:r w:rsidR="00FE35E6">
        <w:t>, conforme for aplicável</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FE35E6">
        <w:t xml:space="preserve">período de 9 (nove) meses </w:t>
      </w:r>
      <w:r w:rsidR="003E22FA" w:rsidRPr="001F6B7D">
        <w:t>encerrado em</w:t>
      </w:r>
      <w:r w:rsidR="00C606BD" w:rsidRPr="001F6B7D">
        <w:t xml:space="preserve"> </w:t>
      </w:r>
      <w:r w:rsidR="00FE35E6">
        <w:t xml:space="preserve">30 de setembro de </w:t>
      </w:r>
      <w:r w:rsidR="00C606BD" w:rsidRPr="001F6B7D">
        <w:t>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284"/>
      <w:r w:rsidR="00937FB2" w:rsidRPr="001F6B7D">
        <w:t xml:space="preserve"> </w:t>
      </w:r>
    </w:p>
    <w:p w14:paraId="22354746" w14:textId="3E010354" w:rsidR="00732D01" w:rsidRPr="001F6B7D" w:rsidRDefault="00732D01" w:rsidP="00584D8A">
      <w:pPr>
        <w:pStyle w:val="Level4"/>
        <w:widowControl w:val="0"/>
        <w:numPr>
          <w:ilvl w:val="0"/>
          <w:numId w:val="0"/>
        </w:numPr>
        <w:spacing w:before="140" w:after="0"/>
        <w:ind w:left="2041"/>
      </w:pPr>
      <w:r w:rsidRPr="001F6B7D">
        <w:t>onde:</w:t>
      </w:r>
      <w:r w:rsidR="003450DC">
        <w:t xml:space="preserve"> </w:t>
      </w:r>
    </w:p>
    <w:p w14:paraId="460EF437" w14:textId="7259D963" w:rsidR="00920F69" w:rsidRPr="00920F69" w:rsidRDefault="00920F69" w:rsidP="007E1293">
      <w:pPr>
        <w:pStyle w:val="Level5"/>
        <w:widowControl w:val="0"/>
        <w:numPr>
          <w:ilvl w:val="0"/>
          <w:numId w:val="0"/>
        </w:numPr>
        <w:spacing w:before="140" w:after="0"/>
        <w:ind w:left="2127"/>
      </w:pPr>
      <w:bookmarkStart w:id="286" w:name="_Hlk75453245"/>
      <w:r>
        <w:t>“</w:t>
      </w:r>
      <w:r>
        <w:rPr>
          <w:b/>
          <w:bCs/>
        </w:rPr>
        <w:t>Dívida Bruta</w:t>
      </w:r>
      <w:r>
        <w:t>” corresponde à soma (i) d</w:t>
      </w:r>
      <w:r w:rsidR="00544469">
        <w:t>e</w:t>
      </w:r>
      <w:r>
        <w:t xml:space="preserve"> empréstimos e financiamentos (circulante e não circulante), e (ii) debêntures (circulante e não circulante);</w:t>
      </w:r>
    </w:p>
    <w:p w14:paraId="373BF5D4" w14:textId="2B8AE97C" w:rsidR="00D53D18" w:rsidRPr="001F6B7D" w:rsidRDefault="00D53D18" w:rsidP="007E1293">
      <w:pPr>
        <w:pStyle w:val="Level5"/>
        <w:widowControl w:val="0"/>
        <w:numPr>
          <w:ilvl w:val="0"/>
          <w:numId w:val="0"/>
        </w:numPr>
        <w:spacing w:before="140" w:after="0"/>
        <w:ind w:left="2127"/>
        <w:rPr>
          <w:b/>
        </w:rPr>
      </w:pPr>
      <w:r w:rsidRPr="001F6B7D">
        <w:t>“</w:t>
      </w:r>
      <w:r w:rsidRPr="001F6B7D">
        <w:rPr>
          <w:b/>
        </w:rPr>
        <w:t>Dívida Líquida</w:t>
      </w:r>
      <w:r w:rsidRPr="001F6B7D">
        <w:t>”</w:t>
      </w:r>
      <w:bookmarkEnd w:id="286"/>
      <w:r w:rsidR="001E021C">
        <w:t xml:space="preserve"> corresponde à Dívida Bruta deduzida do caixa e equivalentes de caixa e do efeito contábil resultante do swap cambial das operações de </w:t>
      </w:r>
      <w:r w:rsidR="000E0EDA">
        <w:t>empréstimo 4131</w:t>
      </w:r>
      <w:del w:id="287" w:author="Matheus Veras l LRNG Advogados" w:date="2021-07-14T15:04:00Z">
        <w:r w:rsidR="000E0EDA" w:rsidDel="00365D3D">
          <w:delText>.</w:delText>
        </w:r>
      </w:del>
      <w:r w:rsidRPr="001F6B7D">
        <w:t>; e</w:t>
      </w:r>
      <w:r w:rsidR="000E0EDA">
        <w:t xml:space="preserve"> </w:t>
      </w:r>
    </w:p>
    <w:p w14:paraId="00FAAB59" w14:textId="60362649" w:rsidR="00E5067B" w:rsidRPr="00CE7852" w:rsidRDefault="00E5067B" w:rsidP="007E1293">
      <w:pPr>
        <w:pStyle w:val="Level5"/>
        <w:widowControl w:val="0"/>
        <w:numPr>
          <w:ilvl w:val="0"/>
          <w:numId w:val="0"/>
        </w:numPr>
        <w:spacing w:before="140" w:after="0"/>
        <w:ind w:left="2127"/>
        <w:rPr>
          <w:b/>
          <w:highlight w:val="yellow"/>
        </w:rPr>
      </w:pPr>
      <w:bookmarkStart w:id="288" w:name="_Hlk75453253"/>
      <w:r w:rsidRPr="00CE7852">
        <w:t>“</w:t>
      </w:r>
      <w:r w:rsidRPr="00CE7852">
        <w:rPr>
          <w:b/>
        </w:rPr>
        <w:t>EBITDA</w:t>
      </w:r>
      <w:r w:rsidRPr="00CE7852">
        <w:t xml:space="preserve">” </w:t>
      </w:r>
      <w:bookmarkEnd w:id="288"/>
      <w:r w:rsidR="000E0EDA">
        <w:t xml:space="preserve">consiste no lucro (prejuízo) líquido da Companhia acrescido do resultado financeiro líquido, do imposto de renda e contribuição social (corrente e diferida) e dos custos e despesas de depreciação e </w:t>
      </w:r>
      <w:r w:rsidR="000E0EDA">
        <w:lastRenderedPageBreak/>
        <w:t>amortização</w:t>
      </w:r>
      <w:r w:rsidR="004F33E1">
        <w:t xml:space="preserve"> dos últimos 12</w:t>
      </w:r>
      <w:ins w:id="289" w:author="Matheus Veras l LRNG Advogados" w:date="2021-07-14T15:05:00Z">
        <w:r w:rsidR="00365D3D">
          <w:t xml:space="preserve"> (doze)</w:t>
        </w:r>
      </w:ins>
      <w:r w:rsidR="004F33E1">
        <w:t xml:space="preserve"> meses</w:t>
      </w:r>
      <w:r w:rsidR="000E0EDA">
        <w:t xml:space="preserve">. </w:t>
      </w:r>
    </w:p>
    <w:p w14:paraId="70FC1E12" w14:textId="18679690" w:rsidR="00732D01" w:rsidRPr="001F6B7D" w:rsidRDefault="00E5067B" w:rsidP="007E1293">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 xml:space="preserve">será calculado </w:t>
      </w:r>
      <w:r w:rsidR="00D96423">
        <w:rPr>
          <w:rFonts w:cs="Tahoma"/>
        </w:rPr>
        <w:t>considerando</w:t>
      </w:r>
      <w:r w:rsidR="00D96423" w:rsidRPr="001F6B7D">
        <w:rPr>
          <w:rFonts w:cs="Tahoma"/>
        </w:rPr>
        <w:t xml:space="preserve"> </w:t>
      </w:r>
      <w:r w:rsidRPr="001F6B7D">
        <w:rPr>
          <w:rFonts w:cs="Tahoma"/>
        </w:rPr>
        <w:t xml:space="preserve">as práticas incluídas </w:t>
      </w:r>
      <w:r w:rsidR="0077313D" w:rsidRPr="001F6B7D">
        <w:rPr>
          <w:rFonts w:cs="Tahoma"/>
        </w:rPr>
        <w:t>pel</w:t>
      </w:r>
      <w:r w:rsidR="0077313D">
        <w:rPr>
          <w:rFonts w:cs="Tahoma"/>
        </w:rPr>
        <w:t>a</w:t>
      </w:r>
      <w:r w:rsidR="0077313D" w:rsidRPr="001F6B7D">
        <w:rPr>
          <w:rFonts w:cs="Tahoma"/>
        </w:rPr>
        <w:t>s normas internacionais</w:t>
      </w:r>
      <w:r w:rsidR="008745DE" w:rsidRPr="008745DE">
        <w:rPr>
          <w:rFonts w:cs="Tahoma"/>
        </w:rPr>
        <w:t xml:space="preserve"> de contabilidade (“</w:t>
      </w:r>
      <w:r w:rsidR="008745DE" w:rsidRPr="00584D8A">
        <w:rPr>
          <w:b/>
        </w:rPr>
        <w:t>IFRS</w:t>
      </w:r>
      <w:r w:rsidR="008745DE" w:rsidRPr="008745DE">
        <w:rPr>
          <w:rFonts w:cs="Tahoma"/>
        </w:rPr>
        <w:t>”)</w:t>
      </w:r>
      <w:ins w:id="290" w:author="Matheus Veras l LRNG Advogados" w:date="2021-07-14T15:05:00Z">
        <w:r w:rsidR="00365D3D">
          <w:rPr>
            <w:rFonts w:cs="Tahoma"/>
          </w:rPr>
          <w:t xml:space="preserve"> </w:t>
        </w:r>
      </w:ins>
      <w:r w:rsidRPr="001F6B7D">
        <w:rPr>
          <w:rFonts w:cs="Tahoma"/>
        </w:rPr>
        <w:t>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w:t>
      </w:r>
      <w:r w:rsidR="00D96423">
        <w:rPr>
          <w:rFonts w:cs="Tahoma"/>
        </w:rPr>
        <w:t xml:space="preserve">considerando </w:t>
      </w:r>
      <w:r w:rsidRPr="001F6B7D">
        <w:rPr>
          <w:rFonts w:cs="Tahoma"/>
        </w:rPr>
        <w:t xml:space="preserve">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7C56F6">
        <w:rPr>
          <w:rFonts w:cs="Tahoma"/>
        </w:rPr>
        <w:t>(xiii)</w:t>
      </w:r>
      <w:r w:rsidRPr="00B42278">
        <w:rPr>
          <w:rFonts w:cs="Tahoma"/>
        </w:rPr>
        <w:fldChar w:fldCharType="end"/>
      </w:r>
      <w:r w:rsidRPr="00300118">
        <w:rPr>
          <w:rFonts w:cs="Tahoma"/>
        </w:rPr>
        <w:t>.</w:t>
      </w:r>
      <w:r w:rsidR="00412008" w:rsidRPr="00B42278">
        <w:rPr>
          <w:rFonts w:cs="Tahoma"/>
        </w:rPr>
        <w:t xml:space="preserve"> </w:t>
      </w:r>
    </w:p>
    <w:p w14:paraId="71D5209B" w14:textId="5F149856" w:rsidR="006A101F" w:rsidRDefault="00673E73" w:rsidP="006A101F">
      <w:pPr>
        <w:pStyle w:val="Level4"/>
        <w:widowControl w:val="0"/>
        <w:numPr>
          <w:ilvl w:val="3"/>
          <w:numId w:val="10"/>
        </w:numPr>
        <w:tabs>
          <w:tab w:val="clear" w:pos="2041"/>
        </w:tabs>
        <w:spacing w:before="140" w:after="0"/>
      </w:pPr>
      <w:r w:rsidRPr="001F6B7D">
        <w:t>protestos de títulos contra a Emissora, cujo valor unitário ou agregado seja igual ou superior a</w:t>
      </w:r>
      <w:bookmarkStart w:id="291" w:name="_Hlk54907918"/>
      <w:r w:rsidR="00076C19" w:rsidRPr="001F6B7D">
        <w:t xml:space="preserve"> </w:t>
      </w:r>
      <w:r w:rsidRPr="001F6B7D">
        <w:t>R</w:t>
      </w:r>
      <w:r w:rsidR="00076C19" w:rsidRPr="00890322">
        <w:t>$</w:t>
      </w:r>
      <w:r w:rsidR="006A101F" w:rsidRPr="00882195">
        <w:t>5.000.000,00</w:t>
      </w:r>
      <w:r w:rsidRPr="00890322">
        <w:t xml:space="preserve"> (</w:t>
      </w:r>
      <w:r w:rsidR="006A101F" w:rsidRPr="00882195">
        <w:t>cinco milhões</w:t>
      </w:r>
      <w:r w:rsidR="00F81567">
        <w:t xml:space="preserve"> </w:t>
      </w:r>
      <w:r w:rsidRPr="001F6B7D">
        <w:t>de reais), salvo se, em quaisquer dos casos</w:t>
      </w:r>
      <w:bookmarkEnd w:id="291"/>
      <w:r w:rsidRPr="001F6B7D">
        <w:t xml:space="preserve"> </w:t>
      </w:r>
      <w:r w:rsidRPr="007E1293">
        <w:rPr>
          <w:b/>
          <w:bCs/>
        </w:rPr>
        <w:t>(</w:t>
      </w:r>
      <w:r w:rsidR="00A97F9B" w:rsidRPr="007E1293">
        <w:rPr>
          <w:b/>
          <w:bCs/>
        </w:rPr>
        <w:t>a</w:t>
      </w:r>
      <w:r w:rsidRPr="007E1293">
        <w:rPr>
          <w:b/>
          <w:bCs/>
        </w:rPr>
        <w:t>)</w:t>
      </w:r>
      <w:r w:rsidRPr="001F6B7D">
        <w:t xml:space="preserve"> o protesto tiver sido efetuado por erro ou má-fé de terceiros, desde que validamente comprovado pela Emissora ou </w:t>
      </w:r>
      <w:r w:rsidRPr="007E1293">
        <w:rPr>
          <w:b/>
          <w:bCs/>
        </w:rPr>
        <w:t>(</w:t>
      </w:r>
      <w:r w:rsidR="00A97F9B" w:rsidRPr="007E1293">
        <w:rPr>
          <w:b/>
          <w:bCs/>
        </w:rPr>
        <w:t>b</w:t>
      </w:r>
      <w:r w:rsidRPr="007E1293">
        <w:rPr>
          <w:b/>
          <w:bCs/>
        </w:rPr>
        <w:t>)</w:t>
      </w:r>
      <w:r w:rsidRPr="001F6B7D">
        <w:t xml:space="preserve"> se for cancelado ou sustado, em qualquer hipótese, dentro de 90</w:t>
      </w:r>
      <w:ins w:id="292" w:author="Matheus Veras l LRNG Advogados" w:date="2021-07-14T15:05:00Z">
        <w:r w:rsidR="00365D3D">
          <w:t xml:space="preserve"> (nove</w:t>
        </w:r>
      </w:ins>
      <w:ins w:id="293" w:author="Matheus Veras l LRNG Advogados" w:date="2021-07-14T15:06:00Z">
        <w:r w:rsidR="00365D3D">
          <w:t>nta)</w:t>
        </w:r>
      </w:ins>
      <w:r w:rsidRPr="001F6B7D">
        <w:t xml:space="preserve"> dias;</w:t>
      </w:r>
      <w:r w:rsidR="006C21C7" w:rsidRPr="006C21C7">
        <w:rPr>
          <w:b/>
          <w:bCs/>
          <w:highlight w:val="yellow"/>
        </w:rPr>
        <w:t xml:space="preserve"> </w:t>
      </w:r>
    </w:p>
    <w:p w14:paraId="6FED8DD9" w14:textId="0777D6EA" w:rsidR="000461AA" w:rsidRDefault="001669D7" w:rsidP="00450BFC">
      <w:pPr>
        <w:pStyle w:val="Level4"/>
        <w:widowControl w:val="0"/>
        <w:numPr>
          <w:ilvl w:val="3"/>
          <w:numId w:val="10"/>
        </w:numPr>
        <w:tabs>
          <w:tab w:val="clear" w:pos="2041"/>
        </w:tabs>
        <w:spacing w:before="140" w:after="0"/>
      </w:pPr>
      <w:r w:rsidRPr="00384055">
        <w:rPr>
          <w:color w:val="000000"/>
        </w:rPr>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00673E73" w:rsidRPr="001F6B7D">
        <w:t xml:space="preserve"> </w:t>
      </w:r>
    </w:p>
    <w:p w14:paraId="1B7C74B3" w14:textId="090D5A2A" w:rsidR="00324CC3" w:rsidRPr="007C56F6" w:rsidRDefault="0061222D" w:rsidP="007C56F6">
      <w:pPr>
        <w:pStyle w:val="Level4"/>
        <w:numPr>
          <w:ilvl w:val="3"/>
          <w:numId w:val="10"/>
        </w:numPr>
        <w:spacing w:line="300" w:lineRule="exact"/>
        <w:rPr>
          <w:iCs/>
          <w:noProof/>
          <w:color w:val="000000"/>
        </w:rPr>
      </w:pPr>
      <w:r w:rsidRPr="007C56F6">
        <w:t>rebaixamento da classificação de risco (</w:t>
      </w:r>
      <w:r w:rsidRPr="0061222D">
        <w:rPr>
          <w:i/>
          <w:iCs/>
        </w:rPr>
        <w:t>rating</w:t>
      </w:r>
      <w:r w:rsidRPr="007C56F6">
        <w:t xml:space="preserve">) da Emissora para um nível inferior a brA-, pela Fitch Ratings Brasil Ltda, ou nota equivalente pela Standard &amp; Poor’s Ratings ou pela Moody's América Latina Ltda., conforme vier a ser apurado em relatório de </w:t>
      </w:r>
      <w:r w:rsidRPr="00C75DB3">
        <w:rPr>
          <w:i/>
          <w:iCs/>
        </w:rPr>
        <w:t>rating</w:t>
      </w:r>
      <w:r w:rsidRPr="007C56F6">
        <w:t xml:space="preserve"> a ser emitido uma vez a cada ano-calendário, nos termos da Cláusula </w:t>
      </w:r>
      <w:r>
        <w:fldChar w:fldCharType="begin"/>
      </w:r>
      <w:r>
        <w:instrText xml:space="preserve"> REF _Ref76631557 \r \h </w:instrText>
      </w:r>
      <w:r>
        <w:fldChar w:fldCharType="separate"/>
      </w:r>
      <w:r w:rsidR="007C56F6">
        <w:t>5.27.1</w:t>
      </w:r>
      <w:r>
        <w:fldChar w:fldCharType="end"/>
      </w:r>
      <w:r w:rsidRPr="007C56F6">
        <w:t xml:space="preserve"> acima</w:t>
      </w:r>
      <w:r w:rsidR="00324CC3">
        <w:rPr>
          <w:iCs/>
          <w:noProof/>
          <w:color w:val="000000" w:themeColor="text1"/>
        </w:rPr>
        <w:t>;</w:t>
      </w:r>
    </w:p>
    <w:p w14:paraId="4EDF7317" w14:textId="59CBF21C" w:rsidR="00673E73" w:rsidRDefault="000461AA" w:rsidP="00450BFC">
      <w:pPr>
        <w:pStyle w:val="Level4"/>
        <w:widowControl w:val="0"/>
        <w:numPr>
          <w:ilvl w:val="3"/>
          <w:numId w:val="10"/>
        </w:numPr>
        <w:tabs>
          <w:tab w:val="clear" w:pos="2041"/>
        </w:tabs>
        <w:spacing w:before="140" w:after="0"/>
        <w:rPr>
          <w:b/>
          <w:bCs/>
        </w:rPr>
      </w:pPr>
      <w:r w:rsidRPr="0026033C">
        <w:t>desapropriação, confisco ou qual</w:t>
      </w:r>
      <w:r w:rsidRPr="006A1190">
        <w:t xml:space="preserve">quer outro ato de qualquer entidade governamental de qualquer jurisdição que resulte na perda, pela Emissora, </w:t>
      </w:r>
      <w:r>
        <w:t>p</w:t>
      </w:r>
      <w:r w:rsidRPr="0026033C">
        <w:t>ela Garantidora e/ou por qualquer Controlada, da propriedade e/ou da posse direta ou indireta de seus ativos</w:t>
      </w:r>
      <w:r w:rsidR="007C6BD5">
        <w:t xml:space="preserve"> imobilizados, em valor, individual ou agregado, corresponde a 5% (cinco por cento) do ativo imobilizado do grupo econômico da Emissora conforme constantes das últimas demonstrações financeiras da Emissora divulgadas ao mercado</w:t>
      </w:r>
      <w:r w:rsidRPr="0026033C">
        <w:t>;</w:t>
      </w:r>
      <w:r w:rsidRPr="000112F3">
        <w:t xml:space="preserve"> </w:t>
      </w:r>
      <w:r w:rsidR="00017EA4" w:rsidRPr="001F6B7D">
        <w:t>e</w:t>
      </w:r>
      <w:r w:rsidR="005A1852">
        <w:t xml:space="preserve"> </w:t>
      </w:r>
    </w:p>
    <w:p w14:paraId="14CA22A2" w14:textId="01354E01" w:rsidR="00890322" w:rsidRPr="00882195" w:rsidRDefault="00890322" w:rsidP="00450BFC">
      <w:pPr>
        <w:pStyle w:val="Level4"/>
        <w:widowControl w:val="0"/>
        <w:numPr>
          <w:ilvl w:val="3"/>
          <w:numId w:val="10"/>
        </w:numPr>
        <w:tabs>
          <w:tab w:val="clear" w:pos="2041"/>
        </w:tabs>
        <w:spacing w:before="140" w:after="0"/>
        <w:rPr>
          <w:b/>
          <w:bCs/>
        </w:rPr>
      </w:pPr>
      <w:r>
        <w:t xml:space="preserve">caso o fluxo mensal da </w:t>
      </w:r>
      <w:del w:id="294" w:author="Matheus Veras l LRNG Advogados" w:date="2021-07-14T15:08:00Z">
        <w:r w:rsidDel="00365D3D">
          <w:delText xml:space="preserve">Emissora </w:delText>
        </w:r>
      </w:del>
      <w:ins w:id="295" w:author="Matheus Veras l LRNG Advogados" w:date="2021-07-14T15:08:00Z">
        <w:r w:rsidR="00365D3D">
          <w:t xml:space="preserve">Garantidora </w:t>
        </w:r>
      </w:ins>
      <w:r>
        <w:t>seja inferior</w:t>
      </w:r>
      <w:r w:rsidR="00D12FB2">
        <w:t xml:space="preserve"> ao Fluxo Mínimo</w:t>
      </w:r>
      <w:r w:rsidR="00BA4C0C">
        <w:t xml:space="preserve"> (conforme definido no Contrato de Garantia)</w:t>
      </w:r>
      <w:ins w:id="296" w:author="Matheus Veras l LRNG Advogados" w:date="2021-07-15T14:56:00Z">
        <w:r w:rsidR="002A27E9">
          <w:t xml:space="preserve"> e/ou não seja observado do valor do Depósito Inicial Obrigatório, conforme aplicável</w:t>
        </w:r>
      </w:ins>
      <w:r>
        <w:t>, por 2 (dois) meses consecutivos ou 3 (três) meses nos 12 (doze) meses imediatamente anteriores, conforme vier a ser apurado pelo Agente Fiduciário nos termos do Contrato de Garantia;</w:t>
      </w:r>
      <w:r w:rsidR="00D12FB2">
        <w:t xml:space="preserve"> </w:t>
      </w:r>
    </w:p>
    <w:p w14:paraId="6795B723" w14:textId="2D3C2803" w:rsidR="00673E73" w:rsidRDefault="00076C19" w:rsidP="00450BFC">
      <w:pPr>
        <w:pStyle w:val="Level4"/>
        <w:widowControl w:val="0"/>
        <w:numPr>
          <w:ilvl w:val="3"/>
          <w:numId w:val="10"/>
        </w:numPr>
        <w:tabs>
          <w:tab w:val="clear" w:pos="2041"/>
        </w:tabs>
        <w:spacing w:before="140" w:after="0"/>
        <w:rPr>
          <w:rFonts w:cs="Tahoma"/>
        </w:rPr>
      </w:pPr>
      <w:r w:rsidRPr="001F6B7D">
        <w:lastRenderedPageBreak/>
        <w:t>interrupção</w:t>
      </w:r>
      <w:r w:rsidRPr="001F6B7D">
        <w:rPr>
          <w:rFonts w:cs="Tahoma"/>
        </w:rPr>
        <w:t xml:space="preserve"> das atividades da </w:t>
      </w:r>
      <w:r>
        <w:rPr>
          <w:rFonts w:cs="Tahoma"/>
        </w:rPr>
        <w:t>Emissora</w:t>
      </w:r>
      <w:ins w:id="297" w:author="Matheus Veras l LRNG Advogados" w:date="2021-07-14T15:09:00Z">
        <w:r w:rsidR="00CF0E70">
          <w:rPr>
            <w:rFonts w:cs="Tahoma"/>
          </w:rPr>
          <w:t xml:space="preserve"> e/ou Garantidora</w:t>
        </w:r>
      </w:ins>
      <w:r>
        <w:rPr>
          <w:rFonts w:cs="Tahoma"/>
        </w:rPr>
        <w:t xml:space="preserve"> por mais de 30 (trinta) dias</w:t>
      </w:r>
      <w:r w:rsidR="00A00168">
        <w:rPr>
          <w:rFonts w:cs="Tahoma"/>
        </w:rPr>
        <w:t>, exceto em virtude de razões sanitárias</w:t>
      </w:r>
      <w:r w:rsidR="00E95BFF">
        <w:rPr>
          <w:rFonts w:cs="Tahoma"/>
        </w:rPr>
        <w:t xml:space="preserve"> decorrentes de pandemia(s)</w:t>
      </w:r>
      <w:r w:rsidR="00A00168">
        <w:rPr>
          <w:rFonts w:cs="Tahoma"/>
        </w:rPr>
        <w:t>.</w:t>
      </w:r>
      <w:r w:rsidR="00D96423">
        <w:rPr>
          <w:rFonts w:cs="Tahoma"/>
        </w:rPr>
        <w:t xml:space="preserve"> </w:t>
      </w:r>
    </w:p>
    <w:p w14:paraId="799A714E" w14:textId="5FD4DC5A" w:rsidR="00012007" w:rsidRPr="0045539C" w:rsidRDefault="00012007" w:rsidP="007E1293">
      <w:pPr>
        <w:pStyle w:val="Level2"/>
        <w:widowControl w:val="0"/>
        <w:spacing w:before="140" w:after="0"/>
      </w:pPr>
      <w:bookmarkStart w:id="298" w:name="_Ref130283217"/>
      <w:bookmarkStart w:id="299" w:name="_Ref169028300"/>
      <w:bookmarkStart w:id="300" w:name="_Ref278369126"/>
      <w:bookmarkStart w:id="301" w:name="_Ref474855533"/>
      <w:bookmarkEnd w:id="266"/>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7C56F6">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298"/>
      <w:bookmarkEnd w:id="299"/>
      <w:bookmarkEnd w:id="300"/>
    </w:p>
    <w:p w14:paraId="34F9A350" w14:textId="65DAE9BD" w:rsidR="00C767DA" w:rsidRPr="0045539C" w:rsidRDefault="00012007" w:rsidP="007E1293">
      <w:pPr>
        <w:pStyle w:val="Level2"/>
        <w:widowControl w:val="0"/>
        <w:spacing w:before="140" w:after="0"/>
        <w:rPr>
          <w:rFonts w:cs="Arial"/>
          <w:b/>
          <w:szCs w:val="20"/>
        </w:rPr>
      </w:pPr>
      <w:bookmarkStart w:id="302" w:name="_Ref516847073"/>
      <w:bookmarkStart w:id="303" w:name="_Ref130283218"/>
      <w:bookmarkStart w:id="304"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7C56F6">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08DE0F7D" w:rsidR="00C767DA" w:rsidRPr="0045539C" w:rsidRDefault="00C767DA" w:rsidP="007E1293">
      <w:pPr>
        <w:pStyle w:val="Level2"/>
        <w:widowControl w:val="0"/>
        <w:spacing w:before="140" w:after="0"/>
        <w:rPr>
          <w:rFonts w:cs="Arial"/>
          <w:b/>
          <w:szCs w:val="20"/>
        </w:rPr>
      </w:pPr>
      <w:bookmarkStart w:id="305" w:name="_Ref392008629"/>
      <w:bookmarkStart w:id="306" w:name="_Ref439944731"/>
      <w:bookmarkStart w:id="307"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7C56F6">
        <w:rPr>
          <w:rFonts w:cs="Arial"/>
          <w:szCs w:val="20"/>
        </w:rPr>
        <w:t>8.3</w:t>
      </w:r>
      <w:r w:rsidRPr="0045539C">
        <w:rPr>
          <w:rFonts w:cs="Arial"/>
          <w:szCs w:val="20"/>
        </w:rPr>
        <w:fldChar w:fldCharType="end"/>
      </w:r>
      <w:r w:rsidRPr="0045539C">
        <w:rPr>
          <w:rFonts w:cs="Arial"/>
          <w:szCs w:val="20"/>
        </w:rPr>
        <w:t xml:space="preserve"> acima, Debenturistas representando, no mínim</w:t>
      </w:r>
      <w:r w:rsidRPr="006C6FB4">
        <w:rPr>
          <w:rFonts w:cs="Arial"/>
          <w:szCs w:val="20"/>
        </w:rPr>
        <w:t xml:space="preserve">o, </w:t>
      </w:r>
      <w:r w:rsidR="007103C2">
        <w:t>2/3 (</w:t>
      </w:r>
      <w:r w:rsidR="00D96423">
        <w:t>dois terços</w:t>
      </w:r>
      <w:r w:rsidR="007103C2">
        <w:t>)</w:t>
      </w:r>
      <w:r w:rsidR="00E670D0" w:rsidRPr="00EF41BE">
        <w:rPr>
          <w:rFonts w:cs="Arial"/>
          <w:szCs w:val="20"/>
        </w:rPr>
        <w:t xml:space="preserve"> </w:t>
      </w:r>
      <w:r w:rsidRPr="00EF41BE">
        <w:rPr>
          <w:rFonts w:cs="Arial"/>
          <w:szCs w:val="20"/>
        </w:rPr>
        <w:t>das</w:t>
      </w:r>
      <w:r w:rsidRPr="0045539C">
        <w:rPr>
          <w:rFonts w:cs="Arial"/>
          <w:szCs w:val="20"/>
        </w:rPr>
        <w:t xml:space="preserve"> Debêntures em Circulação poderão decidir por não declarar o vencimento antecipado das obrigações decorrentes das Debêntures</w:t>
      </w:r>
      <w:bookmarkEnd w:id="305"/>
      <w:bookmarkEnd w:id="306"/>
      <w:r w:rsidRPr="0045539C">
        <w:rPr>
          <w:rFonts w:cs="Arial"/>
          <w:szCs w:val="20"/>
        </w:rPr>
        <w:t>.</w:t>
      </w:r>
      <w:bookmarkEnd w:id="307"/>
    </w:p>
    <w:p w14:paraId="268D5A5E" w14:textId="36E7C3D2" w:rsidR="00C767DA" w:rsidRPr="0045539C" w:rsidRDefault="00C767DA" w:rsidP="007E1293">
      <w:pPr>
        <w:pStyle w:val="Level2"/>
        <w:widowControl w:val="0"/>
        <w:spacing w:before="140" w:after="0"/>
        <w:rPr>
          <w:rFonts w:cs="Arial"/>
          <w:szCs w:val="20"/>
        </w:rPr>
      </w:pPr>
      <w:bookmarkStart w:id="308" w:name="_Ref416258031"/>
      <w:bookmarkStart w:id="309"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7C56F6">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308"/>
      <w:bookmarkEnd w:id="309"/>
    </w:p>
    <w:p w14:paraId="017C3649" w14:textId="5A0A1013" w:rsidR="00F019F2" w:rsidRPr="0045539C" w:rsidRDefault="00F019F2" w:rsidP="007E1293">
      <w:pPr>
        <w:pStyle w:val="Level2"/>
        <w:widowControl w:val="0"/>
        <w:spacing w:before="140" w:after="0"/>
      </w:pPr>
      <w:bookmarkStart w:id="310" w:name="_Ref514689054"/>
      <w:bookmarkStart w:id="311" w:name="_Ref470625528"/>
      <w:bookmarkStart w:id="312" w:name="_Ref507429726"/>
      <w:bookmarkStart w:id="313" w:name="_Ref514359861"/>
      <w:bookmarkStart w:id="314" w:name="_Ref510432575"/>
      <w:r w:rsidRPr="0045539C">
        <w:t>N</w:t>
      </w:r>
      <w:bookmarkStart w:id="315" w:name="_Ref534176563"/>
      <w:r w:rsidRPr="0045539C">
        <w:t xml:space="preserve">a ocorrência do vencimento antecipado das Debêntures, a Emissora obriga-se a </w:t>
      </w:r>
      <w:r>
        <w:t>pagar</w:t>
      </w:r>
      <w:r w:rsidRPr="0045539C">
        <w:t xml:space="preserve"> a totalidade das Debêntures</w:t>
      </w:r>
      <w:bookmarkStart w:id="316"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316"/>
      <w:r w:rsidRPr="0045539C">
        <w:t xml:space="preserve">, observados os procedimentos estabelecidos </w:t>
      </w:r>
      <w:r w:rsidR="00E01395">
        <w:t>nos itens</w:t>
      </w:r>
      <w:r w:rsidRPr="0045539C">
        <w:t xml:space="preserve"> abaixo.</w:t>
      </w:r>
      <w:bookmarkEnd w:id="310"/>
      <w:bookmarkEnd w:id="315"/>
      <w:r w:rsidRPr="0045539C">
        <w:t xml:space="preserve"> </w:t>
      </w:r>
      <w:bookmarkEnd w:id="311"/>
    </w:p>
    <w:bookmarkEnd w:id="312"/>
    <w:bookmarkEnd w:id="313"/>
    <w:bookmarkEnd w:id="314"/>
    <w:p w14:paraId="3EF7C765" w14:textId="77777777" w:rsidR="00F019F2" w:rsidRPr="0045539C" w:rsidRDefault="00F019F2" w:rsidP="007E1293">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416392E1" w:rsidR="00C767DA" w:rsidRPr="0045539C" w:rsidRDefault="00C767DA" w:rsidP="007E1293">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317" w:name="_Ref470204567"/>
      <w:r w:rsidRPr="0045539C">
        <w:t>o</w:t>
      </w:r>
      <w:bookmarkEnd w:id="317"/>
      <w:r w:rsidRPr="0045539C">
        <w:t xml:space="preserve"> das Debêntures</w:t>
      </w:r>
      <w:bookmarkStart w:id="318" w:name="_Ref474855556"/>
      <w:r w:rsidRPr="0045539C">
        <w:t>.</w:t>
      </w:r>
      <w:bookmarkEnd w:id="318"/>
      <w:r w:rsidRPr="0045539C">
        <w:t xml:space="preserve"> </w:t>
      </w:r>
      <w:r w:rsidR="004D59B4">
        <w:t xml:space="preserve">Não obstante, caso </w:t>
      </w:r>
      <w:r w:rsidR="004D59B4" w:rsidRPr="004E288D">
        <w:t xml:space="preserve">o pagamento da totalidade das Debêntures previsto na Cláusula </w:t>
      </w:r>
      <w:r w:rsidR="006F6261">
        <w:fldChar w:fldCharType="begin"/>
      </w:r>
      <w:r w:rsidR="006F6261">
        <w:instrText xml:space="preserve"> REF _Ref514689054 \r \h </w:instrText>
      </w:r>
      <w:r w:rsidR="006F6261">
        <w:fldChar w:fldCharType="separate"/>
      </w:r>
      <w:r w:rsidR="007C56F6">
        <w:t>8.6</w:t>
      </w:r>
      <w:r w:rsidR="006F6261">
        <w:fldChar w:fldCharType="end"/>
      </w:r>
      <w:r w:rsidR="004D59B4" w:rsidRPr="004E288D">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r w:rsidR="004D59B4">
        <w:t>.</w:t>
      </w:r>
    </w:p>
    <w:p w14:paraId="34F03792" w14:textId="7D2AA42B" w:rsidR="00062CEB" w:rsidRPr="0045539C" w:rsidRDefault="00012007" w:rsidP="007E1293">
      <w:pPr>
        <w:pStyle w:val="Level2"/>
        <w:widowControl w:val="0"/>
        <w:spacing w:before="140" w:after="0"/>
        <w:rPr>
          <w:rFonts w:cs="Arial"/>
          <w:szCs w:val="20"/>
        </w:rPr>
      </w:pPr>
      <w:bookmarkStart w:id="319" w:name="_DV_C43"/>
      <w:bookmarkStart w:id="320" w:name="_Ref359943492"/>
      <w:bookmarkStart w:id="321" w:name="_Ref483833148"/>
      <w:bookmarkEnd w:id="302"/>
      <w:bookmarkEnd w:id="303"/>
      <w:bookmarkEnd w:id="304"/>
      <w:bookmarkEnd w:id="319"/>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w:t>
      </w:r>
      <w:r w:rsidRPr="0045539C">
        <w:rPr>
          <w:bCs/>
        </w:rPr>
        <w:lastRenderedPageBreak/>
        <w:t xml:space="preserve">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w:t>
      </w:r>
      <w:r w:rsidR="0077313D" w:rsidRPr="0045539C">
        <w:rPr>
          <w:bCs/>
          <w:szCs w:val="18"/>
        </w:rPr>
        <w:t>A Emissora permanecerá</w:t>
      </w:r>
      <w:r w:rsidRPr="0045539C">
        <w:rPr>
          <w:bCs/>
          <w:szCs w:val="18"/>
        </w:rPr>
        <w:t xml:space="preserve"> </w:t>
      </w:r>
      <w:r w:rsidR="0077313D">
        <w:rPr>
          <w:bCs/>
          <w:szCs w:val="18"/>
        </w:rPr>
        <w:t>responsável</w:t>
      </w:r>
      <w:r w:rsidRPr="0045539C">
        <w:rPr>
          <w:bCs/>
          <w:szCs w:val="18"/>
        </w:rPr>
        <w:t xml:space="preserve">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301"/>
      <w:bookmarkEnd w:id="320"/>
      <w:bookmarkEnd w:id="321"/>
    </w:p>
    <w:p w14:paraId="7E90A4CA" w14:textId="580FD4B8" w:rsidR="00ED1701" w:rsidRPr="0045539C" w:rsidRDefault="00010A0A" w:rsidP="007E1293">
      <w:pPr>
        <w:pStyle w:val="Level1"/>
        <w:keepNext w:val="0"/>
        <w:keepLines w:val="0"/>
        <w:widowControl w:val="0"/>
        <w:spacing w:before="140" w:after="0"/>
        <w:jc w:val="center"/>
      </w:pPr>
      <w:bookmarkStart w:id="322" w:name="_DV_M446"/>
      <w:bookmarkStart w:id="323" w:name="_DV_M447"/>
      <w:bookmarkStart w:id="324" w:name="_DV_M448"/>
      <w:bookmarkStart w:id="325" w:name="_DV_M449"/>
      <w:bookmarkStart w:id="326" w:name="_DV_M450"/>
      <w:bookmarkStart w:id="327" w:name="_Ref2839556"/>
      <w:bookmarkEnd w:id="322"/>
      <w:bookmarkEnd w:id="323"/>
      <w:bookmarkEnd w:id="324"/>
      <w:bookmarkEnd w:id="325"/>
      <w:bookmarkEnd w:id="326"/>
      <w:r w:rsidRPr="0045539C">
        <w:t xml:space="preserve">CLÁUSULA NONA - </w:t>
      </w:r>
      <w:r w:rsidR="00ED1701" w:rsidRPr="0045539C">
        <w:t>OBRIGAÇÕES ADICIONAIS DA EMISSORA</w:t>
      </w:r>
      <w:r w:rsidR="00D46060" w:rsidRPr="0045539C">
        <w:t xml:space="preserve"> </w:t>
      </w:r>
      <w:bookmarkEnd w:id="327"/>
    </w:p>
    <w:p w14:paraId="0E0EE7E6" w14:textId="7CE32C4C" w:rsidR="00ED1701" w:rsidRPr="00E50984" w:rsidRDefault="00ED1701" w:rsidP="007E1293">
      <w:pPr>
        <w:pStyle w:val="Level2"/>
        <w:widowControl w:val="0"/>
        <w:spacing w:before="140" w:after="0"/>
        <w:rPr>
          <w:rFonts w:cs="Arial"/>
          <w:szCs w:val="20"/>
        </w:rPr>
      </w:pPr>
      <w:bookmarkStart w:id="328"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CA0ABA" w:rsidRPr="00384055">
        <w:rPr>
          <w:rFonts w:cs="Arial"/>
          <w:szCs w:val="20"/>
        </w:rPr>
        <w:t>Contrato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328"/>
      <w:r w:rsidRPr="00E50984">
        <w:rPr>
          <w:rFonts w:cs="Arial"/>
          <w:szCs w:val="20"/>
        </w:rPr>
        <w:t xml:space="preserve"> </w:t>
      </w:r>
    </w:p>
    <w:p w14:paraId="6CE3289C" w14:textId="16C4CE28" w:rsidR="00012007" w:rsidRDefault="00012007" w:rsidP="007E1293">
      <w:pPr>
        <w:pStyle w:val="Level4"/>
        <w:widowControl w:val="0"/>
        <w:tabs>
          <w:tab w:val="clear" w:pos="2041"/>
          <w:tab w:val="num" w:pos="1361"/>
        </w:tabs>
        <w:spacing w:before="140" w:after="0"/>
        <w:ind w:left="1360"/>
      </w:pPr>
      <w:bookmarkStart w:id="329" w:name="_Ref507429088"/>
      <w:bookmarkStart w:id="330" w:name="_Ref2839573"/>
      <w:bookmarkStart w:id="331" w:name="_Ref2885253"/>
      <w:bookmarkStart w:id="332" w:name="_Ref501635536"/>
      <w:r w:rsidRPr="00384055">
        <w:t>fornecer ao Agente Fiduciário</w:t>
      </w:r>
      <w:bookmarkEnd w:id="329"/>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 xml:space="preserve">a partir de 31 de dezembro de </w:t>
      </w:r>
      <w:del w:id="333" w:author="Matheus Veras l LRNG Advogados" w:date="2021-07-14T15:23:00Z">
        <w:r w:rsidR="00620B7E" w:rsidDel="005C5287">
          <w:delText>20</w:delText>
        </w:r>
        <w:r w:rsidR="00D6499F" w:rsidDel="005C5287">
          <w:delText>20</w:delText>
        </w:r>
      </w:del>
      <w:ins w:id="334" w:author="Matheus Veras l LRNG Advogados" w:date="2021-07-14T15:23:00Z">
        <w:r w:rsidR="005C5287">
          <w:t>2021</w:t>
        </w:r>
      </w:ins>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330"/>
      <w:bookmarkEnd w:id="331"/>
      <w:r w:rsidR="009B5BA1">
        <w:t xml:space="preserve"> </w:t>
      </w:r>
    </w:p>
    <w:p w14:paraId="178C6925" w14:textId="1DABD3EB" w:rsidR="007C4FB6" w:rsidRDefault="007C4FB6" w:rsidP="007C4FB6">
      <w:pPr>
        <w:pStyle w:val="Level4"/>
        <w:widowControl w:val="0"/>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006606DD" w:rsidRPr="007C4FB6">
        <w:t>45 (quarenta e cinco) dias após o término dos 3 (três) primeiros trimestres sociais</w:t>
      </w:r>
      <w:r>
        <w:t xml:space="preserve">, </w:t>
      </w:r>
      <w:r w:rsidRPr="0045539C">
        <w:t>ou a data da efetiva divulgação</w:t>
      </w:r>
      <w:r>
        <w:t>,</w:t>
      </w:r>
      <w:r w:rsidRPr="0045539C">
        <w:t xml:space="preserve"> </w:t>
      </w:r>
      <w:r w:rsidR="006606DD" w:rsidRPr="007C4FB6">
        <w:t>cópia de suas informações trimestrais relativas ao respectivo trimestre</w:t>
      </w:r>
      <w:r w:rsidR="006606DD" w:rsidRPr="0045539C">
        <w:t xml:space="preserve"> </w:t>
      </w:r>
      <w:r w:rsidRPr="0045539C">
        <w:t xml:space="preserve">auditadas por </w:t>
      </w:r>
      <w:r w:rsidR="006606DD">
        <w:t>A</w:t>
      </w:r>
      <w:r w:rsidRPr="0045539C">
        <w:t xml:space="preserve">uditor </w:t>
      </w:r>
      <w:r w:rsidR="006606DD">
        <w:t>I</w:t>
      </w:r>
      <w:r w:rsidRPr="0045539C">
        <w:t xml:space="preserve">ndependente, relativas ao respectivo </w:t>
      </w:r>
      <w:r w:rsidR="006606DD">
        <w:t>trimestre</w:t>
      </w:r>
      <w:r w:rsidRPr="0045539C">
        <w:t>, preparadas de acordo com a Lei das Sociedades por Ações e com as regras emitidas pela CVM;</w:t>
      </w:r>
      <w:r>
        <w:t xml:space="preserve"> </w:t>
      </w:r>
    </w:p>
    <w:p w14:paraId="41E1B537" w14:textId="3A452A0A" w:rsidR="00012007" w:rsidRPr="0045539C" w:rsidRDefault="00012007" w:rsidP="007E1293">
      <w:pPr>
        <w:pStyle w:val="Level4"/>
        <w:widowControl w:val="0"/>
        <w:tabs>
          <w:tab w:val="clear" w:pos="2041"/>
          <w:tab w:val="num" w:pos="1361"/>
        </w:tabs>
        <w:spacing w:before="140" w:after="0"/>
        <w:ind w:left="1360"/>
      </w:pPr>
      <w:bookmarkStart w:id="335" w:name="_Ref521064217"/>
      <w:r w:rsidRPr="0045539C">
        <w:t xml:space="preserve">fornecer ao Agente </w:t>
      </w:r>
      <w:r w:rsidR="008E75F8" w:rsidRPr="0045539C">
        <w:t>Fiduciário</w:t>
      </w:r>
      <w:r w:rsidRPr="0045539C">
        <w:t>:</w:t>
      </w:r>
    </w:p>
    <w:p w14:paraId="1A5E5BC9" w14:textId="40600207" w:rsidR="00012007" w:rsidRPr="00075A71" w:rsidRDefault="00A52D7E" w:rsidP="00CA1CF8">
      <w:pPr>
        <w:pStyle w:val="Level5"/>
        <w:widowControl w:val="0"/>
        <w:tabs>
          <w:tab w:val="clear" w:pos="2721"/>
          <w:tab w:val="num" w:pos="2041"/>
        </w:tabs>
        <w:spacing w:before="140" w:after="0"/>
        <w:ind w:left="2040"/>
      </w:pPr>
      <w:r>
        <w:t>juntamente</w:t>
      </w:r>
      <w:r w:rsidR="0028674F">
        <w:t xml:space="preserve"> com o cálculo do Índice Financeiro Dívida Líquida/EBITDA estabelecido na Cláusula 8.1.2, item (xiii) acima, </w:t>
      </w:r>
      <w:bookmarkStart w:id="336" w:name="_Ref521064225"/>
      <w:bookmarkEnd w:id="335"/>
      <w:r w:rsidR="00012007" w:rsidRPr="00835E82">
        <w:t xml:space="preserve">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336"/>
      <w:r w:rsidR="005F0CAF" w:rsidRPr="00835E82">
        <w:t xml:space="preserve"> </w:t>
      </w:r>
    </w:p>
    <w:p w14:paraId="30F3FA86" w14:textId="1944A22C" w:rsidR="00012007" w:rsidRPr="00384055" w:rsidRDefault="00620B7E" w:rsidP="00CA1CF8">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7C56F6">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w:t>
      </w:r>
      <w:r w:rsidR="00012007" w:rsidRPr="00E50984">
        <w:lastRenderedPageBreak/>
        <w:t xml:space="preserve">nesta </w:t>
      </w:r>
      <w:r w:rsidR="008E75F8" w:rsidRPr="00E50984">
        <w:t>Escritura de Emissão</w:t>
      </w:r>
      <w:r w:rsidR="0018111F" w:rsidRPr="00E50984">
        <w:t xml:space="preserve"> e no </w:t>
      </w:r>
      <w:r w:rsidR="0018111F" w:rsidRPr="00384055">
        <w:t xml:space="preserve">Contrato de </w:t>
      </w:r>
      <w:r w:rsidR="00BF43EE" w:rsidRPr="00384055">
        <w:t>Garantia</w:t>
      </w:r>
      <w:r w:rsidR="00012007" w:rsidRPr="00E50984">
        <w:t xml:space="preserve">; </w:t>
      </w:r>
      <w:r w:rsidR="00012007" w:rsidRPr="00E50984">
        <w:rPr>
          <w:b/>
        </w:rPr>
        <w:t>(ii)</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18111F" w:rsidRPr="00C77B71">
        <w:t>Contrato de Garantia</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(iv)</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64C73EC9" w:rsidR="00012007" w:rsidRPr="0045539C" w:rsidRDefault="00012007" w:rsidP="007E1293">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7203C383"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DFDEFFB" w:rsidR="00012007" w:rsidRPr="00E50984" w:rsidRDefault="00012007" w:rsidP="007E1293">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e no Contrato de Garantia</w:t>
      </w:r>
      <w:r w:rsidR="007B3862" w:rsidRPr="00E50984">
        <w:t>, conforme aplicável</w:t>
      </w:r>
      <w:r w:rsidRPr="00E50984">
        <w:t xml:space="preserve">; e/ou </w:t>
      </w:r>
      <w:r w:rsidRPr="00384055">
        <w:rPr>
          <w:b/>
        </w:rPr>
        <w:t>(ii)</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 Contrato de Garantia</w:t>
      </w:r>
      <w:r w:rsidRPr="00E50984">
        <w:t>;</w:t>
      </w:r>
    </w:p>
    <w:p w14:paraId="41800626" w14:textId="6F372CFD" w:rsidR="00012007" w:rsidRPr="00384055" w:rsidRDefault="002D1601" w:rsidP="007E1293">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(ii)</w:t>
      </w:r>
      <w:r w:rsidRPr="00E50984">
        <w:t xml:space="preserve"> um Evento de Vencimento Antecipado;</w:t>
      </w:r>
      <w:r w:rsidR="007B5CA5" w:rsidRPr="00384055">
        <w:t xml:space="preserve"> </w:t>
      </w:r>
    </w:p>
    <w:p w14:paraId="6778A4E3" w14:textId="08EF9A4C" w:rsidR="00012007" w:rsidRPr="0045539C" w:rsidRDefault="00285AFD" w:rsidP="007E1293">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5FE6A070"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17BAF8A7" w:rsidR="005D5466" w:rsidRDefault="00620B7E" w:rsidP="007E1293">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sidRPr="00C77B71">
        <w:rPr>
          <w:w w:val="0"/>
        </w:rPr>
        <w:t xml:space="preserve">Resolução </w:t>
      </w:r>
      <w:r w:rsidR="000E69CE" w:rsidRPr="00C77B71">
        <w:rPr>
          <w:w w:val="0"/>
        </w:rPr>
        <w:t xml:space="preserve">da CVM </w:t>
      </w:r>
      <w:r w:rsidR="00CB596A" w:rsidRPr="00C77B71">
        <w:rPr>
          <w:w w:val="0"/>
        </w:rPr>
        <w:t>17</w:t>
      </w:r>
      <w:r w:rsidR="000E69CE" w:rsidRPr="00C77B71">
        <w:rPr>
          <w:w w:val="0"/>
        </w:rPr>
        <w:t>,</w:t>
      </w:r>
      <w:r w:rsidR="000E69CE" w:rsidRPr="00C77B71">
        <w:t xml:space="preserve"> de </w:t>
      </w:r>
      <w:r w:rsidR="00CB596A" w:rsidRPr="00C77B71">
        <w:t xml:space="preserve">09 </w:t>
      </w:r>
      <w:r w:rsidR="000E69CE" w:rsidRPr="00C77B71">
        <w:t xml:space="preserve">de </w:t>
      </w:r>
      <w:r w:rsidR="00CB596A" w:rsidRPr="00C77B71">
        <w:t xml:space="preserve">fevereiro </w:t>
      </w:r>
      <w:r w:rsidR="000E69CE" w:rsidRPr="00C77B71">
        <w:t>de 20</w:t>
      </w:r>
      <w:r w:rsidR="00CB596A" w:rsidRPr="00C77B71">
        <w:t>21</w:t>
      </w:r>
      <w:r w:rsidR="000E69CE" w:rsidRPr="00C77B71">
        <w:t>, conforme em vigor (“</w:t>
      </w:r>
      <w:r w:rsidR="000E69CE" w:rsidRPr="00C77B71">
        <w:rPr>
          <w:b/>
        </w:rPr>
        <w:t xml:space="preserve">Instrução </w:t>
      </w:r>
      <w:r w:rsidR="00AB1D80" w:rsidRPr="00C77B71">
        <w:rPr>
          <w:b/>
        </w:rPr>
        <w:t xml:space="preserve">Resolução </w:t>
      </w:r>
      <w:r w:rsidR="000E69CE" w:rsidRPr="00C77B71">
        <w:rPr>
          <w:b/>
        </w:rPr>
        <w:t xml:space="preserve">CVM </w:t>
      </w:r>
      <w:r w:rsidR="00CB596A" w:rsidRPr="00C77B71">
        <w:rPr>
          <w:b/>
        </w:rPr>
        <w:t>17</w:t>
      </w:r>
      <w:r w:rsidR="000E69CE" w:rsidRPr="00C77B71">
        <w:t>”), que</w:t>
      </w:r>
      <w:r w:rsidR="000E69CE" w:rsidRPr="0045539C">
        <w:t xml:space="preserve"> venham a ser solicitados pelo Agente Fiduciário, os quais deverão ser devidamente encaminhados pela Emissora. O referido organograma do grupo societário da Emissora deverá conter, inclusive, controladores, </w:t>
      </w:r>
      <w:r w:rsidR="000E69CE" w:rsidRPr="0045539C">
        <w:lastRenderedPageBreak/>
        <w:t>controladas, controle comum, coligadas, e integrante de bloco de controle, no encerramento de cada exercício social</w:t>
      </w:r>
      <w:r w:rsidR="000A6336" w:rsidRPr="0045539C">
        <w:t>;</w:t>
      </w:r>
      <w:r w:rsidR="005D5466">
        <w:t xml:space="preserve"> </w:t>
      </w:r>
    </w:p>
    <w:p w14:paraId="5D6F590E" w14:textId="40D83440" w:rsidR="00FA21F1" w:rsidRPr="00835E82" w:rsidRDefault="00FA21F1" w:rsidP="007E1293">
      <w:pPr>
        <w:pStyle w:val="Level5"/>
        <w:widowControl w:val="0"/>
        <w:tabs>
          <w:tab w:val="clear" w:pos="2721"/>
          <w:tab w:val="num" w:pos="2041"/>
        </w:tabs>
        <w:spacing w:before="140" w:after="0"/>
        <w:ind w:left="2040"/>
      </w:pPr>
      <w:r w:rsidRPr="00835E82">
        <w:t xml:space="preserve">1 (uma) via original do Contrato </w:t>
      </w:r>
      <w:r w:rsidR="00C77B71">
        <w:t>de Garantia</w:t>
      </w:r>
      <w:r w:rsidRPr="00835E82">
        <w:t xml:space="preserve">, e seus eventuais aditamentos, registrados no competente Cartório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332"/>
    <w:p w14:paraId="1D978CB7" w14:textId="0DD705AB" w:rsidR="00012007" w:rsidRPr="0045539C" w:rsidRDefault="00012007" w:rsidP="007E1293">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xml:space="preserve">, </w:t>
      </w:r>
      <w:r w:rsidR="00D97DEE" w:rsidRPr="0045539C">
        <w:t>Controladores</w:t>
      </w:r>
      <w:r w:rsidRPr="0045539C">
        <w:t xml:space="preserve">, </w:t>
      </w:r>
      <w:r w:rsidR="00D97DEE" w:rsidRPr="0045539C">
        <w:t>administradores</w:t>
      </w:r>
      <w:r w:rsidR="00303A9B">
        <w:t>,</w:t>
      </w:r>
      <w:r w:rsidR="00303A9B" w:rsidRPr="0045539C">
        <w:t xml:space="preserve"> acionistas</w:t>
      </w:r>
      <w:r w:rsidR="00303A9B">
        <w:t xml:space="preserve"> com poderes de administração</w:t>
      </w:r>
      <w:r w:rsidR="00D97DEE" w:rsidRPr="0045539C">
        <w:t xml:space="preserve">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que venham a se relacionar com a Emissora</w:t>
      </w:r>
      <w:r w:rsidR="00303A9B">
        <w:t>, principalmente no âmbito desta Emissão</w:t>
      </w:r>
      <w:r w:rsidRPr="0045539C">
        <w:t xml:space="preserve">,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337" w:name="_Ref168844078"/>
      <w:r w:rsidRPr="0045539C">
        <w:rPr>
          <w:w w:val="0"/>
        </w:rPr>
        <w:t xml:space="preserve"> </w:t>
      </w:r>
    </w:p>
    <w:p w14:paraId="0E32A166" w14:textId="2C3F6CD5" w:rsidR="00703CAB" w:rsidRPr="00C40881" w:rsidRDefault="00703CAB" w:rsidP="007E1293">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574D9C0" w:rsidR="00012007" w:rsidRPr="0045539C" w:rsidRDefault="003B5A82" w:rsidP="007E1293">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6B090855" w:rsidR="00012007" w:rsidRPr="00F70607" w:rsidRDefault="00012007" w:rsidP="007E1293">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04828FA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49F94F9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4B41272E" w:rsidR="00012007" w:rsidRPr="003A4607" w:rsidRDefault="00012007" w:rsidP="007E1293">
      <w:pPr>
        <w:pStyle w:val="Level4"/>
        <w:widowControl w:val="0"/>
        <w:tabs>
          <w:tab w:val="clear" w:pos="2041"/>
          <w:tab w:val="num" w:pos="1361"/>
        </w:tabs>
        <w:spacing w:before="140" w:after="0"/>
        <w:ind w:left="1360"/>
        <w:rPr>
          <w:w w:val="0"/>
        </w:rPr>
      </w:pPr>
      <w:r w:rsidRPr="003A4607">
        <w:rPr>
          <w:w w:val="0"/>
        </w:rPr>
        <w:lastRenderedPageBreak/>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1B4A6338" w:rsidR="00012007" w:rsidRPr="00B42278" w:rsidRDefault="00012007" w:rsidP="007E1293">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 </w:t>
      </w:r>
      <w:r w:rsidR="0018111F" w:rsidRPr="00CE7852">
        <w:t>Contrato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4B873FE3" w:rsidR="00F019F2" w:rsidRPr="00E50984" w:rsidRDefault="00F019F2" w:rsidP="007E1293">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2E689755" w14:textId="3911E223"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422AC9B1"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7C56F6">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7C56F6">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5DEFE7D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0862183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21F8E77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657F571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18111F" w:rsidRPr="00384055">
        <w:t>Contrato de Garantia</w:t>
      </w:r>
      <w:r w:rsidRPr="00E50984">
        <w:rPr>
          <w:w w:val="0"/>
        </w:rPr>
        <w:t>;</w:t>
      </w:r>
    </w:p>
    <w:p w14:paraId="0A58478C" w14:textId="534AE0F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679E834C"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 xml:space="preserve">qualquer outro ato que possa ser </w:t>
      </w:r>
      <w:r w:rsidRPr="0045539C">
        <w:rPr>
          <w:w w:val="0"/>
        </w:rPr>
        <w:lastRenderedPageBreak/>
        <w:t>considerado lesivo à administração pública nos termos da Lei 12.846;</w:t>
      </w:r>
    </w:p>
    <w:p w14:paraId="5FDBF393" w14:textId="2F53F6D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1FF33463" w:rsidR="00012007" w:rsidRPr="00E50984" w:rsidRDefault="00012007" w:rsidP="007E1293">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 </w:t>
      </w:r>
      <w:r w:rsidR="0018111F" w:rsidRPr="00384055">
        <w:t>Contrato de Garantia</w:t>
      </w:r>
      <w:r w:rsidRPr="00E50984">
        <w:rPr>
          <w:w w:val="0"/>
        </w:rPr>
        <w:t>;</w:t>
      </w:r>
    </w:p>
    <w:p w14:paraId="1ACFDB34" w14:textId="21741958" w:rsidR="00012007" w:rsidRPr="00197A8F" w:rsidRDefault="00012007" w:rsidP="007E1293">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5040BF1C"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1B607923" w:rsidR="00012007" w:rsidRPr="00E50984" w:rsidRDefault="00012007" w:rsidP="007E1293">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 </w:t>
      </w:r>
      <w:r w:rsidR="0018111F" w:rsidRPr="00384055">
        <w:t>Contrato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 </w:t>
      </w:r>
      <w:r w:rsidR="0018111F" w:rsidRPr="00384055">
        <w:t>Contrato de Garantia</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w:t>
      </w:r>
      <w:r w:rsidR="00C658CF">
        <w:rPr>
          <w:w w:val="0"/>
        </w:rPr>
        <w:t xml:space="preserve"> ou</w:t>
      </w:r>
      <w:r w:rsidRPr="00E50984">
        <w:rPr>
          <w:w w:val="0"/>
        </w:rPr>
        <w:t xml:space="preserve">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29AD2CA3"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 Contrato de Garantia</w:t>
      </w:r>
      <w:r w:rsidR="008E75F8" w:rsidRPr="00384055">
        <w:rPr>
          <w:w w:val="0"/>
        </w:rPr>
        <w:t xml:space="preserve"> </w:t>
      </w:r>
      <w:r w:rsidRPr="00384055">
        <w:rPr>
          <w:w w:val="0"/>
        </w:rPr>
        <w:t xml:space="preserve">ser questionada judicialmente por qualquer pessoa,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r w:rsidR="005A1852" w:rsidRPr="005A1852">
        <w:rPr>
          <w:b/>
          <w:bCs/>
          <w:highlight w:val="yellow"/>
        </w:rPr>
        <w:t xml:space="preserve"> </w:t>
      </w:r>
    </w:p>
    <w:p w14:paraId="45B1E9CD" w14:textId="01C01C66"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 Contrato de Garantia</w:t>
      </w:r>
      <w:r w:rsidRPr="00384055">
        <w:rPr>
          <w:w w:val="0"/>
        </w:rPr>
        <w:t>, a Emissora obriga-se a tomar todas as medidas necessárias para contestar tal ação no prazo legal;</w:t>
      </w:r>
    </w:p>
    <w:p w14:paraId="3C2D4744" w14:textId="4AD67C11"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16808DC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63CECF8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501FAB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lastRenderedPageBreak/>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41293C2" w14:textId="153EE56B" w:rsidR="00DF545A" w:rsidRDefault="00012007" w:rsidP="007E1293">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 Contrato de Garantia, conforme o caso</w:t>
      </w:r>
      <w:r w:rsidRPr="00384055">
        <w:rPr>
          <w:w w:val="0"/>
        </w:rPr>
        <w:t xml:space="preserve">; </w:t>
      </w:r>
    </w:p>
    <w:p w14:paraId="67BB60CD" w14:textId="072A7B64" w:rsidR="00DF545A" w:rsidRPr="00596D4D" w:rsidRDefault="00DF545A" w:rsidP="007E1293">
      <w:pPr>
        <w:pStyle w:val="Level4"/>
        <w:widowControl w:val="0"/>
        <w:tabs>
          <w:tab w:val="clear" w:pos="2041"/>
          <w:tab w:val="num" w:pos="1361"/>
        </w:tabs>
        <w:spacing w:before="140" w:after="0"/>
        <w:ind w:left="1360"/>
        <w:rPr>
          <w:w w:val="0"/>
        </w:rPr>
      </w:pPr>
      <w:bookmarkStart w:id="338"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Úteis; e (d) comunicar, no prazo de até 2 (dois) Dias Úteis, ao Agente Fiduciário, qualquer alteração da classificação de risco relativa à Emissora e/ou às 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008745DE" w:rsidRPr="00CE5B5E">
        <w:rPr>
          <w:w w:val="0"/>
        </w:rPr>
        <w:t>Standard &amp; Poor’s Ratings do Brasil Ltda. ou a Moody’s América Latina Ltda</w:t>
      </w:r>
      <w:r w:rsidR="008745DE"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338"/>
      <w:r>
        <w:rPr>
          <w:w w:val="0"/>
        </w:rPr>
        <w:t xml:space="preserve"> e</w:t>
      </w:r>
    </w:p>
    <w:p w14:paraId="2FF36E5C" w14:textId="0C046097" w:rsidR="00012007" w:rsidRPr="007E1293" w:rsidRDefault="00197A8F" w:rsidP="007E1293">
      <w:pPr>
        <w:pStyle w:val="Level4"/>
        <w:widowControl w:val="0"/>
        <w:tabs>
          <w:tab w:val="clear" w:pos="2041"/>
          <w:tab w:val="num" w:pos="1361"/>
        </w:tabs>
        <w:spacing w:before="140" w:after="0"/>
        <w:ind w:left="1360"/>
        <w:rPr>
          <w:w w:val="0"/>
        </w:rPr>
      </w:pPr>
      <w:r w:rsidRPr="007E1293">
        <w:rPr>
          <w:w w:val="0"/>
        </w:rPr>
        <w:t xml:space="preserve"> </w:t>
      </w:r>
      <w:bookmarkStart w:id="339" w:name="_Ref62912185"/>
      <w:r w:rsidR="00012007" w:rsidRPr="007E1293">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 Contrato de Garantia</w:t>
      </w:r>
      <w:r w:rsidR="00012007" w:rsidRPr="007E1293">
        <w:rPr>
          <w:w w:val="0"/>
        </w:rPr>
        <w:t>, nos termos do artigo 17 da Instrução CVM 476:</w:t>
      </w:r>
      <w:bookmarkEnd w:id="339"/>
    </w:p>
    <w:p w14:paraId="2F01750B" w14:textId="67769326" w:rsidR="00AC631C" w:rsidRPr="00384055" w:rsidRDefault="00AC631C" w:rsidP="00584D8A">
      <w:pPr>
        <w:pStyle w:val="Level5"/>
        <w:widowControl w:val="0"/>
        <w:tabs>
          <w:tab w:val="clear" w:pos="2721"/>
          <w:tab w:val="left" w:pos="2041"/>
        </w:tabs>
        <w:spacing w:before="140" w:after="0"/>
        <w:ind w:left="2041"/>
      </w:pPr>
      <w:bookmarkStart w:id="340" w:name="_Hlk67512844"/>
      <w:r w:rsidRPr="00384055">
        <w:t>preparar suas demonstrações financeiras</w:t>
      </w:r>
      <w:bookmarkStart w:id="341" w:name="_DV_C53"/>
      <w:r w:rsidRPr="00384055">
        <w:t xml:space="preserve"> de encerramento de exercício</w:t>
      </w:r>
      <w:bookmarkStart w:id="342" w:name="_DV_M74"/>
      <w:bookmarkEnd w:id="341"/>
      <w:bookmarkEnd w:id="342"/>
      <w:r w:rsidRPr="00384055">
        <w:t xml:space="preserve"> e, se for o caso, demonstrações consolidadas, em conformidade com a Lei das Sociedades por Ações, e com as regras emitidas pela CVM;</w:t>
      </w:r>
    </w:p>
    <w:p w14:paraId="65F3EEB3" w14:textId="331868F4" w:rsidR="00AC631C" w:rsidRPr="000938AB" w:rsidRDefault="00AC631C" w:rsidP="00584D8A">
      <w:pPr>
        <w:pStyle w:val="Level5"/>
        <w:widowControl w:val="0"/>
        <w:tabs>
          <w:tab w:val="clear" w:pos="2721"/>
          <w:tab w:val="left" w:pos="2041"/>
        </w:tabs>
        <w:spacing w:before="140" w:after="0"/>
        <w:ind w:left="2041"/>
      </w:pPr>
      <w:bookmarkStart w:id="343" w:name="_DV_M75"/>
      <w:bookmarkEnd w:id="343"/>
      <w:r w:rsidRPr="00384055">
        <w:t>submeter suas demonstrações</w:t>
      </w:r>
      <w:r w:rsidRPr="000938AB">
        <w:t xml:space="preserve"> financeiras relativas a cada exercício social a auditoria, por auditor independente registrado na CVM</w:t>
      </w:r>
      <w:r w:rsidR="00BF7DC7" w:rsidRPr="001F6B7D">
        <w:t xml:space="preserve">, sendo certo que a auditoria das demonstrações financeiras </w:t>
      </w:r>
      <w:r w:rsidR="0077313D">
        <w:t>deverá</w:t>
      </w:r>
      <w:r w:rsidR="0077313D" w:rsidRPr="001F6B7D">
        <w:t xml:space="preserve"> </w:t>
      </w:r>
      <w:r w:rsidR="00BF7DC7" w:rsidRPr="001F6B7D">
        <w:t xml:space="preserve">ser realizadas, obrigatoriamente, por uma das seguintes empresas: (a) Ernest &amp; Young; (b) PricewaterhouseCoopers (PwC); (c) KPMG; (d) </w:t>
      </w:r>
      <w:r w:rsidR="00D96423">
        <w:t xml:space="preserve">Deloitte </w:t>
      </w:r>
      <w:r w:rsidR="0077313D">
        <w:t>Touche Tohmatsu Limited</w:t>
      </w:r>
      <w:r w:rsidRPr="000938AB">
        <w:t>;</w:t>
      </w:r>
    </w:p>
    <w:p w14:paraId="5A1942B6" w14:textId="65C46649" w:rsidR="00AC631C" w:rsidRPr="000938AB" w:rsidRDefault="00AC631C" w:rsidP="00584D8A">
      <w:pPr>
        <w:pStyle w:val="Level5"/>
        <w:widowControl w:val="0"/>
        <w:tabs>
          <w:tab w:val="clear" w:pos="2721"/>
          <w:tab w:val="left" w:pos="2041"/>
        </w:tabs>
        <w:spacing w:before="140" w:after="0"/>
        <w:ind w:left="2041"/>
      </w:pPr>
      <w:bookmarkStart w:id="344" w:name="_Ref264234904"/>
      <w:r w:rsidRPr="000938AB">
        <w:t xml:space="preserve">divulgar em sua página na rede mundial de computadores, até o dia </w:t>
      </w:r>
      <w:r w:rsidRPr="000938AB">
        <w:lastRenderedPageBreak/>
        <w:t>anterior ao início das negociações, as suas demonstrações financeiras, acompanhadas de notas explicativas e parecer dos auditores independentes, relativas aos 3 (três) últimos exercícios sociais encerrados</w:t>
      </w:r>
      <w:bookmarkEnd w:id="344"/>
      <w:r w:rsidRPr="000938AB">
        <w:t>;</w:t>
      </w:r>
    </w:p>
    <w:p w14:paraId="1621195C" w14:textId="2FE0ACDD" w:rsidR="00AC631C" w:rsidRPr="000938AB" w:rsidRDefault="00AC631C" w:rsidP="00584D8A">
      <w:pPr>
        <w:pStyle w:val="Level5"/>
        <w:widowControl w:val="0"/>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4EA04A26" w:rsidR="00AC631C" w:rsidRPr="000938AB" w:rsidRDefault="00AC631C" w:rsidP="00584D8A">
      <w:pPr>
        <w:pStyle w:val="Level5"/>
        <w:widowControl w:val="0"/>
        <w:tabs>
          <w:tab w:val="clear" w:pos="2721"/>
          <w:tab w:val="left" w:pos="2041"/>
        </w:tabs>
        <w:spacing w:before="140" w:after="0"/>
        <w:ind w:left="2041"/>
      </w:pPr>
      <w:bookmarkStart w:id="345"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7C56F6">
        <w:t>(xxxv)</w:t>
      </w:r>
      <w:r w:rsidR="000F22EF">
        <w:fldChar w:fldCharType="end"/>
      </w:r>
      <w:r w:rsidRPr="000938AB">
        <w:t xml:space="preserve"> em sua página na rede mundial de computadores, por um prazo de 3 (três) anos, e (ii) em sistema disponibilizado pela B3;</w:t>
      </w:r>
      <w:bookmarkEnd w:id="345"/>
    </w:p>
    <w:p w14:paraId="5A93801C" w14:textId="787FF9A0" w:rsidR="00AC631C" w:rsidRPr="000938AB" w:rsidRDefault="00AC631C" w:rsidP="00584D8A">
      <w:pPr>
        <w:pStyle w:val="Level5"/>
        <w:widowControl w:val="0"/>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2B091955" w:rsidR="00AC631C" w:rsidRPr="000938AB" w:rsidRDefault="00AC631C" w:rsidP="00584D8A">
      <w:pPr>
        <w:pStyle w:val="Level5"/>
        <w:widowControl w:val="0"/>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64916EB5" w:rsidR="00AC631C" w:rsidRPr="000938AB" w:rsidRDefault="00AC631C" w:rsidP="00584D8A">
      <w:pPr>
        <w:pStyle w:val="Level5"/>
        <w:widowControl w:val="0"/>
        <w:tabs>
          <w:tab w:val="clear" w:pos="2721"/>
          <w:tab w:val="left" w:pos="2041"/>
        </w:tabs>
        <w:spacing w:before="140" w:after="0"/>
        <w:ind w:left="2041"/>
      </w:pPr>
      <w:r w:rsidRPr="000938AB">
        <w:t xml:space="preserve">fornecer todas as informações solicitadas pela CVM, pela ANBIMA e pela B3; </w:t>
      </w:r>
    </w:p>
    <w:p w14:paraId="3F64D192" w14:textId="7D3BFF5D" w:rsidR="00AC631C" w:rsidRDefault="00AC631C" w:rsidP="007E1293">
      <w:pPr>
        <w:pStyle w:val="Level5"/>
        <w:widowControl w:val="0"/>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7C56F6">
        <w:t>(e)</w:t>
      </w:r>
      <w:r w:rsidRPr="000938AB">
        <w:fldChar w:fldCharType="end"/>
      </w:r>
      <w:r w:rsidRPr="000938AB">
        <w:t xml:space="preserve"> acima; e</w:t>
      </w:r>
    </w:p>
    <w:p w14:paraId="64C023B2" w14:textId="029416C8" w:rsidR="00AC631C" w:rsidRPr="000938AB" w:rsidRDefault="00AC631C" w:rsidP="00584D8A">
      <w:pPr>
        <w:pStyle w:val="Level5"/>
        <w:widowControl w:val="0"/>
        <w:tabs>
          <w:tab w:val="clear" w:pos="2721"/>
          <w:tab w:val="left" w:pos="2041"/>
        </w:tabs>
        <w:spacing w:before="140" w:after="0"/>
        <w:ind w:left="2041"/>
      </w:pPr>
      <w:bookmarkStart w:id="346" w:name="_Hlk67944487"/>
      <w:r w:rsidRPr="000938AB">
        <w:t>observar as disposições da regulamentação específica editada pela CVM, caso seja convocada, para realização de modo parcial ou exclusivamente digital, Assembleia Geral de Debenturistas.</w:t>
      </w:r>
    </w:p>
    <w:bookmarkEnd w:id="337"/>
    <w:bookmarkEnd w:id="340"/>
    <w:bookmarkEnd w:id="346"/>
    <w:p w14:paraId="02B6405D" w14:textId="39023901" w:rsidR="00042047" w:rsidRPr="00303D4E" w:rsidRDefault="00010A0A" w:rsidP="007E1293">
      <w:pPr>
        <w:pStyle w:val="Level1"/>
        <w:keepNext w:val="0"/>
        <w:keepLines w:val="0"/>
        <w:widowControl w:val="0"/>
        <w:spacing w:before="140" w:after="0"/>
        <w:jc w:val="center"/>
      </w:pPr>
      <w:r w:rsidRPr="00E93D39">
        <w:t xml:space="preserve">CLÁUSULA </w:t>
      </w:r>
      <w:r w:rsidRPr="00E325D7">
        <w:t xml:space="preserve">DÉCIMA - </w:t>
      </w:r>
      <w:r w:rsidR="00E87272" w:rsidRPr="00E325D7">
        <w:t>AGENTE FIDUCIÁRIO</w:t>
      </w:r>
      <w:r w:rsidR="008E0448" w:rsidRPr="00E325D7">
        <w:t xml:space="preserve"> </w:t>
      </w:r>
    </w:p>
    <w:p w14:paraId="24CFEDAE" w14:textId="77777777" w:rsidR="00C870C1" w:rsidRPr="00E93D39" w:rsidRDefault="00C870C1" w:rsidP="007E1293">
      <w:pPr>
        <w:pStyle w:val="Level2"/>
        <w:widowControl w:val="0"/>
        <w:spacing w:before="140" w:after="0"/>
        <w:rPr>
          <w:rFonts w:cs="Arial"/>
          <w:szCs w:val="20"/>
        </w:rPr>
      </w:pPr>
      <w:bookmarkStart w:id="347" w:name="_Ref436147917"/>
      <w:r w:rsidRPr="00E93D39">
        <w:rPr>
          <w:rFonts w:cs="Arial"/>
          <w:b/>
          <w:szCs w:val="20"/>
        </w:rPr>
        <w:t>Nomeação</w:t>
      </w:r>
    </w:p>
    <w:p w14:paraId="57DDE109" w14:textId="7D6D4FD6" w:rsidR="00C870C1" w:rsidRPr="00E93D39" w:rsidRDefault="00C870C1" w:rsidP="007E1293">
      <w:pPr>
        <w:pStyle w:val="Level3"/>
        <w:widowControl w:val="0"/>
        <w:spacing w:before="140" w:after="0"/>
        <w:rPr>
          <w:szCs w:val="20"/>
        </w:rPr>
      </w:pPr>
      <w:r w:rsidRPr="00E93D39">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w:t>
      </w:r>
      <w:r w:rsidR="00017E13" w:rsidRPr="00E93D39">
        <w:rPr>
          <w:szCs w:val="20"/>
        </w:rPr>
        <w:t xml:space="preserve"> </w:t>
      </w:r>
      <w:r w:rsidR="00017E13" w:rsidRPr="007E1293">
        <w:rPr>
          <w:bCs/>
        </w:rPr>
        <w:t>Resolução CVM 17</w:t>
      </w:r>
      <w:r w:rsidRPr="00E93D39">
        <w:rPr>
          <w:szCs w:val="20"/>
        </w:rPr>
        <w:t>.</w:t>
      </w:r>
    </w:p>
    <w:p w14:paraId="760F0948" w14:textId="77777777" w:rsidR="00C870C1" w:rsidRPr="00E93D39" w:rsidRDefault="00BF43EE" w:rsidP="007E1293">
      <w:pPr>
        <w:pStyle w:val="Level2"/>
        <w:widowControl w:val="0"/>
        <w:spacing w:before="140" w:after="0"/>
        <w:rPr>
          <w:rFonts w:cs="Arial"/>
          <w:b/>
          <w:w w:val="0"/>
          <w:szCs w:val="20"/>
        </w:rPr>
      </w:pPr>
      <w:bookmarkStart w:id="348" w:name="_Ref521622931"/>
      <w:r w:rsidRPr="00E93D39">
        <w:rPr>
          <w:rFonts w:cs="Arial"/>
          <w:b/>
          <w:w w:val="0"/>
          <w:szCs w:val="20"/>
        </w:rPr>
        <w:t>Declarações</w:t>
      </w:r>
      <w:bookmarkEnd w:id="348"/>
    </w:p>
    <w:p w14:paraId="39E40864" w14:textId="77777777" w:rsidR="00C870C1" w:rsidRPr="00E93D39" w:rsidRDefault="00C870C1" w:rsidP="007E1293">
      <w:pPr>
        <w:pStyle w:val="Level3"/>
        <w:widowControl w:val="0"/>
        <w:spacing w:before="140" w:after="0"/>
        <w:rPr>
          <w:szCs w:val="20"/>
        </w:rPr>
      </w:pPr>
      <w:bookmarkStart w:id="349" w:name="_DV_M303"/>
      <w:bookmarkStart w:id="350" w:name="_DV_M304"/>
      <w:bookmarkStart w:id="351" w:name="_DV_M305"/>
      <w:bookmarkStart w:id="352" w:name="_DV_M306"/>
      <w:bookmarkStart w:id="353" w:name="_DV_M307"/>
      <w:bookmarkStart w:id="354" w:name="_DV_M308"/>
      <w:bookmarkStart w:id="355" w:name="_DV_M309"/>
      <w:bookmarkStart w:id="356" w:name="_DV_M310"/>
      <w:bookmarkStart w:id="357" w:name="_DV_M313"/>
      <w:bookmarkStart w:id="358" w:name="_DV_M314"/>
      <w:bookmarkEnd w:id="349"/>
      <w:bookmarkEnd w:id="350"/>
      <w:bookmarkEnd w:id="351"/>
      <w:bookmarkEnd w:id="352"/>
      <w:bookmarkEnd w:id="353"/>
      <w:bookmarkEnd w:id="354"/>
      <w:bookmarkEnd w:id="355"/>
      <w:bookmarkEnd w:id="356"/>
      <w:bookmarkEnd w:id="357"/>
      <w:bookmarkEnd w:id="358"/>
      <w:r w:rsidRPr="00E93D39">
        <w:rPr>
          <w:szCs w:val="20"/>
        </w:rPr>
        <w:t xml:space="preserve">O Agente Fiduciário declara que, neste ato, sob as penas da lei: </w:t>
      </w:r>
    </w:p>
    <w:p w14:paraId="7C22BA44" w14:textId="77777777" w:rsidR="00C870C1" w:rsidRPr="0045539C" w:rsidRDefault="00C870C1" w:rsidP="007E1293">
      <w:pPr>
        <w:pStyle w:val="Level4"/>
        <w:widowControl w:val="0"/>
        <w:spacing w:before="140" w:after="0"/>
        <w:rPr>
          <w:szCs w:val="20"/>
        </w:rPr>
      </w:pPr>
      <w:r w:rsidRPr="00E93D39">
        <w:rPr>
          <w:szCs w:val="20"/>
        </w:rPr>
        <w:t>é instituição financeira devidamente organizada, constituída</w:t>
      </w:r>
      <w:r w:rsidRPr="0045539C">
        <w:rPr>
          <w:szCs w:val="20"/>
        </w:rPr>
        <w:t xml:space="preserve"> e existente sob a forma de sociedade por ações, de acordo com as leis brasileiras;</w:t>
      </w:r>
    </w:p>
    <w:p w14:paraId="5B50D004" w14:textId="47034EB4" w:rsidR="00C870C1" w:rsidRPr="00E50984" w:rsidRDefault="00C870C1" w:rsidP="007E1293">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CA0ABA"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45023A22" w:rsidR="00C870C1" w:rsidRPr="00E50984" w:rsidRDefault="00C870C1" w:rsidP="007E1293">
      <w:pPr>
        <w:pStyle w:val="Level4"/>
        <w:widowControl w:val="0"/>
        <w:spacing w:before="140" w:after="0"/>
        <w:rPr>
          <w:szCs w:val="20"/>
        </w:rPr>
      </w:pPr>
      <w:r w:rsidRPr="00E50984">
        <w:rPr>
          <w:szCs w:val="20"/>
        </w:rPr>
        <w:lastRenderedPageBreak/>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091309" w:rsidRPr="00384055">
        <w:rPr>
          <w:szCs w:val="20"/>
        </w:rPr>
        <w:t>Contrato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33F6FEE5" w:rsidR="00C870C1" w:rsidRPr="00384055" w:rsidRDefault="00C870C1" w:rsidP="007E1293">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 Contrato de Garantia</w:t>
      </w:r>
      <w:r w:rsidRPr="00384055">
        <w:rPr>
          <w:szCs w:val="20"/>
        </w:rPr>
        <w:t xml:space="preserve">, tendo diligenciado para que fossem sanadas as omissões, falhas, ou defeitos de que tenha tido conhecimento; </w:t>
      </w:r>
    </w:p>
    <w:p w14:paraId="59F5F165" w14:textId="250031D5" w:rsidR="00C870C1" w:rsidRPr="0045539C" w:rsidRDefault="00C870C1" w:rsidP="007E1293">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091309" w:rsidRPr="00384055">
        <w:rPr>
          <w:szCs w:val="20"/>
        </w:rPr>
        <w:t>Contrato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5A4E709D" w:rsidR="00C870C1" w:rsidRPr="0045539C" w:rsidRDefault="00B5167E" w:rsidP="007E1293">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3EC15960" w:rsidR="00C870C1" w:rsidRPr="00E50984" w:rsidRDefault="00C870C1" w:rsidP="007E1293">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091309" w:rsidRPr="00384055">
        <w:rPr>
          <w:szCs w:val="20"/>
        </w:rPr>
        <w:t>Contrato de Garantia</w:t>
      </w:r>
      <w:r w:rsidRPr="00E50984">
        <w:rPr>
          <w:w w:val="0"/>
          <w:szCs w:val="20"/>
        </w:rPr>
        <w:t>;</w:t>
      </w:r>
    </w:p>
    <w:p w14:paraId="79DCDBA2" w14:textId="69DDB222" w:rsidR="00C870C1" w:rsidRPr="00E50984" w:rsidRDefault="00C870C1" w:rsidP="007E1293">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xml:space="preserve">, o </w:t>
      </w:r>
      <w:r w:rsidR="00091309" w:rsidRPr="00384055">
        <w:rPr>
          <w:szCs w:val="20"/>
        </w:rPr>
        <w:t>Contrato de Garantia</w:t>
      </w:r>
      <w:r w:rsidRPr="00E50984">
        <w:rPr>
          <w:w w:val="0"/>
          <w:szCs w:val="20"/>
        </w:rPr>
        <w:t>, bem como todas as suas respectivas Cláusulas e condições;</w:t>
      </w:r>
    </w:p>
    <w:p w14:paraId="28E2C87E" w14:textId="77777777" w:rsidR="00C870C1" w:rsidRPr="0045539C" w:rsidRDefault="00C870C1" w:rsidP="007E1293">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rsidP="007E1293">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3889213A" w:rsidR="00C870C1" w:rsidRPr="00E50984" w:rsidRDefault="00C870C1" w:rsidP="007E1293">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A920FA" w:rsidRPr="00384055">
        <w:rPr>
          <w:szCs w:val="20"/>
        </w:rPr>
        <w:t>Contrato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230E237" w:rsidR="007730F4" w:rsidRPr="00384055" w:rsidRDefault="007730F4" w:rsidP="007E1293">
      <w:pPr>
        <w:pStyle w:val="Level4"/>
        <w:widowControl w:val="0"/>
        <w:spacing w:before="140" w:after="0"/>
        <w:rPr>
          <w:szCs w:val="20"/>
        </w:rPr>
      </w:pPr>
      <w:bookmarkStart w:id="359" w:name="_DV_X471"/>
      <w:bookmarkStart w:id="360"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rsidP="007E1293">
      <w:pPr>
        <w:pStyle w:val="Level4"/>
        <w:widowControl w:val="0"/>
        <w:spacing w:before="140" w:after="0"/>
        <w:rPr>
          <w:w w:val="0"/>
          <w:szCs w:val="20"/>
        </w:rPr>
      </w:pPr>
      <w:bookmarkStart w:id="361" w:name="_DV_C423"/>
      <w:bookmarkEnd w:id="359"/>
      <w:bookmarkEnd w:id="360"/>
      <w:r w:rsidRPr="00384055">
        <w:rPr>
          <w:szCs w:val="20"/>
        </w:rPr>
        <w:t>está devidamente qualificado a exercer as atividades de agente fiduciário, nos termos da regulamentação aplicável vigente;</w:t>
      </w:r>
      <w:bookmarkEnd w:id="361"/>
    </w:p>
    <w:p w14:paraId="3506C8A4" w14:textId="626980B7" w:rsidR="00C870C1" w:rsidRPr="00E50984" w:rsidRDefault="00C870C1" w:rsidP="007E1293">
      <w:pPr>
        <w:pStyle w:val="Level4"/>
        <w:widowControl w:val="0"/>
        <w:spacing w:before="140" w:after="0"/>
        <w:rPr>
          <w:w w:val="0"/>
          <w:szCs w:val="20"/>
        </w:rPr>
      </w:pPr>
      <w:bookmarkStart w:id="362" w:name="_DV_X465"/>
      <w:bookmarkStart w:id="363" w:name="_DV_C425"/>
      <w:r w:rsidRPr="00384055">
        <w:rPr>
          <w:szCs w:val="20"/>
        </w:rPr>
        <w:t>esta Escritura de Emissão</w:t>
      </w:r>
      <w:r w:rsidR="00A920FA" w:rsidRPr="00384055">
        <w:rPr>
          <w:szCs w:val="20"/>
        </w:rPr>
        <w:t xml:space="preserve"> e o Contrato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w:t>
      </w:r>
      <w:r w:rsidRPr="00E50984">
        <w:rPr>
          <w:szCs w:val="20"/>
        </w:rPr>
        <w:lastRenderedPageBreak/>
        <w:t>obrigação legal, válida</w:t>
      </w:r>
      <w:bookmarkStart w:id="364" w:name="_DV_C426"/>
      <w:bookmarkEnd w:id="362"/>
      <w:bookmarkEnd w:id="363"/>
      <w:r w:rsidRPr="00E50984">
        <w:rPr>
          <w:szCs w:val="20"/>
        </w:rPr>
        <w:t>, vinculativa e eficaz</w:t>
      </w:r>
      <w:bookmarkStart w:id="365" w:name="_DV_X467"/>
      <w:bookmarkStart w:id="366" w:name="_DV_C427"/>
      <w:bookmarkEnd w:id="364"/>
      <w:r w:rsidRPr="00E50984">
        <w:rPr>
          <w:szCs w:val="20"/>
        </w:rPr>
        <w:t xml:space="preserve"> do Agente Fiduciário, exequível de acordo com os seus termos e condições;</w:t>
      </w:r>
      <w:bookmarkEnd w:id="365"/>
      <w:bookmarkEnd w:id="366"/>
      <w:r w:rsidRPr="00E50984">
        <w:rPr>
          <w:szCs w:val="20"/>
        </w:rPr>
        <w:t xml:space="preserve"> </w:t>
      </w:r>
    </w:p>
    <w:p w14:paraId="604BF978" w14:textId="1E652794" w:rsidR="00C870C1" w:rsidRPr="00E50984" w:rsidRDefault="00C870C1" w:rsidP="007E1293">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A920FA" w:rsidRPr="00384055">
        <w:rPr>
          <w:szCs w:val="20"/>
        </w:rPr>
        <w:t>Contrato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5E2147C9" w:rsidR="00D804DF" w:rsidRPr="00E50984" w:rsidRDefault="00C658CF" w:rsidP="007E1293">
      <w:pPr>
        <w:pStyle w:val="Level4"/>
        <w:widowControl w:val="0"/>
        <w:spacing w:before="140" w:after="0"/>
        <w:rPr>
          <w:w w:val="0"/>
          <w:szCs w:val="20"/>
        </w:rPr>
      </w:pPr>
      <w:r>
        <w:rPr>
          <w:w w:val="0"/>
          <w:szCs w:val="20"/>
        </w:rPr>
        <w:t xml:space="preserve">não há </w:t>
      </w:r>
      <w:r w:rsidR="00D804DF" w:rsidRPr="00E50984">
        <w:rPr>
          <w:w w:val="0"/>
          <w:szCs w:val="20"/>
        </w:rPr>
        <w:t xml:space="preserve">ação judicial, procedimento administrativo ou arbitral, </w:t>
      </w:r>
      <w:r>
        <w:rPr>
          <w:w w:val="0"/>
          <w:szCs w:val="20"/>
        </w:rPr>
        <w:t>nem tem conhecimento da existência de qualquer</w:t>
      </w:r>
      <w:r w:rsidRPr="00E50984">
        <w:rPr>
          <w:w w:val="0"/>
          <w:szCs w:val="20"/>
        </w:rPr>
        <w:t xml:space="preserve"> </w:t>
      </w:r>
      <w:r w:rsidR="00D804DF" w:rsidRPr="00E50984">
        <w:rPr>
          <w:w w:val="0"/>
          <w:szCs w:val="20"/>
        </w:rPr>
        <w:t xml:space="preserve">inquérito ou outro tipo de investigação governamental que possa vir a causar </w:t>
      </w:r>
      <w:r>
        <w:rPr>
          <w:w w:val="0"/>
          <w:szCs w:val="20"/>
        </w:rPr>
        <w:t>Efeito Adverso Relevante ou qualquer outro</w:t>
      </w:r>
      <w:r w:rsidRPr="00E50984">
        <w:rPr>
          <w:w w:val="0"/>
          <w:szCs w:val="20"/>
        </w:rPr>
        <w:t xml:space="preserve"> </w:t>
      </w:r>
      <w:r w:rsidR="00D804DF" w:rsidRPr="00E50984">
        <w:rPr>
          <w:w w:val="0"/>
          <w:szCs w:val="20"/>
        </w:rPr>
        <w:t>impacto substancial e adverso sobre os seus negócios ou suas obrigações nos termos desta Escritura de Emissão</w:t>
      </w:r>
      <w:r w:rsidR="001E5076" w:rsidRPr="00E50984">
        <w:rPr>
          <w:w w:val="0"/>
          <w:szCs w:val="20"/>
        </w:rPr>
        <w:t xml:space="preserve"> e do </w:t>
      </w:r>
      <w:r w:rsidR="001E5076" w:rsidRPr="00384055">
        <w:rPr>
          <w:szCs w:val="20"/>
        </w:rPr>
        <w:t>Contrato de Garantia</w:t>
      </w:r>
      <w:r w:rsidR="00D804DF" w:rsidRPr="00E50984">
        <w:rPr>
          <w:w w:val="0"/>
          <w:szCs w:val="20"/>
        </w:rPr>
        <w:t>;</w:t>
      </w:r>
      <w:r w:rsidR="005A1852">
        <w:rPr>
          <w:w w:val="0"/>
          <w:szCs w:val="20"/>
        </w:rPr>
        <w:t xml:space="preserve"> </w:t>
      </w:r>
    </w:p>
    <w:p w14:paraId="029E13AC" w14:textId="60267114" w:rsidR="00C870C1" w:rsidRPr="00546193" w:rsidRDefault="00A033D7" w:rsidP="007E1293">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w:t>
      </w:r>
      <w:r w:rsidRPr="009535A0">
        <w:rPr>
          <w:w w:val="0"/>
          <w:szCs w:val="20"/>
        </w:rPr>
        <w:t xml:space="preserve">específicos atribuídos aos respectivos titulares de valores mobiliários de cada emissão ou série descritas no inciso </w:t>
      </w:r>
      <w:r w:rsidR="005B5A25" w:rsidRPr="00546193">
        <w:rPr>
          <w:w w:val="0"/>
          <w:szCs w:val="20"/>
        </w:rPr>
        <w:fldChar w:fldCharType="begin"/>
      </w:r>
      <w:r w:rsidR="005B5A25" w:rsidRPr="009535A0">
        <w:rPr>
          <w:w w:val="0"/>
          <w:szCs w:val="20"/>
        </w:rPr>
        <w:instrText xml:space="preserve"> REF _Ref509480831 \n \p \h </w:instrText>
      </w:r>
      <w:r w:rsidR="009535A0" w:rsidRPr="009535A0">
        <w:rPr>
          <w:w w:val="0"/>
          <w:szCs w:val="20"/>
        </w:rPr>
        <w:instrText xml:space="preserve"> \* MERGEFORMAT </w:instrText>
      </w:r>
      <w:r w:rsidR="005B5A25" w:rsidRPr="00546193">
        <w:rPr>
          <w:w w:val="0"/>
          <w:szCs w:val="20"/>
        </w:rPr>
      </w:r>
      <w:r w:rsidR="005B5A25" w:rsidRPr="00546193">
        <w:rPr>
          <w:w w:val="0"/>
          <w:szCs w:val="20"/>
        </w:rPr>
        <w:fldChar w:fldCharType="separate"/>
      </w:r>
      <w:r w:rsidR="007C56F6">
        <w:rPr>
          <w:w w:val="0"/>
          <w:szCs w:val="20"/>
        </w:rPr>
        <w:t>(xviii) abaixo</w:t>
      </w:r>
      <w:r w:rsidR="005B5A25" w:rsidRPr="00546193">
        <w:rPr>
          <w:w w:val="0"/>
          <w:szCs w:val="20"/>
        </w:rPr>
        <w:fldChar w:fldCharType="end"/>
      </w:r>
      <w:r w:rsidR="00C870C1" w:rsidRPr="009535A0">
        <w:rPr>
          <w:w w:val="0"/>
          <w:szCs w:val="20"/>
        </w:rPr>
        <w:t>; e</w:t>
      </w:r>
    </w:p>
    <w:p w14:paraId="1FB2F716" w14:textId="682CB63D" w:rsidR="00C06364" w:rsidRPr="00723D6F" w:rsidRDefault="00170303" w:rsidP="007E1293">
      <w:pPr>
        <w:pStyle w:val="Level4"/>
        <w:widowControl w:val="0"/>
        <w:spacing w:before="140" w:after="0"/>
        <w:rPr>
          <w:w w:val="0"/>
          <w:szCs w:val="20"/>
        </w:rPr>
      </w:pPr>
      <w:bookmarkStart w:id="367" w:name="_Ref509480831"/>
      <w:r w:rsidRPr="004F3F77">
        <w:rPr>
          <w:w w:val="0"/>
          <w:szCs w:val="20"/>
        </w:rPr>
        <w:t xml:space="preserve">na data de celebração da presente Escritura de Emissão e com base no organograma encaminhado pela Emissora, o Agente Fiduciário declara, para os fins do artigo </w:t>
      </w:r>
      <w:r w:rsidR="00447322" w:rsidRPr="009535A0">
        <w:rPr>
          <w:w w:val="0"/>
          <w:szCs w:val="20"/>
        </w:rPr>
        <w:t xml:space="preserve">6º </w:t>
      </w:r>
      <w:r w:rsidRPr="009535A0">
        <w:rPr>
          <w:w w:val="0"/>
          <w:szCs w:val="20"/>
        </w:rPr>
        <w:t xml:space="preserve">da </w:t>
      </w:r>
      <w:r w:rsidR="00AB1D80" w:rsidRPr="009535A0">
        <w:rPr>
          <w:w w:val="0"/>
          <w:szCs w:val="20"/>
        </w:rPr>
        <w:t xml:space="preserve">Resolução </w:t>
      </w:r>
      <w:r w:rsidRPr="009535A0">
        <w:rPr>
          <w:w w:val="0"/>
          <w:szCs w:val="20"/>
        </w:rPr>
        <w:t>CVM</w:t>
      </w:r>
      <w:r w:rsidR="00E06755" w:rsidRPr="009535A0">
        <w:rPr>
          <w:w w:val="0"/>
          <w:szCs w:val="20"/>
        </w:rPr>
        <w:t xml:space="preserve"> </w:t>
      </w:r>
      <w:r w:rsidR="002B56C1" w:rsidRPr="009535A0">
        <w:rPr>
          <w:w w:val="0"/>
          <w:szCs w:val="20"/>
        </w:rPr>
        <w:t>17</w:t>
      </w:r>
      <w:r w:rsidRPr="009535A0">
        <w:rPr>
          <w:w w:val="0"/>
          <w:szCs w:val="20"/>
        </w:rPr>
        <w:t xml:space="preserve">, </w:t>
      </w:r>
      <w:r w:rsidR="005B5A25" w:rsidRPr="009535A0">
        <w:t>que</w:t>
      </w:r>
      <w:r w:rsidR="00026EE0" w:rsidRPr="009535A0">
        <w:t xml:space="preserve"> </w:t>
      </w:r>
      <w:r w:rsidR="001C6FEA">
        <w:t xml:space="preserve">não </w:t>
      </w:r>
      <w:r w:rsidR="00C06364" w:rsidRPr="009535A0">
        <w:t xml:space="preserve">exerce função de Agente Fiduciário </w:t>
      </w:r>
      <w:r w:rsidR="001C6FEA">
        <w:t>em emissões de companhias do grupo econômico da Emissora.</w:t>
      </w:r>
    </w:p>
    <w:bookmarkEnd w:id="367"/>
    <w:p w14:paraId="1D960B6C" w14:textId="7BAF686E" w:rsidR="00C870C1" w:rsidRPr="0045539C" w:rsidRDefault="00C870C1" w:rsidP="007E1293">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7C56F6">
        <w:rPr>
          <w:szCs w:val="20"/>
        </w:rPr>
        <w:t>10.4 abaixo</w:t>
      </w:r>
      <w:r w:rsidR="005B5A25" w:rsidRPr="0045539C">
        <w:rPr>
          <w:szCs w:val="20"/>
        </w:rPr>
        <w:fldChar w:fldCharType="end"/>
      </w:r>
      <w:r w:rsidRPr="0045539C">
        <w:rPr>
          <w:w w:val="0"/>
          <w:szCs w:val="20"/>
        </w:rPr>
        <w:t>.</w:t>
      </w:r>
    </w:p>
    <w:p w14:paraId="2040F7F5" w14:textId="485E8925" w:rsidR="00C870C1" w:rsidRPr="0045539C" w:rsidRDefault="00C870C1" w:rsidP="007E1293">
      <w:pPr>
        <w:pStyle w:val="Level2"/>
        <w:widowControl w:val="0"/>
        <w:spacing w:before="140" w:after="0"/>
        <w:rPr>
          <w:rFonts w:cs="Arial"/>
          <w:b/>
          <w:w w:val="0"/>
          <w:szCs w:val="20"/>
        </w:rPr>
      </w:pPr>
      <w:bookmarkStart w:id="368" w:name="_Ref2884713"/>
      <w:r w:rsidRPr="0045539C">
        <w:rPr>
          <w:rFonts w:cs="Arial"/>
          <w:b/>
          <w:szCs w:val="20"/>
        </w:rPr>
        <w:t>Remuneração do Agente Fiduciário</w:t>
      </w:r>
      <w:bookmarkEnd w:id="368"/>
      <w:r w:rsidR="008E5E21" w:rsidRPr="0045539C">
        <w:rPr>
          <w:rFonts w:cs="Arial"/>
          <w:b/>
          <w:szCs w:val="20"/>
        </w:rPr>
        <w:t xml:space="preserve"> </w:t>
      </w:r>
    </w:p>
    <w:p w14:paraId="2F9005E1" w14:textId="3077A9C3" w:rsidR="00B60AF4" w:rsidRPr="00B60AF4" w:rsidRDefault="00B60AF4" w:rsidP="007E1293">
      <w:pPr>
        <w:pStyle w:val="Level3"/>
        <w:widowControl w:val="0"/>
        <w:spacing w:before="140" w:after="0"/>
        <w:rPr>
          <w:szCs w:val="20"/>
        </w:rPr>
      </w:pPr>
      <w:bookmarkStart w:id="369"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8674F">
        <w:rPr>
          <w:szCs w:val="20"/>
        </w:rPr>
        <w:t>14.500,00</w:t>
      </w:r>
      <w:r w:rsidR="00203FDA" w:rsidRPr="00D54869">
        <w:rPr>
          <w:szCs w:val="20"/>
        </w:rPr>
        <w:t xml:space="preserve"> (</w:t>
      </w:r>
      <w:r w:rsidR="0028674F">
        <w:rPr>
          <w:szCs w:val="20"/>
        </w:rPr>
        <w:t>quatorze mil e quinhentos</w:t>
      </w:r>
      <w:r w:rsidR="00203FDA" w:rsidRPr="00D54869">
        <w:rPr>
          <w:szCs w:val="20"/>
        </w:rPr>
        <w:t xml:space="preserve"> reais) </w:t>
      </w:r>
      <w:r w:rsidRPr="00D54869">
        <w:rPr>
          <w:szCs w:val="20"/>
        </w:rPr>
        <w:t xml:space="preserve">sendo que o primeiro pagamento deverá ser realizado no </w:t>
      </w:r>
      <w:commentRangeStart w:id="370"/>
      <w:r w:rsidRPr="00C0194E">
        <w:t>5º (quinto</w:t>
      </w:r>
      <w:r w:rsidRPr="00675FF8">
        <w:rPr>
          <w:szCs w:val="20"/>
        </w:rPr>
        <w:t>)</w:t>
      </w:r>
      <w:r w:rsidRPr="00D54869">
        <w:rPr>
          <w:szCs w:val="20"/>
        </w:rPr>
        <w:t xml:space="preserve"> Dia Útil </w:t>
      </w:r>
      <w:commentRangeEnd w:id="370"/>
      <w:r w:rsidR="00B975E9">
        <w:rPr>
          <w:rStyle w:val="Refdecomentrio"/>
          <w:rFonts w:ascii="Times New Roman" w:hAnsi="Times New Roman" w:cs="Times New Roman"/>
        </w:rPr>
        <w:commentReference w:id="370"/>
      </w:r>
      <w:r w:rsidRPr="00D54869">
        <w:rPr>
          <w:szCs w:val="20"/>
        </w:rPr>
        <w:t xml:space="preserve">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873F55">
        <w:rPr>
          <w:szCs w:val="20"/>
        </w:rPr>
        <w:t>)</w:t>
      </w:r>
      <w:r w:rsidR="0005520F">
        <w:rPr>
          <w:szCs w:val="20"/>
        </w:rPr>
        <w:t xml:space="preserve"> </w:t>
      </w:r>
    </w:p>
    <w:p w14:paraId="07962CDD" w14:textId="43043144" w:rsidR="00E61F66" w:rsidRPr="00793C6F" w:rsidRDefault="00793C6F" w:rsidP="007E1293">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00203FDA" w:rsidRPr="00873F55">
        <w:rPr>
          <w:szCs w:val="20"/>
        </w:rPr>
        <w:t xml:space="preserve"> </w:t>
      </w:r>
      <w:r w:rsidR="0028674F">
        <w:rPr>
          <w:szCs w:val="20"/>
        </w:rPr>
        <w:t>500,00</w:t>
      </w:r>
      <w:r w:rsidRPr="00C0194E">
        <w:t xml:space="preserve"> (</w:t>
      </w:r>
      <w:r w:rsidR="0028674F">
        <w:t>quinhentos</w:t>
      </w:r>
      <w:r w:rsidR="00E61F66" w:rsidRPr="00C0194E">
        <w:t xml:space="preserve"> </w:t>
      </w:r>
      <w:r w:rsidRPr="00C0194E">
        <w:t>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(ii) execução da</w:t>
      </w:r>
      <w:r w:rsidRPr="00873F55">
        <w:rPr>
          <w:szCs w:val="20"/>
        </w:rPr>
        <w:t xml:space="preserve"> Garantia; (iii) participação em reuniões formais ou virtuais com a Emissora </w:t>
      </w:r>
      <w:r w:rsidRPr="00873F55">
        <w:rPr>
          <w:szCs w:val="20"/>
        </w:rPr>
        <w:lastRenderedPageBreak/>
        <w:t>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 Garantia; (ii) prazos de pagamento; e (iii) condições relacionadas ao vencimento antecipado. Os eventos relacionados a amortização das Debêntures não são considerados reestruturação das Debêntures.</w:t>
      </w:r>
    </w:p>
    <w:p w14:paraId="36F147F5" w14:textId="1A8DCAAF" w:rsidR="00793C6F" w:rsidRPr="00E61F66" w:rsidRDefault="00793C6F" w:rsidP="007E1293">
      <w:pPr>
        <w:pStyle w:val="Level3"/>
        <w:widowControl w:val="0"/>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00203FDA" w:rsidRPr="00E61F66">
        <w:rPr>
          <w:bCs/>
          <w:szCs w:val="20"/>
        </w:rPr>
        <w:t xml:space="preserve"> </w:t>
      </w:r>
      <w:r w:rsidR="0028674F">
        <w:rPr>
          <w:bCs/>
          <w:szCs w:val="20"/>
        </w:rPr>
        <w:t>500,00</w:t>
      </w:r>
      <w:r w:rsidRPr="00C0194E">
        <w:t xml:space="preserve"> (</w:t>
      </w:r>
      <w:r w:rsidR="0028674F">
        <w:t xml:space="preserve">quinhentos </w:t>
      </w:r>
      <w:r w:rsidRPr="00C0194E">
        <w:t>reais</w:t>
      </w:r>
      <w:r w:rsidRPr="00E61F66">
        <w:rPr>
          <w:bCs/>
          <w:szCs w:val="20"/>
        </w:rPr>
        <w:t>)</w:t>
      </w:r>
      <w:r w:rsidRPr="00E61F66">
        <w:rPr>
          <w:szCs w:val="20"/>
        </w:rPr>
        <w:t xml:space="preserve"> por hora-homem de trabalho dedicado a tais alterações e/ou serviços.</w:t>
      </w:r>
      <w:r w:rsidR="00E61F66" w:rsidRPr="00E61F66">
        <w:rPr>
          <w:b/>
          <w:bCs/>
          <w:szCs w:val="20"/>
          <w:highlight w:val="yellow"/>
        </w:rPr>
        <w:t xml:space="preserve"> </w:t>
      </w:r>
    </w:p>
    <w:p w14:paraId="616252C6" w14:textId="398F6665" w:rsidR="00793C6F" w:rsidRPr="00D608CA" w:rsidRDefault="00793C6F" w:rsidP="007E1293">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7E1293">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BEF142C" w:rsidR="00D70D44" w:rsidRPr="0045539C" w:rsidRDefault="00D70D44" w:rsidP="007E1293">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w:t>
      </w:r>
      <w:r w:rsidR="006B39A0">
        <w:rPr>
          <w:szCs w:val="20"/>
        </w:rPr>
        <w:t>, sempre que possível,</w:t>
      </w:r>
      <w:r w:rsidRPr="0045539C">
        <w:rPr>
          <w:szCs w:val="20"/>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Pr>
          <w:szCs w:val="20"/>
        </w:rPr>
        <w:t>a</w:t>
      </w:r>
      <w:r w:rsidRPr="0045539C">
        <w:rPr>
          <w:szCs w:val="20"/>
        </w:rPr>
        <w:t xml:space="preserve"> </w:t>
      </w:r>
      <w:r w:rsidR="006B39A0">
        <w:rPr>
          <w:szCs w:val="20"/>
        </w:rPr>
        <w:t xml:space="preserve">  Emissora</w:t>
      </w:r>
      <w:r w:rsidRPr="0045539C">
        <w:rPr>
          <w:szCs w:val="20"/>
        </w:rPr>
        <w:t xml:space="preserve"> e ressarcidas pel</w:t>
      </w:r>
      <w:r w:rsidR="006B39A0">
        <w:rPr>
          <w:szCs w:val="20"/>
        </w:rPr>
        <w:t>o Debenturistas caso haja prévia aprovação em Assembleia Geral</w:t>
      </w:r>
      <w:r w:rsidRPr="0045539C">
        <w:rPr>
          <w:szCs w:val="20"/>
        </w:rPr>
        <w:t>.</w:t>
      </w:r>
    </w:p>
    <w:bookmarkEnd w:id="369"/>
    <w:p w14:paraId="3ECA898B" w14:textId="77777777" w:rsidR="00C870C1" w:rsidRDefault="00C870C1" w:rsidP="007E1293">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rsidP="007E1293">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w:t>
      </w:r>
      <w:r w:rsidRPr="007B35FA">
        <w:rPr>
          <w:szCs w:val="20"/>
        </w:rPr>
        <w:lastRenderedPageBreak/>
        <w:t>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7E1293">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7E1293">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7E1293">
      <w:pPr>
        <w:pStyle w:val="Level2"/>
        <w:widowControl w:val="0"/>
        <w:spacing w:before="140" w:after="0"/>
        <w:rPr>
          <w:rFonts w:cs="Arial"/>
          <w:b/>
          <w:szCs w:val="20"/>
        </w:rPr>
      </w:pPr>
      <w:r>
        <w:rPr>
          <w:szCs w:val="20"/>
        </w:rPr>
        <w:t xml:space="preserve"> </w:t>
      </w:r>
      <w:bookmarkStart w:id="371" w:name="_Ref435693021"/>
      <w:r w:rsidR="00C870C1" w:rsidRPr="0045539C">
        <w:rPr>
          <w:rFonts w:cs="Arial"/>
          <w:b/>
          <w:szCs w:val="20"/>
        </w:rPr>
        <w:t>Substituição</w:t>
      </w:r>
      <w:bookmarkEnd w:id="371"/>
    </w:p>
    <w:p w14:paraId="76521749" w14:textId="40D555EB" w:rsidR="005B5A25" w:rsidRPr="0045539C" w:rsidRDefault="005B5A25" w:rsidP="007E1293">
      <w:pPr>
        <w:pStyle w:val="Level3"/>
        <w:widowControl w:val="0"/>
        <w:tabs>
          <w:tab w:val="left" w:pos="720"/>
          <w:tab w:val="left" w:pos="2366"/>
        </w:tabs>
        <w:spacing w:before="140" w:after="0"/>
        <w:rPr>
          <w:szCs w:val="20"/>
        </w:rPr>
      </w:pPr>
      <w:bookmarkStart w:id="372"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72"/>
    </w:p>
    <w:p w14:paraId="465434F2" w14:textId="08FCB915" w:rsidR="005B5A25" w:rsidRPr="0045539C" w:rsidRDefault="005B5A25" w:rsidP="007E1293">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7C56F6">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7E1293">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7E1293">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45539C" w:rsidRDefault="00D736EF" w:rsidP="007E1293">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xml:space="preserve">, e eventuais normas </w:t>
      </w:r>
      <w:r w:rsidRPr="0045539C">
        <w:rPr>
          <w:szCs w:val="20"/>
        </w:rPr>
        <w:lastRenderedPageBreak/>
        <w:t>posteriores.</w:t>
      </w:r>
    </w:p>
    <w:p w14:paraId="458A1FD6" w14:textId="37961866" w:rsidR="00D736EF" w:rsidRPr="0045539C" w:rsidRDefault="00D736EF" w:rsidP="007E1293">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72A3A3A5" w:rsidR="00C870C1" w:rsidRPr="0045539C" w:rsidRDefault="00C870C1" w:rsidP="00CA1CF8">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7C56F6">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7E1293">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7E1293">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7E1293">
      <w:pPr>
        <w:pStyle w:val="Level2"/>
        <w:widowControl w:val="0"/>
        <w:spacing w:before="140" w:after="0"/>
        <w:rPr>
          <w:rFonts w:cs="Arial"/>
          <w:b/>
          <w:szCs w:val="20"/>
        </w:rPr>
      </w:pPr>
      <w:r w:rsidRPr="0045539C">
        <w:rPr>
          <w:rFonts w:cs="Arial"/>
          <w:b/>
          <w:szCs w:val="20"/>
        </w:rPr>
        <w:t>Deveres</w:t>
      </w:r>
    </w:p>
    <w:p w14:paraId="1AB07E44" w14:textId="1B97DEF2" w:rsidR="00C870C1" w:rsidRPr="0045539C" w:rsidRDefault="00C870C1" w:rsidP="007E1293">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rsidP="007E1293">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2B84D912" w:rsidR="00D804DF" w:rsidRPr="00E50984" w:rsidRDefault="00D804DF" w:rsidP="007E1293">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C50AB0" w:rsidRPr="00384055">
        <w:rPr>
          <w:szCs w:val="20"/>
        </w:rPr>
        <w:t>Contrato de Garantia</w:t>
      </w:r>
      <w:r w:rsidRPr="00E50984">
        <w:rPr>
          <w:szCs w:val="20"/>
        </w:rPr>
        <w:t>;</w:t>
      </w:r>
    </w:p>
    <w:p w14:paraId="2072AB86" w14:textId="6F26EC14" w:rsidR="00D804DF" w:rsidRPr="00E50984" w:rsidRDefault="00D804DF" w:rsidP="007E1293">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1E5076" w:rsidRPr="00384055">
        <w:rPr>
          <w:szCs w:val="20"/>
        </w:rPr>
        <w:t>Contrato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Pr="00384055">
        <w:rPr>
          <w:szCs w:val="20"/>
        </w:rPr>
        <w:t xml:space="preserve">Contrato de </w:t>
      </w:r>
      <w:r w:rsidR="002455F0" w:rsidRPr="00384055">
        <w:rPr>
          <w:szCs w:val="20"/>
        </w:rPr>
        <w:t>Garantia</w:t>
      </w:r>
      <w:r w:rsidRPr="00E50984">
        <w:rPr>
          <w:szCs w:val="20"/>
        </w:rPr>
        <w:t>;</w:t>
      </w:r>
    </w:p>
    <w:p w14:paraId="6A2AFC5C" w14:textId="622423EA" w:rsidR="00D804DF" w:rsidRPr="00E50984" w:rsidRDefault="00D804DF" w:rsidP="007E1293">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C50AB0" w:rsidRPr="00384055">
        <w:rPr>
          <w:szCs w:val="20"/>
        </w:rPr>
        <w:t>Contrato de Garantia</w:t>
      </w:r>
      <w:r w:rsidRPr="00E50984">
        <w:rPr>
          <w:szCs w:val="20"/>
        </w:rPr>
        <w:t>.</w:t>
      </w:r>
    </w:p>
    <w:p w14:paraId="0E20369B" w14:textId="77777777" w:rsidR="00C870C1" w:rsidRPr="00384055" w:rsidRDefault="00C870C1" w:rsidP="007E1293">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rsidP="007E1293">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rsidP="007E1293">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rsidP="007E1293">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1C430C9" w:rsidR="00C870C1" w:rsidRPr="00E50984" w:rsidRDefault="00C870C1" w:rsidP="007E1293">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lastRenderedPageBreak/>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 </w:t>
      </w:r>
      <w:r w:rsidR="00D60EF2" w:rsidRPr="00384055">
        <w:rPr>
          <w:szCs w:val="20"/>
        </w:rPr>
        <w:t>Contrato de Garantia</w:t>
      </w:r>
      <w:r w:rsidRPr="00E50984">
        <w:rPr>
          <w:szCs w:val="20"/>
        </w:rPr>
        <w:t>, diligenciando no sentido de que sejam sanadas as omissões, falhas ou defeitos de que tenha conhecimento;</w:t>
      </w:r>
    </w:p>
    <w:p w14:paraId="6D92469A" w14:textId="5F9577B7" w:rsidR="00C870C1" w:rsidRPr="00E50984" w:rsidRDefault="009F02BA" w:rsidP="007E1293">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8A5573" w:rsidRPr="00384055">
        <w:rPr>
          <w:szCs w:val="20"/>
        </w:rPr>
        <w:t>Contrato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846CE9" w:rsidRPr="00384055">
        <w:rPr>
          <w:szCs w:val="20"/>
        </w:rPr>
        <w:t>Contrato de Garantia</w:t>
      </w:r>
      <w:r w:rsidR="00C870C1" w:rsidRPr="00E50984">
        <w:rPr>
          <w:szCs w:val="20"/>
        </w:rPr>
        <w:t>;</w:t>
      </w:r>
    </w:p>
    <w:p w14:paraId="1FAB78DC" w14:textId="7CD970C7" w:rsidR="00B30FAA" w:rsidRPr="00E50984" w:rsidRDefault="00C870C1" w:rsidP="00CA1CF8">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7C56F6">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22A72934" w:rsidR="00B30FAA" w:rsidRPr="00384055" w:rsidRDefault="00B30FAA" w:rsidP="007E1293">
      <w:pPr>
        <w:pStyle w:val="Level4"/>
        <w:widowControl w:val="0"/>
        <w:spacing w:before="140" w:after="0"/>
        <w:rPr>
          <w:szCs w:val="20"/>
        </w:rPr>
      </w:pPr>
      <w:r w:rsidRPr="00384055">
        <w:rPr>
          <w:szCs w:val="20"/>
        </w:rPr>
        <w:t>examinar proposta de substituição d</w:t>
      </w:r>
      <w:r w:rsidR="00C50AB0" w:rsidRPr="00384055">
        <w:rPr>
          <w:szCs w:val="20"/>
        </w:rPr>
        <w:t>a Garantia, conforme o caso</w:t>
      </w:r>
      <w:r w:rsidRPr="00384055">
        <w:rPr>
          <w:szCs w:val="20"/>
        </w:rPr>
        <w:t>, manifestando sua opinião a respeito do assunto de forma justificada;</w:t>
      </w:r>
    </w:p>
    <w:p w14:paraId="40D56023" w14:textId="77777777" w:rsidR="00C870C1" w:rsidRPr="00384055" w:rsidRDefault="0082464B" w:rsidP="007E1293">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3D03C87E" w:rsidR="00887828" w:rsidRPr="00E50984" w:rsidRDefault="00887828" w:rsidP="007E1293">
      <w:pPr>
        <w:pStyle w:val="Level4"/>
        <w:widowControl w:val="0"/>
        <w:spacing w:before="140" w:after="0"/>
        <w:rPr>
          <w:szCs w:val="20"/>
        </w:rPr>
      </w:pPr>
      <w:r w:rsidRPr="00384055">
        <w:rPr>
          <w:szCs w:val="20"/>
        </w:rPr>
        <w:t xml:space="preserve">verificar a regularidade da constituição </w:t>
      </w:r>
      <w:r w:rsidR="00C50AB0" w:rsidRPr="00384055">
        <w:rPr>
          <w:szCs w:val="20"/>
        </w:rPr>
        <w:t>da Garantia</w:t>
      </w:r>
      <w:r w:rsidRPr="00384055">
        <w:rPr>
          <w:szCs w:val="20"/>
        </w:rPr>
        <w:t xml:space="preserve">, bem como o valor </w:t>
      </w:r>
      <w:r w:rsidR="00C50AB0" w:rsidRPr="00384055">
        <w:rPr>
          <w:szCs w:val="20"/>
        </w:rPr>
        <w:t>da Garantia</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 Contrato de Garantia</w:t>
      </w:r>
      <w:r w:rsidR="002455F0" w:rsidRPr="00E50984">
        <w:rPr>
          <w:szCs w:val="20"/>
        </w:rPr>
        <w:t>, conforme aplicável</w:t>
      </w:r>
      <w:r w:rsidRPr="00E50984">
        <w:rPr>
          <w:szCs w:val="20"/>
        </w:rPr>
        <w:t>;</w:t>
      </w:r>
    </w:p>
    <w:p w14:paraId="31DAD82B" w14:textId="552F6363" w:rsidR="00C870C1" w:rsidRPr="00384055" w:rsidRDefault="00C870C1" w:rsidP="007E1293">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33A3C928" w14:textId="77777777" w:rsidR="00C870C1" w:rsidRPr="0045539C" w:rsidRDefault="00C870C1" w:rsidP="007E1293">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73E12CD8" w:rsidR="00C870C1" w:rsidRPr="0045539C" w:rsidRDefault="00C870C1" w:rsidP="007E1293">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7C56F6">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7E1293">
      <w:pPr>
        <w:pStyle w:val="Level4"/>
        <w:widowControl w:val="0"/>
        <w:spacing w:before="140" w:after="0"/>
        <w:rPr>
          <w:szCs w:val="20"/>
        </w:rPr>
      </w:pPr>
      <w:r w:rsidRPr="0045539C">
        <w:rPr>
          <w:szCs w:val="20"/>
        </w:rPr>
        <w:t>comparecer à Assembleia Geral a fim de prestar as informações que lhe forem solicitadas;</w:t>
      </w:r>
    </w:p>
    <w:p w14:paraId="65FE0C50" w14:textId="3FE5B0A2" w:rsidR="00C870C1" w:rsidRPr="0045539C" w:rsidRDefault="00C870C1" w:rsidP="007E1293">
      <w:pPr>
        <w:pStyle w:val="Level4"/>
        <w:widowControl w:val="0"/>
        <w:spacing w:before="140" w:after="0"/>
        <w:rPr>
          <w:szCs w:val="20"/>
        </w:rPr>
      </w:pPr>
      <w:bookmarkStart w:id="373"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373"/>
    </w:p>
    <w:p w14:paraId="5E2B4C13" w14:textId="77777777" w:rsidR="00C870C1" w:rsidRPr="0045539C" w:rsidRDefault="00D1757A" w:rsidP="007E1293">
      <w:pPr>
        <w:pStyle w:val="Level5"/>
        <w:widowControl w:val="0"/>
        <w:spacing w:before="140" w:after="0"/>
        <w:rPr>
          <w:szCs w:val="20"/>
        </w:rPr>
      </w:pPr>
      <w:r w:rsidRPr="0045539C">
        <w:rPr>
          <w:szCs w:val="20"/>
        </w:rPr>
        <w:t xml:space="preserve">cumprimento pela Emissora das suas obrigações de prestação de informações periódicas, indicando as inconsistências ou </w:t>
      </w:r>
      <w:r w:rsidRPr="0045539C">
        <w:rPr>
          <w:szCs w:val="20"/>
        </w:rPr>
        <w:lastRenderedPageBreak/>
        <w:t>omissões de que tenha conhecimento</w:t>
      </w:r>
      <w:r w:rsidR="00C870C1" w:rsidRPr="0045539C">
        <w:rPr>
          <w:szCs w:val="20"/>
        </w:rPr>
        <w:t>;</w:t>
      </w:r>
    </w:p>
    <w:p w14:paraId="3E126E23" w14:textId="60A3CC56" w:rsidR="00C870C1" w:rsidRPr="00A01AD9" w:rsidRDefault="00C870C1" w:rsidP="007E1293">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7E1293">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7E1293">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7E1293">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7E1293">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7E1293">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7E1293">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7E1293">
      <w:pPr>
        <w:pStyle w:val="Level5"/>
        <w:widowControl w:val="0"/>
        <w:spacing w:before="140" w:after="0"/>
        <w:rPr>
          <w:szCs w:val="20"/>
        </w:rPr>
      </w:pPr>
      <w:r w:rsidRPr="0045539C">
        <w:rPr>
          <w:szCs w:val="20"/>
        </w:rPr>
        <w:t>cumprimento de outras obrigações assumidas pela Emissora nesta Escritura de Emissão;</w:t>
      </w:r>
    </w:p>
    <w:p w14:paraId="2C18B735" w14:textId="08E1C585" w:rsidR="00C870C1" w:rsidRPr="0045539C" w:rsidRDefault="00450830" w:rsidP="007E1293">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 Garantia</w:t>
      </w:r>
      <w:r w:rsidR="00B30FAA" w:rsidRPr="0045539C">
        <w:rPr>
          <w:szCs w:val="20"/>
        </w:rPr>
        <w:t>;</w:t>
      </w:r>
    </w:p>
    <w:p w14:paraId="4B3942A5" w14:textId="333F2237" w:rsidR="00C870C1" w:rsidRPr="0045539C" w:rsidRDefault="00FA2DA3" w:rsidP="007E1293">
      <w:pPr>
        <w:pStyle w:val="Level5"/>
        <w:widowControl w:val="0"/>
        <w:spacing w:before="140" w:after="0"/>
        <w:rPr>
          <w:szCs w:val="20"/>
        </w:rPr>
      </w:pPr>
      <w:bookmarkStart w:id="374"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374"/>
    </w:p>
    <w:p w14:paraId="6EBE9E56" w14:textId="77777777" w:rsidR="00C870C1" w:rsidRPr="0045539C" w:rsidRDefault="00E16382" w:rsidP="007E1293">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40AA0F2A" w:rsidR="00C870C1" w:rsidRPr="0045539C" w:rsidRDefault="00471625" w:rsidP="00CA1CF8">
      <w:pPr>
        <w:pStyle w:val="Level4"/>
        <w:widowControl w:val="0"/>
        <w:spacing w:before="140" w:after="0"/>
        <w:rPr>
          <w:szCs w:val="20"/>
        </w:rPr>
      </w:pPr>
      <w:bookmarkStart w:id="375"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7C56F6">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375"/>
    </w:p>
    <w:p w14:paraId="5B1FF0D1" w14:textId="77777777" w:rsidR="00C870C1" w:rsidRPr="0045539C" w:rsidRDefault="00C870C1" w:rsidP="007E1293">
      <w:pPr>
        <w:pStyle w:val="Level4"/>
        <w:widowControl w:val="0"/>
        <w:spacing w:before="140" w:after="0"/>
        <w:rPr>
          <w:szCs w:val="20"/>
        </w:rPr>
      </w:pPr>
      <w:bookmarkStart w:id="376" w:name="_DV_M347"/>
      <w:bookmarkStart w:id="377" w:name="_DV_M348"/>
      <w:bookmarkStart w:id="378" w:name="_DV_M349"/>
      <w:bookmarkStart w:id="379" w:name="_DV_M350"/>
      <w:bookmarkEnd w:id="376"/>
      <w:bookmarkEnd w:id="377"/>
      <w:bookmarkEnd w:id="378"/>
      <w:bookmarkEnd w:id="379"/>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w:t>
      </w:r>
      <w:r w:rsidRPr="0045539C">
        <w:rPr>
          <w:szCs w:val="20"/>
        </w:rPr>
        <w:lastRenderedPageBreak/>
        <w:t xml:space="preserve">solicitações feitas pelo Agente Fiduciário, inclusive a divulgação, a qualquer momento, da posição de Debêntures e seus respectivos Debenturistas; </w:t>
      </w:r>
    </w:p>
    <w:p w14:paraId="73665D30" w14:textId="77777777" w:rsidR="00C870C1" w:rsidRPr="0017154C" w:rsidRDefault="00C870C1" w:rsidP="007E1293">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7E1293">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7E1293">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7E1293">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7E1293">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7E1293">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24D17A8B" w:rsidR="00002727" w:rsidRPr="0045539C" w:rsidRDefault="00002727" w:rsidP="007E1293">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w:t>
      </w:r>
      <w:r w:rsidR="006B39A0">
        <w:rPr>
          <w:w w:val="0"/>
          <w:szCs w:val="20"/>
        </w:rPr>
        <w:t>simplific</w:t>
      </w:r>
      <w:r w:rsidR="00733DF8">
        <w:rPr>
          <w:w w:val="0"/>
          <w:szCs w:val="20"/>
        </w:rPr>
        <w:t>pavarini.com.br</w:t>
      </w:r>
      <w:r w:rsidR="00733DF8" w:rsidRPr="0045539C">
        <w:rPr>
          <w:w w:val="0"/>
        </w:rPr>
        <w:t>).</w:t>
      </w:r>
    </w:p>
    <w:p w14:paraId="083748EF" w14:textId="1A840BD6" w:rsidR="00C870C1" w:rsidRPr="0045539C" w:rsidRDefault="00C870C1" w:rsidP="007E1293">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45539C" w:rsidRDefault="00C870C1" w:rsidP="007E1293">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w:t>
      </w:r>
      <w:r w:rsidRPr="0045539C">
        <w:rPr>
          <w:szCs w:val="20"/>
        </w:rPr>
        <w:lastRenderedPageBreak/>
        <w:t xml:space="preserve">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7E1293">
      <w:pPr>
        <w:pStyle w:val="Level2"/>
        <w:widowControl w:val="0"/>
        <w:spacing w:before="140" w:after="0"/>
        <w:rPr>
          <w:rFonts w:cs="Arial"/>
          <w:b/>
          <w:szCs w:val="20"/>
        </w:rPr>
      </w:pPr>
      <w:bookmarkStart w:id="380" w:name="_Ref509481260"/>
      <w:bookmarkStart w:id="381" w:name="_Ref435692555"/>
      <w:r w:rsidRPr="0045539C">
        <w:rPr>
          <w:rFonts w:cs="Arial"/>
          <w:b/>
          <w:szCs w:val="20"/>
        </w:rPr>
        <w:t>Atribuições Específicas</w:t>
      </w:r>
      <w:bookmarkEnd w:id="380"/>
    </w:p>
    <w:p w14:paraId="74467B24" w14:textId="19A74A4F" w:rsidR="00B47305" w:rsidRPr="0045539C" w:rsidRDefault="00B47305" w:rsidP="007E1293">
      <w:pPr>
        <w:pStyle w:val="Level3"/>
        <w:widowControl w:val="0"/>
        <w:spacing w:before="140" w:after="0"/>
      </w:pPr>
      <w:bookmarkStart w:id="382"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rsidP="007E1293">
      <w:pPr>
        <w:pStyle w:val="Level2"/>
        <w:widowControl w:val="0"/>
        <w:spacing w:before="140" w:after="0"/>
        <w:rPr>
          <w:rFonts w:cs="Arial"/>
          <w:b/>
          <w:szCs w:val="20"/>
        </w:rPr>
      </w:pPr>
      <w:bookmarkStart w:id="383" w:name="_Ref497982741"/>
      <w:bookmarkEnd w:id="382"/>
      <w:r w:rsidRPr="0045539C">
        <w:rPr>
          <w:rFonts w:cs="Arial"/>
          <w:b/>
          <w:szCs w:val="20"/>
        </w:rPr>
        <w:t>Despesas</w:t>
      </w:r>
      <w:bookmarkEnd w:id="381"/>
      <w:bookmarkEnd w:id="383"/>
    </w:p>
    <w:p w14:paraId="40B3F053" w14:textId="56C6CA10" w:rsidR="00324CDB" w:rsidRPr="0045539C" w:rsidRDefault="00CB7100" w:rsidP="007E1293">
      <w:pPr>
        <w:pStyle w:val="Level3"/>
        <w:widowControl w:val="0"/>
        <w:spacing w:before="140" w:after="0"/>
        <w:rPr>
          <w:b/>
          <w:szCs w:val="20"/>
        </w:rPr>
      </w:pPr>
      <w:bookmarkStart w:id="384"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4A8BE040" w:rsidR="00485F2B" w:rsidRDefault="00010A0A" w:rsidP="007E1293">
      <w:pPr>
        <w:pStyle w:val="Level1"/>
        <w:keepNext w:val="0"/>
        <w:keepLines w:val="0"/>
        <w:widowControl w:val="0"/>
        <w:spacing w:before="140" w:after="0"/>
        <w:jc w:val="center"/>
      </w:pPr>
      <w:bookmarkStart w:id="385" w:name="_Ref479186175"/>
      <w:bookmarkEnd w:id="384"/>
      <w:r w:rsidRPr="0045539C">
        <w:t xml:space="preserve">CLÁUSULA ONZE - </w:t>
      </w:r>
      <w:r w:rsidR="00E87272" w:rsidRPr="0045539C">
        <w:t>ASSEMBLEIA GERAL</w:t>
      </w:r>
      <w:r w:rsidR="00CB7100" w:rsidRPr="0045539C">
        <w:t xml:space="preserve"> DE DEBENTURISTAS</w:t>
      </w:r>
      <w:bookmarkEnd w:id="347"/>
      <w:bookmarkEnd w:id="385"/>
    </w:p>
    <w:p w14:paraId="6B3F64F7" w14:textId="4F1786B4" w:rsidR="00883CD7" w:rsidRPr="0045539C" w:rsidRDefault="00CB7100" w:rsidP="007E1293">
      <w:pPr>
        <w:pStyle w:val="Level2"/>
        <w:widowControl w:val="0"/>
        <w:spacing w:before="140" w:after="0"/>
      </w:pPr>
      <w:bookmarkStart w:id="386" w:name="_Ref480905626"/>
      <w:bookmarkStart w:id="387" w:name="_Ref435698643"/>
      <w:r w:rsidRPr="0045539C">
        <w:rPr>
          <w:b/>
        </w:rPr>
        <w:t>Assembleia Geral</w:t>
      </w:r>
      <w:r w:rsidR="003648B0" w:rsidRPr="0045539C">
        <w:rPr>
          <w:b/>
        </w:rPr>
        <w:t xml:space="preserve"> </w:t>
      </w:r>
    </w:p>
    <w:p w14:paraId="7A115A1A" w14:textId="069F93E7" w:rsidR="00CB7100" w:rsidRDefault="00CB7100" w:rsidP="00584D8A">
      <w:pPr>
        <w:pStyle w:val="Level3"/>
        <w:widowControl w:val="0"/>
        <w:spacing w:before="140" w:after="0"/>
        <w:ind w:left="1360" w:hanging="680"/>
      </w:pPr>
      <w:r w:rsidRPr="0045539C">
        <w:t xml:space="preserve">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006B39A0">
        <w:t>, observado que</w:t>
      </w:r>
      <w:r w:rsidRPr="0045539C">
        <w:t xml:space="preserve"> (“</w:t>
      </w:r>
      <w:r w:rsidRPr="0045539C">
        <w:rPr>
          <w:b/>
        </w:rPr>
        <w:t>Assembleia Geral</w:t>
      </w:r>
      <w:r w:rsidRPr="0045539C">
        <w:t>”)</w:t>
      </w:r>
      <w:r w:rsidR="006B39A0">
        <w:t>:</w:t>
      </w:r>
      <w:r w:rsidR="00F87087">
        <w:t xml:space="preserve"> </w:t>
      </w:r>
      <w:bookmarkEnd w:id="386"/>
    </w:p>
    <w:p w14:paraId="498C2E4C" w14:textId="5F687723" w:rsidR="006B39A0" w:rsidRDefault="006B39A0" w:rsidP="006B39A0">
      <w:pPr>
        <w:pStyle w:val="Level4"/>
      </w:pPr>
      <w:r>
        <w:t xml:space="preserve">quando o assunto a ser deliberado for comum a todas as séries de Debêntures, os Debenturistas de todas as séries deverão, a qualquer tempo, reunir-se em </w:t>
      </w:r>
      <w:r w:rsidR="00EA2417">
        <w:t>A</w:t>
      </w:r>
      <w:r>
        <w:t xml:space="preserve">ssembleia </w:t>
      </w:r>
      <w:r w:rsidR="00EA2417">
        <w:t>G</w:t>
      </w:r>
      <w:r>
        <w:t xml:space="preserve">eral de Debenturistas conjunta, de acordo com o disposto no artigo 71 da Lei das Sociedades por Ações, a fim de deliberarem sobre matéria de interesse da comunhão dos Debenturistas de todas as séries; e </w:t>
      </w:r>
    </w:p>
    <w:p w14:paraId="061703A5" w14:textId="05C076FE" w:rsidR="006B39A0" w:rsidRPr="0045539C" w:rsidRDefault="006B39A0" w:rsidP="00597E46">
      <w:pPr>
        <w:pStyle w:val="Level4"/>
      </w:pPr>
      <w:r>
        <w:t xml:space="preserve">quando o assunto a ser deliberado for específico a uma determinada série, os Debenturistas da respectiva série poderão, a qualquer tempo, de acordo com o disposto no artigo 71 da Lei das Sociedades por Ações, reunir-se em assembleia geral, que se realizará em separado, </w:t>
      </w:r>
      <w:r>
        <w:lastRenderedPageBreak/>
        <w:t>computando-se em separado os respectivos quóruns de convocação, instalação e deliberação, a fim de deliberarem sobre matéria de interesse da comunhão dos Debenturistas da respectiva série.</w:t>
      </w:r>
    </w:p>
    <w:p w14:paraId="06BA99C0" w14:textId="2A42DA5F" w:rsidR="00CB7100" w:rsidRPr="0045539C" w:rsidRDefault="00CB7100" w:rsidP="007E1293">
      <w:pPr>
        <w:pStyle w:val="Level3"/>
        <w:widowControl w:val="0"/>
        <w:spacing w:before="140" w:after="0"/>
      </w:pPr>
      <w:r w:rsidRPr="0045539C">
        <w:t xml:space="preserve">As </w:t>
      </w:r>
      <w:r w:rsidR="00B142CE" w:rsidRPr="0045539C">
        <w:t>Assembleias Gerais</w:t>
      </w:r>
      <w:r w:rsidR="006B39A0">
        <w:t xml:space="preserve"> </w:t>
      </w:r>
      <w:r w:rsidRPr="0045539C">
        <w:t xml:space="preserve">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w:t>
      </w:r>
      <w:r w:rsidR="00770621">
        <w:t xml:space="preserve"> ou das Debêntures em Circulação da respectiva série</w:t>
      </w:r>
      <w:r w:rsidRPr="0045539C">
        <w:t>,</w:t>
      </w:r>
      <w:r w:rsidR="002C2AD2">
        <w:t xml:space="preserve"> conforme o caso,</w:t>
      </w:r>
      <w:r w:rsidRPr="0045539C">
        <w:t xml:space="preserve"> ou pela CVM.</w:t>
      </w:r>
    </w:p>
    <w:p w14:paraId="3FA9096E" w14:textId="0652AEE5" w:rsidR="00CB7100" w:rsidRPr="0045539C" w:rsidRDefault="00CB7100" w:rsidP="007E1293">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7C56F6">
        <w:t>5.14.7 acima</w:t>
      </w:r>
      <w:r w:rsidRPr="0045539C">
        <w:fldChar w:fldCharType="end"/>
      </w:r>
      <w:r w:rsidRPr="0045539C">
        <w:t>.</w:t>
      </w:r>
    </w:p>
    <w:p w14:paraId="52DBA105" w14:textId="77777777" w:rsidR="00883CD7" w:rsidRPr="0045539C" w:rsidRDefault="00CB7100" w:rsidP="007E1293">
      <w:pPr>
        <w:pStyle w:val="Level2"/>
        <w:widowControl w:val="0"/>
        <w:spacing w:before="140" w:after="0"/>
        <w:rPr>
          <w:b/>
        </w:rPr>
      </w:pPr>
      <w:bookmarkStart w:id="388" w:name="_Ref501570468"/>
      <w:r w:rsidRPr="0045539C">
        <w:rPr>
          <w:b/>
        </w:rPr>
        <w:t>Forma de Convocação</w:t>
      </w:r>
    </w:p>
    <w:p w14:paraId="4EBD1169" w14:textId="5AE7AE0F" w:rsidR="00CB7100" w:rsidRPr="00584D8A" w:rsidRDefault="0055143E" w:rsidP="00584D8A">
      <w:pPr>
        <w:pStyle w:val="Level3"/>
        <w:widowControl w:val="0"/>
        <w:spacing w:before="140" w:after="0"/>
      </w:pPr>
      <w:r w:rsidRPr="00584D8A">
        <w:t>A Assembleia Geral de Debenturistas</w:t>
      </w:r>
      <w:r w:rsidR="00770621">
        <w:t xml:space="preserve"> </w:t>
      </w:r>
      <w:r w:rsidRPr="00584D8A">
        <w:t>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r w:rsidR="00CB7100" w:rsidRPr="00584D8A">
        <w:t>.</w:t>
      </w:r>
      <w:bookmarkEnd w:id="388"/>
      <w:r w:rsidR="00094464" w:rsidRPr="00584D8A">
        <w:t xml:space="preserve"> </w:t>
      </w:r>
    </w:p>
    <w:p w14:paraId="4651C5C1" w14:textId="77777777" w:rsidR="00883CD7" w:rsidRPr="0045539C" w:rsidRDefault="00CB7100" w:rsidP="007E1293">
      <w:pPr>
        <w:pStyle w:val="Level2"/>
        <w:widowControl w:val="0"/>
        <w:spacing w:before="140" w:after="0"/>
      </w:pPr>
      <w:r w:rsidRPr="0045539C">
        <w:rPr>
          <w:b/>
        </w:rPr>
        <w:t>Regularidade da Assembleia Geral</w:t>
      </w:r>
    </w:p>
    <w:p w14:paraId="4A1C6A6F" w14:textId="77777777" w:rsidR="00CB7100" w:rsidRPr="0045539C" w:rsidRDefault="00CB7100" w:rsidP="00584D8A">
      <w:pPr>
        <w:pStyle w:val="Level3"/>
        <w:widowControl w:val="0"/>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7E1293">
      <w:pPr>
        <w:pStyle w:val="Level2"/>
        <w:widowControl w:val="0"/>
        <w:spacing w:before="140" w:after="0"/>
      </w:pPr>
      <w:r w:rsidRPr="0045539C">
        <w:rPr>
          <w:b/>
        </w:rPr>
        <w:t>Presidência da Assembleia Geral</w:t>
      </w:r>
    </w:p>
    <w:p w14:paraId="15D68207" w14:textId="77777777" w:rsidR="00CB7100" w:rsidRPr="0045539C" w:rsidRDefault="00CB7100" w:rsidP="00584D8A">
      <w:pPr>
        <w:pStyle w:val="Level3"/>
        <w:widowControl w:val="0"/>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7E1293">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584D8A">
      <w:pPr>
        <w:pStyle w:val="Level3"/>
        <w:widowControl w:val="0"/>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7E1293">
      <w:pPr>
        <w:pStyle w:val="Level2"/>
        <w:widowControl w:val="0"/>
        <w:spacing w:before="140" w:after="0"/>
      </w:pPr>
      <w:r w:rsidRPr="0045539C">
        <w:rPr>
          <w:b/>
        </w:rPr>
        <w:t>Direito de Voto</w:t>
      </w:r>
    </w:p>
    <w:p w14:paraId="0D14EE63" w14:textId="77777777" w:rsidR="00CB7100" w:rsidRPr="0045539C" w:rsidRDefault="00CB7100" w:rsidP="00584D8A">
      <w:pPr>
        <w:pStyle w:val="Level3"/>
        <w:widowControl w:val="0"/>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7E1293">
      <w:pPr>
        <w:pStyle w:val="Level2"/>
        <w:widowControl w:val="0"/>
        <w:spacing w:before="140" w:after="0"/>
        <w:rPr>
          <w:b/>
        </w:rPr>
      </w:pPr>
      <w:bookmarkStart w:id="389" w:name="_Ref508635592"/>
      <w:r w:rsidRPr="0045539C">
        <w:rPr>
          <w:b/>
        </w:rPr>
        <w:t>Deliberações da Assembleia Geral</w:t>
      </w:r>
    </w:p>
    <w:p w14:paraId="54F58B18" w14:textId="5170384E" w:rsidR="00CB7100" w:rsidRPr="00DC51D8" w:rsidRDefault="00CB7100" w:rsidP="00584D8A">
      <w:pPr>
        <w:pStyle w:val="Level3"/>
        <w:widowControl w:val="0"/>
        <w:spacing w:before="140" w:after="0"/>
        <w:ind w:left="1360" w:hanging="680"/>
        <w:rPr>
          <w:b/>
          <w:bCs/>
        </w:rPr>
      </w:pPr>
      <w:bookmarkStart w:id="390" w:name="_Ref2814268"/>
      <w:r w:rsidRPr="00DC51D8">
        <w:t xml:space="preserve">Exceto se diversamente previsto nesta </w:t>
      </w:r>
      <w:r w:rsidR="001306D1" w:rsidRPr="00872241">
        <w:t>Escritura de Emissão</w:t>
      </w:r>
      <w:r w:rsidRPr="00872241">
        <w:t xml:space="preserve">, as deliberações </w:t>
      </w:r>
      <w:r w:rsidR="001306D1" w:rsidRPr="00872241">
        <w:t>de Debenturistas reunidos em</w:t>
      </w:r>
      <w:r w:rsidRPr="00872241">
        <w:t xml:space="preserve"> Assembleia Geral </w:t>
      </w:r>
      <w:r w:rsidR="00673841" w:rsidRPr="00872241">
        <w:t xml:space="preserve">e das assembleias gerais de Debenturistas da respectiva série, conforme o caso, </w:t>
      </w:r>
      <w:r w:rsidRPr="00872241">
        <w:t>que representem no mínimo,</w:t>
      </w:r>
      <w:r w:rsidR="00584CBA" w:rsidRPr="00872241">
        <w:t xml:space="preserve"> </w:t>
      </w:r>
      <w:r w:rsidR="00DC51D8" w:rsidRPr="00882195">
        <w:t>2/3 (dois terços)</w:t>
      </w:r>
      <w:r w:rsidR="004D493A" w:rsidRPr="00DC51D8">
        <w:t xml:space="preserve"> </w:t>
      </w:r>
      <w:r w:rsidRPr="00DC51D8">
        <w:t xml:space="preserve">das </w:t>
      </w:r>
      <w:r w:rsidR="001306D1" w:rsidRPr="00872241">
        <w:t>Debêntures</w:t>
      </w:r>
      <w:r w:rsidRPr="00872241">
        <w:t xml:space="preserve"> em Circulação, em qualquer convocação, </w:t>
      </w:r>
      <w:r w:rsidRPr="00872241">
        <w:lastRenderedPageBreak/>
        <w:t xml:space="preserve">observados os quóruns de instalação estabelecidos nesta </w:t>
      </w:r>
      <w:r w:rsidR="001306D1" w:rsidRPr="00872241">
        <w:t>Escritura de Emissão</w:t>
      </w:r>
      <w:r w:rsidRPr="00872241">
        <w:t xml:space="preserve">, serão consideradas existentes, válidas e eficazes perante a Emissora, bem como obrigarão a Emissora e a todos os </w:t>
      </w:r>
      <w:r w:rsidR="001306D1" w:rsidRPr="00872241">
        <w:t>Debenturistas</w:t>
      </w:r>
      <w:r w:rsidRPr="00872241">
        <w:t>.</w:t>
      </w:r>
      <w:bookmarkEnd w:id="389"/>
      <w:bookmarkEnd w:id="390"/>
      <w:r w:rsidR="00EE5A4C" w:rsidRPr="00872241">
        <w:t xml:space="preserve"> </w:t>
      </w:r>
    </w:p>
    <w:p w14:paraId="0FCCDDF6" w14:textId="1C7A23D1" w:rsidR="00E14F6C" w:rsidRPr="0045539C" w:rsidRDefault="00CB7100" w:rsidP="007E1293">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7623A9">
        <w:rPr>
          <w:szCs w:val="20"/>
        </w:rPr>
        <w:t>, se houver</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w:t>
      </w:r>
      <w:r w:rsidR="00C91893" w:rsidRPr="00DC51D8">
        <w:t xml:space="preserve">, </w:t>
      </w:r>
      <w:r w:rsidR="00C91893" w:rsidRPr="00882195">
        <w:t>90</w:t>
      </w:r>
      <w:r w:rsidR="00817FA6" w:rsidRPr="00882195">
        <w:t>% </w:t>
      </w:r>
      <w:r w:rsidR="00C91893" w:rsidRPr="00882195">
        <w:t>(noventa por cento)</w:t>
      </w:r>
      <w:r w:rsidR="00C91893" w:rsidRPr="00DC51D8">
        <w:t xml:space="preserve"> das</w:t>
      </w:r>
      <w:r w:rsidR="00C91893" w:rsidRPr="0045539C">
        <w:t xml:space="preserve"> Debêntures em Circulação, em qualquer convocação.</w:t>
      </w:r>
      <w:r w:rsidR="0075180C">
        <w:t xml:space="preserve"> </w:t>
      </w:r>
    </w:p>
    <w:p w14:paraId="6B74291D" w14:textId="05A0BD71" w:rsidR="008E5A9C" w:rsidRPr="0045539C" w:rsidRDefault="008E5A9C" w:rsidP="00584D8A">
      <w:pPr>
        <w:pStyle w:val="Level3"/>
        <w:widowControl w:val="0"/>
        <w:spacing w:before="140" w:after="0"/>
        <w:ind w:left="1360" w:hanging="680"/>
        <w:rPr>
          <w:b/>
        </w:rPr>
      </w:pPr>
      <w:bookmarkStart w:id="391" w:name="_Ref459799771"/>
      <w:r w:rsidRPr="0045539C">
        <w:t>Exceto os quóruns expressamente previstos nas demais cláusulas desta Escritura de Emissão, as deliberações tomadas em Assembleia Geral</w:t>
      </w:r>
      <w:r w:rsidR="00FA4A2F">
        <w:t xml:space="preserve"> e as assembleias gerais de Debenturistas da respectiva série, conforme o caso</w:t>
      </w:r>
      <w:r w:rsidRPr="0045539C">
        <w:t>,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882195">
        <w:t>90%</w:t>
      </w:r>
      <w:r w:rsidRPr="00882195">
        <w:t xml:space="preserve"> </w:t>
      </w:r>
      <w:r w:rsidR="004D493A" w:rsidRPr="00882195">
        <w:t>(noventa por cento)</w:t>
      </w:r>
      <w:r w:rsidR="004D493A" w:rsidRPr="0045539C">
        <w:t xml:space="preserve"> </w:t>
      </w:r>
      <w:r w:rsidRPr="0045539C">
        <w:t>das Debêntures em Circulação</w:t>
      </w:r>
      <w:r w:rsidR="00BB4088">
        <w:t xml:space="preserve"> e das Debêntures em Circulação da respectiva espécie</w:t>
      </w:r>
      <w:r w:rsidRPr="0045539C">
        <w:t>.</w:t>
      </w:r>
    </w:p>
    <w:bookmarkEnd w:id="391"/>
    <w:p w14:paraId="13178520" w14:textId="77777777" w:rsidR="00CB7100" w:rsidRPr="0045539C" w:rsidRDefault="00CB7100" w:rsidP="00584D8A">
      <w:pPr>
        <w:pStyle w:val="Level3"/>
        <w:widowControl w:val="0"/>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7B12F0DC" w:rsidR="00CB7100" w:rsidRPr="0045539C" w:rsidRDefault="00CB7100" w:rsidP="00584D8A">
      <w:pPr>
        <w:pStyle w:val="Level2"/>
        <w:widowControl w:val="0"/>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00EA2417">
        <w:t xml:space="preserve"> e/ou assembleias gerais de Debenturistas da respectiva série, conforme o caso,</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584D8A">
      <w:pPr>
        <w:pStyle w:val="Level2"/>
        <w:widowControl w:val="0"/>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584D8A">
      <w:pPr>
        <w:pStyle w:val="Level2"/>
        <w:widowControl w:val="0"/>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7E1293">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53C5668" w:rsidR="00360BC0" w:rsidRPr="00E50984" w:rsidRDefault="00010A0A" w:rsidP="007E1293">
      <w:pPr>
        <w:pStyle w:val="Level1"/>
        <w:keepNext w:val="0"/>
        <w:keepLines w:val="0"/>
        <w:widowControl w:val="0"/>
        <w:spacing w:before="140" w:after="0"/>
        <w:jc w:val="center"/>
      </w:pPr>
      <w:bookmarkStart w:id="392" w:name="_DV_M404"/>
      <w:bookmarkStart w:id="393" w:name="_Ref439859919"/>
      <w:bookmarkStart w:id="394" w:name="_Ref4485889"/>
      <w:bookmarkEnd w:id="387"/>
      <w:bookmarkEnd w:id="392"/>
      <w:r w:rsidRPr="0045539C">
        <w:t xml:space="preserve">CLÁUSULA DOZE - </w:t>
      </w:r>
      <w:r w:rsidR="00E87272" w:rsidRPr="0045539C">
        <w:t>DECLARAÇÕES E GARANTIAS DA EMISSORA</w:t>
      </w:r>
      <w:bookmarkEnd w:id="393"/>
      <w:r w:rsidR="003E5EF4" w:rsidRPr="0045539C">
        <w:t xml:space="preserve"> </w:t>
      </w:r>
      <w:bookmarkEnd w:id="394"/>
      <w:ins w:id="395" w:author="Matheus Veras l LRNG Advogados" w:date="2021-07-14T18:13:00Z">
        <w:r w:rsidR="00461CFE">
          <w:t>E DA GARANTIDORA</w:t>
        </w:r>
      </w:ins>
    </w:p>
    <w:p w14:paraId="44654CAD" w14:textId="4CDF2D14" w:rsidR="003E5EF4" w:rsidRPr="00E50984" w:rsidRDefault="007723CB" w:rsidP="007E1293">
      <w:pPr>
        <w:pStyle w:val="Level2"/>
        <w:widowControl w:val="0"/>
        <w:spacing w:before="140" w:after="0"/>
        <w:rPr>
          <w:rFonts w:cs="Arial"/>
          <w:szCs w:val="20"/>
        </w:rPr>
      </w:pPr>
      <w:bookmarkStart w:id="396"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ins w:id="397" w:author="Matheus Veras l LRNG Advogados" w:date="2021-07-14T18:14:00Z">
        <w:r w:rsidR="00461CFE">
          <w:rPr>
            <w:rFonts w:eastAsia="Times New Roman" w:cs="Arial"/>
            <w:szCs w:val="20"/>
          </w:rPr>
          <w:t xml:space="preserve">e a Garantidora, de forma </w:t>
        </w:r>
        <w:r w:rsidR="00461CFE">
          <w:rPr>
            <w:rFonts w:eastAsia="Times New Roman" w:cs="Arial"/>
            <w:szCs w:val="20"/>
          </w:rPr>
          <w:lastRenderedPageBreak/>
          <w:t xml:space="preserve">individual, </w:t>
        </w:r>
      </w:ins>
      <w:r w:rsidR="003E5EF4" w:rsidRPr="00E50984">
        <w:rPr>
          <w:rFonts w:cs="Arial"/>
          <w:szCs w:val="20"/>
        </w:rPr>
        <w:t>declara</w:t>
      </w:r>
      <w:ins w:id="398" w:author="Matheus Veras l LRNG Advogados" w:date="2021-07-14T18:14:00Z">
        <w:r w:rsidR="00461CFE">
          <w:rPr>
            <w:rFonts w:cs="Arial"/>
            <w:szCs w:val="20"/>
          </w:rPr>
          <w:t>m</w:t>
        </w:r>
      </w:ins>
      <w:r w:rsidR="003E5EF4" w:rsidRPr="00E50984">
        <w:rPr>
          <w:rFonts w:cs="Arial"/>
          <w:szCs w:val="20"/>
        </w:rPr>
        <w:t xml:space="preserve"> e garante</w:t>
      </w:r>
      <w:ins w:id="399" w:author="Matheus Veras l LRNG Advogados" w:date="2021-07-14T18:14:00Z">
        <w:r w:rsidR="00461CFE">
          <w:rPr>
            <w:rFonts w:cs="Arial"/>
            <w:szCs w:val="20"/>
          </w:rPr>
          <w:t>m</w:t>
        </w:r>
      </w:ins>
      <w:r w:rsidR="0020116C" w:rsidRPr="00E50984">
        <w:rPr>
          <w:rFonts w:cs="Arial"/>
          <w:szCs w:val="20"/>
        </w:rPr>
        <w:t>, nesta data</w:t>
      </w:r>
      <w:r w:rsidR="003E5EF4" w:rsidRPr="00E50984">
        <w:rPr>
          <w:rFonts w:cs="Arial"/>
          <w:szCs w:val="20"/>
        </w:rPr>
        <w:t>, ao Agente Fiduciário que:</w:t>
      </w:r>
      <w:bookmarkEnd w:id="396"/>
      <w:r w:rsidR="003E5EF4" w:rsidRPr="00E50984">
        <w:rPr>
          <w:rFonts w:cs="Arial"/>
          <w:szCs w:val="20"/>
        </w:rPr>
        <w:t xml:space="preserve"> </w:t>
      </w:r>
    </w:p>
    <w:p w14:paraId="7D3B67A1" w14:textId="6C40A1D8" w:rsidR="00385F1D" w:rsidRPr="00384055" w:rsidRDefault="00F41613" w:rsidP="007E1293">
      <w:pPr>
        <w:pStyle w:val="Level4"/>
        <w:widowControl w:val="0"/>
        <w:tabs>
          <w:tab w:val="clear" w:pos="2041"/>
          <w:tab w:val="num" w:pos="1361"/>
        </w:tabs>
        <w:spacing w:before="140" w:after="0"/>
        <w:ind w:left="1360"/>
      </w:pPr>
      <w:r w:rsidRPr="00384055">
        <w:t xml:space="preserve">é </w:t>
      </w:r>
      <w:r w:rsidR="00385F1D" w:rsidRPr="00384055">
        <w:t xml:space="preserve">sociedade devidamente organizada, constituída e existente sob a forma de sociedade por ações, de acordo com as leis brasileiras, </w:t>
      </w:r>
      <w:del w:id="400" w:author="Matheus Veras l LRNG Advogados" w:date="2021-07-14T18:07:00Z">
        <w:r w:rsidR="007C49D6" w:rsidRPr="00384055" w:rsidDel="00AF3EDE">
          <w:delText>em processo de obtenção</w:delText>
        </w:r>
      </w:del>
      <w:ins w:id="401" w:author="Matheus Veras l LRNG Advogados" w:date="2021-07-14T18:07:00Z">
        <w:r w:rsidR="00AF3EDE">
          <w:t>com</w:t>
        </w:r>
      </w:ins>
      <w:r w:rsidR="007C49D6" w:rsidRPr="00384055">
        <w:t xml:space="preserve"> </w:t>
      </w:r>
      <w:r w:rsidR="00385F1D" w:rsidRPr="00384055">
        <w:t>registro de emissor de valores mobiliários perante a CVM</w:t>
      </w:r>
      <w:ins w:id="402" w:author="Matheus Veras l LRNG Advogados" w:date="2021-07-14T18:15:00Z">
        <w:r w:rsidR="00461CFE">
          <w:t xml:space="preserve">, </w:t>
        </w:r>
      </w:ins>
      <w:ins w:id="403" w:author="Matheus Veras l LRNG Advogados" w:date="2021-07-15T17:03:00Z">
        <w:r w:rsidR="006C0169">
          <w:t>[</w:t>
        </w:r>
      </w:ins>
      <w:commentRangeStart w:id="404"/>
      <w:ins w:id="405" w:author="Matheus Veras l LRNG Advogados" w:date="2021-07-14T18:15:00Z">
        <w:r w:rsidR="00461CFE">
          <w:t>no caso da Emissora, e em processo de obtenção de registro de emissor de valores mobiliários perante a CVM, no caso da Garantidora</w:t>
        </w:r>
      </w:ins>
      <w:ins w:id="406" w:author="Matheus Veras l LRNG Advogados" w:date="2021-07-15T17:03:00Z">
        <w:r w:rsidR="006C0169">
          <w:t>]</w:t>
        </w:r>
      </w:ins>
      <w:r w:rsidR="00385F1D" w:rsidRPr="00384055">
        <w:t>;</w:t>
      </w:r>
      <w:r w:rsidR="007C49D6" w:rsidRPr="00384055">
        <w:t xml:space="preserve"> </w:t>
      </w:r>
      <w:commentRangeEnd w:id="404"/>
      <w:r w:rsidR="006C0169">
        <w:rPr>
          <w:rStyle w:val="Refdecomentrio"/>
          <w:rFonts w:ascii="Times New Roman" w:hAnsi="Times New Roman" w:cs="Times New Roman"/>
        </w:rPr>
        <w:commentReference w:id="404"/>
      </w:r>
    </w:p>
    <w:p w14:paraId="6B038312" w14:textId="3158CE28" w:rsidR="00385F1D" w:rsidRPr="00E50984" w:rsidRDefault="008E5A9C" w:rsidP="007E1293">
      <w:pPr>
        <w:pStyle w:val="Level4"/>
        <w:widowControl w:val="0"/>
        <w:tabs>
          <w:tab w:val="clear" w:pos="2041"/>
          <w:tab w:val="num" w:pos="1361"/>
        </w:tabs>
        <w:spacing w:before="140" w:after="0"/>
        <w:ind w:left="1360"/>
      </w:pPr>
      <w:bookmarkStart w:id="407" w:name="_Hlk75981402"/>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 Contrato de Garantia</w:t>
      </w:r>
      <w:r w:rsidR="00385F1D" w:rsidRPr="00E50984">
        <w:t>, conforme o caso, e ao cumprimento de todas as obrigações aqui e ali previstas e, conforme o caso, à realização da Emissão e da Oferta e à constituição da Garantia</w:t>
      </w:r>
      <w:r w:rsidRPr="00E50984">
        <w:t xml:space="preserve"> Rea</w:t>
      </w:r>
      <w:r w:rsidR="007623A9">
        <w:t>l</w:t>
      </w:r>
      <w:r w:rsidR="002E5CB7" w:rsidRPr="00E50984">
        <w:t>, conforme o caso</w:t>
      </w:r>
      <w:r w:rsidR="00385F1D" w:rsidRPr="00E50984">
        <w:t>, tendo sido plenamente satisfeitos todos os requisitos legais, societários, regulatórios e de terceiros necessários para tanto</w:t>
      </w:r>
      <w:bookmarkEnd w:id="407"/>
      <w:r w:rsidR="00385F1D" w:rsidRPr="00E50984">
        <w:t>;</w:t>
      </w:r>
    </w:p>
    <w:p w14:paraId="00C845D9" w14:textId="2C184557" w:rsidR="00385F1D" w:rsidRPr="00E50984" w:rsidRDefault="00385F1D" w:rsidP="007E1293">
      <w:pPr>
        <w:pStyle w:val="Level4"/>
        <w:widowControl w:val="0"/>
        <w:tabs>
          <w:tab w:val="clear" w:pos="2041"/>
          <w:tab w:val="num" w:pos="1361"/>
        </w:tabs>
        <w:spacing w:before="140" w:after="0"/>
        <w:ind w:left="1360"/>
      </w:pPr>
      <w:r w:rsidRPr="00E50984">
        <w:t>os representantes legais da Emissora</w:t>
      </w:r>
      <w:ins w:id="408" w:author="Matheus Veras l LRNG Advogados" w:date="2021-07-14T18:16:00Z">
        <w:r w:rsidR="00461CFE">
          <w:t xml:space="preserve"> e da Garantidora</w:t>
        </w:r>
      </w:ins>
      <w:r w:rsidRPr="00E50984">
        <w:t xml:space="preserve"> que assinam esta Escritura de Emissão e o </w:t>
      </w:r>
      <w:r w:rsidRPr="00384055">
        <w:t>Contrato de Garantia</w:t>
      </w:r>
      <w:r w:rsidRPr="00E50984">
        <w:t>, conforme aplicável, têm, conforme o caso, poderes societários e/ou delegados para assumir, em nome da Emissora</w:t>
      </w:r>
      <w:ins w:id="409" w:author="Matheus Veras l LRNG Advogados" w:date="2021-07-14T18:16:00Z">
        <w:r w:rsidR="00461CFE">
          <w:t xml:space="preserve"> e da Garantidora</w:t>
        </w:r>
      </w:ins>
      <w:r w:rsidRPr="00E50984">
        <w:t xml:space="preserve">,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06DD6629" w:rsidR="00385F1D" w:rsidRPr="0045539C" w:rsidRDefault="00385F1D" w:rsidP="007E1293">
      <w:pPr>
        <w:pStyle w:val="Level4"/>
        <w:widowControl w:val="0"/>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ins w:id="410" w:author="Matheus Veras l LRNG Advogados" w:date="2021-07-14T18:16:00Z">
        <w:r w:rsidR="00461CFE">
          <w:t xml:space="preserve"> e da Garantidora</w:t>
        </w:r>
      </w:ins>
      <w:r w:rsidRPr="0045539C">
        <w:t>,</w:t>
      </w:r>
      <w:r w:rsidR="00F41613" w:rsidRPr="0045539C">
        <w:t xml:space="preserve"> conforme aplicável,</w:t>
      </w:r>
      <w:r w:rsidRPr="0045539C">
        <w:t xml:space="preserve"> exequíveis de acordo com os seus termos e condições</w:t>
      </w:r>
      <w:r w:rsidRPr="00835E82">
        <w:t>;</w:t>
      </w:r>
    </w:p>
    <w:p w14:paraId="25FF169D" w14:textId="1E7836CA" w:rsidR="00385F1D" w:rsidRPr="0045539C" w:rsidRDefault="00385F1D" w:rsidP="00CA1CF8">
      <w:pPr>
        <w:pStyle w:val="Level4"/>
        <w:widowControl w:val="0"/>
        <w:tabs>
          <w:tab w:val="clear" w:pos="2041"/>
          <w:tab w:val="num" w:pos="1361"/>
        </w:tabs>
        <w:spacing w:before="140" w:after="0"/>
        <w:ind w:left="1360"/>
      </w:pPr>
      <w:bookmarkStart w:id="411" w:name="_Hlk75981518"/>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7C56F6">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w:t>
      </w:r>
      <w:r w:rsidR="002E5CB7" w:rsidRPr="00E50984">
        <w:t>, conforme o caso</w:t>
      </w:r>
      <w:r w:rsidRPr="00E50984">
        <w:t xml:space="preserve">, observado o disposto nesta Escritura de Emissão e no </w:t>
      </w:r>
      <w:r w:rsidRPr="00384055">
        <w:t>Contrato de Garantia</w:t>
      </w:r>
      <w:bookmarkEnd w:id="411"/>
      <w:r w:rsidRPr="00E50984">
        <w:t>;</w:t>
      </w:r>
      <w:r w:rsidR="007C49D6">
        <w:t xml:space="preserve"> </w:t>
      </w:r>
    </w:p>
    <w:p w14:paraId="46134729" w14:textId="678B3488" w:rsidR="00385F1D" w:rsidRPr="0045539C" w:rsidRDefault="00385F1D" w:rsidP="007E1293">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 </w:t>
      </w:r>
      <w:r w:rsidR="006858EF" w:rsidRPr="00384055">
        <w:t>Contrato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 Garantia</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w:t>
      </w:r>
      <w:ins w:id="412" w:author="Matheus Veras l LRNG Advogados" w:date="2021-07-14T18:17:00Z">
        <w:r w:rsidR="00461CFE">
          <w:t xml:space="preserve"> e da Garantidora</w:t>
        </w:r>
      </w:ins>
      <w:r w:rsidRPr="00E50984">
        <w:t xml:space="preserve">; </w:t>
      </w:r>
      <w:r w:rsidRPr="00E50984">
        <w:rPr>
          <w:b/>
        </w:rPr>
        <w:t>(b)</w:t>
      </w:r>
      <w:r w:rsidRPr="00E50984">
        <w:t xml:space="preserve"> não infringem qualquer contrato ou instrumento do qual a Emissora</w:t>
      </w:r>
      <w:ins w:id="413" w:author="Matheus Veras l LRNG Advogados" w:date="2021-07-14T18:17:00Z">
        <w:r w:rsidR="00461CFE">
          <w:t xml:space="preserve"> e</w:t>
        </w:r>
      </w:ins>
      <w:ins w:id="414" w:author="Matheus Veras l LRNG Advogados" w:date="2021-07-14T18:18:00Z">
        <w:r w:rsidR="002B6B33">
          <w:t>/ou</w:t>
        </w:r>
      </w:ins>
      <w:ins w:id="415" w:author="Matheus Veras l LRNG Advogados" w:date="2021-07-14T18:17:00Z">
        <w:r w:rsidR="00461CFE">
          <w:t xml:space="preserve"> a Garantidora</w:t>
        </w:r>
      </w:ins>
      <w:r w:rsidRPr="00E50984">
        <w:t xml:space="preserve"> seja</w:t>
      </w:r>
      <w:ins w:id="416" w:author="Matheus Veras l LRNG Advogados" w:date="2021-07-14T18:18:00Z">
        <w:r w:rsidR="002B6B33">
          <w:t>(</w:t>
        </w:r>
      </w:ins>
      <w:ins w:id="417" w:author="Matheus Veras l LRNG Advogados" w:date="2021-07-14T18:17:00Z">
        <w:r w:rsidR="00461CFE">
          <w:t>m</w:t>
        </w:r>
      </w:ins>
      <w:ins w:id="418" w:author="Matheus Veras l LRNG Advogados" w:date="2021-07-14T18:18:00Z">
        <w:r w:rsidR="002B6B33">
          <w:t>)</w:t>
        </w:r>
      </w:ins>
      <w:r w:rsidRPr="0045539C">
        <w:t xml:space="preserve"> parte e/ou pelo qual qualquer de seus ativos esteja sujeito, incluindo, mas sem limitação, contratos ou instrumentos com credores da Emissora</w:t>
      </w:r>
      <w:ins w:id="419" w:author="Matheus Veras l LRNG Advogados" w:date="2021-07-14T18:17:00Z">
        <w:r w:rsidR="00461CFE">
          <w:t xml:space="preserve"> e</w:t>
        </w:r>
      </w:ins>
      <w:ins w:id="420" w:author="Matheus Veras l LRNG Advogados" w:date="2021-07-14T18:18:00Z">
        <w:r w:rsidR="002B6B33">
          <w:t>/ou</w:t>
        </w:r>
      </w:ins>
      <w:ins w:id="421" w:author="Matheus Veras l LRNG Advogados" w:date="2021-07-14T18:17:00Z">
        <w:r w:rsidR="00461CFE">
          <w:t xml:space="preserve"> da </w:t>
        </w:r>
      </w:ins>
      <w:ins w:id="422" w:author="Matheus Veras l LRNG Advogados" w:date="2021-07-15T12:27:00Z">
        <w:r w:rsidR="00416F54">
          <w:t>Garantidora</w:t>
        </w:r>
      </w:ins>
      <w:commentRangeStart w:id="423"/>
      <w:del w:id="424" w:author="Matheus Veras l LRNG Advogados" w:date="2021-07-15T12:30:00Z">
        <w:r w:rsidRPr="0045539C" w:rsidDel="008D1857">
          <w:delText>, notadamente o Banco Nacional de Desenvolvimento Econômico e Social – BNDES</w:delText>
        </w:r>
      </w:del>
      <w:commentRangeEnd w:id="423"/>
      <w:r w:rsidR="008D1857">
        <w:rPr>
          <w:rStyle w:val="Refdecomentrio"/>
          <w:rFonts w:ascii="Times New Roman" w:hAnsi="Times New Roman" w:cs="Times New Roman"/>
        </w:rPr>
        <w:commentReference w:id="423"/>
      </w:r>
      <w:r w:rsidRPr="0045539C">
        <w:t xml:space="preserve">;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vencimento antecipado de qualquer obrigação estabelecida em qualquer contrato ou instrumento do qual a Emissora</w:t>
      </w:r>
      <w:ins w:id="425" w:author="Matheus Veras l LRNG Advogados" w:date="2021-07-14T18:18:00Z">
        <w:r w:rsidR="002B6B33">
          <w:t xml:space="preserve"> e/ou a Garantidora</w:t>
        </w:r>
      </w:ins>
      <w:r w:rsidRPr="0045539C">
        <w:t xml:space="preserve"> seja</w:t>
      </w:r>
      <w:ins w:id="426" w:author="Matheus Veras l LRNG Advogados" w:date="2021-07-14T18:18:00Z">
        <w:r w:rsidR="002B6B33">
          <w:t>(m)</w:t>
        </w:r>
      </w:ins>
      <w:r w:rsidRPr="0045539C">
        <w:t xml:space="preserve"> parte e/ou pelo qual qualquer de seus ativos esteja sujeito, incluindo, mas sem limitação, contratos ou instrumentos com credores da Emissora</w:t>
      </w:r>
      <w:ins w:id="427" w:author="Matheus Veras l LRNG Advogados" w:date="2021-07-14T18:19:00Z">
        <w:r w:rsidR="002B6B33">
          <w:t xml:space="preserve"> e/ou da Garantidora</w:t>
        </w:r>
      </w:ins>
      <w:del w:id="428" w:author="Matheus Veras l LRNG Advogados" w:date="2021-07-15T12:30:00Z">
        <w:r w:rsidRPr="0045539C" w:rsidDel="008D1857">
          <w:delText xml:space="preserve">, </w:delText>
        </w:r>
        <w:commentRangeStart w:id="429"/>
        <w:r w:rsidRPr="0045539C" w:rsidDel="008D1857">
          <w:delText>notadamente o Banco Nacional de Desenvolvimento Econômico e Social – BNDES</w:delText>
        </w:r>
      </w:del>
      <w:commentRangeEnd w:id="429"/>
      <w:r w:rsidR="008D1857">
        <w:rPr>
          <w:rStyle w:val="Refdecomentrio"/>
          <w:rFonts w:ascii="Times New Roman" w:hAnsi="Times New Roman" w:cs="Times New Roman"/>
        </w:rPr>
        <w:commentReference w:id="429"/>
      </w:r>
      <w:r w:rsidRPr="0045539C">
        <w:t xml:space="preserve">; ou </w:t>
      </w:r>
      <w:r w:rsidRPr="0045539C">
        <w:rPr>
          <w:b/>
        </w:rPr>
        <w:t>(ii)</w:t>
      </w:r>
      <w:r w:rsidRPr="0045539C">
        <w:t xml:space="preserve"> rescisão de qualquer desses contratos ou instrumentos; </w:t>
      </w:r>
      <w:r w:rsidRPr="0045539C">
        <w:rPr>
          <w:b/>
        </w:rPr>
        <w:t>(d)</w:t>
      </w:r>
      <w:r w:rsidRPr="0045539C">
        <w:t xml:space="preserve"> não </w:t>
      </w:r>
      <w:r w:rsidRPr="0045539C">
        <w:lastRenderedPageBreak/>
        <w:t xml:space="preserve">resultarão na criação de qualquer </w:t>
      </w:r>
      <w:r w:rsidR="001669D7">
        <w:t>“</w:t>
      </w:r>
      <w:r w:rsidR="001669D7" w:rsidRPr="00CE5B5E">
        <w:rPr>
          <w:b/>
          <w:bCs/>
        </w:rPr>
        <w:t>Ônus</w:t>
      </w:r>
      <w:r w:rsidR="001669D7">
        <w:t>”</w:t>
      </w:r>
      <w:r w:rsidR="001669D7" w:rsidRPr="0045539C">
        <w:t xml:space="preserve"> </w:t>
      </w:r>
      <w:r w:rsidRPr="0045539C">
        <w:t>(assim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ins w:id="430" w:author="Matheus Veras l LRNG Advogados" w:date="2021-07-14T18:20:00Z">
        <w:r w:rsidR="002B6B33">
          <w:t xml:space="preserve"> e/ou da Garantidora</w:t>
        </w:r>
      </w:ins>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w:t>
      </w:r>
      <w:ins w:id="431" w:author="Matheus Veras l LRNG Advogados" w:date="2021-07-14T18:20:00Z">
        <w:r w:rsidR="000C2F40">
          <w:t xml:space="preserve"> e/ou a Garantidora</w:t>
        </w:r>
      </w:ins>
      <w:r w:rsidRPr="0045539C">
        <w:t xml:space="preserve"> e/ou qualquer de seus ativos esteja sujeito; </w:t>
      </w:r>
      <w:r w:rsidRPr="0045539C">
        <w:rPr>
          <w:b/>
        </w:rPr>
        <w:t>(f)</w:t>
      </w:r>
      <w:r w:rsidRPr="0045539C">
        <w:t xml:space="preserve"> não infringem qualquer ordem, decisão ou sentença administrativa, judicial ou arbitral que afete a Emissora</w:t>
      </w:r>
      <w:ins w:id="432" w:author="Matheus Veras l LRNG Advogados" w:date="2021-07-14T18:20:00Z">
        <w:r w:rsidR="000C2F40">
          <w:t xml:space="preserve"> e/ou a Garantidora</w:t>
        </w:r>
      </w:ins>
      <w:r w:rsidRPr="0045539C">
        <w:t xml:space="preserve"> e/ou qualquer de seus ativos; e </w:t>
      </w:r>
      <w:r w:rsidRPr="0045539C">
        <w:rPr>
          <w:b/>
        </w:rPr>
        <w:t>(g)</w:t>
      </w:r>
      <w:r w:rsidRPr="0045539C">
        <w:t xml:space="preserve"> não exigem qualquer consentimento, ação ou autorização de qualquer natureza que já não tenha sido obtida pela Emissora</w:t>
      </w:r>
      <w:ins w:id="433" w:author="Matheus Veras l LRNG Advogados" w:date="2021-07-14T18:20:00Z">
        <w:r w:rsidR="000C2F40">
          <w:t xml:space="preserve"> e/ou pela Garantid</w:t>
        </w:r>
      </w:ins>
      <w:ins w:id="434" w:author="Matheus Veras l LRNG Advogados" w:date="2021-07-14T18:21:00Z">
        <w:r w:rsidR="000C2F40">
          <w:t>ora</w:t>
        </w:r>
      </w:ins>
      <w:r w:rsidRPr="0045539C">
        <w:t>, conforme o caso;</w:t>
      </w:r>
      <w:r w:rsidR="007C49D6">
        <w:t xml:space="preserve"> </w:t>
      </w:r>
    </w:p>
    <w:p w14:paraId="6C9DC1FA" w14:textId="34436D47" w:rsidR="00385F1D" w:rsidRPr="00E50984" w:rsidRDefault="00997CC8" w:rsidP="007E1293">
      <w:pPr>
        <w:pStyle w:val="Level4"/>
        <w:widowControl w:val="0"/>
        <w:tabs>
          <w:tab w:val="clear" w:pos="2041"/>
          <w:tab w:val="num" w:pos="1361"/>
        </w:tabs>
        <w:spacing w:before="140" w:after="0"/>
        <w:ind w:left="1360"/>
      </w:pPr>
      <w:bookmarkStart w:id="435" w:name="_Hlk75981662"/>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 </w:t>
      </w:r>
      <w:r w:rsidR="006858EF" w:rsidRPr="00384055">
        <w:t>Contrato de Garantia</w:t>
      </w:r>
      <w:r w:rsidR="006858EF" w:rsidRPr="00E50984">
        <w:t>, conforme o caso</w:t>
      </w:r>
      <w:bookmarkEnd w:id="435"/>
      <w:r w:rsidR="00385F1D" w:rsidRPr="00E50984">
        <w:t>;</w:t>
      </w:r>
    </w:p>
    <w:p w14:paraId="7B278050" w14:textId="13DE686E" w:rsidR="00385F1D" w:rsidRPr="00E50984" w:rsidRDefault="00997CC8" w:rsidP="007E1293">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 </w:t>
      </w:r>
      <w:r w:rsidR="006858EF" w:rsidRPr="00384055">
        <w:t>Contrato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2FB462DE" w:rsidR="00385F1D" w:rsidRPr="00E50984" w:rsidRDefault="00385F1D" w:rsidP="007E1293">
      <w:pPr>
        <w:pStyle w:val="Level4"/>
        <w:widowControl w:val="0"/>
        <w:tabs>
          <w:tab w:val="clear" w:pos="2041"/>
          <w:tab w:val="num" w:pos="1361"/>
        </w:tabs>
        <w:spacing w:before="140" w:after="0"/>
        <w:ind w:left="1360"/>
      </w:pPr>
      <w:bookmarkStart w:id="436" w:name="_Hlk75981711"/>
      <w:r w:rsidRPr="00E50984">
        <w:t xml:space="preserve">as discussões sobre o objeto contratual desta </w:t>
      </w:r>
      <w:r w:rsidR="006858EF" w:rsidRPr="00E50984">
        <w:t xml:space="preserve">Escritura de Emissão e do </w:t>
      </w:r>
      <w:r w:rsidR="006858EF" w:rsidRPr="00384055">
        <w:t>Contrato de Garantia</w:t>
      </w:r>
      <w:r w:rsidRPr="00E50984">
        <w:t xml:space="preserve"> foram feitas, conduzidas e implementadas por sua livre iniciativa</w:t>
      </w:r>
      <w:bookmarkEnd w:id="436"/>
      <w:r w:rsidRPr="00E50984">
        <w:t>;</w:t>
      </w:r>
    </w:p>
    <w:p w14:paraId="1E62CB95" w14:textId="3C31B18B" w:rsidR="00385F1D" w:rsidRPr="0045539C" w:rsidRDefault="00385F1D" w:rsidP="007E1293">
      <w:pPr>
        <w:pStyle w:val="Level4"/>
        <w:widowControl w:val="0"/>
        <w:tabs>
          <w:tab w:val="clear" w:pos="2041"/>
          <w:tab w:val="num" w:pos="1361"/>
        </w:tabs>
        <w:spacing w:before="140" w:after="0"/>
        <w:ind w:left="1360"/>
      </w:pPr>
      <w:bookmarkStart w:id="437" w:name="_Hlk75981760"/>
      <w:r w:rsidRPr="00384055">
        <w:t>as obrigações assumidas</w:t>
      </w:r>
      <w:r w:rsidRPr="0045539C">
        <w:t xml:space="preserve"> nesta </w:t>
      </w:r>
      <w:r w:rsidR="006858EF" w:rsidRPr="0045539C">
        <w:t>Escritura de Emissão</w:t>
      </w:r>
      <w:r w:rsidRPr="0045539C">
        <w:t xml:space="preserve"> constituem obrigações legalmente válidas e vinculantes da Emissora</w:t>
      </w:r>
      <w:ins w:id="438" w:author="Matheus Veras l LRNG Advogados" w:date="2021-07-14T18:26:00Z">
        <w:r w:rsidR="00B62E59">
          <w:t xml:space="preserve"> e da Garantidora</w:t>
        </w:r>
      </w:ins>
      <w:r w:rsidRPr="0045539C">
        <w:t xml:space="preserve">, exequíveis de acordo com os seus termos e condições, com força de título executivo extrajudicial nos termos do artigo 784, inciso I, </w:t>
      </w:r>
      <w:r w:rsidR="006146DF" w:rsidRPr="0045539C">
        <w:t xml:space="preserve">do </w:t>
      </w:r>
      <w:r w:rsidRPr="0045539C">
        <w:t>Código de Processo Civil;</w:t>
      </w:r>
    </w:p>
    <w:bookmarkEnd w:id="437"/>
    <w:p w14:paraId="4F28C807" w14:textId="71558845" w:rsidR="00385F1D" w:rsidRPr="0045539C" w:rsidRDefault="00997CC8" w:rsidP="007E1293">
      <w:pPr>
        <w:pStyle w:val="Level4"/>
        <w:widowControl w:val="0"/>
        <w:tabs>
          <w:tab w:val="clear" w:pos="2041"/>
          <w:tab w:val="num" w:pos="1361"/>
        </w:tabs>
        <w:spacing w:before="140" w:after="0"/>
        <w:ind w:left="1360"/>
      </w:pPr>
      <w:r w:rsidRPr="0045539C">
        <w:t xml:space="preserve">tem </w:t>
      </w:r>
      <w:bookmarkStart w:id="439" w:name="_Hlk75981826"/>
      <w:r w:rsidR="00385F1D" w:rsidRPr="0045539C">
        <w:t>plena ciência e concordam integralmente com a forma de divulgação e apuração da Taxa DI, e a forma de cálculo da Remuneração foi acordada por livre vontade da Emissora, em observância ao princípio da boa-fé</w:t>
      </w:r>
      <w:bookmarkEnd w:id="439"/>
      <w:r w:rsidR="00385F1D" w:rsidRPr="0045539C">
        <w:t>;</w:t>
      </w:r>
    </w:p>
    <w:p w14:paraId="6A8E9785" w14:textId="6A2301C0" w:rsidR="00385F1D" w:rsidRPr="00A01AD9" w:rsidRDefault="00385F1D" w:rsidP="007E1293">
      <w:pPr>
        <w:pStyle w:val="Level4"/>
        <w:widowControl w:val="0"/>
        <w:tabs>
          <w:tab w:val="clear" w:pos="2041"/>
          <w:tab w:val="num" w:pos="1361"/>
        </w:tabs>
        <w:spacing w:before="140" w:after="0"/>
        <w:ind w:left="1360"/>
      </w:pPr>
      <w:bookmarkStart w:id="440" w:name="_Hlk75981925"/>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bookmarkEnd w:id="440"/>
      <w:r w:rsidRPr="00A01AD9">
        <w:t>;</w:t>
      </w:r>
    </w:p>
    <w:p w14:paraId="7B57C77E" w14:textId="77777777" w:rsidR="00385F1D" w:rsidRPr="0045539C" w:rsidRDefault="00385F1D" w:rsidP="007E1293">
      <w:pPr>
        <w:pStyle w:val="Level4"/>
        <w:widowControl w:val="0"/>
        <w:tabs>
          <w:tab w:val="clear" w:pos="2041"/>
          <w:tab w:val="num" w:pos="1361"/>
        </w:tabs>
        <w:spacing w:before="140" w:after="0"/>
        <w:ind w:left="1360"/>
      </w:pPr>
      <w:bookmarkStart w:id="441" w:name="_Hlk75981969"/>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7E1293">
      <w:pPr>
        <w:pStyle w:val="Level4"/>
        <w:widowControl w:val="0"/>
        <w:tabs>
          <w:tab w:val="clear" w:pos="2041"/>
          <w:tab w:val="num" w:pos="1361"/>
        </w:tabs>
        <w:spacing w:before="140" w:after="0"/>
        <w:ind w:left="1360"/>
      </w:pPr>
      <w:bookmarkStart w:id="442" w:name="_Hlk75982024"/>
      <w:bookmarkEnd w:id="441"/>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ou, ainda, impostas a si ou a quaisquer de seus bens, direitos, propriedades ou ativos, ou relativo aos seus negócios, resultados e lucros foram integralmente pagos quando devidos</w:t>
      </w:r>
      <w:bookmarkEnd w:id="442"/>
      <w:r w:rsidRPr="0045539C">
        <w:t xml:space="preserve">; </w:t>
      </w:r>
    </w:p>
    <w:p w14:paraId="4F56CC53" w14:textId="304466AE" w:rsidR="00385F1D" w:rsidRPr="0045539C" w:rsidRDefault="00385F1D" w:rsidP="007E1293">
      <w:pPr>
        <w:pStyle w:val="Level4"/>
        <w:widowControl w:val="0"/>
        <w:tabs>
          <w:tab w:val="clear" w:pos="2041"/>
          <w:tab w:val="num" w:pos="1361"/>
        </w:tabs>
        <w:spacing w:before="140" w:after="0"/>
        <w:ind w:left="1360"/>
      </w:pPr>
      <w:bookmarkStart w:id="443" w:name="_Hlk75982071"/>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bookmarkEnd w:id="443"/>
    <w:p w14:paraId="4FE97DAB" w14:textId="182A3756" w:rsidR="00385F1D" w:rsidRDefault="00385F1D" w:rsidP="007E1293">
      <w:pPr>
        <w:pStyle w:val="Level4"/>
        <w:widowControl w:val="0"/>
        <w:tabs>
          <w:tab w:val="clear" w:pos="2041"/>
          <w:tab w:val="num" w:pos="1361"/>
        </w:tabs>
        <w:spacing w:before="140" w:after="0"/>
        <w:ind w:left="1360"/>
      </w:pPr>
      <w:r w:rsidRPr="0045539C">
        <w:lastRenderedPageBreak/>
        <w:t>as</w:t>
      </w:r>
      <w:r w:rsidR="00491AD8" w:rsidRPr="0045539C">
        <w:t>:</w:t>
      </w:r>
      <w:r w:rsidRPr="0045539C">
        <w:t xml:space="preserve"> </w:t>
      </w:r>
      <w:bookmarkStart w:id="444" w:name="_Hlk75982096"/>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444"/>
    </w:p>
    <w:p w14:paraId="4D61A0C8" w14:textId="3711119A" w:rsidR="00A4774A" w:rsidRPr="0045539C" w:rsidRDefault="00906FDA" w:rsidP="007E1293">
      <w:pPr>
        <w:pStyle w:val="Level4"/>
        <w:widowControl w:val="0"/>
        <w:tabs>
          <w:tab w:val="clear" w:pos="2041"/>
          <w:tab w:val="num" w:pos="1361"/>
        </w:tabs>
        <w:spacing w:before="140" w:after="0"/>
        <w:ind w:left="1360"/>
      </w:pPr>
      <w:bookmarkStart w:id="445" w:name="_Hlk75982243"/>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rsidP="007E129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rsidP="007E1293">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rsidP="007E1293">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64416940" w:rsidR="00385F1D" w:rsidRPr="00882195" w:rsidRDefault="00385F1D" w:rsidP="007E1293">
      <w:pPr>
        <w:pStyle w:val="Level4"/>
        <w:widowControl w:val="0"/>
        <w:tabs>
          <w:tab w:val="clear" w:pos="2041"/>
          <w:tab w:val="num" w:pos="1361"/>
        </w:tabs>
        <w:spacing w:before="140" w:after="0"/>
        <w:ind w:left="1360"/>
        <w:rPr>
          <w:b/>
          <w:bCs/>
        </w:rPr>
      </w:pPr>
      <w:r w:rsidRPr="00872241">
        <w:t>não omiti</w:t>
      </w:r>
      <w:r w:rsidR="00997CC8" w:rsidRPr="00872241">
        <w:t>u</w:t>
      </w:r>
      <w:r w:rsidRPr="00872241">
        <w:t xml:space="preserve"> qualquer fato, de qualquer natureza, que </w:t>
      </w:r>
      <w:r w:rsidRPr="00EF41BE">
        <w:t xml:space="preserve">possa resultar em alteração substancial adversa da sua situação econômico-financeira, bem como jurídica em prejuízo dos </w:t>
      </w:r>
      <w:r w:rsidR="006858EF" w:rsidRPr="00EF41BE">
        <w:t>Debenturistas</w:t>
      </w:r>
      <w:r w:rsidRPr="00EF41BE">
        <w:t>;</w:t>
      </w:r>
    </w:p>
    <w:p w14:paraId="6F0F8EDC" w14:textId="602897EB"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381E085F" w:rsidR="00385F1D" w:rsidRPr="0045539C" w:rsidRDefault="00B62E59" w:rsidP="007E1293">
      <w:pPr>
        <w:pStyle w:val="Level4"/>
        <w:widowControl w:val="0"/>
        <w:tabs>
          <w:tab w:val="clear" w:pos="2041"/>
          <w:tab w:val="num" w:pos="1361"/>
        </w:tabs>
        <w:spacing w:before="140" w:after="0"/>
        <w:ind w:left="1360"/>
      </w:pPr>
      <w:ins w:id="446" w:author="Matheus Veras l LRNG Advogados" w:date="2021-07-14T18:33:00Z">
        <w:r>
          <w:t xml:space="preserve">em se tratando da Emissora, </w:t>
        </w:r>
      </w:ins>
      <w:r w:rsidR="00385F1D"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7E1293">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3AFE45DD" w:rsidR="00385F1D" w:rsidRPr="00E50984" w:rsidRDefault="00385F1D" w:rsidP="007E1293">
      <w:pPr>
        <w:pStyle w:val="Level4"/>
        <w:widowControl w:val="0"/>
        <w:tabs>
          <w:tab w:val="clear" w:pos="2041"/>
          <w:tab w:val="num" w:pos="1361"/>
        </w:tabs>
        <w:spacing w:before="140" w:after="0"/>
        <w:ind w:left="1360"/>
      </w:pPr>
      <w:r w:rsidRPr="0045539C">
        <w:t xml:space="preserve">inexiste, inclusive em relação às </w:t>
      </w:r>
      <w:r w:rsidR="009B4DB8">
        <w:t>Controladas</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w:t>
      </w:r>
      <w:r w:rsidRPr="0045539C">
        <w:lastRenderedPageBreak/>
        <w:t xml:space="preserve">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w:t>
      </w:r>
      <w:r w:rsidRPr="00E50984">
        <w:t xml:space="preserve">alterar, invalidar, questionar ou de qualquer forma afetar esta </w:t>
      </w:r>
      <w:r w:rsidR="006858EF" w:rsidRPr="00E50984">
        <w:t>Escritura de Emissão e o</w:t>
      </w:r>
      <w:r w:rsidR="00E93D39">
        <w:t xml:space="preserve"> </w:t>
      </w:r>
      <w:r w:rsidR="006858EF" w:rsidRPr="00384055">
        <w:t>Contrato de Garantia</w:t>
      </w:r>
      <w:r w:rsidRPr="00E50984">
        <w:t>;</w:t>
      </w:r>
    </w:p>
    <w:p w14:paraId="162AB040" w14:textId="1B5A8AED" w:rsidR="00385F1D" w:rsidRPr="00384055" w:rsidRDefault="00385F1D" w:rsidP="007E1293">
      <w:pPr>
        <w:pStyle w:val="Level4"/>
        <w:widowControl w:val="0"/>
        <w:tabs>
          <w:tab w:val="clear" w:pos="2041"/>
          <w:tab w:val="num" w:pos="1361"/>
        </w:tabs>
        <w:spacing w:before="140" w:after="0"/>
        <w:ind w:left="1360"/>
      </w:pPr>
      <w:r w:rsidRPr="00384055">
        <w:t xml:space="preserve">não há qualquer ligação entre a Emissora </w:t>
      </w:r>
      <w:ins w:id="447" w:author="Matheus Veras l LRNG Advogados" w:date="2021-07-14T18:34:00Z">
        <w:r w:rsidR="00B62E59">
          <w:t xml:space="preserve">e/ou a Garantidora </w:t>
        </w:r>
      </w:ins>
      <w:r w:rsidRPr="00384055">
        <w:t xml:space="preserve">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6460454" w:rsidR="00385F1D" w:rsidRPr="00A01AD9" w:rsidRDefault="00FC4BA3" w:rsidP="007E129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w:t>
      </w:r>
      <w:ins w:id="448" w:author="Matheus Veras l LRNG Advogados" w:date="2021-07-14T18:34:00Z">
        <w:r w:rsidR="00B62E59">
          <w:t xml:space="preserve"> e/ou Garantidora</w:t>
        </w:r>
      </w:ins>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353BA41"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C4570A1" w:rsidR="00C6294B" w:rsidRPr="0045539C" w:rsidRDefault="00385F1D" w:rsidP="007E1293">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que venham a se relacionar com a Emissora</w:t>
      </w:r>
      <w:ins w:id="449" w:author="Matheus Veras l LRNG Advogados" w:date="2021-07-14T18:36:00Z">
        <w:r w:rsidR="005E4989">
          <w:t xml:space="preserve"> e/ou  Garantidora</w:t>
        </w:r>
      </w:ins>
      <w:r w:rsidRPr="0045539C">
        <w:t xml:space="preserve">,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212EEF7" w14:textId="5739511F" w:rsidR="00E12AFE" w:rsidRPr="0045539C" w:rsidRDefault="003303A8" w:rsidP="007E1293">
      <w:pPr>
        <w:pStyle w:val="Level2"/>
        <w:widowControl w:val="0"/>
        <w:spacing w:before="140" w:after="0"/>
        <w:rPr>
          <w:rFonts w:cs="Arial"/>
          <w:szCs w:val="20"/>
        </w:rPr>
      </w:pPr>
      <w:bookmarkStart w:id="450" w:name="_DV_M357"/>
      <w:bookmarkStart w:id="451" w:name="_DV_M358"/>
      <w:bookmarkStart w:id="452" w:name="_DV_M359"/>
      <w:bookmarkStart w:id="453" w:name="_DV_M360"/>
      <w:bookmarkStart w:id="454" w:name="_DV_M361"/>
      <w:bookmarkStart w:id="455" w:name="_DV_M362"/>
      <w:bookmarkStart w:id="456" w:name="_DV_M363"/>
      <w:bookmarkStart w:id="457" w:name="_DV_M364"/>
      <w:bookmarkStart w:id="458" w:name="_DV_M365"/>
      <w:bookmarkStart w:id="459" w:name="_DV_M366"/>
      <w:bookmarkStart w:id="460" w:name="_DV_M367"/>
      <w:bookmarkStart w:id="461" w:name="_DV_M368"/>
      <w:bookmarkStart w:id="462" w:name="_DV_M369"/>
      <w:bookmarkStart w:id="463" w:name="_DV_M370"/>
      <w:bookmarkStart w:id="464" w:name="_DV_M371"/>
      <w:bookmarkStart w:id="465" w:name="_DV_M372"/>
      <w:bookmarkStart w:id="466" w:name="_DV_M373"/>
      <w:bookmarkStart w:id="467" w:name="_DV_M374"/>
      <w:bookmarkStart w:id="468" w:name="_DV_M161"/>
      <w:bookmarkStart w:id="469" w:name="_DV_M165"/>
      <w:bookmarkEnd w:id="445"/>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45539C">
        <w:t>A Emissora,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7C56F6">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rsidP="007E1293">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rsidP="007E1293">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rsidP="007E1293">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4EFEA621" w:rsidR="001B55EB" w:rsidRDefault="00D857FF" w:rsidP="007E1293">
      <w:pPr>
        <w:pStyle w:val="Level1"/>
        <w:keepNext w:val="0"/>
        <w:keepLines w:val="0"/>
        <w:widowControl w:val="0"/>
        <w:numPr>
          <w:ilvl w:val="0"/>
          <w:numId w:val="0"/>
        </w:numPr>
        <w:spacing w:before="140" w:after="0"/>
        <w:ind w:left="1276"/>
        <w:jc w:val="left"/>
        <w:rPr>
          <w:ins w:id="470" w:author="Matheus Veras l LRNG Advogados" w:date="2021-07-14T18:37:00Z"/>
        </w:rPr>
      </w:pPr>
      <w:r w:rsidRPr="0069090A">
        <w:t>MPM CORPÓREOS S.A</w:t>
      </w:r>
      <w:r>
        <w:t>.</w:t>
      </w:r>
      <w:r w:rsidRPr="0045539C" w:rsidDel="00D857FF">
        <w:rPr>
          <w:sz w:val="20"/>
          <w:szCs w:val="20"/>
        </w:rPr>
        <w:t xml:space="preserve"> </w:t>
      </w:r>
      <w:r w:rsidR="003303A8" w:rsidRPr="0045539C">
        <w:rPr>
          <w:sz w:val="20"/>
          <w:szCs w:val="20"/>
        </w:rPr>
        <w:br/>
      </w:r>
      <w:r w:rsidR="008D5F92" w:rsidRPr="008D5F92">
        <w:rPr>
          <w:b w:val="0"/>
          <w:sz w:val="20"/>
          <w:szCs w:val="20"/>
        </w:rPr>
        <w:lastRenderedPageBreak/>
        <w:t>Avenida dos Eucaliptos, nº 762, sala 02, Indianópolis</w:t>
      </w:r>
      <w:r w:rsidR="003303A8" w:rsidRPr="0045539C">
        <w:rPr>
          <w:b w:val="0"/>
          <w:sz w:val="20"/>
          <w:szCs w:val="20"/>
        </w:rPr>
        <w:br/>
      </w:r>
      <w:r w:rsidR="008D5F92">
        <w:rPr>
          <w:b w:val="0"/>
          <w:sz w:val="20"/>
          <w:szCs w:val="20"/>
        </w:rPr>
        <w:t xml:space="preserve">São Paulo – SP - </w:t>
      </w:r>
      <w:r w:rsidR="00380C28" w:rsidRPr="0045539C">
        <w:rPr>
          <w:b w:val="0"/>
          <w:sz w:val="20"/>
          <w:szCs w:val="20"/>
        </w:rPr>
        <w:t xml:space="preserve">CEP </w:t>
      </w:r>
      <w:r w:rsidR="008D5F92" w:rsidRPr="008D5F92">
        <w:rPr>
          <w:b w:val="0"/>
          <w:sz w:val="20"/>
          <w:szCs w:val="20"/>
        </w:rPr>
        <w:t>04517-050</w:t>
      </w:r>
      <w:r w:rsidR="003303A8" w:rsidRPr="0045539C">
        <w:rPr>
          <w:b w:val="0"/>
          <w:sz w:val="20"/>
          <w:szCs w:val="20"/>
        </w:rPr>
        <w:br/>
        <w:t xml:space="preserve">At.: </w:t>
      </w:r>
      <w:r w:rsidR="0077313D">
        <w:rPr>
          <w:b w:val="0"/>
          <w:sz w:val="20"/>
          <w:szCs w:val="20"/>
        </w:rPr>
        <w:t>Leonardo Moreira Dias Correa</w:t>
      </w:r>
      <w:r w:rsidR="0077313D" w:rsidRPr="00584D8A" w:rsidDel="0077313D">
        <w:rPr>
          <w:b w:val="0"/>
          <w:sz w:val="20"/>
          <w:szCs w:val="20"/>
          <w:highlight w:val="yellow"/>
        </w:rPr>
        <w:t xml:space="preserve"> </w:t>
      </w:r>
      <w:r w:rsidR="00C42C55" w:rsidRPr="00C40881" w:rsidDel="00C42C55">
        <w:rPr>
          <w:b w:val="0"/>
          <w:sz w:val="20"/>
          <w:szCs w:val="20"/>
        </w:rPr>
        <w:t xml:space="preserve"> </w:t>
      </w:r>
      <w:r w:rsidR="003303A8" w:rsidRPr="0045539C">
        <w:rPr>
          <w:b w:val="0"/>
          <w:sz w:val="20"/>
          <w:szCs w:val="20"/>
        </w:rPr>
        <w:br/>
        <w:t xml:space="preserve">Tel.: </w:t>
      </w:r>
      <w:r w:rsidR="0077313D" w:rsidRPr="00C40881">
        <w:rPr>
          <w:b w:val="0"/>
          <w:sz w:val="20"/>
          <w:szCs w:val="20"/>
        </w:rPr>
        <w:t>(</w:t>
      </w:r>
      <w:r w:rsidR="0077313D">
        <w:rPr>
          <w:b w:val="0"/>
          <w:sz w:val="20"/>
          <w:szCs w:val="20"/>
        </w:rPr>
        <w:t>11</w:t>
      </w:r>
      <w:r w:rsidR="0077313D" w:rsidRPr="00C40881">
        <w:rPr>
          <w:b w:val="0"/>
          <w:sz w:val="20"/>
          <w:szCs w:val="20"/>
        </w:rPr>
        <w:t xml:space="preserve">) </w:t>
      </w:r>
      <w:r w:rsidR="0077313D">
        <w:rPr>
          <w:b w:val="0"/>
          <w:sz w:val="20"/>
          <w:szCs w:val="20"/>
        </w:rPr>
        <w:t>99189-2017</w:t>
      </w:r>
      <w:r w:rsidR="003303A8" w:rsidRPr="0045539C">
        <w:rPr>
          <w:b w:val="0"/>
          <w:sz w:val="20"/>
          <w:szCs w:val="20"/>
        </w:rPr>
        <w:br/>
        <w:t xml:space="preserve">E-mail: </w:t>
      </w:r>
      <w:r w:rsidR="0077313D">
        <w:rPr>
          <w:b w:val="0"/>
          <w:sz w:val="20"/>
          <w:szCs w:val="20"/>
        </w:rPr>
        <w:t>leonardo.correa@espacolaser.com.br</w:t>
      </w:r>
      <w:r w:rsidR="0077313D" w:rsidRPr="007E1293" w:rsidDel="0077313D">
        <w:rPr>
          <w:highlight w:val="yellow"/>
        </w:rPr>
        <w:t xml:space="preserve"> </w:t>
      </w:r>
    </w:p>
    <w:p w14:paraId="1A38316F" w14:textId="78CD22F2" w:rsidR="005E4989" w:rsidRDefault="005E4989" w:rsidP="007E1293">
      <w:pPr>
        <w:pStyle w:val="Level1"/>
        <w:keepNext w:val="0"/>
        <w:keepLines w:val="0"/>
        <w:widowControl w:val="0"/>
        <w:numPr>
          <w:ilvl w:val="0"/>
          <w:numId w:val="0"/>
        </w:numPr>
        <w:spacing w:before="140" w:after="0"/>
        <w:ind w:left="1276"/>
        <w:jc w:val="left"/>
        <w:rPr>
          <w:ins w:id="471" w:author="Matheus Veras l LRNG Advogados" w:date="2021-07-14T18:37:00Z"/>
          <w:b w:val="0"/>
          <w:sz w:val="20"/>
          <w:szCs w:val="20"/>
        </w:rPr>
      </w:pPr>
    </w:p>
    <w:p w14:paraId="70C2A3E2" w14:textId="5E19A22E" w:rsidR="005E4989" w:rsidRDefault="005E4989" w:rsidP="005E4989">
      <w:pPr>
        <w:pStyle w:val="Level4"/>
        <w:tabs>
          <w:tab w:val="clear" w:pos="2041"/>
          <w:tab w:val="num" w:pos="1276"/>
        </w:tabs>
        <w:ind w:hanging="1332"/>
        <w:rPr>
          <w:ins w:id="472" w:author="Matheus Veras l LRNG Advogados" w:date="2021-07-14T18:38:00Z"/>
        </w:rPr>
      </w:pPr>
      <w:ins w:id="473" w:author="Matheus Veras l LRNG Advogados" w:date="2021-07-14T18:37:00Z">
        <w:r>
          <w:rPr>
            <w:u w:val="single"/>
          </w:rPr>
          <w:t xml:space="preserve">Para a </w:t>
        </w:r>
      </w:ins>
      <w:ins w:id="474" w:author="Matheus Veras l LRNG Advogados" w:date="2021-07-14T18:39:00Z">
        <w:r>
          <w:rPr>
            <w:u w:val="single"/>
          </w:rPr>
          <w:t>Garantidora</w:t>
        </w:r>
      </w:ins>
      <w:ins w:id="475" w:author="Matheus Veras l LRNG Advogados" w:date="2021-07-14T18:38:00Z">
        <w:r>
          <w:t>:</w:t>
        </w:r>
      </w:ins>
    </w:p>
    <w:p w14:paraId="2B243BE4" w14:textId="5DC2AB75" w:rsidR="005E4989" w:rsidRPr="005E4989" w:rsidRDefault="005E4989">
      <w:pPr>
        <w:pStyle w:val="Level4"/>
        <w:numPr>
          <w:ilvl w:val="0"/>
          <w:numId w:val="0"/>
        </w:numPr>
        <w:ind w:left="1276"/>
        <w:rPr>
          <w:ins w:id="476" w:author="Matheus Veras l LRNG Advogados" w:date="2021-07-14T18:38:00Z"/>
          <w:b/>
          <w:color w:val="000000"/>
          <w:sz w:val="22"/>
          <w:szCs w:val="22"/>
          <w:rPrChange w:id="477" w:author="Matheus Veras l LRNG Advogados" w:date="2021-07-14T18:38:00Z">
            <w:rPr>
              <w:ins w:id="478" w:author="Matheus Veras l LRNG Advogados" w:date="2021-07-14T18:38:00Z"/>
            </w:rPr>
          </w:rPrChange>
        </w:rPr>
        <w:pPrChange w:id="479" w:author="Matheus Veras l LRNG Advogados" w:date="2021-07-14T18:38:00Z">
          <w:pPr>
            <w:pStyle w:val="Level4"/>
            <w:ind w:left="1276"/>
          </w:pPr>
        </w:pPrChange>
      </w:pPr>
      <w:ins w:id="480" w:author="Matheus Veras l LRNG Advogados" w:date="2021-07-14T18:39:00Z">
        <w:r>
          <w:rPr>
            <w:b/>
            <w:color w:val="000000"/>
            <w:sz w:val="22"/>
            <w:szCs w:val="22"/>
          </w:rPr>
          <w:t>CORPÓRES – SERVIÇOS TERAPÊUTICOS S.A.</w:t>
        </w:r>
      </w:ins>
    </w:p>
    <w:p w14:paraId="281A5EC4" w14:textId="10388611" w:rsidR="005E4989" w:rsidRPr="005E4989" w:rsidRDefault="005E4989">
      <w:pPr>
        <w:pStyle w:val="Level4"/>
        <w:numPr>
          <w:ilvl w:val="0"/>
          <w:numId w:val="0"/>
        </w:numPr>
        <w:ind w:left="1276"/>
        <w:rPr>
          <w:ins w:id="481" w:author="Matheus Veras l LRNG Advogados" w:date="2021-07-14T18:38:00Z"/>
          <w:color w:val="000000"/>
          <w:szCs w:val="20"/>
          <w:rPrChange w:id="482" w:author="Matheus Veras l LRNG Advogados" w:date="2021-07-14T18:39:00Z">
            <w:rPr>
              <w:ins w:id="483" w:author="Matheus Veras l LRNG Advogados" w:date="2021-07-14T18:38:00Z"/>
            </w:rPr>
          </w:rPrChange>
        </w:rPr>
        <w:pPrChange w:id="484" w:author="Matheus Veras l LRNG Advogados" w:date="2021-07-14T18:38:00Z">
          <w:pPr>
            <w:pStyle w:val="Level4"/>
            <w:ind w:left="1276"/>
          </w:pPr>
        </w:pPrChange>
      </w:pPr>
      <w:ins w:id="485" w:author="Matheus Veras l LRNG Advogados" w:date="2021-07-14T18:38:00Z">
        <w:r w:rsidRPr="005E4989">
          <w:rPr>
            <w:color w:val="000000"/>
            <w:szCs w:val="20"/>
            <w:rPrChange w:id="486" w:author="Matheus Veras l LRNG Advogados" w:date="2021-07-14T18:39:00Z">
              <w:rPr/>
            </w:rPrChange>
          </w:rPr>
          <w:t>Avenida dos Eucaliptos, nº 762, Indianópolis</w:t>
        </w:r>
      </w:ins>
    </w:p>
    <w:p w14:paraId="16B23CE1" w14:textId="77777777" w:rsidR="005E4989" w:rsidRPr="005E4989" w:rsidRDefault="005E4989">
      <w:pPr>
        <w:pStyle w:val="Level4"/>
        <w:numPr>
          <w:ilvl w:val="0"/>
          <w:numId w:val="0"/>
        </w:numPr>
        <w:ind w:left="1276"/>
        <w:rPr>
          <w:ins w:id="487" w:author="Matheus Veras l LRNG Advogados" w:date="2021-07-14T18:38:00Z"/>
          <w:color w:val="000000"/>
          <w:szCs w:val="20"/>
          <w:rPrChange w:id="488" w:author="Matheus Veras l LRNG Advogados" w:date="2021-07-14T18:39:00Z">
            <w:rPr>
              <w:ins w:id="489" w:author="Matheus Veras l LRNG Advogados" w:date="2021-07-14T18:38:00Z"/>
            </w:rPr>
          </w:rPrChange>
        </w:rPr>
        <w:pPrChange w:id="490" w:author="Matheus Veras l LRNG Advogados" w:date="2021-07-14T18:38:00Z">
          <w:pPr>
            <w:pStyle w:val="Level4"/>
            <w:ind w:left="1276"/>
          </w:pPr>
        </w:pPrChange>
      </w:pPr>
      <w:ins w:id="491" w:author="Matheus Veras l LRNG Advogados" w:date="2021-07-14T18:38:00Z">
        <w:r w:rsidRPr="005E4989">
          <w:rPr>
            <w:color w:val="000000"/>
            <w:szCs w:val="20"/>
            <w:rPrChange w:id="492" w:author="Matheus Veras l LRNG Advogados" w:date="2021-07-14T18:39:00Z">
              <w:rPr/>
            </w:rPrChange>
          </w:rPr>
          <w:t>São Paulo – SP - CEP 04517-050</w:t>
        </w:r>
      </w:ins>
    </w:p>
    <w:p w14:paraId="4ED635A4" w14:textId="77777777" w:rsidR="005E4989" w:rsidRPr="005E4989" w:rsidRDefault="005E4989">
      <w:pPr>
        <w:pStyle w:val="Level4"/>
        <w:numPr>
          <w:ilvl w:val="0"/>
          <w:numId w:val="0"/>
        </w:numPr>
        <w:ind w:left="1276"/>
        <w:rPr>
          <w:ins w:id="493" w:author="Matheus Veras l LRNG Advogados" w:date="2021-07-14T18:38:00Z"/>
          <w:color w:val="000000"/>
          <w:szCs w:val="20"/>
          <w:rPrChange w:id="494" w:author="Matheus Veras l LRNG Advogados" w:date="2021-07-14T18:39:00Z">
            <w:rPr>
              <w:ins w:id="495" w:author="Matheus Veras l LRNG Advogados" w:date="2021-07-14T18:38:00Z"/>
            </w:rPr>
          </w:rPrChange>
        </w:rPr>
        <w:pPrChange w:id="496" w:author="Matheus Veras l LRNG Advogados" w:date="2021-07-14T18:38:00Z">
          <w:pPr>
            <w:pStyle w:val="Level4"/>
            <w:ind w:left="1276"/>
          </w:pPr>
        </w:pPrChange>
      </w:pPr>
      <w:ins w:id="497" w:author="Matheus Veras l LRNG Advogados" w:date="2021-07-14T18:38:00Z">
        <w:r w:rsidRPr="005E4989">
          <w:rPr>
            <w:color w:val="000000"/>
            <w:szCs w:val="20"/>
            <w:rPrChange w:id="498" w:author="Matheus Veras l LRNG Advogados" w:date="2021-07-14T18:39:00Z">
              <w:rPr/>
            </w:rPrChange>
          </w:rPr>
          <w:t xml:space="preserve">At.: Leonardo Moreira Dias Correa  </w:t>
        </w:r>
      </w:ins>
    </w:p>
    <w:p w14:paraId="0AD4AD5F" w14:textId="77777777" w:rsidR="005E4989" w:rsidRPr="005E4989" w:rsidRDefault="005E4989">
      <w:pPr>
        <w:pStyle w:val="Level4"/>
        <w:numPr>
          <w:ilvl w:val="0"/>
          <w:numId w:val="0"/>
        </w:numPr>
        <w:ind w:left="1276"/>
        <w:rPr>
          <w:ins w:id="499" w:author="Matheus Veras l LRNG Advogados" w:date="2021-07-14T18:38:00Z"/>
          <w:color w:val="000000"/>
          <w:szCs w:val="20"/>
          <w:rPrChange w:id="500" w:author="Matheus Veras l LRNG Advogados" w:date="2021-07-14T18:39:00Z">
            <w:rPr>
              <w:ins w:id="501" w:author="Matheus Veras l LRNG Advogados" w:date="2021-07-14T18:38:00Z"/>
            </w:rPr>
          </w:rPrChange>
        </w:rPr>
        <w:pPrChange w:id="502" w:author="Matheus Veras l LRNG Advogados" w:date="2021-07-14T18:38:00Z">
          <w:pPr>
            <w:pStyle w:val="Level4"/>
            <w:ind w:left="1276"/>
          </w:pPr>
        </w:pPrChange>
      </w:pPr>
      <w:ins w:id="503" w:author="Matheus Veras l LRNG Advogados" w:date="2021-07-14T18:38:00Z">
        <w:r w:rsidRPr="005E4989">
          <w:rPr>
            <w:color w:val="000000"/>
            <w:szCs w:val="20"/>
            <w:rPrChange w:id="504" w:author="Matheus Veras l LRNG Advogados" w:date="2021-07-14T18:39:00Z">
              <w:rPr/>
            </w:rPrChange>
          </w:rPr>
          <w:t>Tel.: (11) 99189-2017</w:t>
        </w:r>
      </w:ins>
    </w:p>
    <w:p w14:paraId="5799F1DE" w14:textId="1C0BD25B" w:rsidR="005E4989" w:rsidRPr="005E4989" w:rsidRDefault="005E4989">
      <w:pPr>
        <w:pStyle w:val="Level4"/>
        <w:numPr>
          <w:ilvl w:val="0"/>
          <w:numId w:val="0"/>
        </w:numPr>
        <w:ind w:left="1276"/>
        <w:rPr>
          <w:ins w:id="505" w:author="Matheus Veras l LRNG Advogados" w:date="2021-07-14T18:37:00Z"/>
          <w:b/>
          <w:szCs w:val="20"/>
          <w:rPrChange w:id="506" w:author="Matheus Veras l LRNG Advogados" w:date="2021-07-14T18:39:00Z">
            <w:rPr>
              <w:ins w:id="507" w:author="Matheus Veras l LRNG Advogados" w:date="2021-07-14T18:37:00Z"/>
              <w:b w:val="0"/>
            </w:rPr>
          </w:rPrChange>
        </w:rPr>
        <w:pPrChange w:id="508" w:author="Matheus Veras l LRNG Advogados" w:date="2021-07-14T18:38:00Z">
          <w:pPr>
            <w:pStyle w:val="Level1"/>
            <w:keepNext w:val="0"/>
            <w:keepLines w:val="0"/>
            <w:widowControl w:val="0"/>
            <w:numPr>
              <w:numId w:val="0"/>
            </w:numPr>
            <w:tabs>
              <w:tab w:val="clear" w:pos="680"/>
            </w:tabs>
            <w:spacing w:before="140" w:after="0"/>
            <w:ind w:left="1276" w:firstLine="0"/>
            <w:jc w:val="left"/>
          </w:pPr>
        </w:pPrChange>
      </w:pPr>
      <w:ins w:id="509" w:author="Matheus Veras l LRNG Advogados" w:date="2021-07-14T18:38:00Z">
        <w:r w:rsidRPr="005E4989">
          <w:rPr>
            <w:color w:val="000000"/>
            <w:szCs w:val="20"/>
            <w:rPrChange w:id="510" w:author="Matheus Veras l LRNG Advogados" w:date="2021-07-14T18:39:00Z">
              <w:rPr>
                <w:b w:val="0"/>
              </w:rPr>
            </w:rPrChange>
          </w:rPr>
          <w:t>E-mail: leonardo.correa@espacolaser.com.br</w:t>
        </w:r>
      </w:ins>
    </w:p>
    <w:p w14:paraId="46EEB216" w14:textId="77777777" w:rsidR="005E4989" w:rsidRPr="0045539C" w:rsidRDefault="005E4989" w:rsidP="007E1293">
      <w:pPr>
        <w:pStyle w:val="Level1"/>
        <w:keepNext w:val="0"/>
        <w:keepLines w:val="0"/>
        <w:widowControl w:val="0"/>
        <w:numPr>
          <w:ilvl w:val="0"/>
          <w:numId w:val="0"/>
        </w:numPr>
        <w:spacing w:before="140" w:after="0"/>
        <w:ind w:left="1276"/>
        <w:jc w:val="left"/>
        <w:rPr>
          <w:b w:val="0"/>
          <w:sz w:val="20"/>
          <w:szCs w:val="20"/>
        </w:rPr>
      </w:pPr>
    </w:p>
    <w:p w14:paraId="742A854C" w14:textId="77777777" w:rsidR="0052203E" w:rsidRPr="0045539C" w:rsidRDefault="0052203E" w:rsidP="007E1293">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7E1293">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10EF8BED"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00EA2417" w:rsidRPr="00323DCE">
        <w:rPr>
          <w:b w:val="0"/>
          <w:sz w:val="20"/>
          <w:szCs w:val="20"/>
        </w:rPr>
        <w:t>Carlos Alberto Bacha / Matheus Gomes Faria / Rinaldo Rabello Ferreira</w:t>
      </w:r>
      <w:r w:rsidR="00EA2417" w:rsidRPr="007E1293" w:rsidDel="00EA2417">
        <w:rPr>
          <w:b w:val="0"/>
          <w:sz w:val="20"/>
          <w:szCs w:val="20"/>
          <w:highlight w:val="yellow"/>
        </w:rPr>
        <w:t xml:space="preserve"> </w:t>
      </w:r>
    </w:p>
    <w:p w14:paraId="351EB8E9" w14:textId="76F7F655"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00EA2417" w:rsidRPr="00323DCE">
        <w:rPr>
          <w:b w:val="0"/>
          <w:sz w:val="20"/>
          <w:szCs w:val="20"/>
        </w:rPr>
        <w:t>(11) 3090-0447</w:t>
      </w:r>
      <w:r w:rsidR="00EA2417" w:rsidRPr="007E1293" w:rsidDel="00EA2417">
        <w:rPr>
          <w:b w:val="0"/>
          <w:sz w:val="20"/>
          <w:szCs w:val="20"/>
          <w:highlight w:val="yellow"/>
        </w:rPr>
        <w:t xml:space="preserve"> </w:t>
      </w:r>
    </w:p>
    <w:p w14:paraId="05B67774" w14:textId="531F2992" w:rsidR="00733DF8" w:rsidRPr="00835E82" w:rsidRDefault="00733DF8" w:rsidP="007E1293">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rsidP="007E1293">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312683A5" w:rsidR="0097640F" w:rsidRPr="00873F55" w:rsidRDefault="0097640F" w:rsidP="007E1293">
      <w:pPr>
        <w:pStyle w:val="Level1"/>
        <w:keepNext w:val="0"/>
        <w:keepLines w:val="0"/>
        <w:widowControl w:val="0"/>
        <w:numPr>
          <w:ilvl w:val="0"/>
          <w:numId w:val="0"/>
        </w:numPr>
        <w:spacing w:before="140" w:after="0"/>
        <w:ind w:left="1276"/>
        <w:contextualSpacing/>
        <w:jc w:val="left"/>
        <w:rPr>
          <w:szCs w:val="20"/>
        </w:rPr>
      </w:pPr>
      <w:bookmarkStart w:id="511" w:name="_Hlk62768328"/>
      <w:r w:rsidRPr="00873F55">
        <w:rPr>
          <w:sz w:val="20"/>
          <w:szCs w:val="20"/>
        </w:rPr>
        <w:t xml:space="preserve">ITAÚ UNIBANCO S.A., </w:t>
      </w:r>
    </w:p>
    <w:p w14:paraId="001D7EE5" w14:textId="2BAB82A3"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5D6B44E" w14:textId="32B173A0"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CEP </w:t>
      </w:r>
      <w:r w:rsidR="0058115F" w:rsidRPr="00873F55">
        <w:rPr>
          <w:b w:val="0"/>
          <w:sz w:val="20"/>
          <w:szCs w:val="20"/>
        </w:rPr>
        <w:t>04.344-902</w:t>
      </w:r>
      <w:r w:rsidRPr="00873F55">
        <w:rPr>
          <w:b w:val="0"/>
          <w:sz w:val="20"/>
          <w:szCs w:val="20"/>
        </w:rPr>
        <w:t>- São Paulo – SP</w:t>
      </w:r>
    </w:p>
    <w:p w14:paraId="27ED3D28" w14:textId="6D3CF04E" w:rsidR="00836B6B" w:rsidRPr="00452EAE" w:rsidRDefault="00DD2158" w:rsidP="007E1293">
      <w:pPr>
        <w:pStyle w:val="Level1"/>
        <w:keepNext w:val="0"/>
        <w:keepLines w:val="0"/>
        <w:widowControl w:val="0"/>
        <w:numPr>
          <w:ilvl w:val="0"/>
          <w:numId w:val="0"/>
        </w:numPr>
        <w:spacing w:before="140" w:after="0"/>
        <w:ind w:left="1276"/>
        <w:contextualSpacing/>
        <w:jc w:val="left"/>
        <w:rPr>
          <w:szCs w:val="20"/>
        </w:rPr>
      </w:pPr>
      <w:r w:rsidRPr="00333B8A">
        <w:rPr>
          <w:b w:val="0"/>
          <w:sz w:val="20"/>
          <w:szCs w:val="20"/>
        </w:rPr>
        <w:t xml:space="preserve">At.: </w:t>
      </w:r>
      <w:bookmarkStart w:id="512" w:name="_Hlk67765850"/>
      <w:r w:rsidRPr="00333B8A">
        <w:rPr>
          <w:b w:val="0"/>
          <w:sz w:val="20"/>
          <w:szCs w:val="20"/>
        </w:rPr>
        <w:t>Sr. André Sales</w:t>
      </w:r>
      <w:bookmarkEnd w:id="512"/>
      <w:r w:rsidRPr="00333B8A">
        <w:rPr>
          <w:b w:val="0"/>
          <w:sz w:val="20"/>
          <w:szCs w:val="20"/>
        </w:rPr>
        <w:br/>
        <w:t xml:space="preserve">Telefone: </w:t>
      </w:r>
      <w:bookmarkStart w:id="513" w:name="_Hlk67765858"/>
      <w:r w:rsidRPr="00333B8A">
        <w:rPr>
          <w:b w:val="0"/>
          <w:sz w:val="20"/>
          <w:szCs w:val="20"/>
        </w:rPr>
        <w:t>+55 (11) 2740-2568</w:t>
      </w:r>
      <w:bookmarkEnd w:id="513"/>
      <w:r w:rsidRPr="00333B8A">
        <w:rPr>
          <w:b w:val="0"/>
          <w:sz w:val="20"/>
          <w:szCs w:val="20"/>
        </w:rPr>
        <w:br/>
        <w:t xml:space="preserve">Correio Eletrônico: </w:t>
      </w:r>
      <w:bookmarkStart w:id="514" w:name="_Hlk67765868"/>
      <w:r w:rsidRPr="00333B8A">
        <w:rPr>
          <w:b w:val="0"/>
          <w:sz w:val="20"/>
          <w:szCs w:val="20"/>
        </w:rPr>
        <w:t>escrituracaorf@itau-unibanco.com.br</w:t>
      </w:r>
      <w:bookmarkEnd w:id="514"/>
    </w:p>
    <w:bookmarkEnd w:id="511"/>
    <w:p w14:paraId="618B732F" w14:textId="176CF884" w:rsidR="00CF6768" w:rsidRPr="0045539C" w:rsidRDefault="0097640F" w:rsidP="007E1293">
      <w:pPr>
        <w:pStyle w:val="Level4"/>
        <w:widowControl w:val="0"/>
        <w:tabs>
          <w:tab w:val="clear" w:pos="2041"/>
        </w:tabs>
        <w:spacing w:before="140" w:after="0"/>
        <w:ind w:left="1276" w:hanging="596"/>
        <w:rPr>
          <w:szCs w:val="20"/>
        </w:rPr>
      </w:pP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317E1BF7" w:rsidR="00446A24" w:rsidRPr="00873F55" w:rsidRDefault="00446A24" w:rsidP="000E655E">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6D64460D" w14:textId="680CD581" w:rsidR="00446A24" w:rsidRPr="00873F55" w:rsidRDefault="00446A24" w:rsidP="00712AA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3AE05FCD" w14:textId="15005A10" w:rsidR="00446A24" w:rsidRPr="00873F55" w:rsidRDefault="00446A24" w:rsidP="001861CE">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6D580CC1" w14:textId="3FCDB11A" w:rsidR="00DD2158" w:rsidRDefault="00DD2158" w:rsidP="00333B8A">
      <w:pPr>
        <w:pStyle w:val="Level1"/>
        <w:keepNext w:val="0"/>
        <w:keepLines w:val="0"/>
        <w:widowControl w:val="0"/>
        <w:numPr>
          <w:ilvl w:val="0"/>
          <w:numId w:val="0"/>
        </w:numPr>
        <w:spacing w:before="140" w:after="0"/>
        <w:ind w:left="1276"/>
        <w:contextualSpacing/>
        <w:jc w:val="left"/>
        <w:rPr>
          <w:b w:val="0"/>
          <w:sz w:val="20"/>
          <w:szCs w:val="20"/>
        </w:rPr>
      </w:pPr>
      <w:r w:rsidRPr="00491698">
        <w:rPr>
          <w:b w:val="0"/>
          <w:sz w:val="20"/>
          <w:szCs w:val="20"/>
        </w:rPr>
        <w:t>At.: Sr. André Sales</w:t>
      </w:r>
      <w:r w:rsidRPr="00491698">
        <w:rPr>
          <w:b w:val="0"/>
          <w:sz w:val="20"/>
          <w:szCs w:val="20"/>
        </w:rPr>
        <w:br/>
        <w:t>Telefone: +55 (11) 2740-2568</w:t>
      </w:r>
      <w:r w:rsidRPr="00491698">
        <w:rPr>
          <w:b w:val="0"/>
          <w:sz w:val="20"/>
          <w:szCs w:val="20"/>
        </w:rPr>
        <w:br/>
        <w:t xml:space="preserve">Correio Eletrônico: </w:t>
      </w:r>
      <w:hyperlink r:id="rId21" w:history="1">
        <w:r w:rsidRPr="007C56F6">
          <w:rPr>
            <w:b w:val="0"/>
            <w:sz w:val="20"/>
            <w:szCs w:val="20"/>
          </w:rPr>
          <w:t>escrituracaorf@itau-unibanco.com.br</w:t>
        </w:r>
      </w:hyperlink>
    </w:p>
    <w:p w14:paraId="66FF994A" w14:textId="66A751A0" w:rsidR="00F75877" w:rsidRPr="0045539C" w:rsidRDefault="008466A8" w:rsidP="007E1293">
      <w:pPr>
        <w:pStyle w:val="Level2"/>
        <w:widowControl w:val="0"/>
        <w:spacing w:before="140" w:after="0"/>
        <w:rPr>
          <w:rFonts w:cs="Arial"/>
          <w:szCs w:val="20"/>
        </w:rPr>
      </w:pPr>
      <w:bookmarkStart w:id="515" w:name="_DV_M133"/>
      <w:bookmarkStart w:id="516" w:name="_DV_M134"/>
      <w:bookmarkEnd w:id="515"/>
      <w:bookmarkEnd w:id="516"/>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w:t>
      </w:r>
      <w:r w:rsidRPr="0045539C">
        <w:rPr>
          <w:rFonts w:cs="Arial"/>
          <w:szCs w:val="20"/>
        </w:rPr>
        <w:lastRenderedPageBreak/>
        <w:t xml:space="preserve">confirmado por meio de recibo emitido pela máquina utilizada pelo remetente. </w:t>
      </w:r>
    </w:p>
    <w:p w14:paraId="76A89946" w14:textId="77777777" w:rsidR="008466A8" w:rsidRPr="0045539C" w:rsidRDefault="008466A8" w:rsidP="007E1293">
      <w:pPr>
        <w:pStyle w:val="Level2"/>
        <w:widowControl w:val="0"/>
        <w:spacing w:before="140" w:after="0"/>
        <w:rPr>
          <w:rFonts w:cs="Arial"/>
          <w:szCs w:val="20"/>
        </w:rPr>
      </w:pPr>
      <w:bookmarkStart w:id="517"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517"/>
    </w:p>
    <w:p w14:paraId="3D0D1A20" w14:textId="43D1819A" w:rsidR="001D480A" w:rsidRPr="0045539C" w:rsidRDefault="001D480A" w:rsidP="007E1293">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7C56F6">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7E1293">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7E1293">
      <w:pPr>
        <w:pStyle w:val="Level2"/>
        <w:widowControl w:val="0"/>
        <w:spacing w:before="140" w:after="0"/>
        <w:rPr>
          <w:rFonts w:cs="Arial"/>
          <w:b/>
          <w:szCs w:val="20"/>
        </w:rPr>
      </w:pPr>
      <w:bookmarkStart w:id="518" w:name="_DV_M428"/>
      <w:bookmarkEnd w:id="518"/>
      <w:r w:rsidRPr="0045539C">
        <w:rPr>
          <w:rFonts w:cs="Arial"/>
          <w:b/>
          <w:szCs w:val="20"/>
        </w:rPr>
        <w:t>Renúncia</w:t>
      </w:r>
    </w:p>
    <w:p w14:paraId="6998E6EE" w14:textId="70486DD6" w:rsidR="008466A8" w:rsidRPr="0045539C" w:rsidRDefault="008466A8" w:rsidP="007E1293">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w:t>
      </w:r>
      <w:del w:id="519" w:author="Matheus Veras l LRNG Advogados" w:date="2021-07-14T18:40:00Z">
        <w:r w:rsidRPr="0045539C" w:rsidDel="0091786B">
          <w:rPr>
            <w:szCs w:val="20"/>
          </w:rPr>
          <w:delText xml:space="preserve"> </w:delText>
        </w:r>
      </w:del>
      <w:r w:rsidRPr="0045539C">
        <w:rPr>
          <w:szCs w:val="20"/>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w:t>
      </w:r>
      <w:r w:rsidRPr="0045539C">
        <w:rPr>
          <w:szCs w:val="20"/>
        </w:rPr>
        <w:t xml:space="preserve">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7E1293">
      <w:pPr>
        <w:pStyle w:val="Level2"/>
        <w:widowControl w:val="0"/>
        <w:spacing w:before="140" w:after="0"/>
        <w:rPr>
          <w:rFonts w:cs="Arial"/>
          <w:w w:val="0"/>
          <w:szCs w:val="20"/>
        </w:rPr>
      </w:pPr>
      <w:bookmarkStart w:id="520" w:name="_DV_M430"/>
      <w:bookmarkEnd w:id="520"/>
      <w:r w:rsidRPr="0045539C">
        <w:rPr>
          <w:rFonts w:cs="Arial"/>
          <w:b/>
          <w:szCs w:val="20"/>
        </w:rPr>
        <w:t>Veracidade da Documentação</w:t>
      </w:r>
    </w:p>
    <w:p w14:paraId="16D426FF" w14:textId="6CB669EC" w:rsidR="00F75877" w:rsidRPr="0045539C" w:rsidRDefault="00F75877" w:rsidP="007E1293">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ins w:id="521" w:author="Matheus Veras l LRNG Advogados" w:date="2021-07-14T18:41:00Z">
        <w:r w:rsidR="0091786B">
          <w:rPr>
            <w:szCs w:val="20"/>
          </w:rPr>
          <w:t xml:space="preserve"> e/ou Garantidora</w:t>
        </w:r>
      </w:ins>
      <w:r w:rsidRPr="0045539C">
        <w:rPr>
          <w:szCs w:val="20"/>
        </w:rPr>
        <w:t xml:space="preserve"> ou por terceiros a seu pedido não foram objeto de fraude ou adulteração. O Agente Fiduciário não será ainda, sob qualquer hipótese, responsável pela elaboração de documentos societários da Emissora</w:t>
      </w:r>
      <w:ins w:id="522" w:author="Matheus Veras l LRNG Advogados" w:date="2021-07-14T18:41:00Z">
        <w:r w:rsidR="0091786B">
          <w:rPr>
            <w:szCs w:val="20"/>
          </w:rPr>
          <w:t xml:space="preserve"> e/ou da Garantidora</w:t>
        </w:r>
      </w:ins>
      <w:r w:rsidRPr="0045539C">
        <w:rPr>
          <w:szCs w:val="20"/>
        </w:rPr>
        <w:t>, que permanecer</w:t>
      </w:r>
      <w:r w:rsidR="00CA5FE0" w:rsidRPr="0045539C">
        <w:rPr>
          <w:szCs w:val="20"/>
        </w:rPr>
        <w:t>á</w:t>
      </w:r>
      <w:r w:rsidRPr="0045539C">
        <w:rPr>
          <w:szCs w:val="20"/>
        </w:rPr>
        <w:t xml:space="preserve"> sob obrigação legal e regulamentar da Emissora</w:t>
      </w:r>
      <w:ins w:id="523" w:author="Matheus Veras l LRNG Advogados" w:date="2021-07-14T18:41:00Z">
        <w:r w:rsidR="0091786B">
          <w:rPr>
            <w:szCs w:val="20"/>
          </w:rPr>
          <w:t xml:space="preserve"> e da Garantidora</w:t>
        </w:r>
      </w:ins>
      <w:r w:rsidRPr="0045539C">
        <w:rPr>
          <w:szCs w:val="20"/>
        </w:rPr>
        <w:t>, nos termos da legislação aplicável.</w:t>
      </w:r>
    </w:p>
    <w:p w14:paraId="63E8CC6B" w14:textId="2BCD4FF4" w:rsidR="00F75877" w:rsidRPr="0045539C" w:rsidRDefault="00F75877" w:rsidP="007E1293">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w:t>
      </w:r>
      <w:ins w:id="524" w:author="Matheus Veras l LRNG Advogados" w:date="2021-07-14T18:41:00Z">
        <w:r w:rsidR="0091786B">
          <w:rPr>
            <w:szCs w:val="20"/>
          </w:rPr>
          <w:t xml:space="preserve">e/ou da Garantidora </w:t>
        </w:r>
      </w:ins>
      <w:r w:rsidRPr="0045539C">
        <w:rPr>
          <w:szCs w:val="20"/>
        </w:rPr>
        <w:t xml:space="preserve">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w:t>
      </w:r>
      <w:r w:rsidRPr="0045539C">
        <w:rPr>
          <w:szCs w:val="20"/>
        </w:rPr>
        <w:t xml:space="preserve">ou por </w:t>
      </w:r>
      <w:r w:rsidR="0039265C" w:rsidRPr="0045539C">
        <w:rPr>
          <w:szCs w:val="20"/>
        </w:rPr>
        <w:t>terceiros a seu pedido</w:t>
      </w:r>
      <w:r w:rsidRPr="0045539C">
        <w:rPr>
          <w:szCs w:val="20"/>
        </w:rPr>
        <w:t>.</w:t>
      </w:r>
    </w:p>
    <w:p w14:paraId="74F6FF28" w14:textId="77777777" w:rsidR="004B5CF9" w:rsidRPr="0045539C" w:rsidRDefault="004B5CF9" w:rsidP="007E1293">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7E1293">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7E1293">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7E1293">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w:t>
      </w:r>
      <w:r w:rsidRPr="0045539C">
        <w:rPr>
          <w:szCs w:val="20"/>
        </w:rPr>
        <w:lastRenderedPageBreak/>
        <w:t xml:space="preserve">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7E1293">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7E1293">
      <w:pPr>
        <w:pStyle w:val="Level2"/>
        <w:widowControl w:val="0"/>
        <w:spacing w:before="140" w:after="0"/>
        <w:rPr>
          <w:rFonts w:cs="Arial"/>
          <w:b/>
          <w:szCs w:val="20"/>
        </w:rPr>
      </w:pPr>
      <w:r w:rsidRPr="0045539C">
        <w:rPr>
          <w:rFonts w:cs="Arial"/>
          <w:b/>
          <w:szCs w:val="20"/>
        </w:rPr>
        <w:t xml:space="preserve">Modificações </w:t>
      </w:r>
    </w:p>
    <w:p w14:paraId="05F048F3" w14:textId="773E1165" w:rsidR="00691157" w:rsidRPr="0045539C" w:rsidRDefault="00691157" w:rsidP="00CA1CF8">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7C56F6">
        <w:rPr>
          <w:szCs w:val="20"/>
        </w:rPr>
        <w:t>2.3</w:t>
      </w:r>
      <w:r w:rsidR="002510A0" w:rsidRPr="0045539C">
        <w:rPr>
          <w:szCs w:val="20"/>
        </w:rPr>
        <w:fldChar w:fldCharType="end"/>
      </w:r>
      <w:r w:rsidR="003367EC">
        <w:rPr>
          <w:szCs w:val="20"/>
        </w:rPr>
        <w:t xml:space="preserve"> acima.</w:t>
      </w:r>
    </w:p>
    <w:p w14:paraId="6E2B49DF" w14:textId="16C9E437" w:rsidR="00C16549" w:rsidRDefault="00C16549" w:rsidP="007E1293">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Pr="00E50984">
        <w:rPr>
          <w:szCs w:val="20"/>
        </w:rPr>
        <w:t xml:space="preserve"> já expressamente permitidas nos termos </w:t>
      </w:r>
      <w:r w:rsidR="00683BB0" w:rsidRPr="00E50984">
        <w:rPr>
          <w:szCs w:val="20"/>
        </w:rPr>
        <w:t xml:space="preserve">da Escritura de Emissão e do </w:t>
      </w:r>
      <w:r w:rsidR="00683BB0" w:rsidRPr="00384055">
        <w:rPr>
          <w:szCs w:val="20"/>
        </w:rPr>
        <w:t>Contrato de Garantia</w:t>
      </w:r>
      <w:ins w:id="525" w:author="Matheus Veras l LRNG Advogados" w:date="2021-07-14T18:44:00Z">
        <w:r w:rsidR="0091786B">
          <w:rPr>
            <w:szCs w:val="20"/>
          </w:rPr>
          <w:t xml:space="preserve">, inclusive, mas sem qualquer limitação, para refletir o resultado do </w:t>
        </w:r>
      </w:ins>
      <w:ins w:id="526" w:author="Matheus Veras l LRNG Advogados" w:date="2021-07-14T18:46:00Z">
        <w:r w:rsidR="00495E82" w:rsidRPr="00B63817">
          <w:t xml:space="preserve">Procedimento de </w:t>
        </w:r>
        <w:r w:rsidR="00495E82" w:rsidRPr="00723D6F">
          <w:rPr>
            <w:i/>
            <w:iCs/>
          </w:rPr>
          <w:t>Bookbuilding</w:t>
        </w:r>
      </w:ins>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ins w:id="527" w:author="Matheus Veras l LRNG Advogados" w:date="2021-07-14T18:47:00Z">
        <w:r w:rsidR="00495E82">
          <w:rPr>
            <w:szCs w:val="20"/>
          </w:rPr>
          <w:t xml:space="preserve"> ou</w:t>
        </w:r>
      </w:ins>
      <w:del w:id="528" w:author="Matheus Veras l LRNG Advogados" w:date="2021-07-14T18:47:00Z">
        <w:r w:rsidR="002510A0" w:rsidRPr="00E50984" w:rsidDel="00495E82">
          <w:rPr>
            <w:szCs w:val="20"/>
          </w:rPr>
          <w:delText>,</w:delText>
        </w:r>
      </w:del>
      <w:r w:rsidR="0097140C" w:rsidRPr="00E50984">
        <w:rPr>
          <w:szCs w:val="20"/>
        </w:rPr>
        <w:t xml:space="preserve"> pelo</w:t>
      </w:r>
      <w:del w:id="529" w:author="Matheus Veras l LRNG Advogados" w:date="2021-07-14T18:47:00Z">
        <w:r w:rsidR="00766E29" w:rsidRPr="00E50984" w:rsidDel="00495E82">
          <w:rPr>
            <w:szCs w:val="20"/>
          </w:rPr>
          <w:delText>s</w:delText>
        </w:r>
      </w:del>
      <w:r w:rsidR="0097140C" w:rsidRPr="00E50984">
        <w:rPr>
          <w:szCs w:val="20"/>
        </w:rPr>
        <w:t xml:space="preserve"> Cartório</w:t>
      </w:r>
      <w:del w:id="530" w:author="Matheus Veras l LRNG Advogados" w:date="2021-07-14T18:47:00Z">
        <w:r w:rsidR="00766E29" w:rsidRPr="00E50984" w:rsidDel="00495E82">
          <w:rPr>
            <w:szCs w:val="20"/>
          </w:rPr>
          <w:delText>s</w:delText>
        </w:r>
      </w:del>
      <w:r w:rsidR="0097140C" w:rsidRPr="00E50984">
        <w:rPr>
          <w:szCs w:val="20"/>
        </w:rPr>
        <w:t xml:space="preserve"> de RTD</w:t>
      </w:r>
      <w:del w:id="531" w:author="Matheus Veras l LRNG Advogados" w:date="2021-07-14T18:47:00Z">
        <w:r w:rsidR="002510A0" w:rsidRPr="00E50984" w:rsidDel="00495E82">
          <w:rPr>
            <w:szCs w:val="20"/>
          </w:rPr>
          <w:delText xml:space="preserve"> ou pelo</w:delText>
        </w:r>
        <w:r w:rsidR="00935657" w:rsidRPr="00E50984" w:rsidDel="00495E82">
          <w:rPr>
            <w:szCs w:val="20"/>
          </w:rPr>
          <w:delText>s</w:delText>
        </w:r>
        <w:r w:rsidR="002510A0" w:rsidRPr="00E50984" w:rsidDel="00495E82">
          <w:rPr>
            <w:szCs w:val="20"/>
          </w:rPr>
          <w:delText xml:space="preserve"> Cartório</w:delText>
        </w:r>
        <w:r w:rsidR="00935657" w:rsidRPr="00E50984" w:rsidDel="00495E82">
          <w:rPr>
            <w:szCs w:val="20"/>
          </w:rPr>
          <w:delText>s</w:delText>
        </w:r>
        <w:r w:rsidR="002510A0" w:rsidRPr="00E50984" w:rsidDel="00495E82">
          <w:rPr>
            <w:szCs w:val="20"/>
          </w:rPr>
          <w:delText xml:space="preserve"> de RGI</w:delText>
        </w:r>
      </w:del>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1D6568EB" w14:textId="77777777" w:rsidR="004B20BD" w:rsidRPr="00A71D99" w:rsidRDefault="004B20BD" w:rsidP="007E1293">
      <w:pPr>
        <w:pStyle w:val="Level2"/>
        <w:widowControl w:val="0"/>
        <w:spacing w:before="140" w:after="0"/>
        <w:rPr>
          <w:b/>
          <w:bCs/>
        </w:rPr>
      </w:pPr>
      <w:r w:rsidRPr="00A71D99">
        <w:rPr>
          <w:rFonts w:cs="Arial"/>
          <w:b/>
          <w:szCs w:val="20"/>
        </w:rPr>
        <w:t>Assinatura</w:t>
      </w:r>
      <w:r w:rsidRPr="00A71D99">
        <w:rPr>
          <w:b/>
          <w:bCs/>
        </w:rPr>
        <w:t xml:space="preserve"> Eletrônica</w:t>
      </w:r>
    </w:p>
    <w:p w14:paraId="6DC443AE" w14:textId="6B1A24A3" w:rsidR="004B20BD" w:rsidRPr="007E1293" w:rsidRDefault="004B20BD" w:rsidP="00584D8A">
      <w:pPr>
        <w:pStyle w:val="Level3"/>
        <w:widowControl w:val="0"/>
        <w:spacing w:before="140" w:after="0"/>
        <w:rPr>
          <w:szCs w:val="20"/>
        </w:rPr>
      </w:pP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r>
        <w:rPr>
          <w:w w:val="0"/>
        </w:rPr>
        <w:t>.</w:t>
      </w:r>
    </w:p>
    <w:p w14:paraId="0DBDE7AD" w14:textId="485486CD" w:rsidR="004B5CF9" w:rsidRPr="0045539C" w:rsidRDefault="004B5CF9" w:rsidP="007E1293">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7E1293">
      <w:pPr>
        <w:pStyle w:val="Level3"/>
        <w:widowControl w:val="0"/>
        <w:spacing w:before="140" w:after="0"/>
        <w:rPr>
          <w:szCs w:val="20"/>
        </w:rPr>
      </w:pPr>
      <w:r w:rsidRPr="0045539C">
        <w:rPr>
          <w:szCs w:val="20"/>
        </w:rPr>
        <w:t>Esta Escritura de Emissão é regida pelas Leis da República Federativa do Brasil.</w:t>
      </w:r>
    </w:p>
    <w:p w14:paraId="0AFF7B65" w14:textId="4C579DF5" w:rsidR="00D271E1" w:rsidRPr="0045539C" w:rsidRDefault="000E7CD7" w:rsidP="007E1293">
      <w:pPr>
        <w:pStyle w:val="Level3"/>
        <w:widowControl w:val="0"/>
        <w:spacing w:before="140" w:after="0"/>
        <w:rPr>
          <w:szCs w:val="20"/>
        </w:rPr>
      </w:pPr>
      <w:r w:rsidRPr="0045539C">
        <w:rPr>
          <w:szCs w:val="20"/>
        </w:rPr>
        <w:t xml:space="preserve">Fica eleito o foro da Cidade de </w:t>
      </w:r>
      <w:r w:rsidR="00E84B71">
        <w:rPr>
          <w:szCs w:val="20"/>
        </w:rPr>
        <w:t>São Paulo</w:t>
      </w:r>
      <w:r w:rsidRPr="0045539C">
        <w:rPr>
          <w:szCs w:val="20"/>
        </w:rPr>
        <w:t xml:space="preserve">, Estado </w:t>
      </w:r>
      <w:r w:rsidR="00E84B71">
        <w:rPr>
          <w:szCs w:val="20"/>
        </w:rPr>
        <w:t>de São Paulo</w:t>
      </w:r>
      <w:r w:rsidRPr="0045539C">
        <w:rPr>
          <w:szCs w:val="20"/>
        </w:rPr>
        <w:t>, para dirimir quaisquer dúvidas ou controvérsias oriundas desta Escritura de Emissão, com renúncia a qualquer outro, por mais privilegiado que seja.</w:t>
      </w:r>
    </w:p>
    <w:p w14:paraId="062D9774" w14:textId="6D38CD10" w:rsidR="0052203E" w:rsidRPr="0045539C" w:rsidRDefault="0052203E" w:rsidP="007E1293">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95BFF">
        <w:rPr>
          <w:szCs w:val="20"/>
        </w:rPr>
        <w:t xml:space="preserve"> e</w:t>
      </w:r>
      <w:r w:rsidRPr="0045539C">
        <w:rPr>
          <w:szCs w:val="20"/>
        </w:rPr>
        <w:t xml:space="preserve"> o Agente Fiduciário </w:t>
      </w:r>
      <w:r w:rsidR="00CA1CF8">
        <w:rPr>
          <w:szCs w:val="20"/>
        </w:rPr>
        <w:t>digitalmente</w:t>
      </w:r>
      <w:r w:rsidRPr="0045539C">
        <w:rPr>
          <w:szCs w:val="20"/>
        </w:rPr>
        <w:t>, em conjunto com as 2 (duas) testemunhas abaixo assinadas.</w:t>
      </w:r>
    </w:p>
    <w:p w14:paraId="1814C7F6" w14:textId="37ABBCD5" w:rsidR="008466A8" w:rsidRPr="0045539C" w:rsidRDefault="00E84B71" w:rsidP="007E129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São Paulo – SP</w:t>
      </w:r>
      <w:r w:rsidR="00C71AE6" w:rsidRPr="0045539C">
        <w:rPr>
          <w:rFonts w:ascii="Arial" w:hAnsi="Arial" w:cs="Arial"/>
          <w:sz w:val="20"/>
          <w:szCs w:val="20"/>
        </w:rPr>
        <w:t xml:space="preserve">, </w:t>
      </w:r>
      <w:r w:rsidR="00DD2158">
        <w:rPr>
          <w:rFonts w:ascii="Arial" w:hAnsi="Arial" w:cs="Arial"/>
          <w:sz w:val="20"/>
          <w:szCs w:val="20"/>
        </w:rPr>
        <w:t>08</w:t>
      </w:r>
      <w:r w:rsidR="00DD2158">
        <w:rPr>
          <w:rFonts w:ascii="Arial" w:hAnsi="Arial" w:cs="Arial"/>
          <w:sz w:val="20"/>
        </w:rPr>
        <w:t xml:space="preserve"> </w:t>
      </w:r>
      <w:r w:rsidR="009E2268">
        <w:rPr>
          <w:rFonts w:ascii="Arial" w:hAnsi="Arial" w:cs="Arial"/>
          <w:sz w:val="20"/>
        </w:rPr>
        <w:t xml:space="preserve">de </w:t>
      </w:r>
      <w:r w:rsidR="001C6FEA">
        <w:rPr>
          <w:rFonts w:ascii="Arial" w:hAnsi="Arial" w:cs="Arial"/>
          <w:sz w:val="20"/>
        </w:rPr>
        <w:t xml:space="preserve">julho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rsidP="007E129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lastRenderedPageBreak/>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7E1293">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7E1293">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4C1D1D91" w:rsidR="00146D2E" w:rsidRPr="00300D2D" w:rsidRDefault="00146D2E" w:rsidP="007E129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3E30C1" w:rsidRPr="00333B8A">
        <w:rPr>
          <w:rFonts w:ascii="Arial" w:hAnsi="Arial" w:cs="Arial"/>
          <w:bCs/>
          <w:i/>
          <w:iCs/>
          <w:w w:val="0"/>
          <w:sz w:val="20"/>
          <w:szCs w:val="20"/>
        </w:rPr>
        <w:t>1ª (</w:t>
      </w:r>
      <w:r w:rsidR="003E30C1" w:rsidRPr="003E30C1">
        <w:rPr>
          <w:rFonts w:ascii="Arial" w:hAnsi="Arial" w:cs="Arial"/>
          <w:bCs/>
          <w:i/>
          <w:iCs/>
          <w:w w:val="0"/>
          <w:sz w:val="20"/>
          <w:szCs w:val="20"/>
        </w:rPr>
        <w:t>Primeira</w:t>
      </w:r>
      <w:r w:rsidR="003E30C1" w:rsidRPr="00333B8A">
        <w:rPr>
          <w:rFonts w:ascii="Arial" w:hAnsi="Arial" w:cs="Arial"/>
          <w:bCs/>
          <w:i/>
          <w:iCs/>
          <w:w w:val="0"/>
          <w:sz w:val="20"/>
          <w:szCs w:val="20"/>
        </w:rPr>
        <w:t>)</w:t>
      </w:r>
      <w:r w:rsidR="00F37E49" w:rsidRPr="00E908DB">
        <w:rPr>
          <w:rFonts w:ascii="Arial" w:hAnsi="Arial" w:cs="Arial"/>
          <w:bCs/>
          <w:i/>
          <w:iCs/>
          <w:w w:val="0"/>
          <w:sz w:val="20"/>
          <w:szCs w:val="20"/>
        </w:rPr>
        <w:t xml:space="preserve"> Emissão de Debêntures Simples, Não Conversíveis em Ações, da Espécie </w:t>
      </w:r>
      <w:r w:rsidR="00E84B71">
        <w:rPr>
          <w:rFonts w:ascii="Arial" w:hAnsi="Arial" w:cs="Arial"/>
          <w:bCs/>
          <w:i/>
          <w:iCs/>
          <w:w w:val="0"/>
          <w:sz w:val="20"/>
          <w:szCs w:val="20"/>
        </w:rPr>
        <w:t xml:space="preserve">com </w:t>
      </w:r>
      <w:r w:rsidR="00E84B71" w:rsidRPr="00E84B71">
        <w:rPr>
          <w:rFonts w:ascii="Arial" w:hAnsi="Arial" w:cs="Arial"/>
          <w:bCs/>
          <w:i/>
          <w:iCs/>
          <w:w w:val="0"/>
          <w:sz w:val="20"/>
          <w:szCs w:val="20"/>
        </w:rPr>
        <w:t xml:space="preserve">Garantia Real, </w:t>
      </w:r>
      <w:r w:rsidR="00E84B71">
        <w:rPr>
          <w:rFonts w:ascii="Arial" w:hAnsi="Arial" w:cs="Arial"/>
          <w:bCs/>
          <w:i/>
          <w:iCs/>
          <w:w w:val="0"/>
          <w:sz w:val="20"/>
          <w:szCs w:val="20"/>
        </w:rPr>
        <w:t>e</w:t>
      </w:r>
      <w:r w:rsidR="00E84B71" w:rsidRPr="00E84B71">
        <w:rPr>
          <w:rFonts w:ascii="Arial" w:hAnsi="Arial" w:cs="Arial"/>
          <w:bCs/>
          <w:i/>
          <w:iCs/>
          <w:w w:val="0"/>
          <w:sz w:val="20"/>
          <w:szCs w:val="20"/>
        </w:rPr>
        <w:t xml:space="preserve">m </w:t>
      </w:r>
      <w:r w:rsidR="00E84B71">
        <w:rPr>
          <w:rFonts w:ascii="Arial" w:hAnsi="Arial" w:cs="Arial"/>
          <w:bCs/>
          <w:i/>
          <w:iCs/>
          <w:w w:val="0"/>
          <w:sz w:val="20"/>
          <w:szCs w:val="20"/>
        </w:rPr>
        <w:t>a</w:t>
      </w:r>
      <w:r w:rsidR="00E84B71" w:rsidRPr="00E84B71">
        <w:rPr>
          <w:rFonts w:ascii="Arial" w:hAnsi="Arial" w:cs="Arial"/>
          <w:bCs/>
          <w:i/>
          <w:iCs/>
          <w:w w:val="0"/>
          <w:sz w:val="20"/>
          <w:szCs w:val="20"/>
        </w:rPr>
        <w:t xml:space="preserve">té 2 (Duas) Séries, </w:t>
      </w:r>
      <w:r w:rsidR="00E84B71">
        <w:rPr>
          <w:rFonts w:ascii="Arial" w:hAnsi="Arial" w:cs="Arial"/>
          <w:bCs/>
          <w:i/>
          <w:iCs/>
          <w:w w:val="0"/>
          <w:sz w:val="20"/>
          <w:szCs w:val="20"/>
        </w:rPr>
        <w:t>p</w:t>
      </w:r>
      <w:r w:rsidR="00E84B71" w:rsidRPr="00E84B71">
        <w:rPr>
          <w:rFonts w:ascii="Arial" w:hAnsi="Arial" w:cs="Arial"/>
          <w:bCs/>
          <w:i/>
          <w:iCs/>
          <w:w w:val="0"/>
          <w:sz w:val="20"/>
          <w:szCs w:val="20"/>
        </w:rPr>
        <w:t xml:space="preserve">ara Distribuição Pública, </w:t>
      </w:r>
      <w:r w:rsidR="00E84B71">
        <w:rPr>
          <w:rFonts w:ascii="Arial" w:hAnsi="Arial" w:cs="Arial"/>
          <w:bCs/>
          <w:i/>
          <w:iCs/>
          <w:w w:val="0"/>
          <w:sz w:val="20"/>
          <w:szCs w:val="20"/>
        </w:rPr>
        <w:t>c</w:t>
      </w:r>
      <w:r w:rsidR="00E84B71" w:rsidRPr="00E84B71">
        <w:rPr>
          <w:rFonts w:ascii="Arial" w:hAnsi="Arial" w:cs="Arial"/>
          <w:bCs/>
          <w:i/>
          <w:iCs/>
          <w:w w:val="0"/>
          <w:sz w:val="20"/>
          <w:szCs w:val="20"/>
        </w:rPr>
        <w:t xml:space="preserve">om Esforços Restritos, </w:t>
      </w:r>
      <w:r w:rsidR="00E84B71">
        <w:rPr>
          <w:rFonts w:ascii="Arial" w:hAnsi="Arial" w:cs="Arial"/>
          <w:bCs/>
          <w:i/>
          <w:iCs/>
          <w:w w:val="0"/>
          <w:sz w:val="20"/>
          <w:szCs w:val="20"/>
        </w:rPr>
        <w:t>d</w:t>
      </w:r>
      <w:r w:rsidR="00E84B71" w:rsidRPr="00E84B71">
        <w:rPr>
          <w:rFonts w:ascii="Arial" w:hAnsi="Arial" w:cs="Arial"/>
          <w:bCs/>
          <w:i/>
          <w:iCs/>
          <w:w w:val="0"/>
          <w:sz w:val="20"/>
          <w:szCs w:val="20"/>
        </w:rPr>
        <w:t xml:space="preserve">a MPM </w:t>
      </w:r>
      <w:r w:rsidR="00872241" w:rsidRPr="00E84B71">
        <w:rPr>
          <w:rFonts w:ascii="Arial" w:hAnsi="Arial" w:cs="Arial"/>
          <w:bCs/>
          <w:i/>
          <w:iCs/>
          <w:w w:val="0"/>
          <w:sz w:val="20"/>
          <w:szCs w:val="20"/>
        </w:rPr>
        <w:t xml:space="preserve">Corpóreos </w:t>
      </w:r>
      <w:r w:rsidR="00E84B71" w:rsidRPr="00E84B71">
        <w:rPr>
          <w:rFonts w:ascii="Arial" w:hAnsi="Arial" w:cs="Arial"/>
          <w:bCs/>
          <w:i/>
          <w:iCs/>
          <w:w w:val="0"/>
          <w:sz w:val="20"/>
          <w:szCs w:val="20"/>
        </w:rPr>
        <w:t>S.A.</w:t>
      </w:r>
      <w:r w:rsidR="00E84B71">
        <w:rPr>
          <w:rFonts w:ascii="Arial" w:hAnsi="Arial" w:cs="Arial"/>
          <w:bCs/>
          <w:i/>
          <w:iCs/>
          <w:w w:val="0"/>
          <w:sz w:val="20"/>
          <w:szCs w:val="20"/>
        </w:rPr>
        <w:t>)</w:t>
      </w:r>
      <w:r w:rsidR="00E84B71" w:rsidRPr="00E84B71">
        <w:rPr>
          <w:rFonts w:ascii="Arial" w:hAnsi="Arial" w:cs="Arial"/>
          <w:bCs/>
          <w:i/>
          <w:iCs/>
          <w:w w:val="0"/>
          <w:sz w:val="20"/>
          <w:szCs w:val="20"/>
        </w:rPr>
        <w:t xml:space="preserve"> </w:t>
      </w:r>
    </w:p>
    <w:p w14:paraId="597B9A36" w14:textId="77777777" w:rsidR="008466A8" w:rsidRPr="0045539C" w:rsidRDefault="008466A8" w:rsidP="007E1293">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7E1293">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7E1293">
      <w:pPr>
        <w:widowControl w:val="0"/>
        <w:tabs>
          <w:tab w:val="left" w:pos="2366"/>
        </w:tabs>
        <w:spacing w:before="140" w:line="290" w:lineRule="auto"/>
        <w:jc w:val="center"/>
        <w:rPr>
          <w:rFonts w:ascii="Arial" w:hAnsi="Arial" w:cs="Arial"/>
          <w:smallCaps/>
          <w:sz w:val="20"/>
          <w:szCs w:val="20"/>
        </w:rPr>
      </w:pPr>
    </w:p>
    <w:p w14:paraId="152E735D" w14:textId="51CA29B7" w:rsidR="008466A8" w:rsidRPr="0045539C" w:rsidRDefault="00E84B71" w:rsidP="007E1293">
      <w:pPr>
        <w:pStyle w:val="para"/>
      </w:pPr>
      <w:r w:rsidRPr="00E84B71">
        <w:t>MPM CORPÓREOS S.A.</w:t>
      </w:r>
    </w:p>
    <w:p w14:paraId="320C63D1" w14:textId="77777777" w:rsidR="004E78CB" w:rsidRPr="0045539C" w:rsidRDefault="004E78CB" w:rsidP="007E1293">
      <w:pPr>
        <w:pStyle w:val="para"/>
      </w:pPr>
    </w:p>
    <w:p w14:paraId="205E2923" w14:textId="77777777" w:rsidR="004E78CB" w:rsidRPr="0045539C" w:rsidRDefault="004E78CB"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5ABA6DA1" w:rsidR="00146D2E" w:rsidRPr="0045539C" w:rsidRDefault="00146D2E" w:rsidP="007E129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3E30C1" w:rsidRPr="00BF517B">
        <w:rPr>
          <w:rFonts w:ascii="Arial" w:hAnsi="Arial" w:cs="Arial"/>
          <w:bCs/>
          <w:i/>
          <w:iCs/>
          <w:w w:val="0"/>
          <w:sz w:val="20"/>
          <w:szCs w:val="20"/>
        </w:rPr>
        <w:t>1ª (Primeira)</w:t>
      </w:r>
      <w:r w:rsidR="00F37E49" w:rsidRPr="00F9727C">
        <w:rPr>
          <w:rFonts w:ascii="Arial" w:hAnsi="Arial" w:cs="Arial"/>
          <w:bCs/>
          <w:i/>
          <w:iCs/>
          <w:w w:val="0"/>
          <w:sz w:val="20"/>
          <w:szCs w:val="20"/>
        </w:rPr>
        <w:t xml:space="preserve">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00F37E49" w:rsidRPr="00F9727C">
        <w:rPr>
          <w:rFonts w:ascii="Arial" w:hAnsi="Arial" w:cs="Arial"/>
          <w:bCs/>
          <w:i/>
          <w:iCs/>
          <w:w w:val="0"/>
          <w:sz w:val="20"/>
          <w:szCs w:val="20"/>
        </w:rPr>
        <w:t>.</w:t>
      </w:r>
      <w:r w:rsidRPr="0045539C">
        <w:rPr>
          <w:rFonts w:ascii="Arial" w:hAnsi="Arial" w:cs="Arial"/>
          <w:i/>
          <w:sz w:val="20"/>
          <w:szCs w:val="20"/>
        </w:rPr>
        <w:t>)</w:t>
      </w:r>
    </w:p>
    <w:p w14:paraId="30F290A4" w14:textId="4DA46829" w:rsidR="00E42AF5" w:rsidRPr="0045539C" w:rsidRDefault="00E42AF5" w:rsidP="007E1293">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7E1293">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7E1293">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7E1293">
      <w:pPr>
        <w:pStyle w:val="para"/>
      </w:pPr>
      <w:r w:rsidRPr="00733DF8">
        <w:t>SIMPLIFIC PAVARINI DISTRIBUIDORA DE TÍTULOS E VALORES MOBILIÁRIOS LTDA.</w:t>
      </w:r>
      <w:r w:rsidRPr="00733DF8" w:rsidDel="00733DF8">
        <w:t xml:space="preserve"> </w:t>
      </w:r>
    </w:p>
    <w:p w14:paraId="7F46BF05" w14:textId="77777777" w:rsidR="00766E29" w:rsidRDefault="00766E29" w:rsidP="007E1293">
      <w:pPr>
        <w:pStyle w:val="para"/>
      </w:pPr>
    </w:p>
    <w:p w14:paraId="6E0FAC45" w14:textId="77777777" w:rsidR="00733DF8" w:rsidRDefault="00733DF8" w:rsidP="007E1293">
      <w:pPr>
        <w:pStyle w:val="para"/>
      </w:pPr>
    </w:p>
    <w:p w14:paraId="6A50D151" w14:textId="77777777" w:rsidR="00733DF8" w:rsidRPr="0045539C" w:rsidRDefault="00733DF8"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49412FAD" w:rsidR="006C4D4E" w:rsidRPr="0045539C" w:rsidRDefault="00D75353"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77171C7" w14:textId="77777777" w:rsidR="000F40F1" w:rsidRPr="0045539C" w:rsidRDefault="000F40F1" w:rsidP="000F40F1">
      <w:pPr>
        <w:widowControl w:val="0"/>
        <w:tabs>
          <w:tab w:val="left" w:pos="2366"/>
        </w:tabs>
        <w:spacing w:before="140" w:line="290" w:lineRule="auto"/>
        <w:jc w:val="both"/>
        <w:rPr>
          <w:ins w:id="532" w:author="Matheus Veras l LRNG Advogados" w:date="2021-07-14T19:01:00Z"/>
          <w:rFonts w:ascii="Arial" w:hAnsi="Arial" w:cs="Arial"/>
          <w:i/>
          <w:w w:val="0"/>
          <w:sz w:val="20"/>
          <w:szCs w:val="20"/>
        </w:rPr>
      </w:pPr>
      <w:ins w:id="533" w:author="Matheus Veras l LRNG Advogados" w:date="2021-07-14T19:01:00Z">
        <w:r w:rsidRPr="0045539C">
          <w:rPr>
            <w:rFonts w:ascii="Arial" w:hAnsi="Arial" w:cs="Arial"/>
            <w:bCs/>
            <w:i/>
            <w:iCs/>
            <w:w w:val="0"/>
            <w:sz w:val="20"/>
            <w:szCs w:val="20"/>
          </w:rPr>
          <w:lastRenderedPageBreak/>
          <w:t xml:space="preserve">(Página de assinaturas do </w:t>
        </w:r>
        <w:r w:rsidRPr="00F9727C">
          <w:rPr>
            <w:rFonts w:ascii="Arial" w:hAnsi="Arial" w:cs="Arial"/>
            <w:bCs/>
            <w:i/>
            <w:iCs/>
            <w:w w:val="0"/>
            <w:sz w:val="20"/>
            <w:szCs w:val="20"/>
          </w:rPr>
          <w:t xml:space="preserve">Instrumento Particular de Escritura da </w:t>
        </w:r>
        <w:r w:rsidRPr="00BF517B">
          <w:rPr>
            <w:rFonts w:ascii="Arial" w:hAnsi="Arial" w:cs="Arial"/>
            <w:bCs/>
            <w:i/>
            <w:iCs/>
            <w:w w:val="0"/>
            <w:sz w:val="20"/>
            <w:szCs w:val="20"/>
          </w:rPr>
          <w:t>1ª (Primeira)</w:t>
        </w:r>
        <w:r w:rsidRPr="00F9727C">
          <w:rPr>
            <w:rFonts w:ascii="Arial" w:hAnsi="Arial" w:cs="Arial"/>
            <w:bCs/>
            <w:i/>
            <w:iCs/>
            <w:w w:val="0"/>
            <w:sz w:val="20"/>
            <w:szCs w:val="20"/>
          </w:rPr>
          <w:t xml:space="preserve">Emissão de Debêntures Simples, Não Conversíveis em Ações, da Espécie </w:t>
        </w:r>
        <w:r>
          <w:rPr>
            <w:rFonts w:ascii="Arial" w:hAnsi="Arial" w:cs="Arial"/>
            <w:bCs/>
            <w:i/>
            <w:iCs/>
            <w:w w:val="0"/>
            <w:sz w:val="20"/>
            <w:szCs w:val="20"/>
          </w:rPr>
          <w:t xml:space="preserve">com </w:t>
        </w:r>
        <w:r w:rsidRPr="00E84B71">
          <w:rPr>
            <w:rFonts w:ascii="Arial" w:hAnsi="Arial" w:cs="Arial"/>
            <w:bCs/>
            <w:i/>
            <w:iCs/>
            <w:w w:val="0"/>
            <w:sz w:val="20"/>
            <w:szCs w:val="20"/>
          </w:rPr>
          <w:t xml:space="preserve">Garantia Real, </w:t>
        </w:r>
        <w:r>
          <w:rPr>
            <w:rFonts w:ascii="Arial" w:hAnsi="Arial" w:cs="Arial"/>
            <w:bCs/>
            <w:i/>
            <w:iCs/>
            <w:w w:val="0"/>
            <w:sz w:val="20"/>
            <w:szCs w:val="20"/>
          </w:rPr>
          <w:t>e</w:t>
        </w:r>
        <w:r w:rsidRPr="00E84B71">
          <w:rPr>
            <w:rFonts w:ascii="Arial" w:hAnsi="Arial" w:cs="Arial"/>
            <w:bCs/>
            <w:i/>
            <w:iCs/>
            <w:w w:val="0"/>
            <w:sz w:val="20"/>
            <w:szCs w:val="20"/>
          </w:rPr>
          <w:t xml:space="preserve">m </w:t>
        </w:r>
        <w:r>
          <w:rPr>
            <w:rFonts w:ascii="Arial" w:hAnsi="Arial" w:cs="Arial"/>
            <w:bCs/>
            <w:i/>
            <w:iCs/>
            <w:w w:val="0"/>
            <w:sz w:val="20"/>
            <w:szCs w:val="20"/>
          </w:rPr>
          <w:t>a</w:t>
        </w:r>
        <w:r w:rsidRPr="00E84B71">
          <w:rPr>
            <w:rFonts w:ascii="Arial" w:hAnsi="Arial" w:cs="Arial"/>
            <w:bCs/>
            <w:i/>
            <w:iCs/>
            <w:w w:val="0"/>
            <w:sz w:val="20"/>
            <w:szCs w:val="20"/>
          </w:rPr>
          <w:t xml:space="preserve">té 2 (Duas) Séries, </w:t>
        </w:r>
        <w:r>
          <w:rPr>
            <w:rFonts w:ascii="Arial" w:hAnsi="Arial" w:cs="Arial"/>
            <w:bCs/>
            <w:i/>
            <w:iCs/>
            <w:w w:val="0"/>
            <w:sz w:val="20"/>
            <w:szCs w:val="20"/>
          </w:rPr>
          <w:t>p</w:t>
        </w:r>
        <w:r w:rsidRPr="00E84B71">
          <w:rPr>
            <w:rFonts w:ascii="Arial" w:hAnsi="Arial" w:cs="Arial"/>
            <w:bCs/>
            <w:i/>
            <w:iCs/>
            <w:w w:val="0"/>
            <w:sz w:val="20"/>
            <w:szCs w:val="20"/>
          </w:rPr>
          <w:t xml:space="preserve">ara Distribuição Pública, </w:t>
        </w:r>
        <w:r>
          <w:rPr>
            <w:rFonts w:ascii="Arial" w:hAnsi="Arial" w:cs="Arial"/>
            <w:bCs/>
            <w:i/>
            <w:iCs/>
            <w:w w:val="0"/>
            <w:sz w:val="20"/>
            <w:szCs w:val="20"/>
          </w:rPr>
          <w:t>c</w:t>
        </w:r>
        <w:r w:rsidRPr="00E84B71">
          <w:rPr>
            <w:rFonts w:ascii="Arial" w:hAnsi="Arial" w:cs="Arial"/>
            <w:bCs/>
            <w:i/>
            <w:iCs/>
            <w:w w:val="0"/>
            <w:sz w:val="20"/>
            <w:szCs w:val="20"/>
          </w:rPr>
          <w:t xml:space="preserve">om Esforços Restritos, </w:t>
        </w:r>
        <w:r>
          <w:rPr>
            <w:rFonts w:ascii="Arial" w:hAnsi="Arial" w:cs="Arial"/>
            <w:bCs/>
            <w:i/>
            <w:iCs/>
            <w:w w:val="0"/>
            <w:sz w:val="20"/>
            <w:szCs w:val="20"/>
          </w:rPr>
          <w:t>d</w:t>
        </w:r>
        <w:r w:rsidRPr="00E84B71">
          <w:rPr>
            <w:rFonts w:ascii="Arial" w:hAnsi="Arial" w:cs="Arial"/>
            <w:bCs/>
            <w:i/>
            <w:iCs/>
            <w:w w:val="0"/>
            <w:sz w:val="20"/>
            <w:szCs w:val="20"/>
          </w:rPr>
          <w:t>a MPM Corpóreos S.A</w:t>
        </w:r>
        <w:r w:rsidRPr="00F9727C">
          <w:rPr>
            <w:rFonts w:ascii="Arial" w:hAnsi="Arial" w:cs="Arial"/>
            <w:bCs/>
            <w:i/>
            <w:iCs/>
            <w:w w:val="0"/>
            <w:sz w:val="20"/>
            <w:szCs w:val="20"/>
          </w:rPr>
          <w:t>.</w:t>
        </w:r>
        <w:r w:rsidRPr="0045539C">
          <w:rPr>
            <w:rFonts w:ascii="Arial" w:hAnsi="Arial" w:cs="Arial"/>
            <w:i/>
            <w:sz w:val="20"/>
            <w:szCs w:val="20"/>
          </w:rPr>
          <w:t>)</w:t>
        </w:r>
      </w:ins>
    </w:p>
    <w:p w14:paraId="0626D130" w14:textId="77777777" w:rsidR="000F40F1" w:rsidRPr="0045539C" w:rsidRDefault="000F40F1" w:rsidP="000F40F1">
      <w:pPr>
        <w:widowControl w:val="0"/>
        <w:tabs>
          <w:tab w:val="left" w:pos="2366"/>
        </w:tabs>
        <w:spacing w:before="140" w:line="290" w:lineRule="auto"/>
        <w:jc w:val="center"/>
        <w:rPr>
          <w:ins w:id="534" w:author="Matheus Veras l LRNG Advogados" w:date="2021-07-14T19:01:00Z"/>
          <w:rFonts w:ascii="Arial" w:hAnsi="Arial" w:cs="Arial"/>
          <w:bCs/>
          <w:i/>
          <w:iCs/>
          <w:w w:val="0"/>
          <w:sz w:val="20"/>
          <w:szCs w:val="20"/>
        </w:rPr>
      </w:pPr>
    </w:p>
    <w:p w14:paraId="1A33D583" w14:textId="77777777" w:rsidR="000F40F1" w:rsidRPr="0045539C" w:rsidRDefault="000F40F1" w:rsidP="000F40F1">
      <w:pPr>
        <w:widowControl w:val="0"/>
        <w:tabs>
          <w:tab w:val="left" w:pos="2366"/>
        </w:tabs>
        <w:spacing w:before="140" w:line="290" w:lineRule="auto"/>
        <w:jc w:val="center"/>
        <w:rPr>
          <w:ins w:id="535" w:author="Matheus Veras l LRNG Advogados" w:date="2021-07-14T19:01:00Z"/>
          <w:rFonts w:ascii="Arial" w:hAnsi="Arial" w:cs="Arial"/>
          <w:bCs/>
          <w:i/>
          <w:iCs/>
          <w:w w:val="0"/>
          <w:sz w:val="20"/>
          <w:szCs w:val="20"/>
        </w:rPr>
      </w:pPr>
    </w:p>
    <w:p w14:paraId="5192C979" w14:textId="77777777" w:rsidR="000F40F1" w:rsidRPr="0045539C" w:rsidRDefault="000F40F1" w:rsidP="000F40F1">
      <w:pPr>
        <w:widowControl w:val="0"/>
        <w:tabs>
          <w:tab w:val="left" w:pos="2366"/>
        </w:tabs>
        <w:spacing w:before="140" w:line="290" w:lineRule="auto"/>
        <w:jc w:val="center"/>
        <w:rPr>
          <w:ins w:id="536" w:author="Matheus Veras l LRNG Advogados" w:date="2021-07-14T19:01:00Z"/>
          <w:rFonts w:ascii="Arial" w:hAnsi="Arial" w:cs="Arial"/>
          <w:b/>
          <w:smallCaps/>
          <w:sz w:val="20"/>
          <w:szCs w:val="20"/>
        </w:rPr>
      </w:pPr>
    </w:p>
    <w:p w14:paraId="0747FA5B" w14:textId="716EB735" w:rsidR="000F40F1" w:rsidRPr="0045539C" w:rsidRDefault="000F40F1" w:rsidP="000F40F1">
      <w:pPr>
        <w:pStyle w:val="para"/>
        <w:rPr>
          <w:ins w:id="537" w:author="Matheus Veras l LRNG Advogados" w:date="2021-07-14T19:01:00Z"/>
        </w:rPr>
      </w:pPr>
      <w:ins w:id="538" w:author="Matheus Veras l LRNG Advogados" w:date="2021-07-14T19:01:00Z">
        <w:r w:rsidRPr="00AA6015">
          <w:t>CORPÓREOS – SERVIÇOS TERAPÊUTICOS S.A.</w:t>
        </w:r>
      </w:ins>
    </w:p>
    <w:p w14:paraId="6F5C2EE7" w14:textId="77777777" w:rsidR="000F40F1" w:rsidRDefault="000F40F1" w:rsidP="000F40F1">
      <w:pPr>
        <w:pStyle w:val="para"/>
        <w:rPr>
          <w:ins w:id="539" w:author="Matheus Veras l LRNG Advogados" w:date="2021-07-14T19:01:00Z"/>
        </w:rPr>
      </w:pPr>
    </w:p>
    <w:p w14:paraId="3E803673" w14:textId="77777777" w:rsidR="000F40F1" w:rsidRDefault="000F40F1" w:rsidP="000F40F1">
      <w:pPr>
        <w:pStyle w:val="para"/>
        <w:rPr>
          <w:ins w:id="540" w:author="Matheus Veras l LRNG Advogados" w:date="2021-07-14T19:01:00Z"/>
        </w:rPr>
      </w:pPr>
    </w:p>
    <w:p w14:paraId="57B5AE38" w14:textId="77777777" w:rsidR="000F40F1" w:rsidRPr="0045539C" w:rsidRDefault="000F40F1" w:rsidP="000F40F1">
      <w:pPr>
        <w:pStyle w:val="para"/>
        <w:rPr>
          <w:ins w:id="541" w:author="Matheus Veras l LRNG Advogados" w:date="2021-07-14T19:01:00Z"/>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45539C" w14:paraId="28CA307A" w14:textId="77777777" w:rsidTr="00AA6015">
        <w:trPr>
          <w:trHeight w:val="934"/>
          <w:ins w:id="542" w:author="Matheus Veras l LRNG Advogados" w:date="2021-07-14T19:01:00Z"/>
        </w:trPr>
        <w:tc>
          <w:tcPr>
            <w:tcW w:w="4489" w:type="dxa"/>
          </w:tcPr>
          <w:p w14:paraId="6FE98F61" w14:textId="77777777" w:rsidR="000F40F1" w:rsidRPr="0045539C" w:rsidRDefault="000F40F1" w:rsidP="00AA6015">
            <w:pPr>
              <w:widowControl w:val="0"/>
              <w:tabs>
                <w:tab w:val="left" w:pos="2366"/>
              </w:tabs>
              <w:spacing w:before="140" w:line="290" w:lineRule="auto"/>
              <w:rPr>
                <w:ins w:id="543" w:author="Matheus Veras l LRNG Advogados" w:date="2021-07-14T19:01:00Z"/>
                <w:rFonts w:ascii="Arial" w:hAnsi="Arial" w:cs="Arial"/>
                <w:sz w:val="20"/>
                <w:szCs w:val="20"/>
              </w:rPr>
            </w:pPr>
            <w:ins w:id="544" w:author="Matheus Veras l LRNG Advogados" w:date="2021-07-14T19:01:00Z">
              <w:r w:rsidRPr="0045539C">
                <w:rPr>
                  <w:rFonts w:ascii="Arial" w:hAnsi="Arial" w:cs="Arial"/>
                  <w:sz w:val="20"/>
                  <w:szCs w:val="20"/>
                </w:rPr>
                <w:t>___________________________________</w:t>
              </w:r>
            </w:ins>
          </w:p>
          <w:p w14:paraId="6E2E71CC" w14:textId="77777777" w:rsidR="000F40F1" w:rsidRPr="0045539C" w:rsidRDefault="000F40F1" w:rsidP="00AA6015">
            <w:pPr>
              <w:widowControl w:val="0"/>
              <w:tabs>
                <w:tab w:val="left" w:pos="2366"/>
              </w:tabs>
              <w:spacing w:before="140" w:line="290" w:lineRule="auto"/>
              <w:rPr>
                <w:ins w:id="545" w:author="Matheus Veras l LRNG Advogados" w:date="2021-07-14T19:01:00Z"/>
                <w:rFonts w:ascii="Arial" w:hAnsi="Arial" w:cs="Arial"/>
                <w:sz w:val="20"/>
                <w:szCs w:val="20"/>
              </w:rPr>
            </w:pPr>
            <w:ins w:id="546" w:author="Matheus Veras l LRNG Advogados" w:date="2021-07-14T19:01:00Z">
              <w:r w:rsidRPr="0045539C">
                <w:rPr>
                  <w:rFonts w:ascii="Arial" w:hAnsi="Arial" w:cs="Arial"/>
                  <w:sz w:val="20"/>
                  <w:szCs w:val="20"/>
                </w:rPr>
                <w:t>Nome:</w:t>
              </w:r>
            </w:ins>
          </w:p>
          <w:p w14:paraId="06D09F2A" w14:textId="77777777" w:rsidR="000F40F1" w:rsidRPr="0045539C" w:rsidRDefault="000F40F1" w:rsidP="00AA6015">
            <w:pPr>
              <w:widowControl w:val="0"/>
              <w:tabs>
                <w:tab w:val="left" w:pos="2366"/>
              </w:tabs>
              <w:spacing w:before="140" w:line="290" w:lineRule="auto"/>
              <w:rPr>
                <w:ins w:id="547" w:author="Matheus Veras l LRNG Advogados" w:date="2021-07-14T19:01:00Z"/>
                <w:rFonts w:ascii="Arial" w:hAnsi="Arial" w:cs="Arial"/>
                <w:sz w:val="20"/>
                <w:szCs w:val="20"/>
              </w:rPr>
            </w:pPr>
            <w:ins w:id="548" w:author="Matheus Veras l LRNG Advogados" w:date="2021-07-14T19:01:00Z">
              <w:r w:rsidRPr="0045539C">
                <w:rPr>
                  <w:rFonts w:ascii="Arial" w:hAnsi="Arial" w:cs="Arial"/>
                  <w:sz w:val="20"/>
                  <w:szCs w:val="20"/>
                </w:rPr>
                <w:t>Cargo:</w:t>
              </w:r>
            </w:ins>
          </w:p>
        </w:tc>
        <w:tc>
          <w:tcPr>
            <w:tcW w:w="4761" w:type="dxa"/>
          </w:tcPr>
          <w:p w14:paraId="0C76D212" w14:textId="77777777" w:rsidR="000F40F1" w:rsidRPr="0045539C" w:rsidRDefault="000F40F1" w:rsidP="00AA6015">
            <w:pPr>
              <w:widowControl w:val="0"/>
              <w:tabs>
                <w:tab w:val="left" w:pos="2366"/>
              </w:tabs>
              <w:spacing w:before="140" w:line="290" w:lineRule="auto"/>
              <w:rPr>
                <w:ins w:id="549" w:author="Matheus Veras l LRNG Advogados" w:date="2021-07-14T19:01:00Z"/>
                <w:rFonts w:ascii="Arial" w:hAnsi="Arial" w:cs="Arial"/>
                <w:sz w:val="20"/>
                <w:szCs w:val="20"/>
              </w:rPr>
            </w:pPr>
            <w:ins w:id="550" w:author="Matheus Veras l LRNG Advogados" w:date="2021-07-14T19:01:00Z">
              <w:r w:rsidRPr="0045539C">
                <w:rPr>
                  <w:rFonts w:ascii="Arial" w:hAnsi="Arial" w:cs="Arial"/>
                  <w:sz w:val="20"/>
                  <w:szCs w:val="20"/>
                </w:rPr>
                <w:t>___________________________________</w:t>
              </w:r>
            </w:ins>
          </w:p>
          <w:p w14:paraId="4565BEC7" w14:textId="77777777" w:rsidR="000F40F1" w:rsidRPr="0045539C" w:rsidRDefault="000F40F1" w:rsidP="00AA6015">
            <w:pPr>
              <w:widowControl w:val="0"/>
              <w:tabs>
                <w:tab w:val="left" w:pos="2366"/>
              </w:tabs>
              <w:spacing w:before="140" w:line="290" w:lineRule="auto"/>
              <w:rPr>
                <w:ins w:id="551" w:author="Matheus Veras l LRNG Advogados" w:date="2021-07-14T19:01:00Z"/>
                <w:rFonts w:ascii="Arial" w:hAnsi="Arial" w:cs="Arial"/>
                <w:sz w:val="20"/>
                <w:szCs w:val="20"/>
              </w:rPr>
            </w:pPr>
            <w:ins w:id="552" w:author="Matheus Veras l LRNG Advogados" w:date="2021-07-14T19:01:00Z">
              <w:r w:rsidRPr="0045539C">
                <w:rPr>
                  <w:rFonts w:ascii="Arial" w:hAnsi="Arial" w:cs="Arial"/>
                  <w:sz w:val="20"/>
                  <w:szCs w:val="20"/>
                </w:rPr>
                <w:t>Nome:</w:t>
              </w:r>
            </w:ins>
          </w:p>
          <w:p w14:paraId="6B54A1A5" w14:textId="77777777" w:rsidR="000F40F1" w:rsidRPr="0045539C" w:rsidRDefault="000F40F1" w:rsidP="00AA6015">
            <w:pPr>
              <w:widowControl w:val="0"/>
              <w:tabs>
                <w:tab w:val="left" w:pos="2366"/>
              </w:tabs>
              <w:spacing w:before="140" w:line="290" w:lineRule="auto"/>
              <w:rPr>
                <w:ins w:id="553" w:author="Matheus Veras l LRNG Advogados" w:date="2021-07-14T19:01:00Z"/>
                <w:rFonts w:ascii="Arial" w:hAnsi="Arial" w:cs="Arial"/>
                <w:sz w:val="20"/>
                <w:szCs w:val="20"/>
              </w:rPr>
            </w:pPr>
            <w:ins w:id="554" w:author="Matheus Veras l LRNG Advogados" w:date="2021-07-14T19:01:00Z">
              <w:r w:rsidRPr="0045539C">
                <w:rPr>
                  <w:rFonts w:ascii="Arial" w:hAnsi="Arial" w:cs="Arial"/>
                  <w:sz w:val="20"/>
                  <w:szCs w:val="20"/>
                </w:rPr>
                <w:t>Cargo:</w:t>
              </w:r>
            </w:ins>
          </w:p>
        </w:tc>
      </w:tr>
    </w:tbl>
    <w:p w14:paraId="5DD24A18" w14:textId="77777777" w:rsidR="000F40F1" w:rsidRDefault="000F40F1">
      <w:pPr>
        <w:rPr>
          <w:ins w:id="555" w:author="Matheus Veras l LRNG Advogados" w:date="2021-07-14T19:01:00Z"/>
          <w:rFonts w:ascii="Arial" w:hAnsi="Arial" w:cs="Arial"/>
          <w:i/>
          <w:iCs/>
          <w:sz w:val="20"/>
          <w:szCs w:val="20"/>
        </w:rPr>
      </w:pPr>
      <w:ins w:id="556" w:author="Matheus Veras l LRNG Advogados" w:date="2021-07-14T19:01:00Z">
        <w:r>
          <w:rPr>
            <w:rFonts w:ascii="Arial" w:hAnsi="Arial" w:cs="Arial"/>
            <w:i/>
            <w:iCs/>
            <w:sz w:val="20"/>
            <w:szCs w:val="20"/>
          </w:rPr>
          <w:br w:type="page"/>
        </w:r>
      </w:ins>
    </w:p>
    <w:p w14:paraId="31B1AFA5" w14:textId="7C943C17" w:rsidR="009949C8" w:rsidRPr="00984F72" w:rsidRDefault="000204F4" w:rsidP="007E1293">
      <w:pPr>
        <w:widowControl w:val="0"/>
        <w:spacing w:before="140" w:line="290" w:lineRule="auto"/>
        <w:jc w:val="both"/>
        <w:rPr>
          <w:rFonts w:ascii="Arial" w:hAnsi="Arial" w:cs="Arial"/>
          <w:i/>
          <w:iCs/>
          <w:sz w:val="20"/>
          <w:szCs w:val="20"/>
        </w:rPr>
      </w:pPr>
      <w:r w:rsidRPr="00984F72">
        <w:rPr>
          <w:rFonts w:ascii="Arial" w:hAnsi="Arial" w:cs="Arial"/>
          <w:i/>
          <w:iCs/>
          <w:sz w:val="20"/>
          <w:szCs w:val="20"/>
        </w:rPr>
        <w:lastRenderedPageBreak/>
        <w:t xml:space="preserve">(Página de assinaturas do Instrumento Particular de Escritura da </w:t>
      </w:r>
      <w:r w:rsidR="003E30C1" w:rsidRPr="00BF517B">
        <w:rPr>
          <w:rFonts w:ascii="Arial" w:hAnsi="Arial" w:cs="Arial"/>
          <w:bCs/>
          <w:i/>
          <w:iCs/>
          <w:w w:val="0"/>
          <w:sz w:val="20"/>
          <w:szCs w:val="20"/>
        </w:rPr>
        <w:t>1ª (</w:t>
      </w:r>
      <w:r w:rsidR="003E30C1">
        <w:rPr>
          <w:rFonts w:ascii="Arial" w:hAnsi="Arial" w:cs="Arial"/>
          <w:bCs/>
          <w:i/>
          <w:iCs/>
          <w:w w:val="0"/>
          <w:sz w:val="20"/>
          <w:szCs w:val="20"/>
        </w:rPr>
        <w:t>P</w:t>
      </w:r>
      <w:r w:rsidR="003E30C1" w:rsidRPr="00BF517B">
        <w:rPr>
          <w:rFonts w:ascii="Arial" w:hAnsi="Arial" w:cs="Arial"/>
          <w:bCs/>
          <w:i/>
          <w:iCs/>
          <w:w w:val="0"/>
          <w:sz w:val="20"/>
          <w:szCs w:val="20"/>
        </w:rPr>
        <w:t>rimeira)</w:t>
      </w:r>
      <w:r w:rsidR="003E30C1">
        <w:rPr>
          <w:rFonts w:ascii="Arial" w:hAnsi="Arial" w:cs="Arial"/>
          <w:bCs/>
          <w:i/>
          <w:iCs/>
          <w:w w:val="0"/>
          <w:sz w:val="20"/>
          <w:szCs w:val="20"/>
        </w:rPr>
        <w:t xml:space="preserve"> </w:t>
      </w:r>
      <w:r w:rsidRPr="00984F72">
        <w:rPr>
          <w:rFonts w:ascii="Arial" w:hAnsi="Arial" w:cs="Arial"/>
          <w:i/>
          <w:iCs/>
          <w:sz w:val="20"/>
          <w:szCs w:val="20"/>
        </w:rPr>
        <w:t xml:space="preserve">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Pr="00984F72">
        <w:rPr>
          <w:rFonts w:ascii="Arial" w:hAnsi="Arial" w:cs="Arial"/>
          <w:i/>
          <w:iCs/>
          <w:sz w:val="20"/>
          <w:szCs w:val="20"/>
        </w:rPr>
        <w:t>.)</w:t>
      </w:r>
    </w:p>
    <w:p w14:paraId="43DA7EA3" w14:textId="77777777" w:rsidR="00966305" w:rsidRDefault="00966305" w:rsidP="007E1293">
      <w:pPr>
        <w:pStyle w:val="Ttulo4"/>
        <w:keepNext w:val="0"/>
        <w:widowControl w:val="0"/>
        <w:spacing w:before="140" w:after="0" w:line="290" w:lineRule="auto"/>
        <w:rPr>
          <w:rFonts w:ascii="Arial" w:hAnsi="Arial" w:cs="Arial"/>
          <w:sz w:val="20"/>
          <w:szCs w:val="20"/>
        </w:rPr>
      </w:pPr>
    </w:p>
    <w:p w14:paraId="168683A8" w14:textId="21729568" w:rsidR="003E0EF9" w:rsidRPr="0045539C" w:rsidRDefault="003E0EF9" w:rsidP="007E129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7E1293">
      <w:pPr>
        <w:widowControl w:val="0"/>
        <w:spacing w:before="140" w:line="290" w:lineRule="auto"/>
        <w:rPr>
          <w:rFonts w:ascii="Arial" w:hAnsi="Arial" w:cs="Arial"/>
          <w:sz w:val="20"/>
          <w:szCs w:val="20"/>
        </w:rPr>
      </w:pPr>
    </w:p>
    <w:p w14:paraId="53709CA5" w14:textId="77777777" w:rsidR="003E0EF9" w:rsidRPr="0045539C" w:rsidRDefault="003E0EF9" w:rsidP="007E1293">
      <w:pPr>
        <w:widowControl w:val="0"/>
        <w:spacing w:before="140" w:line="290" w:lineRule="auto"/>
        <w:rPr>
          <w:rFonts w:ascii="Arial" w:hAnsi="Arial" w:cs="Arial"/>
          <w:sz w:val="20"/>
          <w:szCs w:val="20"/>
        </w:rPr>
      </w:pPr>
    </w:p>
    <w:p w14:paraId="2236586F" w14:textId="77777777" w:rsidR="003E0EF9" w:rsidRPr="0045539C" w:rsidRDefault="003E0EF9" w:rsidP="007E129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7E129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584D8A">
      <w:pPr>
        <w:widowControl w:val="0"/>
        <w:spacing w:before="140" w:line="290" w:lineRule="auto"/>
      </w:pPr>
      <w:bookmarkStart w:id="557" w:name="_DV_M783"/>
      <w:bookmarkStart w:id="558" w:name="_DV_M784"/>
      <w:bookmarkStart w:id="559" w:name="_DV_M785"/>
      <w:bookmarkStart w:id="560" w:name="_DV_M786"/>
      <w:bookmarkStart w:id="561" w:name="_DV_M787"/>
      <w:bookmarkStart w:id="562" w:name="_DV_M788"/>
      <w:bookmarkStart w:id="563" w:name="_DV_M789"/>
      <w:bookmarkStart w:id="564" w:name="_DV_M790"/>
      <w:bookmarkStart w:id="565" w:name="_DV_M791"/>
      <w:bookmarkStart w:id="566" w:name="_DV_M792"/>
      <w:bookmarkStart w:id="567" w:name="_DV_M793"/>
      <w:bookmarkStart w:id="568" w:name="_DV_M794"/>
      <w:bookmarkStart w:id="569" w:name="_DV_M795"/>
      <w:bookmarkStart w:id="570" w:name="_DV_M796"/>
      <w:bookmarkStart w:id="571" w:name="_DV_M797"/>
      <w:bookmarkStart w:id="572" w:name="_DV_M798"/>
      <w:bookmarkStart w:id="573" w:name="_DV_M799"/>
      <w:bookmarkStart w:id="574" w:name="_DV_M800"/>
      <w:bookmarkStart w:id="575" w:name="_DV_M801"/>
      <w:bookmarkStart w:id="576" w:name="_DV_M802"/>
      <w:bookmarkStart w:id="577" w:name="_DV_M803"/>
      <w:bookmarkStart w:id="578" w:name="_DV_M804"/>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theus Veras l LRNG Advogados" w:date="2021-07-14T10:34:00Z" w:initials="MVlLA">
    <w:p w14:paraId="0E60F0C3" w14:textId="34BBE768" w:rsidR="000B71F6" w:rsidRDefault="000B71F6">
      <w:pPr>
        <w:pStyle w:val="Textodecomentrio"/>
      </w:pPr>
      <w:r>
        <w:rPr>
          <w:rStyle w:val="Refdecomentrio"/>
        </w:rPr>
        <w:annotationRef/>
      </w:r>
      <w:r w:rsidR="0015456A">
        <w:t>Comentário LRNG: O m</w:t>
      </w:r>
      <w:r>
        <w:t>andato</w:t>
      </w:r>
      <w:r w:rsidR="0015456A">
        <w:t>/TS</w:t>
      </w:r>
      <w:r>
        <w:t xml:space="preserve"> prevê a </w:t>
      </w:r>
      <w:r w:rsidR="001817AD">
        <w:t>C</w:t>
      </w:r>
      <w:r>
        <w:t>orpóreos – Serviços Terapûticos S.A.</w:t>
      </w:r>
      <w:r w:rsidR="001817AD">
        <w:t xml:space="preserve"> como Emissora.</w:t>
      </w:r>
    </w:p>
    <w:p w14:paraId="1FCD3F67" w14:textId="77777777" w:rsidR="000B71F6" w:rsidRDefault="000B71F6">
      <w:pPr>
        <w:pStyle w:val="Textodecomentrio"/>
      </w:pPr>
    </w:p>
    <w:p w14:paraId="09FE97A4" w14:textId="07108002" w:rsidR="000B71F6" w:rsidRDefault="000B71F6">
      <w:pPr>
        <w:pStyle w:val="Textodecomentrio"/>
      </w:pPr>
      <w:r>
        <w:t>Estamos entendendo que houve alteração ao longo da operação.</w:t>
      </w:r>
      <w:r w:rsidR="000D5AB3">
        <w:t xml:space="preserve"> </w:t>
      </w:r>
    </w:p>
  </w:comment>
  <w:comment w:id="7" w:author="Matheus Veras l LRNG Advogados" w:date="2021-07-15T16:51:00Z" w:initials="MVlLA">
    <w:p w14:paraId="0FF5C695" w14:textId="77777777" w:rsidR="0015456A" w:rsidRDefault="0015456A">
      <w:pPr>
        <w:pStyle w:val="Textodecomentrio"/>
        <w:rPr>
          <w:rStyle w:val="Refdecomentrio"/>
        </w:rPr>
      </w:pPr>
      <w:r>
        <w:rPr>
          <w:rStyle w:val="Refdecomentrio"/>
        </w:rPr>
        <w:annotationRef/>
      </w:r>
      <w:r>
        <w:rPr>
          <w:rStyle w:val="Refdecomentrio"/>
        </w:rPr>
        <w:t>Comentário LRNG: Caros, aqui, em linha com as boas práticas e o modelo do Escritura de Debs adotado pela ANBIMA, sugerimos que a Garantidora conste na Escritura como interveniente anuente.</w:t>
      </w:r>
    </w:p>
    <w:p w14:paraId="2D53C764" w14:textId="267417B9" w:rsidR="0015456A" w:rsidRDefault="0015456A">
      <w:pPr>
        <w:pStyle w:val="Textodecomentrio"/>
      </w:pPr>
    </w:p>
  </w:comment>
  <w:comment w:id="14" w:author="Matheus Veras l LRNG Advogados" w:date="2021-07-15T16:50:00Z" w:initials="MVlLA">
    <w:p w14:paraId="4D795528" w14:textId="13187BD8" w:rsidR="0015456A" w:rsidRDefault="0015456A">
      <w:pPr>
        <w:pStyle w:val="Textodecomentrio"/>
      </w:pPr>
      <w:r>
        <w:rPr>
          <w:rStyle w:val="Refdecomentrio"/>
        </w:rPr>
        <w:annotationRef/>
      </w:r>
      <w:r>
        <w:t>Comentário LRNG: Caros, entendemos que iremos alterar esta data, correto?</w:t>
      </w:r>
    </w:p>
  </w:comment>
  <w:comment w:id="72" w:author="Matheus Veras l LRNG Advogados" w:date="2021-07-13T19:54:00Z" w:initials="MVlLA">
    <w:p w14:paraId="7D994505" w14:textId="7976920F" w:rsidR="005B1A69" w:rsidRDefault="005B1A69">
      <w:pPr>
        <w:pStyle w:val="Textodecomentrio"/>
      </w:pPr>
      <w:r>
        <w:rPr>
          <w:rStyle w:val="Refdecomentrio"/>
        </w:rPr>
        <w:annotationRef/>
      </w:r>
      <w:r w:rsidR="0015456A">
        <w:t>Comentário LRNG: Alteramos o inciso.</w:t>
      </w:r>
    </w:p>
    <w:p w14:paraId="54CE406F" w14:textId="078ACD40" w:rsidR="0015456A" w:rsidRDefault="0015456A">
      <w:pPr>
        <w:pStyle w:val="Textodecomentrio"/>
      </w:pPr>
    </w:p>
    <w:p w14:paraId="72F0CB71" w14:textId="0F9FD7E3" w:rsidR="0015456A" w:rsidRDefault="0015456A">
      <w:pPr>
        <w:pStyle w:val="Textodecomentrio"/>
      </w:pPr>
      <w:r>
        <w:t>Segue dispositivo para conferência:</w:t>
      </w:r>
    </w:p>
    <w:p w14:paraId="3B0530DB" w14:textId="77777777" w:rsidR="00ED2827" w:rsidRDefault="00ED2827">
      <w:pPr>
        <w:pStyle w:val="Textodecomentrio"/>
      </w:pPr>
    </w:p>
    <w:p w14:paraId="3A59F82B" w14:textId="44677ACD" w:rsidR="00ED2827" w:rsidRDefault="00ED2827">
      <w:pPr>
        <w:pStyle w:val="Textodecomentrio"/>
      </w:pPr>
      <w:r>
        <w:t>Art. 16. As Ofertas devem ser registradas na ANBIMA no prazo de até 15 (quinze) dias contados da data: I. Do Anúncio ou Comunicado de Encerramento, conforme aplicável; ou II. Da publicação do edital, para OPA.</w:t>
      </w:r>
    </w:p>
  </w:comment>
  <w:comment w:id="116" w:author="Matheus Veras l LRNG Advogados" w:date="2021-07-14T09:31:00Z" w:initials="MVlLA">
    <w:p w14:paraId="4E27257B" w14:textId="6A12332D" w:rsidR="00BE1416" w:rsidRDefault="00BE1416">
      <w:pPr>
        <w:pStyle w:val="Textodecomentrio"/>
      </w:pPr>
      <w:r>
        <w:rPr>
          <w:rStyle w:val="Refdecomentrio"/>
        </w:rPr>
        <w:annotationRef/>
      </w:r>
      <w:r w:rsidR="0015456A">
        <w:t xml:space="preserve">Comentário LRNG: </w:t>
      </w:r>
      <w:r w:rsidR="00A13424">
        <w:t xml:space="preserve">Parece que este trecho está </w:t>
      </w:r>
      <w:r w:rsidR="0015456A">
        <w:t>repetido</w:t>
      </w:r>
      <w:r w:rsidR="00A13424">
        <w:t>.</w:t>
      </w:r>
    </w:p>
  </w:comment>
  <w:comment w:id="249" w:author="Matheus Veras l LRNG Advogados" w:date="2021-07-14T14:41:00Z" w:initials="MVlLA">
    <w:p w14:paraId="29ED6727" w14:textId="6EBE3171" w:rsidR="00526A75" w:rsidRDefault="00526A75">
      <w:pPr>
        <w:pStyle w:val="Textodecomentrio"/>
      </w:pPr>
      <w:r>
        <w:rPr>
          <w:rStyle w:val="Refdecomentrio"/>
        </w:rPr>
        <w:annotationRef/>
      </w:r>
      <w:r w:rsidR="0015456A">
        <w:t xml:space="preserve">Comentário LRNG: </w:t>
      </w:r>
      <w:r>
        <w:t xml:space="preserve">Título do instrumento está diferente do contrato. Iremos ajustar, tal como descrito aqui, </w:t>
      </w:r>
      <w:r w:rsidR="0015456A">
        <w:t>ok? Estamos entendendo que a cessão irá abranger CF de Direitos Creditórios + direitos sobre as Contas Vinculadas.</w:t>
      </w:r>
    </w:p>
  </w:comment>
  <w:comment w:id="370" w:author="Matheus Veras l LRNG Advogados" w:date="2021-07-14T17:48:00Z" w:initials="MVlLA">
    <w:p w14:paraId="38BF58D3" w14:textId="729917AE" w:rsidR="00B975E9" w:rsidRDefault="00B975E9">
      <w:pPr>
        <w:pStyle w:val="Textodecomentrio"/>
      </w:pPr>
      <w:r>
        <w:rPr>
          <w:rStyle w:val="Refdecomentrio"/>
        </w:rPr>
        <w:annotationRef/>
      </w:r>
      <w:r w:rsidR="006C0169">
        <w:t>Comentário LRNG: Caso esteja alinhado a manutenção da data de assinatura da Escritura como do dia 08/07, a</w:t>
      </w:r>
      <w:r>
        <w:t>tentar</w:t>
      </w:r>
      <w:r w:rsidR="006C0169">
        <w:t xml:space="preserve"> que já existirá atraso em relação à remuneração do Agente Fiduciário</w:t>
      </w:r>
      <w:r>
        <w:t>.</w:t>
      </w:r>
    </w:p>
  </w:comment>
  <w:comment w:id="404" w:author="Matheus Veras l LRNG Advogados" w:date="2021-07-15T17:03:00Z" w:initials="MVlLA">
    <w:p w14:paraId="068DCE30" w14:textId="4408D24A" w:rsidR="006C0169" w:rsidRDefault="006C0169">
      <w:pPr>
        <w:pStyle w:val="Textodecomentrio"/>
      </w:pPr>
      <w:r>
        <w:rPr>
          <w:rStyle w:val="Refdecomentrio"/>
        </w:rPr>
        <w:annotationRef/>
      </w:r>
      <w:r>
        <w:t>Comentário LRNG: Favor confirmar.</w:t>
      </w:r>
    </w:p>
  </w:comment>
  <w:comment w:id="423" w:author="Matheus Veras l LRNG Advogados" w:date="2021-07-15T12:30:00Z" w:initials="MVlLA">
    <w:p w14:paraId="21841749" w14:textId="5A38116F" w:rsidR="008D1857" w:rsidRDefault="008D1857">
      <w:pPr>
        <w:pStyle w:val="Textodecomentrio"/>
      </w:pPr>
      <w:r>
        <w:rPr>
          <w:rStyle w:val="Refdecomentrio"/>
        </w:rPr>
        <w:annotationRef/>
      </w:r>
      <w:r w:rsidR="006C0169">
        <w:t xml:space="preserve">Comentário LRNG: </w:t>
      </w:r>
      <w:r>
        <w:t xml:space="preserve">Excluído das disposições gerais </w:t>
      </w:r>
      <w:r w:rsidR="006C0169">
        <w:t>aplicáveis do BNDES.</w:t>
      </w:r>
    </w:p>
  </w:comment>
  <w:comment w:id="429" w:author="Matheus Veras l LRNG Advogados" w:date="2021-07-15T12:30:00Z" w:initials="MVlLA">
    <w:p w14:paraId="626B3918" w14:textId="2943E34A" w:rsidR="008D1857" w:rsidRDefault="008D1857">
      <w:pPr>
        <w:pStyle w:val="Textodecomentrio"/>
      </w:pPr>
      <w:r>
        <w:rPr>
          <w:rStyle w:val="Refdecomentrio"/>
        </w:rPr>
        <w:annotationRef/>
      </w:r>
      <w:r w:rsidR="006C0169">
        <w:t xml:space="preserve">Comentário LRNG: </w:t>
      </w:r>
      <w:r>
        <w:t>Vide comentário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FE97A4" w15:done="0"/>
  <w15:commentEx w15:paraId="2D53C764" w15:done="0"/>
  <w15:commentEx w15:paraId="4D795528" w15:done="0"/>
  <w15:commentEx w15:paraId="3A59F82B" w15:done="0"/>
  <w15:commentEx w15:paraId="4E27257B" w15:done="0"/>
  <w15:commentEx w15:paraId="29ED6727" w15:done="0"/>
  <w15:commentEx w15:paraId="38BF58D3" w15:done="0"/>
  <w15:commentEx w15:paraId="068DCE30" w15:done="0"/>
  <w15:commentEx w15:paraId="21841749" w15:done="0"/>
  <w15:commentEx w15:paraId="626B39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3C4B" w16cex:dateUtc="2021-07-14T13:34:00Z"/>
  <w16cex:commentExtensible w16cex:durableId="249AE606" w16cex:dateUtc="2021-07-15T19:51:00Z"/>
  <w16cex:commentExtensible w16cex:durableId="249AE5E3" w16cex:dateUtc="2021-07-15T19:50:00Z"/>
  <w16cex:commentExtensible w16cex:durableId="24986DFA" w16cex:dateUtc="2021-07-13T22:54:00Z"/>
  <w16cex:commentExtensible w16cex:durableId="24992D6E" w16cex:dateUtc="2021-07-14T12:31:00Z"/>
  <w16cex:commentExtensible w16cex:durableId="249975FD" w16cex:dateUtc="2021-07-14T17:41:00Z"/>
  <w16cex:commentExtensible w16cex:durableId="2499A1F5" w16cex:dateUtc="2021-07-14T20:48:00Z"/>
  <w16cex:commentExtensible w16cex:durableId="249AE8E6" w16cex:dateUtc="2021-07-15T20:03:00Z"/>
  <w16cex:commentExtensible w16cex:durableId="249AA8D8" w16cex:dateUtc="2021-07-15T15:30:00Z"/>
  <w16cex:commentExtensible w16cex:durableId="249AA8ED" w16cex:dateUtc="2021-07-15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FE97A4" w16cid:durableId="24993C4B"/>
  <w16cid:commentId w16cid:paraId="2D53C764" w16cid:durableId="249AE606"/>
  <w16cid:commentId w16cid:paraId="4D795528" w16cid:durableId="249AE5E3"/>
  <w16cid:commentId w16cid:paraId="3A59F82B" w16cid:durableId="24986DFA"/>
  <w16cid:commentId w16cid:paraId="4E27257B" w16cid:durableId="24992D6E"/>
  <w16cid:commentId w16cid:paraId="29ED6727" w16cid:durableId="249975FD"/>
  <w16cid:commentId w16cid:paraId="38BF58D3" w16cid:durableId="2499A1F5"/>
  <w16cid:commentId w16cid:paraId="068DCE30" w16cid:durableId="249AE8E6"/>
  <w16cid:commentId w16cid:paraId="21841749" w16cid:durableId="249AA8D8"/>
  <w16cid:commentId w16cid:paraId="626B3918" w16cid:durableId="249AA8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63C1F" w14:textId="77777777" w:rsidR="00A85131" w:rsidRDefault="00A85131">
      <w:r>
        <w:separator/>
      </w:r>
    </w:p>
  </w:endnote>
  <w:endnote w:type="continuationSeparator" w:id="0">
    <w:p w14:paraId="6BCF5FD0" w14:textId="77777777" w:rsidR="00A85131" w:rsidRDefault="00A85131">
      <w:r>
        <w:continuationSeparator/>
      </w:r>
    </w:p>
  </w:endnote>
  <w:endnote w:type="continuationNotice" w:id="1">
    <w:p w14:paraId="28CE840D" w14:textId="77777777" w:rsidR="00A85131" w:rsidRDefault="00A85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52DA5" w14:textId="21D44073" w:rsidR="0061222D" w:rsidRDefault="0061222D">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61222D" w:rsidRPr="00DF1F2D" w:rsidRDefault="0061222D"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61222D" w:rsidRPr="00DF1F2D" w:rsidRDefault="0061222D"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61222D" w:rsidRPr="00C40881" w:rsidRDefault="0061222D">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3234" w14:textId="77777777" w:rsidR="0061222D" w:rsidRPr="008B7041" w:rsidRDefault="0061222D">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61222D" w:rsidRPr="008B7041" w:rsidRDefault="0061222D"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9C75" w14:textId="3D663A2D" w:rsidR="0061222D" w:rsidRPr="00965D27" w:rsidRDefault="0061222D"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61222D" w:rsidRPr="004D79E2" w:rsidRDefault="0061222D"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61222D" w:rsidRPr="004D79E2" w:rsidRDefault="0061222D"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2E224" w14:textId="77777777" w:rsidR="00A85131" w:rsidRDefault="00A85131">
      <w:r>
        <w:separator/>
      </w:r>
    </w:p>
  </w:footnote>
  <w:footnote w:type="continuationSeparator" w:id="0">
    <w:p w14:paraId="7205723F" w14:textId="77777777" w:rsidR="00A85131" w:rsidRDefault="00A85131">
      <w:r>
        <w:continuationSeparator/>
      </w:r>
    </w:p>
  </w:footnote>
  <w:footnote w:type="continuationNotice" w:id="1">
    <w:p w14:paraId="5CBC1DB9" w14:textId="77777777" w:rsidR="00A85131" w:rsidRDefault="00A85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A7D0" w14:textId="5785C538" w:rsidR="0061222D" w:rsidRDefault="0061222D"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6DD01E14">
          <wp:simplePos x="0" y="0"/>
          <wp:positionH relativeFrom="margin">
            <wp:align>left</wp:align>
          </wp:positionH>
          <wp:positionV relativeFrom="topMargin">
            <wp:posOffset>291465</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181CA19B" w:rsidR="0061222D" w:rsidRDefault="0061222D" w:rsidP="00F45901">
    <w:pPr>
      <w:pStyle w:val="Cabealho"/>
      <w:jc w:val="right"/>
      <w:rPr>
        <w:rFonts w:ascii="Arial" w:hAnsi="Arial"/>
        <w:b/>
        <w:sz w:val="20"/>
        <w:lang w:val="pt-BR"/>
      </w:rPr>
    </w:pPr>
  </w:p>
  <w:p w14:paraId="1D707799" w14:textId="4A34A04F" w:rsidR="0061222D" w:rsidRDefault="0061222D" w:rsidP="00F45901">
    <w:pPr>
      <w:pStyle w:val="Cabealho"/>
      <w:jc w:val="right"/>
      <w:rPr>
        <w:rFonts w:ascii="Arial" w:hAnsi="Arial"/>
        <w:b/>
        <w:sz w:val="20"/>
        <w:lang w:val="pt-BR"/>
      </w:rPr>
    </w:pPr>
  </w:p>
  <w:p w14:paraId="09F1E0BC" w14:textId="77777777" w:rsidR="0061222D" w:rsidRPr="00F45901" w:rsidRDefault="0061222D"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B588BAE6"/>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10"/>
  </w:num>
  <w:num w:numId="3">
    <w:abstractNumId w:val="6"/>
  </w:num>
  <w:num w:numId="4">
    <w:abstractNumId w:val="16"/>
  </w:num>
  <w:num w:numId="5">
    <w:abstractNumId w:val="9"/>
  </w:num>
  <w:num w:numId="6">
    <w:abstractNumId w:val="12"/>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8"/>
  </w:num>
  <w:num w:numId="13">
    <w:abstractNumId w:val="1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Veras l LRNG Advogados">
    <w15:presenceInfo w15:providerId="AD" w15:userId="S::matheus@lrng.com.br::13c680a8-b601-4c2a-8222-c3c269b797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B8D"/>
    <w:rsid w:val="00031124"/>
    <w:rsid w:val="00031576"/>
    <w:rsid w:val="00031633"/>
    <w:rsid w:val="0003182D"/>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520F"/>
    <w:rsid w:val="00055978"/>
    <w:rsid w:val="00055990"/>
    <w:rsid w:val="00055C6C"/>
    <w:rsid w:val="00056294"/>
    <w:rsid w:val="000563B1"/>
    <w:rsid w:val="00056871"/>
    <w:rsid w:val="0005696C"/>
    <w:rsid w:val="00056FEB"/>
    <w:rsid w:val="00057D6B"/>
    <w:rsid w:val="000600E2"/>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64"/>
    <w:rsid w:val="00094471"/>
    <w:rsid w:val="00094910"/>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56A"/>
    <w:rsid w:val="000D2702"/>
    <w:rsid w:val="000D2C32"/>
    <w:rsid w:val="000D34C5"/>
    <w:rsid w:val="000D38B6"/>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B3"/>
    <w:rsid w:val="000D5AFA"/>
    <w:rsid w:val="000D5C6B"/>
    <w:rsid w:val="000D6A9F"/>
    <w:rsid w:val="000D6F55"/>
    <w:rsid w:val="000D7091"/>
    <w:rsid w:val="000D7494"/>
    <w:rsid w:val="000D7850"/>
    <w:rsid w:val="000D7EDF"/>
    <w:rsid w:val="000E0366"/>
    <w:rsid w:val="000E04B2"/>
    <w:rsid w:val="000E07F2"/>
    <w:rsid w:val="000E0907"/>
    <w:rsid w:val="000E0ACB"/>
    <w:rsid w:val="000E0EDA"/>
    <w:rsid w:val="000E10C0"/>
    <w:rsid w:val="000E1980"/>
    <w:rsid w:val="000E2390"/>
    <w:rsid w:val="000E25E7"/>
    <w:rsid w:val="000E27A6"/>
    <w:rsid w:val="000E27FB"/>
    <w:rsid w:val="000E2C69"/>
    <w:rsid w:val="000E2DCC"/>
    <w:rsid w:val="000E2E17"/>
    <w:rsid w:val="000E335D"/>
    <w:rsid w:val="000E35BE"/>
    <w:rsid w:val="000E41E0"/>
    <w:rsid w:val="000E4203"/>
    <w:rsid w:val="000E4245"/>
    <w:rsid w:val="000E4802"/>
    <w:rsid w:val="000E4C15"/>
    <w:rsid w:val="000E4C50"/>
    <w:rsid w:val="000E51D2"/>
    <w:rsid w:val="000E58F8"/>
    <w:rsid w:val="000E5C9B"/>
    <w:rsid w:val="000E5D4A"/>
    <w:rsid w:val="000E5FFA"/>
    <w:rsid w:val="000E612C"/>
    <w:rsid w:val="000E655E"/>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2E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50BE"/>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753"/>
    <w:rsid w:val="00125FCB"/>
    <w:rsid w:val="001260BA"/>
    <w:rsid w:val="001261E0"/>
    <w:rsid w:val="00127044"/>
    <w:rsid w:val="00127194"/>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62C7"/>
    <w:rsid w:val="00156634"/>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7AD"/>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1CE"/>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09E9"/>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6B4"/>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32"/>
    <w:rsid w:val="00246954"/>
    <w:rsid w:val="00246E86"/>
    <w:rsid w:val="0024708F"/>
    <w:rsid w:val="0024728D"/>
    <w:rsid w:val="00247547"/>
    <w:rsid w:val="0024754D"/>
    <w:rsid w:val="00247899"/>
    <w:rsid w:val="00247D9A"/>
    <w:rsid w:val="00247EC6"/>
    <w:rsid w:val="00250091"/>
    <w:rsid w:val="00250ADD"/>
    <w:rsid w:val="00250C78"/>
    <w:rsid w:val="00250D99"/>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3D2C"/>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3CB7"/>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83C"/>
    <w:rsid w:val="00284C2B"/>
    <w:rsid w:val="00284EEC"/>
    <w:rsid w:val="00285A19"/>
    <w:rsid w:val="00285AFD"/>
    <w:rsid w:val="00285B9F"/>
    <w:rsid w:val="00285CAE"/>
    <w:rsid w:val="00285F79"/>
    <w:rsid w:val="0028674F"/>
    <w:rsid w:val="00286A90"/>
    <w:rsid w:val="00287392"/>
    <w:rsid w:val="002873C5"/>
    <w:rsid w:val="002878C9"/>
    <w:rsid w:val="00287F19"/>
    <w:rsid w:val="002900AB"/>
    <w:rsid w:val="00290135"/>
    <w:rsid w:val="00290824"/>
    <w:rsid w:val="00291F23"/>
    <w:rsid w:val="00291F38"/>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7E9"/>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5EA"/>
    <w:rsid w:val="002B36C6"/>
    <w:rsid w:val="002B3ACD"/>
    <w:rsid w:val="002B5571"/>
    <w:rsid w:val="002B56C1"/>
    <w:rsid w:val="002B5B49"/>
    <w:rsid w:val="002B5F39"/>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210C"/>
    <w:rsid w:val="002C2710"/>
    <w:rsid w:val="002C295F"/>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33B"/>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60B5"/>
    <w:rsid w:val="00336203"/>
    <w:rsid w:val="00336387"/>
    <w:rsid w:val="003363CB"/>
    <w:rsid w:val="003367EC"/>
    <w:rsid w:val="00337046"/>
    <w:rsid w:val="00337A34"/>
    <w:rsid w:val="00337AB6"/>
    <w:rsid w:val="00340198"/>
    <w:rsid w:val="003403C1"/>
    <w:rsid w:val="00340E11"/>
    <w:rsid w:val="00340F3D"/>
    <w:rsid w:val="003410F6"/>
    <w:rsid w:val="0034139E"/>
    <w:rsid w:val="003414ED"/>
    <w:rsid w:val="003416C3"/>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1CF"/>
    <w:rsid w:val="003526C4"/>
    <w:rsid w:val="00352823"/>
    <w:rsid w:val="00352D90"/>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6B98"/>
    <w:rsid w:val="00366EA5"/>
    <w:rsid w:val="0036761F"/>
    <w:rsid w:val="003676B6"/>
    <w:rsid w:val="00367774"/>
    <w:rsid w:val="003677B0"/>
    <w:rsid w:val="003677CE"/>
    <w:rsid w:val="00367A37"/>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6616"/>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3AB2"/>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38F"/>
    <w:rsid w:val="003B27A3"/>
    <w:rsid w:val="003B3009"/>
    <w:rsid w:val="003B3097"/>
    <w:rsid w:val="003B3300"/>
    <w:rsid w:val="003B336C"/>
    <w:rsid w:val="003B39E9"/>
    <w:rsid w:val="003B41C7"/>
    <w:rsid w:val="003B4759"/>
    <w:rsid w:val="003B4871"/>
    <w:rsid w:val="003B48A6"/>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545"/>
    <w:rsid w:val="003F6C1E"/>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2FC"/>
    <w:rsid w:val="00431343"/>
    <w:rsid w:val="00431508"/>
    <w:rsid w:val="004315BF"/>
    <w:rsid w:val="004315EB"/>
    <w:rsid w:val="00431885"/>
    <w:rsid w:val="00431A08"/>
    <w:rsid w:val="00431FF5"/>
    <w:rsid w:val="0043262B"/>
    <w:rsid w:val="004334F4"/>
    <w:rsid w:val="00433557"/>
    <w:rsid w:val="004337FF"/>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0BFC"/>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1CFE"/>
    <w:rsid w:val="00461DE9"/>
    <w:rsid w:val="00462342"/>
    <w:rsid w:val="00462707"/>
    <w:rsid w:val="00462BD9"/>
    <w:rsid w:val="00462EAB"/>
    <w:rsid w:val="004630FC"/>
    <w:rsid w:val="00463781"/>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D3B"/>
    <w:rsid w:val="004852B3"/>
    <w:rsid w:val="004853D8"/>
    <w:rsid w:val="004858FF"/>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12E5"/>
    <w:rsid w:val="004A154A"/>
    <w:rsid w:val="004A1790"/>
    <w:rsid w:val="004A19AB"/>
    <w:rsid w:val="004A1C8D"/>
    <w:rsid w:val="004A2342"/>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0E1"/>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DB"/>
    <w:rsid w:val="004D6F0C"/>
    <w:rsid w:val="004D712C"/>
    <w:rsid w:val="004D7759"/>
    <w:rsid w:val="004D7946"/>
    <w:rsid w:val="004D79E2"/>
    <w:rsid w:val="004D7E36"/>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184D"/>
    <w:rsid w:val="004F19AC"/>
    <w:rsid w:val="004F19F0"/>
    <w:rsid w:val="004F1A6A"/>
    <w:rsid w:val="004F1EC9"/>
    <w:rsid w:val="004F2A42"/>
    <w:rsid w:val="004F2BCB"/>
    <w:rsid w:val="004F2E77"/>
    <w:rsid w:val="004F335F"/>
    <w:rsid w:val="004F33E1"/>
    <w:rsid w:val="004F3450"/>
    <w:rsid w:val="004F34A6"/>
    <w:rsid w:val="004F3529"/>
    <w:rsid w:val="004F3537"/>
    <w:rsid w:val="004F3F05"/>
    <w:rsid w:val="004F3F6D"/>
    <w:rsid w:val="004F3F77"/>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AF7"/>
    <w:rsid w:val="00500B4D"/>
    <w:rsid w:val="005011B7"/>
    <w:rsid w:val="00501273"/>
    <w:rsid w:val="00501773"/>
    <w:rsid w:val="005023F1"/>
    <w:rsid w:val="0050250C"/>
    <w:rsid w:val="005029C8"/>
    <w:rsid w:val="00503BA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2AF"/>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A75"/>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9F"/>
    <w:rsid w:val="00546AE7"/>
    <w:rsid w:val="005477BF"/>
    <w:rsid w:val="00547BE9"/>
    <w:rsid w:val="00547C15"/>
    <w:rsid w:val="005502F4"/>
    <w:rsid w:val="00550795"/>
    <w:rsid w:val="00550EFC"/>
    <w:rsid w:val="005513C5"/>
    <w:rsid w:val="0055143E"/>
    <w:rsid w:val="0055205B"/>
    <w:rsid w:val="0055206A"/>
    <w:rsid w:val="005522F3"/>
    <w:rsid w:val="00552354"/>
    <w:rsid w:val="00552465"/>
    <w:rsid w:val="005525C4"/>
    <w:rsid w:val="00552839"/>
    <w:rsid w:val="00552CF4"/>
    <w:rsid w:val="00552FE0"/>
    <w:rsid w:val="00553406"/>
    <w:rsid w:val="00553741"/>
    <w:rsid w:val="00553EA5"/>
    <w:rsid w:val="005546CF"/>
    <w:rsid w:val="0055471F"/>
    <w:rsid w:val="00554F03"/>
    <w:rsid w:val="0055531F"/>
    <w:rsid w:val="0055599A"/>
    <w:rsid w:val="005559F4"/>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A69"/>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97"/>
    <w:rsid w:val="005B7F17"/>
    <w:rsid w:val="005B7F81"/>
    <w:rsid w:val="005C02FF"/>
    <w:rsid w:val="005C068B"/>
    <w:rsid w:val="005C1480"/>
    <w:rsid w:val="005C1915"/>
    <w:rsid w:val="005C1DE5"/>
    <w:rsid w:val="005C2EF4"/>
    <w:rsid w:val="005C3266"/>
    <w:rsid w:val="005C33A5"/>
    <w:rsid w:val="005C3D6D"/>
    <w:rsid w:val="005C44DF"/>
    <w:rsid w:val="005C5287"/>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2F71"/>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1F7"/>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4989"/>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5D0"/>
    <w:rsid w:val="005F2658"/>
    <w:rsid w:val="005F27CE"/>
    <w:rsid w:val="005F2A62"/>
    <w:rsid w:val="005F3B68"/>
    <w:rsid w:val="005F4255"/>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1C5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22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37D1A"/>
    <w:rsid w:val="00640016"/>
    <w:rsid w:val="00640B79"/>
    <w:rsid w:val="00640C9E"/>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1CA"/>
    <w:rsid w:val="0066025F"/>
    <w:rsid w:val="006606DD"/>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5E29"/>
    <w:rsid w:val="00686405"/>
    <w:rsid w:val="00686A3F"/>
    <w:rsid w:val="00686F2F"/>
    <w:rsid w:val="0068713D"/>
    <w:rsid w:val="00690367"/>
    <w:rsid w:val="0069090A"/>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C7"/>
    <w:rsid w:val="00696736"/>
    <w:rsid w:val="00696805"/>
    <w:rsid w:val="00696C09"/>
    <w:rsid w:val="00696E43"/>
    <w:rsid w:val="00696F49"/>
    <w:rsid w:val="00696F7A"/>
    <w:rsid w:val="0069737C"/>
    <w:rsid w:val="00697504"/>
    <w:rsid w:val="00697D43"/>
    <w:rsid w:val="006A001E"/>
    <w:rsid w:val="006A0261"/>
    <w:rsid w:val="006A038F"/>
    <w:rsid w:val="006A087D"/>
    <w:rsid w:val="006A0A7D"/>
    <w:rsid w:val="006A0C5F"/>
    <w:rsid w:val="006A0D9F"/>
    <w:rsid w:val="006A101F"/>
    <w:rsid w:val="006A1210"/>
    <w:rsid w:val="006A1876"/>
    <w:rsid w:val="006A1BBB"/>
    <w:rsid w:val="006A1F06"/>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90C"/>
    <w:rsid w:val="006B7C4C"/>
    <w:rsid w:val="006C0169"/>
    <w:rsid w:val="006C0321"/>
    <w:rsid w:val="006C104E"/>
    <w:rsid w:val="006C1220"/>
    <w:rsid w:val="006C1FF7"/>
    <w:rsid w:val="006C21C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18"/>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A50"/>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1"/>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7EE"/>
    <w:rsid w:val="0071193D"/>
    <w:rsid w:val="00711942"/>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6F"/>
    <w:rsid w:val="00753E75"/>
    <w:rsid w:val="007542F1"/>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6DB"/>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AB6"/>
    <w:rsid w:val="007B3B49"/>
    <w:rsid w:val="007B3B6E"/>
    <w:rsid w:val="007B3C8B"/>
    <w:rsid w:val="007B3EEF"/>
    <w:rsid w:val="007B407B"/>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AE5"/>
    <w:rsid w:val="007C4B9F"/>
    <w:rsid w:val="007C4E7F"/>
    <w:rsid w:val="007C4E92"/>
    <w:rsid w:val="007C4F7A"/>
    <w:rsid w:val="007C4FB6"/>
    <w:rsid w:val="007C56F6"/>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E27"/>
    <w:rsid w:val="007F2274"/>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881"/>
    <w:rsid w:val="00811A44"/>
    <w:rsid w:val="00811D80"/>
    <w:rsid w:val="00812928"/>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B31"/>
    <w:rsid w:val="00833C34"/>
    <w:rsid w:val="00833D87"/>
    <w:rsid w:val="00833D9B"/>
    <w:rsid w:val="0083435F"/>
    <w:rsid w:val="0083471A"/>
    <w:rsid w:val="0083478F"/>
    <w:rsid w:val="008347A7"/>
    <w:rsid w:val="00834CC2"/>
    <w:rsid w:val="00834E9A"/>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241"/>
    <w:rsid w:val="0087233C"/>
    <w:rsid w:val="00872496"/>
    <w:rsid w:val="008726C2"/>
    <w:rsid w:val="00872B99"/>
    <w:rsid w:val="00872E17"/>
    <w:rsid w:val="00873F55"/>
    <w:rsid w:val="0087438D"/>
    <w:rsid w:val="008745DE"/>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0322"/>
    <w:rsid w:val="00891122"/>
    <w:rsid w:val="00891333"/>
    <w:rsid w:val="0089153B"/>
    <w:rsid w:val="00891616"/>
    <w:rsid w:val="008916B4"/>
    <w:rsid w:val="008918BE"/>
    <w:rsid w:val="00891BBE"/>
    <w:rsid w:val="00892449"/>
    <w:rsid w:val="008926EC"/>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63F"/>
    <w:rsid w:val="008C61DA"/>
    <w:rsid w:val="008C63AF"/>
    <w:rsid w:val="008C6651"/>
    <w:rsid w:val="008C6932"/>
    <w:rsid w:val="008C6B80"/>
    <w:rsid w:val="008C6CFE"/>
    <w:rsid w:val="008C70C3"/>
    <w:rsid w:val="008C7718"/>
    <w:rsid w:val="008C7F1D"/>
    <w:rsid w:val="008D0799"/>
    <w:rsid w:val="008D0A4C"/>
    <w:rsid w:val="008D1729"/>
    <w:rsid w:val="008D1857"/>
    <w:rsid w:val="008D25AF"/>
    <w:rsid w:val="008D28DB"/>
    <w:rsid w:val="008D2A94"/>
    <w:rsid w:val="008D2AF7"/>
    <w:rsid w:val="008D3D55"/>
    <w:rsid w:val="008D43FA"/>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B"/>
    <w:rsid w:val="0091786F"/>
    <w:rsid w:val="00917E02"/>
    <w:rsid w:val="009202FB"/>
    <w:rsid w:val="0092089B"/>
    <w:rsid w:val="009209EC"/>
    <w:rsid w:val="00920B24"/>
    <w:rsid w:val="00920B8A"/>
    <w:rsid w:val="00920F69"/>
    <w:rsid w:val="00921044"/>
    <w:rsid w:val="00921183"/>
    <w:rsid w:val="00922B26"/>
    <w:rsid w:val="00923E14"/>
    <w:rsid w:val="0092416B"/>
    <w:rsid w:val="00924A1D"/>
    <w:rsid w:val="0092567A"/>
    <w:rsid w:val="009257DF"/>
    <w:rsid w:val="0092587F"/>
    <w:rsid w:val="009258FD"/>
    <w:rsid w:val="00925FB2"/>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B63"/>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72B"/>
    <w:rsid w:val="009C5FF7"/>
    <w:rsid w:val="009C7001"/>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10"/>
    <w:rsid w:val="009D466C"/>
    <w:rsid w:val="009D5259"/>
    <w:rsid w:val="009D534D"/>
    <w:rsid w:val="009D54EA"/>
    <w:rsid w:val="009D5916"/>
    <w:rsid w:val="009D594D"/>
    <w:rsid w:val="009D594E"/>
    <w:rsid w:val="009D5B0A"/>
    <w:rsid w:val="009D5C98"/>
    <w:rsid w:val="009D5E64"/>
    <w:rsid w:val="009D60FC"/>
    <w:rsid w:val="009D67DA"/>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943"/>
    <w:rsid w:val="009E6BBF"/>
    <w:rsid w:val="009E6D1D"/>
    <w:rsid w:val="009E6DE0"/>
    <w:rsid w:val="009E7A76"/>
    <w:rsid w:val="009E7BB2"/>
    <w:rsid w:val="009E7C39"/>
    <w:rsid w:val="009F02BA"/>
    <w:rsid w:val="009F06CE"/>
    <w:rsid w:val="009F0718"/>
    <w:rsid w:val="009F07B3"/>
    <w:rsid w:val="009F0968"/>
    <w:rsid w:val="009F0ADA"/>
    <w:rsid w:val="009F11C2"/>
    <w:rsid w:val="009F150E"/>
    <w:rsid w:val="009F1559"/>
    <w:rsid w:val="009F1FE4"/>
    <w:rsid w:val="009F1FFC"/>
    <w:rsid w:val="009F22A9"/>
    <w:rsid w:val="009F286E"/>
    <w:rsid w:val="009F2998"/>
    <w:rsid w:val="009F3522"/>
    <w:rsid w:val="009F3CEF"/>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424"/>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EC7"/>
    <w:rsid w:val="00A53F3C"/>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C8F"/>
    <w:rsid w:val="00A91042"/>
    <w:rsid w:val="00A911B5"/>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59C0"/>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722"/>
    <w:rsid w:val="00AC0885"/>
    <w:rsid w:val="00AC0B48"/>
    <w:rsid w:val="00AC0DA1"/>
    <w:rsid w:val="00AC0E8E"/>
    <w:rsid w:val="00AC1288"/>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D68"/>
    <w:rsid w:val="00AF04E4"/>
    <w:rsid w:val="00AF185B"/>
    <w:rsid w:val="00AF1BB3"/>
    <w:rsid w:val="00AF1CE0"/>
    <w:rsid w:val="00AF1D5F"/>
    <w:rsid w:val="00AF1F70"/>
    <w:rsid w:val="00AF24B5"/>
    <w:rsid w:val="00AF2C5A"/>
    <w:rsid w:val="00AF3EDE"/>
    <w:rsid w:val="00AF4129"/>
    <w:rsid w:val="00AF41CF"/>
    <w:rsid w:val="00AF41E4"/>
    <w:rsid w:val="00AF4530"/>
    <w:rsid w:val="00AF45BE"/>
    <w:rsid w:val="00AF660C"/>
    <w:rsid w:val="00AF6E49"/>
    <w:rsid w:val="00AF6E80"/>
    <w:rsid w:val="00AF72A4"/>
    <w:rsid w:val="00AF73BF"/>
    <w:rsid w:val="00AF7483"/>
    <w:rsid w:val="00AF74A6"/>
    <w:rsid w:val="00AF75D6"/>
    <w:rsid w:val="00AF779A"/>
    <w:rsid w:val="00AF7CAC"/>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3E31"/>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D09"/>
    <w:rsid w:val="00B20F78"/>
    <w:rsid w:val="00B2246C"/>
    <w:rsid w:val="00B22555"/>
    <w:rsid w:val="00B226CE"/>
    <w:rsid w:val="00B22A1E"/>
    <w:rsid w:val="00B234FF"/>
    <w:rsid w:val="00B23CA6"/>
    <w:rsid w:val="00B23CFB"/>
    <w:rsid w:val="00B24333"/>
    <w:rsid w:val="00B24A08"/>
    <w:rsid w:val="00B24F1C"/>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235A"/>
    <w:rsid w:val="00B624E2"/>
    <w:rsid w:val="00B62E59"/>
    <w:rsid w:val="00B63442"/>
    <w:rsid w:val="00B6354D"/>
    <w:rsid w:val="00B63817"/>
    <w:rsid w:val="00B63829"/>
    <w:rsid w:val="00B63D69"/>
    <w:rsid w:val="00B64365"/>
    <w:rsid w:val="00B646CA"/>
    <w:rsid w:val="00B65389"/>
    <w:rsid w:val="00B656A6"/>
    <w:rsid w:val="00B65CC8"/>
    <w:rsid w:val="00B66620"/>
    <w:rsid w:val="00B666A4"/>
    <w:rsid w:val="00B667C2"/>
    <w:rsid w:val="00B66D84"/>
    <w:rsid w:val="00B6726E"/>
    <w:rsid w:val="00B67A0C"/>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6691"/>
    <w:rsid w:val="00B975E9"/>
    <w:rsid w:val="00B97A28"/>
    <w:rsid w:val="00B97A76"/>
    <w:rsid w:val="00B97E4A"/>
    <w:rsid w:val="00BA019F"/>
    <w:rsid w:val="00BA0447"/>
    <w:rsid w:val="00BA0D60"/>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9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BF7DC7"/>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38E0"/>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61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1CF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D78F8"/>
    <w:rsid w:val="00CE040C"/>
    <w:rsid w:val="00CE041D"/>
    <w:rsid w:val="00CE0785"/>
    <w:rsid w:val="00CE098E"/>
    <w:rsid w:val="00CE1ECE"/>
    <w:rsid w:val="00CE200D"/>
    <w:rsid w:val="00CE257D"/>
    <w:rsid w:val="00CE26B9"/>
    <w:rsid w:val="00CE2AFB"/>
    <w:rsid w:val="00CE2B80"/>
    <w:rsid w:val="00CE325F"/>
    <w:rsid w:val="00CE3511"/>
    <w:rsid w:val="00CE4291"/>
    <w:rsid w:val="00CE447F"/>
    <w:rsid w:val="00CE4498"/>
    <w:rsid w:val="00CE4C49"/>
    <w:rsid w:val="00CE55E7"/>
    <w:rsid w:val="00CE5B5E"/>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0E70"/>
    <w:rsid w:val="00CF15B4"/>
    <w:rsid w:val="00CF1961"/>
    <w:rsid w:val="00CF1C66"/>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1D1"/>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CC3"/>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87"/>
    <w:rsid w:val="00D802DB"/>
    <w:rsid w:val="00D804DF"/>
    <w:rsid w:val="00D80AD3"/>
    <w:rsid w:val="00D80DBA"/>
    <w:rsid w:val="00D80E16"/>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1D8"/>
    <w:rsid w:val="00DC541E"/>
    <w:rsid w:val="00DC5690"/>
    <w:rsid w:val="00DC5F42"/>
    <w:rsid w:val="00DC6257"/>
    <w:rsid w:val="00DC64B9"/>
    <w:rsid w:val="00DC6B59"/>
    <w:rsid w:val="00DC7435"/>
    <w:rsid w:val="00DD03A2"/>
    <w:rsid w:val="00DD0530"/>
    <w:rsid w:val="00DD058D"/>
    <w:rsid w:val="00DD0884"/>
    <w:rsid w:val="00DD0BA7"/>
    <w:rsid w:val="00DD18B6"/>
    <w:rsid w:val="00DD19CC"/>
    <w:rsid w:val="00DD20BE"/>
    <w:rsid w:val="00DD2158"/>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4D6"/>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1853"/>
    <w:rsid w:val="00E31FDE"/>
    <w:rsid w:val="00E325D7"/>
    <w:rsid w:val="00E32685"/>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AE6"/>
    <w:rsid w:val="00E86290"/>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0F8"/>
    <w:rsid w:val="00E92911"/>
    <w:rsid w:val="00E93D39"/>
    <w:rsid w:val="00E9411E"/>
    <w:rsid w:val="00E94606"/>
    <w:rsid w:val="00E9505E"/>
    <w:rsid w:val="00E958BA"/>
    <w:rsid w:val="00E95BFF"/>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827"/>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5DA"/>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A8"/>
    <w:rsid w:val="00F35DB0"/>
    <w:rsid w:val="00F3616B"/>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CD9"/>
    <w:rsid w:val="00F52DEF"/>
    <w:rsid w:val="00F5338F"/>
    <w:rsid w:val="00F5348D"/>
    <w:rsid w:val="00F535D6"/>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616"/>
    <w:rsid w:val="00FA46D3"/>
    <w:rsid w:val="00FA4882"/>
    <w:rsid w:val="00FA498A"/>
    <w:rsid w:val="00FA4A2F"/>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47E"/>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C31"/>
    <w:rsid w:val="00FE102E"/>
    <w:rsid w:val="00FE1E91"/>
    <w:rsid w:val="00FE2275"/>
    <w:rsid w:val="00FE232F"/>
    <w:rsid w:val="00FE24C8"/>
    <w:rsid w:val="00FE25C3"/>
    <w:rsid w:val="00FE35E6"/>
    <w:rsid w:val="00FE3F84"/>
    <w:rsid w:val="00FE3FF8"/>
    <w:rsid w:val="00FE4AA9"/>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779"/>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MenoPendente">
    <w:name w:val="Unresolved Mention"/>
    <w:basedOn w:val="Fontepargpadro"/>
    <w:uiPriority w:val="99"/>
    <w:semiHidden/>
    <w:unhideWhenUsed/>
    <w:rsid w:val="00DD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8E34C688-032C-4B7E-9215-7B643AA8F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58</Pages>
  <Words>23693</Words>
  <Characters>127948</Characters>
  <Application>Microsoft Office Word</Application>
  <DocSecurity>0</DocSecurity>
  <Lines>1066</Lines>
  <Paragraphs>302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151339</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Matheus Veras l LRNG Advogados</cp:lastModifiedBy>
  <cp:revision>60</cp:revision>
  <cp:lastPrinted>2019-04-30T13:14:00Z</cp:lastPrinted>
  <dcterms:created xsi:type="dcterms:W3CDTF">2021-07-08T13:40:00Z</dcterms:created>
  <dcterms:modified xsi:type="dcterms:W3CDTF">2021-07-15T20:04:00Z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