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C0D9DB8"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w:t>
      </w:r>
      <w:commentRangeStart w:id="0"/>
      <w:r w:rsidRPr="00121FA8">
        <w:t xml:space="preserve">DA ESPÉCIE </w:t>
      </w:r>
      <w:r w:rsidR="001F34B9">
        <w:t>COM GARANTIA REAL</w:t>
      </w:r>
      <w:commentRangeEnd w:id="0"/>
      <w:r w:rsidR="00836C46">
        <w:rPr>
          <w:rStyle w:val="Refdecomentrio"/>
          <w:rFonts w:ascii="Times New Roman" w:hAnsi="Times New Roman"/>
          <w:b w:val="0"/>
          <w:bCs w:val="0"/>
          <w:color w:val="auto"/>
        </w:rPr>
        <w:commentReference w:id="0"/>
      </w:r>
      <w:r w:rsidR="001F34B9">
        <w:t>,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543ECA2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244B995F"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69090A">
        <w:rPr>
          <w:i/>
        </w:rPr>
        <w:t xml:space="preserve">Com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1EB5BBFC"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00BC4686" w:rsidRPr="0045539C">
        <w:t xml:space="preserve"> </w:t>
      </w:r>
      <w:bookmarkEnd w:id="1"/>
      <w:r w:rsidR="00BC4686" w:rsidRPr="0045539C">
        <w:t>sob o n</w:t>
      </w:r>
      <w:r w:rsidR="00B27C35" w:rsidRPr="0045539C">
        <w:t>º </w:t>
      </w:r>
      <w:r w:rsidRPr="0069090A">
        <w:t>26.659.061/0001-59</w:t>
      </w:r>
      <w:bookmarkEnd w:id="2"/>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del w:id="3" w:author="Ana Macarena Ruiz Troster" w:date="2021-06-18T13:30:00Z">
        <w:r w:rsidRPr="007E1293">
          <w:rPr>
            <w:highlight w:val="yellow"/>
          </w:rPr>
          <w:delText>[</w:delText>
        </w:r>
        <w:r w:rsidRPr="007E1293">
          <w:rPr>
            <w:highlight w:val="yellow"/>
          </w:rPr>
          <w:sym w:font="Symbol" w:char="F0B7"/>
        </w:r>
        <w:r w:rsidRPr="007E1293">
          <w:rPr>
            <w:highlight w:val="yellow"/>
          </w:rPr>
          <w:delText>]</w:delText>
        </w:r>
        <w:r w:rsidR="00BC4686" w:rsidRPr="0045539C">
          <w:delText>,</w:delText>
        </w:r>
      </w:del>
      <w:ins w:id="4" w:author="Ana Macarena Ruiz Troster" w:date="2021-06-18T13:30:00Z">
        <w:r w:rsidR="00490471" w:rsidRPr="00490471">
          <w:t>35.300.498.607</w:t>
        </w:r>
        <w:r w:rsidR="00BC4686" w:rsidRPr="0045539C">
          <w:t>,</w:t>
        </w:r>
      </w:ins>
      <w:r w:rsidR="00BC4686" w:rsidRPr="0045539C">
        <w:t xml:space="preserve">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B267460" w:rsidR="00FA6FB1" w:rsidRPr="007E1293" w:rsidRDefault="009F6FDA" w:rsidP="007E1293">
      <w:pPr>
        <w:pStyle w:val="Level2"/>
        <w:widowControl w:val="0"/>
        <w:spacing w:before="140" w:after="0"/>
      </w:pPr>
      <w:bookmarkStart w:id="5"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6" w:name="_DV_M20"/>
      <w:bookmarkEnd w:id="6"/>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29EF8B3D" w:rsidR="00E409C3" w:rsidRDefault="00CD78F8" w:rsidP="007E1293">
      <w:pPr>
        <w:pStyle w:val="Level2"/>
        <w:widowControl w:val="0"/>
        <w:spacing w:before="140" w:after="0"/>
      </w:pPr>
      <w:r>
        <w:t>[</w:t>
      </w:r>
      <w:r w:rsidR="00E409C3">
        <w:t xml:space="preserve">A </w:t>
      </w:r>
      <w:r w:rsidR="00E409C3" w:rsidRPr="006B3774">
        <w:t xml:space="preserve">constituição da </w:t>
      </w:r>
      <w:r w:rsidR="003C6DD0" w:rsidRPr="003C6DD0">
        <w:t>Cessão Fiduciária de Direitos Creditórios</w:t>
      </w:r>
      <w:r w:rsidR="00E409C3" w:rsidRPr="006B3774">
        <w:t xml:space="preserve"> (conforme abaixo definida) </w:t>
      </w:r>
      <w:r w:rsidR="00E409C3" w:rsidRPr="006B3774">
        <w:lastRenderedPageBreak/>
        <w:t xml:space="preserve">pela </w:t>
      </w:r>
      <w:r w:rsidRPr="007E1293">
        <w:rPr>
          <w:highlight w:val="yellow"/>
        </w:rPr>
        <w:t>[</w:t>
      </w:r>
      <w:r w:rsidRPr="007E1293">
        <w:rPr>
          <w:highlight w:val="yellow"/>
        </w:rPr>
        <w:sym w:font="Symbol" w:char="F0B7"/>
      </w:r>
      <w:r w:rsidRPr="007E1293">
        <w:rPr>
          <w:highlight w:val="yellow"/>
        </w:rPr>
        <w:t>]</w:t>
      </w:r>
      <w:r>
        <w:t xml:space="preserve"> (“</w:t>
      </w:r>
      <w:r w:rsidR="00026EE0" w:rsidRPr="00584D8A">
        <w:rPr>
          <w:b/>
        </w:rPr>
        <w:t>Garantidora</w:t>
      </w:r>
      <w:r>
        <w:t>”)</w:t>
      </w:r>
      <w:r w:rsidR="00E409C3" w:rsidRPr="006B3774">
        <w:t xml:space="preserve">, </w:t>
      </w:r>
      <w:r w:rsidR="00E409C3">
        <w:t>bem como a assinatura</w:t>
      </w:r>
      <w:r w:rsidR="00E409C3" w:rsidRPr="006B3774">
        <w:t xml:space="preserve"> do Contrato de Garantia</w:t>
      </w:r>
      <w:r w:rsidR="00E409C3">
        <w:t xml:space="preserve"> (conforme abaixo definido)</w:t>
      </w:r>
      <w:r w:rsidR="00E409C3" w:rsidRPr="006B3774">
        <w:t xml:space="preserve">,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rsidR="00E409C3">
        <w:t xml:space="preserve"> da </w:t>
      </w:r>
      <w:r w:rsidRPr="007E1293">
        <w:rPr>
          <w:highlight w:val="yellow"/>
        </w:rPr>
        <w:t>[</w:t>
      </w:r>
      <w:r w:rsidRPr="007E1293">
        <w:rPr>
          <w:highlight w:val="yellow"/>
        </w:rPr>
        <w:sym w:font="Symbol" w:char="F0B7"/>
      </w:r>
      <w:r w:rsidRPr="007E1293">
        <w:rPr>
          <w:highlight w:val="yellow"/>
        </w:rPr>
        <w:t>]</w:t>
      </w:r>
      <w:r w:rsidR="00E409C3">
        <w:t xml:space="preserve">, </w:t>
      </w:r>
      <w:r w:rsidR="00E409C3" w:rsidRPr="006B3774">
        <w:t xml:space="preserve">em conformidade com o disposto no </w:t>
      </w:r>
      <w:r>
        <w:t>[</w:t>
      </w:r>
      <w:r w:rsidR="00E409C3" w:rsidRPr="006B3774">
        <w:t>estatuto</w:t>
      </w:r>
      <w:r>
        <w:t xml:space="preserve"> / contrato]</w:t>
      </w:r>
      <w:r w:rsidR="00E409C3" w:rsidRPr="006B3774">
        <w:t xml:space="preserve"> social da </w:t>
      </w:r>
      <w:r w:rsidR="00026EE0">
        <w:t>Garantidora</w:t>
      </w:r>
      <w:r w:rsidR="00E409C3" w:rsidRPr="006B3774">
        <w:t>.</w:t>
      </w:r>
      <w:r>
        <w:t xml:space="preserve">] </w:t>
      </w:r>
      <w:r w:rsidRPr="007E1293">
        <w:rPr>
          <w:b/>
          <w:bCs/>
          <w:highlight w:val="yellow"/>
        </w:rPr>
        <w:t xml:space="preserve">[Nota </w:t>
      </w:r>
      <w:proofErr w:type="spellStart"/>
      <w:r w:rsidRPr="007E1293">
        <w:rPr>
          <w:b/>
          <w:bCs/>
          <w:highlight w:val="yellow"/>
        </w:rPr>
        <w:t>Lefosse</w:t>
      </w:r>
      <w:proofErr w:type="spellEnd"/>
      <w:r>
        <w:rPr>
          <w:b/>
          <w:bCs/>
          <w:highlight w:val="yellow"/>
        </w:rPr>
        <w:t xml:space="preserve"> 1</w:t>
      </w:r>
      <w:r w:rsidRPr="007E1293">
        <w:rPr>
          <w:b/>
          <w:bCs/>
          <w:highlight w:val="yellow"/>
        </w:rPr>
        <w:t xml:space="preserve">: Item </w:t>
      </w:r>
      <w:r>
        <w:rPr>
          <w:b/>
          <w:bCs/>
          <w:highlight w:val="yellow"/>
        </w:rPr>
        <w:t>a</w:t>
      </w:r>
      <w:r w:rsidRPr="007E1293">
        <w:rPr>
          <w:b/>
          <w:bCs/>
          <w:highlight w:val="yellow"/>
        </w:rPr>
        <w:t xml:space="preserve"> ser ajustado </w:t>
      </w:r>
      <w:proofErr w:type="spellStart"/>
      <w:r w:rsidRPr="007E1293">
        <w:rPr>
          <w:b/>
          <w:bCs/>
          <w:highlight w:val="yellow"/>
        </w:rPr>
        <w:t>cf</w:t>
      </w:r>
      <w:proofErr w:type="spellEnd"/>
      <w:r w:rsidRPr="007E1293">
        <w:rPr>
          <w:b/>
          <w:bCs/>
          <w:highlight w:val="yellow"/>
        </w:rPr>
        <w:t xml:space="preserve"> a definição do terceiro garantidor]</w:t>
      </w:r>
      <w:r>
        <w:rPr>
          <w:b/>
          <w:bCs/>
        </w:rPr>
        <w:t xml:space="preserve"> </w:t>
      </w:r>
      <w:r w:rsidRPr="007E1293">
        <w:rPr>
          <w:b/>
          <w:bCs/>
          <w:highlight w:val="yellow"/>
        </w:rPr>
        <w:t xml:space="preserve">[Nota </w:t>
      </w:r>
      <w:proofErr w:type="spellStart"/>
      <w:r w:rsidRPr="007E1293">
        <w:rPr>
          <w:b/>
          <w:bCs/>
          <w:highlight w:val="yellow"/>
        </w:rPr>
        <w:t>Lefosse</w:t>
      </w:r>
      <w:proofErr w:type="spellEnd"/>
      <w:r w:rsidRPr="007E1293">
        <w:rPr>
          <w:b/>
          <w:bCs/>
          <w:highlight w:val="yellow"/>
        </w:rPr>
        <w:t xml:space="preserve"> 2: competência para aprovação societária a ser confirmada na auditoria.]</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45539C">
        <w:t xml:space="preserve">CLÁUSULA SEGUNDA - </w:t>
      </w:r>
      <w:r w:rsidR="008466A8"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5E806C3B" w:rsidR="008466A8" w:rsidRPr="0045539C" w:rsidRDefault="00DD7F84" w:rsidP="007E1293">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2"/>
      <w:r w:rsidR="00DC3061" w:rsidRPr="0045539C">
        <w:rPr>
          <w:b/>
          <w:szCs w:val="20"/>
        </w:rPr>
        <w:t xml:space="preserve"> </w:t>
      </w:r>
    </w:p>
    <w:p w14:paraId="1DEB500E" w14:textId="49A5E501" w:rsidR="004A12E5" w:rsidRPr="00490471" w:rsidRDefault="00AA4657" w:rsidP="007E1293">
      <w:pPr>
        <w:pStyle w:val="Level3"/>
        <w:widowControl w:val="0"/>
        <w:spacing w:before="140" w:after="0"/>
        <w:rPr>
          <w:b/>
          <w:rPrChange w:id="23" w:author="Ana Macarena Ruiz Troster" w:date="2021-06-18T13:30:00Z">
            <w:rPr>
              <w:b/>
              <w:highlight w:val="yellow"/>
            </w:rPr>
          </w:rPrChange>
        </w:rPr>
      </w:pPr>
      <w:bookmarkStart w:id="24" w:name="_Ref498605939"/>
      <w:r w:rsidRPr="00490471">
        <w:rPr>
          <w:szCs w:val="20"/>
        </w:rPr>
        <w:t>A ata d</w:t>
      </w:r>
      <w:r w:rsidR="005513C5" w:rsidRPr="00490471">
        <w:rPr>
          <w:szCs w:val="20"/>
        </w:rPr>
        <w:t xml:space="preserve">a </w:t>
      </w:r>
      <w:r w:rsidR="004A12E5" w:rsidRPr="00490471">
        <w:rPr>
          <w:szCs w:val="20"/>
        </w:rPr>
        <w:t>RCA da Emissora</w:t>
      </w:r>
      <w:r w:rsidR="005513C5" w:rsidRPr="00490471">
        <w:rPr>
          <w:szCs w:val="20"/>
        </w:rPr>
        <w:t xml:space="preserve"> será arquivada</w:t>
      </w:r>
      <w:r w:rsidR="008466A8" w:rsidRPr="00490471">
        <w:rPr>
          <w:szCs w:val="20"/>
        </w:rPr>
        <w:t xml:space="preserve"> na </w:t>
      </w:r>
      <w:r w:rsidR="004A12E5" w:rsidRPr="00490471">
        <w:rPr>
          <w:szCs w:val="20"/>
        </w:rPr>
        <w:t xml:space="preserve">JUCESP </w:t>
      </w:r>
      <w:r w:rsidR="00252929" w:rsidRPr="00490471">
        <w:rPr>
          <w:szCs w:val="20"/>
        </w:rPr>
        <w:t xml:space="preserve">e </w:t>
      </w:r>
      <w:r w:rsidR="00E602F8" w:rsidRPr="00490471">
        <w:rPr>
          <w:szCs w:val="20"/>
        </w:rPr>
        <w:t xml:space="preserve">publicada </w:t>
      </w:r>
      <w:r w:rsidR="008466A8" w:rsidRPr="00490471">
        <w:rPr>
          <w:szCs w:val="20"/>
        </w:rPr>
        <w:t xml:space="preserve">no Diário Oficial do Estado </w:t>
      </w:r>
      <w:r w:rsidR="004A12E5" w:rsidRPr="00490471">
        <w:rPr>
          <w:szCs w:val="20"/>
        </w:rPr>
        <w:t>de São Paulo</w:t>
      </w:r>
      <w:r w:rsidR="002E1D38" w:rsidRPr="00490471">
        <w:rPr>
          <w:szCs w:val="20"/>
        </w:rPr>
        <w:t xml:space="preserve"> (“</w:t>
      </w:r>
      <w:r w:rsidR="002E1D38" w:rsidRPr="00490471">
        <w:rPr>
          <w:b/>
          <w:szCs w:val="20"/>
        </w:rPr>
        <w:t>DOE</w:t>
      </w:r>
      <w:r w:rsidR="004A12E5" w:rsidRPr="00490471">
        <w:rPr>
          <w:b/>
          <w:szCs w:val="20"/>
        </w:rPr>
        <w:t>SP</w:t>
      </w:r>
      <w:r w:rsidR="002E1D38" w:rsidRPr="00490471">
        <w:rPr>
          <w:szCs w:val="20"/>
        </w:rPr>
        <w:t>”)</w:t>
      </w:r>
      <w:r w:rsidR="005E1BF6" w:rsidRPr="00490471">
        <w:rPr>
          <w:szCs w:val="20"/>
        </w:rPr>
        <w:t xml:space="preserve"> </w:t>
      </w:r>
      <w:r w:rsidR="008466A8" w:rsidRPr="00490471">
        <w:rPr>
          <w:szCs w:val="20"/>
        </w:rPr>
        <w:t xml:space="preserve">e no </w:t>
      </w:r>
      <w:r w:rsidR="00ED2E3F" w:rsidRPr="00490471">
        <w:rPr>
          <w:szCs w:val="20"/>
        </w:rPr>
        <w:t xml:space="preserve">jornal </w:t>
      </w:r>
      <w:del w:id="25" w:author="Ana Macarena Ruiz Troster" w:date="2021-06-18T13:30:00Z">
        <w:r w:rsidR="00F20707" w:rsidRPr="0045539C">
          <w:rPr>
            <w:szCs w:val="20"/>
          </w:rPr>
          <w:delText>“</w:delText>
        </w:r>
        <w:r w:rsidR="004A12E5" w:rsidRPr="007E1293">
          <w:rPr>
            <w:szCs w:val="20"/>
            <w:highlight w:val="yellow"/>
          </w:rPr>
          <w:delText>[</w:delText>
        </w:r>
        <w:r w:rsidR="004A12E5" w:rsidRPr="007E1293">
          <w:rPr>
            <w:szCs w:val="20"/>
            <w:highlight w:val="yellow"/>
          </w:rPr>
          <w:sym w:font="Symbol" w:char="F0B7"/>
        </w:r>
        <w:r w:rsidR="004A12E5" w:rsidRPr="007E1293">
          <w:rPr>
            <w:szCs w:val="20"/>
            <w:highlight w:val="yellow"/>
          </w:rPr>
          <w:delText>]</w:delText>
        </w:r>
        <w:r w:rsidR="00F20707" w:rsidRPr="0045539C">
          <w:rPr>
            <w:szCs w:val="20"/>
          </w:rPr>
          <w:delText>”</w:delText>
        </w:r>
      </w:del>
      <w:ins w:id="26" w:author="Ana Macarena Ruiz Troster" w:date="2021-06-18T13:30:00Z">
        <w:r w:rsidR="00F20707" w:rsidRPr="00490471">
          <w:rPr>
            <w:szCs w:val="20"/>
          </w:rPr>
          <w:t>“</w:t>
        </w:r>
        <w:r w:rsidR="00490471" w:rsidRPr="00490471">
          <w:rPr>
            <w:szCs w:val="20"/>
          </w:rPr>
          <w:t>Diário Comercial</w:t>
        </w:r>
        <w:r w:rsidR="00F20707" w:rsidRPr="00490471">
          <w:rPr>
            <w:szCs w:val="20"/>
          </w:rPr>
          <w:t>”</w:t>
        </w:r>
      </w:ins>
      <w:r w:rsidR="00F20707" w:rsidRPr="00490471">
        <w:rPr>
          <w:szCs w:val="20"/>
        </w:rPr>
        <w:t xml:space="preserve"> </w:t>
      </w:r>
      <w:r w:rsidR="00DC3061" w:rsidRPr="00490471">
        <w:rPr>
          <w:szCs w:val="20"/>
        </w:rPr>
        <w:t>(em conjunto, “</w:t>
      </w:r>
      <w:r w:rsidR="00DC3061" w:rsidRPr="00490471">
        <w:rPr>
          <w:b/>
          <w:szCs w:val="20"/>
        </w:rPr>
        <w:t>Jornais de Publicação da Emissora</w:t>
      </w:r>
      <w:r w:rsidR="00DC3061" w:rsidRPr="00490471">
        <w:rPr>
          <w:szCs w:val="20"/>
        </w:rPr>
        <w:t>”)</w:t>
      </w:r>
      <w:r w:rsidR="00A26AEE" w:rsidRPr="00490471">
        <w:rPr>
          <w:szCs w:val="20"/>
        </w:rPr>
        <w:t>,</w:t>
      </w:r>
      <w:r w:rsidR="005E1BF6" w:rsidRPr="00490471">
        <w:rPr>
          <w:szCs w:val="20"/>
        </w:rPr>
        <w:t xml:space="preserve"> </w:t>
      </w:r>
      <w:r w:rsidR="00E40D1F" w:rsidRPr="00490471">
        <w:rPr>
          <w:szCs w:val="20"/>
        </w:rPr>
        <w:t xml:space="preserve">nos termos </w:t>
      </w:r>
      <w:r w:rsidR="00C7593F" w:rsidRPr="00490471">
        <w:rPr>
          <w:szCs w:val="20"/>
        </w:rPr>
        <w:t>do artigo 62, inciso I</w:t>
      </w:r>
      <w:r w:rsidR="00DD7F84" w:rsidRPr="00490471">
        <w:rPr>
          <w:szCs w:val="20"/>
        </w:rPr>
        <w:t>,</w:t>
      </w:r>
      <w:r w:rsidR="00ED2E3F" w:rsidRPr="00490471">
        <w:rPr>
          <w:szCs w:val="20"/>
        </w:rPr>
        <w:t xml:space="preserve"> </w:t>
      </w:r>
      <w:bookmarkStart w:id="27" w:name="_Hlk67930379"/>
      <w:r w:rsidR="00ED2E3F" w:rsidRPr="00490471">
        <w:rPr>
          <w:szCs w:val="20"/>
        </w:rPr>
        <w:t>e do artigo 289</w:t>
      </w:r>
      <w:r w:rsidR="00A542AA" w:rsidRPr="00490471">
        <w:rPr>
          <w:szCs w:val="20"/>
        </w:rPr>
        <w:t xml:space="preserve"> </w:t>
      </w:r>
      <w:bookmarkEnd w:id="27"/>
      <w:r w:rsidR="00A542AA" w:rsidRPr="00490471">
        <w:rPr>
          <w:szCs w:val="20"/>
        </w:rPr>
        <w:t>da Lei das Sociedades por Ações</w:t>
      </w:r>
      <w:bookmarkEnd w:id="24"/>
      <w:r w:rsidR="00B87EDC" w:rsidRPr="00490471">
        <w:t>.</w:t>
      </w:r>
      <w:r w:rsidR="00CD78F8" w:rsidRPr="00490471">
        <w:t xml:space="preserve"> </w:t>
      </w:r>
      <w:del w:id="28" w:author="Ana Macarena Ruiz Troster" w:date="2021-06-18T13:30:00Z">
        <w:r w:rsidR="00CD78F8" w:rsidRPr="007E1293">
          <w:rPr>
            <w:b/>
            <w:bCs/>
            <w:highlight w:val="yellow"/>
          </w:rPr>
          <w:delText>[Nota Lefosse: Cia, favor informar os jornais onde divulga seus atos societários]</w:delText>
        </w:r>
      </w:del>
    </w:p>
    <w:p w14:paraId="607A9FF8" w14:textId="7D7638AC" w:rsidR="00CB1CFA" w:rsidRDefault="00CB1CFA">
      <w:pPr>
        <w:pStyle w:val="Level3"/>
        <w:widowControl w:val="0"/>
        <w:numPr>
          <w:ilvl w:val="0"/>
          <w:numId w:val="0"/>
        </w:numPr>
        <w:spacing w:before="140" w:after="0"/>
        <w:ind w:left="1361"/>
        <w:pPrChange w:id="29" w:author="Ana Macarena Ruiz Troster" w:date="2021-06-18T13:30:00Z">
          <w:pPr>
            <w:pStyle w:val="Level3"/>
            <w:widowControl w:val="0"/>
            <w:spacing w:before="140" w:after="0"/>
          </w:pPr>
        </w:pPrChange>
      </w:pPr>
    </w:p>
    <w:p w14:paraId="4D3BA070" w14:textId="484436FA" w:rsidR="008466A8" w:rsidRPr="0045539C" w:rsidRDefault="00785FBF" w:rsidP="007E1293">
      <w:pPr>
        <w:pStyle w:val="Level2"/>
        <w:widowControl w:val="0"/>
        <w:spacing w:before="140" w:after="0"/>
        <w:rPr>
          <w:rFonts w:cs="Arial"/>
          <w:b/>
          <w:szCs w:val="20"/>
        </w:rPr>
      </w:pPr>
      <w:bookmarkStart w:id="30" w:name="_Ref440286795"/>
      <w:bookmarkStart w:id="31" w:name="_Ref435651343"/>
      <w:bookmarkStart w:id="32" w:name="_Ref508981152"/>
      <w:bookmarkStart w:id="33"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0"/>
      <w:r w:rsidR="008466A8" w:rsidRPr="0045539C">
        <w:rPr>
          <w:rFonts w:cs="Arial"/>
          <w:b/>
          <w:szCs w:val="20"/>
        </w:rPr>
        <w:t xml:space="preserve"> </w:t>
      </w:r>
      <w:bookmarkStart w:id="34" w:name="_Hlk71652878"/>
      <w:bookmarkEnd w:id="31"/>
      <w:r w:rsidR="002D4D02" w:rsidRPr="0045539C">
        <w:rPr>
          <w:rFonts w:cs="Arial"/>
          <w:b/>
          <w:szCs w:val="20"/>
        </w:rPr>
        <w:t>e seus eventuais aditamentos</w:t>
      </w:r>
      <w:bookmarkEnd w:id="34"/>
      <w:r w:rsidR="009071F5" w:rsidRPr="0045539C">
        <w:rPr>
          <w:rFonts w:cs="Arial"/>
          <w:b/>
          <w:szCs w:val="20"/>
        </w:rPr>
        <w:t xml:space="preserve"> na </w:t>
      </w:r>
      <w:r w:rsidR="00065B24" w:rsidRPr="0045539C">
        <w:rPr>
          <w:rFonts w:cs="Arial"/>
          <w:b/>
          <w:szCs w:val="20"/>
        </w:rPr>
        <w:t>Junta Comercial competente</w:t>
      </w:r>
      <w:bookmarkEnd w:id="32"/>
      <w:bookmarkEnd w:id="33"/>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35" w:name="_Ref498605952"/>
      <w:bookmarkStart w:id="3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35"/>
      <w:r w:rsidR="009B140A" w:rsidRPr="0045539C">
        <w:rPr>
          <w:szCs w:val="20"/>
        </w:rPr>
        <w:t xml:space="preserve"> </w:t>
      </w:r>
    </w:p>
    <w:p w14:paraId="360FB184" w14:textId="5A3B9097" w:rsidR="00E52661" w:rsidRPr="00490471" w:rsidRDefault="00DA0C65" w:rsidP="00490471">
      <w:pPr>
        <w:pStyle w:val="Level3"/>
        <w:widowControl w:val="0"/>
        <w:spacing w:before="140" w:after="0"/>
        <w:rPr>
          <w:szCs w:val="20"/>
        </w:rPr>
      </w:pPr>
      <w:bookmarkStart w:id="37" w:name="_Ref440286167"/>
      <w:bookmarkStart w:id="38" w:name="_Ref435644706"/>
      <w:bookmarkEnd w:id="3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7C4F25CF" w14:textId="77777777" w:rsidR="00E52661" w:rsidRPr="007E1293" w:rsidRDefault="00E52661" w:rsidP="00CE5B5E">
      <w:pPr>
        <w:pStyle w:val="Level3"/>
        <w:widowControl w:val="0"/>
        <w:numPr>
          <w:ilvl w:val="0"/>
          <w:numId w:val="0"/>
        </w:numPr>
        <w:spacing w:before="140" w:after="0"/>
        <w:ind w:left="1361"/>
        <w:rPr>
          <w:del w:id="39" w:author="Ana Macarena Ruiz Troster" w:date="2021-06-18T13:30:00Z"/>
        </w:rPr>
      </w:pP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w:t>
      </w:r>
      <w:proofErr w:type="spellStart"/>
      <w:r w:rsidRPr="00B63817">
        <w:t>Bookbuilding</w:t>
      </w:r>
      <w:proofErr w:type="spellEnd"/>
      <w:r w:rsidRPr="00B63817">
        <w:t xml:space="preserve"> (conforme definido abaixo), o qual irá definir (i) a quantidade de séries a serem emitidas na presente Emissão, sendo em série </w:t>
      </w:r>
      <w:r w:rsidRPr="00B63817">
        <w:lastRenderedPageBreak/>
        <w:t>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a quantidade de Debêntures a ser emitida e a respectiva quantidade por série;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40" w:name="_Ref508981155"/>
      <w:bookmarkEnd w:id="37"/>
      <w:bookmarkEnd w:id="38"/>
      <w:r w:rsidRPr="0045539C">
        <w:rPr>
          <w:rFonts w:cs="Arial"/>
          <w:b/>
          <w:szCs w:val="20"/>
        </w:rPr>
        <w:t>Distribuição, Negociação e Custódia Eletrônica</w:t>
      </w:r>
      <w:bookmarkEnd w:id="40"/>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41"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2"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42"/>
      <w:r w:rsidRPr="0045539C">
        <w:t>, sendo a distribuição liquidada financeiramente por meio da B3</w:t>
      </w:r>
      <w:r w:rsidR="004D3A6B" w:rsidRPr="0045539C">
        <w:rPr>
          <w:szCs w:val="20"/>
        </w:rPr>
        <w:t>; e</w:t>
      </w:r>
      <w:bookmarkEnd w:id="41"/>
    </w:p>
    <w:p w14:paraId="31342A86" w14:textId="757B4610" w:rsidR="007B4AAE" w:rsidRPr="0045539C" w:rsidRDefault="005D1CF1" w:rsidP="007E1293">
      <w:pPr>
        <w:pStyle w:val="Level4"/>
        <w:widowControl w:val="0"/>
        <w:spacing w:before="140" w:after="0"/>
        <w:rPr>
          <w:iCs/>
          <w:szCs w:val="20"/>
        </w:rPr>
      </w:pPr>
      <w:bookmarkStart w:id="43" w:name="_Ref65499313"/>
      <w:bookmarkStart w:id="4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3"/>
    </w:p>
    <w:p w14:paraId="525147C9" w14:textId="3647B2D8" w:rsidR="004D3A6B" w:rsidRPr="0045539C" w:rsidRDefault="00AA11F5" w:rsidP="00CA1CF8">
      <w:pPr>
        <w:pStyle w:val="Level3"/>
        <w:widowControl w:val="0"/>
        <w:spacing w:before="140" w:after="0"/>
        <w:rPr>
          <w:szCs w:val="20"/>
        </w:rPr>
      </w:pPr>
      <w:bookmarkStart w:id="45" w:name="_Ref2792611"/>
      <w:bookmarkStart w:id="46" w:name="_Ref2872145"/>
      <w:bookmarkEnd w:id="44"/>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4020CF">
        <w:t>2.4.1(</w:t>
      </w:r>
      <w:proofErr w:type="spellStart"/>
      <w:r w:rsidR="004020CF">
        <w:t>ii</w:t>
      </w:r>
      <w:proofErr w:type="spellEnd"/>
      <w:r w:rsidR="004020CF">
        <w:t>)</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47"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8"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5"/>
      <w:bookmarkEnd w:id="46"/>
    </w:p>
    <w:p w14:paraId="133BBA6C" w14:textId="771678FA" w:rsidR="00E4336C" w:rsidRPr="0045539C" w:rsidRDefault="00AA11F5" w:rsidP="007E1293">
      <w:pPr>
        <w:pStyle w:val="Level3"/>
        <w:widowControl w:val="0"/>
        <w:spacing w:before="140" w:after="0"/>
        <w:rPr>
          <w:szCs w:val="20"/>
        </w:rPr>
      </w:pPr>
      <w:bookmarkStart w:id="49" w:name="_Ref2872115"/>
      <w:bookmarkStart w:id="50" w:name="_Ref490155570"/>
      <w:bookmarkStart w:id="51" w:name="_Ref491421827"/>
      <w:bookmarkEnd w:id="47"/>
      <w:bookmarkEnd w:id="48"/>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9"/>
    </w:p>
    <w:p w14:paraId="1E31DD83" w14:textId="505C6436" w:rsidR="00DB7F8D" w:rsidRPr="0045539C" w:rsidRDefault="00DB7F8D" w:rsidP="007E1293">
      <w:pPr>
        <w:pStyle w:val="Level2"/>
        <w:widowControl w:val="0"/>
        <w:spacing w:before="140" w:after="0"/>
        <w:rPr>
          <w:rFonts w:cs="Arial"/>
          <w:b/>
          <w:szCs w:val="20"/>
        </w:rPr>
      </w:pPr>
      <w:bookmarkStart w:id="52" w:name="_Ref479230964"/>
      <w:bookmarkStart w:id="53" w:name="_Ref508981176"/>
      <w:bookmarkStart w:id="54" w:name="_Ref516682477"/>
      <w:bookmarkStart w:id="55" w:name="_Ref522091376"/>
      <w:bookmarkStart w:id="56" w:name="_Ref2346679"/>
      <w:bookmarkEnd w:id="50"/>
      <w:bookmarkEnd w:id="51"/>
      <w:r w:rsidRPr="0045539C">
        <w:rPr>
          <w:rFonts w:cs="Arial"/>
          <w:b/>
          <w:szCs w:val="20"/>
        </w:rPr>
        <w:t xml:space="preserve">Constituição da </w:t>
      </w:r>
      <w:bookmarkEnd w:id="52"/>
      <w:bookmarkEnd w:id="53"/>
      <w:bookmarkEnd w:id="54"/>
      <w:r w:rsidR="008347A7" w:rsidRPr="0045539C">
        <w:rPr>
          <w:rFonts w:cs="Arial"/>
          <w:b/>
          <w:szCs w:val="20"/>
        </w:rPr>
        <w:t xml:space="preserve">Cessão Fiduciária de </w:t>
      </w:r>
      <w:r w:rsidR="00556077">
        <w:rPr>
          <w:rFonts w:cs="Arial"/>
          <w:b/>
          <w:szCs w:val="20"/>
        </w:rPr>
        <w:t>Direitos Creditórios</w:t>
      </w:r>
      <w:bookmarkEnd w:id="55"/>
      <w:bookmarkEnd w:id="56"/>
    </w:p>
    <w:p w14:paraId="50A7072D" w14:textId="0AAA6BA9" w:rsidR="00690367" w:rsidRPr="0045539C" w:rsidRDefault="00690367" w:rsidP="00584D8A">
      <w:pPr>
        <w:pStyle w:val="Level3"/>
        <w:widowControl w:val="0"/>
        <w:spacing w:before="140" w:after="0"/>
      </w:pPr>
      <w:bookmarkStart w:id="57" w:name="_Ref490824048"/>
      <w:bookmarkStart w:id="58"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ins w:id="59" w:author="Pedro Oliveira" w:date="2021-06-21T15:26:00Z">
        <w:r w:rsidR="00C43AD1" w:rsidRPr="00C43AD1">
          <w:t xml:space="preserve">anteriormente a </w:t>
        </w:r>
      </w:ins>
      <w:ins w:id="60" w:author="Pedro Oliveira" w:date="2021-06-21T15:57:00Z">
        <w:r w:rsidR="00E945CE" w:rsidRPr="00C43AD1">
          <w:t xml:space="preserve">Primeira </w:t>
        </w:r>
      </w:ins>
      <w:ins w:id="61" w:author="Pedro Oliveira" w:date="2021-06-21T15:26:00Z">
        <w:r w:rsidR="00C43AD1" w:rsidRPr="00C43AD1">
          <w:t>Data</w:t>
        </w:r>
      </w:ins>
      <w:ins w:id="62" w:author="Pedro Oliveira" w:date="2021-06-21T15:57:00Z">
        <w:r w:rsidR="00E945CE">
          <w:t xml:space="preserve"> de </w:t>
        </w:r>
      </w:ins>
      <w:ins w:id="63" w:author="Pedro Oliveira" w:date="2021-06-21T15:26:00Z">
        <w:r w:rsidR="00C43AD1" w:rsidRPr="00C43AD1">
          <w:t xml:space="preserve">Integralização (conforme abaixo definida), </w:t>
        </w:r>
      </w:ins>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7"/>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64" w:name="_Ref509245377"/>
      <w:bookmarkStart w:id="65" w:name="_Toc327379523"/>
      <w:bookmarkEnd w:id="58"/>
      <w:r w:rsidRPr="0045539C">
        <w:t xml:space="preserve">CLÁUSULA TERCEIRA - </w:t>
      </w:r>
      <w:r w:rsidR="00825656" w:rsidRPr="0045539C">
        <w:t>OBJETO SOCIAL DA EMISSORA</w:t>
      </w:r>
      <w:bookmarkEnd w:id="64"/>
    </w:p>
    <w:p w14:paraId="262F6549" w14:textId="036A7D3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personificadas ou não, no Brasil ou no exterior, que desenvolvam direta ou indiretamente atividades de depilação, estética facial, capilar e, de modo geral, corporal e a </w:t>
      </w:r>
      <w:r w:rsidR="00556077">
        <w:lastRenderedPageBreak/>
        <w:t>comercialização de produtos cosméticos e de cuidados corporais.</w:t>
      </w:r>
      <w:r w:rsidR="00556077" w:rsidDel="00556077">
        <w:rPr>
          <w:rFonts w:cs="Arial"/>
        </w:rPr>
        <w:t xml:space="preserve"> </w:t>
      </w:r>
      <w:del w:id="66" w:author="Ana Macarena Ruiz Troster" w:date="2021-06-18T13:30:00Z">
        <w:r w:rsidR="00B817B7" w:rsidRPr="007E1293">
          <w:rPr>
            <w:rFonts w:cs="Arial"/>
            <w:b/>
            <w:bCs/>
            <w:highlight w:val="yellow"/>
          </w:rPr>
          <w:delText>[Nota Lefosse: Cia,</w:delText>
        </w:r>
        <w:r w:rsidR="005F25D0">
          <w:rPr>
            <w:rFonts w:cs="Arial"/>
            <w:b/>
            <w:bCs/>
            <w:highlight w:val="yellow"/>
          </w:rPr>
          <w:delText xml:space="preserve"> extraímos do estatuto social da Emissora disponível no site de RI.</w:delText>
        </w:r>
        <w:r w:rsidR="00B817B7" w:rsidRPr="007E1293">
          <w:rPr>
            <w:rFonts w:cs="Arial"/>
            <w:b/>
            <w:bCs/>
            <w:highlight w:val="yellow"/>
          </w:rPr>
          <w:delText xml:space="preserve"> </w:delText>
        </w:r>
        <w:r w:rsidR="005F25D0">
          <w:rPr>
            <w:rFonts w:cs="Arial"/>
            <w:b/>
            <w:bCs/>
            <w:highlight w:val="yellow"/>
          </w:rPr>
          <w:delText>F</w:delText>
        </w:r>
        <w:r w:rsidR="00B817B7" w:rsidRPr="007E1293">
          <w:rPr>
            <w:rFonts w:cs="Arial"/>
            <w:b/>
            <w:bCs/>
            <w:highlight w:val="yellow"/>
          </w:rPr>
          <w:delText xml:space="preserve">avor </w:delText>
        </w:r>
        <w:r w:rsidR="005F25D0">
          <w:rPr>
            <w:rFonts w:cs="Arial"/>
            <w:b/>
            <w:bCs/>
            <w:highlight w:val="yellow"/>
          </w:rPr>
          <w:delText>informar</w:delText>
        </w:r>
        <w:r w:rsidR="00B817B7" w:rsidRPr="007E1293">
          <w:rPr>
            <w:rFonts w:cs="Arial"/>
            <w:b/>
            <w:bCs/>
            <w:highlight w:val="yellow"/>
          </w:rPr>
          <w:delText xml:space="preserve"> se </w:delText>
        </w:r>
        <w:r w:rsidR="005F25D0">
          <w:rPr>
            <w:rFonts w:cs="Arial"/>
            <w:b/>
            <w:bCs/>
            <w:highlight w:val="yellow"/>
          </w:rPr>
          <w:delText>houve alguma alteração</w:delText>
        </w:r>
        <w:r w:rsidR="00B817B7" w:rsidRPr="007E1293">
          <w:rPr>
            <w:rFonts w:cs="Arial"/>
            <w:b/>
            <w:bCs/>
            <w:highlight w:val="yellow"/>
          </w:rPr>
          <w:delText>]</w:delText>
        </w:r>
      </w:del>
    </w:p>
    <w:p w14:paraId="043E995A" w14:textId="77777777" w:rsidR="00825656" w:rsidRPr="0045539C" w:rsidRDefault="00236246" w:rsidP="007E1293">
      <w:pPr>
        <w:pStyle w:val="Level1"/>
        <w:keepNext w:val="0"/>
        <w:keepLines w:val="0"/>
        <w:widowControl w:val="0"/>
        <w:spacing w:before="140" w:after="0"/>
        <w:jc w:val="center"/>
      </w:pPr>
      <w:bookmarkStart w:id="67" w:name="_Ref479194326"/>
      <w:r w:rsidRPr="0045539C">
        <w:t xml:space="preserve">CLÁUSULA QUARTA - </w:t>
      </w:r>
      <w:r w:rsidR="00825656" w:rsidRPr="0045539C">
        <w:t>DESTINAÇÃO DOS RECURSOS</w:t>
      </w:r>
      <w:bookmarkEnd w:id="67"/>
    </w:p>
    <w:p w14:paraId="708DB49C" w14:textId="621CD7F9" w:rsidR="00DF08A9" w:rsidRPr="0045539C" w:rsidRDefault="000E2DCC" w:rsidP="007E1293">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Pr="0045539C">
        <w:t xml:space="preserve">para </w:t>
      </w:r>
      <w:r w:rsidR="004000C4">
        <w:t xml:space="preserve">alongamento de seu passivo financeiro, bem como para a aquisição, pela Emissora, de [franqueados]. </w:t>
      </w:r>
      <w:r w:rsidR="005F25D0" w:rsidRPr="007E1293">
        <w:rPr>
          <w:b/>
          <w:bCs/>
          <w:highlight w:val="yellow"/>
        </w:rPr>
        <w:t xml:space="preserve">[Nota </w:t>
      </w:r>
      <w:proofErr w:type="spellStart"/>
      <w:r w:rsidR="005F25D0" w:rsidRPr="007E1293">
        <w:rPr>
          <w:b/>
          <w:bCs/>
          <w:highlight w:val="yellow"/>
        </w:rPr>
        <w:t>Lefosse</w:t>
      </w:r>
      <w:proofErr w:type="spellEnd"/>
      <w:r w:rsidR="005F25D0" w:rsidRPr="007E1293">
        <w:rPr>
          <w:b/>
          <w:bCs/>
          <w:highlight w:val="yellow"/>
        </w:rPr>
        <w:t xml:space="preserve">: Cia, favor </w:t>
      </w:r>
      <w:r w:rsidR="00733C30">
        <w:rPr>
          <w:b/>
          <w:bCs/>
          <w:highlight w:val="yellow"/>
        </w:rPr>
        <w:t>confirmar</w:t>
      </w:r>
      <w:r w:rsidR="005F25D0" w:rsidRPr="007E1293">
        <w:rPr>
          <w:b/>
          <w:bCs/>
          <w:highlight w:val="yellow"/>
        </w:rPr>
        <w:t>]</w:t>
      </w:r>
      <w:bookmarkEnd w:id="69"/>
      <w:r w:rsidR="00E52661">
        <w:rPr>
          <w:b/>
          <w:bCs/>
        </w:rPr>
        <w:t xml:space="preserve"> </w:t>
      </w:r>
    </w:p>
    <w:bookmarkEnd w:id="70"/>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65"/>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71"/>
    </w:p>
    <w:p w14:paraId="1F71FEC7" w14:textId="37A4AD67" w:rsidR="007C7503" w:rsidRPr="0045539C" w:rsidRDefault="007C7503" w:rsidP="007E129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73"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73"/>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4D935F44" w:rsidR="00BD6CCD" w:rsidRPr="007E1293" w:rsidRDefault="007C7503" w:rsidP="007E1293">
      <w:pPr>
        <w:pStyle w:val="Level3"/>
        <w:widowControl w:val="0"/>
        <w:spacing w:before="140" w:after="0"/>
        <w:rPr>
          <w:rFonts w:eastAsia="Times New Roman"/>
          <w:b/>
          <w:szCs w:val="20"/>
        </w:rPr>
      </w:pPr>
      <w:bookmarkStart w:id="74"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4020CF">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74"/>
      <w:r w:rsidR="00BD6CCD" w:rsidRPr="007E1293">
        <w:rPr>
          <w:rFonts w:eastAsia="Times New Roman"/>
          <w:szCs w:val="20"/>
        </w:rPr>
        <w:t xml:space="preserve"> </w:t>
      </w:r>
    </w:p>
    <w:p w14:paraId="1BB4331D" w14:textId="43D7009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75" w:name="_Hlk22249778"/>
      <w:r w:rsidRPr="00BD6CCD">
        <w:rPr>
          <w:rFonts w:eastAsia="Times New Roman"/>
          <w:szCs w:val="20"/>
        </w:rPr>
        <w:t xml:space="preserve">nas séries remanescentes, </w:t>
      </w:r>
      <w:bookmarkEnd w:id="75"/>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proofErr w:type="spellStart"/>
      <w:r w:rsidR="00581C0E" w:rsidRPr="00BD6CCD">
        <w:rPr>
          <w:b/>
          <w:szCs w:val="20"/>
        </w:rPr>
        <w:t>Escriturador</w:t>
      </w:r>
      <w:proofErr w:type="spellEnd"/>
    </w:p>
    <w:p w14:paraId="606DAE5B" w14:textId="3C22533A" w:rsidR="00EE4739" w:rsidRPr="009D7BAB" w:rsidRDefault="00EE4739" w:rsidP="007E1293">
      <w:pPr>
        <w:pStyle w:val="Level3"/>
        <w:widowControl w:val="0"/>
        <w:spacing w:before="140" w:after="0"/>
        <w:rPr>
          <w:szCs w:val="20"/>
        </w:rPr>
      </w:pPr>
      <w:bookmarkStart w:id="76" w:name="_Ref264701885"/>
      <w:r w:rsidRPr="009D7BAB">
        <w:rPr>
          <w:szCs w:val="20"/>
        </w:rPr>
        <w:t xml:space="preserve">A instituição prestadora dos serviços de banco liquidante das Debêntures é o </w:t>
      </w:r>
      <w:r w:rsidR="00714D0F" w:rsidRPr="009D7BAB">
        <w:rPr>
          <w:b/>
          <w:szCs w:val="20"/>
        </w:rPr>
        <w:lastRenderedPageBreak/>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w:t>
      </w:r>
    </w:p>
    <w:bookmarkEnd w:id="76"/>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05C9B091" w:rsidR="00247547" w:rsidRPr="00584D8A" w:rsidRDefault="0020296D" w:rsidP="00584D8A">
      <w:pPr>
        <w:pStyle w:val="Level3"/>
        <w:widowControl w:val="0"/>
        <w:numPr>
          <w:ilvl w:val="0"/>
          <w:numId w:val="0"/>
        </w:numPr>
        <w:spacing w:before="140" w:after="0"/>
        <w:ind w:left="1361"/>
      </w:pPr>
      <w:bookmarkStart w:id="77" w:name="_Ref4483360"/>
      <w:bookmarkStart w:id="78"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77"/>
      <w:bookmarkEnd w:id="78"/>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79"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79"/>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lastRenderedPageBreak/>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80"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81" w:name="_Hlk71658045"/>
      <w:bookmarkEnd w:id="80"/>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82" w:name="_Hlk71656458"/>
      <w:bookmarkEnd w:id="8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83" w:name="_DV_M176"/>
      <w:bookmarkStart w:id="84" w:name="_DV_M182"/>
      <w:bookmarkStart w:id="85" w:name="_DV_M184"/>
      <w:bookmarkStart w:id="86" w:name="_Ref435688993"/>
      <w:bookmarkEnd w:id="83"/>
      <w:bookmarkEnd w:id="84"/>
      <w:bookmarkEnd w:id="8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lastRenderedPageBreak/>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0EF3F33D"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ins w:id="87" w:author="Pedro Oliveira" w:date="2021-06-21T16:33:00Z">
        <w:r w:rsidR="00AD4C3D" w:rsidRPr="00AD4C3D">
          <w:rPr>
            <w:rFonts w:eastAsia="Calibri"/>
          </w:rPr>
          <w:t>com uso de percentual aplicado a partir da data de início de cada Período de Capitalização (inclusive), até o final de cada Período de Capitalização das Debêntures (exclusive)</w:t>
        </w:r>
      </w:ins>
      <w:del w:id="88" w:author="Pedro Oliveira" w:date="2021-06-21T16:33:00Z">
        <w:r w:rsidRPr="0045539C" w:rsidDel="00AD4C3D">
          <w:rPr>
            <w:rFonts w:eastAsia="Calibri"/>
          </w:rPr>
          <w:delText xml:space="preserve">desde a </w:delText>
        </w:r>
        <w:r w:rsidR="00F54044" w:rsidRPr="0045539C" w:rsidDel="00AD4C3D">
          <w:rPr>
            <w:rFonts w:eastAsia="Calibri"/>
          </w:rPr>
          <w:delText>Primeira Data de Integralização</w:delText>
        </w:r>
        <w:r w:rsidRPr="0045539C" w:rsidDel="00AD4C3D">
          <w:rPr>
            <w:rFonts w:eastAsia="Calibri"/>
          </w:rPr>
          <w:delText>, inclusive, até a data de cálculo, exclusive</w:delText>
        </w:r>
      </w:del>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w:t>
      </w:r>
      <w:r w:rsidR="00712AA2">
        <w:lastRenderedPageBreak/>
        <w:t xml:space="preserve">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6"/>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89" w:name="_Ref440269418"/>
      <w:bookmarkStart w:id="90" w:name="_DV_C96"/>
      <w:bookmarkEnd w:id="8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C19DCFA" w:rsidR="008E202B" w:rsidRPr="0045539C" w:rsidRDefault="006F1C3D" w:rsidP="007E1293">
      <w:pPr>
        <w:pStyle w:val="Level3"/>
        <w:widowControl w:val="0"/>
        <w:spacing w:before="140" w:after="0"/>
      </w:pPr>
      <w:bookmarkStart w:id="91" w:name="_Ref137107438"/>
      <w:bookmarkStart w:id="92" w:name="_Ref168843123"/>
      <w:bookmarkStart w:id="93" w:name="_Ref210749176"/>
      <w:bookmarkStart w:id="9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91"/>
      <w:bookmarkEnd w:id="92"/>
      <w:bookmarkEnd w:id="93"/>
      <w:r w:rsidRPr="0045539C">
        <w:t xml:space="preserve">da </w:t>
      </w:r>
      <w:r w:rsidRPr="0045539C">
        <w:lastRenderedPageBreak/>
        <w:t>Taxa Substitutiva.</w:t>
      </w:r>
      <w:bookmarkEnd w:id="94"/>
      <w:r w:rsidR="00F86252">
        <w:t xml:space="preserve"> </w:t>
      </w:r>
    </w:p>
    <w:p w14:paraId="1F3A2B87" w14:textId="07A4699A"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020CF">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4020CF">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9"/>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90"/>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95"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95"/>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96" w:name="_Ref440552532"/>
      <w:r w:rsidRPr="00584D8A">
        <w:rPr>
          <w:b/>
        </w:rPr>
        <w:t>Pagamento do Valor Nominal Unitário</w:t>
      </w:r>
      <w:bookmarkEnd w:id="96"/>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97"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C474658" w:rsidR="007666DB" w:rsidRDefault="007666DB" w:rsidP="00584D8A">
            <w:pPr>
              <w:pStyle w:val="Default"/>
              <w:widowControl w:val="0"/>
              <w:spacing w:before="140" w:line="290" w:lineRule="auto"/>
              <w:jc w:val="center"/>
              <w:rPr>
                <w:color w:val="auto"/>
                <w:sz w:val="20"/>
                <w:szCs w:val="20"/>
                <w:highlight w:val="yellow"/>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color w:val="auto"/>
                <w:sz w:val="20"/>
                <w:szCs w:val="20"/>
              </w:rPr>
              <w:t>%</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77777777" w:rsidR="007666DB" w:rsidRDefault="007666DB"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AA82A4F" w14:textId="0ED26B91" w:rsidR="007666DB" w:rsidRDefault="007666DB" w:rsidP="00584D8A">
            <w:pPr>
              <w:pStyle w:val="Default"/>
              <w:widowControl w:val="0"/>
              <w:spacing w:before="140" w:line="290" w:lineRule="auto"/>
              <w:jc w:val="center"/>
              <w:rPr>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 e resgate antecipado das Debêntures ou Aquisição Facultativa, nos termos desta Escritura de Emissão</w:t>
      </w:r>
      <w:r>
        <w:t xml:space="preserve">, o saldo do Valor Nominal Unitário das Debêntures da Segunda Série será amortizado em parcelas anuais, a partir do terceiro ano, sendo a primeira </w:t>
      </w:r>
      <w:r>
        <w:lastRenderedPageBreak/>
        <w:t>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97"/>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910D5D" w14:paraId="40995598" w14:textId="77777777" w:rsidTr="00AE434D">
        <w:tc>
          <w:tcPr>
            <w:tcW w:w="741" w:type="pct"/>
          </w:tcPr>
          <w:p w14:paraId="632ECA3D" w14:textId="72F5F507" w:rsidR="00910D5D" w:rsidRDefault="00910D5D"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910D5D" w:rsidRDefault="00910D5D" w:rsidP="00584D8A">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4</w:t>
            </w:r>
          </w:p>
        </w:tc>
        <w:tc>
          <w:tcPr>
            <w:tcW w:w="2129" w:type="pct"/>
            <w:vAlign w:val="center"/>
          </w:tcPr>
          <w:p w14:paraId="56F2EDCA" w14:textId="6696117B" w:rsidR="00910D5D" w:rsidRDefault="00910D5D" w:rsidP="00584D8A">
            <w:pPr>
              <w:pStyle w:val="Default"/>
              <w:widowControl w:val="0"/>
              <w:spacing w:before="140" w:line="290" w:lineRule="auto"/>
              <w:jc w:val="center"/>
              <w:rPr>
                <w:color w:val="auto"/>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24F3ECE2" w14:textId="77777777" w:rsidTr="00AE434D">
        <w:tc>
          <w:tcPr>
            <w:tcW w:w="741" w:type="pct"/>
          </w:tcPr>
          <w:p w14:paraId="557581AF" w14:textId="609DF39F" w:rsidR="00910D5D" w:rsidRDefault="00872B99" w:rsidP="00584D8A">
            <w:pPr>
              <w:pStyle w:val="Default"/>
              <w:widowControl w:val="0"/>
              <w:spacing w:before="140" w:line="290" w:lineRule="auto"/>
              <w:jc w:val="center"/>
              <w:rPr>
                <w:b/>
                <w:sz w:val="20"/>
                <w:szCs w:val="20"/>
              </w:rPr>
            </w:pPr>
            <w:r>
              <w:rPr>
                <w:b/>
                <w:color w:val="auto"/>
                <w:sz w:val="20"/>
                <w:szCs w:val="20"/>
              </w:rPr>
              <w:t>2</w:t>
            </w:r>
            <w:r w:rsidR="00910D5D">
              <w:rPr>
                <w:b/>
                <w:color w:val="auto"/>
                <w:sz w:val="20"/>
                <w:szCs w:val="20"/>
              </w:rPr>
              <w:t>ª</w:t>
            </w:r>
          </w:p>
        </w:tc>
        <w:tc>
          <w:tcPr>
            <w:tcW w:w="2130" w:type="pct"/>
            <w:vAlign w:val="center"/>
          </w:tcPr>
          <w:p w14:paraId="17FCEBC5" w14:textId="4F442AF8"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5</w:t>
            </w:r>
          </w:p>
        </w:tc>
        <w:tc>
          <w:tcPr>
            <w:tcW w:w="2129" w:type="pct"/>
            <w:vAlign w:val="center"/>
          </w:tcPr>
          <w:p w14:paraId="5CEDAC32" w14:textId="064AE1D1"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41DC245C" w14:textId="77777777" w:rsidTr="007E1293">
        <w:trPr>
          <w:trHeight w:val="550"/>
        </w:trPr>
        <w:tc>
          <w:tcPr>
            <w:tcW w:w="741" w:type="pct"/>
          </w:tcPr>
          <w:p w14:paraId="56D2C647" w14:textId="2F4A6136" w:rsidR="00910D5D" w:rsidRDefault="00872B99" w:rsidP="00584D8A">
            <w:pPr>
              <w:pStyle w:val="Default"/>
              <w:widowControl w:val="0"/>
              <w:spacing w:before="140" w:line="290" w:lineRule="auto"/>
              <w:jc w:val="center"/>
              <w:rPr>
                <w:b/>
                <w:sz w:val="20"/>
                <w:szCs w:val="20"/>
              </w:rPr>
            </w:pPr>
            <w:r>
              <w:rPr>
                <w:b/>
                <w:sz w:val="20"/>
                <w:szCs w:val="20"/>
              </w:rPr>
              <w:t>3</w:t>
            </w:r>
            <w:r w:rsidR="00910D5D">
              <w:rPr>
                <w:b/>
                <w:color w:val="auto"/>
                <w:sz w:val="20"/>
                <w:szCs w:val="20"/>
              </w:rPr>
              <w:t>ª</w:t>
            </w:r>
          </w:p>
        </w:tc>
        <w:tc>
          <w:tcPr>
            <w:tcW w:w="2130" w:type="pct"/>
            <w:vAlign w:val="center"/>
          </w:tcPr>
          <w:p w14:paraId="6F0D7C90" w14:textId="40E1FA81" w:rsidR="00910D5D" w:rsidRDefault="00910D5D"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38540247" w:rsidR="00910D5D" w:rsidRPr="005144C7" w:rsidRDefault="00910D5D" w:rsidP="00584D8A">
            <w:pPr>
              <w:pStyle w:val="Default"/>
              <w:widowControl w:val="0"/>
              <w:spacing w:before="140" w:line="290" w:lineRule="auto"/>
              <w:jc w:val="center"/>
              <w:rPr>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98" w:name="_Hlk71656920"/>
      <w:r w:rsidRPr="0045539C">
        <w:rPr>
          <w:rFonts w:cs="Arial"/>
          <w:b/>
          <w:szCs w:val="20"/>
        </w:rPr>
        <w:t>Resgate Antecipado Facultativo</w:t>
      </w:r>
    </w:p>
    <w:p w14:paraId="534F1C3B" w14:textId="77777777" w:rsidR="00E31853" w:rsidRDefault="00A7268E" w:rsidP="00584D8A">
      <w:pPr>
        <w:pStyle w:val="Level3"/>
        <w:widowControl w:val="0"/>
        <w:spacing w:before="140" w:after="0"/>
      </w:pPr>
      <w:r>
        <w:t>Não será admitida a realização de</w:t>
      </w:r>
      <w:r w:rsidR="00195BCA">
        <w:t xml:space="preserve"> Resgate Antecipado Facultativo. </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03DF0E07"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4020CF">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99" w:name="_Ref4477053"/>
      <w:bookmarkStart w:id="100" w:name="_Ref480796992"/>
      <w:r w:rsidRPr="009171BD">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w:t>
      </w:r>
      <w:r w:rsidRPr="009171BD">
        <w:lastRenderedPageBreak/>
        <w:t>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9"/>
      <w:bookmarkEnd w:id="100"/>
      <w:r w:rsidRPr="009171BD">
        <w:t xml:space="preserve"> </w:t>
      </w:r>
    </w:p>
    <w:p w14:paraId="02882C9A" w14:textId="77777777" w:rsidR="00C7689B" w:rsidRDefault="00C7689B" w:rsidP="00CE5B5E">
      <w:pPr>
        <w:pStyle w:val="Level4"/>
        <w:numPr>
          <w:ilvl w:val="0"/>
          <w:numId w:val="0"/>
        </w:numPr>
        <w:spacing w:before="140"/>
        <w:ind w:left="2041"/>
        <w:jc w:val="center"/>
      </w:pPr>
      <w:r>
        <w:t>P = [(1 +</w:t>
      </w:r>
      <w:proofErr w:type="gramStart"/>
      <w:r>
        <w:t>i)</w:t>
      </w:r>
      <w:proofErr w:type="spellStart"/>
      <w:r>
        <w:t>du</w:t>
      </w:r>
      <w:proofErr w:type="spellEnd"/>
      <w:proofErr w:type="gramEnd"/>
      <w:r>
        <w:t>/252 - 1]x PU</w:t>
      </w:r>
    </w:p>
    <w:p w14:paraId="3D23CA04" w14:textId="60553471" w:rsidR="00C7689B" w:rsidRDefault="00C7689B" w:rsidP="00CE5B5E">
      <w:pPr>
        <w:pStyle w:val="Level4"/>
        <w:numPr>
          <w:ilvl w:val="0"/>
          <w:numId w:val="0"/>
        </w:numPr>
        <w:spacing w:before="140"/>
        <w:ind w:left="2041"/>
      </w:pPr>
      <w:r>
        <w:t xml:space="preserve">Sendo que: </w:t>
      </w:r>
      <w:r w:rsidRPr="00CE5B5E">
        <w:rPr>
          <w:b/>
          <w:bCs/>
          <w:highlight w:val="yellow"/>
        </w:rPr>
        <w:t xml:space="preserve">[Nota </w:t>
      </w:r>
      <w:proofErr w:type="spellStart"/>
      <w:r w:rsidRPr="00CE5B5E">
        <w:rPr>
          <w:b/>
          <w:bCs/>
          <w:highlight w:val="yellow"/>
        </w:rPr>
        <w:t>Lefosse</w:t>
      </w:r>
      <w:proofErr w:type="spellEnd"/>
      <w:r w:rsidRPr="00CE5B5E">
        <w:rPr>
          <w:b/>
          <w:bCs/>
          <w:highlight w:val="yellow"/>
        </w:rPr>
        <w:t>: IBBA, Pavarini e Cia, favor confirmar se estão de acordo com fórmula do prêmio.]</w:t>
      </w:r>
    </w:p>
    <w:p w14:paraId="2109CC88" w14:textId="77777777" w:rsidR="00C7689B" w:rsidRDefault="00C7689B" w:rsidP="00CE5B5E">
      <w:pPr>
        <w:pStyle w:val="Level4"/>
        <w:numPr>
          <w:ilvl w:val="0"/>
          <w:numId w:val="0"/>
        </w:numPr>
        <w:spacing w:before="140"/>
        <w:ind w:left="2041"/>
      </w:pPr>
      <w:r>
        <w:t>P = Prêmio de Resgate, calculado com 8 casas decimais, sem arredondamento.</w:t>
      </w:r>
    </w:p>
    <w:p w14:paraId="0FF8360E" w14:textId="1E9B89A4" w:rsidR="00C7689B" w:rsidRDefault="00C7689B" w:rsidP="00CE5B5E">
      <w:pPr>
        <w:pStyle w:val="Level4"/>
        <w:numPr>
          <w:ilvl w:val="0"/>
          <w:numId w:val="0"/>
        </w:numPr>
        <w:spacing w:before="140"/>
        <w:ind w:left="2041"/>
      </w:pPr>
      <w:r>
        <w:t>i = 2,00% ao ano.</w:t>
      </w:r>
    </w:p>
    <w:p w14:paraId="403E76DA" w14:textId="77777777" w:rsidR="00C7689B" w:rsidRDefault="00C7689B" w:rsidP="00CE5B5E">
      <w:pPr>
        <w:pStyle w:val="Level4"/>
        <w:numPr>
          <w:ilvl w:val="0"/>
          <w:numId w:val="0"/>
        </w:numPr>
        <w:spacing w:before="140"/>
        <w:ind w:left="2041"/>
      </w:pPr>
      <w:r>
        <w:t xml:space="preserve">PU = Valor Nominal Unitário ou saldo do Valor Nominal Unitário, acrescido da Remuneração, calculada pro rata </w:t>
      </w:r>
      <w:proofErr w:type="spellStart"/>
      <w:r>
        <w:t>temporis</w:t>
      </w:r>
      <w:proofErr w:type="spellEnd"/>
      <w:r>
        <w:t xml:space="preserve"> desde a primeira Data de Integralização, até a data do Resgate Antecipado Facultativo.</w:t>
      </w:r>
    </w:p>
    <w:p w14:paraId="7176BC73" w14:textId="376252C7"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74040919" w14:textId="23D0664F"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020CF">
        <w:t>(</w:t>
      </w:r>
      <w:proofErr w:type="spellStart"/>
      <w:r w:rsidR="004020CF">
        <w:t>ii</w:t>
      </w:r>
      <w:proofErr w:type="spellEnd"/>
      <w:r w:rsidR="004020CF">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101" w:name="_Ref65499558"/>
      <w:bookmarkEnd w:id="98"/>
      <w:r>
        <w:rPr>
          <w:b/>
        </w:rPr>
        <w:t>Aquisição Facultativa</w:t>
      </w:r>
    </w:p>
    <w:p w14:paraId="4B89F1C3" w14:textId="2D7B901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w:t>
      </w:r>
      <w:r w:rsidRPr="00E325D7">
        <w:lastRenderedPageBreak/>
        <w:t xml:space="preserve">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4020CF">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2217C07D" w:rsidR="00CB0906" w:rsidRDefault="00CB0906" w:rsidP="00584D8A">
      <w:pPr>
        <w:pStyle w:val="Level2"/>
        <w:widowControl w:val="0"/>
        <w:spacing w:before="140" w:after="0"/>
        <w:rPr>
          <w:b/>
        </w:rPr>
      </w:pPr>
      <w:r w:rsidRPr="0045539C">
        <w:rPr>
          <w:b/>
        </w:rPr>
        <w:t>Oferta de Resgate Antecipado Total</w:t>
      </w:r>
      <w:bookmarkEnd w:id="101"/>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(c) forma de manifestação, à Emissora, pelo Debenturista que aceitar a oferta de resgate antecipado; (d) a data efetiva para o resgate das Debêntures e pagamento aos Debenturistas</w:t>
      </w:r>
      <w:bookmarkStart w:id="102" w:name="_Hlk67088752"/>
      <w:r>
        <w:t>, que deverá ser um Dia Útil</w:t>
      </w:r>
      <w:bookmarkEnd w:id="102"/>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primeira Data de Integralização, ou a Data do Pagamento da </w:t>
      </w:r>
      <w:r>
        <w:lastRenderedPageBreak/>
        <w:t>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103" w:name="_Ref509243874"/>
      <w:r w:rsidRPr="0045539C">
        <w:rPr>
          <w:rFonts w:cs="Arial"/>
          <w:b/>
          <w:szCs w:val="20"/>
        </w:rPr>
        <w:t>Local de Pagamento</w:t>
      </w:r>
      <w:bookmarkEnd w:id="103"/>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104" w:name="_Ref65499440"/>
      <w:bookmarkStart w:id="105" w:name="_Hlk71658167"/>
      <w:r w:rsidRPr="0045539C">
        <w:rPr>
          <w:rFonts w:cs="Arial"/>
          <w:b/>
          <w:szCs w:val="20"/>
        </w:rPr>
        <w:t>Prorrogação dos Prazos</w:t>
      </w:r>
      <w:bookmarkEnd w:id="104"/>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106" w:name="_Ref508983538"/>
      <w:bookmarkStart w:id="107" w:name="_Hlk71657942"/>
      <w:bookmarkEnd w:id="105"/>
      <w:r w:rsidRPr="0045539C">
        <w:rPr>
          <w:rFonts w:cs="Arial"/>
          <w:b/>
          <w:szCs w:val="20"/>
        </w:rPr>
        <w:lastRenderedPageBreak/>
        <w:t>Encargos Moratórios</w:t>
      </w:r>
      <w:bookmarkEnd w:id="106"/>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8" w:name="_DV_M210"/>
      <w:bookmarkStart w:id="109" w:name="_Ref3276263"/>
      <w:bookmarkEnd w:id="107"/>
      <w:bookmarkEnd w:id="108"/>
      <w:r w:rsidRPr="0045539C">
        <w:rPr>
          <w:rFonts w:cs="Arial"/>
          <w:b/>
          <w:szCs w:val="20"/>
        </w:rPr>
        <w:t>Decadência dos Direitos aos Acréscimos</w:t>
      </w:r>
      <w:bookmarkEnd w:id="109"/>
    </w:p>
    <w:p w14:paraId="34F1721A" w14:textId="04D7D327"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4020CF">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10" w:name="_Ref435655112"/>
      <w:r w:rsidRPr="0045539C">
        <w:rPr>
          <w:rFonts w:cs="Arial"/>
          <w:b/>
          <w:szCs w:val="20"/>
        </w:rPr>
        <w:t>Publicidade</w:t>
      </w:r>
      <w:bookmarkEnd w:id="110"/>
    </w:p>
    <w:p w14:paraId="4D99E350" w14:textId="5662E2CF" w:rsidR="003D2982" w:rsidRPr="0045539C" w:rsidRDefault="001828E0" w:rsidP="007E1293">
      <w:pPr>
        <w:pStyle w:val="Level3"/>
        <w:widowControl w:val="0"/>
        <w:spacing w:before="140" w:after="0"/>
        <w:rPr>
          <w:b/>
          <w:szCs w:val="20"/>
        </w:rPr>
      </w:pPr>
      <w:bookmarkStart w:id="111" w:name="_Ref508572745"/>
      <w:bookmarkStart w:id="11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1"/>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2"/>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1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3"/>
    </w:p>
    <w:p w14:paraId="5324A0C7" w14:textId="43A2CB6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xml:space="preserve">, e </w:t>
      </w:r>
      <w:r w:rsidRPr="00426870">
        <w:lastRenderedPageBreak/>
        <w:t>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5E46E0D7"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14" w:name="_DV_M232"/>
      <w:bookmarkStart w:id="115" w:name="_Ref65499509"/>
      <w:bookmarkStart w:id="116" w:name="_Hlk71657853"/>
      <w:bookmarkEnd w:id="114"/>
      <w:r>
        <w:rPr>
          <w:rFonts w:cs="Arial"/>
          <w:b/>
          <w:szCs w:val="20"/>
        </w:rPr>
        <w:t>Classificação de Risco</w:t>
      </w:r>
      <w:r w:rsidR="007C4FB6">
        <w:rPr>
          <w:rFonts w:cs="Arial"/>
          <w:b/>
          <w:szCs w:val="20"/>
        </w:rPr>
        <w:t xml:space="preserve"> </w:t>
      </w:r>
    </w:p>
    <w:p w14:paraId="1AF88E37" w14:textId="2ABBF28A"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del w:id="117" w:author="Ana Macarena Ruiz Troster" w:date="2021-06-18T13:30:00Z">
        <w:r w:rsidR="00DF545A" w:rsidRPr="007E1293">
          <w:rPr>
            <w:highlight w:val="yellow"/>
          </w:rPr>
          <w:delText>[</w:delText>
        </w:r>
      </w:del>
      <w:r w:rsidR="00E32685">
        <w:t>Fitch Ratings Brasil Ltda</w:t>
      </w:r>
      <w:del w:id="118" w:author="Ana Macarena Ruiz Troster" w:date="2021-06-18T13:30:00Z">
        <w:r w:rsidR="00DF545A" w:rsidRPr="007E1293">
          <w:rPr>
            <w:highlight w:val="yellow"/>
          </w:rPr>
          <w:delText>]</w:delText>
        </w:r>
      </w:del>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075459D9"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del w:id="119" w:author="Ana Macarena Ruiz Troster" w:date="2021-06-18T13:30:00Z">
        <w:r w:rsidR="00DF545A" w:rsidRPr="00DF545A">
          <w:delText>.</w:delText>
        </w:r>
        <w:r w:rsidR="00DF545A">
          <w:delText>,</w:delText>
        </w:r>
        <w:r>
          <w:delText>.</w:delText>
        </w:r>
      </w:del>
      <w:ins w:id="120" w:author="Ana Macarena Ruiz Troster" w:date="2021-06-18T13:30:00Z">
        <w:r>
          <w:t>.</w:t>
        </w:r>
      </w:ins>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15"/>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16"/>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21" w:name="_Ref516659883"/>
      <w:bookmarkStart w:id="122" w:name="_Ref479197610"/>
      <w:r w:rsidRPr="0045539C">
        <w:rPr>
          <w:rFonts w:cs="Arial"/>
          <w:b/>
          <w:szCs w:val="20"/>
        </w:rPr>
        <w:t>Garantias</w:t>
      </w:r>
      <w:r w:rsidR="001828E0" w:rsidRPr="0045539C">
        <w:rPr>
          <w:rFonts w:cs="Arial"/>
          <w:b/>
          <w:szCs w:val="20"/>
        </w:rPr>
        <w:t xml:space="preserve"> Reais</w:t>
      </w:r>
      <w:bookmarkEnd w:id="121"/>
    </w:p>
    <w:p w14:paraId="3ECBE8D3" w14:textId="110C5920" w:rsidR="00295A29" w:rsidRPr="0045539C" w:rsidRDefault="00295A29" w:rsidP="007E1293">
      <w:pPr>
        <w:pStyle w:val="Level3"/>
        <w:widowControl w:val="0"/>
        <w:spacing w:before="140" w:after="0"/>
      </w:pPr>
      <w:bookmarkStart w:id="123" w:name="_Ref4485221"/>
      <w:bookmarkStart w:id="124" w:name="_Ref479324215"/>
      <w:bookmarkEnd w:id="12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w:t>
      </w:r>
      <w:r w:rsidR="0051308C">
        <w:rPr>
          <w:szCs w:val="26"/>
        </w:rPr>
        <w:t>[</w:t>
      </w:r>
      <w:r w:rsidR="00F55AE8" w:rsidRPr="0045539C">
        <w:rPr>
          <w:szCs w:val="26"/>
        </w:rPr>
        <w:t>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e </w:t>
      </w:r>
      <w:r w:rsidR="00AB40FA" w:rsidRPr="0045539C">
        <w:t xml:space="preserve">Oferta de Resgate Antecipado Total, incluindo os respectivos </w:t>
      </w:r>
      <w:r w:rsidR="009171BD">
        <w:t>p</w:t>
      </w:r>
      <w:r w:rsidR="00AB40FA" w:rsidRPr="0045539C">
        <w:t>rêmios, se houver,</w:t>
      </w:r>
      <w:r w:rsidR="00A7268E">
        <w:t>]</w:t>
      </w:r>
      <w:r w:rsidR="00AB40FA" w:rsidRPr="0045539C">
        <w:rPr>
          <w:szCs w:val="26"/>
        </w:rPr>
        <w:t xml:space="preserve"> </w:t>
      </w:r>
      <w:r w:rsidR="00F55AE8" w:rsidRPr="0045539C">
        <w:rPr>
          <w:szCs w:val="26"/>
        </w:rPr>
        <w:t xml:space="preserve">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lastRenderedPageBreak/>
        <w:t>Contrato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23"/>
    </w:p>
    <w:p w14:paraId="03F43966" w14:textId="2165BAC5" w:rsidR="009A1A8B" w:rsidRPr="007E1293" w:rsidRDefault="001445D9" w:rsidP="007E1293">
      <w:pPr>
        <w:pStyle w:val="Level4"/>
        <w:widowControl w:val="0"/>
        <w:spacing w:before="140" w:after="0"/>
        <w:ind w:hanging="682"/>
        <w:rPr>
          <w:szCs w:val="20"/>
        </w:rPr>
      </w:pPr>
      <w:bookmarkStart w:id="125" w:name="_Ref401068819"/>
      <w:bookmarkStart w:id="126" w:name="_Ref535169967"/>
      <w:r w:rsidRPr="0045539C">
        <w:t xml:space="preserve">Cessão fiduciária, outorgada pela </w:t>
      </w:r>
      <w:r w:rsidR="00026EE0">
        <w:t>[</w:t>
      </w:r>
      <w:r w:rsidR="00026EE0" w:rsidRPr="007E1293">
        <w:t xml:space="preserve">Emissora / </w:t>
      </w:r>
      <w:r w:rsidR="00E86290" w:rsidRPr="00584D8A">
        <w:t>Garantidora</w:t>
      </w:r>
      <w:r w:rsidR="00026EE0">
        <w:t>]</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w:t>
      </w:r>
      <w:r w:rsidR="00AB40FA" w:rsidRPr="0045539C">
        <w:t>:</w:t>
      </w:r>
      <w:r w:rsidRPr="0045539C">
        <w:t xml:space="preserve"> </w:t>
      </w:r>
      <w:r w:rsidR="00636537">
        <w:t>até o limite do percentual a ser estabelecido n</w:t>
      </w:r>
      <w:r w:rsidR="000D087C">
        <w:t xml:space="preserve">o </w:t>
      </w:r>
      <w:r w:rsidR="00696C09">
        <w:t>c</w:t>
      </w:r>
      <w:r w:rsidR="000D087C" w:rsidRPr="000D087C">
        <w:t xml:space="preserve">ontrato de </w:t>
      </w:r>
      <w:r w:rsidR="00696C09">
        <w:t>c</w:t>
      </w:r>
      <w:r w:rsidR="000D087C" w:rsidRPr="000D087C">
        <w:t xml:space="preserve">essão </w:t>
      </w:r>
      <w:r w:rsidR="00696C09">
        <w:t>f</w:t>
      </w:r>
      <w:r w:rsidR="000D087C" w:rsidRPr="000D087C">
        <w:t>iduciária 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7E4C71" w:rsidRPr="007E1293">
        <w:rPr>
          <w:highlight w:val="yellow"/>
        </w:rPr>
        <w:t>[</w:t>
      </w:r>
      <w:r w:rsidR="007E4C71" w:rsidRPr="007E1293">
        <w:rPr>
          <w:highlight w:val="yellow"/>
        </w:rPr>
        <w:sym w:font="Symbol" w:char="F0B7"/>
      </w:r>
      <w:r w:rsidR="007E4C71" w:rsidRPr="007E1293">
        <w:rPr>
          <w:highlight w:val="yellow"/>
        </w:rPr>
        <w:t>]</w:t>
      </w:r>
      <w:r w:rsidR="007E4C71">
        <w:t xml:space="preserve"> </w:t>
      </w:r>
      <w:r w:rsidR="007E4C71" w:rsidRPr="0045539C">
        <w:rPr>
          <w:rFonts w:eastAsia="Arial Unicode MS"/>
          <w:w w:val="0"/>
        </w:rPr>
        <w:t xml:space="preserve"> </w:t>
      </w:r>
      <w:r w:rsidR="007E4C71" w:rsidRPr="0045539C">
        <w:t>na qualidade de banco</w:t>
      </w:r>
      <w:r w:rsidR="007E4C71">
        <w:t xml:space="preserve"> arrecadador e</w:t>
      </w:r>
      <w:r w:rsidR="007E4C71" w:rsidRPr="0045539C">
        <w:t xml:space="preserve"> administrador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Pr="0045539C">
        <w:t xml:space="preserve">Os demais termos e condições da Cessão Fiduciária de </w:t>
      </w:r>
      <w:r w:rsidR="007E4C71">
        <w:t>Direitos Creditórios</w:t>
      </w:r>
      <w:r w:rsidRPr="0045539C">
        <w:t xml:space="preserve"> seguirão descritos no Contrato </w:t>
      </w:r>
      <w:r w:rsidR="00696C09">
        <w:t>de Garantia</w:t>
      </w:r>
      <w:r w:rsidRPr="0045539C">
        <w:t>.</w:t>
      </w:r>
      <w:bookmarkEnd w:id="125"/>
      <w:bookmarkEnd w:id="126"/>
      <w:r w:rsidR="005202AF">
        <w:t xml:space="preserve"> </w:t>
      </w:r>
      <w:r w:rsidR="005202AF" w:rsidRPr="007E1293">
        <w:rPr>
          <w:b/>
          <w:bCs/>
          <w:highlight w:val="yellow"/>
        </w:rPr>
        <w:t xml:space="preserve">[Nota </w:t>
      </w:r>
      <w:proofErr w:type="spellStart"/>
      <w:r w:rsidR="005202AF" w:rsidRPr="007E1293">
        <w:rPr>
          <w:b/>
          <w:bCs/>
          <w:highlight w:val="yellow"/>
        </w:rPr>
        <w:t>Lefosse</w:t>
      </w:r>
      <w:proofErr w:type="spellEnd"/>
      <w:r w:rsidR="005202AF" w:rsidRPr="007E1293">
        <w:rPr>
          <w:b/>
          <w:bCs/>
          <w:highlight w:val="yellow"/>
        </w:rPr>
        <w:t>: estrutura da garantia a ser discutida em maiores detalhes no âmbito do contrato de cessão fiduciária de direitos creditórios.]</w:t>
      </w:r>
    </w:p>
    <w:bookmarkEnd w:id="124"/>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7AD71F06"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w:t>
      </w:r>
      <w:r w:rsidRPr="0045539C">
        <w:rPr>
          <w:szCs w:val="20"/>
        </w:rPr>
        <w:lastRenderedPageBreak/>
        <w:t>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27" w:name="_Ref516666996"/>
      <w:bookmarkStart w:id="12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27"/>
    </w:p>
    <w:p w14:paraId="05E1A30D" w14:textId="264CA95F"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020CF">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29" w:name="_Hlk67511287"/>
      <w:r w:rsidRPr="0045539C">
        <w:t>O prazo de colocação e distribuição pública das Debêntures seguirá as regras definidas na Instrução CVM 476</w:t>
      </w:r>
      <w:r w:rsidR="00915ADF" w:rsidRPr="0045539C">
        <w:t>;</w:t>
      </w:r>
    </w:p>
    <w:bookmarkEnd w:id="129"/>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3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31" w:name="_Ref74684456"/>
      <w:r>
        <w:lastRenderedPageBreak/>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31"/>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35A79CDE"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4020CF">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32" w:name="_Ref497842157"/>
      <w:bookmarkEnd w:id="130"/>
      <w:r w:rsidRPr="0045539C">
        <w:t xml:space="preserve">CLÁUSULA OITAVA - </w:t>
      </w:r>
      <w:r w:rsidR="00E87272" w:rsidRPr="0045539C">
        <w:t>VENCIMENTO ANTECIPADO</w:t>
      </w:r>
      <w:bookmarkStart w:id="133" w:name="_Ref435666640"/>
      <w:bookmarkEnd w:id="128"/>
      <w:bookmarkEnd w:id="132"/>
    </w:p>
    <w:p w14:paraId="5012949F" w14:textId="6167966D" w:rsidR="0015036F" w:rsidRPr="00655E0E" w:rsidRDefault="0015036F" w:rsidP="007E1293">
      <w:pPr>
        <w:pStyle w:val="Level2"/>
        <w:widowControl w:val="0"/>
        <w:spacing w:before="140" w:after="0"/>
      </w:pPr>
      <w:bookmarkStart w:id="134" w:name="_Ref507427659"/>
      <w:bookmarkStart w:id="135" w:name="_Ref392008548"/>
      <w:bookmarkStart w:id="136" w:name="_Ref435654812"/>
      <w:bookmarkStart w:id="137" w:name="_Ref439944675"/>
      <w:bookmarkStart w:id="138" w:name="_Ref435693772"/>
      <w:bookmarkEnd w:id="13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4020CF">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4020CF">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34"/>
      <w:r w:rsidR="00026EE0">
        <w:t xml:space="preserve"> </w:t>
      </w:r>
      <w:r w:rsidR="00026EE0" w:rsidRPr="007E1293">
        <w:rPr>
          <w:b/>
          <w:bCs/>
          <w:highlight w:val="yellow"/>
        </w:rPr>
        <w:t xml:space="preserve">[Nota </w:t>
      </w:r>
      <w:proofErr w:type="spellStart"/>
      <w:r w:rsidR="00026EE0" w:rsidRPr="007E1293">
        <w:rPr>
          <w:b/>
          <w:bCs/>
          <w:highlight w:val="yellow"/>
        </w:rPr>
        <w:t>Lefosse</w:t>
      </w:r>
      <w:proofErr w:type="spellEnd"/>
      <w:r w:rsidR="00026EE0" w:rsidRPr="007E1293">
        <w:rPr>
          <w:b/>
          <w:bCs/>
          <w:highlight w:val="yellow"/>
        </w:rPr>
        <w:t xml:space="preserve">: </w:t>
      </w:r>
      <w:proofErr w:type="spellStart"/>
      <w:r w:rsidR="00026EE0">
        <w:rPr>
          <w:b/>
          <w:bCs/>
          <w:highlight w:val="yellow"/>
        </w:rPr>
        <w:t>EVAs</w:t>
      </w:r>
      <w:proofErr w:type="spellEnd"/>
      <w:r w:rsidR="00026EE0" w:rsidRPr="007E1293">
        <w:rPr>
          <w:b/>
          <w:bCs/>
          <w:highlight w:val="yellow"/>
        </w:rPr>
        <w:t xml:space="preserve"> abaixo a serem ajustado caso não haja um 3º garantidor]</w:t>
      </w:r>
    </w:p>
    <w:p w14:paraId="73DC70B3" w14:textId="149020CD" w:rsidR="001064A5" w:rsidRPr="0045539C" w:rsidRDefault="0015036F" w:rsidP="007E1293">
      <w:pPr>
        <w:pStyle w:val="Level3"/>
        <w:widowControl w:val="0"/>
        <w:spacing w:before="140" w:after="0"/>
        <w:rPr>
          <w:szCs w:val="20"/>
        </w:rPr>
      </w:pPr>
      <w:bookmarkStart w:id="139" w:name="_Ref356481657"/>
      <w:bookmarkStart w:id="14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020CF">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35"/>
      <w:bookmarkEnd w:id="136"/>
      <w:bookmarkEnd w:id="137"/>
      <w:bookmarkEnd w:id="139"/>
      <w:r w:rsidR="00BB1D99" w:rsidRPr="0045539C">
        <w:t xml:space="preserve"> </w:t>
      </w:r>
      <w:bookmarkEnd w:id="140"/>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41" w:name="_Ref137475231"/>
      <w:bookmarkStart w:id="142" w:name="_Ref149033996"/>
      <w:bookmarkStart w:id="143" w:name="_Ref164238998"/>
      <w:bookmarkStart w:id="144"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41"/>
      <w:bookmarkEnd w:id="142"/>
      <w:bookmarkEnd w:id="143"/>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45" w:name="_Ref3890139"/>
      <w:bookmarkEnd w:id="144"/>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45"/>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w:t>
      </w:r>
      <w:r w:rsidRPr="0045539C">
        <w:lastRenderedPageBreak/>
        <w:t xml:space="preserve">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4A0798C6" w:rsidR="00ED089F" w:rsidRPr="0045539C" w:rsidRDefault="00ED089F" w:rsidP="00450BFC">
      <w:pPr>
        <w:pStyle w:val="Level4"/>
        <w:widowControl w:val="0"/>
        <w:numPr>
          <w:ilvl w:val="3"/>
          <w:numId w:val="9"/>
        </w:numPr>
        <w:tabs>
          <w:tab w:val="num" w:pos="2721"/>
        </w:tabs>
        <w:spacing w:before="140" w:after="0"/>
      </w:pPr>
      <w:r w:rsidRPr="0045539C">
        <w:t xml:space="preserve">declaração de </w:t>
      </w:r>
      <w:bookmarkStart w:id="146"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B54DAB">
        <w:t>e a Garantidora</w:t>
      </w:r>
      <w:del w:id="147" w:author="Ana Macarena Ruiz Troster" w:date="2021-06-18T13:30:00Z">
        <w:r w:rsidR="00B54DAB" w:rsidRPr="0045539C" w:rsidDel="00A00EC1">
          <w:rPr>
            <w:color w:val="000000"/>
          </w:rPr>
          <w:delText xml:space="preserve"> </w:delText>
        </w:r>
      </w:del>
      <w:r w:rsidRPr="0045539C">
        <w:rPr>
          <w:noProof/>
        </w:rPr>
        <w:t xml:space="preserve">, assim entendidas as dívidas contraídas pela </w:t>
      </w:r>
      <w:r w:rsidR="00547C15" w:rsidRPr="0045539C">
        <w:rPr>
          <w:noProof/>
        </w:rPr>
        <w:t>Emissora</w:t>
      </w:r>
      <w:r w:rsidR="009A6550"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Pr="001669D7">
        <w:t>reais), atualizados anualmente, a partir da Data de</w:t>
      </w:r>
      <w:r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46"/>
      <w:r w:rsidR="00121FA8">
        <w:rPr>
          <w:b/>
        </w:rPr>
        <w:t xml:space="preserve"> </w:t>
      </w:r>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928E353"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4020CF">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w:t>
      </w:r>
      <w:r w:rsidRPr="00E908DB">
        <w:rPr>
          <w:rFonts w:eastAsia="Times New Roman"/>
          <w:szCs w:val="20"/>
          <w:lang w:eastAsia="en-US"/>
        </w:rPr>
        <w:lastRenderedPageBreak/>
        <w:t xml:space="preserve">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4ADAACD7"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642D27CF" w14:textId="77EBB95D" w:rsidR="00ED089F" w:rsidRPr="000B3CC8" w:rsidRDefault="00ED089F" w:rsidP="00BD6FB4">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7CAD96" w14:textId="77777777" w:rsidR="00ED089F" w:rsidRPr="000B3CC8" w:rsidRDefault="00415DBB" w:rsidP="00CE5B5E">
      <w:pPr>
        <w:pStyle w:val="Level4"/>
        <w:widowControl w:val="0"/>
        <w:numPr>
          <w:ilvl w:val="0"/>
          <w:numId w:val="0"/>
        </w:numPr>
        <w:tabs>
          <w:tab w:val="num" w:pos="2721"/>
        </w:tabs>
        <w:spacing w:before="140" w:after="0"/>
        <w:ind w:left="2041"/>
        <w:rPr>
          <w:del w:id="148" w:author="Ana Macarena Ruiz Troster" w:date="2021-06-18T13:30:00Z"/>
        </w:rPr>
      </w:pPr>
      <w:del w:id="149" w:author="Ana Macarena Ruiz Troster" w:date="2021-06-18T13:30:00Z">
        <w:r>
          <w:delText xml:space="preserve"> </w:delText>
        </w:r>
      </w:del>
    </w:p>
    <w:p w14:paraId="7AEA5C0B" w14:textId="0144A44B" w:rsidR="007254F8" w:rsidRDefault="007254F8" w:rsidP="00450BFC">
      <w:pPr>
        <w:pStyle w:val="Level4"/>
        <w:widowControl w:val="0"/>
        <w:numPr>
          <w:ilvl w:val="3"/>
          <w:numId w:val="9"/>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se: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p>
    <w:p w14:paraId="3DEB74C2" w14:textId="1000F7EF" w:rsidR="005A44E0" w:rsidRDefault="005A44E0" w:rsidP="00450BFC">
      <w:pPr>
        <w:pStyle w:val="Level4"/>
        <w:widowControl w:val="0"/>
        <w:numPr>
          <w:ilvl w:val="3"/>
          <w:numId w:val="9"/>
        </w:numPr>
        <w:tabs>
          <w:tab w:val="left" w:pos="2041"/>
        </w:tabs>
        <w:spacing w:before="140" w:after="0"/>
      </w:pPr>
      <w:bookmarkStart w:id="150" w:name="_Ref531280969"/>
      <w:bookmarkStart w:id="151"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020CF">
        <w:t>4</w:t>
      </w:r>
      <w:r w:rsidRPr="0045539C">
        <w:rPr>
          <w:highlight w:val="yellow"/>
        </w:rPr>
        <w:fldChar w:fldCharType="end"/>
      </w:r>
      <w:r w:rsidRPr="0045539C">
        <w:t xml:space="preserve"> acima;</w:t>
      </w:r>
      <w:bookmarkEnd w:id="150"/>
      <w:bookmarkEnd w:id="151"/>
      <w:r w:rsidR="00873F55">
        <w:t xml:space="preserve"> e/ou</w:t>
      </w:r>
    </w:p>
    <w:p w14:paraId="5F673C53" w14:textId="702F9D78" w:rsidR="00873F55" w:rsidRPr="0045539C" w:rsidRDefault="004A2342" w:rsidP="00450BFC">
      <w:pPr>
        <w:pStyle w:val="Level4"/>
        <w:widowControl w:val="0"/>
        <w:numPr>
          <w:ilvl w:val="3"/>
          <w:numId w:val="9"/>
        </w:numPr>
        <w:tabs>
          <w:tab w:val="left" w:pos="2041"/>
        </w:tabs>
        <w:spacing w:before="140" w:after="0"/>
      </w:pPr>
      <w:r>
        <w:t xml:space="preserve">caso o fluxo mensal da Emissora seja inferior a R$25.000.000,00 (vinte e cinco milhões de reais), por 2 (dois) meses consecutivos ou 3 (três) meses nos 12 (doze) meses imediatamente anteriores, conforme vier a ser apurado pelo Agente Fiduciário nos termos do Contrato de Garantia; </w:t>
      </w:r>
      <w:r w:rsidRPr="007E1293">
        <w:rPr>
          <w:b/>
          <w:bCs/>
          <w:highlight w:val="yellow"/>
        </w:rPr>
        <w:t xml:space="preserve">[Nota </w:t>
      </w:r>
      <w:proofErr w:type="spellStart"/>
      <w:r w:rsidRPr="007E1293">
        <w:rPr>
          <w:b/>
          <w:bCs/>
          <w:highlight w:val="yellow"/>
        </w:rPr>
        <w:t>Lefosse</w:t>
      </w:r>
      <w:proofErr w:type="spellEnd"/>
      <w:r w:rsidRPr="007E1293">
        <w:rPr>
          <w:b/>
          <w:bCs/>
          <w:highlight w:val="yellow"/>
        </w:rPr>
        <w:t>: se todos estiverem de acordo, a mecânica de comprovação de fluxo a ser detalhada no contrato de garantia.]</w:t>
      </w:r>
      <w:r w:rsidR="00415DBB">
        <w:rPr>
          <w:b/>
          <w:bCs/>
        </w:rPr>
        <w:t xml:space="preserve"> </w:t>
      </w:r>
      <w:ins w:id="152" w:author="Pedro Oliveira" w:date="2021-06-21T16:51:00Z">
        <w:r w:rsidR="001B056D">
          <w:rPr>
            <w:b/>
            <w:bCs/>
          </w:rPr>
          <w:t>[Nota Pavarini: Ok]</w:t>
        </w:r>
      </w:ins>
    </w:p>
    <w:p w14:paraId="4D192BF7" w14:textId="2D1EAB81" w:rsidR="00586AB7" w:rsidRPr="0045539C" w:rsidRDefault="0081369D" w:rsidP="007E1293">
      <w:pPr>
        <w:pStyle w:val="Level3"/>
        <w:widowControl w:val="0"/>
        <w:spacing w:before="140" w:after="0"/>
        <w:ind w:left="1360" w:hanging="680"/>
        <w:rPr>
          <w:b/>
        </w:rPr>
      </w:pPr>
      <w:bookmarkStart w:id="153" w:name="_Ref356481704"/>
      <w:bookmarkStart w:id="154" w:name="_Ref359943338"/>
      <w:bookmarkStart w:id="155" w:name="_Ref435660904"/>
      <w:bookmarkStart w:id="156" w:name="_Ref498608244"/>
      <w:bookmarkStart w:id="157" w:name="_Ref500784655"/>
      <w:bookmarkStart w:id="158"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020CF">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53"/>
      <w:bookmarkEnd w:id="154"/>
      <w:bookmarkEnd w:id="155"/>
      <w:bookmarkEnd w:id="156"/>
      <w:bookmarkEnd w:id="157"/>
    </w:p>
    <w:bookmarkEnd w:id="158"/>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 xml:space="preserve">contados da data do referido inadimplemento, sendo que o prazo previsto </w:t>
      </w:r>
      <w:r w:rsidRPr="00E50984">
        <w:lastRenderedPageBreak/>
        <w:t>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4606EB83"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 Conta Vinculada;</w:t>
      </w:r>
    </w:p>
    <w:p w14:paraId="44F9BBB4" w14:textId="516029AD" w:rsidR="00732D01" w:rsidRPr="00835E82" w:rsidRDefault="00660EB3" w:rsidP="00450BFC">
      <w:pPr>
        <w:pStyle w:val="Level4"/>
        <w:widowControl w:val="0"/>
        <w:numPr>
          <w:ilvl w:val="3"/>
          <w:numId w:val="10"/>
        </w:numPr>
        <w:spacing w:before="140" w:after="0"/>
      </w:pPr>
      <w:r w:rsidRPr="0045539C">
        <w:t>não cumprimento, da Emissora, da</w:t>
      </w:r>
      <w:r w:rsidR="00A738D4">
        <w:t xml:space="preserve"> Garantidora</w:t>
      </w:r>
      <w:r w:rsidR="003450DC">
        <w:t xml:space="preserve"> </w:t>
      </w:r>
      <w:r w:rsidRPr="0045539C">
        <w:t xml:space="preserve">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6745BA0E"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4020CF">
        <w:t>(</w:t>
      </w:r>
      <w:proofErr w:type="spellStart"/>
      <w:r w:rsidR="004020CF">
        <w:t>ii</w:t>
      </w:r>
      <w:proofErr w:type="spellEnd"/>
      <w:r w:rsidR="004020CF">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4020CF">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w:t>
      </w:r>
      <w:r w:rsidRPr="001F6B7D">
        <w:lastRenderedPageBreak/>
        <w:t xml:space="preserve">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59" w:name="_Hlk64281647"/>
      <w:r w:rsidR="00A97F9B" w:rsidRPr="001F6B7D">
        <w:t xml:space="preserve">nas Demonstrações Financeiras Auditadas </w:t>
      </w:r>
      <w:bookmarkEnd w:id="159"/>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1F034195"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qualquer controlada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521B716E" w:rsidR="00006139" w:rsidRPr="001F6B7D" w:rsidRDefault="00732D01" w:rsidP="00450BFC">
      <w:pPr>
        <w:pStyle w:val="Level4"/>
        <w:widowControl w:val="0"/>
        <w:numPr>
          <w:ilvl w:val="3"/>
          <w:numId w:val="10"/>
        </w:numPr>
        <w:spacing w:before="140" w:after="0"/>
      </w:pPr>
      <w:bookmarkStart w:id="160"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61" w:name="_Hlk62765507"/>
      <w:r w:rsidR="001E1AE9" w:rsidRPr="001F6B7D">
        <w:t xml:space="preserve">Dívida Líquida/EBITDA </w:t>
      </w:r>
      <w:bookmarkEnd w:id="161"/>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60"/>
      <w:r w:rsidR="00937FB2" w:rsidRPr="001F6B7D">
        <w:t xml:space="preserve"> </w:t>
      </w:r>
    </w:p>
    <w:p w14:paraId="22354746" w14:textId="3141BEDF"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w:t>
      </w:r>
      <w:proofErr w:type="spellStart"/>
      <w:r w:rsidR="003450DC" w:rsidRPr="007E1293">
        <w:rPr>
          <w:b/>
          <w:bCs/>
          <w:highlight w:val="yellow"/>
        </w:rPr>
        <w:t>Lefosse</w:t>
      </w:r>
      <w:proofErr w:type="spellEnd"/>
      <w:r w:rsidR="003450DC" w:rsidRPr="007E1293">
        <w:rPr>
          <w:b/>
          <w:bCs/>
          <w:highlight w:val="yellow"/>
        </w:rPr>
        <w:t xml:space="preserve">: Cia, favor </w:t>
      </w:r>
      <w:r w:rsidR="008745DE">
        <w:rPr>
          <w:b/>
          <w:bCs/>
          <w:highlight w:val="yellow"/>
        </w:rPr>
        <w:t>informar</w:t>
      </w:r>
      <w:r w:rsidR="003450DC" w:rsidRPr="007E1293">
        <w:rPr>
          <w:b/>
          <w:bCs/>
          <w:highlight w:val="yellow"/>
        </w:rPr>
        <w:t xml:space="preserve"> se estão as definições abaixo.]</w:t>
      </w:r>
    </w:p>
    <w:p w14:paraId="373BF5D4" w14:textId="71DF3D93"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 xml:space="preserve">” </w:t>
      </w:r>
      <w:r w:rsidR="008745DE">
        <w:t xml:space="preserve">significa </w:t>
      </w:r>
      <w:r w:rsidR="008745DE" w:rsidRPr="007E1293">
        <w:rPr>
          <w:highlight w:val="yellow"/>
        </w:rPr>
        <w:t>[</w:t>
      </w:r>
      <w:r w:rsidR="008745DE" w:rsidRPr="007E1293">
        <w:rPr>
          <w:highlight w:val="yellow"/>
        </w:rPr>
        <w:sym w:font="Symbol" w:char="F0B7"/>
      </w:r>
      <w:r w:rsidR="008745DE" w:rsidRPr="007E1293">
        <w:rPr>
          <w:highlight w:val="yellow"/>
        </w:rPr>
        <w:t>]</w:t>
      </w:r>
      <w:r w:rsidRPr="001F6B7D">
        <w:t>; e</w:t>
      </w:r>
    </w:p>
    <w:p w14:paraId="00FAAB59" w14:textId="74AD9F16" w:rsidR="00E5067B" w:rsidRPr="00CE7852" w:rsidRDefault="00E5067B" w:rsidP="007E1293">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w:t>
      </w:r>
      <w:r w:rsidR="008745DE" w:rsidRPr="007E1293">
        <w:rPr>
          <w:highlight w:val="yellow"/>
        </w:rPr>
        <w:t>[</w:t>
      </w:r>
      <w:r w:rsidR="008745DE" w:rsidRPr="007E1293">
        <w:rPr>
          <w:highlight w:val="yellow"/>
        </w:rPr>
        <w:sym w:font="Symbol" w:char="F0B7"/>
      </w:r>
      <w:r w:rsidR="008745DE" w:rsidRPr="007E1293">
        <w:rPr>
          <w:highlight w:val="yellow"/>
        </w:rPr>
        <w:t>]</w:t>
      </w:r>
      <w:r w:rsidRPr="00CE7852">
        <w:t>.</w:t>
      </w:r>
    </w:p>
    <w:p w14:paraId="70FC1E12" w14:textId="6A1C1C2C" w:rsidR="00732D01" w:rsidRPr="001F6B7D" w:rsidRDefault="008745DE" w:rsidP="007E1293">
      <w:pPr>
        <w:pStyle w:val="Level5"/>
        <w:widowControl w:val="0"/>
        <w:numPr>
          <w:ilvl w:val="0"/>
          <w:numId w:val="0"/>
        </w:numPr>
        <w:spacing w:before="140" w:after="0"/>
        <w:ind w:left="2127"/>
        <w:rPr>
          <w:rFonts w:cs="Tahoma"/>
        </w:rPr>
      </w:pPr>
      <w:r>
        <w:rPr>
          <w:rFonts w:cs="Tahoma"/>
        </w:rPr>
        <w:t>[</w:t>
      </w:r>
      <w:r w:rsidR="00E5067B"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00E5067B" w:rsidRPr="00B42278">
        <w:rPr>
          <w:rFonts w:cs="Tahoma"/>
        </w:rPr>
        <w:t xml:space="preserve">será calculado com base nas </w:t>
      </w:r>
      <w:r w:rsidR="00E5067B" w:rsidRPr="001F6B7D">
        <w:t>Demonstrações Financeiras Auditadas da Emissora</w:t>
      </w:r>
      <w:r w:rsidR="00E5067B" w:rsidRPr="001F6B7D">
        <w:rPr>
          <w:rFonts w:cs="Tahoma"/>
        </w:rPr>
        <w:t xml:space="preserve">, auditadas por </w:t>
      </w:r>
      <w:r w:rsidR="00E5067B" w:rsidRPr="001F6B7D">
        <w:rPr>
          <w:rFonts w:cs="Tahoma"/>
        </w:rPr>
        <w:lastRenderedPageBreak/>
        <w:t xml:space="preserve">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00E5067B" w:rsidRPr="001F6B7D">
        <w:rPr>
          <w:rFonts w:cs="Tahoma"/>
        </w:rPr>
        <w:t xml:space="preserve">será calculado desconsiderando as práticas incluídas </w:t>
      </w:r>
      <w:del w:id="162" w:author="Ana Macarena Ruiz Troster" w:date="2021-06-18T13:30:00Z">
        <w:r w:rsidR="00E5067B" w:rsidRPr="001F6B7D">
          <w:rPr>
            <w:rFonts w:cs="Tahoma"/>
          </w:rPr>
          <w:delText>pelo</w:delText>
        </w:r>
      </w:del>
      <w:ins w:id="163" w:author="Ana Macarena Ruiz Troster" w:date="2021-06-18T13:30:00Z">
        <w:r w:rsidR="00E5067B" w:rsidRPr="001F6B7D">
          <w:rPr>
            <w:rFonts w:cs="Tahoma"/>
          </w:rPr>
          <w:t>pel</w:t>
        </w:r>
        <w:r w:rsidR="00BD6FB4">
          <w:rPr>
            <w:rFonts w:cs="Tahoma"/>
          </w:rPr>
          <w:t>as</w:t>
        </w:r>
      </w:ins>
      <w:r w:rsidR="00E5067B" w:rsidRPr="001F6B7D">
        <w:rPr>
          <w:rFonts w:cs="Tahoma"/>
        </w:rPr>
        <w:t xml:space="preserve"> </w:t>
      </w:r>
      <w:r w:rsidRPr="008745DE">
        <w:rPr>
          <w:rFonts w:cs="Tahoma"/>
        </w:rPr>
        <w:t>normas internacionais de contabilidade (“</w:t>
      </w:r>
      <w:r w:rsidRPr="00584D8A">
        <w:rPr>
          <w:b/>
        </w:rPr>
        <w:t>IFRS</w:t>
      </w:r>
      <w:r w:rsidRPr="008745DE">
        <w:rPr>
          <w:rFonts w:cs="Tahoma"/>
        </w:rPr>
        <w:t>”)</w:t>
      </w:r>
      <w:r w:rsidR="00E5067B"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00E5067B"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00E5067B" w:rsidRPr="00B42278">
        <w:rPr>
          <w:rFonts w:cs="Tahoma"/>
        </w:rPr>
        <w:fldChar w:fldCharType="begin"/>
      </w:r>
      <w:r w:rsidR="00E5067B" w:rsidRPr="001F6B7D">
        <w:rPr>
          <w:rFonts w:cs="Tahoma"/>
        </w:rPr>
        <w:instrText xml:space="preserve"> REF _Ref4499884 \r \h </w:instrText>
      </w:r>
      <w:r w:rsidR="00E5067B" w:rsidRPr="00B42278">
        <w:rPr>
          <w:rFonts w:cs="Tahoma"/>
        </w:rPr>
      </w:r>
      <w:r w:rsidR="00E5067B" w:rsidRPr="00B42278">
        <w:rPr>
          <w:rFonts w:cs="Tahoma"/>
        </w:rPr>
        <w:fldChar w:fldCharType="separate"/>
      </w:r>
      <w:r w:rsidR="004020CF">
        <w:rPr>
          <w:rFonts w:cs="Tahoma"/>
        </w:rPr>
        <w:t>(</w:t>
      </w:r>
      <w:proofErr w:type="spellStart"/>
      <w:r w:rsidR="004020CF">
        <w:rPr>
          <w:rFonts w:cs="Tahoma"/>
        </w:rPr>
        <w:t>xiii</w:t>
      </w:r>
      <w:proofErr w:type="spellEnd"/>
      <w:r w:rsidR="004020CF">
        <w:rPr>
          <w:rFonts w:cs="Tahoma"/>
        </w:rPr>
        <w:t>)</w:t>
      </w:r>
      <w:r w:rsidR="00E5067B" w:rsidRPr="00B42278">
        <w:rPr>
          <w:rFonts w:cs="Tahoma"/>
        </w:rPr>
        <w:fldChar w:fldCharType="end"/>
      </w:r>
      <w:r w:rsidR="00E5067B" w:rsidRPr="00300118">
        <w:rPr>
          <w:rFonts w:cs="Tahoma"/>
        </w:rPr>
        <w:t>.</w:t>
      </w:r>
      <w:r>
        <w:rPr>
          <w:rFonts w:cs="Tahoma"/>
        </w:rPr>
        <w:t>]</w:t>
      </w:r>
      <w:r w:rsidR="00412008" w:rsidRPr="00B42278">
        <w:rPr>
          <w:rFonts w:cs="Tahoma"/>
        </w:rPr>
        <w:t xml:space="preserve"> </w:t>
      </w:r>
    </w:p>
    <w:p w14:paraId="73D73C0A" w14:textId="5371A52A" w:rsidR="001669D7" w:rsidRDefault="00673E73" w:rsidP="00450BFC">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64" w:name="_Hlk54907918"/>
      <w:r w:rsidR="00076C19" w:rsidRPr="001F6B7D">
        <w:t xml:space="preserve"> </w:t>
      </w:r>
      <w:r w:rsidRPr="001F6B7D">
        <w:t>R</w:t>
      </w:r>
      <w:r w:rsidR="00076C19" w:rsidRPr="001F6B7D">
        <w:t>$</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 (</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de reais), </w:t>
      </w:r>
      <w:del w:id="165" w:author="Ana Macarena Ruiz Troster" w:date="2021-06-18T13:30:00Z">
        <w:r w:rsidRPr="001F6B7D">
          <w:delText xml:space="preserve">, </w:delText>
        </w:r>
      </w:del>
      <w:r w:rsidRPr="001F6B7D">
        <w:t>salvo se, em quaisquer dos casos</w:t>
      </w:r>
      <w:bookmarkEnd w:id="164"/>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p>
    <w:p w14:paraId="4EDF7317" w14:textId="49DA2CA6" w:rsidR="00673E73" w:rsidRPr="001F6B7D"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t>,</w:t>
      </w:r>
      <w:r w:rsidRPr="000B3CC8">
        <w:t xml:space="preserve"> </w:t>
      </w:r>
      <w:del w:id="166" w:author="Ana Macarena Ruiz Troster" w:date="2021-06-18T13:30:00Z">
        <w:r>
          <w:delText>,</w:delText>
        </w:r>
        <w:r w:rsidRPr="000B3CC8">
          <w:delText xml:space="preserve"> </w:delText>
        </w:r>
      </w:del>
      <w:r w:rsidRPr="000B3CC8">
        <w:t xml:space="preserve">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r w:rsidR="00017EA4" w:rsidRPr="001F6B7D">
        <w:t>e</w:t>
      </w:r>
    </w:p>
    <w:p w14:paraId="6795B723" w14:textId="51EFC7D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del w:id="167" w:author="Ana Macarena Ruiz Troster" w:date="2021-06-18T13:30:00Z">
        <w:r w:rsidR="00A00168">
          <w:rPr>
            <w:rFonts w:cs="Tahoma"/>
          </w:rPr>
          <w:delText>.</w:delText>
        </w:r>
        <w:r>
          <w:rPr>
            <w:rFonts w:cs="Tahoma"/>
          </w:rPr>
          <w:delText>.</w:delText>
        </w:r>
      </w:del>
      <w:ins w:id="168" w:author="Ana Macarena Ruiz Troster" w:date="2021-06-18T13:30:00Z">
        <w:r w:rsidR="00A00168">
          <w:rPr>
            <w:rFonts w:cs="Tahoma"/>
          </w:rPr>
          <w:t>.</w:t>
        </w:r>
      </w:ins>
    </w:p>
    <w:p w14:paraId="799A714E" w14:textId="05EDC2A2" w:rsidR="00012007" w:rsidRPr="0045539C" w:rsidRDefault="00012007" w:rsidP="007E1293">
      <w:pPr>
        <w:pStyle w:val="Level2"/>
        <w:widowControl w:val="0"/>
        <w:spacing w:before="140" w:after="0"/>
      </w:pPr>
      <w:bookmarkStart w:id="169" w:name="_Ref130283217"/>
      <w:bookmarkStart w:id="170" w:name="_Ref169028300"/>
      <w:bookmarkStart w:id="171" w:name="_Ref278369126"/>
      <w:bookmarkStart w:id="172" w:name="_Ref474855533"/>
      <w:bookmarkEnd w:id="138"/>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020CF">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9"/>
      <w:bookmarkEnd w:id="170"/>
      <w:bookmarkEnd w:id="171"/>
    </w:p>
    <w:p w14:paraId="34F9A350" w14:textId="64DBB18B" w:rsidR="00C767DA" w:rsidRPr="0045539C" w:rsidRDefault="00012007" w:rsidP="007E1293">
      <w:pPr>
        <w:pStyle w:val="Level2"/>
        <w:widowControl w:val="0"/>
        <w:spacing w:before="140" w:after="0"/>
        <w:rPr>
          <w:rFonts w:cs="Arial"/>
          <w:b/>
          <w:szCs w:val="20"/>
        </w:rPr>
      </w:pPr>
      <w:bookmarkStart w:id="173" w:name="_Ref516847073"/>
      <w:bookmarkStart w:id="174" w:name="_Ref130283218"/>
      <w:bookmarkStart w:id="175"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020CF">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6C45AB02" w:rsidR="00C767DA" w:rsidRPr="0045539C" w:rsidRDefault="00C767DA" w:rsidP="007E1293">
      <w:pPr>
        <w:pStyle w:val="Level2"/>
        <w:widowControl w:val="0"/>
        <w:spacing w:before="140" w:after="0"/>
        <w:rPr>
          <w:rFonts w:cs="Arial"/>
          <w:b/>
          <w:szCs w:val="20"/>
        </w:rPr>
      </w:pPr>
      <w:bookmarkStart w:id="176" w:name="_Ref392008629"/>
      <w:bookmarkStart w:id="177" w:name="_Ref439944731"/>
      <w:bookmarkStart w:id="178"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3450DC">
        <w:rPr>
          <w:rFonts w:cs="Arial"/>
          <w:szCs w:val="20"/>
        </w:rPr>
        <w:t>[</w:t>
      </w:r>
      <w:r w:rsidR="00512E2E" w:rsidRPr="00584D8A">
        <w:rPr>
          <w:highlight w:val="yellow"/>
        </w:rPr>
        <w:t>75%</w:t>
      </w:r>
      <w:r w:rsidR="00584CBA" w:rsidRPr="00584D8A">
        <w:rPr>
          <w:highlight w:val="yellow"/>
        </w:rPr>
        <w:t xml:space="preserve"> (</w:t>
      </w:r>
      <w:r w:rsidR="00512E2E" w:rsidRPr="00584D8A">
        <w:rPr>
          <w:highlight w:val="yellow"/>
        </w:rPr>
        <w:t>setenta e cinco por cento</w:t>
      </w:r>
      <w:r w:rsidR="00584CBA" w:rsidRPr="00584D8A">
        <w:rPr>
          <w:highlight w:val="yellow"/>
        </w:rPr>
        <w:t>)</w:t>
      </w:r>
      <w:r w:rsidR="003450D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76"/>
      <w:bookmarkEnd w:id="177"/>
      <w:r w:rsidRPr="0045539C">
        <w:rPr>
          <w:rFonts w:cs="Arial"/>
          <w:szCs w:val="20"/>
        </w:rPr>
        <w:t>.</w:t>
      </w:r>
      <w:bookmarkEnd w:id="178"/>
    </w:p>
    <w:p w14:paraId="268D5A5E" w14:textId="6DA72D92" w:rsidR="00C767DA" w:rsidRPr="0045539C" w:rsidRDefault="00C767DA" w:rsidP="007E1293">
      <w:pPr>
        <w:pStyle w:val="Level2"/>
        <w:widowControl w:val="0"/>
        <w:spacing w:before="140" w:after="0"/>
        <w:rPr>
          <w:rFonts w:cs="Arial"/>
          <w:szCs w:val="20"/>
        </w:rPr>
      </w:pPr>
      <w:bookmarkStart w:id="179" w:name="_Ref416258031"/>
      <w:bookmarkStart w:id="180"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9"/>
      <w:bookmarkEnd w:id="180"/>
    </w:p>
    <w:p w14:paraId="017C3649" w14:textId="5A0A1013" w:rsidR="00F019F2" w:rsidRPr="0045539C" w:rsidRDefault="00F019F2" w:rsidP="007E1293">
      <w:pPr>
        <w:pStyle w:val="Level2"/>
        <w:widowControl w:val="0"/>
        <w:spacing w:before="140" w:after="0"/>
      </w:pPr>
      <w:bookmarkStart w:id="181" w:name="_Ref514689054"/>
      <w:bookmarkStart w:id="182" w:name="_Ref470625528"/>
      <w:bookmarkStart w:id="183" w:name="_Ref507429726"/>
      <w:bookmarkStart w:id="184" w:name="_Ref514359861"/>
      <w:bookmarkStart w:id="185" w:name="_Ref510432575"/>
      <w:r w:rsidRPr="0045539C">
        <w:t>N</w:t>
      </w:r>
      <w:bookmarkStart w:id="186" w:name="_Ref534176563"/>
      <w:r w:rsidRPr="0045539C">
        <w:t xml:space="preserve">a ocorrência do vencimento antecipado das Debêntures, a Emissora obriga-se a </w:t>
      </w:r>
      <w:r>
        <w:t>pagar</w:t>
      </w:r>
      <w:r w:rsidRPr="0045539C">
        <w:t xml:space="preserve"> </w:t>
      </w:r>
      <w:r w:rsidRPr="0045539C">
        <w:lastRenderedPageBreak/>
        <w:t>a totalidade das Debêntures</w:t>
      </w:r>
      <w:bookmarkStart w:id="18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87"/>
      <w:r w:rsidRPr="0045539C">
        <w:t xml:space="preserve">, observados os procedimentos estabelecidos </w:t>
      </w:r>
      <w:r w:rsidR="00E01395">
        <w:t>nos itens</w:t>
      </w:r>
      <w:r w:rsidRPr="0045539C">
        <w:t xml:space="preserve"> abaixo.</w:t>
      </w:r>
      <w:bookmarkEnd w:id="181"/>
      <w:bookmarkEnd w:id="186"/>
      <w:r w:rsidRPr="0045539C">
        <w:t xml:space="preserve"> </w:t>
      </w:r>
      <w:bookmarkEnd w:id="182"/>
    </w:p>
    <w:bookmarkEnd w:id="183"/>
    <w:bookmarkEnd w:id="184"/>
    <w:bookmarkEnd w:id="185"/>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88" w:name="_Ref470204567"/>
      <w:r w:rsidRPr="0045539C">
        <w:t>o</w:t>
      </w:r>
      <w:bookmarkEnd w:id="188"/>
      <w:r w:rsidRPr="0045539C">
        <w:t xml:space="preserve"> das Debêntures</w:t>
      </w:r>
      <w:bookmarkStart w:id="189" w:name="_Ref474855556"/>
      <w:r w:rsidRPr="0045539C">
        <w:t>.</w:t>
      </w:r>
      <w:bookmarkEnd w:id="189"/>
      <w:r w:rsidRPr="0045539C">
        <w:t xml:space="preserve"> </w:t>
      </w:r>
    </w:p>
    <w:p w14:paraId="34F03792" w14:textId="76D1DC97" w:rsidR="00062CEB" w:rsidRPr="0045539C" w:rsidRDefault="00012007" w:rsidP="007E1293">
      <w:pPr>
        <w:pStyle w:val="Level2"/>
        <w:widowControl w:val="0"/>
        <w:spacing w:before="140" w:after="0"/>
        <w:rPr>
          <w:rFonts w:cs="Arial"/>
          <w:szCs w:val="20"/>
        </w:rPr>
      </w:pPr>
      <w:bookmarkStart w:id="190" w:name="_DV_C43"/>
      <w:bookmarkStart w:id="191" w:name="_Ref359943492"/>
      <w:bookmarkStart w:id="192" w:name="_Ref483833148"/>
      <w:bookmarkEnd w:id="173"/>
      <w:bookmarkEnd w:id="174"/>
      <w:bookmarkEnd w:id="175"/>
      <w:bookmarkEnd w:id="19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w:t>
      </w:r>
      <w:del w:id="193" w:author="Ana Macarena Ruiz Troster" w:date="2021-06-18T13:30:00Z">
        <w:r w:rsidRPr="0045539C">
          <w:rPr>
            <w:bCs/>
            <w:szCs w:val="18"/>
          </w:rPr>
          <w:delText>permanecerão responsáveis</w:delText>
        </w:r>
      </w:del>
      <w:ins w:id="194" w:author="Ana Macarena Ruiz Troster" w:date="2021-06-18T13:30:00Z">
        <w:r w:rsidRPr="0045539C">
          <w:rPr>
            <w:bCs/>
            <w:szCs w:val="18"/>
          </w:rPr>
          <w:t>permanecer</w:t>
        </w:r>
        <w:r w:rsidR="00223ACF">
          <w:rPr>
            <w:bCs/>
            <w:szCs w:val="18"/>
          </w:rPr>
          <w:t>á</w:t>
        </w:r>
        <w:r w:rsidRPr="0045539C">
          <w:rPr>
            <w:bCs/>
            <w:szCs w:val="18"/>
          </w:rPr>
          <w:t xml:space="preserve"> responsáve</w:t>
        </w:r>
        <w:r w:rsidR="00223ACF">
          <w:rPr>
            <w:bCs/>
            <w:szCs w:val="18"/>
          </w:rPr>
          <w:t>l</w:t>
        </w:r>
      </w:ins>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2"/>
      <w:bookmarkEnd w:id="191"/>
      <w:bookmarkEnd w:id="192"/>
    </w:p>
    <w:p w14:paraId="7E90A4CA" w14:textId="580FD4B8" w:rsidR="00ED1701" w:rsidRPr="0045539C" w:rsidRDefault="00010A0A" w:rsidP="007E1293">
      <w:pPr>
        <w:pStyle w:val="Level1"/>
        <w:keepNext w:val="0"/>
        <w:keepLines w:val="0"/>
        <w:widowControl w:val="0"/>
        <w:spacing w:before="140" w:after="0"/>
        <w:jc w:val="center"/>
      </w:pPr>
      <w:bookmarkStart w:id="195" w:name="_DV_M446"/>
      <w:bookmarkStart w:id="196" w:name="_DV_M447"/>
      <w:bookmarkStart w:id="197" w:name="_DV_M448"/>
      <w:bookmarkStart w:id="198" w:name="_DV_M449"/>
      <w:bookmarkStart w:id="199" w:name="_DV_M450"/>
      <w:bookmarkStart w:id="200" w:name="_Ref2839556"/>
      <w:bookmarkEnd w:id="195"/>
      <w:bookmarkEnd w:id="196"/>
      <w:bookmarkEnd w:id="197"/>
      <w:bookmarkEnd w:id="198"/>
      <w:bookmarkEnd w:id="199"/>
      <w:r w:rsidRPr="0045539C">
        <w:t xml:space="preserve">CLÁUSULA NONA - </w:t>
      </w:r>
      <w:r w:rsidR="00ED1701" w:rsidRPr="0045539C">
        <w:t>OBRIGAÇÕES ADICIONAIS DA EMISSORA</w:t>
      </w:r>
      <w:r w:rsidR="00D46060" w:rsidRPr="0045539C">
        <w:t xml:space="preserve"> </w:t>
      </w:r>
      <w:bookmarkEnd w:id="200"/>
    </w:p>
    <w:p w14:paraId="0E0EE7E6" w14:textId="7CE32C4C" w:rsidR="00ED1701" w:rsidRPr="00E50984" w:rsidRDefault="00ED1701" w:rsidP="007E1293">
      <w:pPr>
        <w:pStyle w:val="Level2"/>
        <w:widowControl w:val="0"/>
        <w:spacing w:before="140" w:after="0"/>
        <w:rPr>
          <w:rFonts w:cs="Arial"/>
          <w:szCs w:val="20"/>
        </w:rPr>
      </w:pPr>
      <w:bookmarkStart w:id="201"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1"/>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202" w:name="_Ref507429088"/>
      <w:bookmarkStart w:id="203" w:name="_Ref2839573"/>
      <w:bookmarkStart w:id="204" w:name="_Ref2885253"/>
      <w:bookmarkStart w:id="205" w:name="_Ref501635536"/>
      <w:r w:rsidRPr="00384055">
        <w:t>fornecer ao Agente Fiduciário</w:t>
      </w:r>
      <w:bookmarkEnd w:id="202"/>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03"/>
      <w:bookmarkEnd w:id="204"/>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lastRenderedPageBreak/>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206" w:name="_Ref521064217"/>
      <w:r w:rsidRPr="0045539C">
        <w:t xml:space="preserve">fornecer ao Agente </w:t>
      </w:r>
      <w:r w:rsidR="008E75F8" w:rsidRPr="0045539C">
        <w:t>Fiduciário</w:t>
      </w:r>
      <w:r w:rsidRPr="0045539C">
        <w:t>:</w:t>
      </w:r>
    </w:p>
    <w:p w14:paraId="1A5E5BC9" w14:textId="72B56327" w:rsidR="00012007" w:rsidRPr="00075A71" w:rsidRDefault="00EA7F7D" w:rsidP="00CA1CF8">
      <w:pPr>
        <w:pStyle w:val="Level5"/>
        <w:widowControl w:val="0"/>
        <w:tabs>
          <w:tab w:val="clear" w:pos="2721"/>
          <w:tab w:val="num" w:pos="2041"/>
        </w:tabs>
        <w:spacing w:before="140" w:after="0"/>
        <w:ind w:left="2040"/>
      </w:pPr>
      <w:ins w:id="207" w:author="Pedro Oliveira" w:date="2021-06-21T16:58:00Z">
        <w:r>
          <w:t xml:space="preserve">Junto com o cálculo do </w:t>
        </w:r>
        <w:r w:rsidRPr="00EA7F7D">
          <w:t xml:space="preserve">Índice Financeiro Dívida Líquida/EBITDA </w:t>
        </w:r>
      </w:ins>
      <w:ins w:id="208" w:author="Pedro Oliveira" w:date="2021-06-21T16:59:00Z">
        <w:r>
          <w:t>estabelecido na Cláusula 8.1.2, item (</w:t>
        </w:r>
        <w:proofErr w:type="spellStart"/>
        <w:r>
          <w:t>xiii</w:t>
        </w:r>
        <w:proofErr w:type="spellEnd"/>
        <w:r>
          <w:t xml:space="preserve">), </w:t>
        </w:r>
      </w:ins>
      <w:del w:id="209" w:author="Pedro Oliveira" w:date="2021-06-21T16:59:00Z">
        <w:r w:rsidR="00D54869" w:rsidDel="00EA7F7D">
          <w:delText>mediante solicitação</w:delText>
        </w:r>
        <w:r w:rsidR="00D54869" w:rsidRPr="0045539C" w:rsidDel="00EA7F7D">
          <w:delText xml:space="preserve"> </w:delText>
        </w:r>
        <w:r w:rsidR="00D54869" w:rsidDel="00EA7F7D">
          <w:delText>do Agente Fiduciário</w:delText>
        </w:r>
        <w:r w:rsidR="00620B7E" w:rsidDel="00EA7F7D">
          <w:delText xml:space="preserve">, </w:delText>
        </w:r>
        <w:bookmarkStart w:id="210" w:name="_Ref521064225"/>
        <w:bookmarkEnd w:id="206"/>
        <w:r w:rsidR="00012007" w:rsidRPr="00075A71" w:rsidDel="00EA7F7D">
          <w:delText xml:space="preserve">no prazo de até </w:delText>
        </w:r>
        <w:r w:rsidR="00012007" w:rsidRPr="00835E82" w:rsidDel="00EA7F7D">
          <w:delText>10 (dez)</w:delText>
        </w:r>
        <w:r w:rsidR="00012007" w:rsidRPr="00075A71" w:rsidDel="00EA7F7D">
          <w:delText xml:space="preserve"> Dias Úteis contados da data a que se refere o inciso</w:delText>
        </w:r>
        <w:r w:rsidR="00C01148" w:rsidRPr="002A4F7D" w:rsidDel="00EA7F7D">
          <w:delText xml:space="preserve"> </w:delText>
        </w:r>
        <w:r w:rsidR="00C01148" w:rsidRPr="00835E82" w:rsidDel="00EA7F7D">
          <w:fldChar w:fldCharType="begin"/>
        </w:r>
        <w:r w:rsidR="00C01148" w:rsidRPr="00835E82" w:rsidDel="00EA7F7D">
          <w:delInstrText xml:space="preserve"> REF _Ref2839573 \r \h </w:delInstrText>
        </w:r>
        <w:r w:rsidR="00796386" w:rsidRPr="00835E82" w:rsidDel="00EA7F7D">
          <w:delInstrText xml:space="preserve"> \* MERGEFORMAT </w:delInstrText>
        </w:r>
        <w:r w:rsidR="00C01148" w:rsidRPr="00835E82" w:rsidDel="00EA7F7D">
          <w:fldChar w:fldCharType="separate"/>
        </w:r>
        <w:r w:rsidR="004020CF" w:rsidDel="00EA7F7D">
          <w:delText>(i)</w:delText>
        </w:r>
        <w:r w:rsidR="00C01148" w:rsidRPr="00835E82" w:rsidDel="00EA7F7D">
          <w:fldChar w:fldCharType="end"/>
        </w:r>
        <w:r w:rsidR="00C01148" w:rsidRPr="00835E82" w:rsidDel="00EA7F7D">
          <w:delText xml:space="preserve"> </w:delText>
        </w:r>
        <w:r w:rsidR="00012007" w:rsidRPr="00835E82" w:rsidDel="00EA7F7D">
          <w:delText xml:space="preserve">acima, </w:delText>
        </w:r>
      </w:del>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10"/>
      <w:r w:rsidR="005F0CAF" w:rsidRPr="00835E82">
        <w:t xml:space="preserve"> </w:t>
      </w:r>
    </w:p>
    <w:p w14:paraId="30F3FA86" w14:textId="11A62275"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020CF">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w:t>
      </w:r>
      <w:r w:rsidRPr="00384055">
        <w:lastRenderedPageBreak/>
        <w:t xml:space="preserve">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05"/>
    <w:p w14:paraId="1D978CB7" w14:textId="3C6F04D9"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1"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29447A9"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 xml:space="preserve">além de proceder a todas as diligências exigidas por lei para suas atividades </w:t>
      </w:r>
      <w:r w:rsidRPr="0045539C">
        <w:rPr>
          <w:w w:val="0"/>
        </w:rPr>
        <w:lastRenderedPageBreak/>
        <w:t>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3E09FE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020CF">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del w:id="212" w:author="Pedro Oliveira" w:date="2021-06-21T17:03:00Z">
        <w:r w:rsidRPr="0045539C" w:rsidDel="00EA7F7D">
          <w:rPr>
            <w:w w:val="0"/>
          </w:rPr>
          <w:delText xml:space="preserve"> desde que assim solicitado pelo Agente </w:delText>
        </w:r>
        <w:r w:rsidR="008E75F8" w:rsidRPr="0045539C" w:rsidDel="00EA7F7D">
          <w:rPr>
            <w:w w:val="0"/>
          </w:rPr>
          <w:delText>Fiduciário</w:delText>
        </w:r>
        <w:r w:rsidRPr="0045539C" w:rsidDel="00EA7F7D">
          <w:rPr>
            <w:w w:val="0"/>
          </w:rPr>
          <w:delText>,</w:delText>
        </w:r>
      </w:del>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020CF">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lastRenderedPageBreak/>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3E351B9A"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067C7E3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 xml:space="preserve">Escritura </w:t>
      </w:r>
      <w:r w:rsidR="008E75F8" w:rsidRPr="00384055">
        <w:lastRenderedPageBreak/>
        <w:t>de Emissão</w:t>
      </w:r>
      <w:r w:rsidR="0018111F" w:rsidRPr="00384055">
        <w:t xml:space="preserve"> e no Contrato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213"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w:t>
      </w:r>
      <w:r w:rsidRPr="00596D4D">
        <w:rPr>
          <w:w w:val="0"/>
        </w:rPr>
        <w:lastRenderedPageBreak/>
        <w:t xml:space="preserve">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213"/>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214"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214"/>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215" w:name="_Hlk67512844"/>
      <w:r w:rsidRPr="00384055">
        <w:t>preparar suas demonstrações financeiras</w:t>
      </w:r>
      <w:bookmarkStart w:id="216" w:name="_DV_C53"/>
      <w:r w:rsidRPr="00384055">
        <w:t xml:space="preserve"> de encerramento de exercício</w:t>
      </w:r>
      <w:bookmarkStart w:id="217" w:name="_DV_M74"/>
      <w:bookmarkEnd w:id="216"/>
      <w:bookmarkEnd w:id="217"/>
      <w:r w:rsidRPr="00384055">
        <w:t xml:space="preserve"> e, se for o caso, demonstrações consolidadas, em conformidade com a Lei das Sociedades por Ações, e com as regras emitidas pela CVM;</w:t>
      </w:r>
    </w:p>
    <w:p w14:paraId="65F3EEB3" w14:textId="1D01A241" w:rsidR="00AC631C" w:rsidRPr="000938AB" w:rsidRDefault="00AC631C" w:rsidP="00584D8A">
      <w:pPr>
        <w:pStyle w:val="Level5"/>
        <w:widowControl w:val="0"/>
        <w:tabs>
          <w:tab w:val="clear" w:pos="2721"/>
          <w:tab w:val="left" w:pos="2041"/>
        </w:tabs>
        <w:spacing w:before="140" w:after="0"/>
        <w:ind w:left="2041"/>
      </w:pPr>
      <w:bookmarkStart w:id="218" w:name="_DV_M75"/>
      <w:bookmarkEnd w:id="218"/>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del w:id="219" w:author="Ana Macarena Ruiz Troster" w:date="2021-06-18T13:30:00Z">
        <w:r w:rsidR="00BF7DC7" w:rsidRPr="001F6B7D">
          <w:delText>deverão</w:delText>
        </w:r>
      </w:del>
      <w:ins w:id="220" w:author="Ana Macarena Ruiz Troster" w:date="2021-06-18T13:30:00Z">
        <w:r w:rsidR="00BF7DC7" w:rsidRPr="001F6B7D">
          <w:t>dever</w:t>
        </w:r>
        <w:r w:rsidR="00223ACF">
          <w:t>á</w:t>
        </w:r>
      </w:ins>
      <w:r w:rsidR="00BF7DC7" w:rsidRPr="001F6B7D">
        <w:t xml:space="preserve"> ser </w:t>
      </w:r>
      <w:proofErr w:type="gramStart"/>
      <w:r w:rsidR="00BF7DC7" w:rsidRPr="001F6B7D">
        <w:t>realizadas</w:t>
      </w:r>
      <w:proofErr w:type="gramEnd"/>
      <w:r w:rsidR="00BF7DC7" w:rsidRPr="001F6B7D">
        <w:t xml:space="preserve">,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del w:id="221" w:author="Ana Macarena Ruiz Troster" w:date="2021-06-18T13:30:00Z">
        <w:r w:rsidR="00BF7DC7" w:rsidRPr="001F6B7D">
          <w:delText>Delloite</w:delText>
        </w:r>
      </w:del>
      <w:ins w:id="222" w:author="Ana Macarena Ruiz Troster" w:date="2021-06-18T13:30:00Z">
        <w:r w:rsidR="00BF7DC7" w:rsidRPr="001F6B7D">
          <w:t>Deloit</w:t>
        </w:r>
        <w:r w:rsidR="00223ACF">
          <w:t>t</w:t>
        </w:r>
        <w:r w:rsidR="00BF7DC7" w:rsidRPr="001F6B7D">
          <w:t>e</w:t>
        </w:r>
        <w:r w:rsidR="00223ACF">
          <w:t xml:space="preserve"> Touche </w:t>
        </w:r>
        <w:proofErr w:type="spellStart"/>
        <w:r w:rsidR="00223ACF">
          <w:t>Tohmatsu</w:t>
        </w:r>
        <w:proofErr w:type="spellEnd"/>
        <w:r w:rsidR="00223ACF">
          <w:t xml:space="preserve"> </w:t>
        </w:r>
        <w:proofErr w:type="spellStart"/>
        <w:r w:rsidR="00223ACF">
          <w:t>Limited</w:t>
        </w:r>
      </w:ins>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22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23"/>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C64EA76" w:rsidR="00AC631C" w:rsidRPr="000938AB" w:rsidRDefault="00AC631C" w:rsidP="00584D8A">
      <w:pPr>
        <w:pStyle w:val="Level5"/>
        <w:widowControl w:val="0"/>
        <w:tabs>
          <w:tab w:val="clear" w:pos="2721"/>
          <w:tab w:val="left" w:pos="2041"/>
        </w:tabs>
        <w:spacing w:before="140" w:after="0"/>
        <w:ind w:left="2041"/>
      </w:pPr>
      <w:bookmarkStart w:id="22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4020CF">
        <w:t>(</w:t>
      </w:r>
      <w:proofErr w:type="spellStart"/>
      <w:r w:rsidR="004020CF">
        <w:t>xxxv</w:t>
      </w:r>
      <w:proofErr w:type="spellEnd"/>
      <w:r w:rsidR="004020CF">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24"/>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7E3F4100"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4020CF">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225" w:name="_Hlk67944487"/>
      <w:r w:rsidRPr="000938AB">
        <w:t xml:space="preserve">observar as disposições da regulamentação específica editada pela CVM, caso seja convocada, para realização de modo parcial ou exclusivamente </w:t>
      </w:r>
      <w:r w:rsidRPr="000938AB">
        <w:lastRenderedPageBreak/>
        <w:t>digital, Assembleia Geral de Debenturistas.</w:t>
      </w:r>
    </w:p>
    <w:bookmarkEnd w:id="211"/>
    <w:bookmarkEnd w:id="215"/>
    <w:bookmarkEnd w:id="225"/>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226"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227" w:name="_Ref521622931"/>
      <w:r w:rsidRPr="00E93D39">
        <w:rPr>
          <w:rFonts w:cs="Arial"/>
          <w:b/>
          <w:w w:val="0"/>
          <w:szCs w:val="20"/>
        </w:rPr>
        <w:t>Declarações</w:t>
      </w:r>
      <w:bookmarkEnd w:id="227"/>
    </w:p>
    <w:p w14:paraId="39E40864" w14:textId="77777777" w:rsidR="00C870C1" w:rsidRPr="00E93D39" w:rsidRDefault="00C870C1" w:rsidP="007E1293">
      <w:pPr>
        <w:pStyle w:val="Level3"/>
        <w:widowControl w:val="0"/>
        <w:spacing w:before="140" w:after="0"/>
        <w:rPr>
          <w:szCs w:val="20"/>
        </w:rPr>
      </w:pPr>
      <w:bookmarkStart w:id="228" w:name="_DV_M303"/>
      <w:bookmarkStart w:id="229" w:name="_DV_M304"/>
      <w:bookmarkStart w:id="230" w:name="_DV_M305"/>
      <w:bookmarkStart w:id="231" w:name="_DV_M306"/>
      <w:bookmarkStart w:id="232" w:name="_DV_M307"/>
      <w:bookmarkStart w:id="233" w:name="_DV_M308"/>
      <w:bookmarkStart w:id="234" w:name="_DV_M309"/>
      <w:bookmarkStart w:id="235" w:name="_DV_M310"/>
      <w:bookmarkStart w:id="236" w:name="_DV_M313"/>
      <w:bookmarkStart w:id="237" w:name="_DV_M314"/>
      <w:bookmarkEnd w:id="228"/>
      <w:bookmarkEnd w:id="229"/>
      <w:bookmarkEnd w:id="230"/>
      <w:bookmarkEnd w:id="231"/>
      <w:bookmarkEnd w:id="232"/>
      <w:bookmarkEnd w:id="233"/>
      <w:bookmarkEnd w:id="234"/>
      <w:bookmarkEnd w:id="235"/>
      <w:bookmarkEnd w:id="236"/>
      <w:bookmarkEnd w:id="237"/>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lastRenderedPageBreak/>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38" w:name="_DV_X471"/>
      <w:bookmarkStart w:id="239"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40" w:name="_DV_C423"/>
      <w:bookmarkEnd w:id="238"/>
      <w:bookmarkEnd w:id="239"/>
      <w:r w:rsidRPr="00384055">
        <w:rPr>
          <w:szCs w:val="20"/>
        </w:rPr>
        <w:t>está devidamente qualificado a exercer as atividades de agente fiduciário, nos termos da regulamentação aplicável vigente;</w:t>
      </w:r>
      <w:bookmarkEnd w:id="240"/>
    </w:p>
    <w:p w14:paraId="3506C8A4" w14:textId="626980B7" w:rsidR="00C870C1" w:rsidRPr="00E50984" w:rsidRDefault="00C870C1" w:rsidP="007E1293">
      <w:pPr>
        <w:pStyle w:val="Level4"/>
        <w:widowControl w:val="0"/>
        <w:spacing w:before="140" w:after="0"/>
        <w:rPr>
          <w:w w:val="0"/>
          <w:szCs w:val="20"/>
        </w:rPr>
      </w:pPr>
      <w:bookmarkStart w:id="241" w:name="_DV_X465"/>
      <w:bookmarkStart w:id="242"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43" w:name="_DV_C426"/>
      <w:bookmarkEnd w:id="241"/>
      <w:bookmarkEnd w:id="242"/>
      <w:r w:rsidRPr="00E50984">
        <w:rPr>
          <w:szCs w:val="20"/>
        </w:rPr>
        <w:t>, vinculativa e eficaz</w:t>
      </w:r>
      <w:bookmarkStart w:id="244" w:name="_DV_X467"/>
      <w:bookmarkStart w:id="245" w:name="_DV_C427"/>
      <w:bookmarkEnd w:id="243"/>
      <w:r w:rsidRPr="00E50984">
        <w:rPr>
          <w:szCs w:val="20"/>
        </w:rPr>
        <w:t xml:space="preserve"> do Agente Fiduciário, exequível de acordo com os seus termos e condições;</w:t>
      </w:r>
      <w:bookmarkEnd w:id="244"/>
      <w:bookmarkEnd w:id="245"/>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D384053" w:rsidR="00D804DF" w:rsidRPr="00E50984" w:rsidRDefault="00D804DF" w:rsidP="007E1293">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Pr="00E50984">
        <w:rPr>
          <w:w w:val="0"/>
          <w:szCs w:val="20"/>
        </w:rPr>
        <w:t>;</w:t>
      </w:r>
    </w:p>
    <w:p w14:paraId="029E13AC" w14:textId="0914D966"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020CF">
        <w:rPr>
          <w:w w:val="0"/>
          <w:szCs w:val="20"/>
        </w:rPr>
        <w:t>(</w:t>
      </w:r>
      <w:proofErr w:type="spellStart"/>
      <w:r w:rsidR="004020CF">
        <w:rPr>
          <w:w w:val="0"/>
          <w:szCs w:val="20"/>
        </w:rPr>
        <w:t>xviii</w:t>
      </w:r>
      <w:proofErr w:type="spellEnd"/>
      <w:r w:rsidR="004020CF">
        <w:rPr>
          <w:w w:val="0"/>
          <w:szCs w:val="20"/>
        </w:rPr>
        <w:t>) abaixo</w:t>
      </w:r>
      <w:r w:rsidR="005B5A25" w:rsidRPr="0045539C">
        <w:rPr>
          <w:w w:val="0"/>
          <w:szCs w:val="20"/>
        </w:rPr>
        <w:fldChar w:fldCharType="end"/>
      </w:r>
      <w:r w:rsidR="00C870C1" w:rsidRPr="0045539C">
        <w:rPr>
          <w:w w:val="0"/>
          <w:szCs w:val="20"/>
        </w:rPr>
        <w:t>; e</w:t>
      </w:r>
    </w:p>
    <w:p w14:paraId="1FB2F716" w14:textId="2F6793BD" w:rsidR="00C06364" w:rsidRPr="007E1293" w:rsidRDefault="00170303" w:rsidP="007E1293">
      <w:pPr>
        <w:pStyle w:val="Level4"/>
        <w:widowControl w:val="0"/>
        <w:spacing w:before="140" w:after="0"/>
        <w:rPr>
          <w:w w:val="0"/>
          <w:szCs w:val="20"/>
          <w:highlight w:val="yellow"/>
        </w:rPr>
      </w:pPr>
      <w:bookmarkStart w:id="246"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E06755" w:rsidRPr="007E1293">
        <w:rPr>
          <w:b/>
          <w:bCs/>
          <w:highlight w:val="yellow"/>
        </w:rPr>
        <w:t xml:space="preserve">[NOTA LEFOSSE: </w:t>
      </w:r>
      <w:r w:rsidR="00DA18D3">
        <w:rPr>
          <w:b/>
          <w:bCs/>
          <w:highlight w:val="yellow"/>
        </w:rPr>
        <w:t>Pavarini, favor informar.</w:t>
      </w:r>
      <w:r w:rsidR="00E06755" w:rsidRPr="007E1293">
        <w:rPr>
          <w:b/>
          <w:bCs/>
          <w:highlight w:val="yellow"/>
        </w:rPr>
        <w:t>]</w:t>
      </w:r>
      <w:ins w:id="247" w:author="Pedro Oliveira" w:date="2021-06-21T17:05:00Z">
        <w:r w:rsidR="00D72B25">
          <w:rPr>
            <w:b/>
            <w:bCs/>
            <w:highlight w:val="yellow"/>
          </w:rPr>
          <w:t xml:space="preserve"> </w:t>
        </w:r>
        <w:r w:rsidR="00D72B25">
          <w:rPr>
            <w:b/>
            <w:bCs/>
          </w:rPr>
          <w:t>[</w:t>
        </w:r>
        <w:r w:rsidR="00D72B25" w:rsidRPr="00D72B25">
          <w:rPr>
            <w:b/>
            <w:bCs/>
          </w:rPr>
          <w:t>No</w:t>
        </w:r>
        <w:r w:rsidR="00D72B25">
          <w:rPr>
            <w:b/>
            <w:bCs/>
          </w:rPr>
          <w:t>ta Pavarini: Favor encaminhar organograma da Emissora]</w:t>
        </w:r>
      </w:ins>
    </w:p>
    <w:bookmarkEnd w:id="246"/>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089A7C55"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w:t>
      </w:r>
      <w:r w:rsidRPr="0045539C">
        <w:rPr>
          <w:szCs w:val="20"/>
        </w:rPr>
        <w:lastRenderedPageBreak/>
        <w:t xml:space="preserve">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020CF">
        <w:rPr>
          <w:szCs w:val="20"/>
        </w:rPr>
        <w:t>10.4 abaixo</w:t>
      </w:r>
      <w:r w:rsidR="005B5A25" w:rsidRPr="0045539C">
        <w:rPr>
          <w:szCs w:val="20"/>
        </w:rPr>
        <w:fldChar w:fldCharType="end"/>
      </w:r>
      <w:r w:rsidRPr="0045539C">
        <w:rPr>
          <w:w w:val="0"/>
          <w:szCs w:val="20"/>
        </w:rPr>
        <w:t>.</w:t>
      </w:r>
    </w:p>
    <w:p w14:paraId="2040F7F5" w14:textId="64F3F055" w:rsidR="00C870C1" w:rsidRPr="0045539C" w:rsidRDefault="00C870C1" w:rsidP="007E1293">
      <w:pPr>
        <w:pStyle w:val="Level2"/>
        <w:widowControl w:val="0"/>
        <w:spacing w:before="140" w:after="0"/>
        <w:rPr>
          <w:rFonts w:cs="Arial"/>
          <w:b/>
          <w:w w:val="0"/>
          <w:szCs w:val="20"/>
        </w:rPr>
      </w:pPr>
      <w:bookmarkStart w:id="248" w:name="_Ref2884713"/>
      <w:r w:rsidRPr="0045539C">
        <w:rPr>
          <w:rFonts w:cs="Arial"/>
          <w:b/>
          <w:szCs w:val="20"/>
        </w:rPr>
        <w:t>Remuneração do Agente Fiduciário</w:t>
      </w:r>
      <w:bookmarkEnd w:id="248"/>
      <w:r w:rsidR="008E5E21" w:rsidRPr="0045539C">
        <w:rPr>
          <w:rFonts w:cs="Arial"/>
          <w:b/>
          <w:szCs w:val="20"/>
        </w:rPr>
        <w:t xml:space="preserve"> </w:t>
      </w:r>
      <w:r w:rsidR="00873F55" w:rsidRPr="00360406">
        <w:rPr>
          <w:b/>
          <w:bCs/>
          <w:szCs w:val="20"/>
          <w:highlight w:val="yellow"/>
        </w:rPr>
        <w:t xml:space="preserve">[Nota </w:t>
      </w:r>
      <w:proofErr w:type="spellStart"/>
      <w:r w:rsidR="00873F55" w:rsidRPr="00360406">
        <w:rPr>
          <w:b/>
          <w:bCs/>
          <w:szCs w:val="20"/>
          <w:highlight w:val="yellow"/>
        </w:rPr>
        <w:t>Lefosse</w:t>
      </w:r>
      <w:proofErr w:type="spellEnd"/>
      <w:r w:rsidR="00873F55" w:rsidRPr="00360406">
        <w:rPr>
          <w:b/>
          <w:bCs/>
          <w:szCs w:val="20"/>
          <w:highlight w:val="yellow"/>
        </w:rPr>
        <w:t xml:space="preserve">: </w:t>
      </w:r>
      <w:r w:rsidR="00873F55">
        <w:rPr>
          <w:b/>
          <w:bCs/>
          <w:szCs w:val="20"/>
          <w:highlight w:val="yellow"/>
        </w:rPr>
        <w:t>Cia e Pavarini, por g</w:t>
      </w:r>
      <w:r w:rsidR="00873F55" w:rsidRPr="00360406">
        <w:rPr>
          <w:b/>
          <w:bCs/>
          <w:szCs w:val="20"/>
          <w:highlight w:val="yellow"/>
        </w:rPr>
        <w:t xml:space="preserve">entileza </w:t>
      </w:r>
      <w:r w:rsidR="00873F55">
        <w:rPr>
          <w:b/>
          <w:bCs/>
          <w:szCs w:val="20"/>
          <w:highlight w:val="yellow"/>
        </w:rPr>
        <w:t>c</w:t>
      </w:r>
      <w:r w:rsidR="00873F55" w:rsidRPr="00360406">
        <w:rPr>
          <w:b/>
          <w:bCs/>
          <w:szCs w:val="20"/>
          <w:highlight w:val="yellow"/>
        </w:rPr>
        <w:t xml:space="preserve">onfirmar </w:t>
      </w:r>
      <w:r w:rsidR="00873F55">
        <w:rPr>
          <w:b/>
          <w:bCs/>
          <w:szCs w:val="20"/>
          <w:highlight w:val="yellow"/>
        </w:rPr>
        <w:t>se estão de acordo com o previsto nesta cláusula.</w:t>
      </w:r>
      <w:r w:rsidR="00873F55" w:rsidRPr="00360406">
        <w:rPr>
          <w:b/>
          <w:bCs/>
          <w:szCs w:val="20"/>
          <w:highlight w:val="yellow"/>
        </w:rPr>
        <w:t>]</w:t>
      </w:r>
    </w:p>
    <w:p w14:paraId="2F9005E1" w14:textId="420790D2" w:rsidR="00B60AF4" w:rsidRPr="00B60AF4" w:rsidRDefault="00B60AF4" w:rsidP="007E1293">
      <w:pPr>
        <w:pStyle w:val="Level3"/>
        <w:widowControl w:val="0"/>
        <w:spacing w:before="140" w:after="0"/>
        <w:rPr>
          <w:szCs w:val="20"/>
        </w:rPr>
      </w:pPr>
      <w:bookmarkStart w:id="249" w:name="_Ref435693418"/>
      <w:r w:rsidRPr="00B60AF4">
        <w:rPr>
          <w:szCs w:val="20"/>
        </w:rPr>
        <w:t xml:space="preserve">A título de remuneração pelos serviços prestados pelo Agente Fiduciário serão </w:t>
      </w:r>
      <w:r w:rsidRPr="00D54869">
        <w:rPr>
          <w:szCs w:val="20"/>
        </w:rPr>
        <w:t xml:space="preserve">devidas parcelas anuais de R$ </w:t>
      </w:r>
      <w:del w:id="250" w:author="Pedro Oliveira" w:date="2021-06-21T17:07:00Z">
        <w:r w:rsidR="00E61F66" w:rsidRPr="007E1293" w:rsidDel="00D72B25">
          <w:rPr>
            <w:szCs w:val="20"/>
            <w:highlight w:val="yellow"/>
          </w:rPr>
          <w:delText>[</w:delText>
        </w:r>
        <w:r w:rsidR="00E61F66" w:rsidRPr="007E1293" w:rsidDel="00D72B25">
          <w:rPr>
            <w:szCs w:val="20"/>
            <w:highlight w:val="yellow"/>
          </w:rPr>
          <w:sym w:font="Symbol" w:char="F0B7"/>
        </w:r>
        <w:r w:rsidR="00E61F66" w:rsidRPr="007E1293" w:rsidDel="00D72B25">
          <w:rPr>
            <w:szCs w:val="20"/>
            <w:highlight w:val="yellow"/>
          </w:rPr>
          <w:delText>]</w:delText>
        </w:r>
        <w:r w:rsidR="00203FDA" w:rsidRPr="00D54869" w:rsidDel="00D72B25">
          <w:rPr>
            <w:szCs w:val="20"/>
          </w:rPr>
          <w:delText xml:space="preserve"> </w:delText>
        </w:r>
      </w:del>
      <w:ins w:id="251" w:author="Pedro Oliveira" w:date="2021-06-21T17:07:00Z">
        <w:r w:rsidR="00D72B25">
          <w:rPr>
            <w:szCs w:val="20"/>
          </w:rPr>
          <w:t>14.500,00</w:t>
        </w:r>
        <w:r w:rsidR="00D72B25" w:rsidRPr="00D54869">
          <w:rPr>
            <w:szCs w:val="20"/>
          </w:rPr>
          <w:t xml:space="preserve"> </w:t>
        </w:r>
      </w:ins>
      <w:r w:rsidR="00203FDA" w:rsidRPr="00D54869">
        <w:rPr>
          <w:szCs w:val="20"/>
        </w:rPr>
        <w:t>(</w:t>
      </w:r>
      <w:ins w:id="252" w:author="Pedro Oliveira" w:date="2021-06-21T17:08:00Z">
        <w:r w:rsidR="00D72B25" w:rsidRPr="00D72B25">
          <w:rPr>
            <w:szCs w:val="20"/>
          </w:rPr>
          <w:t>quatorze mil e quinhentos</w:t>
        </w:r>
      </w:ins>
      <w:del w:id="253" w:author="Pedro Oliveira" w:date="2021-06-21T17:08:00Z">
        <w:r w:rsidR="00E61F66" w:rsidRPr="007E1293" w:rsidDel="00D72B25">
          <w:rPr>
            <w:szCs w:val="20"/>
            <w:highlight w:val="yellow"/>
          </w:rPr>
          <w:delText>[</w:delText>
        </w:r>
        <w:r w:rsidR="00E61F66" w:rsidRPr="007E1293" w:rsidDel="00D72B25">
          <w:rPr>
            <w:szCs w:val="20"/>
            <w:highlight w:val="yellow"/>
          </w:rPr>
          <w:sym w:font="Symbol" w:char="F0B7"/>
        </w:r>
        <w:r w:rsidR="00E61F66" w:rsidRPr="007E1293" w:rsidDel="00D72B25">
          <w:rPr>
            <w:szCs w:val="20"/>
            <w:highlight w:val="yellow"/>
          </w:rPr>
          <w:delText>]</w:delText>
        </w:r>
      </w:del>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p>
    <w:p w14:paraId="07962CDD" w14:textId="46625947"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del w:id="254" w:author="Pedro Oliveira" w:date="2021-06-21T17:08:00Z">
        <w:r w:rsidR="00E61F66" w:rsidRPr="007E1293" w:rsidDel="00F3227A">
          <w:rPr>
            <w:highlight w:val="yellow"/>
          </w:rPr>
          <w:delText>[</w:delText>
        </w:r>
        <w:r w:rsidR="00E61F66" w:rsidRPr="007E1293" w:rsidDel="00F3227A">
          <w:rPr>
            <w:highlight w:val="yellow"/>
          </w:rPr>
          <w:sym w:font="Symbol" w:char="F0B7"/>
        </w:r>
        <w:r w:rsidR="00E61F66" w:rsidRPr="007E1293" w:rsidDel="00F3227A">
          <w:rPr>
            <w:highlight w:val="yellow"/>
          </w:rPr>
          <w:delText>]</w:delText>
        </w:r>
        <w:r w:rsidRPr="00C0194E" w:rsidDel="00F3227A">
          <w:delText xml:space="preserve"> </w:delText>
        </w:r>
      </w:del>
      <w:ins w:id="255" w:author="Pedro Oliveira" w:date="2021-06-21T17:08:00Z">
        <w:r w:rsidR="00F3227A">
          <w:t>500,00</w:t>
        </w:r>
        <w:r w:rsidR="00F3227A" w:rsidRPr="00C0194E">
          <w:t xml:space="preserve"> </w:t>
        </w:r>
      </w:ins>
      <w:del w:id="256" w:author="Pedro Oliveira" w:date="2021-06-21T17:08:00Z">
        <w:r w:rsidRPr="00C0194E" w:rsidDel="00F3227A">
          <w:delText>(</w:delText>
        </w:r>
        <w:r w:rsidR="00E61F66" w:rsidRPr="007E1293" w:rsidDel="00F3227A">
          <w:rPr>
            <w:highlight w:val="yellow"/>
          </w:rPr>
          <w:delText>[</w:delText>
        </w:r>
        <w:r w:rsidR="00E61F66" w:rsidRPr="007E1293" w:rsidDel="00F3227A">
          <w:rPr>
            <w:highlight w:val="yellow"/>
          </w:rPr>
          <w:sym w:font="Symbol" w:char="F0B7"/>
        </w:r>
        <w:r w:rsidR="00E61F66" w:rsidRPr="007E1293" w:rsidDel="00F3227A">
          <w:rPr>
            <w:highlight w:val="yellow"/>
          </w:rPr>
          <w:delText>]</w:delText>
        </w:r>
        <w:r w:rsidR="00E61F66" w:rsidRPr="00C0194E" w:rsidDel="00F3227A">
          <w:delText xml:space="preserve"> </w:delText>
        </w:r>
      </w:del>
      <w:ins w:id="257" w:author="Pedro Oliveira" w:date="2021-06-21T17:08:00Z">
        <w:r w:rsidR="00F3227A" w:rsidRPr="00C0194E">
          <w:t>(</w:t>
        </w:r>
        <w:r w:rsidR="00F3227A">
          <w:t>quinhentos</w:t>
        </w:r>
        <w:r w:rsidR="00F3227A" w:rsidRPr="00C0194E">
          <w:t xml:space="preserve"> </w:t>
        </w:r>
      </w:ins>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r w:rsidR="00E61F66" w:rsidRPr="00873F55">
        <w:rPr>
          <w:b/>
          <w:bCs/>
          <w:szCs w:val="20"/>
          <w:highlight w:val="yellow"/>
        </w:rPr>
        <w:t xml:space="preserve"> </w:t>
      </w:r>
    </w:p>
    <w:p w14:paraId="36F147F5" w14:textId="2AC62C7D"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ins w:id="258" w:author="Pedro Oliveira" w:date="2021-06-21T17:09:00Z">
        <w:r w:rsidR="00F3227A">
          <w:t>500,00</w:t>
        </w:r>
        <w:r w:rsidR="00F3227A" w:rsidRPr="00C0194E">
          <w:t xml:space="preserve"> (</w:t>
        </w:r>
        <w:r w:rsidR="00F3227A">
          <w:t>quinhentos</w:t>
        </w:r>
      </w:ins>
      <w:del w:id="259" w:author="Pedro Oliveira" w:date="2021-06-21T17:09:00Z">
        <w:r w:rsidR="00E61F66" w:rsidRPr="007E1293" w:rsidDel="00F3227A">
          <w:rPr>
            <w:highlight w:val="yellow"/>
          </w:rPr>
          <w:delText>[</w:delText>
        </w:r>
        <w:r w:rsidR="00E61F66" w:rsidRPr="007E1293" w:rsidDel="00F3227A">
          <w:rPr>
            <w:highlight w:val="yellow"/>
          </w:rPr>
          <w:sym w:font="Symbol" w:char="F0B7"/>
        </w:r>
        <w:r w:rsidR="00E61F66" w:rsidRPr="007E1293" w:rsidDel="00F3227A">
          <w:rPr>
            <w:highlight w:val="yellow"/>
          </w:rPr>
          <w:delText>]</w:delText>
        </w:r>
        <w:r w:rsidRPr="00C0194E" w:rsidDel="00F3227A">
          <w:delText xml:space="preserve"> (</w:delText>
        </w:r>
        <w:r w:rsidR="00E61F66" w:rsidRPr="007E1293" w:rsidDel="00F3227A">
          <w:rPr>
            <w:highlight w:val="yellow"/>
          </w:rPr>
          <w:delText>[</w:delText>
        </w:r>
        <w:r w:rsidR="00E61F66" w:rsidRPr="007E1293" w:rsidDel="00F3227A">
          <w:rPr>
            <w:highlight w:val="yellow"/>
          </w:rPr>
          <w:sym w:font="Symbol" w:char="F0B7"/>
        </w:r>
        <w:r w:rsidR="00E61F66" w:rsidRPr="007E1293" w:rsidDel="00F3227A">
          <w:rPr>
            <w:highlight w:val="yellow"/>
          </w:rPr>
          <w:delText>]</w:delText>
        </w:r>
        <w:r w:rsidR="00E61F66" w:rsidRPr="00C0194E" w:rsidDel="00F3227A">
          <w:delText xml:space="preserve"> </w:delText>
        </w:r>
      </w:del>
      <w:ins w:id="260" w:author="Pedro Oliveira" w:date="2021-06-21T17:09:00Z">
        <w:r w:rsidR="00F3227A">
          <w:t xml:space="preserve"> </w:t>
        </w:r>
      </w:ins>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3FC93AC8" w:rsidR="00D70D44" w:rsidRPr="0045539C" w:rsidRDefault="00D70D44" w:rsidP="007E1293">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w:t>
      </w:r>
      <w:ins w:id="261" w:author="Pedro Oliveira" w:date="2021-06-21T17:12:00Z">
        <w:r w:rsidR="00F3227A" w:rsidRPr="00F3227A">
          <w:rPr>
            <w:szCs w:val="20"/>
          </w:rPr>
          <w:t>, sempre que possível</w:t>
        </w:r>
        <w:r w:rsidR="00F3227A">
          <w:rPr>
            <w:szCs w:val="20"/>
          </w:rPr>
          <w:t>,</w:t>
        </w:r>
      </w:ins>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ins w:id="262" w:author="Pedro Oliveira" w:date="2021-06-21T17:21:00Z">
        <w:r w:rsidR="003777FD">
          <w:rPr>
            <w:szCs w:val="20"/>
          </w:rPr>
          <w:t>a</w:t>
        </w:r>
      </w:ins>
      <w:del w:id="263" w:author="Pedro Oliveira" w:date="2021-06-21T17:21:00Z">
        <w:r w:rsidRPr="0045539C" w:rsidDel="003777FD">
          <w:rPr>
            <w:szCs w:val="20"/>
          </w:rPr>
          <w:delText>os</w:delText>
        </w:r>
      </w:del>
      <w:r w:rsidRPr="0045539C">
        <w:rPr>
          <w:szCs w:val="20"/>
        </w:rPr>
        <w:t xml:space="preserve"> </w:t>
      </w:r>
      <w:ins w:id="264" w:author="Pedro Oliveira" w:date="2021-06-21T17:20:00Z">
        <w:r w:rsidR="003777FD" w:rsidRPr="003777FD">
          <w:rPr>
            <w:szCs w:val="20"/>
          </w:rPr>
          <w:t>Emissora</w:t>
        </w:r>
        <w:r w:rsidR="003777FD" w:rsidRPr="003777FD" w:rsidDel="003777FD">
          <w:rPr>
            <w:szCs w:val="20"/>
          </w:rPr>
          <w:t xml:space="preserve"> </w:t>
        </w:r>
      </w:ins>
      <w:del w:id="265" w:author="Pedro Oliveira" w:date="2021-06-21T17:20:00Z">
        <w:r w:rsidRPr="0045539C" w:rsidDel="003777FD">
          <w:rPr>
            <w:szCs w:val="20"/>
          </w:rPr>
          <w:delText xml:space="preserve">Debenturistas </w:delText>
        </w:r>
      </w:del>
      <w:r w:rsidRPr="0045539C">
        <w:rPr>
          <w:szCs w:val="20"/>
        </w:rPr>
        <w:t>e ressarcidas pel</w:t>
      </w:r>
      <w:del w:id="266" w:author="Pedro Oliveira" w:date="2021-06-21T17:21:00Z">
        <w:r w:rsidRPr="0045539C" w:rsidDel="003777FD">
          <w:rPr>
            <w:szCs w:val="20"/>
          </w:rPr>
          <w:delText>a</w:delText>
        </w:r>
      </w:del>
      <w:ins w:id="267" w:author="Pedro Oliveira" w:date="2021-06-21T17:21:00Z">
        <w:r w:rsidR="003777FD">
          <w:rPr>
            <w:szCs w:val="20"/>
          </w:rPr>
          <w:t>o</w:t>
        </w:r>
      </w:ins>
      <w:r w:rsidRPr="0045539C">
        <w:rPr>
          <w:szCs w:val="20"/>
        </w:rPr>
        <w:t xml:space="preserve"> </w:t>
      </w:r>
      <w:ins w:id="268" w:author="Pedro Oliveira" w:date="2021-06-21T17:20:00Z">
        <w:r w:rsidR="003777FD" w:rsidRPr="003777FD">
          <w:rPr>
            <w:szCs w:val="20"/>
          </w:rPr>
          <w:t>Debenturistas</w:t>
        </w:r>
      </w:ins>
      <w:ins w:id="269" w:author="Pedro Oliveira" w:date="2021-06-21T17:21:00Z">
        <w:r w:rsidR="003777FD" w:rsidRPr="003777FD">
          <w:t xml:space="preserve"> </w:t>
        </w:r>
        <w:r w:rsidR="003777FD" w:rsidRPr="003777FD">
          <w:rPr>
            <w:szCs w:val="20"/>
          </w:rPr>
          <w:t>caso haja prévia aprovação em Assembleia Geral</w:t>
        </w:r>
      </w:ins>
      <w:del w:id="270" w:author="Pedro Oliveira" w:date="2021-06-21T17:21:00Z">
        <w:r w:rsidRPr="0045539C" w:rsidDel="003777FD">
          <w:rPr>
            <w:szCs w:val="20"/>
          </w:rPr>
          <w:delText>Emissora</w:delText>
        </w:r>
      </w:del>
      <w:r w:rsidRPr="0045539C">
        <w:rPr>
          <w:szCs w:val="20"/>
        </w:rPr>
        <w:t>.</w:t>
      </w:r>
    </w:p>
    <w:bookmarkEnd w:id="24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71" w:name="_Ref435693021"/>
      <w:r w:rsidR="00C870C1" w:rsidRPr="0045539C">
        <w:rPr>
          <w:rFonts w:cs="Arial"/>
          <w:b/>
          <w:szCs w:val="20"/>
        </w:rPr>
        <w:t>Substituição</w:t>
      </w:r>
      <w:bookmarkEnd w:id="271"/>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72"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w:t>
      </w:r>
      <w:r w:rsidRPr="0045539C">
        <w:lastRenderedPageBreak/>
        <w:t>representem, no mínimo, 10% (dez por cento) das Debêntures em Circulação, ou pela CVM.</w:t>
      </w:r>
      <w:bookmarkEnd w:id="272"/>
    </w:p>
    <w:p w14:paraId="465434F2" w14:textId="0C178903"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020CF">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763B466"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020CF">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lastRenderedPageBreak/>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98B2F50"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4020CF">
        <w:rPr>
          <w:szCs w:val="20"/>
        </w:rPr>
        <w:t>(</w:t>
      </w:r>
      <w:proofErr w:type="spellStart"/>
      <w:r w:rsidR="004020CF">
        <w:rPr>
          <w:szCs w:val="20"/>
        </w:rPr>
        <w:t>xix</w:t>
      </w:r>
      <w:proofErr w:type="spellEnd"/>
      <w:r w:rsidR="004020CF">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 xml:space="preserve">solicitar, quando julgar necessário para o fiel desempenho de suas </w:t>
      </w:r>
      <w:r w:rsidRPr="00384055">
        <w:rPr>
          <w:szCs w:val="20"/>
        </w:rPr>
        <w:lastRenderedPageBreak/>
        <w:t>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555A4AF"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4020CF">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7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73"/>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lastRenderedPageBreak/>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7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74"/>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A2AADEC" w:rsidR="00C870C1" w:rsidRPr="0045539C" w:rsidRDefault="00471625" w:rsidP="00CA1CF8">
      <w:pPr>
        <w:pStyle w:val="Level4"/>
        <w:widowControl w:val="0"/>
        <w:spacing w:before="140" w:after="0"/>
        <w:rPr>
          <w:szCs w:val="20"/>
        </w:rPr>
      </w:pPr>
      <w:bookmarkStart w:id="27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020CF">
        <w:rPr>
          <w:szCs w:val="20"/>
        </w:rPr>
        <w:t>(</w:t>
      </w:r>
      <w:proofErr w:type="spellStart"/>
      <w:r w:rsidR="004020CF">
        <w:rPr>
          <w:szCs w:val="20"/>
        </w:rPr>
        <w:t>xix</w:t>
      </w:r>
      <w:proofErr w:type="spellEnd"/>
      <w:r w:rsidR="004020CF">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75"/>
    </w:p>
    <w:p w14:paraId="5B1FF0D1" w14:textId="77777777" w:rsidR="00C870C1" w:rsidRPr="0045539C" w:rsidRDefault="00C870C1" w:rsidP="007E1293">
      <w:pPr>
        <w:pStyle w:val="Level4"/>
        <w:widowControl w:val="0"/>
        <w:spacing w:before="140" w:after="0"/>
        <w:rPr>
          <w:szCs w:val="20"/>
        </w:rPr>
      </w:pPr>
      <w:bookmarkStart w:id="276" w:name="_DV_M347"/>
      <w:bookmarkStart w:id="277" w:name="_DV_M348"/>
      <w:bookmarkStart w:id="278" w:name="_DV_M349"/>
      <w:bookmarkStart w:id="279" w:name="_DV_M350"/>
      <w:bookmarkEnd w:id="276"/>
      <w:bookmarkEnd w:id="277"/>
      <w:bookmarkEnd w:id="278"/>
      <w:bookmarkEnd w:id="279"/>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w:t>
      </w:r>
      <w:r w:rsidR="006557FC" w:rsidRPr="0045539C">
        <w:rPr>
          <w:szCs w:val="20"/>
        </w:rPr>
        <w:lastRenderedPageBreak/>
        <w:t xml:space="preserve">à Emissora, </w:t>
      </w:r>
      <w:r w:rsidRPr="0045539C">
        <w:rPr>
          <w:szCs w:val="20"/>
        </w:rPr>
        <w:t>o integral e pontual pagamento dos valores devidos, conforme estipulado nesta Escritura de Emissão; e</w:t>
      </w:r>
    </w:p>
    <w:p w14:paraId="216058B1" w14:textId="0EB5D38E"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ins w:id="280" w:author="Pedro Oliveira" w:date="2021-06-21T17:23:00Z">
        <w:r w:rsidR="003777FD">
          <w:rPr>
            <w:w w:val="0"/>
            <w:szCs w:val="20"/>
          </w:rPr>
          <w:t>simplific</w:t>
        </w:r>
      </w:ins>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81" w:name="_Ref509481260"/>
      <w:bookmarkStart w:id="282" w:name="_Ref435692555"/>
      <w:r w:rsidRPr="0045539C">
        <w:rPr>
          <w:rFonts w:cs="Arial"/>
          <w:b/>
          <w:szCs w:val="20"/>
        </w:rPr>
        <w:t>Atribuições Específicas</w:t>
      </w:r>
      <w:bookmarkEnd w:id="281"/>
    </w:p>
    <w:p w14:paraId="74467B24" w14:textId="19A74A4F" w:rsidR="00B47305" w:rsidRPr="0045539C" w:rsidRDefault="00B47305" w:rsidP="007E1293">
      <w:pPr>
        <w:pStyle w:val="Level3"/>
        <w:widowControl w:val="0"/>
        <w:spacing w:before="140" w:after="0"/>
      </w:pPr>
      <w:bookmarkStart w:id="28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84" w:name="_Ref497982741"/>
      <w:bookmarkEnd w:id="283"/>
      <w:r w:rsidRPr="0045539C">
        <w:rPr>
          <w:rFonts w:cs="Arial"/>
          <w:b/>
          <w:szCs w:val="20"/>
        </w:rPr>
        <w:t>Despesas</w:t>
      </w:r>
      <w:bookmarkEnd w:id="282"/>
      <w:bookmarkEnd w:id="284"/>
    </w:p>
    <w:p w14:paraId="40B3F053" w14:textId="56C6CA10" w:rsidR="00324CDB" w:rsidRPr="0045539C" w:rsidRDefault="00CB7100" w:rsidP="007E1293">
      <w:pPr>
        <w:pStyle w:val="Level3"/>
        <w:widowControl w:val="0"/>
        <w:spacing w:before="140" w:after="0"/>
        <w:rPr>
          <w:b/>
          <w:szCs w:val="20"/>
        </w:rPr>
      </w:pPr>
      <w:bookmarkStart w:id="28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lastRenderedPageBreak/>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6D5810E3" w:rsidR="00485F2B" w:rsidRDefault="00010A0A" w:rsidP="007E1293">
      <w:pPr>
        <w:pStyle w:val="Level1"/>
        <w:keepNext w:val="0"/>
        <w:keepLines w:val="0"/>
        <w:widowControl w:val="0"/>
        <w:spacing w:before="140" w:after="0"/>
        <w:jc w:val="center"/>
      </w:pPr>
      <w:bookmarkStart w:id="286" w:name="_Ref479186175"/>
      <w:bookmarkEnd w:id="285"/>
      <w:r w:rsidRPr="0045539C">
        <w:t xml:space="preserve">CLÁUSULA ONZE - </w:t>
      </w:r>
      <w:r w:rsidR="00E87272" w:rsidRPr="0045539C">
        <w:t>ASSEMBLEIA GERAL</w:t>
      </w:r>
      <w:r w:rsidR="00CB7100" w:rsidRPr="0045539C">
        <w:t xml:space="preserve"> DE DEBENTURISTAS</w:t>
      </w:r>
      <w:bookmarkEnd w:id="226"/>
      <w:bookmarkEnd w:id="286"/>
    </w:p>
    <w:p w14:paraId="6B3F64F7" w14:textId="4E6B6AB3" w:rsidR="00883CD7" w:rsidRPr="0045539C" w:rsidRDefault="00CB7100" w:rsidP="007E1293">
      <w:pPr>
        <w:pStyle w:val="Level2"/>
        <w:widowControl w:val="0"/>
        <w:spacing w:before="140" w:after="0"/>
      </w:pPr>
      <w:bookmarkStart w:id="287" w:name="_Ref480905626"/>
      <w:bookmarkStart w:id="288" w:name="_Ref435698643"/>
      <w:r w:rsidRPr="0045539C">
        <w:rPr>
          <w:b/>
        </w:rPr>
        <w:t>Assembleia Geral</w:t>
      </w:r>
      <w:r w:rsidR="003648B0" w:rsidRPr="0045539C">
        <w:rPr>
          <w:b/>
        </w:rPr>
        <w:t xml:space="preserve"> </w:t>
      </w:r>
    </w:p>
    <w:p w14:paraId="7A115A1A" w14:textId="2CD96821" w:rsidR="00CB7100" w:rsidRDefault="00CB7100" w:rsidP="00584D8A">
      <w:pPr>
        <w:pStyle w:val="Level3"/>
        <w:widowControl w:val="0"/>
        <w:spacing w:before="140" w:after="0"/>
        <w:ind w:left="1360" w:hanging="680"/>
        <w:rPr>
          <w:ins w:id="289" w:author="Pedro Oliveira" w:date="2021-06-21T17:38:00Z"/>
        </w:rPr>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ins w:id="290" w:author="Pedro Oliveira" w:date="2021-06-21T17:37:00Z">
        <w:r w:rsidR="00E965FA">
          <w:t>, observado que</w:t>
        </w:r>
      </w:ins>
      <w:r w:rsidRPr="0045539C">
        <w:t xml:space="preserve"> (“</w:t>
      </w:r>
      <w:r w:rsidRPr="0045539C">
        <w:rPr>
          <w:b/>
        </w:rPr>
        <w:t>Assembleia Geral</w:t>
      </w:r>
      <w:r w:rsidRPr="0045539C">
        <w:t>”)</w:t>
      </w:r>
      <w:ins w:id="291" w:author="Pedro Oliveira" w:date="2021-06-21T17:37:00Z">
        <w:r w:rsidR="00E965FA">
          <w:t xml:space="preserve">: </w:t>
        </w:r>
      </w:ins>
      <w:bookmarkEnd w:id="287"/>
    </w:p>
    <w:p w14:paraId="5044C0D8" w14:textId="77777777" w:rsidR="00E965FA" w:rsidRDefault="00E965FA" w:rsidP="00E965FA">
      <w:pPr>
        <w:pStyle w:val="Level3"/>
        <w:widowControl w:val="0"/>
        <w:numPr>
          <w:ilvl w:val="0"/>
          <w:numId w:val="0"/>
        </w:numPr>
        <w:spacing w:before="140" w:after="0"/>
        <w:ind w:left="1360"/>
        <w:rPr>
          <w:ins w:id="292" w:author="Pedro Oliveira" w:date="2021-06-21T17:37:00Z"/>
        </w:rPr>
      </w:pPr>
    </w:p>
    <w:p w14:paraId="06F594B8" w14:textId="7C144381" w:rsidR="00E965FA" w:rsidRDefault="00E965FA" w:rsidP="00E965FA">
      <w:pPr>
        <w:pStyle w:val="Level4"/>
        <w:rPr>
          <w:ins w:id="293" w:author="Pedro Oliveira" w:date="2021-06-21T17:37:00Z"/>
        </w:rPr>
      </w:pPr>
      <w:ins w:id="294" w:author="Pedro Oliveira" w:date="2021-06-21T17:37:00Z">
        <w:r>
          <w:t xml:space="preserve">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 </w:t>
        </w:r>
      </w:ins>
    </w:p>
    <w:p w14:paraId="70EEB434" w14:textId="7955A4D2" w:rsidR="00E965FA" w:rsidRPr="0045539C" w:rsidRDefault="00E965FA" w:rsidP="00E965FA">
      <w:pPr>
        <w:pStyle w:val="Level4"/>
      </w:pPr>
      <w:ins w:id="295" w:author="Pedro Oliveira" w:date="2021-06-21T17:37:00Z">
        <w:r>
          <w:t>quando o assunto a ser deliberado for específico a uma determinada série, conforme previsto na Cláusula 9.1.1 abaixo,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ins>
    </w:p>
    <w:p w14:paraId="06BA99C0" w14:textId="6CA32C94" w:rsidR="00CB7100" w:rsidRPr="0045539C" w:rsidRDefault="00CB7100" w:rsidP="007E1293">
      <w:pPr>
        <w:pStyle w:val="Level3"/>
        <w:widowControl w:val="0"/>
        <w:spacing w:before="140" w:after="0"/>
      </w:pPr>
      <w:r w:rsidRPr="0045539C">
        <w:t xml:space="preserve">As </w:t>
      </w:r>
      <w:r w:rsidR="00B142CE" w:rsidRPr="0045539C">
        <w:t>Assembleias Gerais</w:t>
      </w:r>
      <w:r w:rsidRPr="0045539C">
        <w:t xml:space="preserve"> </w:t>
      </w:r>
      <w:ins w:id="296" w:author="Pedro Oliveira" w:date="2021-06-21T17:39:00Z">
        <w:r w:rsidR="00E965FA" w:rsidRPr="00E965FA">
          <w:t xml:space="preserve">e as assembleias gerais de Debenturistas da respectiva série, conforme o caso </w:t>
        </w:r>
      </w:ins>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ins w:id="297" w:author="Pedro Oliveira" w:date="2021-06-21T17:40:00Z">
        <w:r w:rsidR="00E965FA" w:rsidRPr="00E965FA">
          <w:t xml:space="preserve"> ou das Debêntures em Circulação da respectiva série</w:t>
        </w:r>
      </w:ins>
      <w:r w:rsidRPr="0045539C">
        <w:t>, ou pela CVM.</w:t>
      </w:r>
    </w:p>
    <w:p w14:paraId="3FA9096E" w14:textId="36639DDE"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020CF">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98" w:name="_Ref501570468"/>
      <w:r w:rsidRPr="0045539C">
        <w:rPr>
          <w:b/>
        </w:rPr>
        <w:t>Forma de Convocação</w:t>
      </w:r>
    </w:p>
    <w:p w14:paraId="4EBD1169" w14:textId="68538C5A" w:rsidR="00CB7100" w:rsidRPr="00584D8A" w:rsidRDefault="0055143E" w:rsidP="00584D8A">
      <w:pPr>
        <w:pStyle w:val="Level3"/>
        <w:widowControl w:val="0"/>
        <w:spacing w:before="140" w:after="0"/>
      </w:pPr>
      <w:r w:rsidRPr="00584D8A">
        <w:t xml:space="preserve">A Assembleia Geral de Debenturistas </w:t>
      </w:r>
      <w:ins w:id="299" w:author="Pedro Oliveira" w:date="2021-06-21T17:41:00Z">
        <w:r w:rsidR="00E965FA" w:rsidRPr="00E965FA">
          <w:t>e das assembleias gerais de Debenturistas da respectiva série, conforme o caso</w:t>
        </w:r>
      </w:ins>
      <w:ins w:id="300" w:author="Pedro Oliveira" w:date="2021-06-21T17:48:00Z">
        <w:r w:rsidR="00C24C57">
          <w:t>,</w:t>
        </w:r>
      </w:ins>
      <w:ins w:id="301" w:author="Pedro Oliveira" w:date="2021-06-21T17:41:00Z">
        <w:r w:rsidR="00E965FA" w:rsidRPr="00E965FA">
          <w:t xml:space="preserve"> </w:t>
        </w:r>
      </w:ins>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98"/>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lastRenderedPageBreak/>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302" w:name="_Ref508635592"/>
      <w:r w:rsidRPr="0045539C">
        <w:rPr>
          <w:b/>
        </w:rPr>
        <w:t>Deliberações da Assembleia Geral</w:t>
      </w:r>
    </w:p>
    <w:p w14:paraId="54F58B18" w14:textId="5FE9944B" w:rsidR="00CB7100" w:rsidRPr="008469F7" w:rsidRDefault="00CB7100" w:rsidP="00584D8A">
      <w:pPr>
        <w:pStyle w:val="Level3"/>
        <w:widowControl w:val="0"/>
        <w:spacing w:before="140" w:after="0"/>
        <w:ind w:left="1360" w:hanging="680"/>
        <w:rPr>
          <w:ins w:id="303" w:author="Pedro Oliveira" w:date="2021-06-21T17:58:00Z"/>
          <w:b/>
          <w:rPrChange w:id="304" w:author="Pedro Oliveira" w:date="2021-06-21T17:58:00Z">
            <w:rPr>
              <w:ins w:id="305" w:author="Pedro Oliveira" w:date="2021-06-21T17:58:00Z"/>
            </w:rPr>
          </w:rPrChange>
        </w:rPr>
      </w:pPr>
      <w:bookmarkStart w:id="306"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w:t>
      </w:r>
      <w:ins w:id="307" w:author="Pedro Oliveira" w:date="2021-06-21T17:53:00Z">
        <w:r w:rsidR="00C24C57" w:rsidRPr="00C24C57">
          <w:t xml:space="preserve">e das assembleias gerais de Debenturistas da respectiva série, conforme o caso, </w:t>
        </w:r>
      </w:ins>
      <w:r w:rsidRPr="0045539C">
        <w:t>que representem no mínimo,</w:t>
      </w:r>
      <w:r w:rsidR="00584CBA" w:rsidRPr="0045539C">
        <w:t xml:space="preserve"> </w:t>
      </w:r>
      <w:r w:rsidR="00BE6C3B" w:rsidRPr="00584D8A">
        <w:rPr>
          <w:highlight w:val="yellow"/>
        </w:rPr>
        <w:t>75</w:t>
      </w:r>
      <w:r w:rsidR="00817FA6" w:rsidRPr="00584D8A">
        <w:rPr>
          <w:highlight w:val="yellow"/>
        </w:rPr>
        <w:t>% </w:t>
      </w:r>
      <w:r w:rsidR="004D493A" w:rsidRPr="00584D8A">
        <w:rPr>
          <w:highlight w:val="yellow"/>
        </w:rPr>
        <w:t>(setenta e cinco por cento)</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02"/>
      <w:bookmarkEnd w:id="306"/>
      <w:r w:rsidR="00EE5A4C" w:rsidRPr="0045539C">
        <w:t xml:space="preserve"> </w:t>
      </w:r>
    </w:p>
    <w:p w14:paraId="1EEAF8AF" w14:textId="08F5226A" w:rsidR="008469F7" w:rsidRPr="008469F7" w:rsidRDefault="008469F7" w:rsidP="00584D8A">
      <w:pPr>
        <w:pStyle w:val="Level3"/>
        <w:widowControl w:val="0"/>
        <w:spacing w:before="140" w:after="0"/>
        <w:ind w:left="1360" w:hanging="680"/>
        <w:rPr>
          <w:bCs/>
          <w:rPrChange w:id="308" w:author="Pedro Oliveira" w:date="2021-06-21T17:58:00Z">
            <w:rPr>
              <w:b/>
            </w:rPr>
          </w:rPrChange>
        </w:rPr>
      </w:pPr>
      <w:ins w:id="309" w:author="Pedro Oliveira" w:date="2021-06-21T17:58:00Z">
        <w:r w:rsidRPr="008469F7">
          <w:rPr>
            <w:bCs/>
            <w:rPrChange w:id="310" w:author="Pedro Oliveira" w:date="2021-06-21T17:58:00Z">
              <w:rPr>
                <w:b/>
              </w:rPr>
            </w:rPrChange>
          </w:rPr>
          <w:t xml:space="preserve">Para os fins desta Escritura de Emissão, o assunto a ser deliberado será considerado específico a determinada série nos seguintes casos: (i) </w:t>
        </w:r>
      </w:ins>
      <w:ins w:id="311" w:author="Pedro Oliveira" w:date="2021-06-21T17:59:00Z">
        <w:r>
          <w:rPr>
            <w:bCs/>
          </w:rPr>
          <w:t>[...]</w:t>
        </w:r>
      </w:ins>
      <w:ins w:id="312" w:author="Pedro Oliveira" w:date="2021-06-21T17:58:00Z">
        <w:r w:rsidRPr="008469F7">
          <w:rPr>
            <w:bCs/>
            <w:rPrChange w:id="313" w:author="Pedro Oliveira" w:date="2021-06-21T17:58:00Z">
              <w:rPr>
                <w:b/>
              </w:rPr>
            </w:rPrChange>
          </w:rPr>
          <w:t>; (</w:t>
        </w:r>
        <w:proofErr w:type="spellStart"/>
        <w:r w:rsidRPr="008469F7">
          <w:rPr>
            <w:bCs/>
            <w:rPrChange w:id="314" w:author="Pedro Oliveira" w:date="2021-06-21T17:58:00Z">
              <w:rPr>
                <w:b/>
              </w:rPr>
            </w:rPrChange>
          </w:rPr>
          <w:t>ii</w:t>
        </w:r>
        <w:proofErr w:type="spellEnd"/>
        <w:r w:rsidRPr="008469F7">
          <w:rPr>
            <w:bCs/>
            <w:rPrChange w:id="315" w:author="Pedro Oliveira" w:date="2021-06-21T17:58:00Z">
              <w:rPr>
                <w:b/>
              </w:rPr>
            </w:rPrChange>
          </w:rPr>
          <w:t xml:space="preserve">) </w:t>
        </w:r>
      </w:ins>
      <w:ins w:id="316" w:author="Pedro Oliveira" w:date="2021-06-21T17:59:00Z">
        <w:r>
          <w:rPr>
            <w:bCs/>
          </w:rPr>
          <w:t>[...]</w:t>
        </w:r>
      </w:ins>
      <w:ins w:id="317" w:author="Pedro Oliveira" w:date="2021-06-21T17:58:00Z">
        <w:r w:rsidRPr="008469F7">
          <w:rPr>
            <w:bCs/>
            <w:rPrChange w:id="318" w:author="Pedro Oliveira" w:date="2021-06-21T17:58:00Z">
              <w:rPr>
                <w:b/>
              </w:rPr>
            </w:rPrChange>
          </w:rPr>
          <w:t>; (</w:t>
        </w:r>
        <w:proofErr w:type="spellStart"/>
        <w:r w:rsidRPr="008469F7">
          <w:rPr>
            <w:bCs/>
            <w:rPrChange w:id="319" w:author="Pedro Oliveira" w:date="2021-06-21T17:58:00Z">
              <w:rPr>
                <w:b/>
              </w:rPr>
            </w:rPrChange>
          </w:rPr>
          <w:t>iii</w:t>
        </w:r>
        <w:proofErr w:type="spellEnd"/>
        <w:r w:rsidRPr="008469F7">
          <w:rPr>
            <w:bCs/>
            <w:rPrChange w:id="320" w:author="Pedro Oliveira" w:date="2021-06-21T17:58:00Z">
              <w:rPr>
                <w:b/>
              </w:rPr>
            </w:rPrChange>
          </w:rPr>
          <w:t xml:space="preserve">) </w:t>
        </w:r>
      </w:ins>
      <w:ins w:id="321" w:author="Pedro Oliveira" w:date="2021-06-21T17:59:00Z">
        <w:r>
          <w:rPr>
            <w:bCs/>
          </w:rPr>
          <w:t>[...]</w:t>
        </w:r>
      </w:ins>
      <w:ins w:id="322" w:author="Pedro Oliveira" w:date="2021-06-21T17:58:00Z">
        <w:r w:rsidRPr="008469F7">
          <w:rPr>
            <w:bCs/>
            <w:rPrChange w:id="323" w:author="Pedro Oliveira" w:date="2021-06-21T17:58:00Z">
              <w:rPr>
                <w:b/>
              </w:rPr>
            </w:rPrChange>
          </w:rPr>
          <w:t>; (</w:t>
        </w:r>
        <w:proofErr w:type="spellStart"/>
        <w:r w:rsidRPr="008469F7">
          <w:rPr>
            <w:bCs/>
            <w:rPrChange w:id="324" w:author="Pedro Oliveira" w:date="2021-06-21T17:58:00Z">
              <w:rPr>
                <w:b/>
              </w:rPr>
            </w:rPrChange>
          </w:rPr>
          <w:t>iv</w:t>
        </w:r>
        <w:proofErr w:type="spellEnd"/>
        <w:r w:rsidRPr="008469F7">
          <w:rPr>
            <w:bCs/>
            <w:rPrChange w:id="325" w:author="Pedro Oliveira" w:date="2021-06-21T17:58:00Z">
              <w:rPr>
                <w:b/>
              </w:rPr>
            </w:rPrChange>
          </w:rPr>
          <w:t xml:space="preserve">) </w:t>
        </w:r>
      </w:ins>
      <w:ins w:id="326" w:author="Pedro Oliveira" w:date="2021-06-21T17:59:00Z">
        <w:r>
          <w:rPr>
            <w:bCs/>
          </w:rPr>
          <w:t>[...]</w:t>
        </w:r>
        <w:r w:rsidRPr="008469F7">
          <w:rPr>
            <w:bCs/>
          </w:rPr>
          <w:t xml:space="preserve"> </w:t>
        </w:r>
      </w:ins>
      <w:ins w:id="327" w:author="Pedro Oliveira" w:date="2021-06-21T17:58:00Z">
        <w:r w:rsidRPr="008469F7">
          <w:rPr>
            <w:bCs/>
            <w:rPrChange w:id="328" w:author="Pedro Oliveira" w:date="2021-06-21T17:58:00Z">
              <w:rPr>
                <w:b/>
              </w:rPr>
            </w:rPrChange>
          </w:rPr>
          <w:t>(v) demais assuntos específicos a cada uma das séries.</w:t>
        </w:r>
      </w:ins>
    </w:p>
    <w:p w14:paraId="0FCCDDF6" w14:textId="682532A7"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C91893" w:rsidRPr="00584D8A">
        <w:rPr>
          <w:highlight w:val="yellow"/>
        </w:rPr>
        <w:t>90</w:t>
      </w:r>
      <w:r w:rsidR="00817FA6" w:rsidRPr="00584D8A">
        <w:rPr>
          <w:highlight w:val="yellow"/>
        </w:rPr>
        <w:t>% </w:t>
      </w:r>
      <w:r w:rsidR="00C91893" w:rsidRPr="00584D8A">
        <w:rPr>
          <w:highlight w:val="yellow"/>
        </w:rPr>
        <w:t>(noventa por cento)</w:t>
      </w:r>
      <w:r w:rsidR="00C91893" w:rsidRPr="0045539C">
        <w:t xml:space="preserve"> das Debêntures em Circulação, em qualquer convocação.</w:t>
      </w:r>
    </w:p>
    <w:p w14:paraId="6B74291D" w14:textId="39EAB829" w:rsidR="008E5A9C" w:rsidRPr="0045539C" w:rsidRDefault="008E5A9C" w:rsidP="00584D8A">
      <w:pPr>
        <w:pStyle w:val="Level3"/>
        <w:widowControl w:val="0"/>
        <w:spacing w:before="140" w:after="0"/>
        <w:ind w:left="1360" w:hanging="680"/>
        <w:rPr>
          <w:b/>
        </w:rPr>
      </w:pPr>
      <w:bookmarkStart w:id="329" w:name="_Ref459799771"/>
      <w:r w:rsidRPr="0045539C">
        <w:t>Exceto os quóruns expressamente previstos nas demais cláusulas desta Escritura de Emissão, as deliberações tomadas em Assembleia Geral</w:t>
      </w:r>
      <w:ins w:id="330" w:author="Pedro Oliveira" w:date="2021-06-21T17:55:00Z">
        <w:r w:rsidR="00C24C57" w:rsidRPr="00C24C57">
          <w:t xml:space="preserve"> e das assembleias gerais de Debenturistas da respectiva série, conforme o caso</w:t>
        </w:r>
      </w:ins>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w:t>
      </w:r>
      <w:r w:rsidRPr="0045539C">
        <w:lastRenderedPageBreak/>
        <w:t xml:space="preserve">representando, no mínimo, </w:t>
      </w:r>
      <w:r w:rsidR="00BE6C3B" w:rsidRPr="00584D8A">
        <w:rPr>
          <w:highlight w:val="yellow"/>
        </w:rPr>
        <w:t>90%</w:t>
      </w:r>
      <w:r w:rsidRPr="00584D8A">
        <w:rPr>
          <w:highlight w:val="yellow"/>
        </w:rPr>
        <w:t xml:space="preserve"> </w:t>
      </w:r>
      <w:r w:rsidR="004D493A" w:rsidRPr="00584D8A">
        <w:rPr>
          <w:highlight w:val="yellow"/>
        </w:rPr>
        <w:t>(noventa por cento</w:t>
      </w:r>
      <w:r w:rsidR="004D493A" w:rsidRPr="007E1293">
        <w:rPr>
          <w:highlight w:val="yellow"/>
        </w:rPr>
        <w:t>)</w:t>
      </w:r>
      <w:r w:rsidR="004D493A" w:rsidRPr="0045539C">
        <w:t xml:space="preserve"> </w:t>
      </w:r>
      <w:r w:rsidRPr="0045539C">
        <w:t>das Debêntures em Circulação</w:t>
      </w:r>
      <w:ins w:id="331" w:author="Pedro Oliveira" w:date="2021-06-21T17:57:00Z">
        <w:r w:rsidR="00C24C57" w:rsidRPr="00C24C57">
          <w:t xml:space="preserve"> das Debêntures em Circulação da respectiva série</w:t>
        </w:r>
      </w:ins>
      <w:r w:rsidRPr="0045539C">
        <w:t xml:space="preserve">. </w:t>
      </w:r>
    </w:p>
    <w:bookmarkEnd w:id="329"/>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505FC4E2"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w:t>
      </w:r>
      <w:ins w:id="332" w:author="Pedro Oliveira" w:date="2021-06-21T17:59:00Z">
        <w:r w:rsidR="008469F7" w:rsidRPr="008469F7">
          <w:t>assembleias gerais de Debenturistas da respectiva série, conforme o caso</w:t>
        </w:r>
        <w:r w:rsidR="008469F7">
          <w:t>,</w:t>
        </w:r>
        <w:r w:rsidR="008469F7" w:rsidRPr="008469F7">
          <w:t xml:space="preserve"> </w:t>
        </w:r>
      </w:ins>
      <w:r w:rsidRPr="0045539C">
        <w:t xml:space="preserve">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2EFB54" w:rsidR="00360BC0" w:rsidRPr="00E50984" w:rsidRDefault="00010A0A" w:rsidP="007E1293">
      <w:pPr>
        <w:pStyle w:val="Level1"/>
        <w:keepNext w:val="0"/>
        <w:keepLines w:val="0"/>
        <w:widowControl w:val="0"/>
        <w:spacing w:before="140" w:after="0"/>
        <w:jc w:val="center"/>
      </w:pPr>
      <w:bookmarkStart w:id="333" w:name="_DV_M404"/>
      <w:bookmarkStart w:id="334" w:name="_Ref439859919"/>
      <w:bookmarkStart w:id="335" w:name="_Ref4485889"/>
      <w:bookmarkEnd w:id="288"/>
      <w:bookmarkEnd w:id="333"/>
      <w:r w:rsidRPr="0045539C">
        <w:t xml:space="preserve">CLÁUSULA DOZE - </w:t>
      </w:r>
      <w:r w:rsidR="00E87272" w:rsidRPr="0045539C">
        <w:t>DECLARAÇÕES E GARANTIAS DA EMISSORA</w:t>
      </w:r>
      <w:bookmarkEnd w:id="334"/>
      <w:r w:rsidR="003E5EF4" w:rsidRPr="0045539C">
        <w:t xml:space="preserve"> </w:t>
      </w:r>
      <w:bookmarkEnd w:id="335"/>
    </w:p>
    <w:p w14:paraId="44654CAD" w14:textId="599A52AF" w:rsidR="003E5EF4" w:rsidRPr="00E50984" w:rsidRDefault="007723CB" w:rsidP="007E1293">
      <w:pPr>
        <w:pStyle w:val="Level2"/>
        <w:widowControl w:val="0"/>
        <w:spacing w:before="140" w:after="0"/>
        <w:rPr>
          <w:rFonts w:cs="Arial"/>
          <w:szCs w:val="20"/>
        </w:rPr>
      </w:pPr>
      <w:bookmarkStart w:id="336"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336"/>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lastRenderedPageBreak/>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47C0FAB"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020CF">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w:t>
      </w:r>
      <w:r w:rsidRPr="0045539C">
        <w:lastRenderedPageBreak/>
        <w:t xml:space="preserve">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w:t>
      </w:r>
      <w:r w:rsidR="00165C40" w:rsidRPr="008328FA">
        <w:rPr>
          <w:w w:val="0"/>
        </w:rPr>
        <w:lastRenderedPageBreak/>
        <w:t>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7E1293">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E993F06"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lastRenderedPageBreak/>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62BA50EE" w:rsidR="00E12AFE" w:rsidRPr="0045539C" w:rsidRDefault="003303A8" w:rsidP="007E1293">
      <w:pPr>
        <w:pStyle w:val="Level2"/>
        <w:widowControl w:val="0"/>
        <w:spacing w:before="140" w:after="0"/>
        <w:rPr>
          <w:rFonts w:cs="Arial"/>
          <w:szCs w:val="20"/>
        </w:rPr>
      </w:pPr>
      <w:bookmarkStart w:id="337" w:name="_DV_M357"/>
      <w:bookmarkStart w:id="338" w:name="_DV_M358"/>
      <w:bookmarkStart w:id="339" w:name="_DV_M359"/>
      <w:bookmarkStart w:id="340" w:name="_DV_M360"/>
      <w:bookmarkStart w:id="341" w:name="_DV_M361"/>
      <w:bookmarkStart w:id="342" w:name="_DV_M362"/>
      <w:bookmarkStart w:id="343" w:name="_DV_M363"/>
      <w:bookmarkStart w:id="344" w:name="_DV_M364"/>
      <w:bookmarkStart w:id="345" w:name="_DV_M365"/>
      <w:bookmarkStart w:id="346" w:name="_DV_M366"/>
      <w:bookmarkStart w:id="347" w:name="_DV_M367"/>
      <w:bookmarkStart w:id="348" w:name="_DV_M368"/>
      <w:bookmarkStart w:id="349" w:name="_DV_M369"/>
      <w:bookmarkStart w:id="350" w:name="_DV_M370"/>
      <w:bookmarkStart w:id="351" w:name="_DV_M371"/>
      <w:bookmarkStart w:id="352" w:name="_DV_M372"/>
      <w:bookmarkStart w:id="353" w:name="_DV_M373"/>
      <w:bookmarkStart w:id="354" w:name="_DV_M374"/>
      <w:bookmarkStart w:id="355" w:name="_DV_M161"/>
      <w:bookmarkStart w:id="356" w:name="_DV_M16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45539C">
        <w:t>A Emissora</w:t>
      </w:r>
      <w:del w:id="357" w:author="Ana Macarena Ruiz Troster" w:date="2021-06-18T13:30:00Z">
        <w:r w:rsidRPr="0045539C">
          <w:delText xml:space="preserve"> </w:delText>
        </w:r>
      </w:del>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020CF">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7B01ADD"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del w:id="358" w:author="Ana Macarena Ruiz Troster" w:date="2021-06-18T13:30:00Z">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r w:rsidR="00C42C55" w:rsidRPr="00C40881" w:rsidDel="00C42C55">
          <w:rPr>
            <w:b w:val="0"/>
            <w:sz w:val="20"/>
            <w:szCs w:val="20"/>
          </w:rPr>
          <w:delText xml:space="preserve"> </w:delText>
        </w:r>
      </w:del>
      <w:ins w:id="359" w:author="Ana Macarena Ruiz Troster" w:date="2021-06-18T13:30:00Z">
        <w:r w:rsidR="005844AE">
          <w:rPr>
            <w:b w:val="0"/>
            <w:sz w:val="20"/>
            <w:szCs w:val="20"/>
          </w:rPr>
          <w:t>Leonardo Moreira Dias Correa</w:t>
        </w:r>
      </w:ins>
      <w:r w:rsidR="003303A8" w:rsidRPr="0045539C">
        <w:rPr>
          <w:b w:val="0"/>
          <w:sz w:val="20"/>
          <w:szCs w:val="20"/>
        </w:rPr>
        <w:br/>
        <w:t xml:space="preserve">Tel.: </w:t>
      </w:r>
      <w:del w:id="360" w:author="Ana Macarena Ruiz Troster" w:date="2021-06-18T13:30:00Z">
        <w:r w:rsidR="00C42C55" w:rsidRPr="00C40881">
          <w:rPr>
            <w:b w:val="0"/>
            <w:sz w:val="20"/>
            <w:szCs w:val="20"/>
          </w:rPr>
          <w:delText>(</w:delText>
        </w:r>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r w:rsidR="00C42C55" w:rsidRPr="00C40881">
          <w:rPr>
            <w:b w:val="0"/>
            <w:sz w:val="20"/>
            <w:szCs w:val="20"/>
          </w:rPr>
          <w:delText xml:space="preserve">) </w:delText>
        </w:r>
        <w:r w:rsidR="001861CE" w:rsidRPr="00584D8A">
          <w:rPr>
            <w:b w:val="0"/>
            <w:sz w:val="20"/>
            <w:szCs w:val="20"/>
            <w:highlight w:val="yellow"/>
          </w:rPr>
          <w:delText>[</w:delText>
        </w:r>
        <w:r w:rsidR="001861CE" w:rsidRPr="00584D8A">
          <w:rPr>
            <w:b w:val="0"/>
            <w:sz w:val="20"/>
            <w:szCs w:val="20"/>
            <w:highlight w:val="yellow"/>
          </w:rPr>
          <w:sym w:font="Symbol" w:char="F0B7"/>
        </w:r>
        <w:r w:rsidR="001861CE" w:rsidRPr="00584D8A">
          <w:rPr>
            <w:b w:val="0"/>
            <w:sz w:val="20"/>
            <w:szCs w:val="20"/>
            <w:highlight w:val="yellow"/>
          </w:rPr>
          <w:delText>]</w:delText>
        </w:r>
      </w:del>
      <w:ins w:id="361" w:author="Ana Macarena Ruiz Troster" w:date="2021-06-18T13:30:00Z">
        <w:r w:rsidR="00C42C55" w:rsidRPr="00C40881">
          <w:rPr>
            <w:b w:val="0"/>
            <w:sz w:val="20"/>
            <w:szCs w:val="20"/>
          </w:rPr>
          <w:t>(</w:t>
        </w:r>
        <w:r w:rsidR="005844AE">
          <w:rPr>
            <w:b w:val="0"/>
            <w:sz w:val="20"/>
            <w:szCs w:val="20"/>
          </w:rPr>
          <w:t>11</w:t>
        </w:r>
        <w:r w:rsidR="00C42C55" w:rsidRPr="00C40881">
          <w:rPr>
            <w:b w:val="0"/>
            <w:sz w:val="20"/>
            <w:szCs w:val="20"/>
          </w:rPr>
          <w:t xml:space="preserve">) </w:t>
        </w:r>
        <w:r w:rsidR="005844AE">
          <w:rPr>
            <w:b w:val="0"/>
            <w:sz w:val="20"/>
            <w:szCs w:val="20"/>
          </w:rPr>
          <w:t>99189-2017</w:t>
        </w:r>
      </w:ins>
      <w:r w:rsidR="003303A8" w:rsidRPr="0045539C">
        <w:rPr>
          <w:b w:val="0"/>
          <w:sz w:val="20"/>
          <w:szCs w:val="20"/>
        </w:rPr>
        <w:br/>
        <w:t xml:space="preserve">E-mail: </w:t>
      </w:r>
      <w:del w:id="362" w:author="Ana Macarena Ruiz Troster" w:date="2021-06-18T13:30:00Z">
        <w:r w:rsidR="00CA1CF8" w:rsidRPr="007E1293">
          <w:rPr>
            <w:highlight w:val="yellow"/>
          </w:rPr>
          <w:delText>[</w:delText>
        </w:r>
        <w:r w:rsidR="00CA1CF8" w:rsidRPr="007E1293">
          <w:rPr>
            <w:highlight w:val="yellow"/>
          </w:rPr>
          <w:sym w:font="Symbol" w:char="F0B7"/>
        </w:r>
        <w:r w:rsidR="00CA1CF8" w:rsidRPr="007E1293">
          <w:rPr>
            <w:highlight w:val="yellow"/>
          </w:rPr>
          <w:delText>]</w:delText>
        </w:r>
      </w:del>
      <w:ins w:id="363" w:author="Ana Macarena Ruiz Troster" w:date="2021-06-18T13:30:00Z">
        <w:r w:rsidR="005844AE">
          <w:rPr>
            <w:b w:val="0"/>
            <w:sz w:val="20"/>
            <w:szCs w:val="20"/>
          </w:rPr>
          <w:t>leonardo.correa@espacolaser.com.br</w:t>
        </w:r>
      </w:ins>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20ACBA4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ins w:id="364" w:author="Pedro Oliveira" w:date="2021-06-21T18:06:00Z">
        <w:r w:rsidR="00323DCE" w:rsidRPr="00323DCE">
          <w:rPr>
            <w:b w:val="0"/>
            <w:sz w:val="20"/>
            <w:szCs w:val="20"/>
          </w:rPr>
          <w:t>Carlos Alberto Bacha / Matheus Gomes Faria / Rinaldo Rabello Ferreira</w:t>
        </w:r>
      </w:ins>
      <w:del w:id="365" w:author="Pedro Oliveira" w:date="2021-06-21T18:06:00Z">
        <w:r w:rsidR="008D5F92" w:rsidRPr="007E1293" w:rsidDel="00323DCE">
          <w:rPr>
            <w:b w:val="0"/>
            <w:sz w:val="20"/>
            <w:szCs w:val="20"/>
            <w:highlight w:val="yellow"/>
          </w:rPr>
          <w:delText>[</w:delText>
        </w:r>
        <w:r w:rsidR="008D5F92" w:rsidRPr="007E1293" w:rsidDel="00323DCE">
          <w:rPr>
            <w:b w:val="0"/>
            <w:sz w:val="20"/>
            <w:szCs w:val="20"/>
            <w:highlight w:val="yellow"/>
          </w:rPr>
          <w:sym w:font="Symbol" w:char="F0B7"/>
        </w:r>
        <w:r w:rsidR="008D5F92" w:rsidRPr="007E1293" w:rsidDel="00323DCE">
          <w:rPr>
            <w:b w:val="0"/>
            <w:sz w:val="20"/>
            <w:szCs w:val="20"/>
            <w:highlight w:val="yellow"/>
          </w:rPr>
          <w:delText>]</w:delText>
        </w:r>
      </w:del>
    </w:p>
    <w:p w14:paraId="351EB8E9" w14:textId="21127DD1"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ins w:id="366" w:author="Pedro Oliveira" w:date="2021-06-21T18:06:00Z">
        <w:r w:rsidR="00323DCE" w:rsidRPr="00323DCE">
          <w:rPr>
            <w:b w:val="0"/>
            <w:sz w:val="20"/>
            <w:szCs w:val="20"/>
          </w:rPr>
          <w:t>(11) 3090-0447</w:t>
        </w:r>
      </w:ins>
      <w:del w:id="367" w:author="Pedro Oliveira" w:date="2021-06-21T18:06:00Z">
        <w:r w:rsidR="008D5F92" w:rsidRPr="007E1293" w:rsidDel="00323DCE">
          <w:rPr>
            <w:b w:val="0"/>
            <w:sz w:val="20"/>
            <w:szCs w:val="20"/>
            <w:highlight w:val="yellow"/>
          </w:rPr>
          <w:delText>[</w:delText>
        </w:r>
        <w:r w:rsidR="008D5F92" w:rsidRPr="007E1293" w:rsidDel="00323DCE">
          <w:rPr>
            <w:b w:val="0"/>
            <w:sz w:val="20"/>
            <w:szCs w:val="20"/>
            <w:highlight w:val="yellow"/>
          </w:rPr>
          <w:sym w:font="Symbol" w:char="F0B7"/>
        </w:r>
        <w:r w:rsidR="008D5F92" w:rsidRPr="007E1293" w:rsidDel="00323DCE">
          <w:rPr>
            <w:b w:val="0"/>
            <w:sz w:val="20"/>
            <w:szCs w:val="20"/>
            <w:highlight w:val="yellow"/>
          </w:rPr>
          <w:delText>]</w:delText>
        </w:r>
      </w:del>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368"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368"/>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lastRenderedPageBreak/>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369" w:name="_DV_M133"/>
      <w:bookmarkStart w:id="370" w:name="_DV_M134"/>
      <w:bookmarkEnd w:id="369"/>
      <w:bookmarkEnd w:id="37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37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71"/>
    </w:p>
    <w:p w14:paraId="3D0D1A20" w14:textId="01A2672D"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020CF">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372" w:name="_DV_M428"/>
      <w:bookmarkEnd w:id="372"/>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373" w:name="_DV_M430"/>
      <w:bookmarkEnd w:id="373"/>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lastRenderedPageBreak/>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3F2221CC"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020CF">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4020CF">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w:t>
      </w:r>
      <w:r w:rsidRPr="00E143A8">
        <w:rPr>
          <w:w w:val="0"/>
        </w:rPr>
        <w:lastRenderedPageBreak/>
        <w:t>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5DBBF8E7"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4020CF"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704C59CA"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C1D8B60"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374" w:name="_DV_M783"/>
      <w:bookmarkStart w:id="375" w:name="_DV_M784"/>
      <w:bookmarkStart w:id="376" w:name="_DV_M785"/>
      <w:bookmarkStart w:id="377" w:name="_DV_M786"/>
      <w:bookmarkStart w:id="378" w:name="_DV_M787"/>
      <w:bookmarkStart w:id="379" w:name="_DV_M788"/>
      <w:bookmarkStart w:id="380" w:name="_DV_M789"/>
      <w:bookmarkStart w:id="381" w:name="_DV_M790"/>
      <w:bookmarkStart w:id="382" w:name="_DV_M791"/>
      <w:bookmarkStart w:id="383" w:name="_DV_M792"/>
      <w:bookmarkStart w:id="384" w:name="_DV_M793"/>
      <w:bookmarkStart w:id="385" w:name="_DV_M794"/>
      <w:bookmarkStart w:id="386" w:name="_DV_M795"/>
      <w:bookmarkStart w:id="387" w:name="_DV_M796"/>
      <w:bookmarkStart w:id="388" w:name="_DV_M797"/>
      <w:bookmarkStart w:id="389" w:name="_DV_M798"/>
      <w:bookmarkStart w:id="390" w:name="_DV_M799"/>
      <w:bookmarkStart w:id="391" w:name="_DV_M800"/>
      <w:bookmarkStart w:id="392" w:name="_DV_M801"/>
      <w:bookmarkStart w:id="393" w:name="_DV_M802"/>
      <w:bookmarkStart w:id="394" w:name="_DV_M803"/>
      <w:bookmarkStart w:id="395" w:name="_DV_M80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dro Oliveira" w:date="2021-06-21T18:55:00Z" w:initials="PO">
    <w:p w14:paraId="0AB6732F" w14:textId="77777777" w:rsidR="00836C46" w:rsidRDefault="00836C46">
      <w:pPr>
        <w:pStyle w:val="Textodecomentrio"/>
      </w:pPr>
      <w:r>
        <w:rPr>
          <w:rStyle w:val="Refdecomentrio"/>
        </w:rPr>
        <w:annotationRef/>
      </w:r>
      <w:r>
        <w:t>entendemos que se formos seguir somente com a cessão da Conta Vinculada, a espécie da debênture deve ser quirografária</w:t>
      </w:r>
    </w:p>
    <w:p w14:paraId="46B23A87" w14:textId="77777777" w:rsidR="00836C46" w:rsidRDefault="00836C46">
      <w:pPr>
        <w:pStyle w:val="Textodecomentrio"/>
      </w:pPr>
    </w:p>
    <w:p w14:paraId="3E7C1EB7" w14:textId="139CEBD5" w:rsidR="00836C46" w:rsidRPr="0045539C" w:rsidRDefault="00836C46" w:rsidP="00836C46">
      <w:pPr>
        <w:pStyle w:val="Heading"/>
        <w:widowControl w:val="0"/>
        <w:spacing w:before="140" w:after="0"/>
        <w:rPr>
          <w:sz w:val="20"/>
        </w:rPr>
      </w:pPr>
      <w:r w:rsidRPr="00121FA8">
        <w:t xml:space="preserve">INSTRUMENTO PARTICULAR DE ESCRITURA DA </w:t>
      </w:r>
      <w:r>
        <w:t>2</w:t>
      </w:r>
      <w:r w:rsidRPr="00121FA8">
        <w:t>ª (</w:t>
      </w:r>
      <w:r>
        <w:t>SEGUNDA</w:t>
      </w:r>
      <w:r w:rsidRPr="00121FA8">
        <w:t xml:space="preserve">) EMISSÃO DE DEBÊNTURES SIMPLES, NÃO CONVERSÍVEIS EM AÇÕES, DA ESPÉCIE </w:t>
      </w:r>
      <w:r>
        <w:t>QUIROGRAFÁRIA, COM GARANTIA ADICIONAL</w:t>
      </w:r>
      <w:r>
        <w:t xml:space="preserve">, EM ATÉ 2 (DUAS) SÉRIES, PARA DISTRIBUIÇÃO PÚBLICA, COM ESFORÇOS RESTRITOS, DA </w:t>
      </w:r>
      <w:r w:rsidRPr="0069090A">
        <w:t>MPM CORPÓREOS S.A.</w:t>
      </w:r>
      <w:r w:rsidRPr="00121FA8">
        <w:t xml:space="preserve"> </w:t>
      </w:r>
    </w:p>
    <w:p w14:paraId="5F3E9082" w14:textId="146D7871" w:rsidR="00836C46" w:rsidRDefault="00836C46">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3E9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5F3F" w16cex:dateUtc="2021-06-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E9082" w16cid:durableId="247B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C58B" w14:textId="77777777" w:rsidR="00984D71" w:rsidRDefault="00984D71">
      <w:r>
        <w:separator/>
      </w:r>
    </w:p>
  </w:endnote>
  <w:endnote w:type="continuationSeparator" w:id="0">
    <w:p w14:paraId="56EDFB68" w14:textId="77777777" w:rsidR="00984D71" w:rsidRDefault="00984D71">
      <w:r>
        <w:continuationSeparator/>
      </w:r>
    </w:p>
  </w:endnote>
  <w:endnote w:type="continuationNotice" w:id="1">
    <w:p w14:paraId="647832CE" w14:textId="77777777" w:rsidR="00984D71" w:rsidRDefault="00984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4000C4" w:rsidRDefault="004000C4">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4000C4" w:rsidRPr="00DF1F2D" w:rsidRDefault="004000C4"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4000C4" w:rsidRPr="00DF1F2D" w:rsidRDefault="004000C4"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4000C4" w:rsidRPr="00C40881" w:rsidRDefault="004000C4">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4000C4" w:rsidRPr="008B7041" w:rsidRDefault="004000C4">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000C4" w:rsidRPr="008B7041" w:rsidRDefault="004000C4"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4000C4" w:rsidRPr="00965D27" w:rsidRDefault="004000C4"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4000C4" w:rsidRPr="004D79E2" w:rsidRDefault="004000C4"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4000C4" w:rsidRPr="004D79E2" w:rsidRDefault="004000C4"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5AB7" w14:textId="77777777" w:rsidR="00984D71" w:rsidRDefault="00984D71">
      <w:r>
        <w:separator/>
      </w:r>
    </w:p>
  </w:footnote>
  <w:footnote w:type="continuationSeparator" w:id="0">
    <w:p w14:paraId="547CFC83" w14:textId="77777777" w:rsidR="00984D71" w:rsidRDefault="00984D71">
      <w:r>
        <w:continuationSeparator/>
      </w:r>
    </w:p>
  </w:footnote>
  <w:footnote w:type="continuationNotice" w:id="1">
    <w:p w14:paraId="6B453701" w14:textId="77777777" w:rsidR="00984D71" w:rsidRDefault="00984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0F5A29A3" w:rsidR="004000C4" w:rsidRDefault="004000C4"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p>
  <w:p w14:paraId="10FC1E92" w14:textId="306DCFEA" w:rsidR="004000C4" w:rsidRDefault="004000C4" w:rsidP="00F45901">
    <w:pPr>
      <w:pStyle w:val="Cabealho"/>
      <w:jc w:val="right"/>
      <w:rPr>
        <w:rFonts w:ascii="Arial" w:hAnsi="Arial"/>
        <w:b/>
        <w:sz w:val="20"/>
        <w:lang w:val="pt-BR"/>
      </w:rPr>
    </w:pPr>
    <w:r>
      <w:rPr>
        <w:rFonts w:ascii="Arial" w:hAnsi="Arial"/>
        <w:b/>
        <w:sz w:val="20"/>
        <w:lang w:val="pt-BR"/>
      </w:rPr>
      <w:t>16/06/21</w:t>
    </w:r>
  </w:p>
  <w:p w14:paraId="3855080F" w14:textId="181CA19B" w:rsidR="004000C4" w:rsidRDefault="004000C4" w:rsidP="00F45901">
    <w:pPr>
      <w:pStyle w:val="Cabealho"/>
      <w:jc w:val="right"/>
      <w:rPr>
        <w:rFonts w:ascii="Arial" w:hAnsi="Arial"/>
        <w:b/>
        <w:sz w:val="20"/>
        <w:lang w:val="pt-BR"/>
      </w:rPr>
    </w:pPr>
  </w:p>
  <w:p w14:paraId="1D707799" w14:textId="77777777" w:rsidR="004000C4" w:rsidRPr="00F45901" w:rsidRDefault="004000C4"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C4F6C07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BE4"/>
    <w:rsid w:val="0009577E"/>
    <w:rsid w:val="00095A0D"/>
    <w:rsid w:val="0009655C"/>
    <w:rsid w:val="00096569"/>
    <w:rsid w:val="000965C0"/>
    <w:rsid w:val="00097182"/>
    <w:rsid w:val="0009726E"/>
    <w:rsid w:val="0009784D"/>
    <w:rsid w:val="000A079A"/>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B4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056D"/>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ACF"/>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3DCE"/>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7FD"/>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0CF"/>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DBB"/>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471"/>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4AE"/>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6C46"/>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9F7"/>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826"/>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116"/>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D71"/>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54A"/>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4C3D"/>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2979"/>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6FB4"/>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57"/>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3AD1"/>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054"/>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B25"/>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401"/>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34A"/>
    <w:rsid w:val="00E945CE"/>
    <w:rsid w:val="00E94606"/>
    <w:rsid w:val="00E9505E"/>
    <w:rsid w:val="00E958BA"/>
    <w:rsid w:val="00E9639D"/>
    <w:rsid w:val="00E963E5"/>
    <w:rsid w:val="00E965FA"/>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2DA5"/>
    <w:rsid w:val="00EA31E3"/>
    <w:rsid w:val="00EA330B"/>
    <w:rsid w:val="00EA4A6B"/>
    <w:rsid w:val="00EA4FEC"/>
    <w:rsid w:val="00EA5E0C"/>
    <w:rsid w:val="00EA65CF"/>
    <w:rsid w:val="00EA68B0"/>
    <w:rsid w:val="00EA6D80"/>
    <w:rsid w:val="00EA7A6F"/>
    <w:rsid w:val="00EA7BB8"/>
    <w:rsid w:val="00EA7F7D"/>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27A"/>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54</Pages>
  <Words>21653</Words>
  <Characters>123375</Characters>
  <Application>Microsoft Office Word</Application>
  <DocSecurity>0</DocSecurity>
  <Lines>1028</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144739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Pedro Oliveira</cp:lastModifiedBy>
  <cp:revision>8</cp:revision>
  <cp:lastPrinted>2019-04-30T13:14:00Z</cp:lastPrinted>
  <dcterms:created xsi:type="dcterms:W3CDTF">2021-06-21T18:26:00Z</dcterms:created>
  <dcterms:modified xsi:type="dcterms:W3CDTF">2021-06-21T21:56:00Z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