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C0D9DB8" w:rsidR="00BB1A36" w:rsidRPr="0045539C" w:rsidRDefault="00BB1A36" w:rsidP="00CA1CF8">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12E9495E" w:rsidR="00BC4686" w:rsidRPr="0045539C"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7926DD66"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630878C8" w14:textId="3296CC9E" w:rsidR="00156634" w:rsidRDefault="00156634" w:rsidP="007E1293">
      <w:pPr>
        <w:widowControl w:val="0"/>
        <w:tabs>
          <w:tab w:val="left" w:pos="2366"/>
        </w:tabs>
        <w:spacing w:before="140" w:line="290" w:lineRule="auto"/>
        <w:jc w:val="center"/>
        <w:rPr>
          <w:rFonts w:ascii="Arial" w:hAnsi="Arial"/>
          <w:i/>
          <w:sz w:val="20"/>
        </w:rPr>
      </w:pPr>
    </w:p>
    <w:p w14:paraId="5E349812" w14:textId="22BAE01B" w:rsidR="00325D9E" w:rsidRDefault="00325D9E" w:rsidP="007E1293">
      <w:pPr>
        <w:widowControl w:val="0"/>
        <w:tabs>
          <w:tab w:val="left" w:pos="2366"/>
        </w:tabs>
        <w:spacing w:before="140" w:line="290" w:lineRule="auto"/>
        <w:jc w:val="center"/>
        <w:rPr>
          <w:rFonts w:ascii="Arial" w:hAnsi="Arial"/>
          <w:i/>
          <w:sz w:val="20"/>
        </w:rPr>
      </w:pPr>
    </w:p>
    <w:p w14:paraId="76341F0E" w14:textId="48986594" w:rsidR="00325D9E" w:rsidRDefault="00325D9E" w:rsidP="007E1293">
      <w:pPr>
        <w:widowControl w:val="0"/>
        <w:tabs>
          <w:tab w:val="left" w:pos="2366"/>
        </w:tabs>
        <w:spacing w:before="140" w:line="290" w:lineRule="auto"/>
        <w:jc w:val="center"/>
        <w:rPr>
          <w:rFonts w:ascii="Arial" w:hAnsi="Arial"/>
          <w:i/>
          <w:sz w:val="20"/>
        </w:rPr>
      </w:pPr>
    </w:p>
    <w:p w14:paraId="597C1C14" w14:textId="77777777" w:rsidR="00325D9E" w:rsidRPr="0045539C" w:rsidRDefault="00325D9E" w:rsidP="007E1293">
      <w:pPr>
        <w:widowControl w:val="0"/>
        <w:tabs>
          <w:tab w:val="left" w:pos="2366"/>
        </w:tabs>
        <w:spacing w:before="140" w:line="290" w:lineRule="auto"/>
        <w:jc w:val="center"/>
        <w:rPr>
          <w:rFonts w:ascii="Arial" w:hAnsi="Arial"/>
          <w:i/>
          <w:sz w:val="20"/>
        </w:rPr>
      </w:pP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5E493B5" w:rsidR="00BC4686" w:rsidRPr="0045539C" w:rsidRDefault="0069090A" w:rsidP="007E1293">
      <w:pPr>
        <w:widowControl w:val="0"/>
        <w:tabs>
          <w:tab w:val="left" w:pos="2366"/>
        </w:tabs>
        <w:spacing w:before="140" w:line="290" w:lineRule="auto"/>
        <w:jc w:val="center"/>
        <w:rPr>
          <w:rFonts w:ascii="Arial" w:hAnsi="Arial" w:cs="Arial"/>
          <w:sz w:val="20"/>
        </w:rPr>
      </w:pP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477CE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543ECA20"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69090A" w:rsidRPr="0069090A">
        <w:t>COM GARANTIA REAL, EM ATÉ 2 (DUAS) SÉRIES, PARA DISTRIBUIÇÃO PÚBLICA, COM ESFORÇOS RESTRITOS, DA MPM CORPÓREOS S.A.</w:t>
      </w:r>
    </w:p>
    <w:p w14:paraId="44D99F94" w14:textId="244B995F"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69090A">
        <w:rPr>
          <w:i/>
        </w:rPr>
        <w:t xml:space="preserve">Com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1EB5BBFC" w:rsidR="00EA7A6F" w:rsidRPr="0045539C" w:rsidRDefault="0069090A" w:rsidP="007E1293">
      <w:pPr>
        <w:pStyle w:val="Parties"/>
        <w:widowControl w:val="0"/>
        <w:spacing w:before="140" w:after="0"/>
        <w:rPr>
          <w:rFonts w:cs="Arial"/>
          <w:color w:val="auto"/>
        </w:rPr>
      </w:pPr>
      <w:r w:rsidRPr="0069090A">
        <w:rPr>
          <w:b/>
        </w:rPr>
        <w:t>MPM CORPÓREOS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del w:id="2" w:author="Ana Macarena Ruiz Troster" w:date="2021-06-18T13:30:00Z">
        <w:r w:rsidRPr="007E1293">
          <w:rPr>
            <w:highlight w:val="yellow"/>
          </w:rPr>
          <w:delText>[</w:delText>
        </w:r>
        <w:r w:rsidRPr="007E1293">
          <w:rPr>
            <w:highlight w:val="yellow"/>
          </w:rPr>
          <w:sym w:font="Symbol" w:char="F0B7"/>
        </w:r>
        <w:r w:rsidRPr="007E1293">
          <w:rPr>
            <w:highlight w:val="yellow"/>
          </w:rPr>
          <w:delText>]</w:delText>
        </w:r>
        <w:r w:rsidR="00BC4686" w:rsidRPr="0045539C">
          <w:delText>,</w:delText>
        </w:r>
      </w:del>
      <w:ins w:id="3" w:author="Ana Macarena Ruiz Troster" w:date="2021-06-18T13:30:00Z">
        <w:r w:rsidR="00490471" w:rsidRPr="00490471">
          <w:t>35.300.498.607</w:t>
        </w:r>
        <w:r w:rsidR="00BC4686" w:rsidRPr="0045539C">
          <w:t>,</w:t>
        </w:r>
      </w:ins>
      <w:r w:rsidR="00BC4686" w:rsidRPr="0045539C">
        <w:t xml:space="preserve">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7E1293">
      <w:pPr>
        <w:pStyle w:val="Parties"/>
        <w:widowControl w:val="0"/>
        <w:numPr>
          <w:ilvl w:val="0"/>
          <w:numId w:val="0"/>
        </w:numPr>
        <w:spacing w:before="140" w:after="0"/>
      </w:pPr>
      <w:r w:rsidRPr="0045539C">
        <w:t>de outro lado,</w:t>
      </w:r>
    </w:p>
    <w:p w14:paraId="3F7D3AB2" w14:textId="0347A729" w:rsidR="00A5551E" w:rsidRPr="00835E82" w:rsidRDefault="00733DF8" w:rsidP="007E1293">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respectivamente)</w:t>
      </w:r>
      <w:r w:rsidR="00B67A0C">
        <w:t>.</w:t>
      </w:r>
      <w:r w:rsidR="00BC4686" w:rsidRPr="0045539C">
        <w:t xml:space="preserve"> </w:t>
      </w:r>
    </w:p>
    <w:p w14:paraId="083FB92E" w14:textId="08095C37" w:rsidR="00404F97" w:rsidRPr="0045539C" w:rsidRDefault="00404F97" w:rsidP="007E1293">
      <w:pPr>
        <w:pStyle w:val="Parties"/>
        <w:widowControl w:val="0"/>
        <w:numPr>
          <w:ilvl w:val="0"/>
          <w:numId w:val="0"/>
        </w:numPr>
        <w:spacing w:before="140" w:after="0"/>
        <w:rPr>
          <w:b/>
        </w:rPr>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7E1293">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7E1293">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5B267460" w:rsidR="00FA6FB1" w:rsidRPr="007E1293" w:rsidRDefault="009F6FDA" w:rsidP="007E1293">
      <w:pPr>
        <w:pStyle w:val="Level2"/>
        <w:widowControl w:val="0"/>
        <w:spacing w:before="140" w:after="0"/>
      </w:pPr>
      <w:bookmarkStart w:id="4" w:name="_Hlk71652441"/>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3C6DD0">
        <w:t>[</w:t>
      </w:r>
      <w:r w:rsidR="00FF6B10" w:rsidRPr="0045539C">
        <w:t>,</w:t>
      </w:r>
      <w:r w:rsidR="00CD78F8" w:rsidRPr="00CD78F8">
        <w:t xml:space="preserve"> </w:t>
      </w:r>
      <w:r w:rsidR="00CD78F8">
        <w:t>a</w:t>
      </w:r>
      <w:r w:rsidR="00CD78F8" w:rsidRPr="00CD78F8">
        <w:t xml:space="preserve"> constituição da </w:t>
      </w:r>
      <w:r w:rsidR="003C6DD0" w:rsidRPr="003C6DD0">
        <w:t xml:space="preserve">Cessão Fiduciária de Direitos Creditórios </w:t>
      </w:r>
      <w:r w:rsidR="00CD78F8" w:rsidRPr="00CD78F8">
        <w:t>(conforme abaixo definida)</w:t>
      </w:r>
      <w:r w:rsidR="003C6DD0">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de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5" w:name="_DV_M20"/>
      <w:bookmarkEnd w:id="5"/>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76F0FEF6" w14:textId="29EF8B3D" w:rsidR="00E409C3" w:rsidRDefault="00CD78F8" w:rsidP="007E1293">
      <w:pPr>
        <w:pStyle w:val="Level2"/>
        <w:widowControl w:val="0"/>
        <w:spacing w:before="140" w:after="0"/>
      </w:pPr>
      <w:r>
        <w:t>[</w:t>
      </w:r>
      <w:r w:rsidR="00E409C3">
        <w:t xml:space="preserve">A </w:t>
      </w:r>
      <w:r w:rsidR="00E409C3" w:rsidRPr="006B3774">
        <w:t xml:space="preserve">constituição da </w:t>
      </w:r>
      <w:r w:rsidR="003C6DD0" w:rsidRPr="003C6DD0">
        <w:t>Cessão Fiduciária de Direitos Creditórios</w:t>
      </w:r>
      <w:r w:rsidR="00E409C3" w:rsidRPr="006B3774">
        <w:t xml:space="preserve"> (conforme abaixo definida) </w:t>
      </w:r>
      <w:r w:rsidR="00E409C3" w:rsidRPr="006B3774">
        <w:lastRenderedPageBreak/>
        <w:t xml:space="preserve">pela </w:t>
      </w:r>
      <w:r w:rsidRPr="007E1293">
        <w:rPr>
          <w:highlight w:val="yellow"/>
        </w:rPr>
        <w:t>[</w:t>
      </w:r>
      <w:r w:rsidRPr="007E1293">
        <w:rPr>
          <w:highlight w:val="yellow"/>
        </w:rPr>
        <w:sym w:font="Symbol" w:char="F0B7"/>
      </w:r>
      <w:r w:rsidRPr="007E1293">
        <w:rPr>
          <w:highlight w:val="yellow"/>
        </w:rPr>
        <w:t>]</w:t>
      </w:r>
      <w:r>
        <w:t xml:space="preserve"> (“</w:t>
      </w:r>
      <w:r w:rsidR="00026EE0" w:rsidRPr="00584D8A">
        <w:rPr>
          <w:b/>
        </w:rPr>
        <w:t>Garantidora</w:t>
      </w:r>
      <w:r>
        <w:t>”)</w:t>
      </w:r>
      <w:r w:rsidR="00E409C3" w:rsidRPr="006B3774">
        <w:t xml:space="preserve">, </w:t>
      </w:r>
      <w:r w:rsidR="00E409C3">
        <w:t>bem como a assinatura</w:t>
      </w:r>
      <w:r w:rsidR="00E409C3" w:rsidRPr="006B3774">
        <w:t xml:space="preserve"> do Contrato de Garantia</w:t>
      </w:r>
      <w:r w:rsidR="00E409C3">
        <w:t xml:space="preserve"> (conforme abaixo definido)</w:t>
      </w:r>
      <w:r w:rsidR="00E409C3" w:rsidRPr="006B3774">
        <w:t xml:space="preserve">,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rsidR="00E409C3">
        <w:t xml:space="preserve"> da </w:t>
      </w:r>
      <w:r w:rsidRPr="007E1293">
        <w:rPr>
          <w:highlight w:val="yellow"/>
        </w:rPr>
        <w:t>[</w:t>
      </w:r>
      <w:r w:rsidRPr="007E1293">
        <w:rPr>
          <w:highlight w:val="yellow"/>
        </w:rPr>
        <w:sym w:font="Symbol" w:char="F0B7"/>
      </w:r>
      <w:r w:rsidRPr="007E1293">
        <w:rPr>
          <w:highlight w:val="yellow"/>
        </w:rPr>
        <w:t>]</w:t>
      </w:r>
      <w:r w:rsidR="00E409C3">
        <w:t xml:space="preserve">, </w:t>
      </w:r>
      <w:r w:rsidR="00E409C3" w:rsidRPr="006B3774">
        <w:t xml:space="preserve">em conformidade com o disposto no </w:t>
      </w:r>
      <w:r>
        <w:t>[</w:t>
      </w:r>
      <w:r w:rsidR="00E409C3" w:rsidRPr="006B3774">
        <w:t>estatuto</w:t>
      </w:r>
      <w:r>
        <w:t xml:space="preserve"> / contrato]</w:t>
      </w:r>
      <w:r w:rsidR="00E409C3" w:rsidRPr="006B3774">
        <w:t xml:space="preserve"> social da </w:t>
      </w:r>
      <w:r w:rsidR="00026EE0">
        <w:t>Garantidora</w:t>
      </w:r>
      <w:r w:rsidR="00E409C3" w:rsidRPr="006B3774">
        <w:t>.</w:t>
      </w:r>
      <w:r>
        <w:t xml:space="preserve">] </w:t>
      </w:r>
      <w:r w:rsidRPr="007E1293">
        <w:rPr>
          <w:b/>
          <w:bCs/>
          <w:highlight w:val="yellow"/>
        </w:rPr>
        <w:t xml:space="preserve">[Nota </w:t>
      </w:r>
      <w:proofErr w:type="spellStart"/>
      <w:r w:rsidRPr="007E1293">
        <w:rPr>
          <w:b/>
          <w:bCs/>
          <w:highlight w:val="yellow"/>
        </w:rPr>
        <w:t>Lefosse</w:t>
      </w:r>
      <w:proofErr w:type="spellEnd"/>
      <w:r>
        <w:rPr>
          <w:b/>
          <w:bCs/>
          <w:highlight w:val="yellow"/>
        </w:rPr>
        <w:t xml:space="preserve"> 1</w:t>
      </w:r>
      <w:r w:rsidRPr="007E1293">
        <w:rPr>
          <w:b/>
          <w:bCs/>
          <w:highlight w:val="yellow"/>
        </w:rPr>
        <w:t xml:space="preserve">: Item </w:t>
      </w:r>
      <w:r>
        <w:rPr>
          <w:b/>
          <w:bCs/>
          <w:highlight w:val="yellow"/>
        </w:rPr>
        <w:t>a</w:t>
      </w:r>
      <w:r w:rsidRPr="007E1293">
        <w:rPr>
          <w:b/>
          <w:bCs/>
          <w:highlight w:val="yellow"/>
        </w:rPr>
        <w:t xml:space="preserve"> ser ajustado </w:t>
      </w:r>
      <w:proofErr w:type="spellStart"/>
      <w:r w:rsidRPr="007E1293">
        <w:rPr>
          <w:b/>
          <w:bCs/>
          <w:highlight w:val="yellow"/>
        </w:rPr>
        <w:t>cf</w:t>
      </w:r>
      <w:proofErr w:type="spellEnd"/>
      <w:r w:rsidRPr="007E1293">
        <w:rPr>
          <w:b/>
          <w:bCs/>
          <w:highlight w:val="yellow"/>
        </w:rPr>
        <w:t xml:space="preserve"> a definição do terceiro garantidor]</w:t>
      </w:r>
      <w:r>
        <w:rPr>
          <w:b/>
          <w:bCs/>
        </w:rPr>
        <w:t xml:space="preserve"> </w:t>
      </w:r>
      <w:r w:rsidRPr="007E1293">
        <w:rPr>
          <w:b/>
          <w:bCs/>
          <w:highlight w:val="yellow"/>
        </w:rPr>
        <w:t xml:space="preserve">[Nota </w:t>
      </w:r>
      <w:proofErr w:type="spellStart"/>
      <w:r w:rsidRPr="007E1293">
        <w:rPr>
          <w:b/>
          <w:bCs/>
          <w:highlight w:val="yellow"/>
        </w:rPr>
        <w:t>Lefosse</w:t>
      </w:r>
      <w:proofErr w:type="spellEnd"/>
      <w:r w:rsidRPr="007E1293">
        <w:rPr>
          <w:b/>
          <w:bCs/>
          <w:highlight w:val="yellow"/>
        </w:rPr>
        <w:t xml:space="preserve"> 2: competência para aprovação societária a ser confirmada na auditoria.]</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4"/>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0AFA20D4" w:rsidR="00DA0C65" w:rsidRPr="00896319" w:rsidRDefault="00B0252D" w:rsidP="007E1293">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A955FE">
        <w:t xml:space="preserve">e </w:t>
      </w:r>
      <w:bookmarkStart w:id="20"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9"/>
      <w:r w:rsidR="00A955FE">
        <w:rPr>
          <w:rFonts w:eastAsia="Arial"/>
          <w:szCs w:val="28"/>
          <w:lang w:eastAsia="en-GB"/>
        </w:rPr>
        <w:t xml:space="preserve"> da Oferta à CVM</w:t>
      </w:r>
      <w:bookmarkEnd w:id="20"/>
      <w:r w:rsidR="00A955FE" w:rsidRPr="00A955FE">
        <w:rPr>
          <w:rFonts w:eastAsia="Arial"/>
          <w:szCs w:val="28"/>
          <w:lang w:eastAsia="en-GB"/>
        </w:rPr>
        <w:t>.</w:t>
      </w:r>
    </w:p>
    <w:p w14:paraId="18F446C4" w14:textId="5E806C3B" w:rsidR="008466A8" w:rsidRPr="0045539C" w:rsidRDefault="00DD7F84" w:rsidP="007E1293">
      <w:pPr>
        <w:pStyle w:val="Level2"/>
        <w:widowControl w:val="0"/>
        <w:spacing w:before="140" w:after="0"/>
        <w:rPr>
          <w:b/>
          <w:szCs w:val="20"/>
        </w:rPr>
      </w:pPr>
      <w:bookmarkStart w:id="21"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1"/>
      <w:r w:rsidR="00DC3061" w:rsidRPr="0045539C">
        <w:rPr>
          <w:b/>
          <w:szCs w:val="20"/>
        </w:rPr>
        <w:t xml:space="preserve"> </w:t>
      </w:r>
    </w:p>
    <w:p w14:paraId="1DEB500E" w14:textId="49A5E501" w:rsidR="004A12E5" w:rsidRPr="00490471" w:rsidRDefault="00AA4657" w:rsidP="007E1293">
      <w:pPr>
        <w:pStyle w:val="Level3"/>
        <w:widowControl w:val="0"/>
        <w:spacing w:before="140" w:after="0"/>
        <w:rPr>
          <w:b/>
          <w:rPrChange w:id="22" w:author="Ana Macarena Ruiz Troster" w:date="2021-06-18T13:30:00Z">
            <w:rPr>
              <w:b/>
              <w:highlight w:val="yellow"/>
            </w:rPr>
          </w:rPrChange>
        </w:rPr>
      </w:pPr>
      <w:bookmarkStart w:id="23" w:name="_Ref498605939"/>
      <w:r w:rsidRPr="00490471">
        <w:rPr>
          <w:szCs w:val="20"/>
        </w:rPr>
        <w:t>A ata d</w:t>
      </w:r>
      <w:r w:rsidR="005513C5" w:rsidRPr="00490471">
        <w:rPr>
          <w:szCs w:val="20"/>
        </w:rPr>
        <w:t xml:space="preserve">a </w:t>
      </w:r>
      <w:r w:rsidR="004A12E5" w:rsidRPr="00490471">
        <w:rPr>
          <w:szCs w:val="20"/>
        </w:rPr>
        <w:t>RCA da Emissora</w:t>
      </w:r>
      <w:r w:rsidR="005513C5" w:rsidRPr="00490471">
        <w:rPr>
          <w:szCs w:val="20"/>
        </w:rPr>
        <w:t xml:space="preserve"> será arquivada</w:t>
      </w:r>
      <w:r w:rsidR="008466A8" w:rsidRPr="00490471">
        <w:rPr>
          <w:szCs w:val="20"/>
        </w:rPr>
        <w:t xml:space="preserve"> na </w:t>
      </w:r>
      <w:r w:rsidR="004A12E5" w:rsidRPr="00490471">
        <w:rPr>
          <w:szCs w:val="20"/>
        </w:rPr>
        <w:t xml:space="preserve">JUCESP </w:t>
      </w:r>
      <w:r w:rsidR="00252929" w:rsidRPr="00490471">
        <w:rPr>
          <w:szCs w:val="20"/>
        </w:rPr>
        <w:t xml:space="preserve">e </w:t>
      </w:r>
      <w:r w:rsidR="00E602F8" w:rsidRPr="00490471">
        <w:rPr>
          <w:szCs w:val="20"/>
        </w:rPr>
        <w:t xml:space="preserve">publicada </w:t>
      </w:r>
      <w:r w:rsidR="008466A8" w:rsidRPr="00490471">
        <w:rPr>
          <w:szCs w:val="20"/>
        </w:rPr>
        <w:t xml:space="preserve">no Diário Oficial do Estado </w:t>
      </w:r>
      <w:r w:rsidR="004A12E5" w:rsidRPr="00490471">
        <w:rPr>
          <w:szCs w:val="20"/>
        </w:rPr>
        <w:t>de São Paulo</w:t>
      </w:r>
      <w:r w:rsidR="002E1D38" w:rsidRPr="00490471">
        <w:rPr>
          <w:szCs w:val="20"/>
        </w:rPr>
        <w:t xml:space="preserve"> (“</w:t>
      </w:r>
      <w:r w:rsidR="002E1D38" w:rsidRPr="00490471">
        <w:rPr>
          <w:b/>
          <w:szCs w:val="20"/>
        </w:rPr>
        <w:t>DOE</w:t>
      </w:r>
      <w:r w:rsidR="004A12E5" w:rsidRPr="00490471">
        <w:rPr>
          <w:b/>
          <w:szCs w:val="20"/>
        </w:rPr>
        <w:t>SP</w:t>
      </w:r>
      <w:r w:rsidR="002E1D38" w:rsidRPr="00490471">
        <w:rPr>
          <w:szCs w:val="20"/>
        </w:rPr>
        <w:t>”)</w:t>
      </w:r>
      <w:r w:rsidR="005E1BF6" w:rsidRPr="00490471">
        <w:rPr>
          <w:szCs w:val="20"/>
        </w:rPr>
        <w:t xml:space="preserve"> </w:t>
      </w:r>
      <w:r w:rsidR="008466A8" w:rsidRPr="00490471">
        <w:rPr>
          <w:szCs w:val="20"/>
        </w:rPr>
        <w:t xml:space="preserve">e no </w:t>
      </w:r>
      <w:r w:rsidR="00ED2E3F" w:rsidRPr="00490471">
        <w:rPr>
          <w:szCs w:val="20"/>
        </w:rPr>
        <w:t xml:space="preserve">jornal </w:t>
      </w:r>
      <w:del w:id="24" w:author="Ana Macarena Ruiz Troster" w:date="2021-06-18T13:30:00Z">
        <w:r w:rsidR="00F20707" w:rsidRPr="0045539C">
          <w:rPr>
            <w:szCs w:val="20"/>
          </w:rPr>
          <w:delText>“</w:delText>
        </w:r>
        <w:r w:rsidR="004A12E5" w:rsidRPr="007E1293">
          <w:rPr>
            <w:szCs w:val="20"/>
            <w:highlight w:val="yellow"/>
          </w:rPr>
          <w:delText>[</w:delText>
        </w:r>
        <w:r w:rsidR="004A12E5" w:rsidRPr="007E1293">
          <w:rPr>
            <w:szCs w:val="20"/>
            <w:highlight w:val="yellow"/>
          </w:rPr>
          <w:sym w:font="Symbol" w:char="F0B7"/>
        </w:r>
        <w:r w:rsidR="004A12E5" w:rsidRPr="007E1293">
          <w:rPr>
            <w:szCs w:val="20"/>
            <w:highlight w:val="yellow"/>
          </w:rPr>
          <w:delText>]</w:delText>
        </w:r>
        <w:r w:rsidR="00F20707" w:rsidRPr="0045539C">
          <w:rPr>
            <w:szCs w:val="20"/>
          </w:rPr>
          <w:delText>”</w:delText>
        </w:r>
      </w:del>
      <w:ins w:id="25" w:author="Ana Macarena Ruiz Troster" w:date="2021-06-18T13:30:00Z">
        <w:r w:rsidR="00F20707" w:rsidRPr="00490471">
          <w:rPr>
            <w:szCs w:val="20"/>
          </w:rPr>
          <w:t>“</w:t>
        </w:r>
        <w:r w:rsidR="00490471" w:rsidRPr="00490471">
          <w:rPr>
            <w:szCs w:val="20"/>
          </w:rPr>
          <w:t>Diário Comercial</w:t>
        </w:r>
        <w:r w:rsidR="00F20707" w:rsidRPr="00490471">
          <w:rPr>
            <w:szCs w:val="20"/>
          </w:rPr>
          <w:t>”</w:t>
        </w:r>
      </w:ins>
      <w:r w:rsidR="00F20707" w:rsidRPr="00490471">
        <w:rPr>
          <w:szCs w:val="20"/>
        </w:rPr>
        <w:t xml:space="preserve"> </w:t>
      </w:r>
      <w:r w:rsidR="00DC3061" w:rsidRPr="00490471">
        <w:rPr>
          <w:szCs w:val="20"/>
        </w:rPr>
        <w:t>(em conjunto, “</w:t>
      </w:r>
      <w:r w:rsidR="00DC3061" w:rsidRPr="00490471">
        <w:rPr>
          <w:b/>
          <w:szCs w:val="20"/>
        </w:rPr>
        <w:t>Jornais de Publicação da Emissora</w:t>
      </w:r>
      <w:r w:rsidR="00DC3061" w:rsidRPr="00490471">
        <w:rPr>
          <w:szCs w:val="20"/>
        </w:rPr>
        <w:t>”)</w:t>
      </w:r>
      <w:r w:rsidR="00A26AEE" w:rsidRPr="00490471">
        <w:rPr>
          <w:szCs w:val="20"/>
        </w:rPr>
        <w:t>,</w:t>
      </w:r>
      <w:r w:rsidR="005E1BF6" w:rsidRPr="00490471">
        <w:rPr>
          <w:szCs w:val="20"/>
        </w:rPr>
        <w:t xml:space="preserve"> </w:t>
      </w:r>
      <w:r w:rsidR="00E40D1F" w:rsidRPr="00490471">
        <w:rPr>
          <w:szCs w:val="20"/>
        </w:rPr>
        <w:t xml:space="preserve">nos termos </w:t>
      </w:r>
      <w:r w:rsidR="00C7593F" w:rsidRPr="00490471">
        <w:rPr>
          <w:szCs w:val="20"/>
        </w:rPr>
        <w:t>do artigo 62, inciso I</w:t>
      </w:r>
      <w:r w:rsidR="00DD7F84" w:rsidRPr="00490471">
        <w:rPr>
          <w:szCs w:val="20"/>
        </w:rPr>
        <w:t>,</w:t>
      </w:r>
      <w:r w:rsidR="00ED2E3F" w:rsidRPr="00490471">
        <w:rPr>
          <w:szCs w:val="20"/>
        </w:rPr>
        <w:t xml:space="preserve"> </w:t>
      </w:r>
      <w:bookmarkStart w:id="26" w:name="_Hlk67930379"/>
      <w:r w:rsidR="00ED2E3F" w:rsidRPr="00490471">
        <w:rPr>
          <w:szCs w:val="20"/>
        </w:rPr>
        <w:t>e do artigo 289</w:t>
      </w:r>
      <w:r w:rsidR="00A542AA" w:rsidRPr="00490471">
        <w:rPr>
          <w:szCs w:val="20"/>
        </w:rPr>
        <w:t xml:space="preserve"> </w:t>
      </w:r>
      <w:bookmarkEnd w:id="26"/>
      <w:r w:rsidR="00A542AA" w:rsidRPr="00490471">
        <w:rPr>
          <w:szCs w:val="20"/>
        </w:rPr>
        <w:t>da Lei das Sociedades por Ações</w:t>
      </w:r>
      <w:bookmarkEnd w:id="23"/>
      <w:r w:rsidR="00B87EDC" w:rsidRPr="00490471">
        <w:t>.</w:t>
      </w:r>
      <w:r w:rsidR="00CD78F8" w:rsidRPr="00490471">
        <w:t xml:space="preserve"> </w:t>
      </w:r>
      <w:del w:id="27" w:author="Ana Macarena Ruiz Troster" w:date="2021-06-18T13:30:00Z">
        <w:r w:rsidR="00CD78F8" w:rsidRPr="007E1293">
          <w:rPr>
            <w:b/>
            <w:bCs/>
            <w:highlight w:val="yellow"/>
          </w:rPr>
          <w:delText>[Nota Lefosse: Cia, favor informar os jornais onde divulga seus atos societários]</w:delText>
        </w:r>
      </w:del>
    </w:p>
    <w:p w14:paraId="607A9FF8" w14:textId="7D7638AC" w:rsidR="00CB1CFA" w:rsidRDefault="00CB1CFA" w:rsidP="00490471">
      <w:pPr>
        <w:pStyle w:val="Level3"/>
        <w:widowControl w:val="0"/>
        <w:numPr>
          <w:ilvl w:val="0"/>
          <w:numId w:val="0"/>
        </w:numPr>
        <w:spacing w:before="140" w:after="0"/>
        <w:ind w:left="1361"/>
        <w:pPrChange w:id="28" w:author="Ana Macarena Ruiz Troster" w:date="2021-06-18T13:30:00Z">
          <w:pPr>
            <w:pStyle w:val="Level3"/>
            <w:widowControl w:val="0"/>
            <w:spacing w:before="140" w:after="0"/>
          </w:pPr>
        </w:pPrChange>
      </w:pPr>
    </w:p>
    <w:p w14:paraId="4D3BA070" w14:textId="484436FA" w:rsidR="008466A8" w:rsidRPr="0045539C" w:rsidRDefault="00785FBF" w:rsidP="007E1293">
      <w:pPr>
        <w:pStyle w:val="Level2"/>
        <w:widowControl w:val="0"/>
        <w:spacing w:before="140" w:after="0"/>
        <w:rPr>
          <w:rFonts w:cs="Arial"/>
          <w:b/>
          <w:szCs w:val="20"/>
        </w:rPr>
      </w:pPr>
      <w:bookmarkStart w:id="29" w:name="_Ref440286795"/>
      <w:bookmarkStart w:id="30" w:name="_Ref435651343"/>
      <w:bookmarkStart w:id="31" w:name="_Ref508981152"/>
      <w:bookmarkStart w:id="32"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9"/>
      <w:r w:rsidR="008466A8" w:rsidRPr="0045539C">
        <w:rPr>
          <w:rFonts w:cs="Arial"/>
          <w:b/>
          <w:szCs w:val="20"/>
        </w:rPr>
        <w:t xml:space="preserve"> </w:t>
      </w:r>
      <w:bookmarkStart w:id="33" w:name="_Hlk71652878"/>
      <w:bookmarkEnd w:id="30"/>
      <w:r w:rsidR="002D4D02" w:rsidRPr="0045539C">
        <w:rPr>
          <w:rFonts w:cs="Arial"/>
          <w:b/>
          <w:szCs w:val="20"/>
        </w:rPr>
        <w:t>e seus eventuais aditamentos</w:t>
      </w:r>
      <w:bookmarkEnd w:id="33"/>
      <w:r w:rsidR="009071F5" w:rsidRPr="0045539C">
        <w:rPr>
          <w:rFonts w:cs="Arial"/>
          <w:b/>
          <w:szCs w:val="20"/>
        </w:rPr>
        <w:t xml:space="preserve"> na </w:t>
      </w:r>
      <w:r w:rsidR="00065B24" w:rsidRPr="0045539C">
        <w:rPr>
          <w:rFonts w:cs="Arial"/>
          <w:b/>
          <w:szCs w:val="20"/>
        </w:rPr>
        <w:t>Junta Comercial competente</w:t>
      </w:r>
      <w:bookmarkEnd w:id="31"/>
      <w:bookmarkEnd w:id="32"/>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34" w:name="_Ref498605952"/>
      <w:bookmarkStart w:id="35"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9DD1C0"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34"/>
      <w:r w:rsidR="009B140A" w:rsidRPr="0045539C">
        <w:rPr>
          <w:szCs w:val="20"/>
        </w:rPr>
        <w:t xml:space="preserve"> </w:t>
      </w:r>
    </w:p>
    <w:p w14:paraId="360FB184" w14:textId="5A3B9097" w:rsidR="00E52661" w:rsidRPr="00490471" w:rsidRDefault="00DA0C65" w:rsidP="00490471">
      <w:pPr>
        <w:pStyle w:val="Level3"/>
        <w:widowControl w:val="0"/>
        <w:spacing w:before="140" w:after="0"/>
        <w:rPr>
          <w:szCs w:val="20"/>
        </w:rPr>
      </w:pPr>
      <w:bookmarkStart w:id="36" w:name="_Ref440286167"/>
      <w:bookmarkStart w:id="37" w:name="_Ref435644706"/>
      <w:bookmarkEnd w:id="35"/>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7C4F25CF" w14:textId="77777777" w:rsidR="00E52661" w:rsidRPr="007E1293" w:rsidRDefault="00E52661" w:rsidP="00CE5B5E">
      <w:pPr>
        <w:pStyle w:val="Level3"/>
        <w:widowControl w:val="0"/>
        <w:numPr>
          <w:ilvl w:val="0"/>
          <w:numId w:val="0"/>
        </w:numPr>
        <w:spacing w:before="140" w:after="0"/>
        <w:ind w:left="1361"/>
        <w:rPr>
          <w:del w:id="38" w:author="Ana Macarena Ruiz Troster" w:date="2021-06-18T13:30:00Z"/>
        </w:rPr>
      </w:pPr>
    </w:p>
    <w:p w14:paraId="4C6062F6" w14:textId="205502A1" w:rsidR="00B63817" w:rsidRPr="00B63817" w:rsidRDefault="00B63817" w:rsidP="007E1293">
      <w:pPr>
        <w:pStyle w:val="Level3"/>
        <w:widowControl w:val="0"/>
        <w:spacing w:before="140" w:after="0"/>
      </w:pPr>
      <w:r w:rsidRPr="00B63817">
        <w:lastRenderedPageBreak/>
        <w:t xml:space="preserve">Esta Escritura de Emissão será objeto de aditamento para refletir o resultado do Procedimento de </w:t>
      </w:r>
      <w:proofErr w:type="spellStart"/>
      <w:r w:rsidRPr="00B63817">
        <w:t>Bookbuilding</w:t>
      </w:r>
      <w:proofErr w:type="spellEnd"/>
      <w:r w:rsidRPr="00B63817">
        <w:t xml:space="preserve"> (conforme definido abaixo), o qual irá definir (i) a quantidade de séries a serem emitidas na presente Emissão, sendo em série única</w:t>
      </w:r>
      <w:r>
        <w:t xml:space="preserve"> ou</w:t>
      </w:r>
      <w:r w:rsidRPr="00B63817">
        <w:t xml:space="preserve"> 2 (duas)</w:t>
      </w:r>
      <w:r>
        <w:t xml:space="preserve"> </w:t>
      </w:r>
      <w:r w:rsidRPr="00B63817">
        <w:t>séries, conforme demanda; (</w:t>
      </w:r>
      <w:proofErr w:type="spellStart"/>
      <w:r w:rsidRPr="00B63817">
        <w:t>ii</w:t>
      </w:r>
      <w:proofErr w:type="spellEnd"/>
      <w:r w:rsidRPr="00B63817">
        <w:t>) a quantidade de Debêntures a ser emitida e a respectiva quantidade por série; e (</w:t>
      </w:r>
      <w:proofErr w:type="spellStart"/>
      <w:r w:rsidRPr="00B63817">
        <w:t>iii</w:t>
      </w:r>
      <w:proofErr w:type="spellEnd"/>
      <w:r w:rsidRPr="00B63817">
        <w:t>) a Remuneração</w:t>
      </w:r>
      <w:r>
        <w:t xml:space="preserve"> </w:t>
      </w:r>
      <w:r w:rsidRPr="00B63817">
        <w:t xml:space="preserve">(conforme abaixo definida) final das Debêntures por série, conforme emitidas. </w:t>
      </w:r>
    </w:p>
    <w:p w14:paraId="251E8686" w14:textId="77777777" w:rsidR="004D3A6B" w:rsidRPr="0045539C" w:rsidRDefault="004D3A6B" w:rsidP="007E1293">
      <w:pPr>
        <w:pStyle w:val="Level2"/>
        <w:widowControl w:val="0"/>
        <w:spacing w:before="140" w:after="0"/>
        <w:rPr>
          <w:rFonts w:cs="Arial"/>
          <w:b/>
          <w:szCs w:val="20"/>
        </w:rPr>
      </w:pPr>
      <w:bookmarkStart w:id="39" w:name="_Ref508981155"/>
      <w:bookmarkEnd w:id="36"/>
      <w:bookmarkEnd w:id="37"/>
      <w:r w:rsidRPr="0045539C">
        <w:rPr>
          <w:rFonts w:cs="Arial"/>
          <w:b/>
          <w:szCs w:val="20"/>
        </w:rPr>
        <w:t>Distribuição, Negociação e Custódia Eletrônica</w:t>
      </w:r>
      <w:bookmarkEnd w:id="39"/>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rsidP="007E1293">
      <w:pPr>
        <w:pStyle w:val="Level4"/>
        <w:widowControl w:val="0"/>
        <w:spacing w:before="140" w:after="0"/>
        <w:rPr>
          <w:szCs w:val="20"/>
        </w:rPr>
      </w:pPr>
      <w:bookmarkStart w:id="4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1" w:name="_Hlk71656611"/>
      <w:r w:rsidRPr="0045539C">
        <w:t xml:space="preserve">B3 S.A. – Brasil, Bolsa, Balcão – Segmento </w:t>
      </w:r>
      <w:r w:rsidR="004D69AB">
        <w:t>de Balcão</w:t>
      </w:r>
      <w:r w:rsidRPr="0045539C">
        <w:t xml:space="preserve"> (</w:t>
      </w:r>
      <w:r w:rsidR="008E75F8" w:rsidRPr="0045539C">
        <w:t>“</w:t>
      </w:r>
      <w:r w:rsidRPr="0045539C">
        <w:rPr>
          <w:b/>
        </w:rPr>
        <w:t>B3</w:t>
      </w:r>
      <w:r w:rsidR="008E75F8" w:rsidRPr="0045539C">
        <w:t>”</w:t>
      </w:r>
      <w:r w:rsidRPr="0045539C">
        <w:t>)</w:t>
      </w:r>
      <w:bookmarkEnd w:id="41"/>
      <w:r w:rsidRPr="0045539C">
        <w:t>, sendo a distribuição liquidada financeiramente por meio da B3</w:t>
      </w:r>
      <w:r w:rsidR="004D3A6B" w:rsidRPr="0045539C">
        <w:rPr>
          <w:szCs w:val="20"/>
        </w:rPr>
        <w:t>; e</w:t>
      </w:r>
      <w:bookmarkEnd w:id="40"/>
    </w:p>
    <w:p w14:paraId="31342A86" w14:textId="757B4610" w:rsidR="007B4AAE" w:rsidRPr="0045539C" w:rsidRDefault="005D1CF1" w:rsidP="007E1293">
      <w:pPr>
        <w:pStyle w:val="Level4"/>
        <w:widowControl w:val="0"/>
        <w:spacing w:before="140" w:after="0"/>
        <w:rPr>
          <w:iCs/>
          <w:szCs w:val="20"/>
        </w:rPr>
      </w:pPr>
      <w:bookmarkStart w:id="42" w:name="_Ref65499313"/>
      <w:bookmarkStart w:id="4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2"/>
    </w:p>
    <w:p w14:paraId="525147C9" w14:textId="3647B2D8" w:rsidR="004D3A6B" w:rsidRPr="0045539C" w:rsidRDefault="00AA11F5" w:rsidP="00CA1CF8">
      <w:pPr>
        <w:pStyle w:val="Level3"/>
        <w:widowControl w:val="0"/>
        <w:spacing w:before="140" w:after="0"/>
        <w:rPr>
          <w:szCs w:val="20"/>
        </w:rPr>
      </w:pPr>
      <w:bookmarkStart w:id="44" w:name="_Ref2792611"/>
      <w:bookmarkStart w:id="45" w:name="_Ref2872145"/>
      <w:bookmarkEnd w:id="4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4020CF">
        <w:t>2.4.1(</w:t>
      </w:r>
      <w:proofErr w:type="spellStart"/>
      <w:r w:rsidR="004020CF">
        <w:t>ii</w:t>
      </w:r>
      <w:proofErr w:type="spellEnd"/>
      <w:r w:rsidR="004020CF">
        <w:t>)</w:t>
      </w:r>
      <w:r w:rsidR="00A47BC3">
        <w:fldChar w:fldCharType="end"/>
      </w:r>
      <w:r w:rsidR="00130A76">
        <w:t xml:space="preserve"> acima</w:t>
      </w:r>
      <w:r w:rsidRPr="00426870">
        <w:t>,</w:t>
      </w:r>
      <w:r w:rsidRPr="0045539C">
        <w:t xml:space="preserve"> </w:t>
      </w:r>
      <w:r w:rsidR="00595D71" w:rsidRPr="0045539C">
        <w:t xml:space="preserve">as Debêntures nos mercados regulamentados de valores mobiliários depois de decorridos 90 (noventa) dias contados de cada subscrição ou aquisição por Investidor Profissional (conforme abaixo definido), </w:t>
      </w:r>
      <w:bookmarkStart w:id="46"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7"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4"/>
      <w:bookmarkEnd w:id="45"/>
    </w:p>
    <w:p w14:paraId="133BBA6C" w14:textId="771678FA" w:rsidR="00E4336C" w:rsidRPr="0045539C" w:rsidRDefault="00AA11F5" w:rsidP="007E1293">
      <w:pPr>
        <w:pStyle w:val="Level3"/>
        <w:widowControl w:val="0"/>
        <w:spacing w:before="140" w:after="0"/>
        <w:rPr>
          <w:szCs w:val="20"/>
        </w:rPr>
      </w:pPr>
      <w:bookmarkStart w:id="48" w:name="_Ref2872115"/>
      <w:bookmarkStart w:id="49" w:name="_Ref490155570"/>
      <w:bookmarkStart w:id="50" w:name="_Ref491421827"/>
      <w:bookmarkEnd w:id="46"/>
      <w:bookmarkEnd w:id="47"/>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r w:rsidR="00B73441" w:rsidRPr="00B73441">
        <w:t>Resolução CVM nº 30, de 11 de maio de 2021, conforme em vigor (“</w:t>
      </w:r>
      <w:r w:rsidR="00B73441" w:rsidRPr="007E1293">
        <w:rPr>
          <w:b/>
          <w:bCs/>
        </w:rPr>
        <w:t>Resolução CVM 30</w:t>
      </w:r>
      <w:r w:rsidR="00B73441" w:rsidRPr="00B73441">
        <w:t>”)</w:t>
      </w:r>
      <w:r w:rsidRPr="0045539C">
        <w:t>.</w:t>
      </w:r>
      <w:bookmarkEnd w:id="48"/>
    </w:p>
    <w:p w14:paraId="1E31DD83" w14:textId="505C6436" w:rsidR="00DB7F8D" w:rsidRPr="0045539C" w:rsidRDefault="00DB7F8D" w:rsidP="007E1293">
      <w:pPr>
        <w:pStyle w:val="Level2"/>
        <w:widowControl w:val="0"/>
        <w:spacing w:before="140" w:after="0"/>
        <w:rPr>
          <w:rFonts w:cs="Arial"/>
          <w:b/>
          <w:szCs w:val="20"/>
        </w:rPr>
      </w:pPr>
      <w:bookmarkStart w:id="51" w:name="_Ref479230964"/>
      <w:bookmarkStart w:id="52" w:name="_Ref508981176"/>
      <w:bookmarkStart w:id="53" w:name="_Ref516682477"/>
      <w:bookmarkStart w:id="54" w:name="_Ref522091376"/>
      <w:bookmarkStart w:id="55" w:name="_Ref2346679"/>
      <w:bookmarkEnd w:id="49"/>
      <w:bookmarkEnd w:id="50"/>
      <w:r w:rsidRPr="0045539C">
        <w:rPr>
          <w:rFonts w:cs="Arial"/>
          <w:b/>
          <w:szCs w:val="20"/>
        </w:rPr>
        <w:t xml:space="preserve">Constituição da </w:t>
      </w:r>
      <w:bookmarkEnd w:id="51"/>
      <w:bookmarkEnd w:id="52"/>
      <w:bookmarkEnd w:id="53"/>
      <w:r w:rsidR="008347A7" w:rsidRPr="0045539C">
        <w:rPr>
          <w:rFonts w:cs="Arial"/>
          <w:b/>
          <w:szCs w:val="20"/>
        </w:rPr>
        <w:t xml:space="preserve">Cessão Fiduciária de </w:t>
      </w:r>
      <w:r w:rsidR="00556077">
        <w:rPr>
          <w:rFonts w:cs="Arial"/>
          <w:b/>
          <w:szCs w:val="20"/>
        </w:rPr>
        <w:t>Direitos Creditórios</w:t>
      </w:r>
      <w:bookmarkEnd w:id="54"/>
      <w:bookmarkEnd w:id="55"/>
    </w:p>
    <w:p w14:paraId="50A7072D" w14:textId="6A915FF1" w:rsidR="00690367" w:rsidRPr="0045539C" w:rsidRDefault="00690367" w:rsidP="00584D8A">
      <w:pPr>
        <w:pStyle w:val="Level3"/>
        <w:widowControl w:val="0"/>
        <w:spacing w:before="140" w:after="0"/>
      </w:pPr>
      <w:bookmarkStart w:id="56" w:name="_Ref490824048"/>
      <w:bookmarkStart w:id="57"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56"/>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8" w:name="_Ref509245377"/>
      <w:bookmarkStart w:id="59" w:name="_Toc327379523"/>
      <w:bookmarkEnd w:id="57"/>
      <w:r w:rsidRPr="0045539C">
        <w:t xml:space="preserve">CLÁUSULA TERCEIRA - </w:t>
      </w:r>
      <w:r w:rsidR="00825656" w:rsidRPr="0045539C">
        <w:t>OBJETO SOCIAL DA EMISSORA</w:t>
      </w:r>
      <w:bookmarkEnd w:id="58"/>
    </w:p>
    <w:p w14:paraId="262F6549" w14:textId="036A7D3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 xml:space="preserve">a participação como acionista, sócia ou quotista de sociedades empresárias, </w:t>
      </w:r>
      <w:r w:rsidR="00556077">
        <w:lastRenderedPageBreak/>
        <w:t>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del w:id="60" w:author="Ana Macarena Ruiz Troster" w:date="2021-06-18T13:30:00Z">
        <w:r w:rsidR="00B817B7" w:rsidRPr="007E1293">
          <w:rPr>
            <w:rFonts w:cs="Arial"/>
            <w:b/>
            <w:bCs/>
            <w:highlight w:val="yellow"/>
          </w:rPr>
          <w:delText>[Nota Lefosse: Cia,</w:delText>
        </w:r>
        <w:r w:rsidR="005F25D0">
          <w:rPr>
            <w:rFonts w:cs="Arial"/>
            <w:b/>
            <w:bCs/>
            <w:highlight w:val="yellow"/>
          </w:rPr>
          <w:delText xml:space="preserve"> extraímos do estatuto social da Emissora disponível no site de RI.</w:delText>
        </w:r>
        <w:r w:rsidR="00B817B7" w:rsidRPr="007E1293">
          <w:rPr>
            <w:rFonts w:cs="Arial"/>
            <w:b/>
            <w:bCs/>
            <w:highlight w:val="yellow"/>
          </w:rPr>
          <w:delText xml:space="preserve"> </w:delText>
        </w:r>
        <w:r w:rsidR="005F25D0">
          <w:rPr>
            <w:rFonts w:cs="Arial"/>
            <w:b/>
            <w:bCs/>
            <w:highlight w:val="yellow"/>
          </w:rPr>
          <w:delText>F</w:delText>
        </w:r>
        <w:r w:rsidR="00B817B7" w:rsidRPr="007E1293">
          <w:rPr>
            <w:rFonts w:cs="Arial"/>
            <w:b/>
            <w:bCs/>
            <w:highlight w:val="yellow"/>
          </w:rPr>
          <w:delText xml:space="preserve">avor </w:delText>
        </w:r>
        <w:r w:rsidR="005F25D0">
          <w:rPr>
            <w:rFonts w:cs="Arial"/>
            <w:b/>
            <w:bCs/>
            <w:highlight w:val="yellow"/>
          </w:rPr>
          <w:delText>informar</w:delText>
        </w:r>
        <w:r w:rsidR="00B817B7" w:rsidRPr="007E1293">
          <w:rPr>
            <w:rFonts w:cs="Arial"/>
            <w:b/>
            <w:bCs/>
            <w:highlight w:val="yellow"/>
          </w:rPr>
          <w:delText xml:space="preserve"> se </w:delText>
        </w:r>
        <w:r w:rsidR="005F25D0">
          <w:rPr>
            <w:rFonts w:cs="Arial"/>
            <w:b/>
            <w:bCs/>
            <w:highlight w:val="yellow"/>
          </w:rPr>
          <w:delText>houve alguma alteração</w:delText>
        </w:r>
        <w:r w:rsidR="00B817B7" w:rsidRPr="007E1293">
          <w:rPr>
            <w:rFonts w:cs="Arial"/>
            <w:b/>
            <w:bCs/>
            <w:highlight w:val="yellow"/>
          </w:rPr>
          <w:delText>]</w:delText>
        </w:r>
      </w:del>
    </w:p>
    <w:p w14:paraId="043E995A" w14:textId="77777777" w:rsidR="00825656" w:rsidRPr="0045539C" w:rsidRDefault="00236246" w:rsidP="007E1293">
      <w:pPr>
        <w:pStyle w:val="Level1"/>
        <w:keepNext w:val="0"/>
        <w:keepLines w:val="0"/>
        <w:widowControl w:val="0"/>
        <w:spacing w:before="140" w:after="0"/>
        <w:jc w:val="center"/>
      </w:pPr>
      <w:bookmarkStart w:id="61" w:name="_Ref479194326"/>
      <w:r w:rsidRPr="0045539C">
        <w:t xml:space="preserve">CLÁUSULA QUARTA - </w:t>
      </w:r>
      <w:r w:rsidR="00825656" w:rsidRPr="0045539C">
        <w:t>DESTINAÇÃO DOS RECURSOS</w:t>
      </w:r>
      <w:bookmarkEnd w:id="61"/>
    </w:p>
    <w:p w14:paraId="708DB49C" w14:textId="621CD7F9" w:rsidR="00DF08A9" w:rsidRPr="0045539C" w:rsidRDefault="000E2DCC" w:rsidP="007E1293">
      <w:pPr>
        <w:pStyle w:val="Level2"/>
        <w:widowControl w:val="0"/>
        <w:spacing w:before="140" w:after="0"/>
        <w:rPr>
          <w:rFonts w:cs="Arial"/>
          <w:b/>
          <w:szCs w:val="20"/>
        </w:rPr>
      </w:pPr>
      <w:bookmarkStart w:id="62" w:name="_Ref264564155"/>
      <w:bookmarkStart w:id="63" w:name="_Ref502247064"/>
      <w:bookmarkStart w:id="64" w:name="_Ref435691066"/>
      <w:r w:rsidRPr="0045539C">
        <w:t>Os recursos</w:t>
      </w:r>
      <w:r w:rsidR="00316824" w:rsidRPr="0045539C">
        <w:t xml:space="preserve"> líquidos</w:t>
      </w:r>
      <w:r w:rsidRPr="0045539C">
        <w:t xml:space="preserve"> obtidos pela Emissora com a Emissão serão utilizados</w:t>
      </w:r>
      <w:bookmarkEnd w:id="62"/>
      <w:r w:rsidR="00C25B94" w:rsidRPr="0045539C">
        <w:t xml:space="preserve"> </w:t>
      </w:r>
      <w:r w:rsidR="00265AE0" w:rsidRPr="0045539C">
        <w:t xml:space="preserve">pela Emissora </w:t>
      </w:r>
      <w:r w:rsidRPr="0045539C">
        <w:t xml:space="preserve">para </w:t>
      </w:r>
      <w:r w:rsidR="004000C4">
        <w:t xml:space="preserve">alongamento de seu passivo financeiro, bem como para a aquisição, pela Emissora, de [franqueados]. </w:t>
      </w:r>
      <w:r w:rsidR="005F25D0" w:rsidRPr="007E1293">
        <w:rPr>
          <w:b/>
          <w:bCs/>
          <w:highlight w:val="yellow"/>
        </w:rPr>
        <w:t xml:space="preserve">[Nota </w:t>
      </w:r>
      <w:proofErr w:type="spellStart"/>
      <w:r w:rsidR="005F25D0" w:rsidRPr="007E1293">
        <w:rPr>
          <w:b/>
          <w:bCs/>
          <w:highlight w:val="yellow"/>
        </w:rPr>
        <w:t>Lefosse</w:t>
      </w:r>
      <w:proofErr w:type="spellEnd"/>
      <w:r w:rsidR="005F25D0" w:rsidRPr="007E1293">
        <w:rPr>
          <w:b/>
          <w:bCs/>
          <w:highlight w:val="yellow"/>
        </w:rPr>
        <w:t xml:space="preserve">: Cia, favor </w:t>
      </w:r>
      <w:r w:rsidR="00733C30">
        <w:rPr>
          <w:b/>
          <w:bCs/>
          <w:highlight w:val="yellow"/>
        </w:rPr>
        <w:t>confirmar</w:t>
      </w:r>
      <w:r w:rsidR="005F25D0" w:rsidRPr="007E1293">
        <w:rPr>
          <w:b/>
          <w:bCs/>
          <w:highlight w:val="yellow"/>
        </w:rPr>
        <w:t>]</w:t>
      </w:r>
      <w:bookmarkEnd w:id="63"/>
      <w:r w:rsidR="00E52661">
        <w:rPr>
          <w:b/>
          <w:bCs/>
        </w:rPr>
        <w:t xml:space="preserve"> </w:t>
      </w:r>
    </w:p>
    <w:bookmarkEnd w:id="64"/>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9"/>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65"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5"/>
    </w:p>
    <w:p w14:paraId="1F71FEC7" w14:textId="37A4AD67" w:rsidR="007C7503" w:rsidRPr="0045539C" w:rsidRDefault="007C7503" w:rsidP="007E1293">
      <w:pPr>
        <w:pStyle w:val="Level2"/>
        <w:widowControl w:val="0"/>
        <w:spacing w:before="140" w:after="0"/>
        <w:rPr>
          <w:rFonts w:cs="Arial"/>
          <w:b/>
          <w:szCs w:val="20"/>
        </w:rPr>
      </w:pPr>
      <w:bookmarkStart w:id="66" w:name="_Ref521692073"/>
      <w:r w:rsidRPr="0045539C">
        <w:rPr>
          <w:rFonts w:cs="Arial"/>
          <w:b/>
          <w:szCs w:val="20"/>
        </w:rPr>
        <w:t>Quantidade</w:t>
      </w:r>
      <w:r w:rsidR="00764A7B" w:rsidRPr="0045539C">
        <w:rPr>
          <w:rFonts w:cs="Arial"/>
          <w:b/>
          <w:szCs w:val="20"/>
        </w:rPr>
        <w:t xml:space="preserve"> de Debêntures</w:t>
      </w:r>
      <w:bookmarkEnd w:id="66"/>
      <w:r w:rsidR="00872B99">
        <w:rPr>
          <w:rFonts w:cs="Arial"/>
          <w:b/>
          <w:szCs w:val="20"/>
        </w:rPr>
        <w:t xml:space="preserve"> </w:t>
      </w:r>
    </w:p>
    <w:p w14:paraId="7347E8EA" w14:textId="13732D1B" w:rsidR="007C7503" w:rsidRPr="0045539C" w:rsidRDefault="004506D2" w:rsidP="007E1293">
      <w:pPr>
        <w:pStyle w:val="Level3"/>
        <w:widowControl w:val="0"/>
        <w:spacing w:before="140" w:after="0"/>
        <w:rPr>
          <w:szCs w:val="20"/>
        </w:rPr>
      </w:pPr>
      <w:bookmarkStart w:id="67" w:name="_Ref521622474"/>
      <w:r w:rsidRPr="0045539C">
        <w:rPr>
          <w:szCs w:val="20"/>
        </w:rPr>
        <w:t xml:space="preserve">Serão emitidas </w:t>
      </w:r>
      <w:r w:rsidR="00556077">
        <w:rPr>
          <w:szCs w:val="20"/>
        </w:rPr>
        <w:t>250</w:t>
      </w:r>
      <w:r w:rsidR="00D30E50">
        <w:rPr>
          <w:szCs w:val="20"/>
        </w:rPr>
        <w:t>.000</w:t>
      </w:r>
      <w:r w:rsidR="00D30E50" w:rsidRPr="0045539C">
        <w:rPr>
          <w:szCs w:val="20"/>
        </w:rPr>
        <w:t xml:space="preserve"> (</w:t>
      </w:r>
      <w:r w:rsidR="00556077">
        <w:rPr>
          <w:szCs w:val="20"/>
        </w:rPr>
        <w:t>duzentos 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67"/>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4D935F44" w:rsidR="00BD6CCD" w:rsidRPr="007E1293" w:rsidRDefault="007C7503" w:rsidP="007E1293">
      <w:pPr>
        <w:pStyle w:val="Level3"/>
        <w:widowControl w:val="0"/>
        <w:spacing w:before="140" w:after="0"/>
        <w:rPr>
          <w:rFonts w:eastAsia="Times New Roman"/>
          <w:b/>
          <w:szCs w:val="20"/>
        </w:rPr>
      </w:pPr>
      <w:bookmarkStart w:id="68"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w:t>
      </w:r>
      <w:proofErr w:type="spellStart"/>
      <w:r w:rsidR="00BD6CCD" w:rsidRPr="007E1293">
        <w:rPr>
          <w:rFonts w:eastAsia="Times New Roman"/>
          <w:i/>
          <w:szCs w:val="20"/>
        </w:rPr>
        <w:t>Bookbuilding</w:t>
      </w:r>
      <w:proofErr w:type="spellEnd"/>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4020CF">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8"/>
      <w:r w:rsidR="00BD6CCD" w:rsidRPr="007E1293">
        <w:rPr>
          <w:rFonts w:eastAsia="Times New Roman"/>
          <w:szCs w:val="20"/>
        </w:rPr>
        <w:t xml:space="preserve"> </w:t>
      </w:r>
    </w:p>
    <w:p w14:paraId="1BB4331D" w14:textId="43D7009F"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4020CF">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4020CF">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proofErr w:type="spellStart"/>
      <w:r w:rsidRPr="00BD6CCD">
        <w:rPr>
          <w:rFonts w:eastAsia="Times New Roman"/>
          <w:i/>
          <w:szCs w:val="20"/>
        </w:rPr>
        <w:t>Bookbuilding</w:t>
      </w:r>
      <w:proofErr w:type="spellEnd"/>
      <w:r w:rsidRPr="00BD6CCD">
        <w:rPr>
          <w:rFonts w:eastAsia="Times New Roman"/>
          <w:i/>
          <w:szCs w:val="20"/>
        </w:rPr>
        <w:t xml:space="preserve">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9" w:name="_Hlk22249778"/>
      <w:r w:rsidRPr="00BD6CCD">
        <w:rPr>
          <w:rFonts w:eastAsia="Times New Roman"/>
          <w:szCs w:val="20"/>
        </w:rPr>
        <w:t xml:space="preserve">nas séries remanescentes, </w:t>
      </w:r>
      <w:bookmarkEnd w:id="69"/>
      <w:r w:rsidRPr="00BD6CCD">
        <w:rPr>
          <w:rFonts w:eastAsia="Times New Roman"/>
          <w:szCs w:val="20"/>
        </w:rPr>
        <w:t xml:space="preserve">nos termos acordados ao final do Procedimento de </w:t>
      </w:r>
      <w:proofErr w:type="spellStart"/>
      <w:r w:rsidRPr="00BD6CCD">
        <w:rPr>
          <w:rFonts w:eastAsia="Times New Roman"/>
          <w:i/>
          <w:szCs w:val="20"/>
        </w:rPr>
        <w:t>Bookbuilding</w:t>
      </w:r>
      <w:proofErr w:type="spellEnd"/>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w:t>
      </w:r>
      <w:r w:rsidRPr="00BD6CCD">
        <w:rPr>
          <w:rFonts w:eastAsia="Times New Roman"/>
          <w:szCs w:val="20"/>
        </w:rPr>
        <w:lastRenderedPageBreak/>
        <w:t xml:space="preserve">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proofErr w:type="spellStart"/>
      <w:r w:rsidR="00581C0E" w:rsidRPr="00BD6CCD">
        <w:rPr>
          <w:b/>
          <w:szCs w:val="20"/>
        </w:rPr>
        <w:t>Escriturador</w:t>
      </w:r>
      <w:proofErr w:type="spellEnd"/>
    </w:p>
    <w:p w14:paraId="606DAE5B" w14:textId="3C22533A" w:rsidR="00EE4739" w:rsidRPr="009D7BAB" w:rsidRDefault="00EE4739" w:rsidP="007E1293">
      <w:pPr>
        <w:pStyle w:val="Level3"/>
        <w:widowControl w:val="0"/>
        <w:spacing w:before="140" w:after="0"/>
        <w:rPr>
          <w:szCs w:val="20"/>
        </w:rPr>
      </w:pPr>
      <w:bookmarkStart w:id="70"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Pr="009D7BAB">
        <w:rPr>
          <w:szCs w:val="20"/>
        </w:rPr>
        <w:t>suceder o</w:t>
      </w:r>
      <w:proofErr w:type="gramEnd"/>
      <w:r w:rsidRPr="009D7BAB">
        <w:rPr>
          <w:szCs w:val="20"/>
        </w:rPr>
        <w:t xml:space="preserve">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w:t>
      </w:r>
      <w:proofErr w:type="spellStart"/>
      <w:r w:rsidRPr="009D7BAB">
        <w:rPr>
          <w:szCs w:val="20"/>
        </w:rPr>
        <w:t>Escriturador</w:t>
      </w:r>
      <w:proofErr w:type="spellEnd"/>
      <w:r w:rsidRPr="009D7BAB">
        <w:rPr>
          <w:szCs w:val="20"/>
        </w:rPr>
        <w:t xml:space="preserve"> na prestação dos serviços relativos às Debêntures).</w:t>
      </w:r>
    </w:p>
    <w:bookmarkEnd w:id="70"/>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51C9E7DB"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125753" w:rsidRPr="007E1293">
        <w:rPr>
          <w:szCs w:val="20"/>
          <w:highlight w:val="yellow"/>
        </w:rPr>
        <w:t>[</w:t>
      </w:r>
      <w:r w:rsidR="00125753" w:rsidRPr="007E1293">
        <w:rPr>
          <w:szCs w:val="20"/>
          <w:highlight w:val="yellow"/>
        </w:rPr>
        <w:sym w:font="Symbol" w:char="F0B7"/>
      </w:r>
      <w:r w:rsidR="00125753" w:rsidRPr="007E1293">
        <w:rPr>
          <w:szCs w:val="20"/>
          <w:highlight w:val="yellow"/>
        </w:rPr>
        <w:t>]</w:t>
      </w:r>
      <w:r w:rsidR="009E2268">
        <w:t xml:space="preserve"> de </w:t>
      </w:r>
      <w:r w:rsidR="00125753" w:rsidRPr="007E1293">
        <w:rPr>
          <w:highlight w:val="yellow"/>
        </w:rPr>
        <w:t>[</w:t>
      </w:r>
      <w:r w:rsidR="00125753" w:rsidRPr="007E1293">
        <w:rPr>
          <w:highlight w:val="yellow"/>
        </w:rPr>
        <w:sym w:font="Symbol" w:char="F0B7"/>
      </w:r>
      <w:r w:rsidR="00125753" w:rsidRPr="007E1293">
        <w:rPr>
          <w:highlight w:val="yellow"/>
        </w:rPr>
        <w:t>]</w:t>
      </w:r>
      <w:r w:rsidR="00125753">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05C9B091" w:rsidR="00247547" w:rsidRPr="00584D8A" w:rsidRDefault="0020296D" w:rsidP="00584D8A">
      <w:pPr>
        <w:pStyle w:val="Level3"/>
        <w:widowControl w:val="0"/>
        <w:numPr>
          <w:ilvl w:val="0"/>
          <w:numId w:val="0"/>
        </w:numPr>
        <w:spacing w:before="140" w:after="0"/>
        <w:ind w:left="1361"/>
      </w:pPr>
      <w:bookmarkStart w:id="71" w:name="_Ref4483360"/>
      <w:bookmarkStart w:id="72"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da Lei das Sociedades por Ações</w:t>
      </w:r>
      <w:r w:rsidR="0022122B">
        <w:t>.</w:t>
      </w:r>
      <w:bookmarkEnd w:id="71"/>
      <w:bookmarkEnd w:id="72"/>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7A72251A"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73"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73"/>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lastRenderedPageBreak/>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74"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75" w:name="_Hlk71658045"/>
      <w:bookmarkEnd w:id="74"/>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76" w:name="_Hlk71656458"/>
      <w:bookmarkEnd w:id="75"/>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2DF988A5" w:rsidR="006F1C3D" w:rsidRPr="0045539C" w:rsidRDefault="00212ED2" w:rsidP="007E1293">
      <w:pPr>
        <w:pStyle w:val="Level3"/>
        <w:widowControl w:val="0"/>
        <w:spacing w:before="140" w:after="0"/>
        <w:rPr>
          <w:szCs w:val="20"/>
        </w:rPr>
      </w:pPr>
      <w:bookmarkStart w:id="77" w:name="_DV_M176"/>
      <w:bookmarkStart w:id="78" w:name="_DV_M182"/>
      <w:bookmarkStart w:id="79" w:name="_DV_M184"/>
      <w:bookmarkStart w:id="80" w:name="_Ref435688993"/>
      <w:bookmarkEnd w:id="77"/>
      <w:bookmarkEnd w:id="78"/>
      <w:bookmarkEnd w:id="79"/>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799544E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bCs/>
          <w:szCs w:val="20"/>
        </w:rPr>
        <w:t xml:space="preserve">Sobretaxa </w:t>
      </w:r>
      <w:r>
        <w:rPr>
          <w:b/>
          <w:szCs w:val="20"/>
        </w:rPr>
        <w:t>da Primeira Série</w:t>
      </w:r>
      <w:r>
        <w:rPr>
          <w:szCs w:val="20"/>
        </w:rPr>
        <w:t xml:space="preserve">”); e </w:t>
      </w:r>
      <w:r>
        <w:rPr>
          <w:b/>
          <w:bCs/>
          <w:szCs w:val="20"/>
        </w:rPr>
        <w:t>(</w:t>
      </w:r>
      <w:proofErr w:type="spellStart"/>
      <w:r>
        <w:rPr>
          <w:b/>
          <w:bCs/>
          <w:szCs w:val="20"/>
        </w:rPr>
        <w:t>ii</w:t>
      </w:r>
      <w:proofErr w:type="spellEnd"/>
      <w:r>
        <w:rPr>
          <w:b/>
          <w:bCs/>
          <w:szCs w:val="20"/>
        </w:rPr>
        <w:t>)</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szCs w:val="20"/>
        </w:rPr>
        <w:t>Sobretaxa da Segunda Série</w:t>
      </w:r>
      <w:r>
        <w:rPr>
          <w:szCs w:val="20"/>
        </w:rPr>
        <w:t>” e, em conjunto com a Sobretaxa Original da Primeira Série “</w:t>
      </w:r>
      <w:r>
        <w:rPr>
          <w:b/>
          <w:bCs/>
          <w:szCs w:val="20"/>
        </w:rPr>
        <w:t>Sobretaxa</w:t>
      </w:r>
      <w:r>
        <w:rPr>
          <w:szCs w:val="20"/>
        </w:rPr>
        <w:t>”)</w:t>
      </w:r>
      <w:r w:rsidR="00163518">
        <w:rPr>
          <w:szCs w:val="20"/>
        </w:rPr>
        <w:t xml:space="preserve">, a serem definidas em Procedimento de </w:t>
      </w:r>
      <w:proofErr w:type="spellStart"/>
      <w:r w:rsidR="00163518" w:rsidRPr="007E1293">
        <w:rPr>
          <w:i/>
          <w:iCs/>
          <w:szCs w:val="20"/>
        </w:rPr>
        <w:lastRenderedPageBreak/>
        <w:t>Bookbuilding</w:t>
      </w:r>
      <w:proofErr w:type="spellEnd"/>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7E1293">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lastRenderedPageBreak/>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proofErr w:type="spellStart"/>
      <w:r w:rsidR="00712AA2">
        <w:rPr>
          <w:i/>
          <w:iCs/>
        </w:rPr>
        <w:t>Bookbuiding</w:t>
      </w:r>
      <w:proofErr w:type="spellEnd"/>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proofErr w:type="spellStart"/>
      <w:r w:rsidR="00712AA2">
        <w:rPr>
          <w:i/>
          <w:iCs/>
        </w:rPr>
        <w:t>Bookbuiding</w:t>
      </w:r>
      <w:proofErr w:type="spellEnd"/>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0"/>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81" w:name="_Ref440269418"/>
      <w:bookmarkStart w:id="82" w:name="_DV_C96"/>
      <w:bookmarkEnd w:id="7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C19DCFA" w:rsidR="008E202B" w:rsidRPr="0045539C" w:rsidRDefault="006F1C3D" w:rsidP="007E1293">
      <w:pPr>
        <w:pStyle w:val="Level3"/>
        <w:widowControl w:val="0"/>
        <w:spacing w:before="140" w:after="0"/>
      </w:pPr>
      <w:bookmarkStart w:id="83" w:name="_Ref137107438"/>
      <w:bookmarkStart w:id="84" w:name="_Ref168843123"/>
      <w:bookmarkStart w:id="85" w:name="_Ref210749176"/>
      <w:bookmarkStart w:id="86"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4020CF">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4020CF">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w:t>
      </w:r>
      <w:r w:rsidRPr="0045539C">
        <w:lastRenderedPageBreak/>
        <w:t xml:space="preserve">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3"/>
      <w:bookmarkEnd w:id="84"/>
      <w:bookmarkEnd w:id="85"/>
      <w:r w:rsidRPr="0045539C">
        <w:t>da Taxa Substitutiva.</w:t>
      </w:r>
      <w:bookmarkEnd w:id="86"/>
      <w:r w:rsidR="00F86252">
        <w:t xml:space="preserve"> </w:t>
      </w:r>
    </w:p>
    <w:p w14:paraId="1F3A2B87" w14:textId="07A4699A"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4020CF">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4020CF">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4020CF">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1"/>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2"/>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48A1F169" w:rsidR="00CD4367" w:rsidRPr="00CE5B5E" w:rsidRDefault="00CD4367" w:rsidP="007E1293">
      <w:pPr>
        <w:pStyle w:val="Level3"/>
        <w:widowControl w:val="0"/>
        <w:spacing w:before="140" w:after="0"/>
        <w:rPr>
          <w:b/>
          <w:bCs/>
          <w:szCs w:val="20"/>
        </w:rPr>
      </w:pPr>
      <w:bookmarkStart w:id="87"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7"/>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6E0AAF" w:rsidRPr="007E1293">
        <w:rPr>
          <w:szCs w:val="20"/>
          <w:highlight w:val="yellow"/>
        </w:rPr>
        <w:t>[</w:t>
      </w:r>
      <w:r w:rsidR="006E0AAF" w:rsidRPr="007E1293">
        <w:rPr>
          <w:szCs w:val="20"/>
          <w:highlight w:val="yellow"/>
        </w:rPr>
        <w:sym w:font="Symbol" w:char="F0B7"/>
      </w:r>
      <w:r w:rsidR="006E0AAF" w:rsidRPr="007E1293">
        <w:rPr>
          <w:szCs w:val="20"/>
          <w:highlight w:val="yellow"/>
        </w:rPr>
        <w:t>]</w:t>
      </w:r>
      <w:r w:rsidR="006E0AAF">
        <w:rPr>
          <w:szCs w:val="20"/>
        </w:rPr>
        <w:t xml:space="preserve"> dos meses de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de cada ano, </w:t>
      </w:r>
      <w:r w:rsidRPr="00984F72">
        <w:rPr>
          <w:szCs w:val="20"/>
        </w:rPr>
        <w:t xml:space="preserve">sendo o primeiro pagamento devido em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elacomgrade"/>
        <w:tblW w:w="4172" w:type="pct"/>
        <w:tblInd w:w="1413" w:type="dxa"/>
        <w:tblLook w:val="04A0" w:firstRow="1" w:lastRow="0" w:firstColumn="1" w:lastColumn="0" w:noHBand="0" w:noVBand="1"/>
      </w:tblPr>
      <w:tblGrid>
        <w:gridCol w:w="1138"/>
        <w:gridCol w:w="5949"/>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7777777"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38D17E9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2021</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45F32FA9"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de 2022</w:t>
            </w:r>
          </w:p>
        </w:tc>
      </w:tr>
      <w:tr w:rsidR="007E1293" w:rsidRPr="007E1293" w14:paraId="08700331" w14:textId="77777777" w:rsidTr="00584D8A">
        <w:tc>
          <w:tcPr>
            <w:tcW w:w="803" w:type="pct"/>
            <w:vAlign w:val="center"/>
          </w:tcPr>
          <w:p w14:paraId="06561291"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1F3A22B2"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2022</w:t>
            </w:r>
          </w:p>
        </w:tc>
      </w:tr>
      <w:tr w:rsidR="007E1293" w:rsidRPr="007E1293" w14:paraId="13EFF9FE" w14:textId="77777777" w:rsidTr="00584D8A">
        <w:tc>
          <w:tcPr>
            <w:tcW w:w="803" w:type="pct"/>
            <w:vAlign w:val="center"/>
          </w:tcPr>
          <w:p w14:paraId="4C373695"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3425B98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6115A887" w14:textId="77777777" w:rsidTr="00584D8A">
        <w:tc>
          <w:tcPr>
            <w:tcW w:w="803" w:type="pct"/>
            <w:vAlign w:val="center"/>
          </w:tcPr>
          <w:p w14:paraId="785645EF"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lastRenderedPageBreak/>
              <w:t>5ª</w:t>
            </w:r>
          </w:p>
        </w:tc>
        <w:tc>
          <w:tcPr>
            <w:tcW w:w="4197" w:type="pct"/>
            <w:vAlign w:val="center"/>
          </w:tcPr>
          <w:p w14:paraId="20C5D8AA" w14:textId="11D512DF"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elacomgrade"/>
        <w:tblW w:w="4172" w:type="pct"/>
        <w:tblInd w:w="1413" w:type="dxa"/>
        <w:tblLook w:val="04A0" w:firstRow="1" w:lastRow="0" w:firstColumn="1" w:lastColumn="0" w:noHBand="0" w:noVBand="1"/>
      </w:tblPr>
      <w:tblGrid>
        <w:gridCol w:w="1101"/>
        <w:gridCol w:w="5986"/>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1F65F7F2" w14:textId="77777777" w:rsidR="006E0AAF" w:rsidRDefault="006E0AAF" w:rsidP="00584D8A">
            <w:pPr>
              <w:pStyle w:val="Level3"/>
              <w:widowControl w:val="0"/>
              <w:numPr>
                <w:ilvl w:val="0"/>
                <w:numId w:val="0"/>
              </w:numPr>
              <w:spacing w:before="140" w:after="0"/>
              <w:rPr>
                <w:szCs w:val="20"/>
              </w:rPr>
            </w:pPr>
            <w:r>
              <w:rPr>
                <w:b/>
                <w:bCs/>
                <w:szCs w:val="20"/>
              </w:rPr>
              <w:t>Parcela</w:t>
            </w:r>
          </w:p>
        </w:tc>
        <w:tc>
          <w:tcPr>
            <w:tcW w:w="4223" w:type="pct"/>
            <w:shd w:val="clear" w:color="auto" w:fill="D9D9D9" w:themeFill="background1" w:themeFillShade="D9"/>
          </w:tcPr>
          <w:p w14:paraId="25E5CE44" w14:textId="77777777" w:rsidR="006E0AAF" w:rsidRDefault="006E0AAF" w:rsidP="00584D8A">
            <w:pPr>
              <w:pStyle w:val="Level3"/>
              <w:widowControl w:val="0"/>
              <w:numPr>
                <w:ilvl w:val="0"/>
                <w:numId w:val="0"/>
              </w:numPr>
              <w:spacing w:before="140" w:after="0"/>
              <w:rPr>
                <w:szCs w:val="20"/>
              </w:rPr>
            </w:pPr>
            <w:r>
              <w:rPr>
                <w:b/>
                <w:bCs/>
                <w:szCs w:val="20"/>
              </w:rPr>
              <w:t>Data de Pagamento da Remuneração</w:t>
            </w:r>
          </w:p>
        </w:tc>
      </w:tr>
      <w:tr w:rsidR="007E1293" w14:paraId="7BDD038C" w14:textId="77777777" w:rsidTr="007E1293">
        <w:tc>
          <w:tcPr>
            <w:tcW w:w="777" w:type="pct"/>
            <w:vAlign w:val="center"/>
          </w:tcPr>
          <w:p w14:paraId="76CF50B7" w14:textId="77777777" w:rsidR="006E0AAF" w:rsidRDefault="006E0AAF" w:rsidP="00584D8A">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1AC2965D"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2021</w:t>
            </w:r>
          </w:p>
        </w:tc>
      </w:tr>
      <w:tr w:rsidR="007E1293" w14:paraId="2A891A94" w14:textId="77777777" w:rsidTr="007E1293">
        <w:tc>
          <w:tcPr>
            <w:tcW w:w="777" w:type="pct"/>
            <w:vAlign w:val="center"/>
          </w:tcPr>
          <w:p w14:paraId="68DE0E8A" w14:textId="77777777" w:rsidR="006E0AAF" w:rsidRDefault="006E0AAF" w:rsidP="00584D8A">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20DBC70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14502538" w14:textId="77777777" w:rsidTr="007E1293">
        <w:tc>
          <w:tcPr>
            <w:tcW w:w="777" w:type="pct"/>
            <w:vAlign w:val="center"/>
          </w:tcPr>
          <w:p w14:paraId="68CD5C61" w14:textId="77777777" w:rsidR="006E0AAF" w:rsidRDefault="006E0AAF" w:rsidP="00584D8A">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6F2A6133"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7F736FFC" w14:textId="77777777" w:rsidTr="007E1293">
        <w:tc>
          <w:tcPr>
            <w:tcW w:w="777" w:type="pct"/>
            <w:vAlign w:val="center"/>
          </w:tcPr>
          <w:p w14:paraId="61B0848C" w14:textId="77777777" w:rsidR="006E0AAF" w:rsidRDefault="006E0AAF" w:rsidP="00584D8A">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4FEFA6C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243ED1A0" w14:textId="77777777" w:rsidTr="007E1293">
        <w:tc>
          <w:tcPr>
            <w:tcW w:w="777" w:type="pct"/>
            <w:vAlign w:val="center"/>
          </w:tcPr>
          <w:p w14:paraId="0A9C1C26" w14:textId="77777777" w:rsidR="006E0AAF" w:rsidRDefault="006E0AAF" w:rsidP="00584D8A">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7A8F4B6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6A75AD63" w14:textId="77777777" w:rsidTr="007E1293">
        <w:tc>
          <w:tcPr>
            <w:tcW w:w="777" w:type="pct"/>
            <w:vAlign w:val="center"/>
          </w:tcPr>
          <w:p w14:paraId="18FCA5D8" w14:textId="77777777" w:rsidR="006E0AAF" w:rsidRDefault="006E0AAF" w:rsidP="00584D8A">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59AE2AE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1B57618B" w14:textId="77777777" w:rsidTr="007E1293">
        <w:tc>
          <w:tcPr>
            <w:tcW w:w="777" w:type="pct"/>
            <w:vAlign w:val="center"/>
          </w:tcPr>
          <w:p w14:paraId="3F898F06" w14:textId="77777777" w:rsidR="006E0AAF" w:rsidRDefault="006E0AAF" w:rsidP="00584D8A">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4365349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735294F3" w14:textId="77777777" w:rsidTr="007E1293">
        <w:tc>
          <w:tcPr>
            <w:tcW w:w="777" w:type="pct"/>
            <w:vAlign w:val="center"/>
          </w:tcPr>
          <w:p w14:paraId="0245D875" w14:textId="77777777" w:rsidR="006E0AAF" w:rsidRDefault="006E0AAF" w:rsidP="00584D8A">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1557B1D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1527FB82" w14:textId="77777777" w:rsidTr="007E1293">
        <w:tc>
          <w:tcPr>
            <w:tcW w:w="777" w:type="pct"/>
            <w:vAlign w:val="center"/>
          </w:tcPr>
          <w:p w14:paraId="42292830" w14:textId="77777777" w:rsidR="006E0AAF" w:rsidRDefault="006E0AAF" w:rsidP="00584D8A">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70D5FF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734B341A" w14:textId="77777777" w:rsidTr="007E1293">
        <w:tc>
          <w:tcPr>
            <w:tcW w:w="777" w:type="pct"/>
            <w:vAlign w:val="center"/>
          </w:tcPr>
          <w:p w14:paraId="39E854DD" w14:textId="77777777" w:rsidR="006E0AAF" w:rsidRDefault="006E0AAF" w:rsidP="00584D8A">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E0AAF" w:rsidRDefault="006E0AAF" w:rsidP="00584D8A">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8" w:name="_Ref440552532"/>
      <w:r w:rsidRPr="00584D8A">
        <w:rPr>
          <w:b/>
        </w:rPr>
        <w:t>Pagamento do Valor Nominal Unitário</w:t>
      </w:r>
      <w:bookmarkEnd w:id="88"/>
      <w:r w:rsidR="00AA6AAA" w:rsidRPr="00584D8A">
        <w:rPr>
          <w:b/>
        </w:rPr>
        <w:t xml:space="preserve"> das Debêntures</w:t>
      </w:r>
    </w:p>
    <w:p w14:paraId="2EDAB75E" w14:textId="1A721071" w:rsidR="00AA6AAA" w:rsidRPr="00CE5B5E" w:rsidRDefault="00AA6AAA" w:rsidP="00584D8A">
      <w:pPr>
        <w:pStyle w:val="Level3"/>
        <w:widowControl w:val="0"/>
        <w:spacing w:before="140" w:after="0"/>
        <w:rPr>
          <w:szCs w:val="20"/>
        </w:rPr>
      </w:pPr>
      <w:bookmarkStart w:id="89"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 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7666DB">
        <w:t xml:space="preserve"> </w:t>
      </w:r>
      <w:r>
        <w:t>sendo a primeira amortização</w:t>
      </w:r>
      <w:r w:rsidR="007666DB">
        <w:t xml:space="preserve"> </w:t>
      </w:r>
      <w:r>
        <w:t xml:space="preserve">em </w:t>
      </w:r>
      <w:r w:rsidR="007666DB" w:rsidRPr="007E1293">
        <w:rPr>
          <w:highlight w:val="yellow"/>
        </w:rPr>
        <w:t>[</w:t>
      </w:r>
      <w:r w:rsidR="007666DB" w:rsidRPr="007E1293">
        <w:rPr>
          <w:highlight w:val="yellow"/>
        </w:rPr>
        <w:sym w:font="Symbol" w:char="F0B7"/>
      </w:r>
      <w:r w:rsidR="007666DB" w:rsidRPr="007E1293">
        <w:rPr>
          <w:highlight w:val="yellow"/>
        </w:rPr>
        <w:t>]</w:t>
      </w:r>
      <w:r>
        <w:t xml:space="preserve"> de </w:t>
      </w:r>
      <w:r w:rsidR="007666DB" w:rsidRPr="007E1293">
        <w:rPr>
          <w:highlight w:val="yellow"/>
        </w:rPr>
        <w:t>[</w:t>
      </w:r>
      <w:r w:rsidR="007666DB" w:rsidRPr="007E1293">
        <w:rPr>
          <w:highlight w:val="yellow"/>
        </w:rPr>
        <w:sym w:font="Symbol" w:char="F0B7"/>
      </w:r>
      <w:r w:rsidR="007666DB" w:rsidRPr="007E1293">
        <w:rPr>
          <w:highlight w:val="yellow"/>
        </w:rPr>
        <w:t>]</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21BD7DFB"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06894CCD" w:rsidR="007666DB" w:rsidRDefault="007666DB" w:rsidP="00584D8A">
            <w:pPr>
              <w:pStyle w:val="Default"/>
              <w:widowControl w:val="0"/>
              <w:spacing w:before="140" w:line="290" w:lineRule="auto"/>
              <w:jc w:val="center"/>
              <w:rPr>
                <w:color w:val="auto"/>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w:t>
            </w: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202</w:t>
            </w:r>
            <w:r w:rsidR="005546CF">
              <w:rPr>
                <w:sz w:val="20"/>
                <w:szCs w:val="20"/>
              </w:rPr>
              <w:t>3</w:t>
            </w:r>
          </w:p>
        </w:tc>
        <w:tc>
          <w:tcPr>
            <w:tcW w:w="2129" w:type="pct"/>
            <w:vAlign w:val="center"/>
          </w:tcPr>
          <w:p w14:paraId="0568F436" w14:textId="0C474658" w:rsidR="007666DB" w:rsidRDefault="007666DB" w:rsidP="00584D8A">
            <w:pPr>
              <w:pStyle w:val="Default"/>
              <w:widowControl w:val="0"/>
              <w:spacing w:before="140" w:line="290" w:lineRule="auto"/>
              <w:jc w:val="center"/>
              <w:rPr>
                <w:color w:val="auto"/>
                <w:sz w:val="20"/>
                <w:szCs w:val="20"/>
                <w:highlight w:val="yellow"/>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color w:val="auto"/>
                <w:sz w:val="20"/>
                <w:szCs w:val="20"/>
              </w:rPr>
              <w:t>%</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77777777" w:rsidR="007666DB" w:rsidRDefault="007666DB" w:rsidP="00584D8A">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AA82A4F" w14:textId="0ED26B91" w:rsidR="007666DB" w:rsidRDefault="007666DB" w:rsidP="00584D8A">
            <w:pPr>
              <w:pStyle w:val="Default"/>
              <w:widowControl w:val="0"/>
              <w:spacing w:before="140" w:line="290" w:lineRule="auto"/>
              <w:jc w:val="center"/>
              <w:rPr>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3B88428D"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 xml:space="preserve">Sem prejuízo dos pagamentos </w:t>
      </w:r>
      <w:r w:rsidR="00500AF7" w:rsidRPr="00500AF7">
        <w:lastRenderedPageBreak/>
        <w:t>em decorrência de eventual vencimento antecipado 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Pr="005144C7">
        <w:rPr>
          <w:highlight w:val="yellow"/>
        </w:rPr>
        <w:t>[</w:t>
      </w:r>
      <w:r w:rsidRPr="005144C7">
        <w:rPr>
          <w:highlight w:val="yellow"/>
        </w:rPr>
        <w:sym w:font="Symbol" w:char="F0B7"/>
      </w:r>
      <w:r w:rsidRPr="005144C7">
        <w:rPr>
          <w:highlight w:val="yellow"/>
        </w:rPr>
        <w:t>]</w:t>
      </w:r>
      <w:r>
        <w:t xml:space="preserve"> de </w:t>
      </w:r>
      <w:r w:rsidRPr="005144C7">
        <w:rPr>
          <w:highlight w:val="yellow"/>
        </w:rPr>
        <w:t>[</w:t>
      </w:r>
      <w:r w:rsidRPr="005144C7">
        <w:rPr>
          <w:highlight w:val="yellow"/>
        </w:rPr>
        <w:sym w:font="Symbol" w:char="F0B7"/>
      </w:r>
      <w:r w:rsidRPr="005144C7">
        <w:rPr>
          <w:highlight w:val="yellow"/>
        </w:rPr>
        <w:t>]</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9"/>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973340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910D5D" w14:paraId="40995598" w14:textId="77777777" w:rsidTr="00AE434D">
        <w:tc>
          <w:tcPr>
            <w:tcW w:w="741" w:type="pct"/>
          </w:tcPr>
          <w:p w14:paraId="632ECA3D" w14:textId="72F5F507" w:rsidR="00910D5D" w:rsidRDefault="00910D5D"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4BE29A3E" w:rsidR="00910D5D" w:rsidRDefault="00910D5D" w:rsidP="00584D8A">
            <w:pPr>
              <w:pStyle w:val="Default"/>
              <w:widowControl w:val="0"/>
              <w:spacing w:before="140" w:line="290" w:lineRule="auto"/>
              <w:jc w:val="center"/>
              <w:rPr>
                <w:color w:val="auto"/>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w:t>
            </w:r>
            <w:r w:rsidR="005546CF">
              <w:rPr>
                <w:sz w:val="20"/>
                <w:szCs w:val="20"/>
              </w:rPr>
              <w:t>4</w:t>
            </w:r>
          </w:p>
        </w:tc>
        <w:tc>
          <w:tcPr>
            <w:tcW w:w="2129" w:type="pct"/>
            <w:vAlign w:val="center"/>
          </w:tcPr>
          <w:p w14:paraId="56F2EDCA" w14:textId="6696117B" w:rsidR="00910D5D" w:rsidRDefault="00910D5D" w:rsidP="00584D8A">
            <w:pPr>
              <w:pStyle w:val="Default"/>
              <w:widowControl w:val="0"/>
              <w:spacing w:before="140" w:line="290" w:lineRule="auto"/>
              <w:jc w:val="center"/>
              <w:rPr>
                <w:color w:val="auto"/>
                <w:sz w:val="20"/>
                <w:szCs w:val="20"/>
                <w:highlight w:val="yellow"/>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color w:val="auto"/>
                <w:sz w:val="20"/>
                <w:szCs w:val="20"/>
              </w:rPr>
              <w:t>%</w:t>
            </w:r>
          </w:p>
        </w:tc>
      </w:tr>
      <w:tr w:rsidR="00910D5D" w14:paraId="24F3ECE2" w14:textId="77777777" w:rsidTr="00AE434D">
        <w:tc>
          <w:tcPr>
            <w:tcW w:w="741" w:type="pct"/>
          </w:tcPr>
          <w:p w14:paraId="557581AF" w14:textId="609DF39F" w:rsidR="00910D5D" w:rsidRDefault="00872B99" w:rsidP="00584D8A">
            <w:pPr>
              <w:pStyle w:val="Default"/>
              <w:widowControl w:val="0"/>
              <w:spacing w:before="140" w:line="290" w:lineRule="auto"/>
              <w:jc w:val="center"/>
              <w:rPr>
                <w:b/>
                <w:sz w:val="20"/>
                <w:szCs w:val="20"/>
              </w:rPr>
            </w:pPr>
            <w:r>
              <w:rPr>
                <w:b/>
                <w:color w:val="auto"/>
                <w:sz w:val="20"/>
                <w:szCs w:val="20"/>
              </w:rPr>
              <w:t>2</w:t>
            </w:r>
            <w:r w:rsidR="00910D5D">
              <w:rPr>
                <w:b/>
                <w:color w:val="auto"/>
                <w:sz w:val="20"/>
                <w:szCs w:val="20"/>
              </w:rPr>
              <w:t>ª</w:t>
            </w:r>
          </w:p>
        </w:tc>
        <w:tc>
          <w:tcPr>
            <w:tcW w:w="2130" w:type="pct"/>
            <w:vAlign w:val="center"/>
          </w:tcPr>
          <w:p w14:paraId="17FCEBC5" w14:textId="4F442AF8" w:rsidR="00910D5D" w:rsidRDefault="00910D5D" w:rsidP="00584D8A">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w:t>
            </w:r>
            <w:r w:rsidR="005546CF">
              <w:rPr>
                <w:sz w:val="20"/>
                <w:szCs w:val="20"/>
              </w:rPr>
              <w:t>5</w:t>
            </w:r>
          </w:p>
        </w:tc>
        <w:tc>
          <w:tcPr>
            <w:tcW w:w="2129" w:type="pct"/>
            <w:vAlign w:val="center"/>
          </w:tcPr>
          <w:p w14:paraId="5CEDAC32" w14:textId="064AE1D1" w:rsidR="00910D5D" w:rsidRDefault="00910D5D" w:rsidP="00584D8A">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color w:val="auto"/>
                <w:sz w:val="20"/>
                <w:szCs w:val="20"/>
              </w:rPr>
              <w:t>%</w:t>
            </w:r>
          </w:p>
        </w:tc>
      </w:tr>
      <w:tr w:rsidR="00910D5D" w14:paraId="41DC245C" w14:textId="77777777" w:rsidTr="007E1293">
        <w:trPr>
          <w:trHeight w:val="550"/>
        </w:trPr>
        <w:tc>
          <w:tcPr>
            <w:tcW w:w="741" w:type="pct"/>
          </w:tcPr>
          <w:p w14:paraId="56D2C647" w14:textId="2F4A6136" w:rsidR="00910D5D" w:rsidRDefault="00872B99" w:rsidP="00584D8A">
            <w:pPr>
              <w:pStyle w:val="Default"/>
              <w:widowControl w:val="0"/>
              <w:spacing w:before="140" w:line="290" w:lineRule="auto"/>
              <w:jc w:val="center"/>
              <w:rPr>
                <w:b/>
                <w:sz w:val="20"/>
                <w:szCs w:val="20"/>
              </w:rPr>
            </w:pPr>
            <w:r>
              <w:rPr>
                <w:b/>
                <w:sz w:val="20"/>
                <w:szCs w:val="20"/>
              </w:rPr>
              <w:t>3</w:t>
            </w:r>
            <w:r w:rsidR="00910D5D">
              <w:rPr>
                <w:b/>
                <w:color w:val="auto"/>
                <w:sz w:val="20"/>
                <w:szCs w:val="20"/>
              </w:rPr>
              <w:t>ª</w:t>
            </w:r>
          </w:p>
        </w:tc>
        <w:tc>
          <w:tcPr>
            <w:tcW w:w="2130" w:type="pct"/>
            <w:vAlign w:val="center"/>
          </w:tcPr>
          <w:p w14:paraId="6F0D7C90" w14:textId="40E1FA81" w:rsidR="00910D5D" w:rsidRDefault="00910D5D" w:rsidP="00584D8A">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38540247" w:rsidR="00910D5D" w:rsidRPr="005144C7" w:rsidRDefault="00910D5D" w:rsidP="00584D8A">
            <w:pPr>
              <w:pStyle w:val="Default"/>
              <w:widowControl w:val="0"/>
              <w:spacing w:before="140" w:line="290" w:lineRule="auto"/>
              <w:jc w:val="center"/>
              <w:rPr>
                <w:sz w:val="20"/>
                <w:szCs w:val="20"/>
                <w:highlight w:val="yellow"/>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0557ED40"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90" w:name="_Hlk71656920"/>
      <w:r w:rsidRPr="0045539C">
        <w:rPr>
          <w:rFonts w:cs="Arial"/>
          <w:b/>
          <w:szCs w:val="20"/>
        </w:rPr>
        <w:t>Resgate Antecipado Facultativo</w:t>
      </w:r>
    </w:p>
    <w:p w14:paraId="534F1C3B" w14:textId="77777777" w:rsidR="00E31853" w:rsidRDefault="00A7268E" w:rsidP="00584D8A">
      <w:pPr>
        <w:pStyle w:val="Level3"/>
        <w:widowControl w:val="0"/>
        <w:spacing w:before="140" w:after="0"/>
      </w:pPr>
      <w:r>
        <w:t>Não será admitida a realização de</w:t>
      </w:r>
      <w:r w:rsidR="00195BCA">
        <w:t xml:space="preserve"> Resgate Antecipado Facultativo. </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7777777" w:rsidR="00E31853" w:rsidRPr="0045539C" w:rsidRDefault="00E31853" w:rsidP="00E31853">
      <w:pPr>
        <w:pStyle w:val="Level3"/>
        <w:spacing w:before="140" w:after="0"/>
      </w:pPr>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03DF0E07"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4020CF">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91" w:name="_Ref4477053"/>
      <w:bookmarkStart w:id="92" w:name="_Ref480796992"/>
      <w:r w:rsidRPr="009171BD">
        <w:lastRenderedPageBreak/>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91"/>
      <w:bookmarkEnd w:id="92"/>
      <w:r w:rsidRPr="009171BD">
        <w:t xml:space="preserve"> </w:t>
      </w:r>
    </w:p>
    <w:p w14:paraId="02882C9A" w14:textId="77777777" w:rsidR="00C7689B" w:rsidRDefault="00C7689B" w:rsidP="00CE5B5E">
      <w:pPr>
        <w:pStyle w:val="Level4"/>
        <w:numPr>
          <w:ilvl w:val="0"/>
          <w:numId w:val="0"/>
        </w:numPr>
        <w:spacing w:before="140"/>
        <w:ind w:left="2041"/>
        <w:jc w:val="center"/>
      </w:pPr>
      <w:r>
        <w:t>P = [(1 +</w:t>
      </w:r>
      <w:proofErr w:type="gramStart"/>
      <w:r>
        <w:t>i)</w:t>
      </w:r>
      <w:proofErr w:type="spellStart"/>
      <w:r>
        <w:t>du</w:t>
      </w:r>
      <w:proofErr w:type="spellEnd"/>
      <w:proofErr w:type="gramEnd"/>
      <w:r>
        <w:t>/252 - 1]x PU</w:t>
      </w:r>
    </w:p>
    <w:p w14:paraId="3D23CA04" w14:textId="60553471" w:rsidR="00C7689B" w:rsidRDefault="00C7689B" w:rsidP="00CE5B5E">
      <w:pPr>
        <w:pStyle w:val="Level4"/>
        <w:numPr>
          <w:ilvl w:val="0"/>
          <w:numId w:val="0"/>
        </w:numPr>
        <w:spacing w:before="140"/>
        <w:ind w:left="2041"/>
      </w:pPr>
      <w:r>
        <w:t xml:space="preserve">Sendo que: </w:t>
      </w:r>
      <w:r w:rsidRPr="00CE5B5E">
        <w:rPr>
          <w:b/>
          <w:bCs/>
          <w:highlight w:val="yellow"/>
        </w:rPr>
        <w:t xml:space="preserve">[Nota </w:t>
      </w:r>
      <w:proofErr w:type="spellStart"/>
      <w:r w:rsidRPr="00CE5B5E">
        <w:rPr>
          <w:b/>
          <w:bCs/>
          <w:highlight w:val="yellow"/>
        </w:rPr>
        <w:t>Lefosse</w:t>
      </w:r>
      <w:proofErr w:type="spellEnd"/>
      <w:r w:rsidRPr="00CE5B5E">
        <w:rPr>
          <w:b/>
          <w:bCs/>
          <w:highlight w:val="yellow"/>
        </w:rPr>
        <w:t xml:space="preserve">: IBBA, </w:t>
      </w:r>
      <w:proofErr w:type="spellStart"/>
      <w:r w:rsidRPr="00CE5B5E">
        <w:rPr>
          <w:b/>
          <w:bCs/>
          <w:highlight w:val="yellow"/>
        </w:rPr>
        <w:t>Pavarini</w:t>
      </w:r>
      <w:proofErr w:type="spellEnd"/>
      <w:r w:rsidRPr="00CE5B5E">
        <w:rPr>
          <w:b/>
          <w:bCs/>
          <w:highlight w:val="yellow"/>
        </w:rPr>
        <w:t xml:space="preserve"> e Cia, favor confirmar se estão de acordo com fórmula do prêmio.]</w:t>
      </w:r>
    </w:p>
    <w:p w14:paraId="2109CC88" w14:textId="77777777" w:rsidR="00C7689B" w:rsidRDefault="00C7689B" w:rsidP="00CE5B5E">
      <w:pPr>
        <w:pStyle w:val="Level4"/>
        <w:numPr>
          <w:ilvl w:val="0"/>
          <w:numId w:val="0"/>
        </w:numPr>
        <w:spacing w:before="140"/>
        <w:ind w:left="2041"/>
      </w:pPr>
      <w:r>
        <w:t>P = Prêmio de Resgate, calculado com 8 casas decimais, sem arredondamento.</w:t>
      </w:r>
    </w:p>
    <w:p w14:paraId="0FF8360E" w14:textId="1E9B89A4" w:rsidR="00C7689B" w:rsidRDefault="00C7689B" w:rsidP="00CE5B5E">
      <w:pPr>
        <w:pStyle w:val="Level4"/>
        <w:numPr>
          <w:ilvl w:val="0"/>
          <w:numId w:val="0"/>
        </w:numPr>
        <w:spacing w:before="140"/>
        <w:ind w:left="2041"/>
      </w:pPr>
      <w:r>
        <w:t>i = 2,00% ao ano.</w:t>
      </w:r>
    </w:p>
    <w:p w14:paraId="403E76DA" w14:textId="77777777" w:rsidR="00C7689B" w:rsidRDefault="00C7689B" w:rsidP="00CE5B5E">
      <w:pPr>
        <w:pStyle w:val="Level4"/>
        <w:numPr>
          <w:ilvl w:val="0"/>
          <w:numId w:val="0"/>
        </w:numPr>
        <w:spacing w:before="140"/>
        <w:ind w:left="2041"/>
      </w:pPr>
      <w:r>
        <w:t xml:space="preserve">PU = Valor Nominal Unitário ou saldo do Valor Nominal Unitário, acrescido da Remuneração, calculada pro rata </w:t>
      </w:r>
      <w:proofErr w:type="spellStart"/>
      <w:r>
        <w:t>temporis</w:t>
      </w:r>
      <w:proofErr w:type="spellEnd"/>
      <w:r>
        <w:t xml:space="preserve"> desde a primeira Data de Integralização, até a data do Resgate Antecipado Facultativo.</w:t>
      </w:r>
    </w:p>
    <w:p w14:paraId="7176BC73" w14:textId="376252C7" w:rsidR="00C7689B" w:rsidRDefault="00C7689B" w:rsidP="00CE5B5E">
      <w:pPr>
        <w:pStyle w:val="Level4"/>
        <w:numPr>
          <w:ilvl w:val="0"/>
          <w:numId w:val="0"/>
        </w:numPr>
        <w:spacing w:before="140" w:after="0"/>
        <w:ind w:left="2041"/>
      </w:pPr>
      <w:proofErr w:type="spellStart"/>
      <w:r>
        <w:t>du</w:t>
      </w:r>
      <w:proofErr w:type="spellEnd"/>
      <w:r>
        <w:t xml:space="preserve"> = número de Dias Úteis entre a data do Resgate Antecipado Facultativo (inclusive) e a Data de Vencimento (exclusive).</w:t>
      </w:r>
    </w:p>
    <w:p w14:paraId="74040919" w14:textId="23D0664F" w:rsidR="00E31853" w:rsidRPr="0045539C" w:rsidRDefault="00E31853" w:rsidP="00E31853">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020CF">
        <w:t>(</w:t>
      </w:r>
      <w:proofErr w:type="spellStart"/>
      <w:r w:rsidR="004020CF">
        <w:t>ii</w:t>
      </w:r>
      <w:proofErr w:type="spellEnd"/>
      <w:r w:rsidR="004020CF">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93" w:name="_Ref65499558"/>
      <w:bookmarkEnd w:id="90"/>
      <w:r>
        <w:rPr>
          <w:b/>
        </w:rPr>
        <w:t>Aquisição Facultativa</w:t>
      </w:r>
    </w:p>
    <w:p w14:paraId="4B89F1C3" w14:textId="2D7B9018" w:rsidR="00E325D7" w:rsidRPr="00E325D7" w:rsidRDefault="00E325D7" w:rsidP="00584D8A">
      <w:pPr>
        <w:pStyle w:val="Level3"/>
        <w:widowControl w:val="0"/>
        <w:spacing w:before="140" w:after="0"/>
      </w:pPr>
      <w:r w:rsidRPr="00E325D7">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w:t>
      </w:r>
      <w:r w:rsidRPr="00E325D7">
        <w:lastRenderedPageBreak/>
        <w:t>(i) por valor igual ou inferior ao Valor Nominal Unitário ou saldo do Valor Nominal Unitário das Debêntures, conforme o caso, devendo o fato constar do relatório da administração e das demonstrações financeiras da Emissora; ou (</w:t>
      </w:r>
      <w:proofErr w:type="spellStart"/>
      <w:r w:rsidRPr="00E325D7">
        <w:t>ii</w:t>
      </w:r>
      <w:proofErr w:type="spellEnd"/>
      <w:r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4020CF">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2217C07D" w:rsidR="00CB0906" w:rsidRDefault="00CB0906" w:rsidP="00584D8A">
      <w:pPr>
        <w:pStyle w:val="Level2"/>
        <w:widowControl w:val="0"/>
        <w:spacing w:before="140" w:after="0"/>
        <w:rPr>
          <w:b/>
        </w:rPr>
      </w:pPr>
      <w:r w:rsidRPr="0045539C">
        <w:rPr>
          <w:b/>
        </w:rPr>
        <w:t>Oferta de Resgate Antecipado Total</w:t>
      </w:r>
      <w:bookmarkEnd w:id="93"/>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2005FEBE"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 (c) forma de manifestação, à Emissora, pelo Debenturista que aceitar a oferta de resgate antecipado; (d) a data efetiva para o resgate das Debêntures e pagamento aos Debenturistas</w:t>
      </w:r>
      <w:bookmarkStart w:id="94" w:name="_Hlk67088752"/>
      <w:r>
        <w:t>, que deverá ser um Dia Útil</w:t>
      </w:r>
      <w:bookmarkEnd w:id="94"/>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7777777" w:rsidR="005A46FF" w:rsidRDefault="005A46FF" w:rsidP="00CE5B5E">
      <w:pPr>
        <w:pStyle w:val="Level3"/>
        <w:widowControl w:val="0"/>
        <w:spacing w:before="140" w:after="0"/>
      </w:pPr>
      <w:r>
        <w:t xml:space="preserve">O valor a ser pago aos Debenturistas será equivalente ao Valor Nominal Unitário </w:t>
      </w:r>
      <w:r>
        <w:lastRenderedPageBreak/>
        <w:t xml:space="preserve">das Debêntures ou saldo do Valor Nominal Unitário das Debêntures a serem resgatadas, acrescido (a) da remuneração e demais encargos devidos e não pagos até a data da Oferta de Resgate Antecipado, calculado </w:t>
      </w:r>
      <w:r w:rsidRPr="00637699">
        <w:rPr>
          <w:i/>
          <w:iCs/>
        </w:rPr>
        <w:t xml:space="preserve">pro rata </w:t>
      </w:r>
      <w:proofErr w:type="spellStart"/>
      <w:r w:rsidRPr="00637699">
        <w:rPr>
          <w:i/>
          <w:iCs/>
        </w:rPr>
        <w:t>temporis</w:t>
      </w:r>
      <w:proofErr w:type="spellEnd"/>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3564F9A" w14:textId="3605B6E6" w:rsidR="00195BCA" w:rsidRPr="0045539C" w:rsidRDefault="005A46FF" w:rsidP="00CE5B5E">
      <w:pPr>
        <w:pStyle w:val="Level3"/>
        <w:widowControl w:val="0"/>
        <w:spacing w:before="140" w:after="0"/>
      </w:pPr>
      <w: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95" w:name="_Ref509243874"/>
      <w:r w:rsidRPr="0045539C">
        <w:rPr>
          <w:rFonts w:cs="Arial"/>
          <w:b/>
          <w:szCs w:val="20"/>
        </w:rPr>
        <w:t>Local de Pagamento</w:t>
      </w:r>
      <w:bookmarkEnd w:id="95"/>
    </w:p>
    <w:p w14:paraId="6B98396D" w14:textId="52356CEC"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w:t>
      </w:r>
      <w:r w:rsidR="0051308C">
        <w:rPr>
          <w:szCs w:val="26"/>
        </w:rPr>
        <w:t>[</w:t>
      </w:r>
      <w:r w:rsidRPr="0045539C">
        <w:rPr>
          <w:szCs w:val="26"/>
        </w:rPr>
        <w:t>Resgate Antecipado Facultativo</w:t>
      </w:r>
      <w:r w:rsidR="0051308C">
        <w:rPr>
          <w:szCs w:val="26"/>
        </w:rPr>
        <w:t xml:space="preserve"> e </w:t>
      </w:r>
      <w:r w:rsidR="005E2C0B" w:rsidRPr="0045539C">
        <w:t>Oferta de Resgate Antecipado Total</w:t>
      </w:r>
      <w:r w:rsidR="0051308C">
        <w:t>]</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w:t>
      </w:r>
      <w:r w:rsidR="008E77EE">
        <w:t>que não estejam custodiadas eletronicamente na B3</w:t>
      </w:r>
      <w:r w:rsidR="008E77EE">
        <w:rPr>
          <w:szCs w:val="20"/>
        </w:rPr>
        <w:t xml:space="preserve">, </w:t>
      </w:r>
      <w:r w:rsidRPr="0045539C">
        <w:rPr>
          <w:szCs w:val="26"/>
        </w:rPr>
        <w:t>conforme o caso; .</w:t>
      </w:r>
    </w:p>
    <w:p w14:paraId="49E00DB9" w14:textId="77777777" w:rsidR="008466A8" w:rsidRPr="0045539C" w:rsidRDefault="008466A8" w:rsidP="007E1293">
      <w:pPr>
        <w:pStyle w:val="Level2"/>
        <w:widowControl w:val="0"/>
        <w:spacing w:before="140" w:after="0"/>
        <w:rPr>
          <w:rFonts w:cs="Arial"/>
          <w:szCs w:val="20"/>
        </w:rPr>
      </w:pPr>
      <w:bookmarkStart w:id="96" w:name="_Ref65499440"/>
      <w:bookmarkStart w:id="97" w:name="_Hlk71658167"/>
      <w:r w:rsidRPr="0045539C">
        <w:rPr>
          <w:rFonts w:cs="Arial"/>
          <w:b/>
          <w:szCs w:val="20"/>
        </w:rPr>
        <w:t>Prorrogação dos Prazos</w:t>
      </w:r>
      <w:bookmarkEnd w:id="96"/>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w:t>
      </w:r>
      <w:r w:rsidRPr="0045539C">
        <w:lastRenderedPageBreak/>
        <w:t>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98" w:name="_Ref508983538"/>
      <w:bookmarkStart w:id="99" w:name="_Hlk71657942"/>
      <w:bookmarkEnd w:id="97"/>
      <w:r w:rsidRPr="0045539C">
        <w:rPr>
          <w:rFonts w:cs="Arial"/>
          <w:b/>
          <w:szCs w:val="20"/>
        </w:rPr>
        <w:t>Encargos Moratórios</w:t>
      </w:r>
      <w:bookmarkEnd w:id="98"/>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100" w:name="_DV_M210"/>
      <w:bookmarkStart w:id="101" w:name="_Ref3276263"/>
      <w:bookmarkEnd w:id="99"/>
      <w:bookmarkEnd w:id="100"/>
      <w:r w:rsidRPr="0045539C">
        <w:rPr>
          <w:rFonts w:cs="Arial"/>
          <w:b/>
          <w:szCs w:val="20"/>
        </w:rPr>
        <w:t>Decadência dos Direitos aos Acréscimos</w:t>
      </w:r>
      <w:bookmarkEnd w:id="101"/>
    </w:p>
    <w:p w14:paraId="34F1721A" w14:textId="04D7D327"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4020CF">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02" w:name="_Ref435655112"/>
      <w:r w:rsidRPr="0045539C">
        <w:rPr>
          <w:rFonts w:cs="Arial"/>
          <w:b/>
          <w:szCs w:val="20"/>
        </w:rPr>
        <w:t>Publicidade</w:t>
      </w:r>
      <w:bookmarkEnd w:id="102"/>
    </w:p>
    <w:p w14:paraId="4D99E350" w14:textId="5662E2CF" w:rsidR="003D2982" w:rsidRPr="0045539C" w:rsidRDefault="001828E0" w:rsidP="007E1293">
      <w:pPr>
        <w:pStyle w:val="Level3"/>
        <w:widowControl w:val="0"/>
        <w:spacing w:before="140" w:after="0"/>
        <w:rPr>
          <w:b/>
          <w:szCs w:val="20"/>
        </w:rPr>
      </w:pPr>
      <w:bookmarkStart w:id="103" w:name="_Ref508572745"/>
      <w:bookmarkStart w:id="104"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3"/>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4"/>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05"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w:t>
      </w:r>
      <w:r w:rsidRPr="0045539C">
        <w:lastRenderedPageBreak/>
        <w:t xml:space="preserve">tributos previstos </w:t>
      </w:r>
      <w:r w:rsidR="00B0654A" w:rsidRPr="0045539C">
        <w:t>na legislação tributária em vigor</w:t>
      </w:r>
      <w:r w:rsidRPr="0045539C">
        <w:t xml:space="preserve"> nos rendimentos de tal Debenturista.</w:t>
      </w:r>
      <w:bookmarkEnd w:id="105"/>
    </w:p>
    <w:p w14:paraId="5324A0C7" w14:textId="43A2CB66"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4020CF">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5E46E0D7"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4020CF">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06" w:name="_DV_M232"/>
      <w:bookmarkStart w:id="107" w:name="_Ref65499509"/>
      <w:bookmarkStart w:id="108" w:name="_Hlk71657853"/>
      <w:bookmarkEnd w:id="106"/>
      <w:r>
        <w:rPr>
          <w:rFonts w:cs="Arial"/>
          <w:b/>
          <w:szCs w:val="20"/>
        </w:rPr>
        <w:t>Classificação de Risco</w:t>
      </w:r>
      <w:r w:rsidR="007C4FB6">
        <w:rPr>
          <w:rFonts w:cs="Arial"/>
          <w:b/>
          <w:szCs w:val="20"/>
        </w:rPr>
        <w:t xml:space="preserve"> </w:t>
      </w:r>
    </w:p>
    <w:p w14:paraId="1AF88E37" w14:textId="2ABBF28A" w:rsidR="00697D43" w:rsidRDefault="00697D43" w:rsidP="00584D8A">
      <w:pPr>
        <w:pStyle w:val="Level3"/>
        <w:widowControl w:val="0"/>
        <w:spacing w:before="140" w:after="0"/>
      </w:pPr>
      <w:r>
        <w:t xml:space="preserve">A Emissora contratou e deve manter contratada, até a integral e efetiva liquidação de todas as obrigações relacionadas às Debêntures, como agência de classificação de risco a </w:t>
      </w:r>
      <w:del w:id="109" w:author="Ana Macarena Ruiz Troster" w:date="2021-06-18T13:30:00Z">
        <w:r w:rsidR="00DF545A" w:rsidRPr="007E1293">
          <w:rPr>
            <w:highlight w:val="yellow"/>
          </w:rPr>
          <w:delText>[</w:delText>
        </w:r>
      </w:del>
      <w:r w:rsidR="00E32685">
        <w:t>Fitch Ratings Brasil Ltda</w:t>
      </w:r>
      <w:del w:id="110" w:author="Ana Macarena Ruiz Troster" w:date="2021-06-18T13:30:00Z">
        <w:r w:rsidR="00DF545A" w:rsidRPr="007E1293">
          <w:rPr>
            <w:highlight w:val="yellow"/>
          </w:rPr>
          <w:delText>]</w:delText>
        </w:r>
      </w:del>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 </w:t>
      </w:r>
    </w:p>
    <w:p w14:paraId="657347A0" w14:textId="075459D9"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 xml:space="preserve">Standard &amp; </w:t>
      </w:r>
      <w:proofErr w:type="spellStart"/>
      <w:r w:rsidR="00DF545A" w:rsidRPr="00DF545A">
        <w:t>Poor’s</w:t>
      </w:r>
      <w:proofErr w:type="spellEnd"/>
      <w:r w:rsidR="00DF545A" w:rsidRPr="00DF545A">
        <w:t xml:space="preserve"> Ratings do Brasil Ltda</w:t>
      </w:r>
      <w:del w:id="111" w:author="Ana Macarena Ruiz Troster" w:date="2021-06-18T13:30:00Z">
        <w:r w:rsidR="00DF545A" w:rsidRPr="00DF545A">
          <w:delText>.</w:delText>
        </w:r>
        <w:r w:rsidR="00DF545A">
          <w:delText>,</w:delText>
        </w:r>
        <w:r>
          <w:delText>.</w:delText>
        </w:r>
      </w:del>
      <w:ins w:id="112" w:author="Ana Macarena Ruiz Troster" w:date="2021-06-18T13:30:00Z">
        <w:r>
          <w:t>.</w:t>
        </w:r>
      </w:ins>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107"/>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217E261D" w:rsidR="00E52661" w:rsidRPr="00415DBB" w:rsidRDefault="00B75178" w:rsidP="00415DBB">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08"/>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13" w:name="_Ref516659883"/>
      <w:bookmarkStart w:id="114" w:name="_Ref479197610"/>
      <w:r w:rsidRPr="0045539C">
        <w:rPr>
          <w:rFonts w:cs="Arial"/>
          <w:b/>
          <w:szCs w:val="20"/>
        </w:rPr>
        <w:t>Garantias</w:t>
      </w:r>
      <w:r w:rsidR="001828E0" w:rsidRPr="0045539C">
        <w:rPr>
          <w:rFonts w:cs="Arial"/>
          <w:b/>
          <w:szCs w:val="20"/>
        </w:rPr>
        <w:t xml:space="preserve"> Reais</w:t>
      </w:r>
      <w:bookmarkEnd w:id="113"/>
    </w:p>
    <w:p w14:paraId="3ECBE8D3" w14:textId="110C5920" w:rsidR="00295A29" w:rsidRPr="0045539C" w:rsidRDefault="00295A29" w:rsidP="007E1293">
      <w:pPr>
        <w:pStyle w:val="Level3"/>
        <w:widowControl w:val="0"/>
        <w:spacing w:before="140" w:after="0"/>
      </w:pPr>
      <w:bookmarkStart w:id="115" w:name="_Ref4485221"/>
      <w:bookmarkStart w:id="116" w:name="_Ref479324215"/>
      <w:bookmarkEnd w:id="114"/>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w:t>
      </w:r>
      <w:r w:rsidR="0051308C">
        <w:rPr>
          <w:szCs w:val="26"/>
        </w:rPr>
        <w:t>[</w:t>
      </w:r>
      <w:r w:rsidR="00F55AE8" w:rsidRPr="0045539C">
        <w:rPr>
          <w:szCs w:val="26"/>
        </w:rPr>
        <w:t>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e </w:t>
      </w:r>
      <w:r w:rsidR="00AB40FA" w:rsidRPr="0045539C">
        <w:t xml:space="preserve">Oferta de Resgate Antecipado Total, incluindo os </w:t>
      </w:r>
      <w:r w:rsidR="00AB40FA" w:rsidRPr="0045539C">
        <w:lastRenderedPageBreak/>
        <w:t xml:space="preserve">respectivos </w:t>
      </w:r>
      <w:r w:rsidR="009171BD">
        <w:t>p</w:t>
      </w:r>
      <w:r w:rsidR="00AB40FA" w:rsidRPr="0045539C">
        <w:t>rêmios, se houver,</w:t>
      </w:r>
      <w:r w:rsidR="00A7268E">
        <w:t>]</w:t>
      </w:r>
      <w:r w:rsidR="00AB40FA" w:rsidRPr="0045539C">
        <w:rPr>
          <w:szCs w:val="26"/>
        </w:rPr>
        <w:t xml:space="preserve"> </w:t>
      </w:r>
      <w:r w:rsidR="00F55AE8" w:rsidRPr="0045539C">
        <w:rPr>
          <w:szCs w:val="26"/>
        </w:rPr>
        <w:t xml:space="preserve">dos Encargos Moratórios e dos demais encargos, relativos às Debêntures e à Garantia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 </w:t>
      </w:r>
      <w:r w:rsidR="005154F4" w:rsidRPr="00384055">
        <w:rPr>
          <w:szCs w:val="26"/>
          <w:lang w:eastAsia="en-GB"/>
        </w:rPr>
        <w:t>Contrato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 </w:t>
      </w:r>
      <w:r w:rsidR="00727D9E" w:rsidRPr="00384055">
        <w:rPr>
          <w:szCs w:val="26"/>
        </w:rPr>
        <w:t xml:space="preserve">Contrato </w:t>
      </w:r>
      <w:r w:rsidR="00727D9E" w:rsidRPr="00A53F3C">
        <w:rPr>
          <w:szCs w:val="26"/>
        </w:rPr>
        <w:t>de</w:t>
      </w:r>
      <w:r w:rsidR="00F55AE8" w:rsidRPr="00A53F3C">
        <w:rPr>
          <w:szCs w:val="26"/>
        </w:rPr>
        <w:t xml:space="preserve"> Garantia,</w:t>
      </w:r>
      <w:r w:rsidR="00F55AE8" w:rsidRPr="00E50984">
        <w:rPr>
          <w:szCs w:val="26"/>
        </w:rPr>
        <w:t xml:space="preserve"> incluindo obrigações de pagar honorários, despesas, custos, encargos, tributos, reembolsos ou indenizações</w:t>
      </w:r>
      <w:r w:rsidR="00796536" w:rsidRPr="00E50984">
        <w:rPr>
          <w:snapToGrid w:val="0"/>
        </w:rPr>
        <w:t xml:space="preserve">, bem como as obrigações relativas ao Banco Liquidante, ao </w:t>
      </w:r>
      <w:proofErr w:type="spellStart"/>
      <w:r w:rsidR="00796536" w:rsidRPr="00E50984">
        <w:rPr>
          <w:snapToGrid w:val="0"/>
        </w:rPr>
        <w:t>Escriturador</w:t>
      </w:r>
      <w:proofErr w:type="spellEnd"/>
      <w:r w:rsidR="00796536" w:rsidRPr="00E50984">
        <w:rPr>
          <w:snapToGrid w:val="0"/>
        </w:rPr>
        <w:t xml:space="preserve">,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 Garantia</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 seguinte garantia </w:t>
      </w:r>
      <w:r w:rsidR="00E920F8">
        <w:t>real</w:t>
      </w:r>
      <w:r w:rsidRPr="0045539C">
        <w:t>:</w:t>
      </w:r>
      <w:r w:rsidR="00EC67E5" w:rsidRPr="0045539C">
        <w:t xml:space="preserve"> </w:t>
      </w:r>
      <w:bookmarkEnd w:id="115"/>
    </w:p>
    <w:p w14:paraId="03F43966" w14:textId="2165BAC5" w:rsidR="009A1A8B" w:rsidRPr="007E1293" w:rsidRDefault="001445D9" w:rsidP="007E1293">
      <w:pPr>
        <w:pStyle w:val="Level4"/>
        <w:widowControl w:val="0"/>
        <w:spacing w:before="140" w:after="0"/>
        <w:ind w:hanging="682"/>
        <w:rPr>
          <w:szCs w:val="20"/>
        </w:rPr>
      </w:pPr>
      <w:bookmarkStart w:id="117" w:name="_Ref401068819"/>
      <w:bookmarkStart w:id="118" w:name="_Ref535169967"/>
      <w:r w:rsidRPr="0045539C">
        <w:t xml:space="preserve">Cessão fiduciária, outorgada pela </w:t>
      </w:r>
      <w:r w:rsidR="00026EE0">
        <w:t>[</w:t>
      </w:r>
      <w:r w:rsidR="00026EE0" w:rsidRPr="007E1293">
        <w:t xml:space="preserve">Emissora / </w:t>
      </w:r>
      <w:r w:rsidR="00E86290" w:rsidRPr="00584D8A">
        <w:t>Garantidora</w:t>
      </w:r>
      <w:r w:rsidR="00026EE0">
        <w:t>]</w:t>
      </w:r>
      <w:r w:rsidRPr="0045539C">
        <w:t>, em caráter irrevogável e irretratável, em favor dos Debenturistas, representados pelo Agente Fiduciário (“</w:t>
      </w:r>
      <w:r w:rsidRPr="0045539C">
        <w:rPr>
          <w:b/>
        </w:rPr>
        <w:t>Cessão Fiduciária de</w:t>
      </w:r>
      <w:r w:rsidR="00BE0839">
        <w:rPr>
          <w:b/>
        </w:rPr>
        <w:t xml:space="preserve"> Direitos Creditórios</w:t>
      </w:r>
      <w:r w:rsidR="00D83AB7" w:rsidRPr="0045539C">
        <w:t>”</w:t>
      </w:r>
      <w:r w:rsidRPr="0045539C">
        <w:t>)</w:t>
      </w:r>
      <w:r w:rsidR="00AB40FA" w:rsidRPr="0045539C">
        <w:t>:</w:t>
      </w:r>
      <w:r w:rsidRPr="0045539C">
        <w:t xml:space="preserve"> </w:t>
      </w:r>
      <w:r w:rsidR="00636537">
        <w:t>até o limite do percentual a ser estabelecido n</w:t>
      </w:r>
      <w:r w:rsidR="000D087C">
        <w:t xml:space="preserve">o </w:t>
      </w:r>
      <w:r w:rsidR="00696C09">
        <w:t>c</w:t>
      </w:r>
      <w:r w:rsidR="000D087C" w:rsidRPr="000D087C">
        <w:t xml:space="preserve">ontrato de </w:t>
      </w:r>
      <w:r w:rsidR="00696C09">
        <w:t>c</w:t>
      </w:r>
      <w:r w:rsidR="000D087C" w:rsidRPr="000D087C">
        <w:t xml:space="preserve">essão </w:t>
      </w:r>
      <w:r w:rsidR="00696C09">
        <w:t>f</w:t>
      </w:r>
      <w:r w:rsidR="000D087C" w:rsidRPr="000D087C">
        <w:t>iduciária 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na conta vinculada, de movimentação restrita, de titularidade da </w:t>
      </w:r>
      <w:r w:rsidR="007E4C71">
        <w:t>Garantidora</w:t>
      </w:r>
      <w:r w:rsidR="007E4C71" w:rsidRPr="0045539C">
        <w:t xml:space="preserve">, no </w:t>
      </w:r>
      <w:r w:rsidR="007E4C71" w:rsidRPr="007E1293">
        <w:rPr>
          <w:highlight w:val="yellow"/>
        </w:rPr>
        <w:t>[</w:t>
      </w:r>
      <w:r w:rsidR="007E4C71" w:rsidRPr="007E1293">
        <w:rPr>
          <w:highlight w:val="yellow"/>
        </w:rPr>
        <w:sym w:font="Symbol" w:char="F0B7"/>
      </w:r>
      <w:r w:rsidR="007E4C71" w:rsidRPr="007E1293">
        <w:rPr>
          <w:highlight w:val="yellow"/>
        </w:rPr>
        <w:t>]</w:t>
      </w:r>
      <w:r w:rsidR="007E4C71">
        <w:t xml:space="preserve"> </w:t>
      </w:r>
      <w:r w:rsidR="007E4C71" w:rsidRPr="0045539C">
        <w:rPr>
          <w:rFonts w:eastAsia="Arial Unicode MS"/>
          <w:w w:val="0"/>
        </w:rPr>
        <w:t xml:space="preserve"> </w:t>
      </w:r>
      <w:r w:rsidR="007E4C71" w:rsidRPr="0045539C">
        <w:t>na qualidade de banco</w:t>
      </w:r>
      <w:r w:rsidR="007E4C71">
        <w:t xml:space="preserve"> arrecadador e</w:t>
      </w:r>
      <w:r w:rsidR="007E4C71" w:rsidRPr="0045539C">
        <w:t xml:space="preserve"> administrador de ta</w:t>
      </w:r>
      <w:r w:rsidR="007E4C71">
        <w:t>l</w:t>
      </w:r>
      <w:r w:rsidR="007E4C71" w:rsidRPr="0045539C">
        <w:t xml:space="preserve"> conta vinculada (“</w:t>
      </w:r>
      <w:r w:rsidR="007E4C71" w:rsidRPr="0045539C">
        <w:rPr>
          <w:b/>
        </w:rPr>
        <w:t>Conta Vinculada</w:t>
      </w:r>
      <w:r w:rsidR="007E4C71" w:rsidRPr="0045539C">
        <w:t>” e “</w:t>
      </w:r>
      <w:r w:rsidR="007E4C71" w:rsidRPr="0045539C">
        <w:rPr>
          <w:b/>
        </w:rPr>
        <w:t>Banco Administrador</w:t>
      </w:r>
      <w:r w:rsidR="007E4C71" w:rsidRPr="0045539C">
        <w:t>”, respectivamente)</w:t>
      </w:r>
      <w:r w:rsidR="007E4C71">
        <w:t xml:space="preserve">, </w:t>
      </w:r>
      <w:r w:rsidRPr="0045539C">
        <w:t xml:space="preserve">e sobre os </w:t>
      </w:r>
      <w:r w:rsidR="005575CF">
        <w:t>d</w:t>
      </w:r>
      <w:r w:rsidR="005575CF" w:rsidRPr="0045539C">
        <w:t xml:space="preserve">ireitos </w:t>
      </w:r>
      <w:r w:rsidR="005575CF">
        <w:t>c</w:t>
      </w:r>
      <w:r w:rsidR="005575CF" w:rsidRPr="0045539C">
        <w:t xml:space="preserve">reditórios </w:t>
      </w:r>
      <w:r w:rsidRPr="0045539C">
        <w:t>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a ser celebrado</w:t>
      </w:r>
      <w:r w:rsidR="00B25CF5" w:rsidRPr="0045539C">
        <w:rPr>
          <w:szCs w:val="20"/>
        </w:rPr>
        <w:t xml:space="preserve">, entre a </w:t>
      </w:r>
      <w:r w:rsidR="007E4C71">
        <w:rPr>
          <w:szCs w:val="20"/>
        </w:rPr>
        <w:t xml:space="preserve">Garantidora, a </w:t>
      </w:r>
      <w:r w:rsidR="00B25CF5" w:rsidRPr="0045539C">
        <w:rPr>
          <w:szCs w:val="20"/>
        </w:rPr>
        <w:t>Emissora e o Agente Fiduciário na qualidade de representante dos Debenturistas</w:t>
      </w:r>
      <w:r w:rsidR="00B25CF5" w:rsidRPr="0045539C">
        <w:t xml:space="preserve"> (“</w:t>
      </w:r>
      <w:r w:rsidRPr="00584D8A">
        <w:rPr>
          <w:b/>
        </w:rPr>
        <w:t>Contrato de</w:t>
      </w:r>
      <w:r w:rsidR="00B24F1C" w:rsidRPr="00584D8A">
        <w:rPr>
          <w:b/>
        </w:rPr>
        <w:t xml:space="preserve"> Garantia</w:t>
      </w:r>
      <w:r w:rsidR="00B25CF5" w:rsidRPr="0045539C">
        <w:t>”</w:t>
      </w:r>
      <w:r w:rsidR="007E4C71">
        <w:t>).</w:t>
      </w:r>
      <w:r w:rsidRPr="0045539C">
        <w:t xml:space="preserve">Os demais termos e condições da Cessão Fiduciária de </w:t>
      </w:r>
      <w:r w:rsidR="007E4C71">
        <w:t>Direitos Creditórios</w:t>
      </w:r>
      <w:r w:rsidRPr="0045539C">
        <w:t xml:space="preserve"> seguirão descritos no Contrato </w:t>
      </w:r>
      <w:r w:rsidR="00696C09">
        <w:t>de Garantia</w:t>
      </w:r>
      <w:r w:rsidRPr="0045539C">
        <w:t>.</w:t>
      </w:r>
      <w:bookmarkEnd w:id="117"/>
      <w:bookmarkEnd w:id="118"/>
      <w:r w:rsidR="005202AF">
        <w:t xml:space="preserve"> </w:t>
      </w:r>
      <w:r w:rsidR="005202AF" w:rsidRPr="007E1293">
        <w:rPr>
          <w:b/>
          <w:bCs/>
          <w:highlight w:val="yellow"/>
        </w:rPr>
        <w:t xml:space="preserve">[Nota </w:t>
      </w:r>
      <w:proofErr w:type="spellStart"/>
      <w:r w:rsidR="005202AF" w:rsidRPr="007E1293">
        <w:rPr>
          <w:b/>
          <w:bCs/>
          <w:highlight w:val="yellow"/>
        </w:rPr>
        <w:t>Lefosse</w:t>
      </w:r>
      <w:proofErr w:type="spellEnd"/>
      <w:r w:rsidR="005202AF" w:rsidRPr="007E1293">
        <w:rPr>
          <w:b/>
          <w:bCs/>
          <w:highlight w:val="yellow"/>
        </w:rPr>
        <w:t>: estrutura da garantia a ser discutida em maiores detalhes no âmbito do contrato de cessão fiduciária de direitos creditórios.]</w:t>
      </w:r>
    </w:p>
    <w:bookmarkEnd w:id="116"/>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7AD71F06"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w:t>
      </w:r>
      <w:r w:rsidR="008B23D1" w:rsidRPr="0045539C">
        <w:rPr>
          <w:rFonts w:cs="Arial"/>
          <w:bCs/>
          <w:i/>
          <w:iCs/>
          <w:w w:val="0"/>
          <w:szCs w:val="20"/>
        </w:rPr>
        <w:lastRenderedPageBreak/>
        <w:t xml:space="preserve">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w:t>
      </w:r>
      <w:r w:rsidR="00222B0F">
        <w:rPr>
          <w:i/>
          <w:w w:val="0"/>
        </w:rPr>
        <w:t>da MPM Corpóreos S.A.</w:t>
      </w:r>
      <w:r w:rsidR="008B23D1" w:rsidRPr="0045539C">
        <w:rPr>
          <w:i/>
          <w:w w:val="0"/>
        </w:rPr>
        <w:t>.</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19" w:name="_Ref516666996"/>
      <w:bookmarkStart w:id="120"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9"/>
    </w:p>
    <w:p w14:paraId="05E1A30D" w14:textId="264CA95F"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4020CF">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21" w:name="_Hlk67511287"/>
      <w:r w:rsidRPr="0045539C">
        <w:t>O prazo de colocação e distribuição pública das Debêntures seguirá as regras definidas na Instrução CVM 476</w:t>
      </w:r>
      <w:r w:rsidR="00915ADF" w:rsidRPr="0045539C">
        <w:t>;</w:t>
      </w:r>
    </w:p>
    <w:bookmarkEnd w:id="121"/>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22"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w:t>
      </w:r>
      <w:r w:rsidRPr="0045539C">
        <w:lastRenderedPageBreak/>
        <w:t>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proofErr w:type="spellStart"/>
      <w:r w:rsidRPr="000A4351">
        <w:rPr>
          <w:rFonts w:cs="Arial"/>
          <w:b/>
          <w:i/>
          <w:iCs/>
          <w:szCs w:val="20"/>
        </w:rPr>
        <w:t>Bookbuilding</w:t>
      </w:r>
      <w:proofErr w:type="spellEnd"/>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23"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proofErr w:type="spellStart"/>
      <w:r w:rsidRPr="007E1293">
        <w:rPr>
          <w:b/>
          <w:bCs/>
          <w:i/>
          <w:iCs/>
        </w:rPr>
        <w:t>Bookbuilding</w:t>
      </w:r>
      <w:proofErr w:type="spellEnd"/>
      <w:r>
        <w:t>”):</w:t>
      </w:r>
      <w:bookmarkEnd w:id="123"/>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35A79CDE" w:rsidR="00B945A3" w:rsidRPr="0045539C" w:rsidRDefault="00B945A3" w:rsidP="007E1293">
      <w:pPr>
        <w:pStyle w:val="Level3"/>
        <w:widowControl w:val="0"/>
        <w:spacing w:before="140" w:after="0"/>
        <w:rPr>
          <w:szCs w:val="20"/>
        </w:rPr>
      </w:pPr>
      <w:r w:rsidRPr="007F764D">
        <w:t xml:space="preserve">O resultado do Procedimento de </w:t>
      </w:r>
      <w:proofErr w:type="spellStart"/>
      <w:r w:rsidRPr="007F764D">
        <w:rPr>
          <w:i/>
          <w:iCs/>
        </w:rPr>
        <w:t>Bookbuilding</w:t>
      </w:r>
      <w:proofErr w:type="spellEnd"/>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4020CF">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24" w:name="_Ref497842157"/>
      <w:bookmarkEnd w:id="122"/>
      <w:r w:rsidRPr="0045539C">
        <w:t xml:space="preserve">CLÁUSULA OITAVA - </w:t>
      </w:r>
      <w:r w:rsidR="00E87272" w:rsidRPr="0045539C">
        <w:t>VENCIMENTO ANTECIPADO</w:t>
      </w:r>
      <w:bookmarkStart w:id="125" w:name="_Ref435666640"/>
      <w:bookmarkEnd w:id="120"/>
      <w:bookmarkEnd w:id="124"/>
    </w:p>
    <w:p w14:paraId="5012949F" w14:textId="6167966D" w:rsidR="0015036F" w:rsidRPr="00655E0E" w:rsidRDefault="0015036F" w:rsidP="007E1293">
      <w:pPr>
        <w:pStyle w:val="Level2"/>
        <w:widowControl w:val="0"/>
        <w:spacing w:before="140" w:after="0"/>
      </w:pPr>
      <w:bookmarkStart w:id="126" w:name="_Ref507427659"/>
      <w:bookmarkStart w:id="127" w:name="_Ref392008548"/>
      <w:bookmarkStart w:id="128" w:name="_Ref435654812"/>
      <w:bookmarkStart w:id="129" w:name="_Ref439944675"/>
      <w:bookmarkStart w:id="130" w:name="_Ref435693772"/>
      <w:bookmarkEnd w:id="125"/>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4020CF">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4020CF">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4020CF">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4020CF">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26"/>
      <w:r w:rsidR="00026EE0">
        <w:t xml:space="preserve"> </w:t>
      </w:r>
      <w:r w:rsidR="00026EE0" w:rsidRPr="007E1293">
        <w:rPr>
          <w:b/>
          <w:bCs/>
          <w:highlight w:val="yellow"/>
        </w:rPr>
        <w:t xml:space="preserve">[Nota </w:t>
      </w:r>
      <w:proofErr w:type="spellStart"/>
      <w:r w:rsidR="00026EE0" w:rsidRPr="007E1293">
        <w:rPr>
          <w:b/>
          <w:bCs/>
          <w:highlight w:val="yellow"/>
        </w:rPr>
        <w:t>Lefosse</w:t>
      </w:r>
      <w:proofErr w:type="spellEnd"/>
      <w:r w:rsidR="00026EE0" w:rsidRPr="007E1293">
        <w:rPr>
          <w:b/>
          <w:bCs/>
          <w:highlight w:val="yellow"/>
        </w:rPr>
        <w:t xml:space="preserve">: </w:t>
      </w:r>
      <w:proofErr w:type="spellStart"/>
      <w:r w:rsidR="00026EE0">
        <w:rPr>
          <w:b/>
          <w:bCs/>
          <w:highlight w:val="yellow"/>
        </w:rPr>
        <w:t>EVAs</w:t>
      </w:r>
      <w:proofErr w:type="spellEnd"/>
      <w:r w:rsidR="00026EE0" w:rsidRPr="007E1293">
        <w:rPr>
          <w:b/>
          <w:bCs/>
          <w:highlight w:val="yellow"/>
        </w:rPr>
        <w:t xml:space="preserve"> abaixo a serem ajustado caso não haja um 3º garantidor]</w:t>
      </w:r>
    </w:p>
    <w:p w14:paraId="73DC70B3" w14:textId="149020CD" w:rsidR="001064A5" w:rsidRPr="0045539C" w:rsidRDefault="0015036F" w:rsidP="007E1293">
      <w:pPr>
        <w:pStyle w:val="Level3"/>
        <w:widowControl w:val="0"/>
        <w:spacing w:before="140" w:after="0"/>
        <w:rPr>
          <w:szCs w:val="20"/>
        </w:rPr>
      </w:pPr>
      <w:bookmarkStart w:id="131" w:name="_Ref356481657"/>
      <w:bookmarkStart w:id="132"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4020CF">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27"/>
      <w:bookmarkEnd w:id="128"/>
      <w:bookmarkEnd w:id="129"/>
      <w:bookmarkEnd w:id="131"/>
      <w:r w:rsidR="00BB1D99" w:rsidRPr="0045539C">
        <w:t xml:space="preserve"> </w:t>
      </w:r>
      <w:bookmarkEnd w:id="132"/>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33" w:name="_Ref137475231"/>
      <w:bookmarkStart w:id="134" w:name="_Ref149033996"/>
      <w:bookmarkStart w:id="135" w:name="_Ref164238998"/>
      <w:bookmarkStart w:id="136"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33"/>
      <w:bookmarkEnd w:id="134"/>
      <w:bookmarkEnd w:id="135"/>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37" w:name="_Ref3890139"/>
      <w:bookmarkEnd w:id="136"/>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37"/>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lastRenderedPageBreak/>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4A0798C6" w:rsidR="00ED089F" w:rsidRPr="0045539C" w:rsidRDefault="00ED089F" w:rsidP="00450BFC">
      <w:pPr>
        <w:pStyle w:val="Level4"/>
        <w:widowControl w:val="0"/>
        <w:numPr>
          <w:ilvl w:val="3"/>
          <w:numId w:val="9"/>
        </w:numPr>
        <w:tabs>
          <w:tab w:val="num" w:pos="2721"/>
        </w:tabs>
        <w:spacing w:before="140" w:after="0"/>
      </w:pPr>
      <w:r w:rsidRPr="0045539C">
        <w:t xml:space="preserve">declaração de </w:t>
      </w:r>
      <w:bookmarkStart w:id="138"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B54DAB">
        <w:t>e a Garantidora</w:t>
      </w:r>
      <w:del w:id="139" w:author="Ana Macarena Ruiz Troster" w:date="2021-06-18T13:30:00Z">
        <w:r w:rsidR="00B54DAB" w:rsidRPr="0045539C" w:rsidDel="00A00EC1">
          <w:rPr>
            <w:color w:val="000000"/>
          </w:rPr>
          <w:delText xml:space="preserve"> </w:delText>
        </w:r>
      </w:del>
      <w:r w:rsidRPr="0045539C">
        <w:rPr>
          <w:noProof/>
        </w:rPr>
        <w:t xml:space="preserve">, assim entendidas as dívidas contraídas pela </w:t>
      </w:r>
      <w:r w:rsidR="00547C15" w:rsidRPr="0045539C">
        <w:rPr>
          <w:noProof/>
        </w:rPr>
        <w:t>Emissora</w:t>
      </w:r>
      <w:r w:rsidR="009A6550" w:rsidRPr="0045539C">
        <w:t xml:space="preserve"> </w:t>
      </w:r>
      <w:r w:rsidRPr="0045539C">
        <w:rPr>
          <w:noProof/>
        </w:rPr>
        <w:t>por meio de operações no mercado financeiro ou de capitais, local ou internacional</w:t>
      </w:r>
      <w:r w:rsidRPr="0045539C">
        <w:t xml:space="preserve">, em valor, individual ou agregado, igual ou superior a </w:t>
      </w:r>
      <w:r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Pr="001669D7">
        <w:t>reais), atualizados anualmente, a partir da Data de</w:t>
      </w:r>
      <w:r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38"/>
      <w:r w:rsidR="00121FA8">
        <w:rPr>
          <w:b/>
        </w:rPr>
        <w:t xml:space="preserve"> </w:t>
      </w:r>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2928E353"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4020CF">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w:t>
      </w:r>
      <w:r w:rsidRPr="00E50984">
        <w:lastRenderedPageBreak/>
        <w:t>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4ADAACD7"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642D27CF" w14:textId="77EBB95D" w:rsidR="00ED089F" w:rsidRPr="000B3CC8" w:rsidRDefault="00ED089F" w:rsidP="00BD6FB4">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7CAD96" w14:textId="77777777" w:rsidR="00ED089F" w:rsidRPr="000B3CC8" w:rsidRDefault="00415DBB" w:rsidP="00CE5B5E">
      <w:pPr>
        <w:pStyle w:val="Level4"/>
        <w:widowControl w:val="0"/>
        <w:numPr>
          <w:ilvl w:val="0"/>
          <w:numId w:val="0"/>
        </w:numPr>
        <w:tabs>
          <w:tab w:val="num" w:pos="2721"/>
        </w:tabs>
        <w:spacing w:before="140" w:after="0"/>
        <w:ind w:left="2041"/>
        <w:rPr>
          <w:del w:id="140" w:author="Ana Macarena Ruiz Troster" w:date="2021-06-18T13:30:00Z"/>
        </w:rPr>
      </w:pPr>
      <w:del w:id="141" w:author="Ana Macarena Ruiz Troster" w:date="2021-06-18T13:30:00Z">
        <w:r>
          <w:delText xml:space="preserve"> </w:delText>
        </w:r>
      </w:del>
    </w:p>
    <w:p w14:paraId="7AEA5C0B" w14:textId="0144A44B" w:rsidR="007254F8" w:rsidRDefault="007254F8" w:rsidP="00450BFC">
      <w:pPr>
        <w:pStyle w:val="Level4"/>
        <w:widowControl w:val="0"/>
        <w:numPr>
          <w:ilvl w:val="3"/>
          <w:numId w:val="9"/>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se: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p>
    <w:p w14:paraId="3DEB74C2" w14:textId="1000F7EF" w:rsidR="005A44E0" w:rsidRDefault="005A44E0" w:rsidP="00450BFC">
      <w:pPr>
        <w:pStyle w:val="Level4"/>
        <w:widowControl w:val="0"/>
        <w:numPr>
          <w:ilvl w:val="3"/>
          <w:numId w:val="9"/>
        </w:numPr>
        <w:tabs>
          <w:tab w:val="left" w:pos="2041"/>
        </w:tabs>
        <w:spacing w:before="140" w:after="0"/>
      </w:pPr>
      <w:bookmarkStart w:id="142" w:name="_Ref531280969"/>
      <w:bookmarkStart w:id="143"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4020CF">
        <w:t>4</w:t>
      </w:r>
      <w:r w:rsidRPr="0045539C">
        <w:rPr>
          <w:highlight w:val="yellow"/>
        </w:rPr>
        <w:fldChar w:fldCharType="end"/>
      </w:r>
      <w:r w:rsidRPr="0045539C">
        <w:t xml:space="preserve"> acima;</w:t>
      </w:r>
      <w:bookmarkEnd w:id="142"/>
      <w:bookmarkEnd w:id="143"/>
      <w:r w:rsidR="00873F55">
        <w:t xml:space="preserve"> e/ou</w:t>
      </w:r>
    </w:p>
    <w:p w14:paraId="5F673C53" w14:textId="299D325C" w:rsidR="00873F55" w:rsidRPr="0045539C" w:rsidRDefault="004A2342" w:rsidP="00450BFC">
      <w:pPr>
        <w:pStyle w:val="Level4"/>
        <w:widowControl w:val="0"/>
        <w:numPr>
          <w:ilvl w:val="3"/>
          <w:numId w:val="9"/>
        </w:numPr>
        <w:tabs>
          <w:tab w:val="left" w:pos="2041"/>
        </w:tabs>
        <w:spacing w:before="140" w:after="0"/>
      </w:pPr>
      <w:r>
        <w:t xml:space="preserve">caso o fluxo mensal da Emissora seja inferior a R$25.000.000,00 (vinte e cinco milhões de reais), por 2 (dois) meses consecutivos ou 3 (três) meses nos 12 (doze) meses imediatamente anteriores, conforme vier a ser apurado pelo Agente Fiduciário nos termos do Contrato de Garantia; </w:t>
      </w:r>
      <w:r w:rsidRPr="007E1293">
        <w:rPr>
          <w:b/>
          <w:bCs/>
          <w:highlight w:val="yellow"/>
        </w:rPr>
        <w:t xml:space="preserve">[Nota </w:t>
      </w:r>
      <w:proofErr w:type="spellStart"/>
      <w:r w:rsidRPr="007E1293">
        <w:rPr>
          <w:b/>
          <w:bCs/>
          <w:highlight w:val="yellow"/>
        </w:rPr>
        <w:t>Lefosse</w:t>
      </w:r>
      <w:proofErr w:type="spellEnd"/>
      <w:r w:rsidRPr="007E1293">
        <w:rPr>
          <w:b/>
          <w:bCs/>
          <w:highlight w:val="yellow"/>
        </w:rPr>
        <w:t>: se todos estiverem de acordo, a mecânica de comprovação de fluxo a ser detalhada no contrato de garantia.]</w:t>
      </w:r>
      <w:r w:rsidR="00415DBB">
        <w:rPr>
          <w:b/>
          <w:bCs/>
        </w:rPr>
        <w:t xml:space="preserve"> </w:t>
      </w:r>
    </w:p>
    <w:p w14:paraId="4D192BF7" w14:textId="2D1EAB81" w:rsidR="00586AB7" w:rsidRPr="0045539C" w:rsidRDefault="0081369D" w:rsidP="007E1293">
      <w:pPr>
        <w:pStyle w:val="Level3"/>
        <w:widowControl w:val="0"/>
        <w:spacing w:before="140" w:after="0"/>
        <w:ind w:left="1360" w:hanging="680"/>
        <w:rPr>
          <w:b/>
        </w:rPr>
      </w:pPr>
      <w:bookmarkStart w:id="144" w:name="_Ref356481704"/>
      <w:bookmarkStart w:id="145" w:name="_Ref359943338"/>
      <w:bookmarkStart w:id="146" w:name="_Ref435660904"/>
      <w:bookmarkStart w:id="147" w:name="_Ref498608244"/>
      <w:bookmarkStart w:id="148" w:name="_Ref500784655"/>
      <w:bookmarkStart w:id="149"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4020CF">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44"/>
      <w:bookmarkEnd w:id="145"/>
      <w:bookmarkEnd w:id="146"/>
      <w:bookmarkEnd w:id="147"/>
      <w:bookmarkEnd w:id="148"/>
    </w:p>
    <w:bookmarkEnd w:id="149"/>
    <w:p w14:paraId="5ECE5E73" w14:textId="577C03A8" w:rsidR="00732D01" w:rsidRPr="00E50984" w:rsidRDefault="00732D01" w:rsidP="00450BFC">
      <w:pPr>
        <w:pStyle w:val="Level4"/>
        <w:widowControl w:val="0"/>
        <w:numPr>
          <w:ilvl w:val="3"/>
          <w:numId w:val="10"/>
        </w:numPr>
        <w:spacing w:before="140" w:after="0"/>
      </w:pPr>
      <w:r w:rsidRPr="00E50984">
        <w:lastRenderedPageBreak/>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4606EB83"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367AE437"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w:t>
      </w:r>
      <w:proofErr w:type="gramStart"/>
      <w:r w:rsidR="001669D7">
        <w:t>incluindo</w:t>
      </w:r>
      <w:proofErr w:type="gramEnd"/>
      <w:r w:rsidR="001669D7">
        <w:t xml:space="preserve"> mas não se limitando a </w:t>
      </w:r>
      <w:r w:rsidRPr="00CE5B5E">
        <w:t xml:space="preserve">penhora, </w:t>
      </w:r>
      <w:r w:rsidR="009542A2" w:rsidRPr="00CE5B5E">
        <w:t>bloqueio judicial ou oneração da Conta Vinculada;</w:t>
      </w:r>
    </w:p>
    <w:p w14:paraId="44F9BBB4" w14:textId="516029AD" w:rsidR="00732D01" w:rsidRPr="00835E82" w:rsidRDefault="00660EB3" w:rsidP="00450BFC">
      <w:pPr>
        <w:pStyle w:val="Level4"/>
        <w:widowControl w:val="0"/>
        <w:numPr>
          <w:ilvl w:val="3"/>
          <w:numId w:val="10"/>
        </w:numPr>
        <w:spacing w:before="140" w:after="0"/>
      </w:pPr>
      <w:r w:rsidRPr="0045539C">
        <w:t>não cumprimento, da Emissora, da</w:t>
      </w:r>
      <w:r w:rsidR="00A738D4">
        <w:t xml:space="preserve"> Garantidora</w:t>
      </w:r>
      <w:r w:rsidR="003450DC">
        <w:t xml:space="preserve"> </w:t>
      </w:r>
      <w:r w:rsidRPr="0045539C">
        <w:t xml:space="preserve">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58B60372"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 importem em infringência à</w:t>
      </w:r>
      <w:r>
        <w:t>s Leis Socioambientais</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6745BA0E"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lastRenderedPageBreak/>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4020CF">
        <w:t>(</w:t>
      </w:r>
      <w:proofErr w:type="spellStart"/>
      <w:r w:rsidR="004020CF">
        <w:t>ii</w:t>
      </w:r>
      <w:proofErr w:type="spellEnd"/>
      <w:r w:rsidR="004020CF">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4020CF">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50" w:name="_Hlk64281647"/>
      <w:r w:rsidR="00A97F9B" w:rsidRPr="001F6B7D">
        <w:t xml:space="preserve">nas Demonstrações Financeiras Auditadas </w:t>
      </w:r>
      <w:bookmarkEnd w:id="150"/>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1F034195"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qualquer controlada 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w:t>
      </w:r>
      <w:proofErr w:type="spellStart"/>
      <w:r w:rsidRPr="00A00168">
        <w:t>ii</w:t>
      </w:r>
      <w:proofErr w:type="spellEnd"/>
      <w:r w:rsidRPr="00A00168">
        <w:t xml:space="preserve">)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w:t>
      </w:r>
      <w:proofErr w:type="spellStart"/>
      <w:r w:rsidRPr="0036576B">
        <w:t>ii</w:t>
      </w:r>
      <w:proofErr w:type="spellEnd"/>
      <w:r w:rsidRPr="0036576B">
        <w:t>)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9D2D11A" w:rsidR="00006139" w:rsidRPr="001F6B7D" w:rsidRDefault="00732D01" w:rsidP="00450BFC">
      <w:pPr>
        <w:pStyle w:val="Level4"/>
        <w:widowControl w:val="0"/>
        <w:numPr>
          <w:ilvl w:val="3"/>
          <w:numId w:val="10"/>
        </w:numPr>
        <w:spacing w:before="140" w:after="0"/>
      </w:pPr>
      <w:bookmarkStart w:id="151"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52" w:name="_Hlk62765507"/>
      <w:r w:rsidR="001E1AE9" w:rsidRPr="001F6B7D">
        <w:t xml:space="preserve">Dívida Líquida/EBITDA </w:t>
      </w:r>
      <w:bookmarkEnd w:id="152"/>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51"/>
      <w:r w:rsidR="00937FB2" w:rsidRPr="001F6B7D">
        <w:t xml:space="preserve"> </w:t>
      </w:r>
    </w:p>
    <w:p w14:paraId="22354746" w14:textId="3141BEDF" w:rsidR="00732D01" w:rsidRPr="001F6B7D" w:rsidRDefault="00732D01" w:rsidP="00584D8A">
      <w:pPr>
        <w:pStyle w:val="Level4"/>
        <w:widowControl w:val="0"/>
        <w:numPr>
          <w:ilvl w:val="0"/>
          <w:numId w:val="0"/>
        </w:numPr>
        <w:spacing w:before="140" w:after="0"/>
        <w:ind w:left="2041"/>
      </w:pPr>
      <w:r w:rsidRPr="001F6B7D">
        <w:t>onde:</w:t>
      </w:r>
      <w:r w:rsidR="003450DC">
        <w:t xml:space="preserve"> </w:t>
      </w:r>
      <w:r w:rsidR="003450DC" w:rsidRPr="007E1293">
        <w:rPr>
          <w:b/>
          <w:bCs/>
          <w:highlight w:val="yellow"/>
        </w:rPr>
        <w:t xml:space="preserve">[Nota </w:t>
      </w:r>
      <w:proofErr w:type="spellStart"/>
      <w:r w:rsidR="003450DC" w:rsidRPr="007E1293">
        <w:rPr>
          <w:b/>
          <w:bCs/>
          <w:highlight w:val="yellow"/>
        </w:rPr>
        <w:t>Lefosse</w:t>
      </w:r>
      <w:proofErr w:type="spellEnd"/>
      <w:r w:rsidR="003450DC" w:rsidRPr="007E1293">
        <w:rPr>
          <w:b/>
          <w:bCs/>
          <w:highlight w:val="yellow"/>
        </w:rPr>
        <w:t xml:space="preserve">: Cia, favor </w:t>
      </w:r>
      <w:r w:rsidR="008745DE">
        <w:rPr>
          <w:b/>
          <w:bCs/>
          <w:highlight w:val="yellow"/>
        </w:rPr>
        <w:t>informar</w:t>
      </w:r>
      <w:r w:rsidR="003450DC" w:rsidRPr="007E1293">
        <w:rPr>
          <w:b/>
          <w:bCs/>
          <w:highlight w:val="yellow"/>
        </w:rPr>
        <w:t xml:space="preserve"> se estão as definições abaixo.]</w:t>
      </w:r>
    </w:p>
    <w:p w14:paraId="373BF5D4" w14:textId="71DF3D93" w:rsidR="00D53D18" w:rsidRPr="001F6B7D" w:rsidRDefault="00D53D18" w:rsidP="007E1293">
      <w:pPr>
        <w:pStyle w:val="Level5"/>
        <w:widowControl w:val="0"/>
        <w:numPr>
          <w:ilvl w:val="0"/>
          <w:numId w:val="0"/>
        </w:numPr>
        <w:spacing w:before="140" w:after="0"/>
        <w:ind w:left="2127"/>
        <w:rPr>
          <w:b/>
        </w:rPr>
      </w:pPr>
      <w:r w:rsidRPr="001F6B7D">
        <w:lastRenderedPageBreak/>
        <w:t>“</w:t>
      </w:r>
      <w:r w:rsidRPr="001F6B7D">
        <w:rPr>
          <w:b/>
        </w:rPr>
        <w:t>Dívida Líquida</w:t>
      </w:r>
      <w:r w:rsidRPr="001F6B7D">
        <w:t xml:space="preserve">” </w:t>
      </w:r>
      <w:r w:rsidR="008745DE">
        <w:t xml:space="preserve">significa </w:t>
      </w:r>
      <w:r w:rsidR="008745DE" w:rsidRPr="007E1293">
        <w:rPr>
          <w:highlight w:val="yellow"/>
        </w:rPr>
        <w:t>[</w:t>
      </w:r>
      <w:r w:rsidR="008745DE" w:rsidRPr="007E1293">
        <w:rPr>
          <w:highlight w:val="yellow"/>
        </w:rPr>
        <w:sym w:font="Symbol" w:char="F0B7"/>
      </w:r>
      <w:r w:rsidR="008745DE" w:rsidRPr="007E1293">
        <w:rPr>
          <w:highlight w:val="yellow"/>
        </w:rPr>
        <w:t>]</w:t>
      </w:r>
      <w:r w:rsidRPr="001F6B7D">
        <w:t>; e</w:t>
      </w:r>
    </w:p>
    <w:p w14:paraId="00FAAB59" w14:textId="74AD9F16" w:rsidR="00E5067B" w:rsidRPr="00CE7852" w:rsidRDefault="00E5067B" w:rsidP="007E1293">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w:t>
      </w:r>
      <w:r w:rsidR="008745DE" w:rsidRPr="007E1293">
        <w:rPr>
          <w:highlight w:val="yellow"/>
        </w:rPr>
        <w:t>[</w:t>
      </w:r>
      <w:r w:rsidR="008745DE" w:rsidRPr="007E1293">
        <w:rPr>
          <w:highlight w:val="yellow"/>
        </w:rPr>
        <w:sym w:font="Symbol" w:char="F0B7"/>
      </w:r>
      <w:r w:rsidR="008745DE" w:rsidRPr="007E1293">
        <w:rPr>
          <w:highlight w:val="yellow"/>
        </w:rPr>
        <w:t>]</w:t>
      </w:r>
      <w:r w:rsidRPr="00CE7852">
        <w:t>.</w:t>
      </w:r>
    </w:p>
    <w:p w14:paraId="70FC1E12" w14:textId="6A1C1C2C" w:rsidR="00732D01" w:rsidRPr="001F6B7D" w:rsidRDefault="008745DE" w:rsidP="007E1293">
      <w:pPr>
        <w:pStyle w:val="Level5"/>
        <w:widowControl w:val="0"/>
        <w:numPr>
          <w:ilvl w:val="0"/>
          <w:numId w:val="0"/>
        </w:numPr>
        <w:spacing w:before="140" w:after="0"/>
        <w:ind w:left="2127"/>
        <w:rPr>
          <w:rFonts w:cs="Tahoma"/>
        </w:rPr>
      </w:pPr>
      <w:r>
        <w:rPr>
          <w:rFonts w:cs="Tahoma"/>
        </w:rPr>
        <w:t>[</w:t>
      </w:r>
      <w:r w:rsidR="00E5067B"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00E5067B" w:rsidRPr="00B42278">
        <w:rPr>
          <w:rFonts w:cs="Tahoma"/>
        </w:rPr>
        <w:t xml:space="preserve">será calculado com base nas </w:t>
      </w:r>
      <w:r w:rsidR="00E5067B" w:rsidRPr="001F6B7D">
        <w:t>Demonstrações Financeiras Auditadas da Emissora</w:t>
      </w:r>
      <w:r w:rsidR="00E5067B"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00E5067B" w:rsidRPr="001F6B7D">
        <w:rPr>
          <w:rFonts w:cs="Tahoma"/>
        </w:rPr>
        <w:t xml:space="preserve">será calculado desconsiderando as práticas incluídas </w:t>
      </w:r>
      <w:del w:id="153" w:author="Ana Macarena Ruiz Troster" w:date="2021-06-18T13:30:00Z">
        <w:r w:rsidR="00E5067B" w:rsidRPr="001F6B7D">
          <w:rPr>
            <w:rFonts w:cs="Tahoma"/>
          </w:rPr>
          <w:delText>pelo</w:delText>
        </w:r>
      </w:del>
      <w:ins w:id="154" w:author="Ana Macarena Ruiz Troster" w:date="2021-06-18T13:30:00Z">
        <w:r w:rsidR="00E5067B" w:rsidRPr="001F6B7D">
          <w:rPr>
            <w:rFonts w:cs="Tahoma"/>
          </w:rPr>
          <w:t>pel</w:t>
        </w:r>
        <w:r w:rsidR="00BD6FB4">
          <w:rPr>
            <w:rFonts w:cs="Tahoma"/>
          </w:rPr>
          <w:t>as</w:t>
        </w:r>
      </w:ins>
      <w:r w:rsidR="00E5067B" w:rsidRPr="001F6B7D">
        <w:rPr>
          <w:rFonts w:cs="Tahoma"/>
        </w:rPr>
        <w:t xml:space="preserve"> </w:t>
      </w:r>
      <w:r w:rsidRPr="008745DE">
        <w:rPr>
          <w:rFonts w:cs="Tahoma"/>
        </w:rPr>
        <w:t>normas internacionais de contabilidade (“</w:t>
      </w:r>
      <w:r w:rsidRPr="00584D8A">
        <w:rPr>
          <w:b/>
        </w:rPr>
        <w:t>IFRS</w:t>
      </w:r>
      <w:r w:rsidRPr="008745DE">
        <w:rPr>
          <w:rFonts w:cs="Tahoma"/>
        </w:rPr>
        <w:t>”)</w:t>
      </w:r>
      <w:r w:rsidR="00E5067B"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00E5067B"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00E5067B" w:rsidRPr="00B42278">
        <w:rPr>
          <w:rFonts w:cs="Tahoma"/>
        </w:rPr>
        <w:fldChar w:fldCharType="begin"/>
      </w:r>
      <w:r w:rsidR="00E5067B" w:rsidRPr="001F6B7D">
        <w:rPr>
          <w:rFonts w:cs="Tahoma"/>
        </w:rPr>
        <w:instrText xml:space="preserve"> REF _Ref4499884 \r \h </w:instrText>
      </w:r>
      <w:r w:rsidR="00E5067B" w:rsidRPr="00B42278">
        <w:rPr>
          <w:rFonts w:cs="Tahoma"/>
        </w:rPr>
      </w:r>
      <w:r w:rsidR="00E5067B" w:rsidRPr="00B42278">
        <w:rPr>
          <w:rFonts w:cs="Tahoma"/>
        </w:rPr>
        <w:fldChar w:fldCharType="separate"/>
      </w:r>
      <w:r w:rsidR="004020CF">
        <w:rPr>
          <w:rFonts w:cs="Tahoma"/>
        </w:rPr>
        <w:t>(</w:t>
      </w:r>
      <w:proofErr w:type="spellStart"/>
      <w:r w:rsidR="004020CF">
        <w:rPr>
          <w:rFonts w:cs="Tahoma"/>
        </w:rPr>
        <w:t>xiii</w:t>
      </w:r>
      <w:proofErr w:type="spellEnd"/>
      <w:r w:rsidR="004020CF">
        <w:rPr>
          <w:rFonts w:cs="Tahoma"/>
        </w:rPr>
        <w:t>)</w:t>
      </w:r>
      <w:r w:rsidR="00E5067B" w:rsidRPr="00B42278">
        <w:rPr>
          <w:rFonts w:cs="Tahoma"/>
        </w:rPr>
        <w:fldChar w:fldCharType="end"/>
      </w:r>
      <w:r w:rsidR="00E5067B" w:rsidRPr="00300118">
        <w:rPr>
          <w:rFonts w:cs="Tahoma"/>
        </w:rPr>
        <w:t>.</w:t>
      </w:r>
      <w:r>
        <w:rPr>
          <w:rFonts w:cs="Tahoma"/>
        </w:rPr>
        <w:t>]</w:t>
      </w:r>
      <w:r w:rsidR="00412008" w:rsidRPr="00B42278">
        <w:rPr>
          <w:rFonts w:cs="Tahoma"/>
        </w:rPr>
        <w:t xml:space="preserve"> </w:t>
      </w:r>
    </w:p>
    <w:p w14:paraId="73D73C0A" w14:textId="5371A52A" w:rsidR="001669D7" w:rsidRDefault="00673E73" w:rsidP="00450BFC">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55" w:name="_Hlk54907918"/>
      <w:r w:rsidR="00076C19" w:rsidRPr="001F6B7D">
        <w:t xml:space="preserve"> </w:t>
      </w:r>
      <w:r w:rsidRPr="001F6B7D">
        <w:t>R</w:t>
      </w:r>
      <w:r w:rsidR="00076C19" w:rsidRPr="001F6B7D">
        <w:t>$</w:t>
      </w:r>
      <w:r w:rsidR="003450DC" w:rsidRPr="007E1293">
        <w:rPr>
          <w:highlight w:val="yellow"/>
        </w:rPr>
        <w:t>[</w:t>
      </w:r>
      <w:r w:rsidR="003450DC" w:rsidRPr="007E1293">
        <w:rPr>
          <w:highlight w:val="yellow"/>
        </w:rPr>
        <w:sym w:font="Symbol" w:char="F0B7"/>
      </w:r>
      <w:r w:rsidR="003450DC" w:rsidRPr="007E1293">
        <w:rPr>
          <w:highlight w:val="yellow"/>
        </w:rPr>
        <w:t>]</w:t>
      </w:r>
      <w:r w:rsidRPr="001F6B7D">
        <w:t xml:space="preserve"> (</w:t>
      </w:r>
      <w:r w:rsidR="003450DC" w:rsidRPr="007E1293">
        <w:rPr>
          <w:highlight w:val="yellow"/>
        </w:rPr>
        <w:t>[</w:t>
      </w:r>
      <w:r w:rsidR="003450DC" w:rsidRPr="007E1293">
        <w:rPr>
          <w:highlight w:val="yellow"/>
        </w:rPr>
        <w:sym w:font="Symbol" w:char="F0B7"/>
      </w:r>
      <w:r w:rsidR="003450DC" w:rsidRPr="007E1293">
        <w:rPr>
          <w:highlight w:val="yellow"/>
        </w:rPr>
        <w:t>]</w:t>
      </w:r>
      <w:r w:rsidRPr="001F6B7D">
        <w:t xml:space="preserve">de reais), </w:t>
      </w:r>
      <w:del w:id="156" w:author="Ana Macarena Ruiz Troster" w:date="2021-06-18T13:30:00Z">
        <w:r w:rsidRPr="001F6B7D">
          <w:delText xml:space="preserve">, </w:delText>
        </w:r>
      </w:del>
      <w:r w:rsidRPr="001F6B7D">
        <w:t>salvo se, em quaisquer dos casos</w:t>
      </w:r>
      <w:bookmarkEnd w:id="155"/>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 dias;</w:t>
      </w:r>
    </w:p>
    <w:p w14:paraId="4EDF7317" w14:textId="49DA2CA6" w:rsidR="00673E73" w:rsidRPr="001F6B7D"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t>,</w:t>
      </w:r>
      <w:r w:rsidRPr="000B3CC8">
        <w:t xml:space="preserve"> </w:t>
      </w:r>
      <w:del w:id="157" w:author="Ana Macarena Ruiz Troster" w:date="2021-06-18T13:30:00Z">
        <w:r>
          <w:delText>,</w:delText>
        </w:r>
        <w:r w:rsidRPr="000B3CC8">
          <w:delText xml:space="preserve"> </w:delText>
        </w:r>
      </w:del>
      <w:r w:rsidRPr="000B3CC8">
        <w:t xml:space="preserve">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r w:rsidR="00017EA4" w:rsidRPr="001F6B7D">
        <w:t>e</w:t>
      </w:r>
    </w:p>
    <w:p w14:paraId="6795B723" w14:textId="51EFC7D3"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 por mais de 30 (trinta) dias</w:t>
      </w:r>
      <w:r w:rsidR="00A00168">
        <w:rPr>
          <w:rFonts w:cs="Tahoma"/>
        </w:rPr>
        <w:t>, exceto em virtude de razões sanitárias</w:t>
      </w:r>
      <w:del w:id="158" w:author="Ana Macarena Ruiz Troster" w:date="2021-06-18T13:30:00Z">
        <w:r w:rsidR="00A00168">
          <w:rPr>
            <w:rFonts w:cs="Tahoma"/>
          </w:rPr>
          <w:delText>.</w:delText>
        </w:r>
        <w:r>
          <w:rPr>
            <w:rFonts w:cs="Tahoma"/>
          </w:rPr>
          <w:delText>.</w:delText>
        </w:r>
      </w:del>
      <w:ins w:id="159" w:author="Ana Macarena Ruiz Troster" w:date="2021-06-18T13:30:00Z">
        <w:r w:rsidR="00A00168">
          <w:rPr>
            <w:rFonts w:cs="Tahoma"/>
          </w:rPr>
          <w:t>.</w:t>
        </w:r>
      </w:ins>
    </w:p>
    <w:p w14:paraId="799A714E" w14:textId="05EDC2A2" w:rsidR="00012007" w:rsidRPr="0045539C" w:rsidRDefault="00012007" w:rsidP="007E1293">
      <w:pPr>
        <w:pStyle w:val="Level2"/>
        <w:widowControl w:val="0"/>
        <w:spacing w:before="140" w:after="0"/>
      </w:pPr>
      <w:bookmarkStart w:id="160" w:name="_Ref130283217"/>
      <w:bookmarkStart w:id="161" w:name="_Ref169028300"/>
      <w:bookmarkStart w:id="162" w:name="_Ref278369126"/>
      <w:bookmarkStart w:id="163" w:name="_Ref474855533"/>
      <w:bookmarkEnd w:id="130"/>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4020CF">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60"/>
      <w:bookmarkEnd w:id="161"/>
      <w:bookmarkEnd w:id="162"/>
    </w:p>
    <w:p w14:paraId="34F9A350" w14:textId="64DBB18B" w:rsidR="00C767DA" w:rsidRPr="0045539C" w:rsidRDefault="00012007" w:rsidP="007E1293">
      <w:pPr>
        <w:pStyle w:val="Level2"/>
        <w:widowControl w:val="0"/>
        <w:spacing w:before="140" w:after="0"/>
        <w:rPr>
          <w:rFonts w:cs="Arial"/>
          <w:b/>
          <w:szCs w:val="20"/>
        </w:rPr>
      </w:pPr>
      <w:bookmarkStart w:id="164" w:name="_Ref516847073"/>
      <w:bookmarkStart w:id="165" w:name="_Ref130283218"/>
      <w:bookmarkStart w:id="166"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4020CF">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6C45AB02" w:rsidR="00C767DA" w:rsidRPr="0045539C" w:rsidRDefault="00C767DA" w:rsidP="007E1293">
      <w:pPr>
        <w:pStyle w:val="Level2"/>
        <w:widowControl w:val="0"/>
        <w:spacing w:before="140" w:after="0"/>
        <w:rPr>
          <w:rFonts w:cs="Arial"/>
          <w:b/>
          <w:szCs w:val="20"/>
        </w:rPr>
      </w:pPr>
      <w:bookmarkStart w:id="167" w:name="_Ref392008629"/>
      <w:bookmarkStart w:id="168" w:name="_Ref439944731"/>
      <w:bookmarkStart w:id="16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020CF">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3450DC">
        <w:rPr>
          <w:rFonts w:cs="Arial"/>
          <w:szCs w:val="20"/>
        </w:rPr>
        <w:t>[</w:t>
      </w:r>
      <w:r w:rsidR="00512E2E" w:rsidRPr="00584D8A">
        <w:rPr>
          <w:highlight w:val="yellow"/>
        </w:rPr>
        <w:t>75%</w:t>
      </w:r>
      <w:r w:rsidR="00584CBA" w:rsidRPr="00584D8A">
        <w:rPr>
          <w:highlight w:val="yellow"/>
        </w:rPr>
        <w:t xml:space="preserve"> (</w:t>
      </w:r>
      <w:r w:rsidR="00512E2E" w:rsidRPr="00584D8A">
        <w:rPr>
          <w:highlight w:val="yellow"/>
        </w:rPr>
        <w:t>setenta e cinco por cento</w:t>
      </w:r>
      <w:r w:rsidR="00584CBA" w:rsidRPr="00584D8A">
        <w:rPr>
          <w:highlight w:val="yellow"/>
        </w:rPr>
        <w:t>)</w:t>
      </w:r>
      <w:r w:rsidR="003450D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67"/>
      <w:bookmarkEnd w:id="168"/>
      <w:r w:rsidRPr="0045539C">
        <w:rPr>
          <w:rFonts w:cs="Arial"/>
          <w:szCs w:val="20"/>
        </w:rPr>
        <w:t>.</w:t>
      </w:r>
      <w:bookmarkEnd w:id="169"/>
    </w:p>
    <w:p w14:paraId="268D5A5E" w14:textId="6DA72D92" w:rsidR="00C767DA" w:rsidRPr="0045539C" w:rsidRDefault="00C767DA" w:rsidP="007E1293">
      <w:pPr>
        <w:pStyle w:val="Level2"/>
        <w:widowControl w:val="0"/>
        <w:spacing w:before="140" w:after="0"/>
        <w:rPr>
          <w:rFonts w:cs="Arial"/>
          <w:szCs w:val="20"/>
        </w:rPr>
      </w:pPr>
      <w:bookmarkStart w:id="170" w:name="_Ref416258031"/>
      <w:bookmarkStart w:id="171" w:name="_Ref392008814"/>
      <w:r w:rsidRPr="0045539C">
        <w:rPr>
          <w:rFonts w:cs="Arial"/>
          <w:szCs w:val="20"/>
        </w:rPr>
        <w:t xml:space="preserve">Na hipótese: (i) da não instalação, em primeira e em segunda convocação, das referidas </w:t>
      </w:r>
      <w:r w:rsidRPr="0045539C">
        <w:rPr>
          <w:rFonts w:cs="Arial"/>
          <w:szCs w:val="20"/>
        </w:rPr>
        <w:lastRenderedPageBreak/>
        <w:t>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020CF">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70"/>
      <w:bookmarkEnd w:id="171"/>
    </w:p>
    <w:p w14:paraId="017C3649" w14:textId="5A0A1013" w:rsidR="00F019F2" w:rsidRPr="0045539C" w:rsidRDefault="00F019F2" w:rsidP="007E1293">
      <w:pPr>
        <w:pStyle w:val="Level2"/>
        <w:widowControl w:val="0"/>
        <w:spacing w:before="140" w:after="0"/>
      </w:pPr>
      <w:bookmarkStart w:id="172" w:name="_Ref514689054"/>
      <w:bookmarkStart w:id="173" w:name="_Ref470625528"/>
      <w:bookmarkStart w:id="174" w:name="_Ref507429726"/>
      <w:bookmarkStart w:id="175" w:name="_Ref514359861"/>
      <w:bookmarkStart w:id="176" w:name="_Ref510432575"/>
      <w:r w:rsidRPr="0045539C">
        <w:t>N</w:t>
      </w:r>
      <w:bookmarkStart w:id="177" w:name="_Ref534176563"/>
      <w:r w:rsidRPr="0045539C">
        <w:t xml:space="preserve">a ocorrência do vencimento antecipado das Debêntures, a Emissora obriga-se a </w:t>
      </w:r>
      <w:r>
        <w:t>pagar</w:t>
      </w:r>
      <w:r w:rsidRPr="0045539C">
        <w:t xml:space="preserve"> a totalidade das Debêntures</w:t>
      </w:r>
      <w:bookmarkStart w:id="178"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178"/>
      <w:r w:rsidRPr="0045539C">
        <w:t xml:space="preserve">, observados os procedimentos estabelecidos </w:t>
      </w:r>
      <w:r w:rsidR="00E01395">
        <w:t>nos itens</w:t>
      </w:r>
      <w:r w:rsidRPr="0045539C">
        <w:t xml:space="preserve"> abaixo.</w:t>
      </w:r>
      <w:bookmarkEnd w:id="172"/>
      <w:bookmarkEnd w:id="177"/>
      <w:r w:rsidRPr="0045539C">
        <w:t xml:space="preserve"> </w:t>
      </w:r>
      <w:bookmarkEnd w:id="173"/>
    </w:p>
    <w:bookmarkEnd w:id="174"/>
    <w:bookmarkEnd w:id="175"/>
    <w:bookmarkEnd w:id="176"/>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rsidP="007E1293">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179" w:name="_Ref470204567"/>
      <w:r w:rsidRPr="0045539C">
        <w:t>o</w:t>
      </w:r>
      <w:bookmarkEnd w:id="179"/>
      <w:r w:rsidRPr="0045539C">
        <w:t xml:space="preserve"> das Debêntures</w:t>
      </w:r>
      <w:bookmarkStart w:id="180" w:name="_Ref474855556"/>
      <w:r w:rsidRPr="0045539C">
        <w:t>.</w:t>
      </w:r>
      <w:bookmarkEnd w:id="180"/>
      <w:r w:rsidRPr="0045539C">
        <w:t xml:space="preserve"> </w:t>
      </w:r>
    </w:p>
    <w:p w14:paraId="34F03792" w14:textId="76D1DC97" w:rsidR="00062CEB" w:rsidRPr="0045539C" w:rsidRDefault="00012007" w:rsidP="007E1293">
      <w:pPr>
        <w:pStyle w:val="Level2"/>
        <w:widowControl w:val="0"/>
        <w:spacing w:before="140" w:after="0"/>
        <w:rPr>
          <w:rFonts w:cs="Arial"/>
          <w:szCs w:val="20"/>
        </w:rPr>
      </w:pPr>
      <w:bookmarkStart w:id="181" w:name="_DV_C43"/>
      <w:bookmarkStart w:id="182" w:name="_Ref359943492"/>
      <w:bookmarkStart w:id="183" w:name="_Ref483833148"/>
      <w:bookmarkEnd w:id="164"/>
      <w:bookmarkEnd w:id="165"/>
      <w:bookmarkEnd w:id="166"/>
      <w:bookmarkEnd w:id="181"/>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w:t>
      </w:r>
      <w:del w:id="184" w:author="Ana Macarena Ruiz Troster" w:date="2021-06-18T13:30:00Z">
        <w:r w:rsidRPr="0045539C">
          <w:rPr>
            <w:bCs/>
            <w:szCs w:val="18"/>
          </w:rPr>
          <w:delText>permanecerão responsáveis</w:delText>
        </w:r>
      </w:del>
      <w:ins w:id="185" w:author="Ana Macarena Ruiz Troster" w:date="2021-06-18T13:30:00Z">
        <w:r w:rsidRPr="0045539C">
          <w:rPr>
            <w:bCs/>
            <w:szCs w:val="18"/>
          </w:rPr>
          <w:t>permanecer</w:t>
        </w:r>
        <w:r w:rsidR="00223ACF">
          <w:rPr>
            <w:bCs/>
            <w:szCs w:val="18"/>
          </w:rPr>
          <w:t>á</w:t>
        </w:r>
        <w:r w:rsidRPr="0045539C">
          <w:rPr>
            <w:bCs/>
            <w:szCs w:val="18"/>
          </w:rPr>
          <w:t xml:space="preserve"> responsáve</w:t>
        </w:r>
        <w:r w:rsidR="00223ACF">
          <w:rPr>
            <w:bCs/>
            <w:szCs w:val="18"/>
          </w:rPr>
          <w:t>l</w:t>
        </w:r>
      </w:ins>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63"/>
      <w:bookmarkEnd w:id="182"/>
      <w:bookmarkEnd w:id="183"/>
    </w:p>
    <w:p w14:paraId="7E90A4CA" w14:textId="580FD4B8" w:rsidR="00ED1701" w:rsidRPr="0045539C" w:rsidRDefault="00010A0A" w:rsidP="007E1293">
      <w:pPr>
        <w:pStyle w:val="Level1"/>
        <w:keepNext w:val="0"/>
        <w:keepLines w:val="0"/>
        <w:widowControl w:val="0"/>
        <w:spacing w:before="140" w:after="0"/>
        <w:jc w:val="center"/>
      </w:pPr>
      <w:bookmarkStart w:id="186" w:name="_DV_M446"/>
      <w:bookmarkStart w:id="187" w:name="_DV_M447"/>
      <w:bookmarkStart w:id="188" w:name="_DV_M448"/>
      <w:bookmarkStart w:id="189" w:name="_DV_M449"/>
      <w:bookmarkStart w:id="190" w:name="_DV_M450"/>
      <w:bookmarkStart w:id="191" w:name="_Ref2839556"/>
      <w:bookmarkEnd w:id="186"/>
      <w:bookmarkEnd w:id="187"/>
      <w:bookmarkEnd w:id="188"/>
      <w:bookmarkEnd w:id="189"/>
      <w:bookmarkEnd w:id="190"/>
      <w:r w:rsidRPr="0045539C">
        <w:t xml:space="preserve">CLÁUSULA NONA - </w:t>
      </w:r>
      <w:r w:rsidR="00ED1701" w:rsidRPr="0045539C">
        <w:t>OBRIGAÇÕES ADICIONAIS DA EMISSORA</w:t>
      </w:r>
      <w:r w:rsidR="00D46060" w:rsidRPr="0045539C">
        <w:t xml:space="preserve"> </w:t>
      </w:r>
      <w:bookmarkEnd w:id="191"/>
    </w:p>
    <w:p w14:paraId="0E0EE7E6" w14:textId="7CE32C4C" w:rsidR="00ED1701" w:rsidRPr="00E50984" w:rsidRDefault="00ED1701" w:rsidP="007E1293">
      <w:pPr>
        <w:pStyle w:val="Level2"/>
        <w:widowControl w:val="0"/>
        <w:spacing w:before="140" w:after="0"/>
        <w:rPr>
          <w:rFonts w:cs="Arial"/>
          <w:szCs w:val="20"/>
        </w:rPr>
      </w:pPr>
      <w:bookmarkStart w:id="192"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92"/>
      <w:r w:rsidRPr="00E50984">
        <w:rPr>
          <w:rFonts w:cs="Arial"/>
          <w:szCs w:val="20"/>
        </w:rPr>
        <w:t xml:space="preserve"> </w:t>
      </w:r>
    </w:p>
    <w:p w14:paraId="6CE3289C" w14:textId="6E9CD1B2" w:rsidR="00012007" w:rsidRDefault="00012007" w:rsidP="007E1293">
      <w:pPr>
        <w:pStyle w:val="Level4"/>
        <w:widowControl w:val="0"/>
        <w:tabs>
          <w:tab w:val="clear" w:pos="2041"/>
          <w:tab w:val="num" w:pos="1361"/>
        </w:tabs>
        <w:spacing w:before="140" w:after="0"/>
        <w:ind w:left="1360"/>
      </w:pPr>
      <w:bookmarkStart w:id="193" w:name="_Ref507429088"/>
      <w:bookmarkStart w:id="194" w:name="_Ref2839573"/>
      <w:bookmarkStart w:id="195" w:name="_Ref2885253"/>
      <w:bookmarkStart w:id="196" w:name="_Ref501635536"/>
      <w:r w:rsidRPr="00384055">
        <w:t>fornecer ao Agente Fiduciário</w:t>
      </w:r>
      <w:bookmarkEnd w:id="193"/>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 xml:space="preserve">ou a data </w:t>
      </w:r>
      <w:r w:rsidR="003053E8" w:rsidRPr="0045539C">
        <w:lastRenderedPageBreak/>
        <w:t>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94"/>
      <w:bookmarkEnd w:id="195"/>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97" w:name="_Ref521064217"/>
      <w:r w:rsidRPr="0045539C">
        <w:t xml:space="preserve">fornecer ao Agente </w:t>
      </w:r>
      <w:r w:rsidR="008E75F8" w:rsidRPr="0045539C">
        <w:t>Fiduciário</w:t>
      </w:r>
      <w:r w:rsidRPr="0045539C">
        <w:t>:</w:t>
      </w:r>
    </w:p>
    <w:p w14:paraId="1A5E5BC9" w14:textId="6D432EDF" w:rsidR="00012007" w:rsidRPr="00075A71" w:rsidRDefault="00D54869" w:rsidP="00CA1CF8">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98" w:name="_Ref521064225"/>
      <w:bookmarkEnd w:id="197"/>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4020CF">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8"/>
      <w:r w:rsidR="005F0CAF" w:rsidRPr="00835E82">
        <w:t xml:space="preserve"> </w:t>
      </w:r>
    </w:p>
    <w:p w14:paraId="30F3FA86" w14:textId="11A62275"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4020CF">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w:t>
      </w:r>
      <w:r w:rsidRPr="00384055">
        <w:lastRenderedPageBreak/>
        <w:t xml:space="preserve">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6"/>
    <w:p w14:paraId="1D978CB7" w14:textId="3C6F04D9"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99"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 xml:space="preserve">cumprir e fazer com que as suas Controladas cumpram as leis, regulamentos, normas administrativas e determinações dos órgãos governamentais, autarquias </w:t>
      </w:r>
      <w:r w:rsidRPr="0065215A">
        <w:rPr>
          <w:w w:val="0"/>
        </w:rPr>
        <w:lastRenderedPageBreak/>
        <w:t>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29447A9"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w:t>
      </w:r>
      <w:proofErr w:type="spellStart"/>
      <w:r w:rsidRPr="00E50984">
        <w:rPr>
          <w:w w:val="0"/>
        </w:rPr>
        <w:t>Escriturador</w:t>
      </w:r>
      <w:proofErr w:type="spellEnd"/>
      <w:r w:rsidRPr="00E50984">
        <w:rPr>
          <w:w w:val="0"/>
        </w:rPr>
        <w:t xml:space="preserve">,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6F3024F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4020CF">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4020CF">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lastRenderedPageBreak/>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proofErr w:type="spellStart"/>
      <w:r w:rsidR="008E75F8" w:rsidRPr="00197A8F">
        <w:rPr>
          <w:w w:val="0"/>
        </w:rPr>
        <w:t>Escriturador</w:t>
      </w:r>
      <w:proofErr w:type="spellEnd"/>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3E351B9A"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 xml:space="preserve">conforme o </w:t>
      </w:r>
      <w:r w:rsidRPr="00E50984">
        <w:rPr>
          <w:w w:val="0"/>
        </w:rPr>
        <w:lastRenderedPageBreak/>
        <w:t>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067C7E3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18111F" w:rsidRPr="00384055">
        <w:t xml:space="preserve"> e no Contrato de Garantia</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200"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w:t>
      </w:r>
      <w:r w:rsidRPr="00596D4D">
        <w:rPr>
          <w:w w:val="0"/>
        </w:rPr>
        <w:lastRenderedPageBreak/>
        <w:t xml:space="preserve">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 xml:space="preserve">Standard &amp; </w:t>
      </w:r>
      <w:proofErr w:type="spellStart"/>
      <w:r w:rsidR="008745DE" w:rsidRPr="00CE5B5E">
        <w:rPr>
          <w:w w:val="0"/>
        </w:rPr>
        <w:t>Poor’s</w:t>
      </w:r>
      <w:proofErr w:type="spellEnd"/>
      <w:r w:rsidR="008745DE" w:rsidRPr="00CE5B5E">
        <w:rPr>
          <w:w w:val="0"/>
        </w:rPr>
        <w:t xml:space="preserve">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200"/>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201"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201"/>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202" w:name="_Hlk67512844"/>
      <w:r w:rsidRPr="00384055">
        <w:t>preparar suas demonstrações financeiras</w:t>
      </w:r>
      <w:bookmarkStart w:id="203" w:name="_DV_C53"/>
      <w:r w:rsidRPr="00384055">
        <w:t xml:space="preserve"> de encerramento de exercício</w:t>
      </w:r>
      <w:bookmarkStart w:id="204" w:name="_DV_M74"/>
      <w:bookmarkEnd w:id="203"/>
      <w:bookmarkEnd w:id="204"/>
      <w:r w:rsidRPr="00384055">
        <w:t xml:space="preserve"> e, se for o caso, demonstrações consolidadas, em conformidade com a Lei das Sociedades por Ações, e com as regras emitidas pela CVM;</w:t>
      </w:r>
    </w:p>
    <w:p w14:paraId="65F3EEB3" w14:textId="1D01A241" w:rsidR="00AC631C" w:rsidRPr="000938AB" w:rsidRDefault="00AC631C" w:rsidP="00584D8A">
      <w:pPr>
        <w:pStyle w:val="Level5"/>
        <w:widowControl w:val="0"/>
        <w:tabs>
          <w:tab w:val="clear" w:pos="2721"/>
          <w:tab w:val="left" w:pos="2041"/>
        </w:tabs>
        <w:spacing w:before="140" w:after="0"/>
        <w:ind w:left="2041"/>
      </w:pPr>
      <w:bookmarkStart w:id="205" w:name="_DV_M75"/>
      <w:bookmarkEnd w:id="205"/>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del w:id="206" w:author="Ana Macarena Ruiz Troster" w:date="2021-06-18T13:30:00Z">
        <w:r w:rsidR="00BF7DC7" w:rsidRPr="001F6B7D">
          <w:delText>deverão</w:delText>
        </w:r>
      </w:del>
      <w:ins w:id="207" w:author="Ana Macarena Ruiz Troster" w:date="2021-06-18T13:30:00Z">
        <w:r w:rsidR="00BF7DC7" w:rsidRPr="001F6B7D">
          <w:t>dever</w:t>
        </w:r>
        <w:r w:rsidR="00223ACF">
          <w:t>á</w:t>
        </w:r>
      </w:ins>
      <w:r w:rsidR="00BF7DC7" w:rsidRPr="001F6B7D">
        <w:t xml:space="preserve"> ser </w:t>
      </w:r>
      <w:proofErr w:type="gramStart"/>
      <w:r w:rsidR="00BF7DC7" w:rsidRPr="001F6B7D">
        <w:t>realizadas</w:t>
      </w:r>
      <w:proofErr w:type="gramEnd"/>
      <w:r w:rsidR="00BF7DC7" w:rsidRPr="001F6B7D">
        <w:t xml:space="preserve">, obrigatoriamente, por uma das seguintes empresas: (a) Ernest &amp; Young; (b) </w:t>
      </w:r>
      <w:proofErr w:type="spellStart"/>
      <w:r w:rsidR="00BF7DC7" w:rsidRPr="001F6B7D">
        <w:t>PricewaterhouseCoopers</w:t>
      </w:r>
      <w:proofErr w:type="spellEnd"/>
      <w:r w:rsidR="00BF7DC7" w:rsidRPr="001F6B7D">
        <w:t xml:space="preserve"> (</w:t>
      </w:r>
      <w:proofErr w:type="spellStart"/>
      <w:r w:rsidR="00BF7DC7" w:rsidRPr="001F6B7D">
        <w:t>PwC</w:t>
      </w:r>
      <w:proofErr w:type="spellEnd"/>
      <w:r w:rsidR="00BF7DC7" w:rsidRPr="001F6B7D">
        <w:t xml:space="preserve">); (c) KPMG; (d) </w:t>
      </w:r>
      <w:del w:id="208" w:author="Ana Macarena Ruiz Troster" w:date="2021-06-18T13:30:00Z">
        <w:r w:rsidR="00BF7DC7" w:rsidRPr="001F6B7D">
          <w:delText>Delloite</w:delText>
        </w:r>
      </w:del>
      <w:ins w:id="209" w:author="Ana Macarena Ruiz Troster" w:date="2021-06-18T13:30:00Z">
        <w:r w:rsidR="00BF7DC7" w:rsidRPr="001F6B7D">
          <w:t>Deloit</w:t>
        </w:r>
        <w:r w:rsidR="00223ACF">
          <w:t>t</w:t>
        </w:r>
        <w:r w:rsidR="00BF7DC7" w:rsidRPr="001F6B7D">
          <w:t>e</w:t>
        </w:r>
        <w:r w:rsidR="00223ACF">
          <w:t xml:space="preserve"> Touche </w:t>
        </w:r>
        <w:proofErr w:type="spellStart"/>
        <w:r w:rsidR="00223ACF">
          <w:t>Tohmatsu</w:t>
        </w:r>
        <w:proofErr w:type="spellEnd"/>
        <w:r w:rsidR="00223ACF">
          <w:t xml:space="preserve"> </w:t>
        </w:r>
        <w:proofErr w:type="spellStart"/>
        <w:r w:rsidR="00223ACF">
          <w:t>Limited</w:t>
        </w:r>
      </w:ins>
      <w:proofErr w:type="spellEnd"/>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21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10"/>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C64EA76" w:rsidR="00AC631C" w:rsidRPr="000938AB" w:rsidRDefault="00AC631C" w:rsidP="00584D8A">
      <w:pPr>
        <w:pStyle w:val="Level5"/>
        <w:widowControl w:val="0"/>
        <w:tabs>
          <w:tab w:val="clear" w:pos="2721"/>
          <w:tab w:val="left" w:pos="2041"/>
        </w:tabs>
        <w:spacing w:before="140" w:after="0"/>
        <w:ind w:left="2041"/>
      </w:pPr>
      <w:bookmarkStart w:id="21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4020CF">
        <w:t>(</w:t>
      </w:r>
      <w:proofErr w:type="spellStart"/>
      <w:r w:rsidR="004020CF">
        <w:t>xxxv</w:t>
      </w:r>
      <w:proofErr w:type="spellEnd"/>
      <w:r w:rsidR="004020CF">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211"/>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7E3F4100" w:rsidR="00AC631C" w:rsidRDefault="00AC631C" w:rsidP="007E1293">
      <w:pPr>
        <w:pStyle w:val="Level5"/>
        <w:widowControl w:val="0"/>
        <w:tabs>
          <w:tab w:val="clear" w:pos="2721"/>
          <w:tab w:val="left" w:pos="2041"/>
        </w:tabs>
        <w:spacing w:before="140" w:after="0"/>
        <w:ind w:left="2041"/>
      </w:pPr>
      <w:r w:rsidRPr="000938AB">
        <w:lastRenderedPageBreak/>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4020CF">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212" w:name="_Hlk67944487"/>
      <w:r w:rsidRPr="000938AB">
        <w:t>observar as disposições da regulamentação específica editada pela CVM, caso seja convocada, para realização de modo parcial ou exclusivamente digital, Assembleia Geral de Debenturistas.</w:t>
      </w:r>
    </w:p>
    <w:bookmarkEnd w:id="199"/>
    <w:bookmarkEnd w:id="202"/>
    <w:bookmarkEnd w:id="212"/>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213"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214" w:name="_Ref521622931"/>
      <w:r w:rsidRPr="00E93D39">
        <w:rPr>
          <w:rFonts w:cs="Arial"/>
          <w:b/>
          <w:w w:val="0"/>
          <w:szCs w:val="20"/>
        </w:rPr>
        <w:t>Declarações</w:t>
      </w:r>
      <w:bookmarkEnd w:id="214"/>
    </w:p>
    <w:p w14:paraId="39E40864" w14:textId="77777777" w:rsidR="00C870C1" w:rsidRPr="00E93D39" w:rsidRDefault="00C870C1" w:rsidP="007E1293">
      <w:pPr>
        <w:pStyle w:val="Level3"/>
        <w:widowControl w:val="0"/>
        <w:spacing w:before="140" w:after="0"/>
        <w:rPr>
          <w:szCs w:val="20"/>
        </w:rPr>
      </w:pPr>
      <w:bookmarkStart w:id="215" w:name="_DV_M303"/>
      <w:bookmarkStart w:id="216" w:name="_DV_M304"/>
      <w:bookmarkStart w:id="217" w:name="_DV_M305"/>
      <w:bookmarkStart w:id="218" w:name="_DV_M306"/>
      <w:bookmarkStart w:id="219" w:name="_DV_M307"/>
      <w:bookmarkStart w:id="220" w:name="_DV_M308"/>
      <w:bookmarkStart w:id="221" w:name="_DV_M309"/>
      <w:bookmarkStart w:id="222" w:name="_DV_M310"/>
      <w:bookmarkStart w:id="223" w:name="_DV_M313"/>
      <w:bookmarkStart w:id="224" w:name="_DV_M314"/>
      <w:bookmarkEnd w:id="215"/>
      <w:bookmarkEnd w:id="216"/>
      <w:bookmarkEnd w:id="217"/>
      <w:bookmarkEnd w:id="218"/>
      <w:bookmarkEnd w:id="219"/>
      <w:bookmarkEnd w:id="220"/>
      <w:bookmarkEnd w:id="221"/>
      <w:bookmarkEnd w:id="222"/>
      <w:bookmarkEnd w:id="223"/>
      <w:bookmarkEnd w:id="224"/>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proofErr w:type="spellStart"/>
      <w:r w:rsidRPr="00E93D39">
        <w:rPr>
          <w:szCs w:val="20"/>
        </w:rPr>
        <w:t>é</w:t>
      </w:r>
      <w:proofErr w:type="spellEnd"/>
      <w:r w:rsidRPr="00E93D39">
        <w:rPr>
          <w:szCs w:val="20"/>
        </w:rPr>
        <w:t xml:space="preserve">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w:t>
      </w:r>
      <w:r w:rsidRPr="0045539C">
        <w:rPr>
          <w:w w:val="0"/>
          <w:szCs w:val="20"/>
        </w:rPr>
        <w:lastRenderedPageBreak/>
        <w:t xml:space="preserve">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25" w:name="_DV_X471"/>
      <w:bookmarkStart w:id="226"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27" w:name="_DV_C423"/>
      <w:bookmarkEnd w:id="225"/>
      <w:bookmarkEnd w:id="226"/>
      <w:r w:rsidRPr="00384055">
        <w:rPr>
          <w:szCs w:val="20"/>
        </w:rPr>
        <w:t>está devidamente qualificado a exercer as atividades de agente fiduciário, nos termos da regulamentação aplicável vigente;</w:t>
      </w:r>
      <w:bookmarkEnd w:id="227"/>
    </w:p>
    <w:p w14:paraId="3506C8A4" w14:textId="626980B7" w:rsidR="00C870C1" w:rsidRPr="00E50984" w:rsidRDefault="00C870C1" w:rsidP="007E1293">
      <w:pPr>
        <w:pStyle w:val="Level4"/>
        <w:widowControl w:val="0"/>
        <w:spacing w:before="140" w:after="0"/>
        <w:rPr>
          <w:w w:val="0"/>
          <w:szCs w:val="20"/>
        </w:rPr>
      </w:pPr>
      <w:bookmarkStart w:id="228" w:name="_DV_X465"/>
      <w:bookmarkStart w:id="229"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30" w:name="_DV_C426"/>
      <w:bookmarkEnd w:id="228"/>
      <w:bookmarkEnd w:id="229"/>
      <w:r w:rsidRPr="00E50984">
        <w:rPr>
          <w:szCs w:val="20"/>
        </w:rPr>
        <w:t>, vinculativa e eficaz</w:t>
      </w:r>
      <w:bookmarkStart w:id="231" w:name="_DV_X467"/>
      <w:bookmarkStart w:id="232" w:name="_DV_C427"/>
      <w:bookmarkEnd w:id="230"/>
      <w:r w:rsidRPr="00E50984">
        <w:rPr>
          <w:szCs w:val="20"/>
        </w:rPr>
        <w:t xml:space="preserve"> do Agente Fiduciário, exequível de acordo com os seus termos e condições;</w:t>
      </w:r>
      <w:bookmarkEnd w:id="231"/>
      <w:bookmarkEnd w:id="232"/>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4D384053" w:rsidR="00D804DF" w:rsidRPr="00E50984" w:rsidRDefault="00D804DF" w:rsidP="007E1293">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Pr="00E50984">
        <w:rPr>
          <w:w w:val="0"/>
          <w:szCs w:val="20"/>
        </w:rPr>
        <w:t>;</w:t>
      </w:r>
    </w:p>
    <w:p w14:paraId="029E13AC" w14:textId="0914D966" w:rsidR="00C870C1" w:rsidRPr="0045539C"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4020CF">
        <w:rPr>
          <w:w w:val="0"/>
          <w:szCs w:val="20"/>
        </w:rPr>
        <w:t>(</w:t>
      </w:r>
      <w:proofErr w:type="spellStart"/>
      <w:r w:rsidR="004020CF">
        <w:rPr>
          <w:w w:val="0"/>
          <w:szCs w:val="20"/>
        </w:rPr>
        <w:t>xviii</w:t>
      </w:r>
      <w:proofErr w:type="spellEnd"/>
      <w:r w:rsidR="004020CF">
        <w:rPr>
          <w:w w:val="0"/>
          <w:szCs w:val="20"/>
        </w:rPr>
        <w:t>) abaixo</w:t>
      </w:r>
      <w:r w:rsidR="005B5A25" w:rsidRPr="0045539C">
        <w:rPr>
          <w:w w:val="0"/>
          <w:szCs w:val="20"/>
        </w:rPr>
        <w:fldChar w:fldCharType="end"/>
      </w:r>
      <w:r w:rsidR="00C870C1" w:rsidRPr="0045539C">
        <w:rPr>
          <w:w w:val="0"/>
          <w:szCs w:val="20"/>
        </w:rPr>
        <w:t>; e</w:t>
      </w:r>
    </w:p>
    <w:p w14:paraId="1FB2F716" w14:textId="31A66E8D" w:rsidR="00C06364" w:rsidRPr="007E1293" w:rsidRDefault="00170303" w:rsidP="007E1293">
      <w:pPr>
        <w:pStyle w:val="Level4"/>
        <w:widowControl w:val="0"/>
        <w:spacing w:before="140" w:after="0"/>
        <w:rPr>
          <w:w w:val="0"/>
          <w:szCs w:val="20"/>
          <w:highlight w:val="yellow"/>
        </w:rPr>
      </w:pPr>
      <w:bookmarkStart w:id="233"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CVM</w:t>
      </w:r>
      <w:r w:rsidR="00E06755">
        <w:rPr>
          <w:w w:val="0"/>
          <w:szCs w:val="20"/>
        </w:rPr>
        <w:t xml:space="preserve"> </w:t>
      </w:r>
      <w:r w:rsidR="002B56C1">
        <w:rPr>
          <w:w w:val="0"/>
          <w:szCs w:val="20"/>
        </w:rPr>
        <w:t>17</w:t>
      </w:r>
      <w:r w:rsidRPr="0045539C">
        <w:rPr>
          <w:w w:val="0"/>
          <w:szCs w:val="20"/>
        </w:rPr>
        <w:t xml:space="preserve">, </w:t>
      </w:r>
      <w:r w:rsidR="005B5A25" w:rsidRPr="0045539C">
        <w:t>que</w:t>
      </w:r>
      <w:r w:rsidR="00026EE0">
        <w:t xml:space="preserve"> </w:t>
      </w:r>
      <w:r w:rsidR="00C06364">
        <w:t>exerce função de Agente Fiduciário na emissão abaixo:</w:t>
      </w:r>
      <w:r w:rsidR="00E06755">
        <w:t xml:space="preserve"> </w:t>
      </w:r>
      <w:r w:rsidR="00E06755" w:rsidRPr="007E1293">
        <w:rPr>
          <w:b/>
          <w:bCs/>
          <w:highlight w:val="yellow"/>
        </w:rPr>
        <w:t xml:space="preserve">[NOTA LEFOSSE: </w:t>
      </w:r>
      <w:proofErr w:type="spellStart"/>
      <w:r w:rsidR="00DA18D3">
        <w:rPr>
          <w:b/>
          <w:bCs/>
          <w:highlight w:val="yellow"/>
        </w:rPr>
        <w:t>Pavarini</w:t>
      </w:r>
      <w:proofErr w:type="spellEnd"/>
      <w:r w:rsidR="00DA18D3">
        <w:rPr>
          <w:b/>
          <w:bCs/>
          <w:highlight w:val="yellow"/>
        </w:rPr>
        <w:t>, favor informar.</w:t>
      </w:r>
      <w:r w:rsidR="00E06755" w:rsidRPr="007E1293">
        <w:rPr>
          <w:b/>
          <w:bCs/>
          <w:highlight w:val="yellow"/>
        </w:rPr>
        <w:t>]</w:t>
      </w:r>
    </w:p>
    <w:bookmarkEnd w:id="233"/>
    <w:p w14:paraId="05656310" w14:textId="4F25C1D2" w:rsidR="00DB2274" w:rsidRPr="0045539C" w:rsidRDefault="00DB2274" w:rsidP="00584D8A">
      <w:pPr>
        <w:pStyle w:val="Level3"/>
        <w:widowControl w:val="0"/>
        <w:numPr>
          <w:ilvl w:val="0"/>
          <w:numId w:val="0"/>
        </w:numPr>
        <w:spacing w:before="140" w:after="0"/>
        <w:ind w:left="2041"/>
        <w:rPr>
          <w:w w:val="0"/>
          <w:szCs w:val="20"/>
        </w:rPr>
      </w:pPr>
    </w:p>
    <w:p w14:paraId="1D960B6C" w14:textId="089A7C55"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4020CF">
        <w:rPr>
          <w:szCs w:val="20"/>
        </w:rPr>
        <w:t>10.4 abaixo</w:t>
      </w:r>
      <w:r w:rsidR="005B5A25" w:rsidRPr="0045539C">
        <w:rPr>
          <w:szCs w:val="20"/>
        </w:rPr>
        <w:fldChar w:fldCharType="end"/>
      </w:r>
      <w:r w:rsidRPr="0045539C">
        <w:rPr>
          <w:w w:val="0"/>
          <w:szCs w:val="20"/>
        </w:rPr>
        <w:t>.</w:t>
      </w:r>
    </w:p>
    <w:p w14:paraId="2040F7F5" w14:textId="64F3F055" w:rsidR="00C870C1" w:rsidRPr="0045539C" w:rsidRDefault="00C870C1" w:rsidP="007E1293">
      <w:pPr>
        <w:pStyle w:val="Level2"/>
        <w:widowControl w:val="0"/>
        <w:spacing w:before="140" w:after="0"/>
        <w:rPr>
          <w:rFonts w:cs="Arial"/>
          <w:b/>
          <w:w w:val="0"/>
          <w:szCs w:val="20"/>
        </w:rPr>
      </w:pPr>
      <w:bookmarkStart w:id="234" w:name="_Ref2884713"/>
      <w:r w:rsidRPr="0045539C">
        <w:rPr>
          <w:rFonts w:cs="Arial"/>
          <w:b/>
          <w:szCs w:val="20"/>
        </w:rPr>
        <w:t>Remuneração do Agente Fiduciário</w:t>
      </w:r>
      <w:bookmarkEnd w:id="234"/>
      <w:r w:rsidR="008E5E21" w:rsidRPr="0045539C">
        <w:rPr>
          <w:rFonts w:cs="Arial"/>
          <w:b/>
          <w:szCs w:val="20"/>
        </w:rPr>
        <w:t xml:space="preserve"> </w:t>
      </w:r>
      <w:r w:rsidR="00873F55" w:rsidRPr="00360406">
        <w:rPr>
          <w:b/>
          <w:bCs/>
          <w:szCs w:val="20"/>
          <w:highlight w:val="yellow"/>
        </w:rPr>
        <w:t xml:space="preserve">[Nota </w:t>
      </w:r>
      <w:proofErr w:type="spellStart"/>
      <w:r w:rsidR="00873F55" w:rsidRPr="00360406">
        <w:rPr>
          <w:b/>
          <w:bCs/>
          <w:szCs w:val="20"/>
          <w:highlight w:val="yellow"/>
        </w:rPr>
        <w:t>Lefosse</w:t>
      </w:r>
      <w:proofErr w:type="spellEnd"/>
      <w:r w:rsidR="00873F55" w:rsidRPr="00360406">
        <w:rPr>
          <w:b/>
          <w:bCs/>
          <w:szCs w:val="20"/>
          <w:highlight w:val="yellow"/>
        </w:rPr>
        <w:t xml:space="preserve">: </w:t>
      </w:r>
      <w:r w:rsidR="00873F55">
        <w:rPr>
          <w:b/>
          <w:bCs/>
          <w:szCs w:val="20"/>
          <w:highlight w:val="yellow"/>
        </w:rPr>
        <w:t xml:space="preserve">Cia e </w:t>
      </w:r>
      <w:proofErr w:type="spellStart"/>
      <w:r w:rsidR="00873F55">
        <w:rPr>
          <w:b/>
          <w:bCs/>
          <w:szCs w:val="20"/>
          <w:highlight w:val="yellow"/>
        </w:rPr>
        <w:t>Pavarini</w:t>
      </w:r>
      <w:proofErr w:type="spellEnd"/>
      <w:r w:rsidR="00873F55">
        <w:rPr>
          <w:b/>
          <w:bCs/>
          <w:szCs w:val="20"/>
          <w:highlight w:val="yellow"/>
        </w:rPr>
        <w:t>, por g</w:t>
      </w:r>
      <w:r w:rsidR="00873F55" w:rsidRPr="00360406">
        <w:rPr>
          <w:b/>
          <w:bCs/>
          <w:szCs w:val="20"/>
          <w:highlight w:val="yellow"/>
        </w:rPr>
        <w:t xml:space="preserve">entileza </w:t>
      </w:r>
      <w:r w:rsidR="00873F55">
        <w:rPr>
          <w:b/>
          <w:bCs/>
          <w:szCs w:val="20"/>
          <w:highlight w:val="yellow"/>
        </w:rPr>
        <w:t>c</w:t>
      </w:r>
      <w:r w:rsidR="00873F55" w:rsidRPr="00360406">
        <w:rPr>
          <w:b/>
          <w:bCs/>
          <w:szCs w:val="20"/>
          <w:highlight w:val="yellow"/>
        </w:rPr>
        <w:t xml:space="preserve">onfirmar </w:t>
      </w:r>
      <w:r w:rsidR="00873F55">
        <w:rPr>
          <w:b/>
          <w:bCs/>
          <w:szCs w:val="20"/>
          <w:highlight w:val="yellow"/>
        </w:rPr>
        <w:t>se estão de acordo com o previsto nesta cláusula.</w:t>
      </w:r>
      <w:r w:rsidR="00873F55" w:rsidRPr="00360406">
        <w:rPr>
          <w:b/>
          <w:bCs/>
          <w:szCs w:val="20"/>
          <w:highlight w:val="yellow"/>
        </w:rPr>
        <w:t>]</w:t>
      </w:r>
    </w:p>
    <w:p w14:paraId="2F9005E1" w14:textId="13E790C8" w:rsidR="00B60AF4" w:rsidRPr="00B60AF4" w:rsidRDefault="00B60AF4" w:rsidP="007E1293">
      <w:pPr>
        <w:pStyle w:val="Level3"/>
        <w:widowControl w:val="0"/>
        <w:spacing w:before="140" w:after="0"/>
        <w:rPr>
          <w:szCs w:val="20"/>
        </w:rPr>
      </w:pPr>
      <w:bookmarkStart w:id="235"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E61F66" w:rsidRPr="007E1293">
        <w:rPr>
          <w:szCs w:val="20"/>
          <w:highlight w:val="yellow"/>
        </w:rPr>
        <w:t>[</w:t>
      </w:r>
      <w:r w:rsidR="00E61F66" w:rsidRPr="007E1293">
        <w:rPr>
          <w:szCs w:val="20"/>
          <w:highlight w:val="yellow"/>
        </w:rPr>
        <w:sym w:font="Symbol" w:char="F0B7"/>
      </w:r>
      <w:r w:rsidR="00E61F66" w:rsidRPr="007E1293">
        <w:rPr>
          <w:szCs w:val="20"/>
          <w:highlight w:val="yellow"/>
        </w:rPr>
        <w:t>]</w:t>
      </w:r>
      <w:r w:rsidR="00203FDA" w:rsidRPr="00D54869">
        <w:rPr>
          <w:szCs w:val="20"/>
        </w:rPr>
        <w:t xml:space="preserve"> (</w:t>
      </w:r>
      <w:r w:rsidR="00E61F66" w:rsidRPr="007E1293">
        <w:rPr>
          <w:szCs w:val="20"/>
          <w:highlight w:val="yellow"/>
        </w:rPr>
        <w:t>[</w:t>
      </w:r>
      <w:r w:rsidR="00E61F66" w:rsidRPr="007E1293">
        <w:rPr>
          <w:szCs w:val="20"/>
          <w:highlight w:val="yellow"/>
        </w:rPr>
        <w:sym w:font="Symbol" w:char="F0B7"/>
      </w:r>
      <w:r w:rsidR="00E61F66" w:rsidRPr="007E1293">
        <w:rPr>
          <w:szCs w:val="20"/>
          <w:highlight w:val="yellow"/>
        </w:rPr>
        <w:t>]</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p>
    <w:p w14:paraId="07962CDD" w14:textId="5686046A"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E61F66" w:rsidRPr="007E1293">
        <w:rPr>
          <w:highlight w:val="yellow"/>
        </w:rPr>
        <w:t>[</w:t>
      </w:r>
      <w:r w:rsidR="00E61F66" w:rsidRPr="007E1293">
        <w:rPr>
          <w:highlight w:val="yellow"/>
        </w:rPr>
        <w:sym w:font="Symbol" w:char="F0B7"/>
      </w:r>
      <w:r w:rsidR="00E61F66" w:rsidRPr="007E1293">
        <w:rPr>
          <w:highlight w:val="yellow"/>
        </w:rPr>
        <w:t>]</w:t>
      </w:r>
      <w:r w:rsidRPr="00C0194E">
        <w:t xml:space="preserve"> (</w:t>
      </w:r>
      <w:r w:rsidR="00E61F66" w:rsidRPr="007E1293">
        <w:rPr>
          <w:highlight w:val="yellow"/>
        </w:rPr>
        <w:t>[</w:t>
      </w:r>
      <w:r w:rsidR="00E61F66" w:rsidRPr="007E1293">
        <w:rPr>
          <w:highlight w:val="yellow"/>
        </w:rPr>
        <w:sym w:font="Symbol" w:char="F0B7"/>
      </w:r>
      <w:r w:rsidR="00E61F66" w:rsidRPr="007E1293">
        <w:rPr>
          <w:highlight w:val="yellow"/>
        </w:rPr>
        <w:t>]</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w:t>
      </w:r>
      <w:proofErr w:type="spellStart"/>
      <w:r w:rsidRPr="004A2342">
        <w:rPr>
          <w:szCs w:val="20"/>
        </w:rPr>
        <w:t>ii</w:t>
      </w:r>
      <w:proofErr w:type="spellEnd"/>
      <w:r w:rsidRPr="004A2342">
        <w:rPr>
          <w:szCs w:val="20"/>
        </w:rPr>
        <w:t>) execução da</w:t>
      </w:r>
      <w:r w:rsidRPr="00873F55">
        <w:rPr>
          <w:szCs w:val="20"/>
        </w:rPr>
        <w:t xml:space="preserve"> Garantia; (</w:t>
      </w:r>
      <w:proofErr w:type="spellStart"/>
      <w:r w:rsidRPr="00873F55">
        <w:rPr>
          <w:szCs w:val="20"/>
        </w:rPr>
        <w:t>iii</w:t>
      </w:r>
      <w:proofErr w:type="spellEnd"/>
      <w:r w:rsidRPr="00873F55">
        <w:rPr>
          <w:szCs w:val="20"/>
        </w:rPr>
        <w:t>) participação em reuniões formais ou virtuais com a Emissora e/ou com Debenturistas; e (</w:t>
      </w:r>
      <w:proofErr w:type="spellStart"/>
      <w:r w:rsidRPr="00873F55">
        <w:rPr>
          <w:szCs w:val="20"/>
        </w:rPr>
        <w:t>iv</w:t>
      </w:r>
      <w:proofErr w:type="spellEnd"/>
      <w:r w:rsidRPr="00873F55">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 Garantia; (</w:t>
      </w:r>
      <w:proofErr w:type="spellStart"/>
      <w:r w:rsidRPr="00873F55">
        <w:rPr>
          <w:szCs w:val="20"/>
        </w:rPr>
        <w:t>ii</w:t>
      </w:r>
      <w:proofErr w:type="spellEnd"/>
      <w:r w:rsidRPr="00873F55">
        <w:rPr>
          <w:szCs w:val="20"/>
        </w:rPr>
        <w:t>) prazos de pagamento; e (</w:t>
      </w:r>
      <w:proofErr w:type="spellStart"/>
      <w:r w:rsidRPr="00873F55">
        <w:rPr>
          <w:szCs w:val="20"/>
        </w:rPr>
        <w:t>iii</w:t>
      </w:r>
      <w:proofErr w:type="spellEnd"/>
      <w:r w:rsidRPr="00873F55">
        <w:rPr>
          <w:szCs w:val="20"/>
        </w:rPr>
        <w:t>) condições relacionadas ao vencimento antecipado. Os eventos relacionados a amortização das Debêntures não são considerados reestruturação das Debêntures.</w:t>
      </w:r>
      <w:r w:rsidR="00E61F66" w:rsidRPr="00873F55">
        <w:rPr>
          <w:b/>
          <w:bCs/>
          <w:szCs w:val="20"/>
          <w:highlight w:val="yellow"/>
        </w:rPr>
        <w:t xml:space="preserve"> </w:t>
      </w:r>
    </w:p>
    <w:p w14:paraId="36F147F5" w14:textId="1C0605C2"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E61F66" w:rsidRPr="007E1293">
        <w:rPr>
          <w:highlight w:val="yellow"/>
        </w:rPr>
        <w:t>[</w:t>
      </w:r>
      <w:r w:rsidR="00E61F66" w:rsidRPr="007E1293">
        <w:rPr>
          <w:highlight w:val="yellow"/>
        </w:rPr>
        <w:sym w:font="Symbol" w:char="F0B7"/>
      </w:r>
      <w:r w:rsidR="00E61F66" w:rsidRPr="007E1293">
        <w:rPr>
          <w:highlight w:val="yellow"/>
        </w:rPr>
        <w:t>]</w:t>
      </w:r>
      <w:r w:rsidRPr="00C0194E">
        <w:t xml:space="preserve"> (</w:t>
      </w:r>
      <w:r w:rsidR="00E61F66" w:rsidRPr="007E1293">
        <w:rPr>
          <w:highlight w:val="yellow"/>
        </w:rPr>
        <w:t>[</w:t>
      </w:r>
      <w:r w:rsidR="00E61F66" w:rsidRPr="007E1293">
        <w:rPr>
          <w:highlight w:val="yellow"/>
        </w:rPr>
        <w:sym w:font="Symbol" w:char="F0B7"/>
      </w:r>
      <w:r w:rsidR="00E61F66" w:rsidRPr="007E1293">
        <w:rPr>
          <w:highlight w:val="yellow"/>
        </w:rPr>
        <w:t>]</w:t>
      </w:r>
      <w:r w:rsidR="00E61F66" w:rsidRPr="00C0194E">
        <w:t xml:space="preserve">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w:t>
      </w:r>
      <w:r w:rsidRPr="002D3372">
        <w:rPr>
          <w:szCs w:val="20"/>
        </w:rPr>
        <w:lastRenderedPageBreak/>
        <w:t>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35"/>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36" w:name="_Ref435693021"/>
      <w:r w:rsidR="00C870C1" w:rsidRPr="0045539C">
        <w:rPr>
          <w:rFonts w:cs="Arial"/>
          <w:b/>
          <w:szCs w:val="20"/>
        </w:rPr>
        <w:t>Substituição</w:t>
      </w:r>
      <w:bookmarkEnd w:id="236"/>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37" w:name="_Ref508790318"/>
      <w:r w:rsidRPr="0045539C">
        <w:t xml:space="preserve">Nas hipóteses de ausência ou impedimentos temporários, renúncia, liquidação, dissolução ou extinção, ou qualquer outro caso de vacância na função de Agente </w:t>
      </w:r>
      <w:r w:rsidRPr="0045539C">
        <w:lastRenderedPageBreak/>
        <w:t>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37"/>
    </w:p>
    <w:p w14:paraId="465434F2" w14:textId="0C178903"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4020CF">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763B466"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4020CF">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lastRenderedPageBreak/>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498B2F50"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4020CF">
        <w:rPr>
          <w:szCs w:val="20"/>
        </w:rPr>
        <w:t>(</w:t>
      </w:r>
      <w:proofErr w:type="spellStart"/>
      <w:r w:rsidR="004020CF">
        <w:rPr>
          <w:szCs w:val="20"/>
        </w:rPr>
        <w:t>xix</w:t>
      </w:r>
      <w:proofErr w:type="spellEnd"/>
      <w:r w:rsidR="004020CF">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w:t>
      </w:r>
      <w:r w:rsidRPr="00384055">
        <w:rPr>
          <w:szCs w:val="20"/>
        </w:rPr>
        <w:lastRenderedPageBreak/>
        <w:t>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3555A4AF"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4020CF">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38"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38"/>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lastRenderedPageBreak/>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39"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39"/>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3A2AADEC" w:rsidR="00C870C1" w:rsidRPr="0045539C" w:rsidRDefault="00471625" w:rsidP="00CA1CF8">
      <w:pPr>
        <w:pStyle w:val="Level4"/>
        <w:widowControl w:val="0"/>
        <w:spacing w:before="140" w:after="0"/>
        <w:rPr>
          <w:szCs w:val="20"/>
        </w:rPr>
      </w:pPr>
      <w:bookmarkStart w:id="240"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4020CF">
        <w:rPr>
          <w:szCs w:val="20"/>
        </w:rPr>
        <w:t>(</w:t>
      </w:r>
      <w:proofErr w:type="spellStart"/>
      <w:r w:rsidR="004020CF">
        <w:rPr>
          <w:szCs w:val="20"/>
        </w:rPr>
        <w:t>xix</w:t>
      </w:r>
      <w:proofErr w:type="spellEnd"/>
      <w:r w:rsidR="004020CF">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40"/>
    </w:p>
    <w:p w14:paraId="5B1FF0D1" w14:textId="77777777" w:rsidR="00C870C1" w:rsidRPr="0045539C" w:rsidRDefault="00C870C1" w:rsidP="007E1293">
      <w:pPr>
        <w:pStyle w:val="Level4"/>
        <w:widowControl w:val="0"/>
        <w:spacing w:before="140" w:after="0"/>
        <w:rPr>
          <w:szCs w:val="20"/>
        </w:rPr>
      </w:pPr>
      <w:bookmarkStart w:id="241" w:name="_DV_M347"/>
      <w:bookmarkStart w:id="242" w:name="_DV_M348"/>
      <w:bookmarkStart w:id="243" w:name="_DV_M349"/>
      <w:bookmarkStart w:id="244" w:name="_DV_M350"/>
      <w:bookmarkEnd w:id="241"/>
      <w:bookmarkEnd w:id="242"/>
      <w:bookmarkEnd w:id="243"/>
      <w:bookmarkEnd w:id="244"/>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 xml:space="preserve">acompanhar a destinação dos recursos captados por meio da Emissão, </w:t>
      </w:r>
      <w:r w:rsidRPr="0045539C">
        <w:rPr>
          <w:w w:val="0"/>
          <w:szCs w:val="20"/>
        </w:rPr>
        <w:lastRenderedPageBreak/>
        <w:t>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45" w:name="_Ref509481260"/>
      <w:bookmarkStart w:id="246" w:name="_Ref435692555"/>
      <w:r w:rsidRPr="0045539C">
        <w:rPr>
          <w:rFonts w:cs="Arial"/>
          <w:b/>
          <w:szCs w:val="20"/>
        </w:rPr>
        <w:t>Atribuições Específicas</w:t>
      </w:r>
      <w:bookmarkEnd w:id="245"/>
    </w:p>
    <w:p w14:paraId="74467B24" w14:textId="19A74A4F" w:rsidR="00B47305" w:rsidRPr="0045539C" w:rsidRDefault="00B47305" w:rsidP="007E1293">
      <w:pPr>
        <w:pStyle w:val="Level3"/>
        <w:widowControl w:val="0"/>
        <w:spacing w:before="140" w:after="0"/>
      </w:pPr>
      <w:bookmarkStart w:id="247"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48" w:name="_Ref497982741"/>
      <w:bookmarkEnd w:id="247"/>
      <w:r w:rsidRPr="0045539C">
        <w:rPr>
          <w:rFonts w:cs="Arial"/>
          <w:b/>
          <w:szCs w:val="20"/>
        </w:rPr>
        <w:t>Despesas</w:t>
      </w:r>
      <w:bookmarkEnd w:id="246"/>
      <w:bookmarkEnd w:id="248"/>
    </w:p>
    <w:p w14:paraId="40B3F053" w14:textId="56C6CA10" w:rsidR="00324CDB" w:rsidRPr="0045539C" w:rsidRDefault="00CB7100" w:rsidP="007E1293">
      <w:pPr>
        <w:pStyle w:val="Level3"/>
        <w:widowControl w:val="0"/>
        <w:spacing w:before="140" w:after="0"/>
        <w:rPr>
          <w:b/>
          <w:szCs w:val="20"/>
        </w:rPr>
      </w:pPr>
      <w:bookmarkStart w:id="249"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w:t>
      </w:r>
      <w:r w:rsidRPr="0045539C">
        <w:lastRenderedPageBreak/>
        <w:t xml:space="preserve">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6D5810E3" w:rsidR="00485F2B" w:rsidRDefault="00010A0A" w:rsidP="007E1293">
      <w:pPr>
        <w:pStyle w:val="Level1"/>
        <w:keepNext w:val="0"/>
        <w:keepLines w:val="0"/>
        <w:widowControl w:val="0"/>
        <w:spacing w:before="140" w:after="0"/>
        <w:jc w:val="center"/>
      </w:pPr>
      <w:bookmarkStart w:id="250" w:name="_Ref479186175"/>
      <w:bookmarkEnd w:id="249"/>
      <w:r w:rsidRPr="0045539C">
        <w:t xml:space="preserve">CLÁUSULA ONZE - </w:t>
      </w:r>
      <w:r w:rsidR="00E87272" w:rsidRPr="0045539C">
        <w:t>ASSEMBLEIA GERAL</w:t>
      </w:r>
      <w:r w:rsidR="00CB7100" w:rsidRPr="0045539C">
        <w:t xml:space="preserve"> DE DEBENTURISTAS</w:t>
      </w:r>
      <w:bookmarkEnd w:id="213"/>
      <w:bookmarkEnd w:id="250"/>
    </w:p>
    <w:p w14:paraId="6B3F64F7" w14:textId="4E6B6AB3" w:rsidR="00883CD7" w:rsidRPr="0045539C" w:rsidRDefault="00CB7100" w:rsidP="007E1293">
      <w:pPr>
        <w:pStyle w:val="Level2"/>
        <w:widowControl w:val="0"/>
        <w:spacing w:before="140" w:after="0"/>
      </w:pPr>
      <w:bookmarkStart w:id="251" w:name="_Ref480905626"/>
      <w:bookmarkStart w:id="252" w:name="_Ref435698643"/>
      <w:r w:rsidRPr="0045539C">
        <w:rPr>
          <w:b/>
        </w:rPr>
        <w:t>Assembleia Geral</w:t>
      </w:r>
      <w:r w:rsidR="003648B0" w:rsidRPr="0045539C">
        <w:rPr>
          <w:b/>
        </w:rPr>
        <w:t xml:space="preserve"> </w:t>
      </w:r>
    </w:p>
    <w:p w14:paraId="7A115A1A" w14:textId="77777777" w:rsidR="00CB7100" w:rsidRPr="0045539C" w:rsidRDefault="00CB7100" w:rsidP="00584D8A">
      <w:pPr>
        <w:pStyle w:val="Level3"/>
        <w:widowControl w:val="0"/>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51"/>
    </w:p>
    <w:p w14:paraId="06BA99C0" w14:textId="2A7DBE76" w:rsidR="00CB7100" w:rsidRPr="0045539C" w:rsidRDefault="00CB7100" w:rsidP="007E1293">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36639DDE"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4020CF">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53" w:name="_Ref501570468"/>
      <w:r w:rsidRPr="0045539C">
        <w:rPr>
          <w:b/>
        </w:rPr>
        <w:t>Forma de Convocação</w:t>
      </w:r>
    </w:p>
    <w:p w14:paraId="4EBD1169" w14:textId="2932BE13" w:rsidR="00CB7100" w:rsidRPr="00584D8A" w:rsidRDefault="0055143E" w:rsidP="00584D8A">
      <w:pPr>
        <w:pStyle w:val="Level3"/>
        <w:widowControl w:val="0"/>
        <w:spacing w:before="140" w:after="0"/>
      </w:pPr>
      <w:r w:rsidRPr="00584D8A">
        <w:t>A Assembleia Geral de Debenturistas 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53"/>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w:t>
      </w:r>
      <w:r w:rsidR="00CB7100" w:rsidRPr="0045539C">
        <w:lastRenderedPageBreak/>
        <w:t>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54" w:name="_Ref508635592"/>
      <w:r w:rsidRPr="0045539C">
        <w:rPr>
          <w:b/>
        </w:rPr>
        <w:t>Deliberações da Assembleia Geral</w:t>
      </w:r>
    </w:p>
    <w:p w14:paraId="54F58B18" w14:textId="2BC254E2" w:rsidR="00CB7100" w:rsidRPr="0045539C" w:rsidRDefault="00CB7100" w:rsidP="00584D8A">
      <w:pPr>
        <w:pStyle w:val="Level3"/>
        <w:widowControl w:val="0"/>
        <w:spacing w:before="140" w:after="0"/>
        <w:ind w:left="1360" w:hanging="680"/>
        <w:rPr>
          <w:b/>
        </w:rPr>
      </w:pPr>
      <w:bookmarkStart w:id="255"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584D8A">
        <w:rPr>
          <w:highlight w:val="yellow"/>
        </w:rPr>
        <w:t>75</w:t>
      </w:r>
      <w:r w:rsidR="00817FA6" w:rsidRPr="00584D8A">
        <w:rPr>
          <w:highlight w:val="yellow"/>
        </w:rPr>
        <w:t>% </w:t>
      </w:r>
      <w:r w:rsidR="004D493A" w:rsidRPr="00584D8A">
        <w:rPr>
          <w:highlight w:val="yellow"/>
        </w:rPr>
        <w:t>(setenta e cinco por cento)</w:t>
      </w:r>
      <w:r w:rsidR="004D493A" w:rsidRPr="0045539C">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54"/>
      <w:bookmarkEnd w:id="255"/>
      <w:r w:rsidR="00EE5A4C" w:rsidRPr="0045539C">
        <w:t xml:space="preserve"> </w:t>
      </w:r>
    </w:p>
    <w:p w14:paraId="0FCCDDF6" w14:textId="682532A7"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C91893" w:rsidRPr="00584D8A">
        <w:rPr>
          <w:highlight w:val="yellow"/>
        </w:rPr>
        <w:t>90</w:t>
      </w:r>
      <w:r w:rsidR="00817FA6" w:rsidRPr="00584D8A">
        <w:rPr>
          <w:highlight w:val="yellow"/>
        </w:rPr>
        <w:t>% </w:t>
      </w:r>
      <w:r w:rsidR="00C91893" w:rsidRPr="00584D8A">
        <w:rPr>
          <w:highlight w:val="yellow"/>
        </w:rPr>
        <w:t>(noventa por cento)</w:t>
      </w:r>
      <w:r w:rsidR="00C91893" w:rsidRPr="0045539C">
        <w:t xml:space="preserve"> das Debêntures em Circulação, em qualquer convocação.</w:t>
      </w:r>
    </w:p>
    <w:p w14:paraId="6B74291D" w14:textId="25C72F46" w:rsidR="008E5A9C" w:rsidRPr="0045539C" w:rsidRDefault="008E5A9C" w:rsidP="00584D8A">
      <w:pPr>
        <w:pStyle w:val="Level3"/>
        <w:widowControl w:val="0"/>
        <w:spacing w:before="140" w:after="0"/>
        <w:ind w:left="1360" w:hanging="680"/>
        <w:rPr>
          <w:b/>
        </w:rPr>
      </w:pPr>
      <w:bookmarkStart w:id="256"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584D8A">
        <w:rPr>
          <w:highlight w:val="yellow"/>
        </w:rPr>
        <w:t>90%</w:t>
      </w:r>
      <w:r w:rsidRPr="00584D8A">
        <w:rPr>
          <w:highlight w:val="yellow"/>
        </w:rPr>
        <w:t xml:space="preserve"> </w:t>
      </w:r>
      <w:r w:rsidR="004D493A" w:rsidRPr="00584D8A">
        <w:rPr>
          <w:highlight w:val="yellow"/>
        </w:rPr>
        <w:t>(noventa por cento</w:t>
      </w:r>
      <w:r w:rsidR="004D493A" w:rsidRPr="007E1293">
        <w:rPr>
          <w:highlight w:val="yellow"/>
        </w:rPr>
        <w:t>)</w:t>
      </w:r>
      <w:r w:rsidR="004D493A" w:rsidRPr="0045539C">
        <w:t xml:space="preserve"> </w:t>
      </w:r>
      <w:r w:rsidRPr="0045539C">
        <w:t xml:space="preserve">das Debêntures em Circulação. </w:t>
      </w:r>
    </w:p>
    <w:bookmarkEnd w:id="256"/>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lastRenderedPageBreak/>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62EFB54" w:rsidR="00360BC0" w:rsidRPr="00E50984" w:rsidRDefault="00010A0A" w:rsidP="007E1293">
      <w:pPr>
        <w:pStyle w:val="Level1"/>
        <w:keepNext w:val="0"/>
        <w:keepLines w:val="0"/>
        <w:widowControl w:val="0"/>
        <w:spacing w:before="140" w:after="0"/>
        <w:jc w:val="center"/>
      </w:pPr>
      <w:bookmarkStart w:id="257" w:name="_DV_M404"/>
      <w:bookmarkStart w:id="258" w:name="_Ref439859919"/>
      <w:bookmarkStart w:id="259" w:name="_Ref4485889"/>
      <w:bookmarkEnd w:id="252"/>
      <w:bookmarkEnd w:id="257"/>
      <w:r w:rsidRPr="0045539C">
        <w:t xml:space="preserve">CLÁUSULA DOZE - </w:t>
      </w:r>
      <w:r w:rsidR="00E87272" w:rsidRPr="0045539C">
        <w:t>DECLARAÇÕES E GARANTIAS DA EMISSORA</w:t>
      </w:r>
      <w:bookmarkEnd w:id="258"/>
      <w:r w:rsidR="003E5EF4" w:rsidRPr="0045539C">
        <w:t xml:space="preserve"> </w:t>
      </w:r>
      <w:bookmarkEnd w:id="259"/>
    </w:p>
    <w:p w14:paraId="44654CAD" w14:textId="599A52AF" w:rsidR="003E5EF4" w:rsidRPr="00E50984" w:rsidRDefault="007723CB" w:rsidP="007E1293">
      <w:pPr>
        <w:pStyle w:val="Level2"/>
        <w:widowControl w:val="0"/>
        <w:spacing w:before="140" w:after="0"/>
        <w:rPr>
          <w:rFonts w:cs="Arial"/>
          <w:szCs w:val="20"/>
        </w:rPr>
      </w:pPr>
      <w:bookmarkStart w:id="260"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60"/>
      <w:r w:rsidR="003E5EF4" w:rsidRPr="00E50984">
        <w:rPr>
          <w:rFonts w:cs="Arial"/>
          <w:szCs w:val="20"/>
        </w:rPr>
        <w:t xml:space="preserve"> </w:t>
      </w:r>
    </w:p>
    <w:p w14:paraId="7D3B67A1" w14:textId="05C62AEA" w:rsidR="00385F1D" w:rsidRPr="00384055" w:rsidRDefault="00F41613" w:rsidP="007E129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p>
    <w:p w14:paraId="00C845D9" w14:textId="3D99C6C5" w:rsidR="00385F1D" w:rsidRPr="00E50984" w:rsidRDefault="00385F1D" w:rsidP="007E1293">
      <w:pPr>
        <w:pStyle w:val="Level4"/>
        <w:widowControl w:val="0"/>
        <w:tabs>
          <w:tab w:val="clear" w:pos="2041"/>
          <w:tab w:val="num" w:pos="1361"/>
        </w:tabs>
        <w:spacing w:before="140" w:after="0"/>
        <w:ind w:left="1360"/>
      </w:pPr>
      <w:r w:rsidRPr="00E50984">
        <w:t xml:space="preserve">os representantes legais da Emissora que assinam esta Escritura de Emissão e o </w:t>
      </w:r>
      <w:r w:rsidRPr="00384055">
        <w:t>Contrato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34E9766"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647C0FAB" w:rsidR="00385F1D" w:rsidRPr="0045539C" w:rsidRDefault="00385F1D" w:rsidP="00CA1CF8">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4020CF">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r w:rsidRPr="00E50984">
        <w:t>;</w:t>
      </w:r>
      <w:r w:rsidR="007C49D6">
        <w:t xml:space="preserve"> </w:t>
      </w:r>
    </w:p>
    <w:p w14:paraId="46134729" w14:textId="7317A9AB"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w:t>
      </w:r>
      <w:r w:rsidRPr="0045539C">
        <w:lastRenderedPageBreak/>
        <w:t xml:space="preserve">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p>
    <w:p w14:paraId="1E62CB95" w14:textId="4AF79E72" w:rsidR="00385F1D" w:rsidRPr="0045539C" w:rsidRDefault="00385F1D" w:rsidP="007E1293">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em observância ao princípio da boa-fé;</w:t>
      </w:r>
    </w:p>
    <w:p w14:paraId="6A8E9785" w14:textId="6A2301C0" w:rsidR="00385F1D" w:rsidRPr="00A01AD9" w:rsidRDefault="00385F1D" w:rsidP="007E1293">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7E1293">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w:t>
      </w:r>
      <w:r w:rsidRPr="0045539C">
        <w:lastRenderedPageBreak/>
        <w:t xml:space="preserve">de operação e funcionamento; </w:t>
      </w:r>
    </w:p>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7E1293">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7E1293">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7E1293">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E993F06" w:rsidR="00385F1D" w:rsidRPr="00E50984" w:rsidRDefault="00385F1D" w:rsidP="007E1293">
      <w:pPr>
        <w:pStyle w:val="Level4"/>
        <w:widowControl w:val="0"/>
        <w:tabs>
          <w:tab w:val="clear" w:pos="2041"/>
          <w:tab w:val="num" w:pos="1361"/>
        </w:tabs>
        <w:spacing w:before="140" w:after="0"/>
        <w:ind w:left="1360"/>
      </w:pPr>
      <w:r w:rsidRPr="0045539C">
        <w:lastRenderedPageBreak/>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271C060B"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62BA50EE" w:rsidR="00E12AFE" w:rsidRPr="0045539C" w:rsidRDefault="003303A8" w:rsidP="007E1293">
      <w:pPr>
        <w:pStyle w:val="Level2"/>
        <w:widowControl w:val="0"/>
        <w:spacing w:before="140" w:after="0"/>
        <w:rPr>
          <w:rFonts w:cs="Arial"/>
          <w:szCs w:val="20"/>
        </w:rPr>
      </w:pPr>
      <w:bookmarkStart w:id="261" w:name="_DV_M357"/>
      <w:bookmarkStart w:id="262" w:name="_DV_M358"/>
      <w:bookmarkStart w:id="263" w:name="_DV_M359"/>
      <w:bookmarkStart w:id="264" w:name="_DV_M360"/>
      <w:bookmarkStart w:id="265" w:name="_DV_M361"/>
      <w:bookmarkStart w:id="266" w:name="_DV_M362"/>
      <w:bookmarkStart w:id="267" w:name="_DV_M363"/>
      <w:bookmarkStart w:id="268" w:name="_DV_M364"/>
      <w:bookmarkStart w:id="269" w:name="_DV_M365"/>
      <w:bookmarkStart w:id="270" w:name="_DV_M366"/>
      <w:bookmarkStart w:id="271" w:name="_DV_M367"/>
      <w:bookmarkStart w:id="272" w:name="_DV_M368"/>
      <w:bookmarkStart w:id="273" w:name="_DV_M369"/>
      <w:bookmarkStart w:id="274" w:name="_DV_M370"/>
      <w:bookmarkStart w:id="275" w:name="_DV_M371"/>
      <w:bookmarkStart w:id="276" w:name="_DV_M372"/>
      <w:bookmarkStart w:id="277" w:name="_DV_M373"/>
      <w:bookmarkStart w:id="278" w:name="_DV_M374"/>
      <w:bookmarkStart w:id="279" w:name="_DV_M161"/>
      <w:bookmarkStart w:id="280" w:name="_DV_M165"/>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45539C">
        <w:t>A Emissora</w:t>
      </w:r>
      <w:del w:id="281" w:author="Ana Macarena Ruiz Troster" w:date="2021-06-18T13:30:00Z">
        <w:r w:rsidRPr="0045539C">
          <w:delText xml:space="preserve"> </w:delText>
        </w:r>
      </w:del>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4020CF">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lastRenderedPageBreak/>
        <w:t>Para a Emissora</w:t>
      </w:r>
      <w:r w:rsidRPr="0045539C">
        <w:rPr>
          <w:szCs w:val="20"/>
        </w:rPr>
        <w:t>:</w:t>
      </w:r>
      <w:r w:rsidR="00B7007C" w:rsidRPr="0045539C">
        <w:rPr>
          <w:szCs w:val="20"/>
        </w:rPr>
        <w:t xml:space="preserve"> </w:t>
      </w:r>
    </w:p>
    <w:p w14:paraId="75402D6E" w14:textId="47B01ADD" w:rsidR="001B55EB" w:rsidRPr="0045539C" w:rsidRDefault="00D857FF" w:rsidP="007E1293">
      <w:pPr>
        <w:pStyle w:val="Level1"/>
        <w:keepNext w:val="0"/>
        <w:keepLines w:val="0"/>
        <w:widowControl w:val="0"/>
        <w:numPr>
          <w:ilvl w:val="0"/>
          <w:numId w:val="0"/>
        </w:numPr>
        <w:spacing w:before="140" w:after="0"/>
        <w:ind w:left="1276"/>
        <w:jc w:val="left"/>
        <w:rPr>
          <w:b w:val="0"/>
          <w:sz w:val="20"/>
          <w:szCs w:val="20"/>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del w:id="282" w:author="Ana Macarena Ruiz Troster" w:date="2021-06-18T13:30:00Z">
        <w:r w:rsidR="001861CE" w:rsidRPr="00584D8A">
          <w:rPr>
            <w:b w:val="0"/>
            <w:sz w:val="20"/>
            <w:szCs w:val="20"/>
            <w:highlight w:val="yellow"/>
          </w:rPr>
          <w:delText>[</w:delText>
        </w:r>
        <w:r w:rsidR="001861CE" w:rsidRPr="00584D8A">
          <w:rPr>
            <w:b w:val="0"/>
            <w:sz w:val="20"/>
            <w:szCs w:val="20"/>
            <w:highlight w:val="yellow"/>
          </w:rPr>
          <w:sym w:font="Symbol" w:char="F0B7"/>
        </w:r>
        <w:r w:rsidR="001861CE" w:rsidRPr="00584D8A">
          <w:rPr>
            <w:b w:val="0"/>
            <w:sz w:val="20"/>
            <w:szCs w:val="20"/>
            <w:highlight w:val="yellow"/>
          </w:rPr>
          <w:delText>]</w:delText>
        </w:r>
        <w:r w:rsidR="00C42C55" w:rsidRPr="00C40881" w:rsidDel="00C42C55">
          <w:rPr>
            <w:b w:val="0"/>
            <w:sz w:val="20"/>
            <w:szCs w:val="20"/>
          </w:rPr>
          <w:delText xml:space="preserve"> </w:delText>
        </w:r>
      </w:del>
      <w:ins w:id="283" w:author="Ana Macarena Ruiz Troster" w:date="2021-06-18T13:30:00Z">
        <w:r w:rsidR="005844AE">
          <w:rPr>
            <w:b w:val="0"/>
            <w:sz w:val="20"/>
            <w:szCs w:val="20"/>
          </w:rPr>
          <w:t>Leonardo Moreira Dias Correa</w:t>
        </w:r>
      </w:ins>
      <w:r w:rsidR="003303A8" w:rsidRPr="0045539C">
        <w:rPr>
          <w:b w:val="0"/>
          <w:sz w:val="20"/>
          <w:szCs w:val="20"/>
        </w:rPr>
        <w:br/>
        <w:t xml:space="preserve">Tel.: </w:t>
      </w:r>
      <w:del w:id="284" w:author="Ana Macarena Ruiz Troster" w:date="2021-06-18T13:30:00Z">
        <w:r w:rsidR="00C42C55" w:rsidRPr="00C40881">
          <w:rPr>
            <w:b w:val="0"/>
            <w:sz w:val="20"/>
            <w:szCs w:val="20"/>
          </w:rPr>
          <w:delText>(</w:delText>
        </w:r>
        <w:r w:rsidR="001861CE" w:rsidRPr="00584D8A">
          <w:rPr>
            <w:b w:val="0"/>
            <w:sz w:val="20"/>
            <w:szCs w:val="20"/>
            <w:highlight w:val="yellow"/>
          </w:rPr>
          <w:delText>[</w:delText>
        </w:r>
        <w:r w:rsidR="001861CE" w:rsidRPr="00584D8A">
          <w:rPr>
            <w:b w:val="0"/>
            <w:sz w:val="20"/>
            <w:szCs w:val="20"/>
            <w:highlight w:val="yellow"/>
          </w:rPr>
          <w:sym w:font="Symbol" w:char="F0B7"/>
        </w:r>
        <w:r w:rsidR="001861CE" w:rsidRPr="00584D8A">
          <w:rPr>
            <w:b w:val="0"/>
            <w:sz w:val="20"/>
            <w:szCs w:val="20"/>
            <w:highlight w:val="yellow"/>
          </w:rPr>
          <w:delText>]</w:delText>
        </w:r>
        <w:r w:rsidR="00C42C55" w:rsidRPr="00C40881">
          <w:rPr>
            <w:b w:val="0"/>
            <w:sz w:val="20"/>
            <w:szCs w:val="20"/>
          </w:rPr>
          <w:delText xml:space="preserve">) </w:delText>
        </w:r>
        <w:r w:rsidR="001861CE" w:rsidRPr="00584D8A">
          <w:rPr>
            <w:b w:val="0"/>
            <w:sz w:val="20"/>
            <w:szCs w:val="20"/>
            <w:highlight w:val="yellow"/>
          </w:rPr>
          <w:delText>[</w:delText>
        </w:r>
        <w:r w:rsidR="001861CE" w:rsidRPr="00584D8A">
          <w:rPr>
            <w:b w:val="0"/>
            <w:sz w:val="20"/>
            <w:szCs w:val="20"/>
            <w:highlight w:val="yellow"/>
          </w:rPr>
          <w:sym w:font="Symbol" w:char="F0B7"/>
        </w:r>
        <w:r w:rsidR="001861CE" w:rsidRPr="00584D8A">
          <w:rPr>
            <w:b w:val="0"/>
            <w:sz w:val="20"/>
            <w:szCs w:val="20"/>
            <w:highlight w:val="yellow"/>
          </w:rPr>
          <w:delText>]</w:delText>
        </w:r>
      </w:del>
      <w:ins w:id="285" w:author="Ana Macarena Ruiz Troster" w:date="2021-06-18T13:30:00Z">
        <w:r w:rsidR="00C42C55" w:rsidRPr="00C40881">
          <w:rPr>
            <w:b w:val="0"/>
            <w:sz w:val="20"/>
            <w:szCs w:val="20"/>
          </w:rPr>
          <w:t>(</w:t>
        </w:r>
        <w:r w:rsidR="005844AE">
          <w:rPr>
            <w:b w:val="0"/>
            <w:sz w:val="20"/>
            <w:szCs w:val="20"/>
          </w:rPr>
          <w:t>11</w:t>
        </w:r>
        <w:r w:rsidR="00C42C55" w:rsidRPr="00C40881">
          <w:rPr>
            <w:b w:val="0"/>
            <w:sz w:val="20"/>
            <w:szCs w:val="20"/>
          </w:rPr>
          <w:t xml:space="preserve">) </w:t>
        </w:r>
        <w:r w:rsidR="005844AE">
          <w:rPr>
            <w:b w:val="0"/>
            <w:sz w:val="20"/>
            <w:szCs w:val="20"/>
          </w:rPr>
          <w:t>99189-2017</w:t>
        </w:r>
      </w:ins>
      <w:r w:rsidR="003303A8" w:rsidRPr="0045539C">
        <w:rPr>
          <w:b w:val="0"/>
          <w:sz w:val="20"/>
          <w:szCs w:val="20"/>
        </w:rPr>
        <w:br/>
        <w:t xml:space="preserve">E-mail: </w:t>
      </w:r>
      <w:del w:id="286" w:author="Ana Macarena Ruiz Troster" w:date="2021-06-18T13:30:00Z">
        <w:r w:rsidR="00CA1CF8" w:rsidRPr="007E1293">
          <w:rPr>
            <w:highlight w:val="yellow"/>
          </w:rPr>
          <w:delText>[</w:delText>
        </w:r>
        <w:r w:rsidR="00CA1CF8" w:rsidRPr="007E1293">
          <w:rPr>
            <w:highlight w:val="yellow"/>
          </w:rPr>
          <w:sym w:font="Symbol" w:char="F0B7"/>
        </w:r>
        <w:r w:rsidR="00CA1CF8" w:rsidRPr="007E1293">
          <w:rPr>
            <w:highlight w:val="yellow"/>
          </w:rPr>
          <w:delText>]</w:delText>
        </w:r>
      </w:del>
      <w:ins w:id="287" w:author="Ana Macarena Ruiz Troster" w:date="2021-06-18T13:30:00Z">
        <w:r w:rsidR="005844AE">
          <w:rPr>
            <w:b w:val="0"/>
            <w:sz w:val="20"/>
            <w:szCs w:val="20"/>
          </w:rPr>
          <w:t>leonardo.correa@espacolaser.com.br</w:t>
        </w:r>
      </w:ins>
    </w:p>
    <w:p w14:paraId="37A5554F" w14:textId="77777777" w:rsidR="00342C3B" w:rsidRPr="005A4204" w:rsidRDefault="00342C3B" w:rsidP="007E1293">
      <w:pPr>
        <w:pStyle w:val="Level1"/>
        <w:keepNext w:val="0"/>
        <w:keepLines w:val="0"/>
        <w:widowControl w:val="0"/>
        <w:numPr>
          <w:ilvl w:val="0"/>
          <w:numId w:val="0"/>
        </w:numPr>
        <w:spacing w:before="140" w:after="0"/>
        <w:contextualSpacing/>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451BF444"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8D5F92" w:rsidRPr="007E1293">
        <w:rPr>
          <w:b w:val="0"/>
          <w:sz w:val="20"/>
          <w:szCs w:val="20"/>
          <w:highlight w:val="yellow"/>
        </w:rPr>
        <w:t>[</w:t>
      </w:r>
      <w:r w:rsidR="008D5F92" w:rsidRPr="007E1293">
        <w:rPr>
          <w:b w:val="0"/>
          <w:sz w:val="20"/>
          <w:szCs w:val="20"/>
          <w:highlight w:val="yellow"/>
        </w:rPr>
        <w:sym w:font="Symbol" w:char="F0B7"/>
      </w:r>
      <w:r w:rsidR="008D5F92" w:rsidRPr="007E1293">
        <w:rPr>
          <w:b w:val="0"/>
          <w:sz w:val="20"/>
          <w:szCs w:val="20"/>
          <w:highlight w:val="yellow"/>
        </w:rPr>
        <w:t>]</w:t>
      </w:r>
    </w:p>
    <w:p w14:paraId="351EB8E9" w14:textId="5C76A4A6"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8D5F92" w:rsidRPr="007E1293">
        <w:rPr>
          <w:b w:val="0"/>
          <w:sz w:val="20"/>
          <w:szCs w:val="20"/>
          <w:highlight w:val="yellow"/>
        </w:rPr>
        <w:t>[</w:t>
      </w:r>
      <w:r w:rsidR="008D5F92" w:rsidRPr="007E1293">
        <w:rPr>
          <w:b w:val="0"/>
          <w:sz w:val="20"/>
          <w:szCs w:val="20"/>
          <w:highlight w:val="yellow"/>
        </w:rPr>
        <w:sym w:font="Symbol" w:char="F0B7"/>
      </w:r>
      <w:r w:rsidR="008D5F92" w:rsidRPr="007E1293">
        <w:rPr>
          <w:b w:val="0"/>
          <w:sz w:val="20"/>
          <w:szCs w:val="20"/>
          <w:highlight w:val="yellow"/>
        </w:rPr>
        <w:t>]</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88"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6262BEB4" w14:textId="4E976D3D" w:rsidR="00836B6B" w:rsidRPr="00836B6B" w:rsidRDefault="00836B6B" w:rsidP="000E655E">
      <w:pPr>
        <w:pStyle w:val="Level1"/>
        <w:keepNext w:val="0"/>
        <w:keepLines w:val="0"/>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873F55" w:rsidRPr="007E1293">
        <w:rPr>
          <w:b w:val="0"/>
          <w:sz w:val="20"/>
          <w:szCs w:val="20"/>
          <w:highlight w:val="yellow"/>
        </w:rPr>
        <w:t>[</w:t>
      </w:r>
      <w:r w:rsidR="00873F55" w:rsidRPr="007E1293">
        <w:rPr>
          <w:b w:val="0"/>
          <w:sz w:val="20"/>
          <w:szCs w:val="20"/>
          <w:highlight w:val="yellow"/>
        </w:rPr>
        <w:sym w:font="Symbol" w:char="F0B7"/>
      </w:r>
      <w:r w:rsidR="00873F55" w:rsidRPr="007E1293">
        <w:rPr>
          <w:b w:val="0"/>
          <w:sz w:val="20"/>
          <w:szCs w:val="20"/>
          <w:highlight w:val="yellow"/>
        </w:rPr>
        <w:t>]</w:t>
      </w:r>
    </w:p>
    <w:p w14:paraId="013AEE4A" w14:textId="22469D72" w:rsidR="00836B6B" w:rsidRPr="00836B6B" w:rsidRDefault="00836B6B" w:rsidP="00712AA2">
      <w:pPr>
        <w:pStyle w:val="Level1"/>
        <w:keepNext w:val="0"/>
        <w:keepLines w:val="0"/>
        <w:widowControl w:val="0"/>
        <w:numPr>
          <w:ilvl w:val="0"/>
          <w:numId w:val="0"/>
        </w:numPr>
        <w:spacing w:before="140" w:after="0"/>
        <w:ind w:left="1276"/>
        <w:contextualSpacing/>
        <w:rPr>
          <w:b w:val="0"/>
          <w:sz w:val="20"/>
          <w:szCs w:val="20"/>
        </w:rPr>
      </w:pPr>
      <w:r w:rsidRPr="00836B6B">
        <w:rPr>
          <w:b w:val="0"/>
          <w:sz w:val="20"/>
          <w:szCs w:val="20"/>
        </w:rPr>
        <w:t xml:space="preserve">Telefone: </w:t>
      </w:r>
      <w:r w:rsidRPr="00873F55">
        <w:rPr>
          <w:b w:val="0"/>
          <w:sz w:val="20"/>
          <w:szCs w:val="20"/>
        </w:rPr>
        <w:t xml:space="preserve">(11)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27ED3D28" w14:textId="0A12E18E" w:rsidR="00836B6B" w:rsidRPr="00452EAE" w:rsidRDefault="00836B6B" w:rsidP="007E1293">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bookmarkEnd w:id="288"/>
    <w:p w14:paraId="618B732F" w14:textId="7281DB1E" w:rsidR="00CF6768" w:rsidRPr="0045539C" w:rsidRDefault="0097640F" w:rsidP="007E1293">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4CC817B5" w14:textId="1163AE79"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At.: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33426B99" w14:textId="3829200A"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Telefone: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765BD0D1" w14:textId="1CBEEF6F" w:rsidR="00446A24" w:rsidRPr="00984F72" w:rsidRDefault="00446A24" w:rsidP="007C4FB6">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66FF994A" w14:textId="66A751A0" w:rsidR="00F75877" w:rsidRPr="0045539C" w:rsidRDefault="008466A8" w:rsidP="007E1293">
      <w:pPr>
        <w:pStyle w:val="Level2"/>
        <w:widowControl w:val="0"/>
        <w:spacing w:before="140" w:after="0"/>
        <w:rPr>
          <w:rFonts w:cs="Arial"/>
          <w:szCs w:val="20"/>
        </w:rPr>
      </w:pPr>
      <w:bookmarkStart w:id="289" w:name="_DV_M133"/>
      <w:bookmarkStart w:id="290" w:name="_DV_M134"/>
      <w:bookmarkEnd w:id="289"/>
      <w:bookmarkEnd w:id="29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9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91"/>
    </w:p>
    <w:p w14:paraId="3D0D1A20" w14:textId="01A2672D"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4020CF">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92" w:name="_DV_M428"/>
      <w:bookmarkEnd w:id="292"/>
      <w:r w:rsidRPr="0045539C">
        <w:rPr>
          <w:rFonts w:cs="Arial"/>
          <w:b/>
          <w:szCs w:val="20"/>
        </w:rPr>
        <w:lastRenderedPageBreak/>
        <w:t>Renúncia</w:t>
      </w:r>
    </w:p>
    <w:p w14:paraId="6998E6EE" w14:textId="70486DD6"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93" w:name="_DV_M430"/>
      <w:bookmarkEnd w:id="293"/>
      <w:r w:rsidRPr="0045539C">
        <w:rPr>
          <w:rFonts w:cs="Arial"/>
          <w:b/>
          <w:szCs w:val="20"/>
        </w:rPr>
        <w:t>Veracidade da Documentação</w:t>
      </w:r>
    </w:p>
    <w:p w14:paraId="16D426FF" w14:textId="764F4B5E"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w:t>
      </w:r>
      <w:r w:rsidR="00CA5FE0" w:rsidRPr="0045539C">
        <w:rPr>
          <w:szCs w:val="20"/>
        </w:rPr>
        <w:t>á</w:t>
      </w:r>
      <w:r w:rsidRPr="0045539C">
        <w:rPr>
          <w:szCs w:val="20"/>
        </w:rPr>
        <w:t xml:space="preserve"> sob obrigação legal e regulamentar da Emissora, nos termos da legislação aplicável.</w:t>
      </w:r>
    </w:p>
    <w:p w14:paraId="63E8CC6B" w14:textId="0788E950"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lastRenderedPageBreak/>
        <w:t xml:space="preserve">Modificações </w:t>
      </w:r>
    </w:p>
    <w:p w14:paraId="05F048F3" w14:textId="3F2221CC"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4020CF">
        <w:rPr>
          <w:szCs w:val="20"/>
        </w:rPr>
        <w:t>2.3</w:t>
      </w:r>
      <w:r w:rsidR="002510A0" w:rsidRPr="0045539C">
        <w:rPr>
          <w:szCs w:val="20"/>
        </w:rPr>
        <w:fldChar w:fldCharType="end"/>
      </w:r>
      <w:r w:rsidR="003367EC">
        <w:rPr>
          <w:szCs w:val="20"/>
        </w:rPr>
        <w:t xml:space="preserve"> acima.</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4020CF">
        <w:rPr>
          <w:b/>
          <w:bCs/>
          <w:szCs w:val="20"/>
          <w:lang w:val="en-US"/>
        </w:rPr>
        <w:t>Error! Reference source not found.</w:t>
      </w:r>
      <w:r w:rsidR="002510A0" w:rsidRPr="0045539C">
        <w:rPr>
          <w:szCs w:val="20"/>
        </w:rPr>
        <w:fldChar w:fldCharType="end"/>
      </w:r>
      <w:r w:rsidRPr="0045539C">
        <w:rPr>
          <w:szCs w:val="20"/>
        </w:rPr>
        <w:t>.</w:t>
      </w:r>
    </w:p>
    <w:p w14:paraId="6E2B49DF" w14:textId="60273C0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7B11BE95" w:rsidR="004B20BD" w:rsidRPr="007E1293" w:rsidRDefault="004B20BD" w:rsidP="00584D8A">
      <w:pPr>
        <w:pStyle w:val="Level3"/>
        <w:widowControl w:val="0"/>
        <w:spacing w:before="140" w:after="0"/>
        <w:rPr>
          <w:szCs w:val="20"/>
        </w:rPr>
      </w:pPr>
      <w:r>
        <w:rPr>
          <w:w w:val="0"/>
        </w:rPr>
        <w:t>[</w:t>
      </w: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r w:rsidRPr="004B20BD">
        <w:rPr>
          <w:b/>
          <w:bCs/>
          <w:szCs w:val="20"/>
          <w:highlight w:val="yellow"/>
        </w:rPr>
        <w:t xml:space="preserve"> </w:t>
      </w:r>
      <w:r w:rsidRPr="00095A06">
        <w:rPr>
          <w:b/>
          <w:bCs/>
          <w:szCs w:val="20"/>
          <w:highlight w:val="yellow"/>
        </w:rPr>
        <w:t>[NOTA LEFOSSE: favor confirmar se a escritura será assinada eletronicamente.]</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19948405"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w:t>
      </w:r>
      <w:r w:rsidR="00E93D39">
        <w:rPr>
          <w:szCs w:val="20"/>
        </w:rPr>
        <w:t>a Garantidora</w:t>
      </w:r>
      <w:r w:rsidR="00E07D51" w:rsidRPr="0045539C">
        <w:rPr>
          <w:szCs w:val="20"/>
        </w:rPr>
        <w:t xml:space="preserve"> </w:t>
      </w:r>
      <w:r w:rsidR="00CA1CF8">
        <w:rPr>
          <w:szCs w:val="20"/>
        </w:rPr>
        <w:t>[</w:t>
      </w:r>
      <w:r w:rsidRPr="0045539C">
        <w:rPr>
          <w:szCs w:val="20"/>
        </w:rPr>
        <w:t xml:space="preserve">em </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13011C" w:rsidRPr="0045539C">
        <w:rPr>
          <w:szCs w:val="20"/>
        </w:rPr>
        <w:t xml:space="preserve"> </w:t>
      </w:r>
      <w:r w:rsidRPr="0045539C">
        <w:rPr>
          <w:szCs w:val="20"/>
        </w:rPr>
        <w:t>(</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EE737B" w:rsidRPr="0045539C">
        <w:rPr>
          <w:szCs w:val="20"/>
        </w:rPr>
        <w:t>)</w:t>
      </w:r>
      <w:r w:rsidRPr="0045539C">
        <w:rPr>
          <w:szCs w:val="20"/>
        </w:rPr>
        <w:t xml:space="preserve"> vias de igual forma e teor e para o mesmo fim</w:t>
      </w:r>
      <w:r w:rsidR="00CA1CF8">
        <w:rPr>
          <w:szCs w:val="20"/>
        </w:rPr>
        <w:t xml:space="preserve"> / digitalmente]</w:t>
      </w:r>
      <w:r w:rsidRPr="0045539C">
        <w:rPr>
          <w:szCs w:val="20"/>
        </w:rPr>
        <w:t>, em conjunto com as 2 (duas) testemunhas abaixo assinadas.</w:t>
      </w:r>
      <w:r w:rsidR="004B20BD" w:rsidRPr="004B20BD">
        <w:rPr>
          <w:b/>
          <w:bCs/>
          <w:szCs w:val="20"/>
          <w:highlight w:val="yellow"/>
        </w:rPr>
        <w:t xml:space="preserve"> </w:t>
      </w:r>
      <w:r w:rsidR="004B20BD" w:rsidRPr="00095A06">
        <w:rPr>
          <w:b/>
          <w:bCs/>
          <w:szCs w:val="20"/>
          <w:highlight w:val="yellow"/>
        </w:rPr>
        <w:t>[NOTA LEFOSSE: favor confirmar se a escritura será assinada eletronicamente.]</w:t>
      </w:r>
    </w:p>
    <w:p w14:paraId="1814C7F6" w14:textId="6DC5952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Pr="007E1293">
        <w:rPr>
          <w:rFonts w:ascii="Arial" w:hAnsi="Arial" w:cs="Arial"/>
          <w:sz w:val="20"/>
          <w:szCs w:val="20"/>
          <w:highlight w:val="yellow"/>
        </w:rPr>
        <w:t>[</w:t>
      </w:r>
      <w:r w:rsidRPr="007E1293">
        <w:rPr>
          <w:rFonts w:ascii="Arial" w:hAnsi="Arial" w:cs="Arial"/>
          <w:sz w:val="20"/>
          <w:szCs w:val="20"/>
          <w:highlight w:val="yellow"/>
        </w:rPr>
        <w:sym w:font="Symbol" w:char="F0B7"/>
      </w:r>
      <w:r w:rsidRPr="007E1293">
        <w:rPr>
          <w:rFonts w:ascii="Arial" w:hAnsi="Arial" w:cs="Arial"/>
          <w:sz w:val="20"/>
          <w:szCs w:val="20"/>
          <w:highlight w:val="yellow"/>
        </w:rPr>
        <w:t>]</w:t>
      </w:r>
      <w:r w:rsidR="009E226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9E2268">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5DBBF8E7"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4020CF"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704C59CA" w14:textId="77777777" w:rsidR="004020CF" w:rsidRPr="00300D2D" w:rsidRDefault="004020CF" w:rsidP="004020CF">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Pr>
          <w:rFonts w:ascii="Arial" w:hAnsi="Arial" w:cs="Arial"/>
          <w:i/>
          <w:sz w:val="20"/>
          <w:szCs w:val="20"/>
        </w:rPr>
        <w:t xml:space="preserve"> </w:t>
      </w:r>
      <w:r w:rsidRPr="00E908DB">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E908DB">
        <w:rPr>
          <w:rFonts w:ascii="Arial" w:hAnsi="Arial" w:cs="Arial"/>
          <w:bCs/>
          <w:i/>
          <w:iCs/>
          <w:w w:val="0"/>
          <w:sz w:val="20"/>
          <w:szCs w:val="20"/>
        </w:rPr>
        <w:t>ª (</w:t>
      </w:r>
      <w:r>
        <w:rPr>
          <w:rFonts w:ascii="Arial" w:hAnsi="Arial" w:cs="Arial"/>
          <w:bCs/>
          <w:i/>
          <w:iCs/>
          <w:w w:val="0"/>
          <w:sz w:val="20"/>
          <w:szCs w:val="20"/>
        </w:rPr>
        <w:t>Segunda</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bCs/>
          <w:i/>
          <w:iCs/>
          <w:w w:val="0"/>
          <w:sz w:val="20"/>
          <w:szCs w:val="20"/>
        </w:rPr>
        <w:t>)</w:t>
      </w:r>
      <w:r w:rsidRPr="00E84B71">
        <w:rPr>
          <w:rFonts w:ascii="Arial" w:hAnsi="Arial" w:cs="Arial"/>
          <w:bCs/>
          <w:i/>
          <w:iCs/>
          <w:w w:val="0"/>
          <w:sz w:val="20"/>
          <w:szCs w:val="20"/>
        </w:rPr>
        <w:t xml:space="preserve"> </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3C1D8B60" w14:textId="77777777" w:rsidR="004020CF" w:rsidRPr="00300D2D" w:rsidRDefault="004020CF" w:rsidP="004020CF">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Pr>
          <w:rFonts w:ascii="Arial" w:hAnsi="Arial" w:cs="Arial"/>
          <w:i/>
          <w:sz w:val="20"/>
          <w:szCs w:val="20"/>
        </w:rPr>
        <w:t xml:space="preserve"> </w:t>
      </w:r>
      <w:r w:rsidRPr="00E908DB">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E908DB">
        <w:rPr>
          <w:rFonts w:ascii="Arial" w:hAnsi="Arial" w:cs="Arial"/>
          <w:bCs/>
          <w:i/>
          <w:iCs/>
          <w:w w:val="0"/>
          <w:sz w:val="20"/>
          <w:szCs w:val="20"/>
        </w:rPr>
        <w:t>ª (</w:t>
      </w:r>
      <w:r>
        <w:rPr>
          <w:rFonts w:ascii="Arial" w:hAnsi="Arial" w:cs="Arial"/>
          <w:bCs/>
          <w:i/>
          <w:iCs/>
          <w:w w:val="0"/>
          <w:sz w:val="20"/>
          <w:szCs w:val="20"/>
        </w:rPr>
        <w:t>Segunda</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bCs/>
          <w:i/>
          <w:iCs/>
          <w:w w:val="0"/>
          <w:sz w:val="20"/>
          <w:szCs w:val="20"/>
        </w:rPr>
        <w:t>)</w:t>
      </w:r>
      <w:r w:rsidRPr="00E84B71">
        <w:rPr>
          <w:rFonts w:ascii="Arial" w:hAnsi="Arial" w:cs="Arial"/>
          <w:bCs/>
          <w:i/>
          <w:iCs/>
          <w:w w:val="0"/>
          <w:sz w:val="20"/>
          <w:szCs w:val="20"/>
        </w:rPr>
        <w:t xml:space="preserve"> </w:t>
      </w:r>
    </w:p>
    <w:p w14:paraId="43DA7EA3" w14:textId="77777777" w:rsidR="00966305" w:rsidRDefault="00966305" w:rsidP="007E1293">
      <w:pPr>
        <w:pStyle w:val="Ttulo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94" w:name="_DV_M783"/>
      <w:bookmarkStart w:id="295" w:name="_DV_M784"/>
      <w:bookmarkStart w:id="296" w:name="_DV_M785"/>
      <w:bookmarkStart w:id="297" w:name="_DV_M786"/>
      <w:bookmarkStart w:id="298" w:name="_DV_M787"/>
      <w:bookmarkStart w:id="299" w:name="_DV_M788"/>
      <w:bookmarkStart w:id="300" w:name="_DV_M789"/>
      <w:bookmarkStart w:id="301" w:name="_DV_M790"/>
      <w:bookmarkStart w:id="302" w:name="_DV_M791"/>
      <w:bookmarkStart w:id="303" w:name="_DV_M792"/>
      <w:bookmarkStart w:id="304" w:name="_DV_M793"/>
      <w:bookmarkStart w:id="305" w:name="_DV_M794"/>
      <w:bookmarkStart w:id="306" w:name="_DV_M795"/>
      <w:bookmarkStart w:id="307" w:name="_DV_M796"/>
      <w:bookmarkStart w:id="308" w:name="_DV_M797"/>
      <w:bookmarkStart w:id="309" w:name="_DV_M798"/>
      <w:bookmarkStart w:id="310" w:name="_DV_M799"/>
      <w:bookmarkStart w:id="311" w:name="_DV_M800"/>
      <w:bookmarkStart w:id="312" w:name="_DV_M801"/>
      <w:bookmarkStart w:id="313" w:name="_DV_M802"/>
      <w:bookmarkStart w:id="314" w:name="_DV_M803"/>
      <w:bookmarkStart w:id="315" w:name="_DV_M804"/>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sectPr w:rsidR="008F0537" w:rsidRPr="00E908DB"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C58B" w14:textId="77777777" w:rsidR="00984D71" w:rsidRDefault="00984D71">
      <w:r>
        <w:separator/>
      </w:r>
    </w:p>
  </w:endnote>
  <w:endnote w:type="continuationSeparator" w:id="0">
    <w:p w14:paraId="56EDFB68" w14:textId="77777777" w:rsidR="00984D71" w:rsidRDefault="00984D71">
      <w:r>
        <w:continuationSeparator/>
      </w:r>
    </w:p>
  </w:endnote>
  <w:endnote w:type="continuationNotice" w:id="1">
    <w:p w14:paraId="647832CE" w14:textId="77777777" w:rsidR="00984D71" w:rsidRDefault="00984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4000C4" w:rsidRDefault="004000C4">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4000C4" w:rsidRPr="00DF1F2D" w:rsidRDefault="004000C4"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4000C4" w:rsidRPr="00DF1F2D" w:rsidRDefault="004000C4"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4000C4" w:rsidRPr="00C40881" w:rsidRDefault="004000C4">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4000C4" w:rsidRPr="008B7041" w:rsidRDefault="004000C4">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4000C4" w:rsidRPr="008B7041" w:rsidRDefault="004000C4"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4000C4" w:rsidRPr="00965D27" w:rsidRDefault="004000C4"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4000C4" w:rsidRPr="004D79E2" w:rsidRDefault="004000C4"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4000C4" w:rsidRPr="004D79E2" w:rsidRDefault="004000C4"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5AB7" w14:textId="77777777" w:rsidR="00984D71" w:rsidRDefault="00984D71">
      <w:r>
        <w:separator/>
      </w:r>
    </w:p>
  </w:footnote>
  <w:footnote w:type="continuationSeparator" w:id="0">
    <w:p w14:paraId="547CFC83" w14:textId="77777777" w:rsidR="00984D71" w:rsidRDefault="00984D71">
      <w:r>
        <w:continuationSeparator/>
      </w:r>
    </w:p>
  </w:footnote>
  <w:footnote w:type="continuationNotice" w:id="1">
    <w:p w14:paraId="6B453701" w14:textId="77777777" w:rsidR="00984D71" w:rsidRDefault="00984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0F5A29A3" w:rsidR="004000C4" w:rsidRDefault="004000C4"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proofErr w:type="spellStart"/>
    <w:r>
      <w:rPr>
        <w:rFonts w:ascii="Arial" w:hAnsi="Arial"/>
        <w:b/>
        <w:sz w:val="20"/>
        <w:lang w:val="pt-BR"/>
      </w:rPr>
      <w:t>Lefosse</w:t>
    </w:r>
    <w:proofErr w:type="spellEnd"/>
  </w:p>
  <w:p w14:paraId="10FC1E92" w14:textId="306DCFEA" w:rsidR="004000C4" w:rsidRDefault="004000C4" w:rsidP="00F45901">
    <w:pPr>
      <w:pStyle w:val="Cabealho"/>
      <w:jc w:val="right"/>
      <w:rPr>
        <w:rFonts w:ascii="Arial" w:hAnsi="Arial"/>
        <w:b/>
        <w:sz w:val="20"/>
        <w:lang w:val="pt-BR"/>
      </w:rPr>
    </w:pPr>
    <w:r>
      <w:rPr>
        <w:rFonts w:ascii="Arial" w:hAnsi="Arial"/>
        <w:b/>
        <w:sz w:val="20"/>
        <w:lang w:val="pt-BR"/>
      </w:rPr>
      <w:t>16/06/21</w:t>
    </w:r>
  </w:p>
  <w:p w14:paraId="3855080F" w14:textId="181CA19B" w:rsidR="004000C4" w:rsidRDefault="004000C4" w:rsidP="00F45901">
    <w:pPr>
      <w:pStyle w:val="Cabealho"/>
      <w:jc w:val="right"/>
      <w:rPr>
        <w:rFonts w:ascii="Arial" w:hAnsi="Arial"/>
        <w:b/>
        <w:sz w:val="20"/>
        <w:lang w:val="pt-BR"/>
      </w:rPr>
    </w:pPr>
  </w:p>
  <w:p w14:paraId="1D707799" w14:textId="77777777" w:rsidR="004000C4" w:rsidRPr="00F45901" w:rsidRDefault="004000C4"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C4F6C07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5"/>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carena Ruiz Troster">
    <w15:presenceInfo w15:providerId="AD" w15:userId="S-1-5-21-176425719-2984061701-595622588-17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87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BE4"/>
    <w:rsid w:val="0009577E"/>
    <w:rsid w:val="00095A0D"/>
    <w:rsid w:val="0009655C"/>
    <w:rsid w:val="00096569"/>
    <w:rsid w:val="000965C0"/>
    <w:rsid w:val="00097182"/>
    <w:rsid w:val="0009726E"/>
    <w:rsid w:val="0009784D"/>
    <w:rsid w:val="000A079A"/>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BE7"/>
    <w:rsid w:val="000F2CCF"/>
    <w:rsid w:val="000F30F8"/>
    <w:rsid w:val="000F311C"/>
    <w:rsid w:val="000F3660"/>
    <w:rsid w:val="000F3CB1"/>
    <w:rsid w:val="000F3DD5"/>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50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ACF"/>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0C4"/>
    <w:rsid w:val="00400C80"/>
    <w:rsid w:val="00400CD4"/>
    <w:rsid w:val="00400FC2"/>
    <w:rsid w:val="00401FBD"/>
    <w:rsid w:val="00402068"/>
    <w:rsid w:val="004020CF"/>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DBB"/>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471"/>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1A6A"/>
    <w:rsid w:val="004F1EC9"/>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4AE"/>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4FB6"/>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0826"/>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116"/>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2A2"/>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D71"/>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54A"/>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17"/>
    <w:rsid w:val="00B63829"/>
    <w:rsid w:val="00B63D69"/>
    <w:rsid w:val="00B64365"/>
    <w:rsid w:val="00B646CA"/>
    <w:rsid w:val="00B65389"/>
    <w:rsid w:val="00B656A6"/>
    <w:rsid w:val="00B65CC8"/>
    <w:rsid w:val="00B66620"/>
    <w:rsid w:val="00B666A4"/>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A28"/>
    <w:rsid w:val="00B97A76"/>
    <w:rsid w:val="00B97E4A"/>
    <w:rsid w:val="00BA019F"/>
    <w:rsid w:val="00BA0447"/>
    <w:rsid w:val="00BA0D60"/>
    <w:rsid w:val="00BA2778"/>
    <w:rsid w:val="00BA2979"/>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CCD"/>
    <w:rsid w:val="00BD6E90"/>
    <w:rsid w:val="00BD6FB4"/>
    <w:rsid w:val="00BD722B"/>
    <w:rsid w:val="00BD7562"/>
    <w:rsid w:val="00BD779B"/>
    <w:rsid w:val="00BE041B"/>
    <w:rsid w:val="00BE0458"/>
    <w:rsid w:val="00BE07D0"/>
    <w:rsid w:val="00BE0839"/>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054"/>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401"/>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34A"/>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2DA5"/>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22298</Words>
  <Characters>120415</Characters>
  <Application>Microsoft Office Word</Application>
  <DocSecurity>0</DocSecurity>
  <Lines>1003</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142429</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Ana Macarena Ruiz Troster</cp:lastModifiedBy>
  <cp:revision>1</cp:revision>
  <cp:lastPrinted>2019-04-30T13:14:00Z</cp:lastPrinted>
  <dcterms:created xsi:type="dcterms:W3CDTF">2021-06-17T20:51:00Z</dcterms:created>
  <dcterms:modified xsi:type="dcterms:W3CDTF">2021-06-18T16:31:00Z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