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4DC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35D2E54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6B2A7F6" w14:textId="75C98508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Considerando as características específicas de cada operação atrelada à conta vinculada, as partes devem adaptar os itens I, II e III dos </w:t>
      </w:r>
      <w:proofErr w:type="spellStart"/>
      <w:r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>
        <w:rPr>
          <w:rFonts w:ascii="Arial Narrow" w:hAnsi="Arial Narrow"/>
          <w:bCs/>
          <w:szCs w:val="24"/>
          <w:lang w:val="pt-BR"/>
        </w:rPr>
        <w:t xml:space="preserve"> e o item 1 do Anexo I de modo a adequar à operação. Não é necessário incluir informações da operação, além das mencionadas nos referidos itens.</w:t>
      </w:r>
    </w:p>
    <w:p w14:paraId="3EE27A09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17073E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221A329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2139901" w14:textId="77777777" w:rsidR="00D67359" w:rsidRPr="00CC523D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970907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24E1A683" w14:textId="77777777" w:rsidR="00D67359" w:rsidRDefault="00D67359" w:rsidP="00D67359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FBDBFAF" w14:textId="77777777" w:rsidR="00D67359" w:rsidRPr="00970907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970907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D6FA37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EDE2475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B296064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63A589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12D23E0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26A17FE9" w14:textId="77777777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1CB4D56E" w14:textId="77777777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06C90E2" w14:textId="076FA0EC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607D2824" w14:textId="757995E4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 Cl. 4 Informar valor mínimo de garantia, se o caso;</w:t>
      </w:r>
    </w:p>
    <w:p w14:paraId="3FFF2995" w14:textId="1C87BD1B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 Informar conta de livre movimentação para transferências diárias;</w:t>
      </w:r>
    </w:p>
    <w:p w14:paraId="3AEB2028" w14:textId="0D168506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.1.1. Confirmar parte responsável a enviar notificação para suspensão das transferências diárias;</w:t>
      </w:r>
    </w:p>
    <w:p w14:paraId="693D6F0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74D85659" w14:textId="6515D499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1189D384" w14:textId="1A58381A" w:rsidR="00051028" w:rsidRPr="00BB1AB0" w:rsidRDefault="00051028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051028">
        <w:rPr>
          <w:rFonts w:ascii="Arial Narrow" w:hAnsi="Arial Narrow"/>
          <w:bCs/>
          <w:szCs w:val="24"/>
          <w:lang w:val="pt-BR"/>
        </w:rPr>
        <w:t xml:space="preserve">- Anexo VI, </w:t>
      </w:r>
      <w:proofErr w:type="gramStart"/>
      <w:r w:rsidRPr="00051028">
        <w:rPr>
          <w:rFonts w:ascii="Arial Narrow" w:hAnsi="Arial Narrow"/>
          <w:bCs/>
          <w:szCs w:val="24"/>
          <w:lang w:val="pt-BR"/>
        </w:rPr>
        <w:t>Informar</w:t>
      </w:r>
      <w:proofErr w:type="gramEnd"/>
      <w:r w:rsidRPr="00051028">
        <w:rPr>
          <w:rFonts w:ascii="Arial Narrow" w:hAnsi="Arial Narrow"/>
          <w:bCs/>
          <w:szCs w:val="24"/>
          <w:lang w:val="pt-BR"/>
        </w:rPr>
        <w:t xml:space="preserve"> o fundo de investimento escolhido para aplicação dos recursos.</w:t>
      </w:r>
    </w:p>
    <w:p w14:paraId="2A757E22" w14:textId="13E5D524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7874A41B" w14:textId="58C090D8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2DD7352B" w14:textId="77777777" w:rsidR="00D67359" w:rsidRDefault="00D67359">
      <w:pPr>
        <w:rPr>
          <w:rFonts w:ascii="Arial Narrow" w:hAnsi="Arial Narrow"/>
          <w:b/>
          <w:bCs/>
          <w:sz w:val="24"/>
          <w:szCs w:val="24"/>
          <w:lang w:val="x-none"/>
        </w:rPr>
      </w:pPr>
      <w:r>
        <w:rPr>
          <w:rFonts w:ascii="Arial Narrow" w:hAnsi="Arial Narrow"/>
          <w:b/>
          <w:bCs/>
          <w:szCs w:val="24"/>
        </w:rPr>
        <w:br w:type="page"/>
      </w:r>
    </w:p>
    <w:p w14:paraId="7DCB5764" w14:textId="250A70BB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B080B">
        <w:rPr>
          <w:rFonts w:ascii="Arial Narrow" w:hAnsi="Arial Narrow"/>
          <w:b/>
          <w:bCs/>
          <w:szCs w:val="24"/>
          <w:lang w:val="pt-BR"/>
        </w:rPr>
        <w:t>784473</w:t>
      </w:r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1C936F7B" w:rsidR="00361BE8" w:rsidRPr="00361BE8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 xml:space="preserve">”), </w:t>
      </w:r>
      <w:r w:rsidR="00361BE8" w:rsidRPr="009B080B">
        <w:rPr>
          <w:rFonts w:ascii="Arial Narrow" w:hAnsi="Arial Narrow"/>
          <w:bCs/>
          <w:szCs w:val="24"/>
        </w:rPr>
        <w:t>com</w:t>
      </w:r>
      <w:r w:rsidR="00361BE8" w:rsidRPr="00361BE8">
        <w:rPr>
          <w:rFonts w:ascii="Arial Narrow" w:hAnsi="Arial Narrow"/>
          <w:szCs w:val="24"/>
        </w:rPr>
        <w:t xml:space="preserve"> endereço na </w:t>
      </w:r>
      <w:r w:rsidRPr="00941817">
        <w:rPr>
          <w:rFonts w:ascii="Arial Narrow" w:hAnsi="Arial Narrow"/>
          <w:bCs/>
          <w:iCs/>
          <w:szCs w:val="24"/>
          <w:lang w:val="pt-BR"/>
        </w:rPr>
        <w:t>c</w:t>
      </w:r>
      <w:r w:rsidRPr="00941817">
        <w:rPr>
          <w:rFonts w:ascii="Arial Narrow" w:hAnsi="Arial Narrow"/>
          <w:bCs/>
          <w:iCs/>
          <w:szCs w:val="24"/>
        </w:rPr>
        <w:t>idade de São Paulo, Estado de São Paulo, na Avenida dos Eucaliptos, nº 762, sala 02, Indianópolis, CEP 04517-050, inscrita no Cadastro Nacional da Pessoa Jurídica do Ministério da Economia (“</w:t>
      </w:r>
      <w:r w:rsidRPr="00941817">
        <w:rPr>
          <w:rFonts w:ascii="Arial Narrow" w:hAnsi="Arial Narrow"/>
          <w:b/>
          <w:iCs/>
          <w:szCs w:val="24"/>
        </w:rPr>
        <w:t>CNPJ/ME</w:t>
      </w:r>
      <w:r w:rsidRPr="00941817">
        <w:rPr>
          <w:rFonts w:ascii="Arial Narrow" w:hAnsi="Arial Narrow"/>
          <w:bCs/>
          <w:iCs/>
          <w:szCs w:val="24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361BE8">
        <w:rPr>
          <w:rFonts w:ascii="Arial Narrow" w:hAnsi="Arial Narrow"/>
          <w:szCs w:val="24"/>
        </w:rPr>
        <w:t xml:space="preserve"> (“</w:t>
      </w:r>
      <w:r w:rsidR="007243C9">
        <w:rPr>
          <w:rFonts w:ascii="Arial Narrow" w:hAnsi="Arial Narrow"/>
          <w:b/>
          <w:szCs w:val="24"/>
          <w:lang w:val="pt-BR"/>
        </w:rPr>
        <w:t>MPM Corpóreos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14:paraId="1479399C" w14:textId="77777777" w:rsidR="00361BE8" w:rsidRPr="00361BE8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5F288857" w:rsidR="002E4DE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60236B">
        <w:rPr>
          <w:rFonts w:ascii="Arial Narrow" w:hAnsi="Arial Narrow"/>
          <w:bCs/>
          <w:iCs/>
          <w:szCs w:val="24"/>
          <w:lang w:val="pt-BR"/>
          <w:rPrChange w:id="0" w:author="Matheus Veras l LRNG Advogados" w:date="2021-07-22T15:46:00Z">
            <w:rPr>
              <w:rFonts w:ascii="Arial Narrow" w:hAnsi="Arial Narrow"/>
              <w:bCs/>
              <w:i/>
              <w:szCs w:val="24"/>
              <w:u w:val="single"/>
              <w:lang w:val="pt-BR"/>
            </w:rPr>
          </w:rPrChange>
        </w:rPr>
        <w:t>sociedade por ações, sem registro de emissor de valores mobiliários perante a CVM</w:t>
      </w:r>
      <w:r w:rsidR="009B080B">
        <w:rPr>
          <w:rFonts w:ascii="Arial Narrow" w:hAnsi="Arial Narrow"/>
          <w:bCs/>
          <w:i/>
          <w:szCs w:val="24"/>
          <w:u w:val="single"/>
          <w:lang w:val="pt-BR"/>
        </w:rPr>
        <w:t>,</w:t>
      </w:r>
      <w:r w:rsidR="002E4DE6" w:rsidRPr="00361BE8">
        <w:rPr>
          <w:rFonts w:ascii="Arial Narrow" w:hAnsi="Arial Narrow"/>
          <w:b/>
          <w:i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com endereço na </w:t>
      </w:r>
      <w:r>
        <w:rPr>
          <w:rFonts w:ascii="Arial Narrow" w:hAnsi="Arial Narrow"/>
          <w:szCs w:val="24"/>
          <w:lang w:val="pt-BR"/>
        </w:rPr>
        <w:t>c</w:t>
      </w:r>
      <w:r w:rsidRPr="000F2C08">
        <w:rPr>
          <w:rFonts w:ascii="Arial Narrow" w:hAnsi="Arial Narrow"/>
          <w:szCs w:val="24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0F2C08" w:rsidDel="000F2C0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Corpóreos ST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14:paraId="2BD3C39B" w14:textId="77777777" w:rsidR="00FF50EF" w:rsidRDefault="00FF50EF" w:rsidP="00FF50EF">
      <w:pPr>
        <w:pStyle w:val="PargrafodaLista"/>
        <w:rPr>
          <w:rFonts w:ascii="Arial Narrow" w:hAnsi="Arial Narrow"/>
          <w:b/>
          <w:szCs w:val="24"/>
        </w:rPr>
      </w:pPr>
    </w:p>
    <w:p w14:paraId="34FEBE35" w14:textId="6818B313" w:rsidR="00FF50EF" w:rsidRPr="00361BE8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Cs/>
          <w:szCs w:val="24"/>
          <w:u w:val="single"/>
          <w:lang w:val="pt-BR"/>
        </w:rPr>
        <w:t>instituição financeira, neste ato por sua filial,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 xml:space="preserve">com endereço na </w:t>
      </w:r>
      <w:r w:rsidRPr="00941817">
        <w:rPr>
          <w:rFonts w:ascii="Arial Narrow" w:hAnsi="Arial Narrow"/>
          <w:bCs/>
          <w:iCs/>
          <w:szCs w:val="24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>(“</w:t>
      </w:r>
      <w:r w:rsidR="00FF50EF">
        <w:rPr>
          <w:rFonts w:ascii="Arial Narrow" w:hAnsi="Arial Narrow"/>
          <w:b/>
          <w:bCs/>
          <w:szCs w:val="24"/>
          <w:lang w:val="pt-BR"/>
        </w:rPr>
        <w:t>Agente Fiduciário</w:t>
      </w:r>
      <w:r w:rsidR="00B060A6" w:rsidRPr="004E1078">
        <w:rPr>
          <w:rFonts w:ascii="Arial Narrow" w:hAnsi="Arial Narrow"/>
          <w:szCs w:val="24"/>
          <w:lang w:val="pt-BR"/>
        </w:rPr>
        <w:t>”</w:t>
      </w:r>
      <w:r w:rsidR="00FF50EF" w:rsidRPr="00361BE8">
        <w:rPr>
          <w:rFonts w:ascii="Arial Narrow" w:hAnsi="Arial Narrow"/>
          <w:szCs w:val="24"/>
        </w:rPr>
        <w:t>)</w:t>
      </w:r>
      <w:r w:rsidR="00FF50EF" w:rsidRPr="00361BE8">
        <w:rPr>
          <w:rFonts w:ascii="Arial Narrow" w:hAnsi="Arial Narrow"/>
          <w:b/>
          <w:szCs w:val="24"/>
        </w:rPr>
        <w:t>;</w:t>
      </w:r>
      <w:r w:rsidR="00FF50EF">
        <w:rPr>
          <w:rFonts w:ascii="Arial Narrow" w:hAnsi="Arial Narrow"/>
          <w:b/>
          <w:szCs w:val="24"/>
          <w:lang w:val="pt-BR"/>
        </w:rPr>
        <w:t xml:space="preserve"> 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169AC150" w:rsidR="002E4DE6" w:rsidRPr="00361BE8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="009B080B">
        <w:rPr>
          <w:rFonts w:ascii="Arial Narrow" w:hAnsi="Arial Narrow"/>
          <w:bCs/>
          <w:szCs w:val="24"/>
          <w:lang w:val="pt-BR"/>
        </w:rPr>
        <w:t xml:space="preserve">instituição financeira,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4C167F10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7243C9">
        <w:rPr>
          <w:rFonts w:ascii="Arial Narrow" w:hAnsi="Arial Narrow"/>
          <w:szCs w:val="24"/>
          <w:lang w:val="pt-BR"/>
        </w:rPr>
        <w:t xml:space="preserve">a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" w:author="Matheus Veras l LRNG Advogados" w:date="2021-07-22T15:12:00Z">
        <w:r w:rsidR="007243C9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7243C9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2" w:author="Matheus Veras l LRNG Advogados" w:date="2021-07-22T15:12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7243C9">
        <w:rPr>
          <w:rFonts w:ascii="Arial Narrow" w:hAnsi="Arial Narrow"/>
          <w:szCs w:val="24"/>
          <w:lang w:val="pt-BR"/>
        </w:rPr>
        <w:t xml:space="preserve">e o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</w:t>
      </w:r>
      <w:r w:rsidR="009B080B">
        <w:rPr>
          <w:rFonts w:ascii="Arial Narrow" w:hAnsi="Arial Narrow"/>
          <w:szCs w:val="24"/>
          <w:lang w:val="pt-BR"/>
        </w:rPr>
        <w:t xml:space="preserve">, 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em </w:t>
      </w:r>
      <w:r w:rsidR="008112C9" w:rsidRPr="00941817">
        <w:rPr>
          <w:rFonts w:ascii="Arial Narrow" w:hAnsi="Arial Narrow"/>
          <w:szCs w:val="24"/>
          <w:highlight w:val="yellow"/>
        </w:rPr>
        <w:t>[</w:t>
      </w:r>
      <w:r w:rsidR="008112C9" w:rsidRPr="00941817">
        <w:rPr>
          <w:rFonts w:ascii="Arial Narrow" w:hAnsi="Arial Narrow"/>
          <w:szCs w:val="24"/>
          <w:highlight w:val="yellow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2021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8112C9">
        <w:rPr>
          <w:rFonts w:ascii="Arial Narrow" w:hAnsi="Arial Narrow"/>
          <w:szCs w:val="24"/>
          <w:lang w:val="pt-BR"/>
        </w:rPr>
        <w:t>“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>Instrumento Particular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 de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Cessão Fiduciária de Direitos Creditórios sobre Contas Vinculadas e Outras Avenças</w:t>
      </w:r>
      <w:r w:rsidR="008112C9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08B3FB6C" w14:textId="4182CC42" w:rsid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E2E966" w14:textId="09A219C9" w:rsidR="004C0D03" w:rsidRP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II.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ab/>
      </w:r>
      <w:r w:rsidR="007243C9" w:rsidRPr="00535CC1">
        <w:rPr>
          <w:rFonts w:ascii="Arial Narrow" w:hAnsi="Arial Narrow"/>
          <w:szCs w:val="24"/>
          <w:lang w:val="pt-BR"/>
        </w:rPr>
        <w:t xml:space="preserve">a </w:t>
      </w:r>
      <w:r w:rsidR="007243C9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</w:t>
      </w:r>
      <w:r w:rsidR="007243C9" w:rsidDel="007243C9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>
        <w:rPr>
          <w:rFonts w:ascii="Arial Narrow" w:hAnsi="Arial Narrow"/>
          <w:szCs w:val="24"/>
          <w:lang w:val="pt-BR"/>
        </w:rPr>
        <w:t>celebraram,</w:t>
      </w:r>
      <w:r w:rsidR="009B080B">
        <w:rPr>
          <w:rFonts w:ascii="Arial Narrow" w:hAnsi="Arial Narrow"/>
          <w:szCs w:val="24"/>
          <w:lang w:val="pt-BR"/>
        </w:rPr>
        <w:t xml:space="preserve"> 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em </w:t>
      </w:r>
      <w:del w:id="3" w:author="Matheus Veras l LRNG Advogados" w:date="2021-07-22T15:44:00Z"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240C04" w:rsidDel="00EF214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 xml:space="preserve">22 </w:t>
        </w:r>
      </w:ins>
      <w:r w:rsidR="00240C04">
        <w:rPr>
          <w:rFonts w:ascii="Arial Narrow" w:hAnsi="Arial Narrow"/>
          <w:szCs w:val="24"/>
          <w:lang w:val="pt-BR"/>
        </w:rPr>
        <w:t xml:space="preserve">de </w:t>
      </w:r>
      <w:del w:id="5" w:author="Matheus Veras l LRNG Advogados" w:date="2021-07-22T15:44:00Z"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240C04" w:rsidDel="00EF214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6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>j</w:t>
        </w:r>
      </w:ins>
      <w:ins w:id="7" w:author="Matheus Veras l LRNG Advogados" w:date="2021-07-22T15:45:00Z">
        <w:r w:rsidR="00EF214C">
          <w:rPr>
            <w:rFonts w:ascii="Arial Narrow" w:hAnsi="Arial Narrow"/>
            <w:szCs w:val="24"/>
            <w:lang w:val="pt-BR"/>
          </w:rPr>
          <w:t>ulho</w:t>
        </w:r>
      </w:ins>
      <w:ins w:id="8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 xml:space="preserve"> </w:t>
        </w:r>
      </w:ins>
      <w:r w:rsidR="00240C04">
        <w:rPr>
          <w:rFonts w:ascii="Arial Narrow" w:hAnsi="Arial Narrow"/>
          <w:szCs w:val="24"/>
          <w:lang w:val="pt-BR"/>
        </w:rPr>
        <w:t>de 2021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240C04">
        <w:rPr>
          <w:rFonts w:ascii="Arial Narrow" w:hAnsi="Arial Narrow"/>
          <w:i/>
          <w:iCs/>
          <w:szCs w:val="24"/>
          <w:lang w:val="pt-BR"/>
        </w:rPr>
        <w:t>“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) Emissão de Debêntures Simples, Não Conversíveis em Ações,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 Da Espécie com Garantia Real,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 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, para Distribuição Pública, com Esforços Restritos, da MPM Corpóreos S.A.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240C0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462F59" w14:textId="32D5D38D" w:rsidR="00D919EF" w:rsidRPr="00941817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</w:t>
      </w:r>
      <w:r w:rsidR="004C0D03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</w:t>
      </w:r>
      <w:r w:rsidR="007243C9">
        <w:rPr>
          <w:rFonts w:ascii="Arial Narrow" w:hAnsi="Arial Narrow"/>
          <w:szCs w:val="24"/>
          <w:lang w:val="pt-BR"/>
        </w:rPr>
        <w:t xml:space="preserve">na </w:t>
      </w:r>
      <w:r w:rsidR="007243C9">
        <w:rPr>
          <w:rFonts w:ascii="Arial Narrow" w:hAnsi="Arial Narrow"/>
          <w:b/>
          <w:bCs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b/>
          <w:szCs w:val="24"/>
          <w:lang w:val="pt-BR"/>
        </w:rPr>
        <w:t xml:space="preserve">Corpóreos </w:t>
      </w:r>
      <w:del w:id="9" w:author="Matheus Veras l LRNG Advogados" w:date="2021-07-22T15:13:00Z">
        <w:r w:rsidR="007243C9" w:rsidDel="002869DB">
          <w:rPr>
            <w:rFonts w:ascii="Arial Narrow" w:hAnsi="Arial Narrow"/>
            <w:b/>
            <w:szCs w:val="24"/>
            <w:lang w:val="pt-BR"/>
          </w:rPr>
          <w:delText>RT</w:delText>
        </w:r>
        <w:r w:rsidR="007243C9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10" w:author="Matheus Veras l LRNG Advogados" w:date="2021-07-22T15:13:00Z">
        <w:r w:rsidR="002869DB">
          <w:rPr>
            <w:rFonts w:ascii="Arial Narrow" w:hAnsi="Arial Narrow"/>
            <w:b/>
            <w:szCs w:val="24"/>
            <w:lang w:val="pt-BR"/>
          </w:rPr>
          <w:t>ST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="00740DC3" w:rsidRPr="00361BE8">
        <w:rPr>
          <w:rFonts w:ascii="Arial Narrow" w:hAnsi="Arial Narrow"/>
          <w:szCs w:val="24"/>
        </w:rPr>
        <w:t>cede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="007243C9">
        <w:rPr>
          <w:rFonts w:ascii="Arial Narrow" w:hAnsi="Arial Narrow"/>
          <w:b/>
          <w:szCs w:val="24"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>
        <w:rPr>
          <w:rFonts w:ascii="Arial Narrow" w:hAnsi="Arial Narrow"/>
          <w:bCs/>
          <w:szCs w:val="24"/>
          <w:lang w:val="pt-BR"/>
        </w:rPr>
        <w:t>: (i)</w:t>
      </w:r>
      <w:r w:rsidRPr="00941817">
        <w:rPr>
          <w:rFonts w:ascii="Arial Narrow" w:hAnsi="Arial Narrow"/>
          <w:szCs w:val="24"/>
        </w:rPr>
        <w:t xml:space="preserve"> </w:t>
      </w:r>
      <w:r w:rsidR="00D919EF" w:rsidRPr="00941817">
        <w:rPr>
          <w:rFonts w:ascii="Arial Narrow" w:hAnsi="Arial Narrow"/>
          <w:szCs w:val="24"/>
        </w:rPr>
        <w:t xml:space="preserve">todos e quaisquer recursos, atuais e/ou futuros, provenientes dos valores recebidos ou depositados (ou a serem recebidos ou </w:t>
      </w:r>
      <w:r w:rsidR="00D919EF" w:rsidRPr="00941817">
        <w:rPr>
          <w:rFonts w:ascii="Arial Narrow" w:hAnsi="Arial Narrow"/>
          <w:szCs w:val="24"/>
        </w:rPr>
        <w:lastRenderedPageBreak/>
        <w:t xml:space="preserve">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Depósito</w:t>
      </w:r>
      <w:r w:rsidR="00D919EF" w:rsidRPr="00941817">
        <w:rPr>
          <w:rFonts w:ascii="Arial Narrow" w:hAnsi="Arial Narrow"/>
          <w:szCs w:val="24"/>
        </w:rPr>
        <w:t>”)</w:t>
      </w:r>
      <w:r w:rsidR="00D919EF">
        <w:rPr>
          <w:rFonts w:ascii="Arial Narrow" w:hAnsi="Arial Narrow"/>
          <w:szCs w:val="24"/>
          <w:lang w:val="pt-BR"/>
        </w:rPr>
        <w:t>; (</w:t>
      </w:r>
      <w:proofErr w:type="spellStart"/>
      <w:r w:rsidR="00D919EF" w:rsidRPr="00941817">
        <w:rPr>
          <w:rFonts w:ascii="Arial Narrow" w:hAnsi="Arial Narrow"/>
          <w:szCs w:val="24"/>
        </w:rPr>
        <w:t>ii</w:t>
      </w:r>
      <w:proofErr w:type="spellEnd"/>
      <w:r w:rsidR="00D919EF" w:rsidRPr="00941817">
        <w:rPr>
          <w:rFonts w:ascii="Arial Narrow" w:hAnsi="Arial Narrow"/>
          <w:szCs w:val="24"/>
        </w:rPr>
        <w:t xml:space="preserve">) todos e quaisquer recursos, atuais e/ou futuros, provenientes dos valores recebidos ou depositados (ou a serem recebidos ou 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Fluxo Mínimo</w:t>
      </w:r>
      <w:r w:rsidR="00D919EF" w:rsidRPr="00941817">
        <w:rPr>
          <w:rFonts w:ascii="Arial Narrow" w:hAnsi="Arial Narrow"/>
          <w:szCs w:val="24"/>
        </w:rPr>
        <w:t>” e, em conjunto com os Direitos da Conta Vinculada Depósito, “</w:t>
      </w:r>
      <w:r w:rsidR="00D919EF" w:rsidRPr="00941817">
        <w:rPr>
          <w:rFonts w:ascii="Arial Narrow" w:hAnsi="Arial Narrow"/>
          <w:b/>
          <w:bCs/>
          <w:szCs w:val="24"/>
        </w:rPr>
        <w:t>Direitos das Contas Vinculadas</w:t>
      </w:r>
      <w:r w:rsidR="00D919EF" w:rsidRPr="00941817">
        <w:rPr>
          <w:rFonts w:ascii="Arial Narrow" w:hAnsi="Arial Narrow"/>
          <w:szCs w:val="24"/>
        </w:rPr>
        <w:t>”);</w:t>
      </w:r>
      <w:r w:rsidR="007243C9">
        <w:rPr>
          <w:rFonts w:ascii="Arial Narrow" w:hAnsi="Arial Narrow"/>
          <w:szCs w:val="24"/>
          <w:lang w:val="pt-BR"/>
        </w:rPr>
        <w:t xml:space="preserve"> </w:t>
      </w:r>
      <w:r w:rsidR="007243C9" w:rsidRPr="00941817">
        <w:rPr>
          <w:rFonts w:ascii="Arial Narrow" w:hAnsi="Arial Narrow"/>
          <w:szCs w:val="24"/>
        </w:rPr>
        <w:t>(</w:t>
      </w:r>
      <w:proofErr w:type="spellStart"/>
      <w:r w:rsidR="007243C9" w:rsidRPr="00941817">
        <w:rPr>
          <w:rFonts w:ascii="Arial Narrow" w:hAnsi="Arial Narrow"/>
          <w:szCs w:val="24"/>
        </w:rPr>
        <w:t>iii</w:t>
      </w:r>
      <w:proofErr w:type="spellEnd"/>
      <w:r w:rsidR="007243C9" w:rsidRPr="00941817">
        <w:rPr>
          <w:rFonts w:ascii="Arial Narrow" w:hAnsi="Arial Narrow"/>
          <w:szCs w:val="24"/>
        </w:rPr>
        <w:t xml:space="preserve">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>
        <w:rPr>
          <w:rFonts w:ascii="Arial Narrow" w:hAnsi="Arial Narrow"/>
          <w:b/>
          <w:bCs/>
          <w:szCs w:val="24"/>
          <w:lang w:val="pt-BR"/>
        </w:rPr>
        <w:t>Corpóreos ST</w:t>
      </w:r>
      <w:r w:rsidR="007243C9" w:rsidRPr="00941817">
        <w:rPr>
          <w:rFonts w:ascii="Arial Narrow" w:hAnsi="Arial Narrow"/>
          <w:szCs w:val="24"/>
        </w:rPr>
        <w:t>, conforme aplicável, ainda que em trânsito ou em processo de compensação bancária (“</w:t>
      </w:r>
      <w:r w:rsidR="007243C9" w:rsidRPr="00941817">
        <w:rPr>
          <w:rFonts w:ascii="Arial Narrow" w:hAnsi="Arial Narrow"/>
          <w:b/>
          <w:bCs/>
          <w:szCs w:val="24"/>
        </w:rPr>
        <w:t>Créditos Investimentos Permitidos</w:t>
      </w:r>
      <w:r w:rsidR="007243C9" w:rsidRPr="00941817">
        <w:rPr>
          <w:rFonts w:ascii="Arial Narrow" w:hAnsi="Arial Narrow"/>
          <w:szCs w:val="24"/>
        </w:rPr>
        <w:t>” e, em conjunto com os, Direitos das Contas Vinculadas, “</w:t>
      </w:r>
      <w:r w:rsidR="007243C9" w:rsidRPr="00941817">
        <w:rPr>
          <w:rFonts w:ascii="Arial Narrow" w:hAnsi="Arial Narrow"/>
          <w:b/>
          <w:bCs/>
          <w:szCs w:val="24"/>
        </w:rPr>
        <w:t>Direitos Cedidos</w:t>
      </w:r>
      <w:r w:rsidR="007243C9" w:rsidRPr="00941817">
        <w:rPr>
          <w:rFonts w:ascii="Arial Narrow" w:hAnsi="Arial Narrow"/>
          <w:szCs w:val="24"/>
        </w:rPr>
        <w:t>”).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2C6476A1" w:rsidR="002E4DE6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4C0D03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177DE4" w:rsidRPr="00535CC1">
        <w:rPr>
          <w:rFonts w:ascii="Arial Narrow" w:hAnsi="Arial Narrow"/>
          <w:szCs w:val="24"/>
          <w:lang w:val="pt-BR"/>
        </w:rPr>
        <w:t xml:space="preserve">a </w:t>
      </w:r>
      <w:r w:rsidR="00177DE4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177DE4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>
        <w:rPr>
          <w:rFonts w:ascii="Arial Narrow" w:hAnsi="Arial Narrow"/>
          <w:szCs w:val="24"/>
          <w:lang w:val="pt-BR"/>
        </w:rPr>
        <w:t xml:space="preserve"> a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1" w:author="Matheus Veras l LRNG Advogados" w:date="2021-07-22T15:13:00Z">
        <w:r w:rsidR="00177DE4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177DE4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2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2E4DE6" w:rsidRPr="00361BE8">
        <w:rPr>
          <w:rFonts w:ascii="Arial Narrow" w:hAnsi="Arial Narrow"/>
          <w:szCs w:val="24"/>
        </w:rPr>
        <w:t>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785D502C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>e/ou no Contrato.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Pr="00361BE8">
        <w:rPr>
          <w:rFonts w:ascii="Arial Narrow" w:hAnsi="Arial Narrow"/>
          <w:b/>
          <w:bCs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bCs/>
          <w:szCs w:val="24"/>
        </w:rPr>
        <w:t>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423BEBB4" w:rsidR="001A0B27" w:rsidRPr="00114518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>abrirá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>exclusivamente vinculada a este contrato</w:t>
      </w:r>
      <w:r w:rsidR="005C2ACD">
        <w:rPr>
          <w:rFonts w:ascii="Arial Narrow" w:hAnsi="Arial Narrow"/>
          <w:szCs w:val="24"/>
          <w:lang w:val="pt-BR"/>
        </w:rPr>
        <w:t>,</w:t>
      </w:r>
      <w:r w:rsidR="00114518">
        <w:rPr>
          <w:rFonts w:ascii="Arial Narrow" w:hAnsi="Arial Narrow"/>
          <w:b/>
          <w:szCs w:val="24"/>
          <w:lang w:val="pt-BR"/>
        </w:rPr>
        <w:t>:</w:t>
      </w:r>
    </w:p>
    <w:p w14:paraId="25098C25" w14:textId="77777777" w:rsidR="00114518" w:rsidRPr="00114518" w:rsidRDefault="00114518" w:rsidP="00114518">
      <w:pPr>
        <w:pStyle w:val="PargrafodaLista"/>
        <w:rPr>
          <w:rFonts w:ascii="Arial Narrow" w:hAnsi="Arial Narrow"/>
          <w:szCs w:val="24"/>
          <w:lang w:val="x-none"/>
        </w:rPr>
      </w:pPr>
    </w:p>
    <w:p w14:paraId="008A14C9" w14:textId="75B67263" w:rsid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</w:t>
      </w:r>
      <w:r w:rsidRPr="004E107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3" w:author="Matheus Veras l LRNG Advogados" w:date="2021-07-22T15:48:00Z">
        <w:r w:rsidR="00177DE4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4" w:author="Matheus Veras l LRNG Advogados" w:date="2021-07-22T15:48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Pr="00361BE8">
        <w:rPr>
          <w:rFonts w:ascii="Arial Narrow" w:hAnsi="Arial Narrow"/>
          <w:szCs w:val="24"/>
        </w:rPr>
        <w:t xml:space="preserve">, na qual serão depositados os </w:t>
      </w:r>
      <w:r w:rsidR="00177DE4">
        <w:rPr>
          <w:rFonts w:ascii="Arial Narrow" w:hAnsi="Arial Narrow"/>
          <w:szCs w:val="24"/>
          <w:lang w:val="pt-BR"/>
        </w:rPr>
        <w:t xml:space="preserve">valores correspondentes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Fluxo Mínimo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 Vinculada</w:t>
      </w:r>
      <w:r w:rsidR="0045328F">
        <w:rPr>
          <w:rFonts w:ascii="Arial Narrow" w:hAnsi="Arial Narrow"/>
          <w:b/>
          <w:szCs w:val="24"/>
          <w:lang w:val="pt-BR"/>
        </w:rPr>
        <w:t xml:space="preserve"> </w:t>
      </w:r>
      <w:r w:rsidR="00177DE4">
        <w:rPr>
          <w:rFonts w:ascii="Arial Narrow" w:hAnsi="Arial Narrow"/>
          <w:b/>
          <w:szCs w:val="24"/>
          <w:lang w:val="pt-BR"/>
        </w:rPr>
        <w:t>Fluxo Mínimo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e  </w:t>
      </w:r>
    </w:p>
    <w:p w14:paraId="4079D799" w14:textId="77777777" w:rsidR="00114518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szCs w:val="24"/>
          <w:lang w:val="pt-BR"/>
        </w:rPr>
      </w:pPr>
    </w:p>
    <w:p w14:paraId="236CEE95" w14:textId="0CBBF038" w:rsidR="00114518" w:rsidRP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5" w:author="Matheus Veras l LRNG Advogados" w:date="2021-07-22T15:49:00Z">
        <w:r w:rsidR="00177DE4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6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Pr="00361BE8">
        <w:rPr>
          <w:rFonts w:ascii="Arial Narrow" w:hAnsi="Arial Narrow"/>
          <w:szCs w:val="24"/>
        </w:rPr>
        <w:t>, na qual serão depositados o</w:t>
      </w:r>
      <w:r w:rsidR="00177DE4">
        <w:rPr>
          <w:rFonts w:ascii="Arial Narrow" w:hAnsi="Arial Narrow"/>
          <w:szCs w:val="24"/>
          <w:lang w:val="pt-BR"/>
        </w:rPr>
        <w:t xml:space="preserve">s valores referentes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</w:t>
      </w:r>
      <w:r w:rsidR="0045328F">
        <w:rPr>
          <w:rFonts w:ascii="Arial Narrow" w:hAnsi="Arial Narrow"/>
          <w:b/>
          <w:szCs w:val="24"/>
          <w:lang w:val="pt-BR"/>
        </w:rPr>
        <w:t xml:space="preserve"> Vinculada Depósito</w:t>
      </w:r>
      <w:r w:rsidRPr="00361BE8">
        <w:rPr>
          <w:rFonts w:ascii="Arial Narrow" w:hAnsi="Arial Narrow"/>
          <w:szCs w:val="24"/>
        </w:rPr>
        <w:t>”</w:t>
      </w:r>
      <w:r w:rsidR="00071195">
        <w:rPr>
          <w:rFonts w:ascii="Arial Narrow" w:hAnsi="Arial Narrow"/>
          <w:szCs w:val="24"/>
          <w:lang w:val="pt-BR"/>
        </w:rPr>
        <w:t xml:space="preserve"> e, em conjunto com a </w:t>
      </w:r>
      <w:r w:rsidR="00A46C58">
        <w:rPr>
          <w:rFonts w:ascii="Arial Narrow" w:hAnsi="Arial Narrow"/>
          <w:b/>
          <w:bCs/>
          <w:szCs w:val="24"/>
          <w:lang w:val="pt-BR"/>
        </w:rPr>
        <w:t>Conta Vinculada</w:t>
      </w:r>
      <w:r w:rsidR="00071195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71195">
        <w:rPr>
          <w:rFonts w:ascii="Arial Narrow" w:hAnsi="Arial Narrow"/>
          <w:szCs w:val="24"/>
          <w:lang w:val="pt-BR"/>
        </w:rPr>
        <w:t>simplesmente “</w:t>
      </w:r>
      <w:r w:rsidR="00967638">
        <w:rPr>
          <w:rFonts w:ascii="Arial Narrow" w:hAnsi="Arial Narrow"/>
          <w:b/>
          <w:bCs/>
          <w:szCs w:val="24"/>
          <w:lang w:val="pt-BR"/>
        </w:rPr>
        <w:t>Contas Vinculadas</w:t>
      </w:r>
      <w:r w:rsidR="00071195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627A0AD6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r w:rsidR="00A47345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</w:t>
      </w:r>
      <w:r w:rsidR="00DE4EE7" w:rsidRPr="00535CC1">
        <w:rPr>
          <w:rFonts w:ascii="Arial Narrow" w:hAnsi="Arial Narrow"/>
          <w:szCs w:val="24"/>
          <w:lang w:val="pt-BR"/>
        </w:rPr>
        <w:t xml:space="preserve">a </w:t>
      </w:r>
      <w:r w:rsidR="00DE4EE7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DE4EE7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DE4EE7" w:rsidRPr="00941817">
        <w:rPr>
          <w:rFonts w:ascii="Arial Narrow" w:hAnsi="Arial Narrow"/>
          <w:szCs w:val="24"/>
          <w:lang w:val="pt-BR"/>
        </w:rPr>
        <w:t xml:space="preserve"> e</w:t>
      </w:r>
      <w:r w:rsidR="00DE4EE7">
        <w:rPr>
          <w:rFonts w:ascii="Arial Narrow" w:hAnsi="Arial Narrow"/>
          <w:szCs w:val="24"/>
          <w:lang w:val="pt-BR"/>
        </w:rPr>
        <w:t xml:space="preserve"> a </w:t>
      </w:r>
      <w:r w:rsidR="00DE4EE7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7" w:author="Matheus Veras l LRNG Advogados" w:date="2021-07-22T15:13:00Z">
        <w:r w:rsidR="00DE4EE7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DE4EE7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18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7E6FCA2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r w:rsidR="009D38B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5B616BE8" w:rsidR="002E4DE6" w:rsidRPr="00361BE8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535CC1">
        <w:rPr>
          <w:rFonts w:ascii="Arial Narrow" w:hAnsi="Arial Narrow"/>
          <w:szCs w:val="24"/>
          <w:lang w:val="pt-BR"/>
        </w:rPr>
        <w:t xml:space="preserve">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9" w:author="Matheus Veras l LRNG Advogados" w:date="2021-07-22T15:13:00Z">
        <w:r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0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="002E4DE6" w:rsidRPr="00361BE8">
        <w:rPr>
          <w:rFonts w:ascii="Arial Narrow" w:hAnsi="Arial Narrow"/>
          <w:szCs w:val="24"/>
        </w:rPr>
        <w:t xml:space="preserve">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C4540E">
        <w:rPr>
          <w:rFonts w:ascii="Arial Narrow" w:hAnsi="Arial Narrow"/>
          <w:szCs w:val="24"/>
          <w:lang w:val="pt-BR"/>
        </w:rPr>
        <w:t>c</w:t>
      </w:r>
      <w:r w:rsidR="005B5704" w:rsidRPr="00361BE8">
        <w:rPr>
          <w:rFonts w:ascii="Arial Narrow" w:hAnsi="Arial Narrow"/>
          <w:szCs w:val="24"/>
          <w:lang w:val="pt-BR"/>
        </w:rPr>
        <w:t>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</w:t>
      </w:r>
      <w:r w:rsidR="009D38B0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4CFE5C0C" w:rsidR="00273241" w:rsidRPr="00361BE8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4435D40" w:rsidR="00B4765D" w:rsidRPr="00361BE8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7A1EBA9B" w:rsidR="00D95A24" w:rsidRPr="006E0B31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 xml:space="preserve">arte </w:t>
      </w:r>
      <w:r w:rsidRPr="006E0B31">
        <w:rPr>
          <w:rFonts w:ascii="Arial Narrow" w:hAnsi="Arial Narrow"/>
          <w:szCs w:val="24"/>
        </w:rPr>
        <w:t>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253CDD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134E69E4" w:rsidR="00D95A24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C4540E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500A7B">
        <w:rPr>
          <w:rFonts w:ascii="Arial Narrow" w:hAnsi="Arial Narrow"/>
          <w:szCs w:val="24"/>
          <w:lang w:val="pt-BR"/>
        </w:rPr>
        <w:t xml:space="preserve">a </w:t>
      </w:r>
      <w:r w:rsidR="00500A7B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500A7B">
        <w:rPr>
          <w:rFonts w:ascii="Arial Narrow" w:hAnsi="Arial Narrow"/>
          <w:szCs w:val="24"/>
          <w:lang w:val="pt-BR"/>
        </w:rPr>
        <w:t xml:space="preserve"> e a </w:t>
      </w:r>
      <w:r w:rsidR="00500A7B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21" w:author="Matheus Veras l LRNG Advogados" w:date="2021-07-22T15:13:00Z">
        <w:r w:rsidR="00500A7B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500A7B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2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62C375B8" w:rsidR="00D95A24" w:rsidRPr="0022739B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2EC00CC4" w:rsidR="00AF5DE7" w:rsidRPr="00D7565B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  <w:szCs w:val="24"/>
        </w:rPr>
      </w:pPr>
      <w:r w:rsidRPr="00941817">
        <w:rPr>
          <w:rFonts w:ascii="Arial Narrow" w:hAnsi="Arial Narrow"/>
          <w:sz w:val="24"/>
          <w:szCs w:val="24"/>
        </w:rPr>
        <w:t xml:space="preserve">Este contrato é celebrado pelo prazo equivalente ao </w:t>
      </w:r>
      <w:r w:rsidR="002910AB" w:rsidRPr="00941817">
        <w:rPr>
          <w:rFonts w:ascii="Arial Narrow" w:hAnsi="Arial Narrow"/>
          <w:sz w:val="24"/>
          <w:szCs w:val="24"/>
        </w:rPr>
        <w:t xml:space="preserve">do </w:t>
      </w:r>
      <w:r w:rsidRPr="00941817">
        <w:rPr>
          <w:rFonts w:ascii="Arial Narrow" w:hAnsi="Arial Narrow"/>
          <w:sz w:val="24"/>
          <w:szCs w:val="24"/>
        </w:rPr>
        <w:t>Contrato,</w:t>
      </w:r>
      <w:r w:rsidR="003C6AD1" w:rsidRPr="00941817">
        <w:rPr>
          <w:rFonts w:ascii="Arial Narrow" w:hAnsi="Arial Narrow"/>
          <w:sz w:val="24"/>
          <w:szCs w:val="24"/>
        </w:rPr>
        <w:t xml:space="preserve"> ou seja</w:t>
      </w:r>
      <w:r w:rsidR="007616EC" w:rsidRPr="00941817">
        <w:rPr>
          <w:rFonts w:ascii="Arial Narrow" w:hAnsi="Arial Narrow"/>
          <w:sz w:val="24"/>
          <w:szCs w:val="24"/>
        </w:rPr>
        <w:t>,</w:t>
      </w:r>
      <w:r w:rsidR="003C6AD1" w:rsidRPr="00941817">
        <w:rPr>
          <w:rFonts w:ascii="Arial Narrow" w:hAnsi="Arial Narrow"/>
          <w:sz w:val="24"/>
          <w:szCs w:val="24"/>
        </w:rPr>
        <w:t xml:space="preserve"> até </w:t>
      </w:r>
      <w:r w:rsidR="00E346D0" w:rsidRPr="00941817">
        <w:rPr>
          <w:rFonts w:ascii="Arial Narrow" w:hAnsi="Arial Narrow"/>
          <w:sz w:val="24"/>
          <w:szCs w:val="24"/>
        </w:rPr>
        <w:t xml:space="preserve">: (i) o pleno e integral cumprimento das </w:t>
      </w:r>
      <w:r w:rsidR="00E346D0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brigações </w:t>
      </w:r>
      <w:r w:rsidR="00E346D0">
        <w:rPr>
          <w:rFonts w:ascii="Arial Narrow" w:hAnsi="Arial Narrow"/>
          <w:sz w:val="24"/>
          <w:szCs w:val="24"/>
        </w:rPr>
        <w:t>g</w:t>
      </w:r>
      <w:r w:rsidR="00E346D0" w:rsidRPr="00941817">
        <w:rPr>
          <w:rFonts w:ascii="Arial Narrow" w:hAnsi="Arial Narrow"/>
          <w:sz w:val="24"/>
          <w:szCs w:val="24"/>
        </w:rPr>
        <w:t>arantidas</w:t>
      </w:r>
      <w:r w:rsidR="00E346D0">
        <w:rPr>
          <w:rFonts w:ascii="Arial Narrow" w:hAnsi="Arial Narrow"/>
          <w:sz w:val="24"/>
          <w:szCs w:val="24"/>
        </w:rPr>
        <w:t xml:space="preserve"> previstas no Contrato</w:t>
      </w:r>
      <w:r w:rsidR="00E346D0" w:rsidRPr="00941817">
        <w:rPr>
          <w:rFonts w:ascii="Arial Narrow" w:hAnsi="Arial Narrow"/>
          <w:sz w:val="24"/>
          <w:szCs w:val="24"/>
        </w:rPr>
        <w:t>, conforme atestado pelo Agente Fiduciário por meio de termo de liberação de garantia a ser enviado</w:t>
      </w:r>
      <w:r w:rsidR="00E346D0">
        <w:rPr>
          <w:rFonts w:ascii="Arial Narrow" w:hAnsi="Arial Narrow"/>
          <w:sz w:val="24"/>
          <w:szCs w:val="24"/>
        </w:rPr>
        <w:t xml:space="preserve"> </w:t>
      </w:r>
      <w:r w:rsidR="00926022">
        <w:rPr>
          <w:rFonts w:ascii="Arial Narrow" w:hAnsi="Arial Narrow"/>
          <w:sz w:val="24"/>
          <w:szCs w:val="24"/>
        </w:rPr>
        <w:t xml:space="preserve">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3" w:author="Matheus Veras l LRNG Advogados" w:date="2021-07-22T15:49:00Z">
        <w:r w:rsidR="00926022" w:rsidRPr="00941817" w:rsidDel="00E235DE">
          <w:rPr>
            <w:rFonts w:ascii="Arial Narrow" w:hAnsi="Arial Narrow"/>
            <w:b/>
            <w:bCs/>
            <w:sz w:val="24"/>
            <w:szCs w:val="24"/>
          </w:rPr>
          <w:delText>RT</w:delText>
        </w:r>
      </w:del>
      <w:ins w:id="24" w:author="Matheus Veras l LRNG Advogados" w:date="2021-07-22T15:49:00Z">
        <w:r w:rsidR="00E235DE">
          <w:rPr>
            <w:rFonts w:ascii="Arial Narrow" w:hAnsi="Arial Narrow"/>
            <w:b/>
            <w:bCs/>
            <w:sz w:val="24"/>
            <w:szCs w:val="24"/>
          </w:rPr>
          <w:t>S</w:t>
        </w:r>
        <w:r w:rsidR="00E235DE" w:rsidRPr="00941817">
          <w:rPr>
            <w:rFonts w:ascii="Arial Narrow" w:hAnsi="Arial Narrow"/>
            <w:b/>
            <w:bCs/>
            <w:sz w:val="24"/>
            <w:szCs w:val="24"/>
          </w:rPr>
          <w:t>T</w:t>
        </w:r>
      </w:ins>
      <w:r w:rsidR="00E346D0" w:rsidRPr="00941817">
        <w:rPr>
          <w:rFonts w:ascii="Arial Narrow" w:hAnsi="Arial Narrow"/>
          <w:sz w:val="24"/>
          <w:szCs w:val="24"/>
        </w:rPr>
        <w:t xml:space="preserve">, observado o disposto </w:t>
      </w:r>
      <w:r w:rsidR="00E346D0">
        <w:rPr>
          <w:rFonts w:ascii="Arial Narrow" w:hAnsi="Arial Narrow"/>
          <w:sz w:val="24"/>
          <w:szCs w:val="24"/>
        </w:rPr>
        <w:t>no Contrato</w:t>
      </w:r>
      <w:r w:rsidR="00E346D0" w:rsidRPr="00941817">
        <w:rPr>
          <w:rFonts w:ascii="Arial Narrow" w:hAnsi="Arial Narrow"/>
          <w:sz w:val="24"/>
          <w:szCs w:val="24"/>
        </w:rPr>
        <w:t xml:space="preserve">, quando </w:t>
      </w:r>
      <w:r w:rsidR="00E346D0">
        <w:rPr>
          <w:rFonts w:ascii="Arial Narrow" w:hAnsi="Arial Narrow"/>
          <w:sz w:val="24"/>
          <w:szCs w:val="24"/>
        </w:rPr>
        <w:t>este</w:t>
      </w:r>
      <w:r w:rsidR="00E346D0" w:rsidRPr="00941817">
        <w:rPr>
          <w:rFonts w:ascii="Arial Narrow" w:hAnsi="Arial Narrow"/>
          <w:sz w:val="24"/>
          <w:szCs w:val="24"/>
        </w:rPr>
        <w:t xml:space="preserve"> ficará resolvido de pleno direito, independentemente da anuência </w:t>
      </w:r>
      <w:r w:rsidR="00926022">
        <w:rPr>
          <w:rFonts w:ascii="Arial Narrow" w:hAnsi="Arial Narrow"/>
          <w:sz w:val="24"/>
          <w:szCs w:val="24"/>
        </w:rPr>
        <w:t xml:space="preserve">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5" w:author="Matheus Veras l LRNG Advogados" w:date="2021-07-22T15:49:00Z">
        <w:r w:rsidR="00926022" w:rsidRPr="00535CC1" w:rsidDel="00E235DE">
          <w:rPr>
            <w:rFonts w:ascii="Arial Narrow" w:hAnsi="Arial Narrow"/>
            <w:b/>
            <w:bCs/>
            <w:sz w:val="24"/>
            <w:szCs w:val="24"/>
          </w:rPr>
          <w:delText>RT</w:delText>
        </w:r>
      </w:del>
      <w:ins w:id="26" w:author="Matheus Veras l LRNG Advogados" w:date="2021-07-22T15:49:00Z">
        <w:r w:rsidR="00E235DE">
          <w:rPr>
            <w:rFonts w:ascii="Arial Narrow" w:hAnsi="Arial Narrow"/>
            <w:b/>
            <w:bCs/>
            <w:sz w:val="24"/>
            <w:szCs w:val="24"/>
          </w:rPr>
          <w:t>S</w:t>
        </w:r>
        <w:r w:rsidR="00E235DE" w:rsidRPr="00535CC1">
          <w:rPr>
            <w:rFonts w:ascii="Arial Narrow" w:hAnsi="Arial Narrow"/>
            <w:b/>
            <w:bCs/>
            <w:sz w:val="24"/>
            <w:szCs w:val="24"/>
          </w:rPr>
          <w:t>T</w:t>
        </w:r>
      </w:ins>
      <w:r w:rsidR="00E346D0" w:rsidRPr="00941817">
        <w:rPr>
          <w:rFonts w:ascii="Arial Narrow" w:hAnsi="Arial Narrow"/>
          <w:sz w:val="24"/>
          <w:szCs w:val="24"/>
        </w:rPr>
        <w:t>; ou (</w:t>
      </w:r>
      <w:proofErr w:type="spellStart"/>
      <w:r w:rsidR="00E346D0" w:rsidRPr="00941817">
        <w:rPr>
          <w:rFonts w:ascii="Arial Narrow" w:hAnsi="Arial Narrow"/>
          <w:sz w:val="24"/>
          <w:szCs w:val="24"/>
        </w:rPr>
        <w:t>ii</w:t>
      </w:r>
      <w:proofErr w:type="spellEnd"/>
      <w:r w:rsidR="00E346D0" w:rsidRPr="00941817">
        <w:rPr>
          <w:rFonts w:ascii="Arial Narrow" w:hAnsi="Arial Narrow"/>
          <w:sz w:val="24"/>
          <w:szCs w:val="24"/>
        </w:rPr>
        <w:t xml:space="preserve">) que </w:t>
      </w:r>
      <w:r w:rsidR="00594680">
        <w:rPr>
          <w:rFonts w:ascii="Arial Narrow" w:hAnsi="Arial Narrow"/>
          <w:sz w:val="24"/>
          <w:szCs w:val="24"/>
        </w:rPr>
        <w:t>os Direitos Cedidos</w:t>
      </w:r>
      <w:r w:rsidR="003774CE">
        <w:rPr>
          <w:rFonts w:ascii="Arial Narrow" w:hAnsi="Arial Narrow"/>
          <w:sz w:val="24"/>
          <w:szCs w:val="24"/>
        </w:rPr>
        <w:t xml:space="preserve"> </w:t>
      </w:r>
      <w:r w:rsidR="00E346D0" w:rsidRPr="00941817">
        <w:rPr>
          <w:rFonts w:ascii="Arial Narrow" w:hAnsi="Arial Narrow"/>
          <w:sz w:val="24"/>
          <w:szCs w:val="24"/>
        </w:rPr>
        <w:t>objeto d</w:t>
      </w:r>
      <w:r w:rsidR="003774CE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 Contrato seja totalmente excutida e os </w:t>
      </w:r>
      <w:r w:rsidR="006665D0">
        <w:rPr>
          <w:rFonts w:ascii="Arial Narrow" w:hAnsi="Arial Narrow"/>
          <w:sz w:val="24"/>
          <w:szCs w:val="24"/>
        </w:rPr>
        <w:t>debenturistas beneficiários do Contrato</w:t>
      </w:r>
      <w:r w:rsidR="00E346D0" w:rsidRPr="00941817">
        <w:rPr>
          <w:rFonts w:ascii="Arial Narrow" w:hAnsi="Arial Narrow"/>
          <w:sz w:val="24"/>
          <w:szCs w:val="24"/>
        </w:rPr>
        <w:t xml:space="preserve"> tenham recebido o produto da excussão de forma definitiva e incontestável, o que ocorrer primeiro.</w:t>
      </w:r>
      <w:r w:rsidRPr="00941817">
        <w:rPr>
          <w:rFonts w:ascii="Arial Narrow" w:hAnsi="Arial Narrow"/>
          <w:sz w:val="24"/>
          <w:szCs w:val="24"/>
        </w:rPr>
        <w:t xml:space="preserve"> </w:t>
      </w:r>
      <w:r w:rsidR="006665D0">
        <w:rPr>
          <w:rFonts w:ascii="Arial Narrow" w:hAnsi="Arial Narrow"/>
          <w:sz w:val="24"/>
          <w:szCs w:val="24"/>
        </w:rPr>
        <w:t>S</w:t>
      </w:r>
      <w:r w:rsidR="000E0333" w:rsidRPr="00E346D0">
        <w:rPr>
          <w:rFonts w:ascii="Arial Narrow" w:hAnsi="Arial Narrow"/>
          <w:sz w:val="24"/>
          <w:szCs w:val="24"/>
        </w:rPr>
        <w:t xml:space="preserve">endo </w:t>
      </w:r>
      <w:r w:rsidR="004268F6" w:rsidRPr="00E346D0">
        <w:rPr>
          <w:rFonts w:ascii="Arial Narrow" w:hAnsi="Arial Narrow"/>
          <w:sz w:val="24"/>
          <w:szCs w:val="24"/>
        </w:rPr>
        <w:t xml:space="preserve">que o efetivo encerramento das contas está condicionado ao envio de notificação </w:t>
      </w:r>
      <w:r w:rsidR="00994CB9">
        <w:rPr>
          <w:rFonts w:ascii="Arial Narrow" w:hAnsi="Arial Narrow"/>
          <w:sz w:val="24"/>
          <w:szCs w:val="24"/>
        </w:rPr>
        <w:t xml:space="preserve">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94CB9">
        <w:rPr>
          <w:rFonts w:ascii="Arial Narrow" w:hAnsi="Arial Narrow"/>
          <w:sz w:val="24"/>
          <w:szCs w:val="24"/>
        </w:rPr>
        <w:t xml:space="preserve"> e/ou 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7" w:author="Matheus Veras l LRNG Advogados" w:date="2021-07-22T15:13:00Z">
        <w:r w:rsidR="00994CB9" w:rsidRPr="00535CC1" w:rsidDel="002869DB">
          <w:rPr>
            <w:rFonts w:ascii="Arial Narrow" w:hAnsi="Arial Narrow"/>
            <w:b/>
            <w:bCs/>
            <w:sz w:val="24"/>
            <w:szCs w:val="24"/>
          </w:rPr>
          <w:delText>RT</w:delText>
        </w:r>
        <w:r w:rsidR="0000626E" w:rsidRPr="00E346D0" w:rsidDel="002869DB">
          <w:rPr>
            <w:rFonts w:ascii="Arial Narrow" w:hAnsi="Arial Narrow"/>
            <w:sz w:val="24"/>
            <w:szCs w:val="24"/>
          </w:rPr>
          <w:delText xml:space="preserve"> </w:delText>
        </w:r>
      </w:del>
      <w:ins w:id="28" w:author="Matheus Veras l LRNG Advogados" w:date="2021-07-22T15:13:00Z">
        <w:r w:rsidR="002869DB">
          <w:rPr>
            <w:rFonts w:ascii="Arial Narrow" w:hAnsi="Arial Narrow"/>
            <w:b/>
            <w:bCs/>
            <w:sz w:val="24"/>
            <w:szCs w:val="24"/>
          </w:rPr>
          <w:t>S</w:t>
        </w:r>
        <w:r w:rsidR="002869DB" w:rsidRPr="00535CC1">
          <w:rPr>
            <w:rFonts w:ascii="Arial Narrow" w:hAnsi="Arial Narrow"/>
            <w:b/>
            <w:bCs/>
            <w:sz w:val="24"/>
            <w:szCs w:val="24"/>
          </w:rPr>
          <w:t>T</w:t>
        </w:r>
        <w:r w:rsidR="002869DB" w:rsidRPr="00E346D0">
          <w:rPr>
            <w:rFonts w:ascii="Arial Narrow" w:hAnsi="Arial Narrow"/>
            <w:sz w:val="24"/>
            <w:szCs w:val="24"/>
          </w:rPr>
          <w:t xml:space="preserve"> </w:t>
        </w:r>
      </w:ins>
      <w:r w:rsidR="0000626E" w:rsidRPr="00E346D0">
        <w:rPr>
          <w:rFonts w:ascii="Arial Narrow" w:hAnsi="Arial Narrow"/>
          <w:sz w:val="24"/>
          <w:szCs w:val="24"/>
        </w:rPr>
        <w:t xml:space="preserve">ao </w:t>
      </w:r>
      <w:r w:rsidR="0000626E" w:rsidRPr="00941817">
        <w:rPr>
          <w:rFonts w:ascii="Arial Narrow" w:hAnsi="Arial Narrow"/>
          <w:b/>
          <w:bCs/>
          <w:sz w:val="24"/>
          <w:szCs w:val="24"/>
        </w:rPr>
        <w:t>Itaú Unibanco</w:t>
      </w:r>
      <w:r w:rsidR="00550E08" w:rsidRPr="00941817">
        <w:rPr>
          <w:rFonts w:ascii="Arial Narrow" w:hAnsi="Arial Narrow"/>
          <w:sz w:val="24"/>
          <w:szCs w:val="24"/>
        </w:rPr>
        <w:t>.</w:t>
      </w:r>
      <w:r w:rsidR="004B59E4" w:rsidRPr="00941817">
        <w:rPr>
          <w:rFonts w:ascii="Arial Narrow" w:hAnsi="Arial Narrow"/>
          <w:sz w:val="24"/>
          <w:szCs w:val="24"/>
        </w:rPr>
        <w:t xml:space="preserve"> </w:t>
      </w:r>
    </w:p>
    <w:p w14:paraId="42EAA5D5" w14:textId="3872465C" w:rsidR="00AF5DE7" w:rsidRPr="00361BE8" w:rsidDel="00EF214C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del w:id="29" w:author="Matheus Veras l LRNG Advogados" w:date="2021-07-22T15:45:00Z"/>
          <w:rFonts w:ascii="Arial Narrow" w:hAnsi="Arial Narrow"/>
          <w:szCs w:val="24"/>
        </w:rPr>
      </w:pPr>
    </w:p>
    <w:p w14:paraId="73BCDCC6" w14:textId="13021BE7" w:rsidR="00DB76F2" w:rsidRPr="00DB76F2" w:rsidDel="00EF214C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del w:id="30" w:author="Matheus Veras l LRNG Advogados" w:date="2021-07-22T15:45:00Z"/>
          <w:rFonts w:ascii="Arial Narrow" w:hAnsi="Arial Narrow"/>
          <w:vanish/>
          <w:sz w:val="24"/>
          <w:szCs w:val="24"/>
        </w:rPr>
      </w:pPr>
    </w:p>
    <w:p w14:paraId="3E28C09F" w14:textId="054166B5" w:rsidR="00DB76F2" w:rsidRPr="00DB76F2" w:rsidRDefault="00DB76F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  <w:pPrChange w:id="31" w:author="Matheus Veras l LRNG Advogados" w:date="2021-07-22T15:45:00Z">
          <w:pPr>
            <w:pStyle w:val="PargrafodaLista"/>
            <w:numPr>
              <w:ilvl w:val="1"/>
              <w:numId w:val="7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3EE8AC1A" w14:textId="298AE38E" w:rsidR="006756FB" w:rsidRPr="00361BE8" w:rsidRDefault="00EF214C">
      <w:pPr>
        <w:pStyle w:val="Corpodetexto"/>
        <w:spacing w:line="240" w:lineRule="auto"/>
        <w:ind w:left="993"/>
        <w:rPr>
          <w:rFonts w:ascii="Arial Narrow" w:hAnsi="Arial Narrow"/>
          <w:szCs w:val="24"/>
          <w:lang w:val="pt-BR"/>
        </w:rPr>
        <w:pPrChange w:id="32" w:author="Matheus Veras l LRNG Advogados" w:date="2021-07-22T15:45:00Z">
          <w:pPr>
            <w:pStyle w:val="Corpodetexto"/>
            <w:numPr>
              <w:ilvl w:val="2"/>
              <w:numId w:val="7"/>
            </w:numPr>
            <w:spacing w:line="240" w:lineRule="auto"/>
            <w:ind w:left="993" w:hanging="567"/>
          </w:pPr>
        </w:pPrChange>
      </w:pPr>
      <w:ins w:id="33" w:author="Matheus Veras l LRNG Advogados" w:date="2021-07-22T15:45:00Z">
        <w:r>
          <w:rPr>
            <w:rFonts w:ascii="Arial Narrow" w:hAnsi="Arial Narrow"/>
            <w:szCs w:val="24"/>
            <w:lang w:val="pt-BR"/>
          </w:rPr>
          <w:t>6.1.1.</w:t>
        </w:r>
      </w:ins>
      <w:r w:rsidR="00994CB9">
        <w:rPr>
          <w:rFonts w:ascii="Arial Narrow" w:hAnsi="Arial Narrow"/>
          <w:szCs w:val="24"/>
          <w:lang w:val="pt-BR"/>
        </w:rPr>
        <w:t>A</w:t>
      </w:r>
      <w:r w:rsidR="00994CB9">
        <w:rPr>
          <w:rFonts w:ascii="Arial Narrow" w:hAnsi="Arial Narrow"/>
          <w:szCs w:val="24"/>
        </w:rPr>
        <w:t xml:space="preserve"> </w:t>
      </w:r>
      <w:r w:rsidR="00994CB9" w:rsidRPr="00535CC1">
        <w:rPr>
          <w:rFonts w:ascii="Arial Narrow" w:hAnsi="Arial Narrow"/>
          <w:b/>
          <w:bCs/>
          <w:szCs w:val="24"/>
        </w:rPr>
        <w:t>MPM Corpóreos</w:t>
      </w:r>
      <w:r w:rsidR="00994CB9">
        <w:rPr>
          <w:rFonts w:ascii="Arial Narrow" w:hAnsi="Arial Narrow"/>
          <w:szCs w:val="24"/>
        </w:rPr>
        <w:t xml:space="preserve"> e </w:t>
      </w:r>
      <w:r w:rsidR="00994CB9">
        <w:rPr>
          <w:rFonts w:ascii="Arial Narrow" w:hAnsi="Arial Narrow"/>
          <w:szCs w:val="24"/>
          <w:lang w:val="pt-BR"/>
        </w:rPr>
        <w:t>a</w:t>
      </w:r>
      <w:r w:rsidR="00994CB9">
        <w:rPr>
          <w:rFonts w:ascii="Arial Narrow" w:hAnsi="Arial Narrow"/>
          <w:szCs w:val="24"/>
        </w:rPr>
        <w:t xml:space="preserve"> </w:t>
      </w:r>
      <w:r w:rsidR="00994CB9" w:rsidRPr="00535CC1">
        <w:rPr>
          <w:rFonts w:ascii="Arial Narrow" w:hAnsi="Arial Narrow"/>
          <w:b/>
          <w:bCs/>
          <w:szCs w:val="24"/>
        </w:rPr>
        <w:t xml:space="preserve">Corpóreos </w:t>
      </w:r>
      <w:del w:id="34" w:author="Matheus Veras l LRNG Advogados" w:date="2021-07-22T15:13:00Z">
        <w:r w:rsidR="00994CB9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994CB9" w:rsidRPr="00361BE8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35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 w:rsidRPr="00361BE8" w:rsidDel="00994CB9">
          <w:rPr>
            <w:rFonts w:ascii="Arial Narrow" w:hAnsi="Arial Narrow"/>
            <w:szCs w:val="24"/>
            <w:lang w:val="pt-BR"/>
          </w:rPr>
          <w:t xml:space="preserve"> </w:t>
        </w:r>
      </w:ins>
      <w:r w:rsidR="00961F45" w:rsidRPr="00361BE8">
        <w:rPr>
          <w:rFonts w:ascii="Arial Narrow" w:hAnsi="Arial Narrow"/>
          <w:szCs w:val="24"/>
          <w:lang w:val="pt-BR"/>
        </w:rPr>
        <w:t>concordam, desde já, que,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não obstante o disposto na </w:t>
      </w:r>
      <w:r w:rsidR="00961F45" w:rsidRPr="00361BE8">
        <w:rPr>
          <w:rFonts w:ascii="Arial Narrow" w:hAnsi="Arial Narrow"/>
          <w:szCs w:val="24"/>
          <w:lang w:val="pt-BR"/>
        </w:rPr>
        <w:t xml:space="preserve">cláusula 6.1 acima,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961F45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0B5A2C" w:rsidRPr="00361BE8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361BE8">
        <w:rPr>
          <w:rFonts w:ascii="Arial Narrow" w:hAnsi="Arial Narrow"/>
          <w:szCs w:val="24"/>
          <w:lang w:val="pt-BR"/>
        </w:rPr>
        <w:t>a qual</w:t>
      </w:r>
      <w:r w:rsidR="000B5A2C" w:rsidRPr="00361BE8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361BE8">
        <w:rPr>
          <w:rFonts w:ascii="Arial Narrow" w:hAnsi="Arial Narrow"/>
          <w:szCs w:val="24"/>
          <w:lang w:val="pt-BR"/>
        </w:rPr>
        <w:t xml:space="preserve">os </w:t>
      </w:r>
      <w:r w:rsidR="000B5A2C" w:rsidRPr="00361BE8">
        <w:rPr>
          <w:rFonts w:ascii="Arial Narrow" w:hAnsi="Arial Narrow"/>
          <w:szCs w:val="24"/>
          <w:lang w:val="pt-BR"/>
        </w:rPr>
        <w:t>eventuais valores remanescentes da</w:t>
      </w:r>
      <w:r w:rsidR="009D38B0">
        <w:rPr>
          <w:rFonts w:ascii="Arial Narrow" w:hAnsi="Arial Narrow"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 xml:space="preserve"> </w:t>
      </w:r>
      <w:r w:rsidR="000B5A2C" w:rsidRPr="00361BE8">
        <w:rPr>
          <w:rFonts w:ascii="Arial Narrow" w:hAnsi="Arial Narrow"/>
          <w:b/>
          <w:szCs w:val="24"/>
          <w:lang w:val="pt-BR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9D51CB">
        <w:rPr>
          <w:rFonts w:ascii="Arial Narrow" w:hAnsi="Arial Narrow"/>
          <w:szCs w:val="24"/>
          <w:lang w:val="pt-BR"/>
        </w:rPr>
        <w:t xml:space="preserve">no que couber,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="0051194B" w:rsidRPr="007F00E1">
        <w:rPr>
          <w:rFonts w:ascii="Arial Narrow" w:hAnsi="Arial Narrow"/>
          <w:bCs/>
          <w:szCs w:val="24"/>
          <w:lang w:val="pt-BR"/>
        </w:rPr>
        <w:t>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 xml:space="preserve">no Anexo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A96957">
        <w:rPr>
          <w:rFonts w:ascii="Arial Narrow" w:hAnsi="Arial Narrow"/>
          <w:szCs w:val="24"/>
          <w:lang w:val="pt-BR"/>
        </w:rPr>
        <w:t xml:space="preserve"> </w:t>
      </w:r>
      <w:r w:rsidR="00961F45" w:rsidRPr="00A96957">
        <w:rPr>
          <w:rFonts w:ascii="Arial Narrow" w:hAnsi="Arial Narrow"/>
          <w:szCs w:val="24"/>
          <w:lang w:val="pt-BR"/>
        </w:rPr>
        <w:t xml:space="preserve">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Na hipótese de envio de notificação informando o término d</w:t>
      </w:r>
      <w:r w:rsidR="00C86B6D">
        <w:rPr>
          <w:rFonts w:ascii="Arial Narrow" w:hAnsi="Arial Narrow"/>
          <w:szCs w:val="24"/>
          <w:lang w:val="pt-BR"/>
        </w:rPr>
        <w:t>o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6756FB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6756FB"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A96957">
        <w:rPr>
          <w:rFonts w:ascii="Arial Narrow" w:hAnsi="Arial Narrow"/>
          <w:b/>
          <w:szCs w:val="24"/>
          <w:lang w:val="pt-BR"/>
        </w:rPr>
        <w:t>Itaú</w:t>
      </w:r>
      <w:r w:rsidR="00361BE8" w:rsidRPr="00A96957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A96957">
        <w:rPr>
          <w:rFonts w:ascii="Arial Narrow" w:hAnsi="Arial Narrow"/>
          <w:szCs w:val="24"/>
          <w:lang w:val="pt-BR"/>
        </w:rPr>
        <w:t xml:space="preserve"> realizará a transferência </w:t>
      </w:r>
      <w:r w:rsidR="009D38B0">
        <w:rPr>
          <w:rFonts w:ascii="Arial Narrow" w:hAnsi="Arial Narrow"/>
          <w:szCs w:val="24"/>
          <w:lang w:val="pt-BR"/>
        </w:rPr>
        <w:t xml:space="preserve">dos recursos depositados nas </w:t>
      </w:r>
      <w:r w:rsidR="009D38B0">
        <w:rPr>
          <w:rFonts w:ascii="Arial Narrow" w:hAnsi="Arial Narrow"/>
          <w:b/>
          <w:bCs/>
          <w:szCs w:val="24"/>
          <w:lang w:val="pt-BR"/>
        </w:rPr>
        <w:t xml:space="preserve">Contas Vinculadas </w:t>
      </w:r>
      <w:r w:rsidR="006756FB" w:rsidRPr="00A96957">
        <w:rPr>
          <w:rFonts w:ascii="Arial Narrow" w:hAnsi="Arial Narrow"/>
          <w:szCs w:val="24"/>
          <w:lang w:val="pt-BR"/>
        </w:rPr>
        <w:t xml:space="preserve">para a conta indicada na </w:t>
      </w:r>
      <w:r w:rsidR="00361BE8" w:rsidRPr="00A96957">
        <w:rPr>
          <w:rFonts w:ascii="Arial Narrow" w:hAnsi="Arial Narrow"/>
          <w:szCs w:val="24"/>
          <w:lang w:val="pt-BR"/>
        </w:rPr>
        <w:t>c</w:t>
      </w:r>
      <w:r w:rsidR="006756FB" w:rsidRPr="00A96957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2A967C80" w:rsidR="00515BB7" w:rsidRPr="00361BE8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1DE0D742" w:rsidR="004268F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</w:t>
      </w:r>
      <w:r w:rsidR="004B7EFB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MPM Corpóreos</w:t>
      </w:r>
      <w:r w:rsidR="00307E36">
        <w:rPr>
          <w:rFonts w:ascii="Arial Narrow" w:hAnsi="Arial Narrow"/>
          <w:szCs w:val="24"/>
        </w:rPr>
        <w:t xml:space="preserve"> e </w:t>
      </w:r>
      <w:r w:rsidR="00307E36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 xml:space="preserve">Corpóreos </w:t>
      </w:r>
      <w:del w:id="36" w:author="Matheus Veras l LRNG Advogados" w:date="2021-07-22T15:48:00Z">
        <w:r w:rsidR="00307E36" w:rsidRPr="00535CC1" w:rsidDel="0060236B">
          <w:rPr>
            <w:rFonts w:ascii="Arial Narrow" w:hAnsi="Arial Narrow"/>
            <w:b/>
            <w:bCs/>
            <w:szCs w:val="24"/>
          </w:rPr>
          <w:delText>RT</w:delText>
        </w:r>
      </w:del>
      <w:ins w:id="37" w:author="Matheus Veras l LRNG Advogados" w:date="2021-07-22T15:48:00Z">
        <w:r w:rsidR="0060236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60236B" w:rsidRPr="00535CC1">
          <w:rPr>
            <w:rFonts w:ascii="Arial Narrow" w:hAnsi="Arial Narrow"/>
            <w:b/>
            <w:bCs/>
            <w:szCs w:val="24"/>
          </w:rPr>
          <w:t>T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B27180">
        <w:rPr>
          <w:rFonts w:ascii="Arial Narrow" w:hAnsi="Arial Narrow"/>
          <w:szCs w:val="24"/>
          <w:lang w:val="pt-BR"/>
        </w:rPr>
        <w:t>c</w:t>
      </w:r>
      <w:r w:rsidR="001920D3">
        <w:rPr>
          <w:rFonts w:ascii="Arial Narrow" w:hAnsi="Arial Narrow"/>
          <w:szCs w:val="24"/>
          <w:lang w:val="pt-BR"/>
        </w:rPr>
        <w:t>ontrato</w:t>
      </w:r>
      <w:r w:rsidR="00A431B4">
        <w:rPr>
          <w:rFonts w:ascii="Arial Narrow" w:hAnsi="Arial Narrow"/>
          <w:szCs w:val="24"/>
          <w:lang w:val="pt-BR"/>
        </w:rPr>
        <w:t xml:space="preserve"> pelo </w:t>
      </w:r>
      <w:r w:rsidR="00A431B4">
        <w:rPr>
          <w:rFonts w:ascii="Arial Narrow" w:hAnsi="Arial Narrow"/>
          <w:b/>
          <w:bCs/>
          <w:szCs w:val="24"/>
          <w:lang w:val="pt-BR"/>
        </w:rPr>
        <w:t>Itaú Unibanco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</w:t>
      </w:r>
      <w:r w:rsidR="00EA1072" w:rsidRPr="0060236B">
        <w:rPr>
          <w:rFonts w:ascii="Arial Narrow" w:hAnsi="Arial Narrow"/>
          <w:szCs w:val="24"/>
          <w:highlight w:val="yellow"/>
          <w:lang w:val="pt-BR"/>
          <w:rPrChange w:id="38" w:author="Matheus Veras l LRNG Advogados" w:date="2021-07-22T15:46:00Z">
            <w:rPr>
              <w:rFonts w:ascii="Arial Narrow" w:hAnsi="Arial Narrow"/>
              <w:szCs w:val="24"/>
              <w:lang w:val="pt-BR"/>
            </w:rPr>
          </w:rPrChange>
        </w:rPr>
        <w:t xml:space="preserve">o </w:t>
      </w:r>
      <w:r w:rsidR="00EA1072" w:rsidRPr="0060236B">
        <w:rPr>
          <w:rFonts w:ascii="Arial Narrow" w:hAnsi="Arial Narrow"/>
          <w:b/>
          <w:szCs w:val="24"/>
          <w:highlight w:val="yellow"/>
          <w:rPrChange w:id="39" w:author="Matheus Veras l LRNG Advogados" w:date="2021-07-22T15:46:00Z">
            <w:rPr>
              <w:rFonts w:ascii="Arial Narrow" w:hAnsi="Arial Narrow"/>
              <w:b/>
              <w:szCs w:val="24"/>
            </w:rPr>
          </w:rPrChange>
        </w:rPr>
        <w:t>Itaú Unibanco</w:t>
      </w:r>
      <w:r w:rsidR="00EA1072" w:rsidRPr="0060236B">
        <w:rPr>
          <w:rFonts w:ascii="Arial Narrow" w:hAnsi="Arial Narrow"/>
          <w:szCs w:val="24"/>
          <w:highlight w:val="yellow"/>
          <w:lang w:val="pt-BR"/>
          <w:rPrChange w:id="40" w:author="Matheus Veras l LRNG Advogados" w:date="2021-07-22T15:46:00Z">
            <w:rPr>
              <w:rFonts w:ascii="Arial Narrow" w:hAnsi="Arial Narrow"/>
              <w:szCs w:val="24"/>
              <w:lang w:val="pt-BR"/>
            </w:rPr>
          </w:rPrChange>
        </w:rPr>
        <w:t xml:space="preserve"> realizará</w:t>
      </w:r>
      <w:r w:rsidR="00511F51" w:rsidRPr="0060236B">
        <w:rPr>
          <w:rFonts w:ascii="Arial Narrow" w:hAnsi="Arial Narrow"/>
          <w:szCs w:val="24"/>
          <w:highlight w:val="yellow"/>
          <w:lang w:val="pt-BR"/>
          <w:rPrChange w:id="41" w:author="Matheus Veras l LRNG Advogados" w:date="2021-07-22T15:46:00Z">
            <w:rPr>
              <w:rFonts w:ascii="Arial Narrow" w:hAnsi="Arial Narrow"/>
              <w:szCs w:val="24"/>
              <w:lang w:val="pt-BR"/>
            </w:rPr>
          </w:rPrChange>
        </w:rPr>
        <w:t xml:space="preserve"> a transferência para a </w:t>
      </w:r>
      <w:r w:rsidR="002E069D" w:rsidRPr="0060236B">
        <w:rPr>
          <w:rFonts w:ascii="Arial Narrow" w:hAnsi="Arial Narrow"/>
          <w:szCs w:val="24"/>
          <w:highlight w:val="yellow"/>
          <w:lang w:val="pt-BR"/>
          <w:rPrChange w:id="42" w:author="Matheus Veras l LRNG Advogados" w:date="2021-07-22T15:46:00Z">
            <w:rPr>
              <w:rFonts w:ascii="Arial Narrow" w:hAnsi="Arial Narrow"/>
              <w:szCs w:val="24"/>
              <w:lang w:val="pt-BR"/>
            </w:rPr>
          </w:rPrChange>
        </w:rPr>
        <w:t xml:space="preserve">conta corrente nº 0285 agência nº 09370-4, mantida pela </w:t>
      </w:r>
      <w:ins w:id="43" w:author="Ana Macarena Ruiz Troster" w:date="2021-07-22T16:49:00Z">
        <w:r w:rsidR="00C25163" w:rsidRPr="00C25163">
          <w:rPr>
            <w:rFonts w:ascii="Arial Narrow" w:hAnsi="Arial Narrow"/>
            <w:b/>
            <w:bCs/>
            <w:szCs w:val="24"/>
            <w:highlight w:val="yellow"/>
            <w:lang w:val="pt-BR"/>
            <w:rPrChange w:id="44" w:author="Ana Macarena Ruiz Troster" w:date="2021-07-22T16:49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MPM</w:t>
        </w:r>
        <w:r w:rsidR="00C25163">
          <w:rPr>
            <w:rFonts w:ascii="Arial Narrow" w:hAnsi="Arial Narrow"/>
            <w:szCs w:val="24"/>
            <w:highlight w:val="yellow"/>
            <w:lang w:val="pt-BR"/>
          </w:rPr>
          <w:t xml:space="preserve"> </w:t>
        </w:r>
      </w:ins>
      <w:del w:id="45" w:author="Matheus Veras l LRNG Advogados" w:date="2021-07-22T15:47:00Z">
        <w:r w:rsidR="002E069D" w:rsidRPr="0060236B" w:rsidDel="0060236B">
          <w:rPr>
            <w:rFonts w:ascii="Arial Narrow" w:hAnsi="Arial Narrow"/>
            <w:szCs w:val="24"/>
            <w:highlight w:val="yellow"/>
            <w:lang w:val="pt-BR"/>
            <w:rPrChange w:id="46" w:author="Matheus Veras l LRNG Advogados" w:date="2021-07-22T15:46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Emissora </w:delText>
        </w:r>
      </w:del>
      <w:ins w:id="47" w:author="Matheus Veras l LRNG Advogados" w:date="2021-07-22T15:47:00Z">
        <w:r w:rsidR="0060236B" w:rsidRPr="00717B74">
          <w:rPr>
            <w:rFonts w:ascii="Arial Narrow" w:hAnsi="Arial Narrow"/>
            <w:b/>
            <w:bCs/>
            <w:szCs w:val="24"/>
            <w:highlight w:val="yellow"/>
            <w:lang w:val="pt-BR"/>
            <w:rPrChange w:id="48" w:author="Matheus Veras l LRNG Advogados" w:date="2021-07-22T15:51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Corpóreos </w:t>
        </w:r>
      </w:ins>
      <w:ins w:id="49" w:author="Matheus Veras l LRNG Advogados" w:date="2021-07-22T15:48:00Z">
        <w:del w:id="50" w:author="Ana Macarena Ruiz Troster" w:date="2021-07-22T16:49:00Z">
          <w:r w:rsidR="0060236B" w:rsidRPr="00717B74" w:rsidDel="00C25163">
            <w:rPr>
              <w:rFonts w:ascii="Arial Narrow" w:hAnsi="Arial Narrow"/>
              <w:b/>
              <w:bCs/>
              <w:szCs w:val="24"/>
              <w:highlight w:val="yellow"/>
              <w:lang w:val="pt-BR"/>
              <w:rPrChange w:id="51" w:author="Matheus Veras l LRNG Advogados" w:date="2021-07-22T15:51:00Z">
                <w:rPr>
                  <w:rFonts w:ascii="Arial Narrow" w:hAnsi="Arial Narrow"/>
                  <w:szCs w:val="24"/>
                  <w:highlight w:val="yellow"/>
                  <w:lang w:val="pt-BR"/>
                </w:rPr>
              </w:rPrChange>
            </w:rPr>
            <w:delText>S</w:delText>
          </w:r>
        </w:del>
      </w:ins>
      <w:ins w:id="52" w:author="Matheus Veras l LRNG Advogados" w:date="2021-07-22T15:47:00Z">
        <w:del w:id="53" w:author="Ana Macarena Ruiz Troster" w:date="2021-07-22T16:49:00Z">
          <w:r w:rsidR="0060236B" w:rsidRPr="00717B74" w:rsidDel="00C25163">
            <w:rPr>
              <w:rFonts w:ascii="Arial Narrow" w:hAnsi="Arial Narrow"/>
              <w:b/>
              <w:bCs/>
              <w:szCs w:val="24"/>
              <w:highlight w:val="yellow"/>
              <w:lang w:val="pt-BR"/>
              <w:rPrChange w:id="54" w:author="Matheus Veras l LRNG Advogados" w:date="2021-07-22T15:51:00Z">
                <w:rPr>
                  <w:rFonts w:ascii="Arial Narrow" w:hAnsi="Arial Narrow"/>
                  <w:szCs w:val="24"/>
                  <w:highlight w:val="yellow"/>
                  <w:lang w:val="pt-BR"/>
                </w:rPr>
              </w:rPrChange>
            </w:rPr>
            <w:delText>T</w:delText>
          </w:r>
          <w:r w:rsidR="0060236B" w:rsidRPr="0060236B" w:rsidDel="00C25163">
            <w:rPr>
              <w:rFonts w:ascii="Arial Narrow" w:hAnsi="Arial Narrow"/>
              <w:szCs w:val="24"/>
              <w:highlight w:val="yellow"/>
              <w:lang w:val="pt-BR"/>
              <w:rPrChange w:id="55" w:author="Matheus Veras l LRNG Advogados" w:date="2021-07-22T15:46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 xml:space="preserve"> </w:delText>
          </w:r>
        </w:del>
      </w:ins>
      <w:r w:rsidR="002E069D" w:rsidRPr="0060236B">
        <w:rPr>
          <w:rFonts w:ascii="Arial Narrow" w:hAnsi="Arial Narrow"/>
          <w:szCs w:val="24"/>
          <w:highlight w:val="yellow"/>
          <w:lang w:val="pt-BR"/>
          <w:rPrChange w:id="56" w:author="Matheus Veras l LRNG Advogados" w:date="2021-07-22T15:46:00Z">
            <w:rPr>
              <w:rFonts w:ascii="Arial Narrow" w:hAnsi="Arial Narrow"/>
              <w:szCs w:val="24"/>
              <w:lang w:val="pt-BR"/>
            </w:rPr>
          </w:rPrChange>
        </w:rPr>
        <w:t>no Itaú Unibanco S.A</w:t>
      </w:r>
      <w:r w:rsidR="002E069D" w:rsidRPr="002E069D">
        <w:rPr>
          <w:rFonts w:ascii="Arial Narrow" w:hAnsi="Arial Narrow"/>
          <w:szCs w:val="24"/>
          <w:lang w:val="pt-BR"/>
        </w:rPr>
        <w:t>.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0A83BB3" w:rsidR="000E5606" w:rsidRPr="00361BE8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>contrato,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entrar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em regime de encerramento nos termos da regulamentação em vigor, e uma vez concluído o regime de encerramento,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ser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automaticamente encerrada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022E0E3" w:rsidR="00B84B4B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BA046A" w:rsidRPr="00C323CE">
        <w:rPr>
          <w:rFonts w:ascii="Arial Narrow" w:hAnsi="Arial Narrow"/>
        </w:rPr>
        <w:t xml:space="preserve">contrato entrará em vigor na data de sua assinatura, sendo que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MPM Corpóreos</w:t>
      </w:r>
      <w:r w:rsidR="004B7EFB">
        <w:rPr>
          <w:rFonts w:ascii="Arial Narrow" w:hAnsi="Arial Narrow"/>
          <w:szCs w:val="24"/>
        </w:rPr>
        <w:t xml:space="preserve"> 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 xml:space="preserve">Corpóreos </w:t>
      </w:r>
      <w:del w:id="57" w:author="Matheus Veras l LRNG Advogados" w:date="2021-07-22T15:13:00Z">
        <w:r w:rsidR="004B7EFB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BA046A" w:rsidRPr="00C323CE" w:rsidDel="002869DB">
          <w:rPr>
            <w:rFonts w:ascii="Arial Narrow" w:hAnsi="Arial Narrow"/>
            <w:b/>
            <w:bCs/>
          </w:rPr>
          <w:delText xml:space="preserve"> </w:delText>
        </w:r>
      </w:del>
      <w:ins w:id="58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 w:rsidRPr="00C323CE">
          <w:rPr>
            <w:rFonts w:ascii="Arial Narrow" w:hAnsi="Arial Narrow"/>
            <w:b/>
            <w:bCs/>
          </w:rPr>
          <w:t xml:space="preserve"> </w:t>
        </w:r>
      </w:ins>
      <w:r w:rsidR="00BA046A" w:rsidRPr="00C323CE">
        <w:rPr>
          <w:rFonts w:ascii="Arial Narrow" w:hAnsi="Arial Narrow"/>
        </w:rPr>
        <w:t xml:space="preserve">concordam, desde já, que o </w:t>
      </w:r>
      <w:r w:rsidR="00BA046A" w:rsidRPr="00C323CE">
        <w:rPr>
          <w:rFonts w:ascii="Arial Narrow" w:hAnsi="Arial Narrow"/>
          <w:b/>
          <w:bCs/>
        </w:rPr>
        <w:t>Itaú Unibanco</w:t>
      </w:r>
      <w:r w:rsidR="00BA046A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C323CE">
        <w:rPr>
          <w:rFonts w:ascii="Arial Narrow" w:hAnsi="Arial Narrow"/>
        </w:rPr>
        <w:t xml:space="preserve">tem o prazo de até 4 (quatro) dias úteis para iniciar a operacionalização deste contrato </w:t>
      </w:r>
      <w:r w:rsidR="00BA046A" w:rsidRPr="00FC5CBC">
        <w:rPr>
          <w:rFonts w:ascii="Arial Narrow" w:hAnsi="Arial Narrow"/>
        </w:rPr>
        <w:t>ou de qualquer aditamento a ele</w:t>
      </w:r>
      <w:r w:rsidR="00BA046A" w:rsidRPr="00C323CE">
        <w:rPr>
          <w:rFonts w:ascii="Arial Narrow" w:hAnsi="Arial Narrow"/>
        </w:rPr>
        <w:t>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Default="00BA046A" w:rsidP="00A3301D">
      <w:pPr>
        <w:pStyle w:val="PargrafodaLista"/>
        <w:rPr>
          <w:rFonts w:ascii="Arial Narrow" w:hAnsi="Arial Narrow"/>
          <w:szCs w:val="24"/>
        </w:rPr>
      </w:pPr>
    </w:p>
    <w:p w14:paraId="5426E772" w14:textId="77777777" w:rsidR="00BA046A" w:rsidRPr="00FC5CBC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C4B9ECD" w14:textId="214A0402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361BE8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07A566A6" w14:textId="266E2F50" w:rsidR="00180A85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588DE9F" w14:textId="23014808" w:rsidR="00BA046A" w:rsidRPr="00E711B5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nas Contas Vinculadas,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observará o disposto na</w:t>
      </w:r>
      <w:r w:rsidR="007240F0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cláusula</w:t>
      </w:r>
      <w:r w:rsidR="007240F0">
        <w:rPr>
          <w:rFonts w:ascii="Arial Narrow" w:hAnsi="Arial Narrow"/>
          <w:szCs w:val="24"/>
          <w:lang w:val="pt-BR"/>
        </w:rPr>
        <w:t>s 6.2., 6.2.1. e</w:t>
      </w:r>
      <w:r>
        <w:rPr>
          <w:rFonts w:ascii="Arial Narrow" w:hAnsi="Arial Narrow"/>
          <w:szCs w:val="24"/>
          <w:lang w:val="pt-BR"/>
        </w:rPr>
        <w:t xml:space="preserve"> 6.3. </w:t>
      </w:r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19987F40" w:rsidR="00F47D2D" w:rsidRPr="00791CE8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7D498F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791CE8">
        <w:rPr>
          <w:rFonts w:ascii="Arial Narrow" w:hAnsi="Arial Narrow"/>
          <w:szCs w:val="24"/>
        </w:rPr>
        <w:t xml:space="preserve">) ou um representante </w:t>
      </w:r>
      <w:r w:rsidR="00BA046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C925FC5" w14:textId="77777777" w:rsidR="00AA2CCA" w:rsidRPr="00DB76F2" w:rsidRDefault="00AA2CCA" w:rsidP="004E1078">
      <w:pPr>
        <w:pStyle w:val="PargrafodaLista"/>
        <w:ind w:left="360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670CFD2" w14:textId="5258786C" w:rsidR="00AA2CCA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4E1078" w:rsidRDefault="00AA2CCA" w:rsidP="004E1078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E4D2BD6" w14:textId="329212B6" w:rsidR="00AA2CCA" w:rsidRPr="00791CE8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7F7066BA" w14:textId="77777777" w:rsidR="0067426B" w:rsidRPr="00361BE8" w:rsidRDefault="0067426B" w:rsidP="004E1078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348E1A2B" w:rsidR="001D6C92" w:rsidRPr="00361BE8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7F35FB">
        <w:rPr>
          <w:rFonts w:ascii="Arial Narrow" w:hAnsi="Arial Narrow"/>
          <w:szCs w:val="24"/>
          <w:lang w:val="pt-BR"/>
        </w:rPr>
        <w:t>11.1</w:t>
      </w:r>
      <w:r w:rsidR="00F03D79" w:rsidRPr="007F35FB">
        <w:rPr>
          <w:rFonts w:ascii="Arial Narrow" w:hAnsi="Arial Narrow"/>
          <w:szCs w:val="24"/>
          <w:lang w:val="pt-BR"/>
        </w:rPr>
        <w:t>4</w:t>
      </w:r>
      <w:r w:rsidR="00703A49" w:rsidRPr="00B060A6">
        <w:rPr>
          <w:rFonts w:ascii="Arial Narrow" w:hAnsi="Arial Narrow"/>
          <w:szCs w:val="24"/>
          <w:lang w:val="pt-BR"/>
        </w:rPr>
        <w:t xml:space="preserve"> e 11.1</w:t>
      </w:r>
      <w:r w:rsidR="00F03D79" w:rsidRPr="00B060A6">
        <w:rPr>
          <w:rFonts w:ascii="Arial Narrow" w:hAnsi="Arial Narrow"/>
          <w:szCs w:val="24"/>
          <w:lang w:val="pt-BR"/>
        </w:rPr>
        <w:t>4</w:t>
      </w:r>
      <w:r w:rsidR="00703A49" w:rsidRPr="0057717D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2E52D79B" w:rsidR="0020157C" w:rsidRPr="00361BE8" w:rsidRDefault="0020157C" w:rsidP="005322A7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361BE8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52EA26CE" w14:textId="1D4F389F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4F15427A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41A3E538" w:rsidR="00F03D79" w:rsidRPr="00A02647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137C1263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="00A900F6">
        <w:rPr>
          <w:rFonts w:ascii="Arial Narrow" w:hAnsi="Arial Narrow"/>
          <w:bCs/>
          <w:szCs w:val="24"/>
          <w:lang w:val="pt-BR"/>
        </w:rPr>
        <w:t xml:space="preserve">, </w:t>
      </w:r>
      <w:r w:rsidR="007243C9">
        <w:rPr>
          <w:rFonts w:ascii="Arial Narrow" w:hAnsi="Arial Narrow"/>
          <w:bCs/>
          <w:szCs w:val="24"/>
          <w:lang w:val="pt-BR"/>
        </w:rPr>
        <w:t xml:space="preserve">à 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59" w:author="Matheus Veras l LRNG Advogados" w:date="2021-07-22T15:13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00DB8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0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361BE8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14:paraId="0117C5C1" w14:textId="77777777" w:rsidR="00DB76F2" w:rsidRPr="00DB76F2" w:rsidRDefault="00DB76F2" w:rsidP="004E1078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4FEE226B" w:rsidR="002B6491" w:rsidRPr="00361BE8" w:rsidRDefault="00A1399A" w:rsidP="004E1078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>
        <w:rPr>
          <w:rFonts w:ascii="Arial Narrow" w:hAnsi="Arial Narrow"/>
          <w:szCs w:val="24"/>
        </w:rPr>
        <w:t xml:space="preserve"> e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61" w:author="Matheus Veras l LRNG Advogados" w:date="2021-07-22T15:49:00Z">
        <w:r w:rsidR="003B25E0" w:rsidRPr="00535CC1" w:rsidDel="00E235DE">
          <w:rPr>
            <w:rFonts w:ascii="Arial Narrow" w:hAnsi="Arial Narrow"/>
            <w:b/>
            <w:bCs/>
            <w:szCs w:val="24"/>
          </w:rPr>
          <w:delText>RT</w:delText>
        </w:r>
      </w:del>
      <w:ins w:id="62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</w:rPr>
          <w:t>T</w:t>
        </w:r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="002B6491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2B6491"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CC8B24E" w:rsidR="00FB063E" w:rsidRPr="00361BE8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se os valores depositados na</w:t>
      </w:r>
      <w:r w:rsidR="009C5AB9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2133D988" w:rsidR="005F79E5" w:rsidRPr="00361BE8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 xml:space="preserve">que se torne parte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361BE8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47EA8639" w14:textId="1FD5587F" w:rsidR="00DB76F2" w:rsidRPr="004E1078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  <w:r w:rsidR="00BA046A">
        <w:rPr>
          <w:rFonts w:ascii="Arial Narrow" w:hAnsi="Arial Narrow"/>
          <w:szCs w:val="24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>
        <w:rPr>
          <w:rFonts w:ascii="Arial Narrow" w:hAnsi="Arial Narrow"/>
          <w:b/>
          <w:bCs/>
          <w:szCs w:val="24"/>
          <w:lang w:val="pt-BR"/>
        </w:rPr>
        <w:t>Itaú Unibanco</w:t>
      </w:r>
      <w:r w:rsidR="00BA046A">
        <w:rPr>
          <w:rFonts w:ascii="Arial Narrow" w:hAnsi="Arial Narrow"/>
          <w:szCs w:val="24"/>
          <w:lang w:val="pt-BR"/>
        </w:rPr>
        <w:t>, as partes estão dispensadas do reconhecimento de firma.</w:t>
      </w:r>
    </w:p>
    <w:p w14:paraId="45955A80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2953E4DD" w:rsidR="002559AF" w:rsidRPr="00361BE8" w:rsidRDefault="002559AF" w:rsidP="004E1078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reconhecem, ainda, que o </w:t>
      </w:r>
      <w:bookmarkStart w:id="63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63"/>
      <w:r w:rsidRPr="00361BE8">
        <w:rPr>
          <w:rFonts w:ascii="Arial Narrow" w:hAnsi="Arial Narrow"/>
          <w:szCs w:val="24"/>
        </w:rPr>
        <w:t>não poderá movimentar 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ou realizar qualquer aplicação sobre os recursos nela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287035A" w14:textId="56B0C7EB" w:rsidR="00A46C58" w:rsidRPr="00A46C58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A46C58">
        <w:rPr>
          <w:rFonts w:ascii="Arial Narrow" w:hAnsi="Arial Narrow"/>
          <w:szCs w:val="24"/>
          <w:lang w:val="pt-BR"/>
        </w:rPr>
        <w:t xml:space="preserve">As </w:t>
      </w:r>
      <w:r w:rsidR="00A46C58" w:rsidRPr="00A46C58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Foreign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Corrupt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Practices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Bribery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 xml:space="preserve">artes </w:t>
      </w:r>
      <w:r w:rsidR="00A46C58" w:rsidRPr="00A46C58">
        <w:rPr>
          <w:rFonts w:ascii="Arial Narrow" w:hAnsi="Arial Narrow"/>
          <w:szCs w:val="24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A46C58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3D1BBB72" w14:textId="2E1A9B54" w:rsidR="007A340A" w:rsidRPr="007A340A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941817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4" w:author="Matheus Veras l LRNG Advogados" w:date="2021-07-22T15:13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5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941817">
        <w:rPr>
          <w:rFonts w:ascii="Arial Narrow" w:hAnsi="Arial Narrow"/>
          <w:szCs w:val="24"/>
          <w:lang w:val="pt-BR"/>
        </w:rPr>
        <w:t>e</w:t>
      </w:r>
      <w:r w:rsidR="002062A0">
        <w:rPr>
          <w:rFonts w:ascii="Arial Narrow" w:hAnsi="Arial Narrow"/>
          <w:bCs/>
          <w:szCs w:val="24"/>
          <w:lang w:val="pt-BR"/>
        </w:rPr>
        <w:t xml:space="preserve"> o </w:t>
      </w:r>
      <w:r w:rsidR="002062A0">
        <w:rPr>
          <w:rFonts w:ascii="Arial Narrow" w:hAnsi="Arial Narrow"/>
          <w:b/>
          <w:szCs w:val="24"/>
          <w:lang w:val="pt-BR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>, neste ato, que est</w:t>
      </w:r>
      <w:r w:rsidR="00BA046A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BA046A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Departament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2A262FBD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6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7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003712E9" w:rsidR="007A340A" w:rsidRP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>O</w:t>
      </w:r>
      <w:r w:rsidR="003B25E0" w:rsidRPr="003B25E0">
        <w:rPr>
          <w:rFonts w:ascii="Arial Narrow" w:hAnsi="Arial Narrow"/>
          <w:szCs w:val="24"/>
          <w:lang w:val="pt-BR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68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9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28694CA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70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1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,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BA046A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4E066A1" w:rsid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BA046A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72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3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74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5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2AD99484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Pr="00B060A6">
        <w:rPr>
          <w:rFonts w:ascii="Arial Narrow" w:hAnsi="Arial Narrow"/>
          <w:szCs w:val="24"/>
          <w:lang w:val="pt-BR"/>
        </w:rPr>
        <w:t xml:space="preserve">O </w:t>
      </w:r>
      <w:r w:rsidR="005F53DB" w:rsidRPr="00B060A6">
        <w:rPr>
          <w:rFonts w:ascii="Arial Narrow" w:hAnsi="Arial Narrow"/>
          <w:b/>
          <w:bCs/>
          <w:szCs w:val="24"/>
          <w:lang w:val="pt-BR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24B86E4D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MPM Corpóreos</w:t>
      </w:r>
      <w:r w:rsidR="007961A4" w:rsidRPr="00535CC1">
        <w:rPr>
          <w:rFonts w:ascii="Arial Narrow" w:hAnsi="Arial Narrow"/>
          <w:szCs w:val="24"/>
          <w:lang w:val="pt-BR"/>
        </w:rPr>
        <w:t>,</w:t>
      </w:r>
      <w:r w:rsidR="007961A4">
        <w:rPr>
          <w:rFonts w:ascii="Arial Narrow" w:hAnsi="Arial Narrow"/>
          <w:szCs w:val="24"/>
        </w:rPr>
        <w:t xml:space="preserve">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 xml:space="preserve">Corpóreos </w:t>
      </w:r>
      <w:del w:id="76" w:author="Matheus Veras l LRNG Advogados" w:date="2021-07-22T15:14:00Z">
        <w:r w:rsidR="007961A4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7961A4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7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7961A4" w:rsidRPr="00535CC1">
        <w:rPr>
          <w:rFonts w:ascii="Arial Narrow" w:hAnsi="Arial Narrow"/>
          <w:szCs w:val="24"/>
          <w:lang w:val="pt-BR"/>
        </w:rPr>
        <w:t>e</w:t>
      </w:r>
      <w:r w:rsidR="007961A4">
        <w:rPr>
          <w:rFonts w:ascii="Arial Narrow" w:hAnsi="Arial Narrow"/>
          <w:bCs/>
          <w:szCs w:val="24"/>
          <w:lang w:val="pt-BR"/>
        </w:rPr>
        <w:t xml:space="preserve"> pelo </w:t>
      </w:r>
      <w:r w:rsidR="007961A4">
        <w:rPr>
          <w:rFonts w:ascii="Arial Narrow" w:hAnsi="Arial Narrow"/>
          <w:b/>
          <w:szCs w:val="24"/>
          <w:lang w:val="pt-BR"/>
        </w:rPr>
        <w:t>Agente Fiduciário</w:t>
      </w:r>
      <w:r w:rsidR="007961A4" w:rsidRPr="00E42CB8" w:rsidDel="007961A4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à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 xml:space="preserve">à </w:t>
      </w:r>
      <w:r w:rsidR="006825B2" w:rsidRPr="00535CC1">
        <w:rPr>
          <w:rFonts w:ascii="Arial Narrow" w:hAnsi="Arial Narrow"/>
          <w:b/>
          <w:bCs/>
          <w:szCs w:val="24"/>
        </w:rPr>
        <w:t xml:space="preserve">Corpóreos </w:t>
      </w:r>
      <w:del w:id="78" w:author="Matheus Veras l LRNG Advogados" w:date="2021-07-22T15:14:00Z">
        <w:r w:rsidR="006825B2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6825B2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9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5F53DB">
        <w:rPr>
          <w:rFonts w:ascii="Arial Narrow" w:hAnsi="Arial Narrow"/>
          <w:bCs/>
          <w:szCs w:val="24"/>
          <w:lang w:val="pt-BR"/>
        </w:rPr>
        <w:t xml:space="preserve">ao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 w:rsidRPr="00E42CB8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 xml:space="preserve">Corpóreos </w:t>
      </w:r>
      <w:del w:id="80" w:author="Matheus Veras l LRNG Advogados" w:date="2021-07-22T15:14:00Z">
        <w:r w:rsidR="006825B2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6825B2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1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szCs w:val="24"/>
          <w:lang w:val="pt-BR"/>
        </w:rPr>
        <w:t>/ou o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C21A6C5" w:rsidR="00C70DB7" w:rsidRPr="000D1E95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82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3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Del="009B04C2">
        <w:rPr>
          <w:rFonts w:ascii="Arial Narrow" w:hAnsi="Arial Narrow"/>
          <w:szCs w:val="24"/>
          <w:lang w:val="pt-BR"/>
        </w:rPr>
        <w:t xml:space="preserve"> </w:t>
      </w:r>
      <w:r w:rsidR="00E42CB8" w:rsidRPr="00E42CB8">
        <w:rPr>
          <w:rFonts w:ascii="Arial Narrow" w:hAnsi="Arial Narrow"/>
          <w:szCs w:val="24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009D515F" w14:textId="77777777" w:rsidR="005F53DB" w:rsidRPr="004E1078" w:rsidRDefault="005F53DB" w:rsidP="004E1078">
      <w:pPr>
        <w:ind w:left="720"/>
        <w:rPr>
          <w:rFonts w:ascii="Arial Narrow" w:hAnsi="Arial Narrow"/>
          <w:szCs w:val="24"/>
        </w:rPr>
      </w:pPr>
    </w:p>
    <w:p w14:paraId="4D888385" w14:textId="14A26D68" w:rsidR="007A37B1" w:rsidRPr="00361BE8" w:rsidRDefault="007A37B1" w:rsidP="004E1078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361BE8" w:rsidRDefault="00BD7AB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48294639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 renunciam à possibilidade de exigir a troca, envio ou entrega das vias originais (não-eletrônicas) assinadas deste </w:t>
      </w:r>
      <w:r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>ontrato, bem como renunciam ao direito de recusar ou contestar a validade das assinaturas eletrônicas, na medida máxima permitida pela legislação aplicável.</w:t>
      </w:r>
      <w:r w:rsidR="000612C6">
        <w:rPr>
          <w:rFonts w:ascii="Arial Narrow" w:hAnsi="Arial Narrow"/>
          <w:szCs w:val="24"/>
          <w:lang w:val="pt-BR"/>
        </w:rPr>
        <w:t xml:space="preserve"> Ainda, conforme constante de forma expressa no Anexo IV deste contrato, o referido instrumento precisará ser assinado de forma manual pelos signatários ali indicados</w:t>
      </w:r>
    </w:p>
    <w:p w14:paraId="567EBE1D" w14:textId="57503381" w:rsidR="001D3A59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D4B4F4" w14:textId="77777777" w:rsidR="001D3A59" w:rsidRPr="00361BE8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3630D3AC" w:rsidR="002E4DE6" w:rsidRPr="00B060A6" w:rsidRDefault="002E4DE6" w:rsidP="00F1219D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  <w:r w:rsidR="0034392A">
        <w:rPr>
          <w:rFonts w:ascii="Arial Narrow" w:hAnsi="Arial Narrow"/>
          <w:szCs w:val="24"/>
          <w:lang w:val="pt-BR"/>
        </w:rPr>
        <w:t xml:space="preserve">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[Nota </w:t>
      </w:r>
      <w:proofErr w:type="spellStart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Lefosse</w:t>
      </w:r>
      <w:proofErr w:type="spellEnd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: </w:t>
      </w:r>
      <w:r w:rsidR="00F1219D">
        <w:rPr>
          <w:rFonts w:ascii="Arial Narrow" w:hAnsi="Arial Narrow"/>
          <w:b/>
          <w:bCs/>
          <w:szCs w:val="24"/>
          <w:highlight w:val="yellow"/>
          <w:lang w:val="pt-BR"/>
        </w:rPr>
        <w:t xml:space="preserve">Itaú, favor confirmar a possibilidade de inclusão de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assinatura eletrônica?]</w:t>
      </w:r>
      <w:r w:rsidR="005F53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[Nota LRNG: Caros, acredito que exist</w:t>
      </w:r>
      <w:r w:rsidR="005F53DB">
        <w:rPr>
          <w:rFonts w:ascii="Arial Narrow" w:hAnsi="Arial Narrow"/>
          <w:b/>
          <w:bCs/>
          <w:szCs w:val="24"/>
          <w:highlight w:val="yellow"/>
          <w:lang w:val="pt-BR"/>
        </w:rPr>
        <w:t>a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a possibilidade de assinatura, em razão da Cláusula 11.4</w:t>
      </w:r>
      <w:r w:rsidR="000612C6">
        <w:rPr>
          <w:rFonts w:ascii="Arial Narrow" w:hAnsi="Arial Narrow"/>
          <w:b/>
          <w:bCs/>
          <w:szCs w:val="24"/>
          <w:highlight w:val="yellow"/>
          <w:lang w:val="pt-BR"/>
        </w:rPr>
        <w:t>, excetuando-se o Cartão de Assinaturas previsto no Anexo IV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.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Incluímos a Cláusula 15, apenas para evitar quaisquer dúvidas.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>De acordo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?]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4EB58F01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63BF60D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0693FC" w14:textId="17529473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</w:p>
    <w:p w14:paraId="5615ACE2" w14:textId="655B1EA5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3B39C8B" w14:textId="77777777" w:rsidR="00850970" w:rsidRPr="00941817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215D98F" w14:textId="77777777" w:rsidR="00A86913" w:rsidRPr="00F1219D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6C4974EB" w14:textId="529F5989" w:rsidR="00635F3B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</w:p>
    <w:p w14:paraId="1454DCA2" w14:textId="18964148" w:rsidR="00FF50EF" w:rsidRPr="00941817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57531F34" w14:textId="2AE0E2A3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10634B67" w14:textId="77777777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20FFD890" w14:textId="03437B3F" w:rsidR="002E4DE6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 xml:space="preserve">SIMPLIFIC PAVARINI DISTRIBUIDORA DE TÍTULOS E VALORES MOBILIÁRIOS LTDA. </w:t>
      </w:r>
    </w:p>
    <w:p w14:paraId="02BAA074" w14:textId="4C506D22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4778C77" w14:textId="39548646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AB00B7C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2F3E4D88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0431329A" w14:textId="6E6EE967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FCFBBF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7D3F19DE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 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1219D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21535FD0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49A72EE" w14:textId="77777777" w:rsidR="00BA046A" w:rsidRPr="00361BE8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59E25B73" w:rsidR="00B91DFA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4" w:author="Matheus Veras l LRNG Advogados" w:date="2021-07-22T15:49:00Z">
        <w:r w:rsidRPr="00941817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85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B91DFA" w:rsidRPr="00361BE8">
        <w:rPr>
          <w:rFonts w:ascii="Arial Narrow" w:hAnsi="Arial Narrow"/>
          <w:b/>
          <w:szCs w:val="24"/>
        </w:rPr>
        <w:t xml:space="preserve">, </w:t>
      </w:r>
      <w:r w:rsidR="00B91DFA" w:rsidRPr="00361BE8">
        <w:rPr>
          <w:rFonts w:ascii="Arial Narrow" w:hAnsi="Arial Narrow"/>
          <w:szCs w:val="24"/>
        </w:rPr>
        <w:t xml:space="preserve">em caráter fiduciário, cede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b/>
          <w:bCs/>
          <w:szCs w:val="24"/>
          <w:lang w:val="pt-BR"/>
        </w:rPr>
        <w:t>Direitos Cedidos</w:t>
      </w:r>
      <w:r w:rsidR="00B91DFA" w:rsidRPr="00361BE8">
        <w:rPr>
          <w:rFonts w:ascii="Arial Narrow" w:hAnsi="Arial Narrow"/>
          <w:b/>
          <w:szCs w:val="24"/>
        </w:rPr>
        <w:t>,</w:t>
      </w:r>
      <w:r w:rsidR="00B91DFA"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="00B91DFA"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B91DFA" w:rsidRPr="00361BE8">
        <w:rPr>
          <w:rFonts w:ascii="Arial Narrow" w:hAnsi="Arial Narrow"/>
          <w:b/>
          <w:szCs w:val="24"/>
        </w:rPr>
        <w:t xml:space="preserve">banco, </w:t>
      </w:r>
      <w:r w:rsidR="00B91DFA" w:rsidRPr="00361BE8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4C77AA5E" w:rsidR="008D2385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8D2385" w:rsidRPr="00361BE8">
        <w:rPr>
          <w:rFonts w:ascii="Arial Narrow" w:hAnsi="Arial Narrow"/>
          <w:szCs w:val="24"/>
        </w:rPr>
        <w:t xml:space="preserve"> são entregues em garantia das obrigações assumidas </w:t>
      </w:r>
      <w:r>
        <w:rPr>
          <w:rFonts w:ascii="Arial Narrow" w:hAnsi="Arial Narrow"/>
          <w:szCs w:val="24"/>
          <w:lang w:val="pt-BR"/>
        </w:rPr>
        <w:t xml:space="preserve">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pela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 xml:space="preserve">perante o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8D2385" w:rsidRPr="00361BE8">
        <w:rPr>
          <w:rFonts w:ascii="Arial Narrow" w:hAnsi="Arial Narrow"/>
          <w:b/>
          <w:szCs w:val="24"/>
        </w:rPr>
        <w:t>banco</w:t>
      </w:r>
      <w:r w:rsidR="008D2385"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>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="008D2385"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="008D2385" w:rsidRPr="00361BE8">
        <w:rPr>
          <w:rFonts w:ascii="Arial Narrow" w:hAnsi="Arial Narrow"/>
          <w:szCs w:val="24"/>
        </w:rPr>
        <w:t xml:space="preserve"> na</w:t>
      </w:r>
      <w:r w:rsidR="00AC71DE">
        <w:rPr>
          <w:rFonts w:ascii="Arial Narrow" w:hAnsi="Arial Narrow"/>
          <w:szCs w:val="24"/>
          <w:lang w:val="pt-BR"/>
        </w:rPr>
        <w:t>s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b/>
          <w:szCs w:val="24"/>
        </w:rPr>
        <w:t>Conta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Vinculada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8D2385" w:rsidRPr="00361BE8">
        <w:rPr>
          <w:rFonts w:ascii="Arial Narrow" w:hAnsi="Arial Narrow"/>
          <w:szCs w:val="24"/>
        </w:rPr>
        <w:t>em caso de inadimplemento</w:t>
      </w:r>
      <w:r w:rsidR="00C563D5">
        <w:rPr>
          <w:rFonts w:ascii="Arial Narrow" w:hAnsi="Arial Narrow"/>
          <w:szCs w:val="24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6" w:author="Matheus Veras l LRNG Advogados" w:date="2021-07-22T15:49:00Z">
        <w:r w:rsidR="00B060A6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87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 xml:space="preserve">conforme comunicação escrita recebida do </w:t>
      </w:r>
      <w:r w:rsidR="00B064A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2910AB" w:rsidRPr="00361BE8">
        <w:rPr>
          <w:rFonts w:ascii="Arial Narrow" w:hAnsi="Arial Narrow"/>
          <w:szCs w:val="24"/>
        </w:rPr>
        <w:t>deste Anexo I</w:t>
      </w:r>
      <w:r w:rsidR="008D2385" w:rsidRPr="00361BE8">
        <w:rPr>
          <w:rFonts w:ascii="Arial Narrow" w:hAnsi="Arial Narrow"/>
          <w:szCs w:val="24"/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14615BD2" w:rsidR="00320687" w:rsidRPr="006313B8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320687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361BE8">
        <w:rPr>
          <w:rFonts w:ascii="Arial Narrow" w:hAnsi="Arial Narrow"/>
          <w:szCs w:val="24"/>
        </w:rPr>
        <w:t xml:space="preserve"> </w:t>
      </w:r>
      <w:r w:rsidR="00283263">
        <w:rPr>
          <w:rFonts w:ascii="Arial Narrow" w:hAnsi="Arial Narrow"/>
          <w:szCs w:val="24"/>
          <w:lang w:val="pt-BR"/>
        </w:rPr>
        <w:t xml:space="preserve">de </w:t>
      </w:r>
      <w:r w:rsidR="00320687" w:rsidRPr="00361BE8">
        <w:rPr>
          <w:rFonts w:ascii="Arial Narrow" w:hAnsi="Arial Narrow"/>
          <w:szCs w:val="24"/>
        </w:rPr>
        <w:t xml:space="preserve">R$ </w:t>
      </w:r>
      <w:r w:rsidR="00283263">
        <w:rPr>
          <w:rFonts w:ascii="Arial Narrow" w:hAnsi="Arial Narrow"/>
          <w:szCs w:val="24"/>
          <w:lang w:val="pt-BR"/>
        </w:rPr>
        <w:t>25</w:t>
      </w:r>
      <w:r w:rsidR="007E77C8">
        <w:rPr>
          <w:rFonts w:ascii="Arial Narrow" w:hAnsi="Arial Narrow"/>
          <w:szCs w:val="24"/>
          <w:lang w:val="pt-BR"/>
        </w:rPr>
        <w:t>0</w:t>
      </w:r>
      <w:r w:rsidR="00283263">
        <w:rPr>
          <w:rFonts w:ascii="Arial Narrow" w:hAnsi="Arial Narrow"/>
          <w:szCs w:val="24"/>
          <w:lang w:val="pt-BR"/>
        </w:rPr>
        <w:t>.000.000,00 (</w:t>
      </w:r>
      <w:r w:rsidR="007E77C8">
        <w:rPr>
          <w:rFonts w:ascii="Arial Narrow" w:hAnsi="Arial Narrow"/>
          <w:szCs w:val="24"/>
          <w:lang w:val="pt-BR"/>
        </w:rPr>
        <w:t>duzentos e cinquenta</w:t>
      </w:r>
      <w:r w:rsidR="00283263">
        <w:rPr>
          <w:rFonts w:ascii="Arial Narrow" w:hAnsi="Arial Narrow"/>
          <w:szCs w:val="24"/>
          <w:lang w:val="pt-BR"/>
        </w:rPr>
        <w:t xml:space="preserve"> milhões de reais</w:t>
      </w:r>
      <w:r w:rsidR="00E90D74">
        <w:rPr>
          <w:rFonts w:ascii="Arial Narrow" w:hAnsi="Arial Narrow"/>
          <w:szCs w:val="24"/>
          <w:lang w:val="pt-BR"/>
        </w:rPr>
        <w:t xml:space="preserve">), </w:t>
      </w:r>
      <w:r w:rsidR="006313B8">
        <w:rPr>
          <w:rFonts w:ascii="Arial Narrow" w:hAnsi="Arial Narrow"/>
          <w:szCs w:val="24"/>
          <w:lang w:val="pt-BR"/>
        </w:rPr>
        <w:t xml:space="preserve">de acordo com os </w:t>
      </w:r>
      <w:r w:rsidR="006313B8" w:rsidRPr="006313B8">
        <w:rPr>
          <w:rFonts w:ascii="Arial Narrow" w:hAnsi="Arial Narrow"/>
          <w:szCs w:val="24"/>
          <w:lang w:val="pt-BR"/>
        </w:rPr>
        <w:t xml:space="preserve">termos </w:t>
      </w:r>
      <w:r w:rsidR="006313B8">
        <w:rPr>
          <w:rFonts w:ascii="Arial Narrow" w:hAnsi="Arial Narrow"/>
          <w:szCs w:val="24"/>
          <w:lang w:val="pt-BR"/>
        </w:rPr>
        <w:t xml:space="preserve">e condições </w:t>
      </w:r>
      <w:r w:rsidR="006313B8" w:rsidRPr="006313B8">
        <w:rPr>
          <w:rFonts w:ascii="Arial Narrow" w:hAnsi="Arial Narrow"/>
          <w:szCs w:val="24"/>
          <w:lang w:val="pt-BR"/>
        </w:rPr>
        <w:t xml:space="preserve">do </w:t>
      </w:r>
      <w:r w:rsidR="006313B8" w:rsidRPr="004E1078">
        <w:rPr>
          <w:rFonts w:ascii="Arial Narrow" w:hAnsi="Arial Narrow"/>
          <w:b/>
          <w:bCs/>
          <w:szCs w:val="24"/>
          <w:lang w:val="pt-BR"/>
        </w:rPr>
        <w:t>Contrato</w:t>
      </w:r>
      <w:r w:rsidR="006313B8" w:rsidRPr="006313B8">
        <w:rPr>
          <w:rFonts w:ascii="Arial Narrow" w:hAnsi="Arial Narrow"/>
          <w:szCs w:val="24"/>
          <w:lang w:val="pt-BR"/>
        </w:rPr>
        <w:t>.</w:t>
      </w:r>
    </w:p>
    <w:p w14:paraId="2E086C69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433B72A" w14:textId="760C488C" w:rsidR="00320687" w:rsidRPr="00361BE8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>s debêntures emitidas no âmbito da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C563D5">
        <w:rPr>
          <w:rFonts w:ascii="Arial Narrow" w:hAnsi="Arial Narrow"/>
          <w:szCs w:val="24"/>
          <w:lang w:val="pt-BR"/>
        </w:rPr>
        <w:t xml:space="preserve"> de </w:t>
      </w:r>
      <w:r w:rsidR="00C563D5" w:rsidRPr="00C563D5">
        <w:rPr>
          <w:rFonts w:ascii="Arial Narrow" w:hAnsi="Arial Narrow"/>
          <w:szCs w:val="24"/>
          <w:lang w:val="pt-BR"/>
        </w:rPr>
        <w:t xml:space="preserve">5 (cinco) anos contados da Data de Emissão, vencendo-se, portanto, em [•] 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C563D5">
        <w:rPr>
          <w:rFonts w:ascii="Arial Narrow" w:hAnsi="Arial Narrow"/>
          <w:szCs w:val="24"/>
          <w:lang w:val="pt-BR"/>
        </w:rPr>
        <w:t xml:space="preserve"> </w:t>
      </w:r>
      <w:r w:rsidR="00C563D5" w:rsidRPr="00C563D5">
        <w:rPr>
          <w:rFonts w:ascii="Arial Narrow" w:hAnsi="Arial Narrow"/>
          <w:szCs w:val="24"/>
          <w:lang w:val="pt-BR"/>
        </w:rPr>
        <w:t>de 202</w:t>
      </w:r>
      <w:r w:rsidR="00C563D5">
        <w:rPr>
          <w:rFonts w:ascii="Arial Narrow" w:hAnsi="Arial Narrow"/>
          <w:szCs w:val="24"/>
          <w:lang w:val="pt-BR"/>
        </w:rPr>
        <w:t>6</w:t>
      </w:r>
      <w:r w:rsidRPr="00361BE8">
        <w:rPr>
          <w:rFonts w:ascii="Arial Narrow" w:hAnsi="Arial Narrow"/>
          <w:szCs w:val="24"/>
        </w:rPr>
        <w:t>.</w:t>
      </w:r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1B8C2BCA" w:rsidR="00320687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320687" w:rsidRPr="00361BE8">
        <w:rPr>
          <w:rFonts w:ascii="Arial Narrow" w:hAnsi="Arial Narrow"/>
          <w:szCs w:val="24"/>
        </w:rPr>
        <w:t xml:space="preserve"> expressamente autoriza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="00320687" w:rsidRPr="00361BE8">
        <w:rPr>
          <w:rFonts w:ascii="Arial Narrow" w:hAnsi="Arial Narrow"/>
          <w:szCs w:val="24"/>
        </w:rPr>
        <w:t xml:space="preserve">a proceder à excussão extrajudicial </w:t>
      </w:r>
      <w:r>
        <w:rPr>
          <w:rFonts w:ascii="Arial Narrow" w:hAnsi="Arial Narrow"/>
          <w:szCs w:val="24"/>
          <w:lang w:val="pt-BR"/>
        </w:rPr>
        <w:t xml:space="preserve">dos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20687" w:rsidRPr="00361BE8">
        <w:rPr>
          <w:rFonts w:ascii="Arial Narrow" w:hAnsi="Arial Narrow"/>
          <w:szCs w:val="24"/>
        </w:rPr>
        <w:t>, nos termos ajustados neste contrato.</w:t>
      </w:r>
    </w:p>
    <w:p w14:paraId="7EFB72F3" w14:textId="77777777" w:rsidR="00E62A8A" w:rsidRDefault="00E62A8A" w:rsidP="007F00E1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79F627C9" w14:textId="713E6326" w:rsidR="00E62A8A" w:rsidRPr="00361BE8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C563D5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142F3">
        <w:rPr>
          <w:rFonts w:ascii="Arial Narrow" w:hAnsi="Arial Narrow"/>
          <w:szCs w:val="24"/>
          <w:lang w:val="pt-BR"/>
        </w:rPr>
        <w:t xml:space="preserve">reconhece que </w:t>
      </w:r>
      <w:r w:rsidR="00A01F83">
        <w:rPr>
          <w:rFonts w:ascii="Arial Narrow" w:hAnsi="Arial Narrow"/>
          <w:szCs w:val="24"/>
          <w:lang w:val="pt-BR"/>
        </w:rPr>
        <w:t xml:space="preserve">é de responsabilidade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C563D5">
        <w:rPr>
          <w:rFonts w:ascii="Arial Narrow" w:hAnsi="Arial Narrow"/>
          <w:szCs w:val="24"/>
          <w:lang w:val="pt-BR"/>
        </w:rPr>
        <w:t xml:space="preserve"> e 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8" w:author="Matheus Veras l LRNG Advogados" w:date="2021-07-22T15:14:00Z">
        <w:r w:rsidR="00C563D5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C563D5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89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7142F3">
        <w:rPr>
          <w:rFonts w:ascii="Arial Narrow" w:hAnsi="Arial Narrow"/>
          <w:szCs w:val="24"/>
          <w:lang w:val="pt-BR"/>
        </w:rPr>
        <w:t xml:space="preserve">garantir que </w:t>
      </w:r>
      <w:r w:rsidR="00FA2AE7">
        <w:rPr>
          <w:rFonts w:ascii="Arial Narrow" w:hAnsi="Arial Narrow"/>
          <w:szCs w:val="24"/>
          <w:lang w:val="pt-BR"/>
        </w:rPr>
        <w:t>os recursos decorrentes d</w:t>
      </w:r>
      <w:r w:rsidR="007142F3">
        <w:rPr>
          <w:rFonts w:ascii="Arial Narrow" w:hAnsi="Arial Narrow"/>
          <w:szCs w:val="24"/>
          <w:lang w:val="pt-BR"/>
        </w:rPr>
        <w:t xml:space="preserve">o </w:t>
      </w:r>
      <w:r w:rsidR="00184F46">
        <w:rPr>
          <w:rFonts w:ascii="Arial Narrow" w:hAnsi="Arial Narrow"/>
          <w:b/>
          <w:bCs/>
          <w:szCs w:val="24"/>
          <w:lang w:val="pt-BR"/>
        </w:rPr>
        <w:t xml:space="preserve">Fluxo </w:t>
      </w:r>
      <w:r w:rsidR="00184F46" w:rsidRPr="00184F46">
        <w:rPr>
          <w:rFonts w:ascii="Arial Narrow" w:hAnsi="Arial Narrow"/>
          <w:b/>
          <w:bCs/>
          <w:szCs w:val="24"/>
          <w:lang w:val="pt-BR"/>
        </w:rPr>
        <w:t>Mínimo</w:t>
      </w:r>
      <w:r w:rsidR="00184F46">
        <w:rPr>
          <w:rFonts w:ascii="Arial Narrow" w:hAnsi="Arial Narrow"/>
          <w:szCs w:val="24"/>
          <w:lang w:val="pt-BR"/>
        </w:rPr>
        <w:t xml:space="preserve"> e do </w:t>
      </w:r>
      <w:r w:rsidR="00184F46" w:rsidRPr="00941817">
        <w:rPr>
          <w:rFonts w:ascii="Arial Narrow" w:hAnsi="Arial Narrow"/>
          <w:b/>
          <w:bCs/>
          <w:szCs w:val="24"/>
          <w:lang w:val="pt-BR"/>
        </w:rPr>
        <w:t>Depósito Obrigatório Inicial</w:t>
      </w:r>
      <w:r w:rsidR="00184F46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>sejam depositados na</w:t>
      </w:r>
      <w:r w:rsidR="0027005E">
        <w:rPr>
          <w:rFonts w:ascii="Arial Narrow" w:hAnsi="Arial Narrow"/>
          <w:szCs w:val="24"/>
          <w:lang w:val="pt-BR"/>
        </w:rPr>
        <w:t>s respectivas</w:t>
      </w:r>
      <w:r w:rsidR="007142F3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b/>
          <w:bCs/>
          <w:szCs w:val="24"/>
          <w:lang w:val="pt-BR"/>
        </w:rPr>
        <w:t>Conta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szCs w:val="24"/>
          <w:lang w:val="pt-BR"/>
        </w:rPr>
        <w:t xml:space="preserve">, não cabendo ao </w:t>
      </w:r>
      <w:r w:rsidR="007142F3">
        <w:rPr>
          <w:rFonts w:ascii="Arial Narrow" w:hAnsi="Arial Narrow"/>
          <w:b/>
          <w:bCs/>
          <w:szCs w:val="24"/>
          <w:lang w:val="pt-BR"/>
        </w:rPr>
        <w:t>Itaú Unibanco</w:t>
      </w:r>
      <w:r w:rsidR="007142F3">
        <w:rPr>
          <w:rFonts w:ascii="Arial Narrow" w:hAnsi="Arial Narrow"/>
          <w:szCs w:val="24"/>
          <w:lang w:val="pt-BR"/>
        </w:rPr>
        <w:t xml:space="preserve"> nenhuma responsabilidade sobre </w:t>
      </w:r>
      <w:r w:rsidR="00386EAF">
        <w:rPr>
          <w:rFonts w:ascii="Arial Narrow" w:hAnsi="Arial Narrow"/>
          <w:szCs w:val="24"/>
          <w:lang w:val="pt-BR"/>
        </w:rPr>
        <w:t xml:space="preserve">essa </w:t>
      </w:r>
      <w:r w:rsidR="000105C9">
        <w:rPr>
          <w:rFonts w:ascii="Arial Narrow" w:hAnsi="Arial Narrow"/>
          <w:szCs w:val="24"/>
          <w:lang w:val="pt-BR"/>
        </w:rPr>
        <w:t xml:space="preserve">obrigação </w:t>
      </w:r>
      <w:r w:rsidR="00184F46">
        <w:rPr>
          <w:rFonts w:ascii="Arial Narrow" w:hAnsi="Arial Narrow"/>
          <w:szCs w:val="24"/>
          <w:lang w:val="pt-BR"/>
        </w:rPr>
        <w:t xml:space="preserve">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184F46">
        <w:rPr>
          <w:rFonts w:ascii="Arial Narrow" w:hAnsi="Arial Narrow"/>
          <w:szCs w:val="24"/>
          <w:lang w:val="pt-BR"/>
        </w:rPr>
        <w:t xml:space="preserve"> e 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90" w:author="Matheus Veras l LRNG Advogados" w:date="2021-07-22T15:49:00Z">
        <w:r w:rsidR="00184F46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91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0105C9">
        <w:rPr>
          <w:rFonts w:ascii="Arial Narrow" w:hAnsi="Arial Narrow"/>
          <w:szCs w:val="24"/>
          <w:lang w:val="pt-BR"/>
        </w:rPr>
        <w:t>.</w:t>
      </w:r>
      <w:r w:rsidR="00831FA3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30BEE67B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13F19D8D" w:rsidR="001910DA" w:rsidRPr="00361BE8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Além das demais obrigações estabelecidas neste instrumento, 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 xml:space="preserve">MPM </w:t>
      </w:r>
      <w:del w:id="92" w:author="Ana Macarena Ruiz Troster" w:date="2021-07-22T16:47:00Z">
        <w:r w:rsidR="0048612C" w:rsidDel="00C25163">
          <w:rPr>
            <w:rFonts w:ascii="Arial Narrow" w:hAnsi="Arial Narrow"/>
            <w:b/>
            <w:szCs w:val="24"/>
            <w:lang w:val="pt-BR"/>
          </w:rPr>
          <w:delText xml:space="preserve">Corpóres </w:delText>
        </w:r>
      </w:del>
      <w:ins w:id="93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Corpóreos</w:t>
        </w:r>
        <w:r w:rsidR="00C25163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48612C">
        <w:rPr>
          <w:rFonts w:ascii="Arial Narrow" w:hAnsi="Arial Narrow"/>
          <w:bCs/>
          <w:szCs w:val="24"/>
          <w:lang w:val="pt-BR"/>
        </w:rPr>
        <w:t xml:space="preserve">e a </w:t>
      </w:r>
      <w:ins w:id="94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Corpóreos</w:t>
        </w:r>
        <w:r w:rsidR="00C25163" w:rsidDel="00C25163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95" w:author="Ana Macarena Ruiz Troster" w:date="2021-07-22T16:47:00Z">
        <w:r w:rsidR="0048612C" w:rsidDel="00C25163">
          <w:rPr>
            <w:rFonts w:ascii="Arial Narrow" w:hAnsi="Arial Narrow"/>
            <w:b/>
            <w:szCs w:val="24"/>
            <w:lang w:val="pt-BR"/>
          </w:rPr>
          <w:delText>Corpóres RT</w:delText>
        </w:r>
      </w:del>
      <w:ins w:id="96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S</w:t>
        </w:r>
        <w:r w:rsidR="00C25163">
          <w:rPr>
            <w:rFonts w:ascii="Arial Narrow" w:hAnsi="Arial Narrow"/>
            <w:b/>
            <w:szCs w:val="24"/>
            <w:lang w:val="pt-BR"/>
          </w:rPr>
          <w:t>T</w:t>
        </w:r>
      </w:ins>
      <w:r w:rsidR="00E11525" w:rsidRPr="00361BE8">
        <w:rPr>
          <w:rFonts w:ascii="Arial Narrow" w:hAnsi="Arial Narrow"/>
          <w:szCs w:val="24"/>
          <w:lang w:val="pt-BR"/>
        </w:rPr>
        <w:t>, se entender</w:t>
      </w:r>
      <w:r w:rsidR="0048612C">
        <w:rPr>
          <w:rFonts w:ascii="Arial Narrow" w:hAnsi="Arial Narrow"/>
          <w:szCs w:val="24"/>
          <w:lang w:val="pt-BR"/>
        </w:rPr>
        <w:t>em</w:t>
      </w:r>
      <w:r w:rsidR="00E11525" w:rsidRPr="00361BE8">
        <w:rPr>
          <w:rFonts w:ascii="Arial Narrow" w:hAnsi="Arial Narrow"/>
          <w:szCs w:val="24"/>
          <w:lang w:val="pt-BR"/>
        </w:rPr>
        <w:t xml:space="preserve"> necessário,</w:t>
      </w:r>
      <w:r w:rsidR="003637F4" w:rsidRPr="00361BE8">
        <w:rPr>
          <w:rFonts w:ascii="Arial Narrow" w:hAnsi="Arial Narrow"/>
          <w:szCs w:val="24"/>
        </w:rPr>
        <w:t xml:space="preserve"> obriga</w:t>
      </w:r>
      <w:r w:rsidR="0048612C">
        <w:rPr>
          <w:rFonts w:ascii="Arial Narrow" w:hAnsi="Arial Narrow"/>
          <w:szCs w:val="24"/>
          <w:lang w:val="pt-BR"/>
        </w:rPr>
        <w:t>m</w:t>
      </w:r>
      <w:r w:rsidR="003637F4" w:rsidRPr="00361BE8">
        <w:rPr>
          <w:rFonts w:ascii="Arial Narrow" w:hAnsi="Arial Narrow"/>
          <w:szCs w:val="24"/>
        </w:rPr>
        <w:t>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361BE8">
        <w:rPr>
          <w:rFonts w:ascii="Arial Narrow" w:hAnsi="Arial Narrow"/>
          <w:szCs w:val="24"/>
        </w:rPr>
        <w:t xml:space="preserve">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</w:t>
      </w:r>
      <w:r w:rsidR="00184F46">
        <w:rPr>
          <w:rFonts w:ascii="Arial Narrow" w:hAnsi="Arial Narrow"/>
          <w:szCs w:val="24"/>
          <w:lang w:val="pt-BR"/>
        </w:rPr>
        <w:t xml:space="preserve"> do domicílio de todas as partes</w:t>
      </w:r>
      <w:r w:rsidR="001910DA" w:rsidRPr="00361BE8">
        <w:rPr>
          <w:rFonts w:ascii="Arial Narrow" w:hAnsi="Arial Narrow"/>
          <w:szCs w:val="24"/>
        </w:rPr>
        <w:t xml:space="preserve">, no prazo de até 5 (cinco)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361BE8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FC58863" w:rsidR="003637F4" w:rsidRPr="00361BE8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abrir a</w:t>
      </w:r>
      <w:r w:rsidR="0010790C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del w:id="97" w:author="Matheus Veras l LRNG Advogados" w:date="2021-07-22T15:49:00Z">
        <w:r w:rsidR="0048612C" w:rsidDel="00E235DE">
          <w:rPr>
            <w:rFonts w:ascii="Arial Narrow" w:hAnsi="Arial Narrow"/>
            <w:b/>
            <w:szCs w:val="24"/>
            <w:lang w:val="pt-BR"/>
          </w:rPr>
          <w:delText>RT</w:delText>
        </w:r>
      </w:del>
      <w:ins w:id="98" w:author="Matheus Veras l LRNG Advogados" w:date="2021-07-22T15:49:00Z">
        <w:r w:rsidR="00E235DE">
          <w:rPr>
            <w:rFonts w:ascii="Arial Narrow" w:hAnsi="Arial Narrow"/>
            <w:b/>
            <w:szCs w:val="24"/>
            <w:lang w:val="pt-BR"/>
          </w:rPr>
          <w:t>ST</w:t>
        </w:r>
      </w:ins>
      <w:r w:rsidRPr="00361BE8">
        <w:rPr>
          <w:rFonts w:ascii="Arial Narrow" w:hAnsi="Arial Narrow"/>
          <w:szCs w:val="24"/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2D41487F" w:rsidR="003637F4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D1105D">
        <w:rPr>
          <w:rFonts w:ascii="Arial Narrow" w:hAnsi="Arial Narrow"/>
          <w:szCs w:val="24"/>
          <w:lang w:val="pt-BR"/>
        </w:rPr>
        <w:t xml:space="preserve">os </w:t>
      </w:r>
      <w:r w:rsidR="00D1105D"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637F4" w:rsidRPr="00361BE8">
        <w:rPr>
          <w:rFonts w:ascii="Arial Narrow" w:hAnsi="Arial Narrow"/>
          <w:b/>
          <w:szCs w:val="24"/>
        </w:rPr>
        <w:t>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14:paraId="50DBFC53" w14:textId="77777777" w:rsidR="003C76CF" w:rsidRDefault="003C76CF" w:rsidP="003C76CF">
      <w:pPr>
        <w:pStyle w:val="PargrafodaLista"/>
        <w:rPr>
          <w:rFonts w:ascii="Arial Narrow" w:hAnsi="Arial Narrow"/>
          <w:szCs w:val="24"/>
        </w:rPr>
      </w:pPr>
    </w:p>
    <w:p w14:paraId="35106413" w14:textId="3913902E" w:rsidR="003C76CF" w:rsidRPr="003C76CF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417073">
        <w:rPr>
          <w:rFonts w:ascii="Arial Narrow" w:hAnsi="Arial Narrow"/>
          <w:szCs w:val="24"/>
        </w:rPr>
        <w:t xml:space="preserve">investir </w:t>
      </w:r>
      <w:r w:rsidRPr="00162880">
        <w:rPr>
          <w:rFonts w:ascii="Arial Narrow" w:hAnsi="Arial Narrow"/>
          <w:szCs w:val="24"/>
        </w:rPr>
        <w:t xml:space="preserve">o saldo disponível </w:t>
      </w:r>
      <w:r>
        <w:rPr>
          <w:rFonts w:ascii="Arial Narrow" w:hAnsi="Arial Narrow"/>
          <w:szCs w:val="24"/>
          <w:lang w:val="pt-BR"/>
        </w:rPr>
        <w:t>n</w:t>
      </w:r>
      <w:r w:rsidRPr="00162880">
        <w:rPr>
          <w:rFonts w:ascii="Arial Narrow" w:hAnsi="Arial Narrow"/>
          <w:szCs w:val="24"/>
        </w:rPr>
        <w:t>a</w:t>
      </w:r>
      <w:r w:rsidR="00D1105D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</w:rPr>
        <w:t xml:space="preserve"> </w:t>
      </w:r>
      <w:r w:rsidR="00A46C58">
        <w:rPr>
          <w:rFonts w:ascii="Arial Narrow" w:hAnsi="Arial Narrow"/>
          <w:b/>
          <w:bCs/>
          <w:szCs w:val="24"/>
        </w:rPr>
        <w:t>Conta</w:t>
      </w:r>
      <w:r w:rsidR="00D1105D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</w:rPr>
        <w:t xml:space="preserve"> </w:t>
      </w:r>
      <w:r w:rsidR="00820262">
        <w:rPr>
          <w:rFonts w:ascii="Arial Narrow" w:hAnsi="Arial Narrow"/>
          <w:b/>
          <w:szCs w:val="24"/>
          <w:lang w:val="pt-BR"/>
        </w:rPr>
        <w:t>Vinculada</w:t>
      </w:r>
      <w:r w:rsidR="00D1105D">
        <w:rPr>
          <w:rFonts w:ascii="Arial Narrow" w:hAnsi="Arial Narrow"/>
          <w:b/>
          <w:szCs w:val="24"/>
          <w:lang w:val="pt-BR"/>
        </w:rPr>
        <w:t>s</w:t>
      </w:r>
      <w:r w:rsidRPr="00417073">
        <w:rPr>
          <w:rFonts w:ascii="Arial Narrow" w:hAnsi="Arial Narrow"/>
          <w:szCs w:val="24"/>
        </w:rPr>
        <w:t>,</w:t>
      </w:r>
      <w:r w:rsidRPr="00162880">
        <w:rPr>
          <w:rFonts w:ascii="Arial Narrow" w:hAnsi="Arial Narrow"/>
          <w:szCs w:val="24"/>
        </w:rPr>
        <w:t xml:space="preserve"> conforme os parâmetros definidos no Anexo </w:t>
      </w:r>
      <w:r w:rsidRPr="00417073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  <w:lang w:val="pt-BR"/>
        </w:rPr>
        <w:t>I</w:t>
      </w:r>
      <w:r w:rsidRPr="00162880">
        <w:rPr>
          <w:rFonts w:ascii="Arial Narrow" w:hAnsi="Arial Narrow"/>
          <w:szCs w:val="24"/>
        </w:rPr>
        <w:t xml:space="preserve"> deste contrato;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39EC6F85" w:rsidR="00123273" w:rsidRPr="00361BE8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="00D1105D">
        <w:rPr>
          <w:rFonts w:ascii="Arial Narrow" w:hAnsi="Arial Narrow"/>
          <w:iCs/>
          <w:szCs w:val="24"/>
          <w:lang w:val="pt-BR"/>
        </w:rPr>
        <w:t xml:space="preserve">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MPM Corpóreos</w:t>
      </w:r>
      <w:r w:rsidR="00D1105D">
        <w:rPr>
          <w:rFonts w:ascii="Arial Narrow" w:hAnsi="Arial Narrow"/>
          <w:iCs/>
          <w:szCs w:val="24"/>
          <w:lang w:val="pt-BR"/>
        </w:rPr>
        <w:t xml:space="preserve">, 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 xml:space="preserve">Corpóreos </w:t>
      </w:r>
      <w:del w:id="99" w:author="Matheus Veras l LRNG Advogados" w:date="2021-07-22T15:49:00Z">
        <w:r w:rsidR="00D1105D" w:rsidRPr="00941817" w:rsidDel="00E235DE">
          <w:rPr>
            <w:rFonts w:ascii="Arial Narrow" w:hAnsi="Arial Narrow"/>
            <w:b/>
            <w:bCs/>
            <w:iCs/>
            <w:szCs w:val="24"/>
            <w:lang w:val="pt-BR"/>
          </w:rPr>
          <w:delText>RT</w:delText>
        </w:r>
      </w:del>
      <w:ins w:id="100" w:author="Matheus Veras l LRNG Advogados" w:date="2021-07-22T15:49:00Z">
        <w:r w:rsidR="00E235DE">
          <w:rPr>
            <w:rFonts w:ascii="Arial Narrow" w:hAnsi="Arial Narrow"/>
            <w:b/>
            <w:bCs/>
            <w:iCs/>
            <w:szCs w:val="24"/>
            <w:lang w:val="pt-BR"/>
          </w:rPr>
          <w:t>S</w:t>
        </w:r>
        <w:r w:rsidR="00E235DE" w:rsidRPr="00941817">
          <w:rPr>
            <w:rFonts w:ascii="Arial Narrow" w:hAnsi="Arial Narrow"/>
            <w:b/>
            <w:bCs/>
            <w:iCs/>
            <w:szCs w:val="24"/>
            <w:lang w:val="pt-BR"/>
          </w:rPr>
          <w:t>T</w:t>
        </w:r>
      </w:ins>
      <w:r w:rsidR="00D1105D">
        <w:rPr>
          <w:rFonts w:ascii="Arial Narrow" w:hAnsi="Arial Narrow"/>
          <w:iCs/>
          <w:szCs w:val="24"/>
          <w:lang w:val="pt-BR"/>
        </w:rPr>
        <w:t>, e</w:t>
      </w:r>
      <w:r w:rsidR="00A721E4">
        <w:rPr>
          <w:rFonts w:ascii="Arial Narrow" w:hAnsi="Arial Narrow"/>
          <w:bCs/>
          <w:szCs w:val="24"/>
          <w:lang w:val="pt-BR"/>
        </w:rPr>
        <w:t xml:space="preserve"> ao </w:t>
      </w:r>
      <w:r w:rsidR="00A721E4">
        <w:rPr>
          <w:rFonts w:ascii="Arial Narrow" w:hAnsi="Arial Narrow"/>
          <w:b/>
          <w:szCs w:val="24"/>
          <w:lang w:val="pt-BR"/>
        </w:rPr>
        <w:t>Agente Fiduciário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 xml:space="preserve">conforme representantes indicados no Anexo III ou representantes posteriormente indicados, na forma do </w:t>
      </w:r>
      <w:r w:rsidR="00BA046A">
        <w:rPr>
          <w:rFonts w:ascii="Arial Narrow" w:hAnsi="Arial Narrow"/>
          <w:szCs w:val="24"/>
          <w:lang w:val="pt-BR"/>
        </w:rPr>
        <w:t>Anexo V</w:t>
      </w:r>
      <w:r w:rsidRPr="00543AE2">
        <w:rPr>
          <w:rFonts w:ascii="Arial Narrow" w:hAnsi="Arial Narrow"/>
          <w:szCs w:val="24"/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DA1207" w14:textId="3F4E3D84" w:rsidR="008E50C9" w:rsidRPr="00796D54" w:rsidRDefault="009A0EE6" w:rsidP="004E1078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  <w:bCs/>
          <w:szCs w:val="24"/>
        </w:rPr>
      </w:pPr>
      <w:r w:rsidRPr="009A0EE6">
        <w:rPr>
          <w:rFonts w:ascii="Arial Narrow" w:hAnsi="Arial Narrow"/>
          <w:b/>
          <w:bCs/>
          <w:szCs w:val="24"/>
        </w:rPr>
        <w:t>DEPÓSITO INICIAL OBRIGATÓRIO, FLUXO MÍNIMO, MOVIMENTAÇÃO DAS CONTAS VINCULADAS E BANCO DEPOSITÁRIO</w:t>
      </w:r>
      <w:r w:rsidR="008E50C9" w:rsidRPr="00796D54">
        <w:rPr>
          <w:rFonts w:ascii="Arial Narrow" w:hAnsi="Arial Narrow"/>
          <w:b/>
          <w:bCs/>
          <w:szCs w:val="24"/>
        </w:rPr>
        <w:t xml:space="preserve"> </w:t>
      </w:r>
    </w:p>
    <w:p w14:paraId="1BF2836B" w14:textId="77777777" w:rsidR="008E50C9" w:rsidRPr="00796D54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921A2" w14:textId="2AE0E1F5" w:rsidR="002E72C2" w:rsidRPr="009A0EE6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</w:t>
      </w:r>
      <w:r w:rsidR="00B8448F">
        <w:rPr>
          <w:rFonts w:ascii="Arial Narrow" w:hAnsi="Arial Narrow"/>
          <w:szCs w:val="24"/>
          <w:lang w:val="pt-BR"/>
        </w:rPr>
        <w:t>.</w:t>
      </w:r>
      <w:r w:rsidRPr="00796D54">
        <w:rPr>
          <w:rFonts w:ascii="Arial Narrow" w:hAnsi="Arial Narrow"/>
          <w:szCs w:val="24"/>
          <w:lang w:val="pt-BR"/>
        </w:rPr>
        <w:tab/>
      </w:r>
      <w:r w:rsidR="009A0EE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941817">
        <w:rPr>
          <w:rFonts w:ascii="Arial Narrow" w:hAnsi="Arial Narrow"/>
          <w:szCs w:val="24"/>
        </w:rPr>
        <w:t>esde</w:t>
      </w:r>
      <w:proofErr w:type="spellEnd"/>
      <w:r w:rsidR="002E72C2" w:rsidRPr="00941817">
        <w:rPr>
          <w:rFonts w:ascii="Arial Narrow" w:hAnsi="Arial Narrow"/>
          <w:szCs w:val="24"/>
        </w:rPr>
        <w:t xml:space="preserve"> a</w:t>
      </w:r>
      <w:r w:rsidR="009A0EE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941817">
        <w:rPr>
          <w:rFonts w:ascii="Arial Narrow" w:hAnsi="Arial Narrow"/>
          <w:szCs w:val="24"/>
        </w:rPr>
        <w:t>até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>] de julho de 2022</w:t>
      </w:r>
      <w:r w:rsidR="00667653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</w:rPr>
        <w:t xml:space="preserve">, a </w:t>
      </w:r>
      <w:r w:rsidR="009A0EE6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1" w:author="Matheus Veras l LRNG Advogados" w:date="2021-07-22T15:14:00Z">
        <w:r w:rsidR="009A0EE6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9A0EE6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2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>deverá manter depositado na Conta Vinculada Depósito o montante de R$ 15.000.000,00 (quinze milhões de reais) (“</w:t>
      </w:r>
      <w:r w:rsidR="002E72C2" w:rsidRPr="00941817">
        <w:rPr>
          <w:rFonts w:ascii="Arial Narrow" w:hAnsi="Arial Narrow"/>
          <w:b/>
          <w:bCs/>
          <w:szCs w:val="24"/>
        </w:rPr>
        <w:t>Depósito Inicial Obrigatório</w:t>
      </w:r>
      <w:r w:rsidR="002E72C2" w:rsidRPr="00941817">
        <w:rPr>
          <w:rFonts w:ascii="Arial Narrow" w:hAnsi="Arial Narrow"/>
          <w:szCs w:val="24"/>
        </w:rPr>
        <w:t xml:space="preserve">”), o qual será alocado em investimentos permitidos, conforme os termos e condições definidos </w:t>
      </w:r>
      <w:r w:rsidR="00B23C55">
        <w:rPr>
          <w:rFonts w:ascii="Arial Narrow" w:hAnsi="Arial Narrow"/>
          <w:szCs w:val="24"/>
          <w:lang w:val="pt-BR"/>
        </w:rPr>
        <w:t>no Anexo VI a este contrato.</w:t>
      </w:r>
    </w:p>
    <w:p w14:paraId="0244C2CE" w14:textId="77777777" w:rsidR="002E72C2" w:rsidRDefault="002E72C2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2CF44BC4" w:rsidR="002E72C2" w:rsidRDefault="009A0EE6" w:rsidP="008E50C9">
      <w:pPr>
        <w:pStyle w:val="Corpodetexto"/>
        <w:spacing w:line="240" w:lineRule="auto"/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2.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>A partir de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2022, em não havendo inadimplemento ou ocorrência de um Evento de Vencimento Antecipado</w:t>
      </w:r>
      <w:r>
        <w:rPr>
          <w:rFonts w:ascii="Arial Narrow" w:hAnsi="Arial Narrow"/>
          <w:szCs w:val="24"/>
          <w:lang w:val="pt-BR"/>
        </w:rPr>
        <w:t xml:space="preserve"> (conforme definido 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)</w:t>
      </w:r>
      <w:r w:rsidR="002E72C2" w:rsidRPr="00941817">
        <w:rPr>
          <w:rFonts w:ascii="Arial Narrow" w:hAnsi="Arial Narrow"/>
          <w:szCs w:val="24"/>
          <w:lang w:val="pt-BR"/>
        </w:rPr>
        <w:t xml:space="preserve">, mediante comunicação do 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="005634B2">
        <w:rPr>
          <w:rFonts w:ascii="Arial Narrow" w:hAnsi="Arial Narrow"/>
          <w:szCs w:val="24"/>
          <w:lang w:val="pt-BR"/>
        </w:rPr>
        <w:t>, nos moldes do Anexo II - A</w:t>
      </w:r>
      <w:r w:rsidR="002E72C2" w:rsidRPr="00941817">
        <w:rPr>
          <w:rFonts w:ascii="Arial Narrow" w:hAnsi="Arial Narrow"/>
          <w:szCs w:val="24"/>
          <w:lang w:val="pt-BR"/>
        </w:rPr>
        <w:t xml:space="preserve">, o </w:t>
      </w:r>
      <w:r w:rsidR="00890286">
        <w:rPr>
          <w:rFonts w:ascii="Arial Narrow" w:hAnsi="Arial Narrow"/>
          <w:b/>
          <w:bCs/>
          <w:szCs w:val="24"/>
          <w:lang w:val="pt-BR"/>
        </w:rPr>
        <w:t>Itaú Unibanco</w:t>
      </w:r>
      <w:r w:rsidR="002E72C2" w:rsidRPr="00941817">
        <w:rPr>
          <w:rFonts w:ascii="Arial Narrow" w:hAnsi="Arial Narrow"/>
          <w:szCs w:val="24"/>
          <w:lang w:val="pt-BR"/>
        </w:rPr>
        <w:t xml:space="preserve"> transferirá</w:t>
      </w:r>
      <w:r w:rsidR="005634B2">
        <w:rPr>
          <w:rFonts w:ascii="Arial Narrow" w:hAnsi="Arial Narrow"/>
          <w:szCs w:val="24"/>
          <w:lang w:val="pt-BR"/>
        </w:rPr>
        <w:t xml:space="preserve"> no dia útil</w:t>
      </w:r>
      <w:r w:rsidR="0057717D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>
        <w:rPr>
          <w:rFonts w:ascii="Arial Narrow" w:hAnsi="Arial Narrow"/>
          <w:b/>
          <w:bCs/>
          <w:szCs w:val="24"/>
          <w:lang w:val="pt-BR"/>
        </w:rPr>
        <w:t>Itaú Unibanco</w:t>
      </w:r>
      <w:r w:rsidR="0057717D">
        <w:rPr>
          <w:rFonts w:ascii="Arial Narrow" w:hAnsi="Arial Narrow"/>
          <w:szCs w:val="24"/>
          <w:lang w:val="pt-BR"/>
        </w:rPr>
        <w:t xml:space="preserve">, </w:t>
      </w:r>
      <w:r w:rsidR="0057717D" w:rsidRPr="00941817">
        <w:rPr>
          <w:rFonts w:ascii="Arial Narrow" w:hAnsi="Arial Narrow"/>
          <w:szCs w:val="24"/>
          <w:lang w:val="pt-BR"/>
        </w:rPr>
        <w:t xml:space="preserve">o Depósito </w:t>
      </w:r>
      <w:r w:rsidR="0057717D">
        <w:rPr>
          <w:rFonts w:ascii="Arial Narrow" w:hAnsi="Arial Narrow"/>
          <w:szCs w:val="24"/>
          <w:lang w:val="pt-BR"/>
        </w:rPr>
        <w:t>Inicial</w:t>
      </w:r>
      <w:r w:rsidR="0057717D" w:rsidRPr="00941817">
        <w:rPr>
          <w:rFonts w:ascii="Arial Narrow" w:hAnsi="Arial Narrow"/>
          <w:szCs w:val="24"/>
          <w:lang w:val="pt-BR"/>
        </w:rPr>
        <w:t xml:space="preserve"> Obrigatório da Conta Vinculada Depósito</w:t>
      </w:r>
      <w:r w:rsidR="0057717D">
        <w:rPr>
          <w:rFonts w:ascii="Arial Narrow" w:hAnsi="Arial Narrow"/>
          <w:szCs w:val="24"/>
          <w:lang w:val="pt-BR"/>
        </w:rPr>
        <w:t>, na forma especificada na notificação,</w:t>
      </w:r>
      <w:r w:rsidR="002E72C2" w:rsidRPr="00941817">
        <w:rPr>
          <w:rFonts w:ascii="Arial Narrow" w:hAnsi="Arial Narrow"/>
          <w:szCs w:val="24"/>
          <w:lang w:val="pt-BR"/>
        </w:rPr>
        <w:t xml:space="preserve"> para a Conta de Livre Movimentação (conforme abaixo definido) da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3" w:author="Matheus Veras l LRNG Advogados" w:date="2021-07-22T15:49:00Z">
        <w:r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04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2E72C2" w:rsidRPr="00941817">
        <w:rPr>
          <w:rFonts w:ascii="Arial Narrow" w:hAnsi="Arial Narrow"/>
          <w:szCs w:val="24"/>
          <w:lang w:val="pt-BR"/>
        </w:rPr>
        <w:t>.</w:t>
      </w:r>
    </w:p>
    <w:p w14:paraId="4446EB45" w14:textId="6FBC8962" w:rsidR="002E72C2" w:rsidRDefault="002E72C2" w:rsidP="008E50C9">
      <w:pPr>
        <w:pStyle w:val="Corpodetexto"/>
        <w:spacing w:line="240" w:lineRule="auto"/>
      </w:pPr>
    </w:p>
    <w:p w14:paraId="2EEF7435" w14:textId="1592A498" w:rsidR="002E72C2" w:rsidRPr="00941817" w:rsidRDefault="009A0EE6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3.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 xml:space="preserve">Desde a </w:t>
      </w:r>
      <w:r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941817">
        <w:rPr>
          <w:rFonts w:ascii="Arial Narrow" w:hAnsi="Arial Narrow"/>
          <w:szCs w:val="24"/>
          <w:lang w:val="pt-BR"/>
        </w:rPr>
        <w:t>até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</w:t>
      </w:r>
      <w:r w:rsidR="0057717D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  <w:lang w:val="pt-BR"/>
        </w:rPr>
        <w:t xml:space="preserve">, a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5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Pr="009A0EE6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6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9A0EE6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941817">
        <w:rPr>
          <w:rFonts w:ascii="Arial Narrow" w:hAnsi="Arial Narrow"/>
          <w:szCs w:val="24"/>
          <w:lang w:val="pt-BR"/>
        </w:rPr>
        <w:t xml:space="preserve"> recursos, provenientes exclusivamente da exploração das</w:t>
      </w:r>
      <w:r w:rsidR="0057717D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atividades da </w:t>
      </w:r>
      <w:r w:rsidR="0057717D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7" w:author="Matheus Veras l LRNG Advogados" w:date="2021-07-22T15:49:00Z">
        <w:r w:rsidR="0057717D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08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2E72C2" w:rsidRPr="00941817">
        <w:rPr>
          <w:rFonts w:ascii="Arial Narrow" w:hAnsi="Arial Narrow"/>
          <w:szCs w:val="24"/>
          <w:lang w:val="pt-BR"/>
        </w:rPr>
        <w:t>, em valor equivalente a, no mínimo, R$ 10.000.000,00 (dez milhões de reais) (“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941817">
        <w:rPr>
          <w:rFonts w:ascii="Arial Narrow" w:hAnsi="Arial Narrow"/>
          <w:szCs w:val="24"/>
          <w:lang w:val="pt-BR"/>
        </w:rPr>
        <w:t>”).</w:t>
      </w:r>
    </w:p>
    <w:p w14:paraId="3D3D2F42" w14:textId="6F4AC1C1" w:rsidR="002E72C2" w:rsidRDefault="002E72C2" w:rsidP="008E50C9">
      <w:pPr>
        <w:pStyle w:val="Corpodetexto"/>
        <w:spacing w:line="240" w:lineRule="auto"/>
      </w:pPr>
    </w:p>
    <w:p w14:paraId="6B0A310C" w14:textId="0DC17FD6" w:rsidR="002E72C2" w:rsidRDefault="009A0EE6" w:rsidP="00B23C5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23C55">
        <w:rPr>
          <w:rFonts w:ascii="Arial Narrow" w:hAnsi="Arial Narrow"/>
          <w:szCs w:val="24"/>
          <w:lang w:val="pt-BR"/>
        </w:rPr>
        <w:t>4.</w:t>
      </w:r>
      <w:r>
        <w:rPr>
          <w:rFonts w:ascii="Arial Narrow" w:hAnsi="Arial Narrow"/>
          <w:szCs w:val="24"/>
        </w:rPr>
        <w:t>4</w:t>
      </w:r>
      <w:r w:rsidRPr="00B23C55">
        <w:rPr>
          <w:rFonts w:ascii="Arial Narrow" w:hAnsi="Arial Narrow"/>
          <w:szCs w:val="24"/>
          <w:lang w:val="pt-BR"/>
        </w:rPr>
        <w:t>.</w:t>
      </w:r>
      <w:r w:rsidRPr="00B23C55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</w:rPr>
        <w:t>A partir de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 xml:space="preserve">] de julho de 2022, a </w:t>
      </w:r>
      <w:r w:rsidRPr="00941817">
        <w:rPr>
          <w:rFonts w:ascii="Arial Narrow" w:hAnsi="Arial Narrow"/>
          <w:b/>
          <w:bCs/>
          <w:szCs w:val="24"/>
        </w:rPr>
        <w:t xml:space="preserve">Corpóreos </w:t>
      </w:r>
      <w:del w:id="109" w:author="Matheus Veras l LRNG Advogados" w:date="2021-07-22T15:14:00Z">
        <w:r w:rsidRPr="00941817" w:rsidDel="002869DB">
          <w:rPr>
            <w:rFonts w:ascii="Arial Narrow" w:hAnsi="Arial Narrow"/>
            <w:b/>
            <w:bCs/>
            <w:szCs w:val="24"/>
          </w:rPr>
          <w:delText>RT</w:delText>
        </w:r>
        <w:r w:rsidRPr="009A0EE6" w:rsidDel="002869DB">
          <w:rPr>
            <w:rFonts w:ascii="Arial Narrow" w:hAnsi="Arial Narrow"/>
            <w:szCs w:val="24"/>
          </w:rPr>
          <w:delText xml:space="preserve"> </w:delText>
        </w:r>
      </w:del>
      <w:ins w:id="110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</w:rPr>
          <w:t>T</w:t>
        </w:r>
        <w:r w:rsidR="002869DB" w:rsidRPr="009A0EE6">
          <w:rPr>
            <w:rFonts w:ascii="Arial Narrow" w:hAnsi="Arial Narrow"/>
            <w:szCs w:val="24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</w:rPr>
        <w:t>Conta Vinculada Fluxo Mínimo</w:t>
      </w:r>
      <w:r w:rsidR="002E72C2" w:rsidRPr="00941817">
        <w:rPr>
          <w:rFonts w:ascii="Arial Narrow" w:hAnsi="Arial Narrow"/>
          <w:szCs w:val="24"/>
        </w:rPr>
        <w:t xml:space="preserve"> recursos, provenientes exclusivamente da exploração das atividades da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111" w:author="Matheus Veras l LRNG Advogados" w:date="2021-07-22T15:49:00Z">
        <w:r w:rsidRPr="00535CC1" w:rsidDel="00E235DE">
          <w:rPr>
            <w:rFonts w:ascii="Arial Narrow" w:hAnsi="Arial Narrow"/>
            <w:b/>
            <w:bCs/>
            <w:szCs w:val="24"/>
          </w:rPr>
          <w:delText>RT</w:delText>
        </w:r>
      </w:del>
      <w:ins w:id="112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</w:rPr>
          <w:t>T</w:t>
        </w:r>
      </w:ins>
      <w:r w:rsidR="002E72C2" w:rsidRPr="00941817">
        <w:rPr>
          <w:rFonts w:ascii="Arial Narrow" w:hAnsi="Arial Narrow"/>
          <w:szCs w:val="24"/>
        </w:rPr>
        <w:t>, em valor equivalente a, no mínimo, R$ 25.000.000,00 (vinte e cinco milhões de reais) (“</w:t>
      </w:r>
      <w:r w:rsidR="002E72C2" w:rsidRPr="00941817">
        <w:rPr>
          <w:rFonts w:ascii="Arial Narrow" w:hAnsi="Arial Narrow"/>
          <w:b/>
          <w:bCs/>
          <w:szCs w:val="24"/>
        </w:rPr>
        <w:t>Fluxo Mínimo Mensal Subsequente</w:t>
      </w:r>
      <w:r w:rsidR="002E72C2" w:rsidRPr="00941817">
        <w:rPr>
          <w:rFonts w:ascii="Arial Narrow" w:hAnsi="Arial Narrow"/>
          <w:szCs w:val="24"/>
        </w:rPr>
        <w:t>” e, em conjunto com o Fluxo Mínimo Mensal Inicial, “</w:t>
      </w:r>
      <w:r w:rsidR="002E72C2" w:rsidRPr="00941817">
        <w:rPr>
          <w:rFonts w:ascii="Arial Narrow" w:hAnsi="Arial Narrow"/>
          <w:b/>
          <w:bCs/>
          <w:szCs w:val="24"/>
        </w:rPr>
        <w:t>Fluxo Mínimo</w:t>
      </w:r>
      <w:r w:rsidR="002E72C2" w:rsidRPr="00941817">
        <w:rPr>
          <w:rFonts w:ascii="Arial Narrow" w:hAnsi="Arial Narrow"/>
          <w:szCs w:val="24"/>
        </w:rPr>
        <w:t>”).</w:t>
      </w:r>
    </w:p>
    <w:p w14:paraId="1D5265CA" w14:textId="77777777" w:rsidR="00B23C55" w:rsidRPr="00941817" w:rsidRDefault="00B23C55" w:rsidP="0094181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4D4E6792" w:rsidR="002E72C2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</w:pPr>
      <w:r w:rsidRPr="00941817">
        <w:rPr>
          <w:rFonts w:ascii="Arial Narrow" w:hAnsi="Arial Narrow" w:cs="Times New Roman"/>
          <w:sz w:val="24"/>
          <w:szCs w:val="24"/>
        </w:rPr>
        <w:t>4.</w:t>
      </w:r>
      <w:r>
        <w:rPr>
          <w:rFonts w:ascii="Arial Narrow" w:hAnsi="Arial Narrow" w:cs="Times New Roman"/>
          <w:sz w:val="24"/>
          <w:szCs w:val="24"/>
        </w:rPr>
        <w:t>5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A verificação do 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Depósito Inicial </w:t>
      </w:r>
      <w:r w:rsidR="00101E44" w:rsidRPr="00101E44">
        <w:rPr>
          <w:rFonts w:ascii="Arial Narrow" w:hAnsi="Arial Narrow" w:cs="Times New Roman"/>
          <w:b/>
          <w:bCs/>
          <w:sz w:val="24"/>
          <w:szCs w:val="24"/>
        </w:rPr>
        <w:t>Obrigatório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e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Fluxo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será realizada pelo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2E72C2" w:rsidRPr="00941817">
        <w:rPr>
          <w:rFonts w:ascii="Arial Narrow" w:hAnsi="Arial Narrow" w:cs="Times New Roman"/>
          <w:sz w:val="24"/>
          <w:szCs w:val="24"/>
        </w:rPr>
        <w:t>, no 5º (quinto) dia de cada mês,</w:t>
      </w:r>
      <w:r w:rsidR="00141892">
        <w:rPr>
          <w:rFonts w:ascii="Arial Narrow" w:hAnsi="Arial Narrow" w:cs="Times New Roman"/>
          <w:sz w:val="24"/>
          <w:szCs w:val="24"/>
        </w:rPr>
        <w:t xml:space="preserve"> conforme aplicável,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sempre em referência ao mês calendário imediatamente anterior, mediante a análise de extrato bancário da</w:t>
      </w:r>
      <w:r w:rsidR="00141892">
        <w:rPr>
          <w:rFonts w:ascii="Arial Narrow" w:hAnsi="Arial Narrow" w:cs="Times New Roman"/>
          <w:sz w:val="24"/>
          <w:szCs w:val="24"/>
        </w:rPr>
        <w:t xml:space="preserve">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Conta Vinculada Depósito</w:t>
      </w:r>
      <w:r w:rsidR="00141892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emitida junto ao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sendo certo que a primeira verificação ocorrerá no mês subsequente à Data de Emissão, qual seja, dia </w:t>
      </w:r>
      <w:del w:id="113" w:author="Matheus Veras l LRNG Advogados" w:date="2021-07-22T15:56:00Z"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>[</w:delText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 xml:space="preserve">] </w:delText>
        </w:r>
      </w:del>
      <w:ins w:id="114" w:author="Matheus Veras l LRNG Advogados" w:date="2021-07-22T15:56:00Z">
        <w:r w:rsidR="00BD2336">
          <w:rPr>
            <w:rFonts w:ascii="Arial Narrow" w:hAnsi="Arial Narrow" w:cs="Times New Roman"/>
            <w:sz w:val="24"/>
            <w:szCs w:val="24"/>
          </w:rPr>
          <w:t>22</w:t>
        </w:r>
        <w:r w:rsidR="00BD2336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941817">
        <w:rPr>
          <w:rFonts w:ascii="Arial Narrow" w:hAnsi="Arial Narrow" w:cs="Times New Roman"/>
          <w:sz w:val="24"/>
          <w:szCs w:val="24"/>
        </w:rPr>
        <w:t xml:space="preserve">de </w:t>
      </w:r>
      <w:del w:id="115" w:author="Matheus Veras l LRNG Advogados" w:date="2021-07-22T15:56:00Z"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>[</w:delText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 xml:space="preserve">] </w:delText>
        </w:r>
      </w:del>
      <w:ins w:id="116" w:author="Matheus Veras l LRNG Advogados" w:date="2021-07-22T15:56:00Z">
        <w:r w:rsidR="00BD2336">
          <w:rPr>
            <w:rFonts w:ascii="Arial Narrow" w:hAnsi="Arial Narrow" w:cs="Times New Roman"/>
            <w:sz w:val="24"/>
            <w:szCs w:val="24"/>
          </w:rPr>
          <w:t>agosto</w:t>
        </w:r>
        <w:r w:rsidR="00BD2336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941817">
        <w:rPr>
          <w:rFonts w:ascii="Arial Narrow" w:hAnsi="Arial Narrow" w:cs="Times New Roman"/>
          <w:sz w:val="24"/>
          <w:szCs w:val="24"/>
        </w:rPr>
        <w:t>de 2021 (cada data, uma “</w:t>
      </w:r>
      <w:r w:rsidR="002E72C2" w:rsidRPr="00941817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>”).</w:t>
      </w:r>
    </w:p>
    <w:p w14:paraId="21F7ED98" w14:textId="1A3F709A" w:rsidR="002E72C2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>
        <w:rPr>
          <w:rFonts w:ascii="Arial Narrow" w:hAnsi="Arial Narrow" w:cs="Times New Roman"/>
          <w:sz w:val="24"/>
          <w:szCs w:val="24"/>
        </w:rPr>
        <w:t>6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Considerar-se-ão prorrogadas as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Datas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até o 1º (primeiro) dia útil subsequente, quando qualquer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02DD113C" w:rsidR="009A0EE6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bookmarkStart w:id="117" w:name="_Ref74779696"/>
      <w:r w:rsidRPr="00535CC1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Pr="00535CC1">
        <w:rPr>
          <w:rFonts w:ascii="Arial Narrow" w:hAnsi="Arial Narrow" w:cs="Times New Roman"/>
          <w:sz w:val="24"/>
          <w:szCs w:val="24"/>
        </w:rPr>
        <w:t>.</w:t>
      </w:r>
      <w:r w:rsidRPr="00535CC1">
        <w:rPr>
          <w:rFonts w:ascii="Arial Narrow" w:hAnsi="Arial Narrow" w:cs="Times New Roman"/>
          <w:sz w:val="24"/>
          <w:szCs w:val="24"/>
        </w:rPr>
        <w:tab/>
      </w:r>
      <w:r w:rsidRPr="00941817">
        <w:rPr>
          <w:rFonts w:ascii="Arial Narrow" w:hAnsi="Arial Narrow" w:cs="Times New Roman"/>
          <w:sz w:val="24"/>
          <w:szCs w:val="24"/>
        </w:rPr>
        <w:t xml:space="preserve">Durante a vigência deste </w:t>
      </w:r>
      <w:r w:rsidR="002B4E30">
        <w:rPr>
          <w:rFonts w:ascii="Arial Narrow" w:hAnsi="Arial Narrow" w:cs="Times New Roman"/>
          <w:sz w:val="24"/>
          <w:szCs w:val="24"/>
        </w:rPr>
        <w:t>c</w:t>
      </w:r>
      <w:r w:rsidR="002B4E30" w:rsidRPr="00941817">
        <w:rPr>
          <w:rFonts w:ascii="Arial Narrow" w:hAnsi="Arial Narrow" w:cs="Times New Roman"/>
          <w:sz w:val="24"/>
          <w:szCs w:val="24"/>
        </w:rPr>
        <w:t>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fará a transferência dos recursos decorrentes depositados em cada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</w:t>
      </w:r>
      <w:r w:rsidRPr="00941817">
        <w:rPr>
          <w:rFonts w:ascii="Arial Narrow" w:hAnsi="Arial Narrow" w:cs="Times New Roman"/>
          <w:sz w:val="24"/>
          <w:szCs w:val="24"/>
        </w:rPr>
        <w:t>,</w:t>
      </w:r>
      <w:r w:rsidR="002B4E30">
        <w:rPr>
          <w:rFonts w:ascii="Arial Narrow" w:hAnsi="Arial Narrow" w:cs="Times New Roman"/>
          <w:sz w:val="24"/>
          <w:szCs w:val="24"/>
        </w:rPr>
        <w:t xml:space="preserve"> observado o valor do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2B4E30">
        <w:rPr>
          <w:rFonts w:ascii="Arial Narrow" w:hAnsi="Arial Narrow" w:cs="Times New Roman"/>
          <w:sz w:val="24"/>
          <w:szCs w:val="24"/>
        </w:rPr>
        <w:t xml:space="preserve">e o </w:t>
      </w:r>
      <w:proofErr w:type="spellStart"/>
      <w:r w:rsidR="002B4E30">
        <w:rPr>
          <w:rFonts w:ascii="Arial Narrow" w:hAnsi="Arial Narrow" w:cs="Times New Roman"/>
          <w:b/>
          <w:bCs/>
          <w:sz w:val="24"/>
          <w:szCs w:val="24"/>
        </w:rPr>
        <w:t>Flixo</w:t>
      </w:r>
      <w:proofErr w:type="spellEnd"/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 Mínimo</w:t>
      </w:r>
      <w:r w:rsidR="002B4E30">
        <w:rPr>
          <w:rFonts w:ascii="Arial Narrow" w:hAnsi="Arial Narrow" w:cs="Times New Roman"/>
          <w:sz w:val="24"/>
          <w:szCs w:val="24"/>
        </w:rPr>
        <w:t>,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corrente de livre movimentação da </w:t>
      </w:r>
      <w:r w:rsidRPr="00535CC1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18" w:author="Matheus Veras l LRNG Advogados" w:date="2021-07-22T15:14:00Z">
        <w:r w:rsidRPr="00535CC1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94181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19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535CC1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>nº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>], da agência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 xml:space="preserve">], mantida no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>”), no Dia Útil subsequente à data do recebimento dos recursos na</w:t>
      </w:r>
      <w:r w:rsidR="002B4E30">
        <w:rPr>
          <w:rFonts w:ascii="Arial Narrow" w:hAnsi="Arial Narrow" w:cs="Times New Roman"/>
          <w:sz w:val="24"/>
          <w:szCs w:val="24"/>
        </w:rPr>
        <w:t xml:space="preserve">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B4E30">
        <w:rPr>
          <w:rFonts w:ascii="Arial Narrow" w:hAnsi="Arial Narrow" w:cs="Times New Roman"/>
          <w:sz w:val="24"/>
          <w:szCs w:val="24"/>
        </w:rPr>
        <w:t xml:space="preserve">, sendo certo que, em se tratando da </w:t>
      </w:r>
      <w:r w:rsidRPr="00941817">
        <w:rPr>
          <w:rFonts w:ascii="Arial Narrow" w:hAnsi="Arial Narrow" w:cs="Times New Roman"/>
          <w:sz w:val="24"/>
          <w:szCs w:val="24"/>
        </w:rPr>
        <w:t xml:space="preserve"> Conta Vinculada</w:t>
      </w:r>
      <w:r w:rsidR="00D04976">
        <w:rPr>
          <w:rFonts w:ascii="Arial Narrow" w:hAnsi="Arial Narrow" w:cs="Times New Roman"/>
          <w:sz w:val="24"/>
          <w:szCs w:val="24"/>
        </w:rPr>
        <w:t xml:space="preserve"> Depósito</w:t>
      </w:r>
      <w:r w:rsidR="002B4E30">
        <w:rPr>
          <w:rFonts w:ascii="Arial Narrow" w:hAnsi="Arial Narrow" w:cs="Times New Roman"/>
          <w:sz w:val="24"/>
          <w:szCs w:val="24"/>
        </w:rPr>
        <w:t>, somente serão transferidos os recursos que ultrapassarem o Depósito Inicial Obrigatório</w:t>
      </w:r>
      <w:r w:rsidRPr="0094181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>deste</w:t>
      </w:r>
      <w:r w:rsidRPr="00941817">
        <w:rPr>
          <w:rFonts w:ascii="Arial Narrow" w:hAnsi="Arial Narrow" w:cs="Times New Roman"/>
          <w:sz w:val="24"/>
          <w:szCs w:val="24"/>
        </w:rPr>
        <w:t xml:space="preserve"> Anexo, observado o disposto nas cláusulas abaixo.</w:t>
      </w:r>
      <w:bookmarkEnd w:id="117"/>
      <w:r w:rsidR="00CB032B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243DA750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8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qualquer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Pr="00941817">
        <w:rPr>
          <w:rFonts w:ascii="Arial Narrow" w:hAnsi="Arial Narrow" w:cs="Times New Roman"/>
          <w:sz w:val="24"/>
          <w:szCs w:val="24"/>
        </w:rPr>
        <w:t xml:space="preserve">, caso, em um determinado mês, não seja constatado o trânsito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do mês anterior ao mês da verificação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Mês do Inadimplemento</w:t>
      </w:r>
      <w:r w:rsidRPr="00941817">
        <w:rPr>
          <w:rFonts w:ascii="Arial Narrow" w:hAnsi="Arial Narrow" w:cs="Times New Roman"/>
          <w:sz w:val="24"/>
          <w:szCs w:val="24"/>
        </w:rPr>
        <w:t>”), restará caracterizado evento de insuficiência de recurso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>”).</w:t>
      </w:r>
    </w:p>
    <w:p w14:paraId="39E8E8E6" w14:textId="26501887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9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0" w:author="Matheus Veras l LRNG Advogados" w:date="2021-07-22T15:14:00Z">
        <w:r w:rsidRPr="00941817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94181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1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941817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e/ou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, no âmbito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941817">
        <w:rPr>
          <w:rFonts w:ascii="Arial Narrow" w:hAnsi="Arial Narrow" w:cs="Times New Roman"/>
          <w:sz w:val="24"/>
          <w:szCs w:val="24"/>
        </w:rPr>
        <w:t xml:space="preserve"> e/ou </w:t>
      </w:r>
      <w:r>
        <w:rPr>
          <w:rFonts w:ascii="Arial Narrow" w:hAnsi="Arial Narrow" w:cs="Times New Roman"/>
          <w:sz w:val="24"/>
          <w:szCs w:val="24"/>
        </w:rPr>
        <w:t>do</w:t>
      </w:r>
      <w:r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notificará imediatamente o </w:t>
      </w:r>
      <w:r w:rsidR="005F78B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5F78BC">
        <w:rPr>
          <w:rFonts w:ascii="Arial Narrow" w:hAnsi="Arial Narrow" w:cs="Times New Roman"/>
          <w:sz w:val="24"/>
          <w:szCs w:val="24"/>
        </w:rPr>
        <w:t>, nos moldes do Anexo II-B,</w:t>
      </w:r>
      <w:r w:rsidRPr="00941817">
        <w:rPr>
          <w:rFonts w:ascii="Arial Narrow" w:hAnsi="Arial Narrow" w:cs="Times New Roman"/>
          <w:sz w:val="24"/>
          <w:szCs w:val="24"/>
        </w:rPr>
        <w:t xml:space="preserve"> para realizar o bloqueio imediato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interrompendo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 xml:space="preserve">. 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4E1078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>
        <w:rPr>
          <w:rFonts w:ascii="Arial Narrow" w:hAnsi="Arial Narrow" w:cs="Times New Roman"/>
          <w:sz w:val="24"/>
          <w:szCs w:val="24"/>
        </w:rPr>
        <w:t>D</w:t>
      </w:r>
      <w:r w:rsidR="00BE20E0" w:rsidRPr="00BE20E0">
        <w:rPr>
          <w:rFonts w:ascii="Arial Narrow" w:hAnsi="Arial Narrow" w:cs="Times New Roman"/>
          <w:sz w:val="24"/>
          <w:szCs w:val="24"/>
        </w:rPr>
        <w:t>ia Útil subsequente ao do seu recebimento.</w:t>
      </w:r>
    </w:p>
    <w:p w14:paraId="373B9293" w14:textId="6DA7849F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10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cada Evento de Insuficiência de Recursos, </w:t>
      </w:r>
      <w:r w:rsidR="00ED6B3E" w:rsidRPr="004E1078">
        <w:rPr>
          <w:rFonts w:ascii="Arial Narrow" w:hAnsi="Arial Narrow" w:cs="Times New Roman"/>
          <w:sz w:val="24"/>
          <w:szCs w:val="24"/>
        </w:rPr>
        <w:t xml:space="preserve">a </w:t>
      </w:r>
      <w:r w:rsidR="00ED6B3E" w:rsidRPr="004E1078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>
        <w:rPr>
          <w:rFonts w:ascii="Arial Narrow" w:hAnsi="Arial Narrow" w:cs="Times New Roman"/>
          <w:sz w:val="24"/>
          <w:szCs w:val="24"/>
        </w:rPr>
        <w:t xml:space="preserve">e/ou a 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2" w:author="Matheus Veras l LRNG Advogados" w:date="2021-07-22T15:49:00Z">
        <w:r w:rsidR="00CF7FCC" w:rsidDel="00E235DE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</w:del>
      <w:ins w:id="123" w:author="Matheus Veras l LRNG Advogados" w:date="2021-07-22T15:49:00Z">
        <w:r w:rsidR="00E235DE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</w:ins>
      <w:r w:rsidR="00CF7FCC">
        <w:rPr>
          <w:rFonts w:ascii="Arial Narrow" w:hAnsi="Arial Narrow" w:cs="Times New Roman"/>
          <w:sz w:val="24"/>
          <w:szCs w:val="24"/>
        </w:rPr>
        <w:t xml:space="preserve">, de forma solidária e integral entre si, </w:t>
      </w:r>
      <w:r w:rsidRPr="00941817">
        <w:rPr>
          <w:rFonts w:ascii="Arial Narrow" w:hAnsi="Arial Narrow" w:cs="Times New Roman"/>
          <w:sz w:val="24"/>
          <w:szCs w:val="24"/>
        </w:rPr>
        <w:t>deverá</w:t>
      </w:r>
      <w:r w:rsidR="00CF7FCC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>
        <w:rPr>
          <w:rFonts w:ascii="Arial Narrow" w:hAnsi="Arial Narrow" w:cs="Times New Roman"/>
          <w:sz w:val="24"/>
          <w:szCs w:val="24"/>
        </w:rPr>
        <w:t>)</w:t>
      </w:r>
      <w:r w:rsidRPr="00941817">
        <w:rPr>
          <w:rFonts w:ascii="Arial Narrow" w:hAnsi="Arial Narrow" w:cs="Times New Roman"/>
          <w:sz w:val="24"/>
          <w:szCs w:val="24"/>
        </w:rPr>
        <w:t xml:space="preserve"> depositar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à título de </w:t>
      </w:r>
      <w:r w:rsidRPr="004E1078">
        <w:rPr>
          <w:rFonts w:ascii="Arial Narrow" w:hAnsi="Arial Narrow" w:cs="Times New Roman"/>
          <w:i/>
          <w:iCs/>
          <w:sz w:val="24"/>
          <w:szCs w:val="24"/>
        </w:rPr>
        <w:t>cash colateral</w:t>
      </w:r>
      <w:r w:rsidRPr="00941817">
        <w:rPr>
          <w:rFonts w:ascii="Arial Narrow" w:hAnsi="Arial Narrow" w:cs="Times New Roman"/>
          <w:sz w:val="24"/>
          <w:szCs w:val="24"/>
        </w:rPr>
        <w:t xml:space="preserve">, recursos no montante equivalente à diferença entre o valor transitado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Mês de Inadimplemento</w:t>
      </w:r>
      <w:r w:rsidRPr="00941817">
        <w:rPr>
          <w:rFonts w:ascii="Arial Narrow" w:hAnsi="Arial Narrow" w:cs="Times New Roman"/>
          <w:sz w:val="24"/>
          <w:szCs w:val="24"/>
        </w:rPr>
        <w:t xml:space="preserve"> e 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aplicável a cada mês, o qual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ocorra um Evento de Normalização de Fluxo</w:t>
      </w:r>
      <w:bookmarkStart w:id="124" w:name="_Hlk77775205"/>
      <w:r w:rsidR="00CF7FCC">
        <w:rPr>
          <w:rFonts w:ascii="Arial Narrow" w:hAnsi="Arial Narrow" w:cs="Times New Roman"/>
          <w:sz w:val="24"/>
          <w:szCs w:val="24"/>
        </w:rPr>
        <w:t>.</w:t>
      </w:r>
      <w:r w:rsidR="00CF7FCC" w:rsidRPr="00F37C31">
        <w:rPr>
          <w:rFonts w:ascii="Arial Narrow" w:hAnsi="Arial Narrow" w:cs="Times New Roman"/>
          <w:sz w:val="24"/>
          <w:szCs w:val="24"/>
        </w:rPr>
        <w:t xml:space="preserve"> 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Durante o período de retenção, os valores presentes na </w:t>
      </w:r>
      <w:r w:rsidR="00CF7FCC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 poderão ser alocados em investimentos permitidos, conforme os termos e condições definidos no Anexo VI a este contrato.</w:t>
      </w:r>
      <w:bookmarkEnd w:id="124"/>
    </w:p>
    <w:p w14:paraId="0372F523" w14:textId="02121E6D" w:rsidR="009A0EE6" w:rsidRPr="00941817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1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No(s) mês(es) subsequentes a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 xml:space="preserve">, permanecerá vigente a obrigação mensal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sendo certo que todo recurso depositado à título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seja notificado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 e/ou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5" w:author="Matheus Veras l LRNG Advogados" w:date="2021-07-22T15:14:00Z">
        <w:r w:rsidR="009E5B49" w:rsidRPr="00941817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="009E5B49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6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941817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acerca da normalização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mensal em referido mês, mediante a apresentação de extrato bancário atualizado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emitido junto ao </w:t>
      </w:r>
      <w:r w:rsidR="00BD7DEA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Normalização de Fluxo</w:t>
      </w:r>
      <w:r w:rsidRPr="00941817">
        <w:rPr>
          <w:rFonts w:ascii="Arial Narrow" w:hAnsi="Arial Narrow" w:cs="Times New Roman"/>
          <w:sz w:val="24"/>
          <w:szCs w:val="24"/>
        </w:rPr>
        <w:t xml:space="preserve">”).  </w:t>
      </w:r>
    </w:p>
    <w:p w14:paraId="6C32EA1F" w14:textId="1FD032B6" w:rsidR="009A0EE6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2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Caso ocorra um Evento de Normalização de Fluxo,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deverá notificar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para que, em até 1 (um) Dia Útil,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reestabeleça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de Livre Movimentação, nos termos da Cláusula </w:t>
      </w:r>
      <w:r w:rsidR="009E5B49">
        <w:rPr>
          <w:rFonts w:ascii="Arial Narrow" w:hAnsi="Arial Narrow" w:cs="Times New Roman"/>
          <w:sz w:val="24"/>
          <w:szCs w:val="24"/>
        </w:rPr>
        <w:t>4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="00A4703F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>acima.</w:t>
      </w:r>
    </w:p>
    <w:p w14:paraId="556ACD1B" w14:textId="4FE21902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4E1078">
        <w:rPr>
          <w:rFonts w:ascii="Arial Narrow" w:hAnsi="Arial Narrow" w:cs="Times New Roman"/>
          <w:sz w:val="24"/>
          <w:szCs w:val="24"/>
        </w:rPr>
        <w:t>4.1</w:t>
      </w:r>
      <w:r w:rsidR="00A4703F">
        <w:rPr>
          <w:rFonts w:ascii="Arial Narrow" w:hAnsi="Arial Narrow" w:cs="Times New Roman"/>
          <w:sz w:val="24"/>
          <w:szCs w:val="24"/>
        </w:rPr>
        <w:t>3</w:t>
      </w:r>
      <w:r w:rsidRPr="004E1078">
        <w:rPr>
          <w:rFonts w:ascii="Arial Narrow" w:hAnsi="Arial Narrow" w:cs="Times New Roman"/>
          <w:sz w:val="24"/>
          <w:szCs w:val="24"/>
        </w:rPr>
        <w:t>.</w:t>
      </w:r>
      <w:r w:rsidRPr="004E1078">
        <w:rPr>
          <w:rFonts w:ascii="Arial Narrow" w:hAnsi="Arial Narrow" w:cs="Times New Roman"/>
          <w:sz w:val="24"/>
          <w:szCs w:val="24"/>
        </w:rPr>
        <w:tab/>
        <w:t xml:space="preserve">Caso seja constatado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4E1078">
        <w:rPr>
          <w:rFonts w:ascii="Arial Narrow" w:hAnsi="Arial Narrow" w:cs="Times New Roman"/>
          <w:sz w:val="24"/>
          <w:szCs w:val="24"/>
        </w:rPr>
        <w:t xml:space="preserve"> em (i) 2 (duas) Datas de Verificação consecutivas; ou (</w:t>
      </w:r>
      <w:proofErr w:type="spellStart"/>
      <w:r w:rsidRPr="004E1078">
        <w:rPr>
          <w:rFonts w:ascii="Arial Narrow" w:hAnsi="Arial Narrow" w:cs="Times New Roman"/>
          <w:sz w:val="24"/>
          <w:szCs w:val="24"/>
        </w:rPr>
        <w:t>ii</w:t>
      </w:r>
      <w:proofErr w:type="spellEnd"/>
      <w:r w:rsidRPr="004E1078">
        <w:rPr>
          <w:rFonts w:ascii="Arial Narrow" w:hAnsi="Arial Narrow" w:cs="Times New Roman"/>
          <w:sz w:val="24"/>
          <w:szCs w:val="24"/>
        </w:rPr>
        <w:t xml:space="preserve">) 3 (três) Datas de Verificação compreendidas dentro de 12 (doze) meses imediatamente anteriores, a </w:t>
      </w:r>
      <w:r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4E1078">
        <w:rPr>
          <w:rFonts w:ascii="Arial Narrow" w:hAnsi="Arial Narrow" w:cs="Times New Roman"/>
          <w:sz w:val="24"/>
          <w:szCs w:val="24"/>
        </w:rPr>
        <w:t xml:space="preserve"> incorrerá em causa de Vencimento Antecipado (conforme definido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 xml:space="preserve">), observados os prazos e demais condições descritas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>.</w:t>
      </w:r>
    </w:p>
    <w:p w14:paraId="4D019A78" w14:textId="33625728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ab/>
        <w:t xml:space="preserve">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306D0C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306D0C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306D0C">
        <w:rPr>
          <w:rFonts w:ascii="Arial Narrow" w:hAnsi="Arial Narrow" w:cs="Times New Roman"/>
          <w:sz w:val="24"/>
          <w:szCs w:val="24"/>
        </w:rPr>
        <w:t>.</w:t>
      </w:r>
    </w:p>
    <w:p w14:paraId="5706C9D6" w14:textId="463C10A2" w:rsidR="00D013C7" w:rsidRPr="00941817" w:rsidRDefault="00D013C7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D013C7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5</w:t>
      </w:r>
      <w:r w:rsidRPr="00D013C7">
        <w:rPr>
          <w:rFonts w:ascii="Arial Narrow" w:hAnsi="Arial Narrow" w:cs="Times New Roman"/>
          <w:sz w:val="24"/>
          <w:szCs w:val="24"/>
        </w:rPr>
        <w:tab/>
        <w:t xml:space="preserve">Caso o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Itaú Unibanco </w:t>
      </w:r>
      <w:r w:rsidRPr="00D013C7">
        <w:rPr>
          <w:rFonts w:ascii="Arial Narrow" w:hAnsi="Arial Narrow" w:cs="Times New Roman"/>
          <w:sz w:val="24"/>
          <w:szCs w:val="24"/>
        </w:rPr>
        <w:t xml:space="preserve">venha a rescindir </w:t>
      </w:r>
      <w:r>
        <w:rPr>
          <w:rFonts w:ascii="Arial Narrow" w:hAnsi="Arial Narrow" w:cs="Times New Roman"/>
          <w:sz w:val="24"/>
          <w:szCs w:val="24"/>
        </w:rPr>
        <w:t>este contrato</w:t>
      </w:r>
      <w:r w:rsidRPr="00D013C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 xml:space="preserve">aqui </w:t>
      </w:r>
      <w:r w:rsidRPr="00D013C7">
        <w:rPr>
          <w:rFonts w:ascii="Arial Narrow" w:hAnsi="Arial Narrow" w:cs="Times New Roman"/>
          <w:sz w:val="24"/>
          <w:szCs w:val="24"/>
        </w:rPr>
        <w:t xml:space="preserve">previstos, 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7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8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deverá, no prazo de até 3 (três) dias úteis contados da data de recebimento pela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9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0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de notificação enviada pelo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D013C7">
        <w:rPr>
          <w:rFonts w:ascii="Arial Narrow" w:hAnsi="Arial Narrow" w:cs="Times New Roman"/>
          <w:sz w:val="24"/>
          <w:szCs w:val="24"/>
        </w:rPr>
        <w:t xml:space="preserve"> à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1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2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e ao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D013C7">
        <w:rPr>
          <w:rFonts w:ascii="Arial Narrow" w:hAnsi="Arial Narrow" w:cs="Times New Roman"/>
          <w:sz w:val="24"/>
          <w:szCs w:val="24"/>
        </w:rPr>
        <w:t xml:space="preserve"> comunicando sobre a rescisão, convocar assembleia geral de debenturistas para que ocorra a aprovação da contratação da nova instituição financeira para administrar os recursos existentes nas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D013C7">
        <w:rPr>
          <w:rFonts w:ascii="Arial Narrow" w:hAnsi="Arial Narrow" w:cs="Times New Roman"/>
          <w:sz w:val="24"/>
          <w:szCs w:val="24"/>
        </w:rPr>
        <w:t xml:space="preserve">, sendo certo que, no prazo de 3 (três) Dias Úteis após a aprovação pelos </w:t>
      </w:r>
      <w:r>
        <w:rPr>
          <w:rFonts w:ascii="Arial Narrow" w:hAnsi="Arial Narrow" w:cs="Times New Roman"/>
          <w:sz w:val="24"/>
          <w:szCs w:val="24"/>
        </w:rPr>
        <w:t>d</w:t>
      </w:r>
      <w:r w:rsidRPr="00D013C7">
        <w:rPr>
          <w:rFonts w:ascii="Arial Narrow" w:hAnsi="Arial Narrow" w:cs="Times New Roman"/>
          <w:sz w:val="24"/>
          <w:szCs w:val="24"/>
        </w:rPr>
        <w:t xml:space="preserve">ebenturistas, 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3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4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>deverá concretizar a contratação da nova instituição financeira, garantindo, em qualquer caso, a continuidade da prestação do serviço.</w:t>
      </w:r>
    </w:p>
    <w:p w14:paraId="730C2B69" w14:textId="11362851" w:rsidR="006354BC" w:rsidRPr="00941817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DA57ED">
        <w:rPr>
          <w:rFonts w:ascii="Arial Narrow" w:hAnsi="Arial Narrow"/>
          <w:b/>
          <w:snapToGrid w:val="0"/>
          <w:szCs w:val="24"/>
          <w:lang w:val="pt-BR" w:eastAsia="pt-BR"/>
        </w:rPr>
        <w:t xml:space="preserve"> – A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9E5B49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287CF40D" w:rsidR="006354BC" w:rsidRPr="00CF022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r w:rsidR="00CF022B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DA </w:t>
      </w:r>
      <w:r w:rsidR="00A46C58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CONTA VINCULADA</w:t>
      </w:r>
      <w:r w:rsidR="00D04976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DEPÓSITO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5522D339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35" w:author="Matheus Veras l LRNG Advogados" w:date="2021-07-22T15:58:00Z">
        <w:r w:rsidR="00BD2336" w:rsidRPr="00BD2336">
          <w:rPr>
            <w:rFonts w:ascii="Arial Narrow" w:hAnsi="Arial Narrow"/>
            <w:snapToGrid w:val="0"/>
            <w:szCs w:val="24"/>
            <w:lang w:val="pt-BR" w:eastAsia="pt-BR"/>
          </w:rPr>
          <w:t>784473</w:t>
        </w:r>
      </w:ins>
      <w:del w:id="136" w:author="Matheus Veras l LRNG Advogados" w:date="2021-07-22T15:58:00Z">
        <w:r w:rsidRPr="00361BE8" w:rsidDel="00BD2336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4B0D9C28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>4.2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bookmarkStart w:id="137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3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D04976" w:rsidRPr="00535CC1">
        <w:rPr>
          <w:rFonts w:ascii="Arial Narrow" w:hAnsi="Arial Narrow"/>
          <w:b/>
          <w:iCs/>
          <w:szCs w:val="24"/>
        </w:rPr>
        <w:t>MPM CORPÓREOS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D04976" w:rsidRPr="00361BE8">
        <w:rPr>
          <w:rFonts w:ascii="Arial Narrow" w:hAnsi="Arial Narrow"/>
          <w:b/>
          <w:szCs w:val="24"/>
        </w:rPr>
        <w:t>ITAÚ UNIBANCO S.A.</w:t>
      </w:r>
      <w:r w:rsidR="00D04976">
        <w:rPr>
          <w:rFonts w:ascii="Arial Narrow" w:hAnsi="Arial Narrow"/>
          <w:b/>
          <w:szCs w:val="24"/>
          <w:lang w:val="pt-BR"/>
        </w:rPr>
        <w:t xml:space="preserve"> 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132DFB15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del w:id="138" w:author="Matheus Veras l LRNG Advogados" w:date="2021-07-22T15:57:00Z">
        <w:r w:rsidR="00BA046A" w:rsidDel="00BD2336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139" w:author="Matheus Veras l LRNG Advogados" w:date="2021-07-22T15:57:00Z"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54.533-4</w:t>
        </w:r>
      </w:ins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del w:id="140" w:author="Matheus Veras l LRNG Advogados" w:date="2021-07-22T15:57:00Z">
        <w:r w:rsidR="00BA046A" w:rsidDel="00BD2336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141" w:author="Matheus Veras l LRNG Advogados" w:date="2021-07-22T15:57:00Z"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142" w:author="Matheus Veras l LRNG Advogados" w:date="2021-07-22T15:49:00Z">
        <w:r w:rsidR="005B2EF1" w:rsidRPr="00535CC1" w:rsidDel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</w:del>
      <w:ins w:id="143" w:author="Matheus Veras l LRNG Advogados" w:date="2021-07-22T15:49:00Z"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535CC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</w:ins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DAF0C72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5559E"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372218E" w14:textId="6C7DF8A9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37B94E73" w14:textId="5B0370B6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ANEXO 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– B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5931F52D" w14:textId="6433D682" w:rsidR="00DA57ED" w:rsidRPr="004E107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val="pt-BR" w:eastAsia="pt-BR"/>
        </w:rPr>
      </w:pPr>
      <w:r w:rsidRPr="004E1078">
        <w:rPr>
          <w:rFonts w:ascii="Arial Narrow" w:hAnsi="Arial Narrow"/>
          <w:b/>
          <w:snapToGrid w:val="0"/>
          <w:szCs w:val="24"/>
          <w:lang w:eastAsia="pt-BR"/>
        </w:rPr>
        <w:t>NOTIFICAÇÃO</w:t>
      </w:r>
      <w:r w:rsidR="00CF022B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 DA </w:t>
      </w:r>
      <w:r w:rsidR="00A46C58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CONTA </w:t>
      </w:r>
      <w:r w:rsidR="003C5FD8" w:rsidRPr="003322E6">
        <w:rPr>
          <w:rFonts w:ascii="Arial Narrow" w:hAnsi="Arial Narrow"/>
          <w:b/>
          <w:szCs w:val="24"/>
          <w:lang w:val="pt-BR"/>
        </w:rPr>
        <w:t xml:space="preserve">VINCULADA </w:t>
      </w:r>
      <w:r w:rsidR="005B2EF1" w:rsidRPr="003322E6">
        <w:rPr>
          <w:rFonts w:ascii="Arial Narrow" w:hAnsi="Arial Narrow"/>
          <w:b/>
          <w:szCs w:val="24"/>
          <w:lang w:val="pt-BR"/>
        </w:rPr>
        <w:t>FLUXO MÍNIMO</w:t>
      </w:r>
    </w:p>
    <w:p w14:paraId="6C97B223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99CD0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5C013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1A7ECE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2393EA8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39255E7E" w14:textId="0DD9B6A1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44" w:author="Matheus Veras l LRNG Advogados" w:date="2021-07-22T15:58:00Z">
        <w:r w:rsidR="00BD2336" w:rsidRPr="00BD2336">
          <w:rPr>
            <w:rFonts w:ascii="Arial Narrow" w:hAnsi="Arial Narrow"/>
            <w:snapToGrid w:val="0"/>
            <w:szCs w:val="24"/>
            <w:lang w:val="pt-BR" w:eastAsia="pt-BR"/>
          </w:rPr>
          <w:t>784473</w:t>
        </w:r>
      </w:ins>
      <w:del w:id="145" w:author="Matheus Veras l LRNG Advogados" w:date="2021-07-22T15:58:00Z">
        <w:r w:rsidRPr="00361BE8" w:rsidDel="00BD2336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</w:p>
    <w:p w14:paraId="69A6C8B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E6FC0A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03E467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021485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7E15C5E" w14:textId="3E1A6A58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5B2EF1" w:rsidRPr="00535CC1">
        <w:rPr>
          <w:rFonts w:ascii="Arial Narrow" w:hAnsi="Arial Narrow"/>
          <w:b/>
          <w:iCs/>
          <w:szCs w:val="24"/>
        </w:rPr>
        <w:t>MPM CORPÓREOS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5B2EF1" w:rsidRPr="00361BE8">
        <w:rPr>
          <w:rFonts w:ascii="Arial Narrow" w:hAnsi="Arial Narrow"/>
          <w:b/>
          <w:szCs w:val="24"/>
        </w:rPr>
        <w:t>ITAÚ UNIBANCO S.A.</w:t>
      </w:r>
      <w:r w:rsidR="005B2EF1">
        <w:rPr>
          <w:rFonts w:ascii="Arial Narrow" w:hAnsi="Arial Narrow"/>
          <w:b/>
          <w:szCs w:val="24"/>
          <w:lang w:val="pt-BR"/>
        </w:rPr>
        <w:t xml:space="preserve"> </w:t>
      </w:r>
    </w:p>
    <w:p w14:paraId="0BA15A6B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8166D4C" w14:textId="57557531" w:rsidR="00DA57ED" w:rsidRPr="00941817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9D6F2C">
        <w:rPr>
          <w:rFonts w:ascii="Arial Narrow" w:hAnsi="Arial Narrow"/>
          <w:snapToGrid w:val="0"/>
          <w:szCs w:val="24"/>
          <w:lang w:val="pt-BR" w:eastAsia="pt-BR"/>
        </w:rPr>
        <w:t>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9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, o bloqueio imediato da Conta Vinculada Fluxo Mínimo] {ou}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12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784473, tendo em vista a ocorrência de um </w:t>
      </w:r>
      <w:r w:rsidR="003322E6">
        <w:rPr>
          <w:rFonts w:ascii="Arial Narrow" w:hAnsi="Arial Narrow"/>
          <w:b/>
          <w:bCs/>
          <w:snapToGrid w:val="0"/>
          <w:szCs w:val="24"/>
          <w:lang w:val="pt-BR" w:eastAsia="pt-BR"/>
        </w:rPr>
        <w:t>Evento de Normalização de Fluxo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, o restabelecimento do fluxo de transferências ordinárias da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43415">
        <w:rPr>
          <w:rFonts w:ascii="Arial Narrow" w:hAnsi="Arial Narrow"/>
          <w:b/>
          <w:bCs/>
          <w:snapToGrid w:val="0"/>
          <w:szCs w:val="24"/>
          <w:lang w:val="pt-BR" w:eastAsia="pt-BR"/>
        </w:rPr>
        <w:t>Conta Vinculada Fluxo Mínimo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para</w:t>
      </w:r>
      <w:r w:rsidR="009D6F2C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146" w:author="Matheus Veras l LRNG Advogados" w:date="2021-07-22T15:50:00Z">
        <w:r w:rsidR="005B2EF1" w:rsidRPr="00941817" w:rsidDel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</w:del>
      <w:ins w:id="147" w:author="Matheus Veras l LRNG Advogados" w:date="2021-07-22T15:50:00Z"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94181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</w:ins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BA046A">
        <w:tc>
          <w:tcPr>
            <w:tcW w:w="2161" w:type="dxa"/>
            <w:shd w:val="clear" w:color="auto" w:fill="auto"/>
          </w:tcPr>
          <w:p w14:paraId="08761B4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3601888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3DE6D3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370FD0B6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DA57ED" w:rsidRPr="00361BE8" w14:paraId="53D2C0DA" w14:textId="77777777" w:rsidTr="00BA046A">
        <w:tc>
          <w:tcPr>
            <w:tcW w:w="2161" w:type="dxa"/>
            <w:shd w:val="clear" w:color="auto" w:fill="auto"/>
          </w:tcPr>
          <w:p w14:paraId="02793CC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01DB162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E2A9F3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42B150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573D4914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52974F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78BC0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D287B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DB7F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1A77AE4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6616C2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07D547" w14:textId="1781E62B" w:rsidR="00DA57ED" w:rsidRPr="00DA57ED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4D11379" w14:textId="77777777" w:rsidR="00DA57ED" w:rsidRPr="00361BE8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E1A03BB" w14:textId="2072C218" w:rsidR="00AF374E" w:rsidRPr="00941817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5B2EF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642073" w14:textId="38861E02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="00562AA3" w:rsidRPr="00562AA3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63D9FD0" w14:textId="77777777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563F2A41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24C00CAF" w14:textId="2E7CB5C0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5E9B7CD" w14:textId="149E43AD" w:rsidR="00BA046A" w:rsidRPr="00070941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B23C55"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23D249D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0EB27F84" w14:textId="77777777" w:rsidR="00BA046A" w:rsidRPr="00162880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  <w:tblPrChange w:id="148" w:author="Matheus Veras l LRNG Advogados" w:date="2021-07-22T15:19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390"/>
        <w:gridCol w:w="2000"/>
        <w:gridCol w:w="2110"/>
        <w:tblGridChange w:id="149">
          <w:tblGrid>
            <w:gridCol w:w="2191"/>
            <w:gridCol w:w="2199"/>
            <w:gridCol w:w="1701"/>
            <w:gridCol w:w="299"/>
            <w:gridCol w:w="2110"/>
          </w:tblGrid>
        </w:tblGridChange>
      </w:tblGrid>
      <w:tr w:rsidR="00BA046A" w:rsidRPr="00162880" w14:paraId="26462FD8" w14:textId="77777777" w:rsidTr="00AA52E6">
        <w:trPr>
          <w:trHeight w:val="163"/>
          <w:trPrChange w:id="150" w:author="Matheus Veras l LRNG Advogados" w:date="2021-07-22T15:19:00Z">
            <w:trPr>
              <w:trHeight w:val="163"/>
            </w:trPr>
          </w:trPrChange>
        </w:trPr>
        <w:tc>
          <w:tcPr>
            <w:tcW w:w="4390" w:type="dxa"/>
            <w:tcPrChange w:id="151" w:author="Matheus Veras l LRNG Advogados" w:date="2021-07-22T15:19:00Z">
              <w:tcPr>
                <w:tcW w:w="2191" w:type="dxa"/>
              </w:tcPr>
            </w:tcPrChange>
          </w:tcPr>
          <w:p w14:paraId="70D2B4AE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000" w:type="dxa"/>
            <w:tcPrChange w:id="152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5E6A6D39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  <w:tcPrChange w:id="153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33ED00D8" w14:textId="77777777" w:rsidR="00BA046A" w:rsidRPr="00E711B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A046A" w:rsidRPr="00162880" w14:paraId="5750E681" w14:textId="77777777" w:rsidTr="00AA52E6">
        <w:trPr>
          <w:trHeight w:val="327"/>
          <w:trPrChange w:id="154" w:author="Matheus Veras l LRNG Advogados" w:date="2021-07-22T15:19:00Z">
            <w:trPr>
              <w:trHeight w:val="327"/>
            </w:trPr>
          </w:trPrChange>
        </w:trPr>
        <w:tc>
          <w:tcPr>
            <w:tcW w:w="4390" w:type="dxa"/>
            <w:tcPrChange w:id="155" w:author="Matheus Veras l LRNG Advogados" w:date="2021-07-22T15:19:00Z">
              <w:tcPr>
                <w:tcW w:w="2191" w:type="dxa"/>
              </w:tcPr>
            </w:tcPrChange>
          </w:tcPr>
          <w:p w14:paraId="6DA62EFB" w14:textId="131E2DFF" w:rsidR="00BA046A" w:rsidDel="00AA52E6" w:rsidRDefault="00AA52E6" w:rsidP="00BA046A">
            <w:pPr>
              <w:pStyle w:val="Corpodetexto"/>
              <w:spacing w:line="240" w:lineRule="auto"/>
              <w:rPr>
                <w:del w:id="156" w:author="Matheus Veras l LRNG Advogados" w:date="2021-07-22T15:18:00Z"/>
                <w:rFonts w:ascii="Arial Narrow" w:hAnsi="Arial Narrow"/>
                <w:bCs/>
                <w:iCs/>
                <w:szCs w:val="24"/>
                <w:lang w:val="pt-BR"/>
              </w:rPr>
            </w:pPr>
            <w:ins w:id="157" w:author="Matheus Veras l LRNG Advogados" w:date="2021-07-22T15:18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  <w:del w:id="158" w:author="Matheus Veras l LRNG Advogados" w:date="2021-07-22T15:18:00Z">
              <w:r w:rsidR="00BA046A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02A18593" w14:textId="77777777" w:rsidR="00AA52E6" w:rsidRDefault="00AA52E6" w:rsidP="00BA046A">
            <w:pPr>
              <w:pStyle w:val="Corpodetexto"/>
              <w:spacing w:line="240" w:lineRule="auto"/>
              <w:rPr>
                <w:ins w:id="159" w:author="Matheus Veras l LRNG Advogados" w:date="2021-07-22T15:18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1B655842" w14:textId="3E1A0650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160" w:author="Matheus Veras l LRNG Advogados" w:date="2021-07-22T15:18:00Z">
              <w:r w:rsid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AA52E6"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19F7A63C" w14:textId="5C16417D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61" w:author="Matheus Veras l LRNG Advogados" w:date="2021-07-22T15:18:00Z">
              <w:r w:rsid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AA52E6"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</w:p>
        </w:tc>
        <w:tc>
          <w:tcPr>
            <w:tcW w:w="2000" w:type="dxa"/>
            <w:tcPrChange w:id="162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4CB0FF7F" w14:textId="595B061C" w:rsidR="00BA046A" w:rsidRPr="00E711B5" w:rsidRDefault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63" w:author="Matheus Veras l LRNG Advogados" w:date="2021-07-22T15:19:00Z">
                <w:pPr>
                  <w:pStyle w:val="Corpodetexto"/>
                  <w:spacing w:line="240" w:lineRule="auto"/>
                </w:pPr>
              </w:pPrChange>
            </w:pPr>
            <w:del w:id="164" w:author="Matheus Veras l LRNG Advogados" w:date="2021-07-22T15:19:00Z">
              <w:r w:rsidRPr="00E711B5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165" w:author="Matheus Veras l LRNG Advogados" w:date="2021-07-22T15:19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E711B5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110" w:type="dxa"/>
            <w:tcPrChange w:id="166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3D4691B7" w14:textId="14064D7F" w:rsidR="00BA046A" w:rsidRPr="00162880" w:rsidRDefault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67" w:author="Matheus Veras l LRNG Advogados" w:date="2021-07-22T15:19:00Z">
                <w:pPr>
                  <w:pStyle w:val="Corpodetexto"/>
                  <w:spacing w:line="240" w:lineRule="auto"/>
                </w:pPr>
              </w:pPrChange>
            </w:pPr>
            <w:del w:id="168" w:author="Matheus Veras l LRNG Advogados" w:date="2021-07-22T15:19:00Z">
              <w:r w:rsidRPr="004A5707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169" w:author="Matheus Veras l LRNG Advogados" w:date="2021-07-22T15:19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4A5707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</w:tr>
      <w:tr w:rsidR="00BF3818" w:rsidRPr="00162880" w14:paraId="032B10D8" w14:textId="77777777" w:rsidTr="00AA52E6">
        <w:trPr>
          <w:trHeight w:val="336"/>
          <w:trPrChange w:id="170" w:author="Matheus Veras l LRNG Advogados" w:date="2021-07-22T15:19:00Z">
            <w:trPr>
              <w:trHeight w:val="336"/>
            </w:trPr>
          </w:trPrChange>
        </w:trPr>
        <w:tc>
          <w:tcPr>
            <w:tcW w:w="4390" w:type="dxa"/>
            <w:tcPrChange w:id="171" w:author="Matheus Veras l LRNG Advogados" w:date="2021-07-22T15:19:00Z">
              <w:tcPr>
                <w:tcW w:w="2191" w:type="dxa"/>
              </w:tcPr>
            </w:tcPrChange>
          </w:tcPr>
          <w:p w14:paraId="55A7D893" w14:textId="3C49D6BB" w:rsidR="00BF3818" w:rsidDel="00BF3818" w:rsidRDefault="00BF3818" w:rsidP="00BF3818">
            <w:pPr>
              <w:pStyle w:val="Corpodetexto"/>
              <w:spacing w:line="240" w:lineRule="auto"/>
              <w:rPr>
                <w:del w:id="172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  <w:ins w:id="173" w:author="Matheus Veras l LRNG Advogados" w:date="2021-07-22T15:20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  <w:del w:id="174" w:author="Matheus Veras l LRNG Advogados" w:date="2021-07-22T15:20:00Z">
              <w:r w:rsidDel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75C1C233" w14:textId="77777777" w:rsidR="00BF3818" w:rsidRDefault="00BF3818" w:rsidP="00BF3818">
            <w:pPr>
              <w:pStyle w:val="Corpodetexto"/>
              <w:spacing w:line="240" w:lineRule="auto"/>
              <w:rPr>
                <w:ins w:id="175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232C66F5" w14:textId="69E65CBC" w:rsidR="00BF3818" w:rsidRDefault="00BF3818" w:rsidP="00BF381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176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79767987" w14:textId="146743A8" w:rsidR="00BF3818" w:rsidRPr="00162880" w:rsidRDefault="00BF3818" w:rsidP="00BF381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77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</w:p>
        </w:tc>
        <w:tc>
          <w:tcPr>
            <w:tcW w:w="2000" w:type="dxa"/>
            <w:tcPrChange w:id="178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5121168B" w14:textId="1BA1157C" w:rsidR="00BF3818" w:rsidRPr="00162880" w:rsidRDefault="00BF381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79" w:author="Matheus Veras l LRNG Advogados" w:date="2021-07-22T15:20:00Z">
                <w:pPr>
                  <w:pStyle w:val="Corpodetexto"/>
                  <w:spacing w:line="240" w:lineRule="auto"/>
                </w:pPr>
              </w:pPrChange>
            </w:pPr>
            <w:ins w:id="180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181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7D6ABEEA" w14:textId="05CCC4A8" w:rsidR="00BF3818" w:rsidRPr="00162880" w:rsidRDefault="00BF381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82" w:author="Matheus Veras l LRNG Advogados" w:date="2021-07-22T15:20:00Z">
                <w:pPr>
                  <w:pStyle w:val="Corpodetexto"/>
                  <w:spacing w:line="240" w:lineRule="auto"/>
                </w:pPr>
              </w:pPrChange>
            </w:pPr>
            <w:ins w:id="183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265B4D" w:rsidRPr="00162880" w14:paraId="3C61F366" w14:textId="77777777" w:rsidTr="00AA52E6">
        <w:trPr>
          <w:trHeight w:val="327"/>
          <w:trPrChange w:id="184" w:author="Matheus Veras l LRNG Advogados" w:date="2021-07-22T15:19:00Z">
            <w:trPr>
              <w:trHeight w:val="327"/>
            </w:trPr>
          </w:trPrChange>
        </w:trPr>
        <w:tc>
          <w:tcPr>
            <w:tcW w:w="4390" w:type="dxa"/>
            <w:tcPrChange w:id="185" w:author="Matheus Veras l LRNG Advogados" w:date="2021-07-22T15:19:00Z">
              <w:tcPr>
                <w:tcW w:w="2191" w:type="dxa"/>
              </w:tcPr>
            </w:tcPrChange>
          </w:tcPr>
          <w:p w14:paraId="2631EF6F" w14:textId="3C875258" w:rsidR="00265B4D" w:rsidDel="00265B4D" w:rsidRDefault="00265B4D" w:rsidP="00265B4D">
            <w:pPr>
              <w:pStyle w:val="Corpodetexto"/>
              <w:spacing w:line="240" w:lineRule="auto"/>
              <w:rPr>
                <w:del w:id="186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187" w:author="Matheus Veras l LRNG Advogados" w:date="2021-07-22T15:20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</w:t>
              </w:r>
              <w:proofErr w:type="spellEnd"/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  <w:del w:id="188" w:author="Matheus Veras l LRNG Advogados" w:date="2021-07-22T15:20:00Z">
              <w:r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2E6ED2C3" w14:textId="77777777" w:rsidR="00265B4D" w:rsidRDefault="00265B4D" w:rsidP="00265B4D">
            <w:pPr>
              <w:pStyle w:val="Corpodetexto"/>
              <w:spacing w:line="240" w:lineRule="auto"/>
              <w:rPr>
                <w:ins w:id="18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64BB3B4F" w14:textId="242D193F" w:rsidR="00265B4D" w:rsidRDefault="00265B4D" w:rsidP="00265B4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190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7DDF2933" w14:textId="2E791119" w:rsidR="00265B4D" w:rsidRPr="00162880" w:rsidRDefault="00265B4D" w:rsidP="00265B4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91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</w:p>
        </w:tc>
        <w:tc>
          <w:tcPr>
            <w:tcW w:w="2000" w:type="dxa"/>
            <w:tcPrChange w:id="192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753C921E" w14:textId="69F4C336" w:rsidR="00265B4D" w:rsidRPr="00162880" w:rsidRDefault="00265B4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93" w:author="Matheus Veras l LRNG Advogados" w:date="2021-07-22T15:21:00Z">
                <w:pPr>
                  <w:pStyle w:val="Corpodetexto"/>
                  <w:spacing w:line="240" w:lineRule="auto"/>
                </w:pPr>
              </w:pPrChange>
            </w:pPr>
            <w:ins w:id="194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195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2FBE8E32" w14:textId="6DF1EBE5" w:rsidR="00265B4D" w:rsidRPr="00162880" w:rsidRDefault="00265B4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96" w:author="Matheus Veras l LRNG Advogados" w:date="2021-07-22T15:21:00Z">
                <w:pPr>
                  <w:pStyle w:val="Corpodetexto"/>
                  <w:spacing w:line="240" w:lineRule="auto"/>
                </w:pPr>
              </w:pPrChange>
            </w:pPr>
            <w:ins w:id="197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27F5290C" w14:textId="77777777" w:rsidTr="00AA52E6">
        <w:trPr>
          <w:trHeight w:val="327"/>
          <w:ins w:id="198" w:author="Matheus Veras l LRNG Advogados" w:date="2021-07-22T15:21:00Z"/>
        </w:trPr>
        <w:tc>
          <w:tcPr>
            <w:tcW w:w="4390" w:type="dxa"/>
          </w:tcPr>
          <w:p w14:paraId="22210839" w14:textId="77777777" w:rsidR="00562E64" w:rsidRDefault="00562E64" w:rsidP="00562E64">
            <w:pPr>
              <w:pStyle w:val="Corpodetexto"/>
              <w:spacing w:line="240" w:lineRule="auto"/>
              <w:rPr>
                <w:ins w:id="199" w:author="Matheus Veras l LRNG Advogados" w:date="2021-07-22T15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0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26839FF5" w14:textId="0C170B0F" w:rsidR="00562E64" w:rsidRDefault="00562E64" w:rsidP="00562E64">
            <w:pPr>
              <w:pStyle w:val="Corpodetexto"/>
              <w:spacing w:line="240" w:lineRule="auto"/>
              <w:rPr>
                <w:ins w:id="20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2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03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199BF682" w14:textId="7B16B83C" w:rsidR="00562E64" w:rsidRPr="00265B4D" w:rsidRDefault="00562E64" w:rsidP="00562E64">
            <w:pPr>
              <w:pStyle w:val="Corpodetexto"/>
              <w:spacing w:line="240" w:lineRule="auto"/>
              <w:rPr>
                <w:ins w:id="20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5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06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000" w:type="dxa"/>
          </w:tcPr>
          <w:p w14:paraId="0F4C8AC2" w14:textId="599E9B18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0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8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673EA6E" w14:textId="34B0C65B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0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0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10F75275" w14:textId="77777777" w:rsidTr="00AA52E6">
        <w:trPr>
          <w:trHeight w:val="327"/>
          <w:ins w:id="211" w:author="Matheus Veras l LRNG Advogados" w:date="2021-07-22T15:21:00Z"/>
        </w:trPr>
        <w:tc>
          <w:tcPr>
            <w:tcW w:w="4390" w:type="dxa"/>
          </w:tcPr>
          <w:p w14:paraId="5D32E05F" w14:textId="59612002" w:rsidR="00562E64" w:rsidRDefault="00562E64" w:rsidP="00562E64">
            <w:pPr>
              <w:pStyle w:val="Corpodetexto"/>
              <w:spacing w:line="240" w:lineRule="auto"/>
              <w:rPr>
                <w:ins w:id="212" w:author="Matheus Veras l LRNG Advogados" w:date="2021-07-22T15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3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5A1FE0B8" w14:textId="77777777" w:rsidR="00562E64" w:rsidRDefault="00562E64" w:rsidP="00562E64">
            <w:pPr>
              <w:pStyle w:val="Corpodetexto"/>
              <w:spacing w:line="240" w:lineRule="auto"/>
              <w:rPr>
                <w:ins w:id="214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5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16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660798CF" w14:textId="46CC5063" w:rsidR="00562E64" w:rsidRPr="00265B4D" w:rsidRDefault="00562E64" w:rsidP="00562E64">
            <w:pPr>
              <w:pStyle w:val="Corpodetexto"/>
              <w:spacing w:line="240" w:lineRule="auto"/>
              <w:rPr>
                <w:ins w:id="21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8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19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000" w:type="dxa"/>
          </w:tcPr>
          <w:p w14:paraId="4C7E2C78" w14:textId="08110BB6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2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1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F7CC752" w14:textId="10FAFE5E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2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3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7A7ACC0B" w14:textId="77777777" w:rsidTr="00AA52E6">
        <w:trPr>
          <w:trHeight w:val="327"/>
          <w:ins w:id="224" w:author="Matheus Veras l LRNG Advogados" w:date="2021-07-22T15:21:00Z"/>
        </w:trPr>
        <w:tc>
          <w:tcPr>
            <w:tcW w:w="4390" w:type="dxa"/>
          </w:tcPr>
          <w:p w14:paraId="26655254" w14:textId="6113C716" w:rsidR="00562E64" w:rsidRDefault="00562E64" w:rsidP="00562E64">
            <w:pPr>
              <w:pStyle w:val="Corpodetexto"/>
              <w:spacing w:line="240" w:lineRule="auto"/>
              <w:rPr>
                <w:ins w:id="225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6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6EDB2B72" w14:textId="4D41FC0C" w:rsidR="00562E64" w:rsidRDefault="00562E64" w:rsidP="00562E64">
            <w:pPr>
              <w:pStyle w:val="Corpodetexto"/>
              <w:spacing w:line="240" w:lineRule="auto"/>
              <w:rPr>
                <w:ins w:id="227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8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083EF445" w14:textId="0AAC3113" w:rsidR="00562E64" w:rsidRPr="00265B4D" w:rsidRDefault="00562E64" w:rsidP="00562E64">
            <w:pPr>
              <w:pStyle w:val="Corpodetexto"/>
              <w:spacing w:line="240" w:lineRule="auto"/>
              <w:rPr>
                <w:ins w:id="22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0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31" w:author="Matheus Veras l LRNG Advogados" w:date="2021-07-22T15:24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000" w:type="dxa"/>
          </w:tcPr>
          <w:p w14:paraId="722DC11F" w14:textId="598568D6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3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3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056BC18" w14:textId="6E13AF9C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3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5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1F98562F" w14:textId="77777777" w:rsidTr="00AA52E6">
        <w:trPr>
          <w:trHeight w:val="327"/>
          <w:ins w:id="236" w:author="Matheus Veras l LRNG Advogados" w:date="2021-07-22T15:21:00Z"/>
        </w:trPr>
        <w:tc>
          <w:tcPr>
            <w:tcW w:w="4390" w:type="dxa"/>
          </w:tcPr>
          <w:p w14:paraId="02156BDC" w14:textId="77777777" w:rsidR="00562E64" w:rsidRDefault="00562E64" w:rsidP="00562E64">
            <w:pPr>
              <w:pStyle w:val="Corpodetexto"/>
              <w:spacing w:line="240" w:lineRule="auto"/>
              <w:rPr>
                <w:ins w:id="237" w:author="Matheus Veras l LRNG Advogados" w:date="2021-07-22T15:24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8" w:author="Matheus Veras l LRNG Advogados" w:date="2021-07-22T15:24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47BEDF8E" w14:textId="5667AFE8" w:rsidR="00562E64" w:rsidRPr="00562E64" w:rsidRDefault="00562E64">
            <w:pPr>
              <w:pStyle w:val="Corpodetexto"/>
              <w:spacing w:line="240" w:lineRule="auto"/>
              <w:rPr>
                <w:ins w:id="239" w:author="Matheus Veras l LRNG Advogados" w:date="2021-07-22T15:24:00Z"/>
                <w:rFonts w:ascii="Arial Narrow" w:hAnsi="Arial Narrow"/>
                <w:bCs/>
                <w:iCs/>
                <w:szCs w:val="24"/>
                <w:rPrChange w:id="240" w:author="Matheus Veras l LRNG Advogados" w:date="2021-07-22T15:24:00Z">
                  <w:rPr>
                    <w:ins w:id="241" w:author="Matheus Veras l LRNG Advogados" w:date="2021-07-22T15:24:00Z"/>
                    <w:rFonts w:ascii="Calibri" w:hAnsi="Calibri" w:cs="Calibri"/>
                    <w:color w:val="000000"/>
                    <w:sz w:val="18"/>
                    <w:szCs w:val="18"/>
                    <w:lang w:eastAsia="pt-BR"/>
                  </w:rPr>
                </w:rPrChange>
              </w:rPr>
              <w:pPrChange w:id="242" w:author="Matheus Veras l LRNG Advogados" w:date="2021-07-22T15:24:00Z">
                <w:pPr>
                  <w:jc w:val="both"/>
                </w:pPr>
              </w:pPrChange>
            </w:pPr>
            <w:ins w:id="243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rPrChange w:id="244" w:author="Matheus Veras l LRNG Advogados" w:date="2021-07-22T15:24:00Z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PrChange>
                </w:rPr>
                <w:t>260.579.538-19</w:t>
              </w:r>
            </w:ins>
          </w:p>
          <w:p w14:paraId="025FF39F" w14:textId="7F2CFB99" w:rsidR="00562E64" w:rsidRPr="00265B4D" w:rsidRDefault="00562E64" w:rsidP="00562E64">
            <w:pPr>
              <w:pStyle w:val="Corpodetexto"/>
              <w:spacing w:line="240" w:lineRule="auto"/>
              <w:rPr>
                <w:ins w:id="24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46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47" w:author="Matheus Veras l LRNG Advogados" w:date="2021-07-22T15:25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000" w:type="dxa"/>
          </w:tcPr>
          <w:p w14:paraId="3611BA15" w14:textId="109F464C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4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49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11C8E9F" w14:textId="49589485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5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1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32FF60A9" w14:textId="77777777" w:rsidTr="00AA52E6">
        <w:trPr>
          <w:trHeight w:val="327"/>
          <w:ins w:id="252" w:author="Matheus Veras l LRNG Advogados" w:date="2021-07-22T15:21:00Z"/>
        </w:trPr>
        <w:tc>
          <w:tcPr>
            <w:tcW w:w="4390" w:type="dxa"/>
          </w:tcPr>
          <w:p w14:paraId="50393579" w14:textId="2796C38A" w:rsidR="00562E64" w:rsidRDefault="00562E64" w:rsidP="00562E64">
            <w:pPr>
              <w:pStyle w:val="Corpodetexto"/>
              <w:spacing w:line="240" w:lineRule="auto"/>
              <w:rPr>
                <w:ins w:id="253" w:author="Matheus Veras l LRNG Advogados" w:date="2021-07-22T15:25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4" w:author="Matheus Veras l LRNG Advogados" w:date="2021-07-22T15:25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3DC5318F" w14:textId="00764570" w:rsidR="00562E64" w:rsidRPr="009B0E67" w:rsidRDefault="00562E64" w:rsidP="00562E64">
            <w:pPr>
              <w:pStyle w:val="Corpodetexto"/>
              <w:spacing w:line="240" w:lineRule="auto"/>
              <w:rPr>
                <w:ins w:id="255" w:author="Matheus Veras l LRNG Advogados" w:date="2021-07-22T15:25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6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5A90A244" w14:textId="3AE89536" w:rsidR="00562E64" w:rsidRPr="00265B4D" w:rsidRDefault="00562E64" w:rsidP="00562E64">
            <w:pPr>
              <w:pStyle w:val="Corpodetexto"/>
              <w:spacing w:line="240" w:lineRule="auto"/>
              <w:rPr>
                <w:ins w:id="25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8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000" w:type="dxa"/>
          </w:tcPr>
          <w:p w14:paraId="79ADE224" w14:textId="2E85D973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5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0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EC97E4F" w14:textId="5FF3CD2B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6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2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2FE06B9B" w14:textId="77777777" w:rsidTr="00AA52E6">
        <w:trPr>
          <w:trHeight w:val="327"/>
          <w:ins w:id="263" w:author="Matheus Veras l LRNG Advogados" w:date="2021-07-22T15:21:00Z"/>
        </w:trPr>
        <w:tc>
          <w:tcPr>
            <w:tcW w:w="4390" w:type="dxa"/>
          </w:tcPr>
          <w:p w14:paraId="31F38625" w14:textId="1ED3A6E1" w:rsidR="00562E64" w:rsidRDefault="00562E64" w:rsidP="00562E64">
            <w:pPr>
              <w:pStyle w:val="Corpodetexto"/>
              <w:spacing w:line="240" w:lineRule="auto"/>
              <w:rPr>
                <w:ins w:id="264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5" w:author="Matheus Veras l LRNG Advogados" w:date="2021-07-22T15:26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666E04BE" w14:textId="44E31215" w:rsidR="00562E64" w:rsidRPr="009B0E67" w:rsidRDefault="00562E64" w:rsidP="00562E64">
            <w:pPr>
              <w:pStyle w:val="Corpodetexto"/>
              <w:spacing w:line="240" w:lineRule="auto"/>
              <w:rPr>
                <w:ins w:id="266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7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6BD5B37A" w14:textId="069B27E5" w:rsidR="00562E64" w:rsidRPr="00265B4D" w:rsidRDefault="00562E64" w:rsidP="00562E64">
            <w:pPr>
              <w:pStyle w:val="Corpodetexto"/>
              <w:spacing w:line="240" w:lineRule="auto"/>
              <w:rPr>
                <w:ins w:id="26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9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000" w:type="dxa"/>
          </w:tcPr>
          <w:p w14:paraId="00533BE5" w14:textId="3FD9999E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7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1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42D7B50" w14:textId="19E714AC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7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3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02F7B747" w14:textId="77777777" w:rsidTr="00AA52E6">
        <w:trPr>
          <w:trHeight w:val="327"/>
          <w:ins w:id="274" w:author="Matheus Veras l LRNG Advogados" w:date="2021-07-22T15:26:00Z"/>
        </w:trPr>
        <w:tc>
          <w:tcPr>
            <w:tcW w:w="4390" w:type="dxa"/>
          </w:tcPr>
          <w:p w14:paraId="5CB14FD1" w14:textId="77777777" w:rsidR="00562E64" w:rsidRDefault="00562E64" w:rsidP="00562E64">
            <w:pPr>
              <w:pStyle w:val="Corpodetexto"/>
              <w:spacing w:line="240" w:lineRule="auto"/>
              <w:rPr>
                <w:ins w:id="275" w:author="Matheus Veras l LRNG Advogados" w:date="2021-07-22T15:27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276" w:author="Matheus Veras l LRNG Advogados" w:date="2021-07-22T15:27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</w:t>
              </w:r>
              <w:proofErr w:type="spellEnd"/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Camillo Vieira</w:t>
              </w:r>
            </w:ins>
          </w:p>
          <w:p w14:paraId="783CC0E5" w14:textId="04067518" w:rsidR="00562E64" w:rsidRPr="009B0E67" w:rsidRDefault="00562E64" w:rsidP="00562E64">
            <w:pPr>
              <w:pStyle w:val="Corpodetexto"/>
              <w:spacing w:line="240" w:lineRule="auto"/>
              <w:rPr>
                <w:ins w:id="277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8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79" w:author="Matheus Veras l LRNG Advogados" w:date="2021-07-22T15:27:00Z"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1E54524B" w14:textId="79AD1766" w:rsidR="00562E64" w:rsidRPr="00562E64" w:rsidRDefault="00562E64" w:rsidP="00562E64">
            <w:pPr>
              <w:pStyle w:val="Corpodetexto"/>
              <w:spacing w:line="240" w:lineRule="auto"/>
              <w:rPr>
                <w:ins w:id="280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1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82" w:author="Matheus Veras l LRNG Advogados" w:date="2021-07-22T15:31:00Z">
              <w:r w:rsidR="00302DDE"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000" w:type="dxa"/>
          </w:tcPr>
          <w:p w14:paraId="23E5C597" w14:textId="00AE797F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83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4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40D9EA20" w14:textId="4077B662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85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6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079177A6" w14:textId="77777777" w:rsidTr="00AA52E6">
        <w:trPr>
          <w:trHeight w:val="327"/>
          <w:ins w:id="287" w:author="Matheus Veras l LRNG Advogados" w:date="2021-07-22T15:21:00Z"/>
        </w:trPr>
        <w:tc>
          <w:tcPr>
            <w:tcW w:w="4390" w:type="dxa"/>
          </w:tcPr>
          <w:p w14:paraId="4AF9C8BE" w14:textId="77777777" w:rsidR="00302DDE" w:rsidRDefault="00302DDE" w:rsidP="00302DDE">
            <w:pPr>
              <w:pStyle w:val="Corpodetexto"/>
              <w:spacing w:line="240" w:lineRule="auto"/>
              <w:rPr>
                <w:ins w:id="288" w:author="Matheus Veras l LRNG Advogados" w:date="2021-07-22T15:3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9" w:author="Matheus Veras l LRNG Advogados" w:date="2021-07-22T15:32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705ECFD8" w14:textId="3B287580" w:rsidR="00302DDE" w:rsidRPr="009B0E67" w:rsidRDefault="00302DDE" w:rsidP="00302DDE">
            <w:pPr>
              <w:pStyle w:val="Corpodetexto"/>
              <w:spacing w:line="240" w:lineRule="auto"/>
              <w:rPr>
                <w:ins w:id="290" w:author="Matheus Veras l LRNG Advogados" w:date="2021-07-22T15:3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1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92" w:author="Matheus Veras l LRNG Advogados" w:date="2021-07-22T15:33:00Z"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20FCF0B6" w14:textId="659B2D72" w:rsidR="00302DDE" w:rsidRPr="00265B4D" w:rsidRDefault="00302DDE" w:rsidP="00302DDE">
            <w:pPr>
              <w:pStyle w:val="Corpodetexto"/>
              <w:spacing w:line="240" w:lineRule="auto"/>
              <w:rPr>
                <w:ins w:id="293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4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95" w:author="Matheus Veras l LRNG Advogados" w:date="2021-07-22T15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000" w:type="dxa"/>
          </w:tcPr>
          <w:p w14:paraId="22AB3702" w14:textId="61A569C2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29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7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D6A06BE" w14:textId="21D72F5E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29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9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2A48001B" w14:textId="77777777" w:rsidTr="00AA52E6">
        <w:trPr>
          <w:trHeight w:val="327"/>
          <w:ins w:id="300" w:author="Matheus Veras l LRNG Advogados" w:date="2021-07-22T15:21:00Z"/>
        </w:trPr>
        <w:tc>
          <w:tcPr>
            <w:tcW w:w="4390" w:type="dxa"/>
          </w:tcPr>
          <w:p w14:paraId="187039DA" w14:textId="54A6C111" w:rsidR="00302DDE" w:rsidRDefault="00302DDE" w:rsidP="00302DDE">
            <w:pPr>
              <w:pStyle w:val="Corpodetexto"/>
              <w:spacing w:line="240" w:lineRule="auto"/>
              <w:rPr>
                <w:ins w:id="301" w:author="Matheus Veras l LRNG Advogados" w:date="2021-07-22T15:35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2" w:author="Matheus Veras l LRNG Advogados" w:date="2021-07-22T15:34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</w:ins>
            <w:ins w:id="303" w:author="Matheus Veras l LRNG Advogados" w:date="2021-07-22T15:3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</w:ins>
            <w:ins w:id="304" w:author="Matheus Veras l LRNG Advogados" w:date="2021-07-22T15:34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63B2BC21" w14:textId="77777777" w:rsidR="00302DDE" w:rsidRDefault="00302DDE" w:rsidP="00302DDE">
            <w:pPr>
              <w:pStyle w:val="Corpodetexto"/>
              <w:spacing w:line="240" w:lineRule="auto"/>
              <w:rPr>
                <w:ins w:id="305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6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07" w:author="Matheus Veras l LRNG Advogados" w:date="2021-07-22T15:37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3063D114" w14:textId="4C1B80A5" w:rsidR="00302DDE" w:rsidRPr="00265B4D" w:rsidRDefault="00302DDE" w:rsidP="00302DDE">
            <w:pPr>
              <w:pStyle w:val="Corpodetexto"/>
              <w:spacing w:line="240" w:lineRule="auto"/>
              <w:rPr>
                <w:ins w:id="30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9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10" w:author="Matheus Veras l LRNG Advogados" w:date="2021-07-22T15:37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000" w:type="dxa"/>
          </w:tcPr>
          <w:p w14:paraId="0058C2AA" w14:textId="3D068A23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1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2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30916D" w14:textId="3EEE36BC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13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4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2CF47BF6" w14:textId="77777777" w:rsidTr="00AA52E6">
        <w:trPr>
          <w:trHeight w:val="327"/>
          <w:ins w:id="315" w:author="Matheus Veras l LRNG Advogados" w:date="2021-07-22T15:37:00Z"/>
        </w:trPr>
        <w:tc>
          <w:tcPr>
            <w:tcW w:w="4390" w:type="dxa"/>
          </w:tcPr>
          <w:p w14:paraId="28631F8F" w14:textId="57778223" w:rsidR="00302DDE" w:rsidRDefault="00302DDE" w:rsidP="00302DDE">
            <w:pPr>
              <w:pStyle w:val="Corpodetexto"/>
              <w:spacing w:line="240" w:lineRule="auto"/>
              <w:rPr>
                <w:ins w:id="316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7" w:author="Matheus Veras l LRNG Advogados" w:date="2021-07-22T15:38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</w:t>
              </w:r>
              <w:proofErr w:type="spellStart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Peduzzi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0CD8A293" w14:textId="64409D5F" w:rsidR="00302DDE" w:rsidRDefault="00302DDE" w:rsidP="00302DDE">
            <w:pPr>
              <w:pStyle w:val="Corpodetexto"/>
              <w:spacing w:line="240" w:lineRule="auto"/>
              <w:rPr>
                <w:ins w:id="318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9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608C3D22" w14:textId="1A513819" w:rsidR="00302DDE" w:rsidRPr="00302DDE" w:rsidRDefault="00302DDE" w:rsidP="00302DDE">
            <w:pPr>
              <w:pStyle w:val="Corpodetexto"/>
              <w:spacing w:line="240" w:lineRule="auto"/>
              <w:rPr>
                <w:ins w:id="320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1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000" w:type="dxa"/>
          </w:tcPr>
          <w:p w14:paraId="7F123E67" w14:textId="04F08CB2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22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3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79F0FBB0" w14:textId="1B5234F3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24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5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4396BB12" w14:textId="77777777" w:rsidTr="00AA52E6">
        <w:trPr>
          <w:trHeight w:val="327"/>
          <w:ins w:id="326" w:author="Matheus Veras l LRNG Advogados" w:date="2021-07-22T15:37:00Z"/>
        </w:trPr>
        <w:tc>
          <w:tcPr>
            <w:tcW w:w="4390" w:type="dxa"/>
          </w:tcPr>
          <w:p w14:paraId="0735A225" w14:textId="6A9252AD" w:rsidR="00302DDE" w:rsidRDefault="00302DDE" w:rsidP="00302DDE">
            <w:pPr>
              <w:pStyle w:val="Corpodetexto"/>
              <w:spacing w:line="240" w:lineRule="auto"/>
              <w:rPr>
                <w:ins w:id="327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328" w:author="Matheus Veras l LRNG Advogados" w:date="2021-07-22T15:38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Sampaio Rodrigues Carneiro</w:t>
              </w:r>
            </w:ins>
          </w:p>
          <w:p w14:paraId="116079EF" w14:textId="4A0594B7" w:rsidR="00302DDE" w:rsidRDefault="00302DDE" w:rsidP="00302DDE">
            <w:pPr>
              <w:pStyle w:val="Corpodetexto"/>
              <w:spacing w:line="240" w:lineRule="auto"/>
              <w:rPr>
                <w:ins w:id="329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0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31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728998D3" w14:textId="214E2D0B" w:rsidR="00302DDE" w:rsidRPr="00302DDE" w:rsidRDefault="00302DDE" w:rsidP="00302DDE">
            <w:pPr>
              <w:pStyle w:val="Corpodetexto"/>
              <w:spacing w:line="240" w:lineRule="auto"/>
              <w:rPr>
                <w:ins w:id="332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34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000" w:type="dxa"/>
          </w:tcPr>
          <w:p w14:paraId="23B8D8A8" w14:textId="58554340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35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6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55C5E35" w14:textId="5A01D2F4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37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8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4D220C1B" w14:textId="77777777" w:rsidTr="00AA52E6">
        <w:trPr>
          <w:trHeight w:val="327"/>
          <w:ins w:id="339" w:author="Matheus Veras l LRNG Advogados" w:date="2021-07-22T15:21:00Z"/>
        </w:trPr>
        <w:tc>
          <w:tcPr>
            <w:tcW w:w="4390" w:type="dxa"/>
          </w:tcPr>
          <w:p w14:paraId="051CFC70" w14:textId="77777777" w:rsidR="00302DDE" w:rsidRDefault="00302DDE" w:rsidP="00302DDE">
            <w:pPr>
              <w:pStyle w:val="Corpodetexto"/>
              <w:spacing w:line="240" w:lineRule="auto"/>
              <w:rPr>
                <w:ins w:id="340" w:author="Matheus Veras l LRNG Advogados" w:date="2021-07-22T15:39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1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76A54A43" w14:textId="1B273FA4" w:rsidR="00302DDE" w:rsidRDefault="00302DDE" w:rsidP="00302DDE">
            <w:pPr>
              <w:pStyle w:val="Corpodetexto"/>
              <w:spacing w:line="240" w:lineRule="auto"/>
              <w:rPr>
                <w:ins w:id="342" w:author="Matheus Veras l LRNG Advogados" w:date="2021-07-22T15:39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3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0839ACA6" w14:textId="357EFA6A" w:rsidR="00302DDE" w:rsidRPr="00265B4D" w:rsidRDefault="00302DDE" w:rsidP="00302DDE">
            <w:pPr>
              <w:pStyle w:val="Corpodetexto"/>
              <w:spacing w:line="240" w:lineRule="auto"/>
              <w:rPr>
                <w:ins w:id="34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5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000" w:type="dxa"/>
          </w:tcPr>
          <w:p w14:paraId="27A10EF5" w14:textId="4193B732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4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7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C79EC0" w14:textId="5AE7C298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4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9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14C364BA" w14:textId="0C09D425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77777777" w:rsidR="000A1303" w:rsidRPr="006F2532" w:rsidRDefault="00BA046A" w:rsidP="000A1303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4E1078">
        <w:rPr>
          <w:rFonts w:ascii="Arial Narrow" w:hAnsi="Arial Narrow"/>
          <w:iCs/>
          <w:szCs w:val="24"/>
        </w:rPr>
        <w:t xml:space="preserve">Endereço: 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6B87ACEC" w14:textId="77777777" w:rsidR="000A1303" w:rsidRPr="006F2532" w:rsidRDefault="000A1303" w:rsidP="000A130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8DCA564" w14:textId="61C65411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350" w:author="Matheus Veras l LRNG Advogados" w:date="2021-07-22T15:15:00Z">
        <w:r w:rsidR="00B23C55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351" w:author="Matheus Veras l LRNG Advogados" w:date="2021-07-22T15:15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3C1E4B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A046A" w:rsidRPr="00162880" w14:paraId="7F15AD2F" w14:textId="77777777" w:rsidTr="000C53CD">
        <w:trPr>
          <w:trHeight w:val="163"/>
        </w:trPr>
        <w:tc>
          <w:tcPr>
            <w:tcW w:w="3665" w:type="dxa"/>
          </w:tcPr>
          <w:p w14:paraId="606F1B56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77777777" w:rsidR="00BA046A" w:rsidRPr="0020065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AE59B0" w:rsidRPr="00162880" w14:paraId="4E071918" w14:textId="77777777" w:rsidTr="000C53CD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ins w:id="35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3" w:author="Matheus Veras l LRNG Advogados" w:date="2021-07-22T15:41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9D4BB91" w14:textId="77777777" w:rsidR="00AE59B0" w:rsidRDefault="00AE59B0" w:rsidP="00AE59B0">
            <w:pPr>
              <w:pStyle w:val="Corpodetexto"/>
              <w:spacing w:line="240" w:lineRule="auto"/>
              <w:rPr>
                <w:ins w:id="35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7DA1E4F3" w14:textId="112C5CB5" w:rsidR="00AE59B0" w:rsidDel="008C5BDA" w:rsidRDefault="00AE59B0" w:rsidP="00AE59B0">
            <w:pPr>
              <w:pStyle w:val="Corpodetexto"/>
              <w:spacing w:line="240" w:lineRule="auto"/>
              <w:rPr>
                <w:del w:id="35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  <w:del w:id="358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6D9284D" w14:textId="57DB30F2" w:rsidR="00AE59B0" w:rsidDel="008C5BDA" w:rsidRDefault="00AE59B0" w:rsidP="00AE59B0">
            <w:pPr>
              <w:pStyle w:val="Corpodetexto"/>
              <w:spacing w:line="240" w:lineRule="auto"/>
              <w:rPr>
                <w:del w:id="35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360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13EBECB7" w14:textId="0EF1A702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361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5CE4DAAE" w14:textId="37A4E032" w:rsidR="00AE59B0" w:rsidRPr="00200655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36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363" w:author="Matheus Veras l LRNG Advogados" w:date="2021-07-22T15:41:00Z">
              <w:r w:rsidRPr="00200655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99" w:type="dxa"/>
          </w:tcPr>
          <w:p w14:paraId="52A639E0" w14:textId="18F4CDE5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6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365" w:author="Matheus Veras l LRNG Advogados" w:date="2021-07-22T15:41:00Z">
              <w:r w:rsidRPr="004A5707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AE59B0" w:rsidRPr="00162880" w14:paraId="17C89D3A" w14:textId="77777777" w:rsidTr="000C53CD">
        <w:trPr>
          <w:trHeight w:val="336"/>
        </w:trPr>
        <w:tc>
          <w:tcPr>
            <w:tcW w:w="3665" w:type="dxa"/>
          </w:tcPr>
          <w:p w14:paraId="479AF683" w14:textId="77777777" w:rsidR="00AE59B0" w:rsidRDefault="00AE59B0" w:rsidP="00AE59B0">
            <w:pPr>
              <w:pStyle w:val="Corpodetexto"/>
              <w:spacing w:line="240" w:lineRule="auto"/>
              <w:rPr>
                <w:ins w:id="36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7" w:author="Matheus Veras l LRNG Advogados" w:date="2021-07-22T15:41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EEFE6C5" w14:textId="77777777" w:rsidR="00AE59B0" w:rsidRDefault="00AE59B0" w:rsidP="00AE59B0">
            <w:pPr>
              <w:pStyle w:val="Corpodetexto"/>
              <w:spacing w:line="240" w:lineRule="auto"/>
              <w:rPr>
                <w:ins w:id="36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015A9BF1" w14:textId="7474CB9C" w:rsidR="00AE59B0" w:rsidDel="008C5BDA" w:rsidRDefault="00AE59B0" w:rsidP="00AE59B0">
            <w:pPr>
              <w:pStyle w:val="Corpodetexto"/>
              <w:spacing w:line="240" w:lineRule="auto"/>
              <w:rPr>
                <w:del w:id="37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  <w:del w:id="372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C1D2773" w14:textId="593734D7" w:rsidR="00AE59B0" w:rsidDel="008C5BDA" w:rsidRDefault="00AE59B0" w:rsidP="00AE59B0">
            <w:pPr>
              <w:pStyle w:val="Corpodetexto"/>
              <w:spacing w:line="240" w:lineRule="auto"/>
              <w:rPr>
                <w:del w:id="37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374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57F1169" w14:textId="35F30887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375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06CBDC0D" w14:textId="3FB41AC8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7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5C593EC" w14:textId="7B742EEA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7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5E2B71D2" w14:textId="77777777" w:rsidTr="000C53CD">
        <w:trPr>
          <w:trHeight w:val="327"/>
        </w:trPr>
        <w:tc>
          <w:tcPr>
            <w:tcW w:w="3665" w:type="dxa"/>
          </w:tcPr>
          <w:p w14:paraId="11B96AE8" w14:textId="77777777" w:rsidR="00AE59B0" w:rsidRDefault="00AE59B0" w:rsidP="00AE59B0">
            <w:pPr>
              <w:pStyle w:val="Corpodetexto"/>
              <w:spacing w:line="240" w:lineRule="auto"/>
              <w:rPr>
                <w:ins w:id="37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379" w:author="Matheus Veras l LRNG Advogados" w:date="2021-07-22T15:41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</w:t>
              </w:r>
              <w:proofErr w:type="spellEnd"/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1146F8DC" w14:textId="77777777" w:rsidR="00AE59B0" w:rsidRDefault="00AE59B0" w:rsidP="00AE59B0">
            <w:pPr>
              <w:pStyle w:val="Corpodetexto"/>
              <w:spacing w:line="240" w:lineRule="auto"/>
              <w:rPr>
                <w:ins w:id="38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06448168" w14:textId="6AC5DAB3" w:rsidR="00AE59B0" w:rsidDel="008C5BDA" w:rsidRDefault="00AE59B0" w:rsidP="00AE59B0">
            <w:pPr>
              <w:pStyle w:val="Corpodetexto"/>
              <w:spacing w:line="240" w:lineRule="auto"/>
              <w:rPr>
                <w:del w:id="38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  <w:del w:id="384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D252343" w14:textId="50C9DCE4" w:rsidR="00AE59B0" w:rsidDel="008C5BDA" w:rsidRDefault="00AE59B0" w:rsidP="00AE59B0">
            <w:pPr>
              <w:pStyle w:val="Corpodetexto"/>
              <w:spacing w:line="240" w:lineRule="auto"/>
              <w:rPr>
                <w:del w:id="38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386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64C688D2" w14:textId="6B2BFDED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387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2F7BC512" w14:textId="4363E982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8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A4402C7" w14:textId="6B01EA07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38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3723EB1B" w14:textId="77777777" w:rsidTr="000C53CD">
        <w:trPr>
          <w:trHeight w:val="327"/>
          <w:ins w:id="390" w:author="Matheus Veras l LRNG Advogados" w:date="2021-07-22T15:41:00Z"/>
        </w:trPr>
        <w:tc>
          <w:tcPr>
            <w:tcW w:w="3665" w:type="dxa"/>
          </w:tcPr>
          <w:p w14:paraId="437C0B86" w14:textId="77777777" w:rsidR="00AE59B0" w:rsidRDefault="00AE59B0" w:rsidP="00AE59B0">
            <w:pPr>
              <w:pStyle w:val="Corpodetexto"/>
              <w:spacing w:line="240" w:lineRule="auto"/>
              <w:rPr>
                <w:ins w:id="39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2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08D2ECA0" w14:textId="77777777" w:rsidR="00AE59B0" w:rsidRDefault="00AE59B0" w:rsidP="00AE59B0">
            <w:pPr>
              <w:pStyle w:val="Corpodetexto"/>
              <w:spacing w:line="240" w:lineRule="auto"/>
              <w:rPr>
                <w:ins w:id="39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393192F5" w14:textId="1ECC5A8B" w:rsidR="00AE59B0" w:rsidRDefault="00AE59B0" w:rsidP="00AE59B0">
            <w:pPr>
              <w:pStyle w:val="Corpodetexto"/>
              <w:spacing w:line="240" w:lineRule="auto"/>
              <w:rPr>
                <w:ins w:id="39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836" w:type="dxa"/>
          </w:tcPr>
          <w:p w14:paraId="3DDF94ED" w14:textId="20BA449D" w:rsidR="00AE59B0" w:rsidRPr="00162880" w:rsidRDefault="00AE59B0" w:rsidP="00AE59B0">
            <w:pPr>
              <w:pStyle w:val="Corpodetexto"/>
              <w:spacing w:line="240" w:lineRule="auto"/>
              <w:rPr>
                <w:ins w:id="39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39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45610C5B" w14:textId="24E704C4" w:rsidR="00AE59B0" w:rsidRPr="00162880" w:rsidRDefault="00AE59B0" w:rsidP="00AE59B0">
            <w:pPr>
              <w:pStyle w:val="Corpodetexto"/>
              <w:spacing w:line="240" w:lineRule="auto"/>
              <w:rPr>
                <w:ins w:id="39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0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78B3F674" w14:textId="77777777" w:rsidTr="000C53CD">
        <w:trPr>
          <w:trHeight w:val="327"/>
          <w:ins w:id="401" w:author="Matheus Veras l LRNG Advogados" w:date="2021-07-22T15:41:00Z"/>
        </w:trPr>
        <w:tc>
          <w:tcPr>
            <w:tcW w:w="3665" w:type="dxa"/>
          </w:tcPr>
          <w:p w14:paraId="4DAEA2DA" w14:textId="77777777" w:rsidR="00AE59B0" w:rsidRDefault="00AE59B0" w:rsidP="00AE59B0">
            <w:pPr>
              <w:pStyle w:val="Corpodetexto"/>
              <w:spacing w:line="240" w:lineRule="auto"/>
              <w:rPr>
                <w:ins w:id="40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3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3FAA6242" w14:textId="77777777" w:rsidR="00AE59B0" w:rsidRDefault="00AE59B0" w:rsidP="00AE59B0">
            <w:pPr>
              <w:pStyle w:val="Corpodetexto"/>
              <w:spacing w:line="240" w:lineRule="auto"/>
              <w:rPr>
                <w:ins w:id="40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7B495B22" w14:textId="06884862" w:rsidR="00AE59B0" w:rsidRDefault="00AE59B0" w:rsidP="00AE59B0">
            <w:pPr>
              <w:pStyle w:val="Corpodetexto"/>
              <w:spacing w:line="240" w:lineRule="auto"/>
              <w:rPr>
                <w:ins w:id="40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836" w:type="dxa"/>
          </w:tcPr>
          <w:p w14:paraId="483A2C33" w14:textId="354D993D" w:rsidR="00AE59B0" w:rsidRPr="00162880" w:rsidRDefault="00AE59B0" w:rsidP="00AE59B0">
            <w:pPr>
              <w:pStyle w:val="Corpodetexto"/>
              <w:spacing w:line="240" w:lineRule="auto"/>
              <w:rPr>
                <w:ins w:id="408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0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7ABE7C50" w14:textId="7CFC977E" w:rsidR="00AE59B0" w:rsidRPr="00162880" w:rsidRDefault="00AE59B0" w:rsidP="00AE59B0">
            <w:pPr>
              <w:pStyle w:val="Corpodetexto"/>
              <w:spacing w:line="240" w:lineRule="auto"/>
              <w:rPr>
                <w:ins w:id="41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1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F168E87" w14:textId="77777777" w:rsidTr="000C53CD">
        <w:trPr>
          <w:trHeight w:val="327"/>
          <w:ins w:id="412" w:author="Matheus Veras l LRNG Advogados" w:date="2021-07-22T15:41:00Z"/>
        </w:trPr>
        <w:tc>
          <w:tcPr>
            <w:tcW w:w="3665" w:type="dxa"/>
          </w:tcPr>
          <w:p w14:paraId="014CB0EB" w14:textId="77777777" w:rsidR="00AE59B0" w:rsidRDefault="00AE59B0" w:rsidP="00AE59B0">
            <w:pPr>
              <w:pStyle w:val="Corpodetexto"/>
              <w:spacing w:line="240" w:lineRule="auto"/>
              <w:rPr>
                <w:ins w:id="41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4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762BC976" w14:textId="77777777" w:rsidR="00AE59B0" w:rsidRDefault="00AE59B0" w:rsidP="00AE59B0">
            <w:pPr>
              <w:pStyle w:val="Corpodetexto"/>
              <w:spacing w:line="240" w:lineRule="auto"/>
              <w:rPr>
                <w:ins w:id="41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3A4CCD21" w14:textId="08DCA683" w:rsidR="00AE59B0" w:rsidRDefault="00AE59B0" w:rsidP="00AE59B0">
            <w:pPr>
              <w:pStyle w:val="Corpodetexto"/>
              <w:spacing w:line="240" w:lineRule="auto"/>
              <w:rPr>
                <w:ins w:id="41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836" w:type="dxa"/>
          </w:tcPr>
          <w:p w14:paraId="2F664401" w14:textId="13ECAB29" w:rsidR="00AE59B0" w:rsidRPr="00162880" w:rsidRDefault="00AE59B0" w:rsidP="00AE59B0">
            <w:pPr>
              <w:pStyle w:val="Corpodetexto"/>
              <w:spacing w:line="240" w:lineRule="auto"/>
              <w:rPr>
                <w:ins w:id="41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2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014BAC1D" w14:textId="796F06E1" w:rsidR="00AE59B0" w:rsidRPr="00162880" w:rsidRDefault="00AE59B0" w:rsidP="00AE59B0">
            <w:pPr>
              <w:pStyle w:val="Corpodetexto"/>
              <w:spacing w:line="240" w:lineRule="auto"/>
              <w:rPr>
                <w:ins w:id="421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2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AE27405" w14:textId="77777777" w:rsidTr="000C53CD">
        <w:trPr>
          <w:trHeight w:val="327"/>
          <w:ins w:id="423" w:author="Matheus Veras l LRNG Advogados" w:date="2021-07-22T15:41:00Z"/>
        </w:trPr>
        <w:tc>
          <w:tcPr>
            <w:tcW w:w="3665" w:type="dxa"/>
          </w:tcPr>
          <w:p w14:paraId="756997DD" w14:textId="77777777" w:rsidR="00AE59B0" w:rsidRDefault="00AE59B0" w:rsidP="00AE59B0">
            <w:pPr>
              <w:pStyle w:val="Corpodetexto"/>
              <w:spacing w:line="240" w:lineRule="auto"/>
              <w:rPr>
                <w:ins w:id="42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5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6EF3DF2F" w14:textId="77777777" w:rsidR="00AE59B0" w:rsidRPr="009B0E67" w:rsidRDefault="00AE59B0" w:rsidP="00AE59B0">
            <w:pPr>
              <w:pStyle w:val="Corpodetexto"/>
              <w:spacing w:line="240" w:lineRule="auto"/>
              <w:rPr>
                <w:ins w:id="42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9B0E67">
                <w:rPr>
                  <w:rFonts w:ascii="Arial Narrow" w:hAnsi="Arial Narrow"/>
                  <w:bCs/>
                  <w:iCs/>
                  <w:szCs w:val="24"/>
                </w:rPr>
                <w:t>260.579.538-19</w:t>
              </w:r>
            </w:ins>
          </w:p>
          <w:p w14:paraId="229447D1" w14:textId="1CC60F7A" w:rsidR="00AE59B0" w:rsidRDefault="00AE59B0" w:rsidP="00AE59B0">
            <w:pPr>
              <w:pStyle w:val="Corpodetexto"/>
              <w:spacing w:line="240" w:lineRule="auto"/>
              <w:rPr>
                <w:ins w:id="42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836" w:type="dxa"/>
          </w:tcPr>
          <w:p w14:paraId="2D93E575" w14:textId="754C8978" w:rsidR="00AE59B0" w:rsidRPr="00162880" w:rsidRDefault="00AE59B0" w:rsidP="00AE59B0">
            <w:pPr>
              <w:pStyle w:val="Corpodetexto"/>
              <w:spacing w:line="240" w:lineRule="auto"/>
              <w:rPr>
                <w:ins w:id="43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3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D68CC0" w14:textId="1442ABBF" w:rsidR="00AE59B0" w:rsidRPr="00162880" w:rsidRDefault="00AE59B0" w:rsidP="00AE59B0">
            <w:pPr>
              <w:pStyle w:val="Corpodetexto"/>
              <w:spacing w:line="240" w:lineRule="auto"/>
              <w:rPr>
                <w:ins w:id="43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3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3BB36A6" w14:textId="77777777" w:rsidTr="000C53CD">
        <w:trPr>
          <w:trHeight w:val="327"/>
          <w:ins w:id="434" w:author="Matheus Veras l LRNG Advogados" w:date="2021-07-22T15:41:00Z"/>
        </w:trPr>
        <w:tc>
          <w:tcPr>
            <w:tcW w:w="3665" w:type="dxa"/>
          </w:tcPr>
          <w:p w14:paraId="5CC36845" w14:textId="77777777" w:rsidR="00AE59B0" w:rsidRDefault="00AE59B0" w:rsidP="00AE59B0">
            <w:pPr>
              <w:pStyle w:val="Corpodetexto"/>
              <w:spacing w:line="240" w:lineRule="auto"/>
              <w:rPr>
                <w:ins w:id="43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6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4F840D83" w14:textId="77777777" w:rsidR="00AE59B0" w:rsidRPr="009B0E67" w:rsidRDefault="00AE59B0" w:rsidP="00AE59B0">
            <w:pPr>
              <w:pStyle w:val="Corpodetexto"/>
              <w:spacing w:line="240" w:lineRule="auto"/>
              <w:rPr>
                <w:ins w:id="43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66F5936E" w14:textId="18072A64" w:rsidR="00AE59B0" w:rsidRDefault="00AE59B0" w:rsidP="00AE59B0">
            <w:pPr>
              <w:pStyle w:val="Corpodetexto"/>
              <w:spacing w:line="240" w:lineRule="auto"/>
              <w:rPr>
                <w:ins w:id="43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836" w:type="dxa"/>
          </w:tcPr>
          <w:p w14:paraId="7625C94F" w14:textId="65F202F6" w:rsidR="00AE59B0" w:rsidRPr="00162880" w:rsidRDefault="00AE59B0" w:rsidP="00AE59B0">
            <w:pPr>
              <w:pStyle w:val="Corpodetexto"/>
              <w:spacing w:line="240" w:lineRule="auto"/>
              <w:rPr>
                <w:ins w:id="441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4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2A8E08D" w14:textId="10687FE5" w:rsidR="00AE59B0" w:rsidRPr="00162880" w:rsidRDefault="00AE59B0" w:rsidP="00AE59B0">
            <w:pPr>
              <w:pStyle w:val="Corpodetexto"/>
              <w:spacing w:line="240" w:lineRule="auto"/>
              <w:rPr>
                <w:ins w:id="44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4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9A458D8" w14:textId="77777777" w:rsidTr="000C53CD">
        <w:trPr>
          <w:trHeight w:val="327"/>
          <w:ins w:id="445" w:author="Matheus Veras l LRNG Advogados" w:date="2021-07-22T15:41:00Z"/>
        </w:trPr>
        <w:tc>
          <w:tcPr>
            <w:tcW w:w="3665" w:type="dxa"/>
          </w:tcPr>
          <w:p w14:paraId="13FF3695" w14:textId="77777777" w:rsidR="00AE59B0" w:rsidRDefault="00AE59B0" w:rsidP="00AE59B0">
            <w:pPr>
              <w:pStyle w:val="Corpodetexto"/>
              <w:spacing w:line="240" w:lineRule="auto"/>
              <w:rPr>
                <w:ins w:id="44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7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40DDA30F" w14:textId="77777777" w:rsidR="00AE59B0" w:rsidRPr="009B0E67" w:rsidRDefault="00AE59B0" w:rsidP="00AE59B0">
            <w:pPr>
              <w:pStyle w:val="Corpodetexto"/>
              <w:spacing w:line="240" w:lineRule="auto"/>
              <w:rPr>
                <w:ins w:id="44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320C9538" w14:textId="11C54161" w:rsidR="00AE59B0" w:rsidRDefault="00AE59B0" w:rsidP="00AE59B0">
            <w:pPr>
              <w:pStyle w:val="Corpodetexto"/>
              <w:spacing w:line="240" w:lineRule="auto"/>
              <w:rPr>
                <w:ins w:id="45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836" w:type="dxa"/>
          </w:tcPr>
          <w:p w14:paraId="27C566AD" w14:textId="5769F24A" w:rsidR="00AE59B0" w:rsidRPr="00162880" w:rsidRDefault="00AE59B0" w:rsidP="00AE59B0">
            <w:pPr>
              <w:pStyle w:val="Corpodetexto"/>
              <w:spacing w:line="240" w:lineRule="auto"/>
              <w:rPr>
                <w:ins w:id="45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5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B00D2D0" w14:textId="1680E8BC" w:rsidR="00AE59B0" w:rsidRPr="00162880" w:rsidRDefault="00AE59B0" w:rsidP="00AE59B0">
            <w:pPr>
              <w:pStyle w:val="Corpodetexto"/>
              <w:spacing w:line="240" w:lineRule="auto"/>
              <w:rPr>
                <w:ins w:id="454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5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6DD829B9" w14:textId="77777777" w:rsidTr="000C53CD">
        <w:trPr>
          <w:trHeight w:val="327"/>
          <w:ins w:id="456" w:author="Matheus Veras l LRNG Advogados" w:date="2021-07-22T15:41:00Z"/>
        </w:trPr>
        <w:tc>
          <w:tcPr>
            <w:tcW w:w="3665" w:type="dxa"/>
          </w:tcPr>
          <w:p w14:paraId="6A6D44B1" w14:textId="77777777" w:rsidR="00AE59B0" w:rsidRDefault="00AE59B0" w:rsidP="00AE59B0">
            <w:pPr>
              <w:pStyle w:val="Corpodetexto"/>
              <w:spacing w:line="240" w:lineRule="auto"/>
              <w:rPr>
                <w:ins w:id="45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458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</w:t>
              </w:r>
              <w:proofErr w:type="spellEnd"/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Camillo Vieira</w:t>
              </w:r>
            </w:ins>
          </w:p>
          <w:p w14:paraId="7CF136AE" w14:textId="77777777" w:rsidR="00AE59B0" w:rsidRPr="009B0E67" w:rsidRDefault="00AE59B0" w:rsidP="00AE59B0">
            <w:pPr>
              <w:pStyle w:val="Corpodetexto"/>
              <w:spacing w:line="240" w:lineRule="auto"/>
              <w:rPr>
                <w:ins w:id="45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37007C42" w14:textId="4CCB9F21" w:rsidR="00AE59B0" w:rsidRDefault="00AE59B0" w:rsidP="00AE59B0">
            <w:pPr>
              <w:pStyle w:val="Corpodetexto"/>
              <w:spacing w:line="240" w:lineRule="auto"/>
              <w:rPr>
                <w:ins w:id="46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836" w:type="dxa"/>
          </w:tcPr>
          <w:p w14:paraId="28ABCD6A" w14:textId="3AA4A0D0" w:rsidR="00AE59B0" w:rsidRPr="00162880" w:rsidRDefault="00AE59B0" w:rsidP="00AE59B0">
            <w:pPr>
              <w:pStyle w:val="Corpodetexto"/>
              <w:spacing w:line="240" w:lineRule="auto"/>
              <w:rPr>
                <w:ins w:id="46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6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61F42263" w14:textId="58BA0DA6" w:rsidR="00AE59B0" w:rsidRPr="00162880" w:rsidRDefault="00AE59B0" w:rsidP="00AE59B0">
            <w:pPr>
              <w:pStyle w:val="Corpodetexto"/>
              <w:spacing w:line="240" w:lineRule="auto"/>
              <w:rPr>
                <w:ins w:id="46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6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3D817829" w14:textId="77777777" w:rsidTr="000C53CD">
        <w:trPr>
          <w:trHeight w:val="327"/>
          <w:ins w:id="467" w:author="Matheus Veras l LRNG Advogados" w:date="2021-07-22T15:41:00Z"/>
        </w:trPr>
        <w:tc>
          <w:tcPr>
            <w:tcW w:w="3665" w:type="dxa"/>
          </w:tcPr>
          <w:p w14:paraId="74AA7B15" w14:textId="77777777" w:rsidR="00AE59B0" w:rsidRDefault="00AE59B0" w:rsidP="00AE59B0">
            <w:pPr>
              <w:pStyle w:val="Corpodetexto"/>
              <w:spacing w:line="240" w:lineRule="auto"/>
              <w:rPr>
                <w:ins w:id="46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9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4B40D668" w14:textId="77777777" w:rsidR="00AE59B0" w:rsidRPr="009B0E67" w:rsidRDefault="00AE59B0" w:rsidP="00AE59B0">
            <w:pPr>
              <w:pStyle w:val="Corpodetexto"/>
              <w:spacing w:line="240" w:lineRule="auto"/>
              <w:rPr>
                <w:ins w:id="47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065A7C5B" w14:textId="116E1E57" w:rsidR="00AE59B0" w:rsidRDefault="00AE59B0" w:rsidP="00AE59B0">
            <w:pPr>
              <w:pStyle w:val="Corpodetexto"/>
              <w:spacing w:line="240" w:lineRule="auto"/>
              <w:rPr>
                <w:ins w:id="47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836" w:type="dxa"/>
          </w:tcPr>
          <w:p w14:paraId="586164C8" w14:textId="488E98D1" w:rsidR="00AE59B0" w:rsidRPr="00162880" w:rsidRDefault="00AE59B0" w:rsidP="00AE59B0">
            <w:pPr>
              <w:pStyle w:val="Corpodetexto"/>
              <w:spacing w:line="240" w:lineRule="auto"/>
              <w:rPr>
                <w:ins w:id="474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7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B642F90" w14:textId="21896005" w:rsidR="00AE59B0" w:rsidRPr="00162880" w:rsidRDefault="00AE59B0" w:rsidP="00AE59B0">
            <w:pPr>
              <w:pStyle w:val="Corpodetexto"/>
              <w:spacing w:line="240" w:lineRule="auto"/>
              <w:rPr>
                <w:ins w:id="476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7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6113D603" w14:textId="77777777" w:rsidTr="000C53CD">
        <w:trPr>
          <w:trHeight w:val="327"/>
          <w:ins w:id="478" w:author="Matheus Veras l LRNG Advogados" w:date="2021-07-22T15:41:00Z"/>
        </w:trPr>
        <w:tc>
          <w:tcPr>
            <w:tcW w:w="3665" w:type="dxa"/>
          </w:tcPr>
          <w:p w14:paraId="2E356E58" w14:textId="77777777" w:rsidR="00AE59B0" w:rsidRDefault="00AE59B0" w:rsidP="00AE59B0">
            <w:pPr>
              <w:pStyle w:val="Corpodetexto"/>
              <w:spacing w:line="240" w:lineRule="auto"/>
              <w:rPr>
                <w:ins w:id="47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0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52D6E73B" w14:textId="77777777" w:rsidR="00AE59B0" w:rsidRDefault="00AE59B0" w:rsidP="00AE59B0">
            <w:pPr>
              <w:pStyle w:val="Corpodetexto"/>
              <w:spacing w:line="240" w:lineRule="auto"/>
              <w:rPr>
                <w:ins w:id="48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7A424812" w14:textId="1971A44B" w:rsidR="00AE59B0" w:rsidRDefault="00AE59B0" w:rsidP="00AE59B0">
            <w:pPr>
              <w:pStyle w:val="Corpodetexto"/>
              <w:spacing w:line="240" w:lineRule="auto"/>
              <w:rPr>
                <w:ins w:id="48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836" w:type="dxa"/>
          </w:tcPr>
          <w:p w14:paraId="5BD3D532" w14:textId="37B88D44" w:rsidR="00AE59B0" w:rsidRPr="00162880" w:rsidRDefault="00AE59B0" w:rsidP="00AE59B0">
            <w:pPr>
              <w:pStyle w:val="Corpodetexto"/>
              <w:spacing w:line="240" w:lineRule="auto"/>
              <w:rPr>
                <w:ins w:id="48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8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68A6C657" w14:textId="3E103023" w:rsidR="00AE59B0" w:rsidRPr="00162880" w:rsidRDefault="00AE59B0" w:rsidP="00AE59B0">
            <w:pPr>
              <w:pStyle w:val="Corpodetexto"/>
              <w:spacing w:line="240" w:lineRule="auto"/>
              <w:rPr>
                <w:ins w:id="48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8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5A4C537A" w14:textId="77777777" w:rsidTr="000C53CD">
        <w:trPr>
          <w:trHeight w:val="327"/>
          <w:ins w:id="489" w:author="Matheus Veras l LRNG Advogados" w:date="2021-07-22T15:41:00Z"/>
        </w:trPr>
        <w:tc>
          <w:tcPr>
            <w:tcW w:w="3665" w:type="dxa"/>
          </w:tcPr>
          <w:p w14:paraId="0E137EAB" w14:textId="77777777" w:rsidR="00AE59B0" w:rsidRDefault="00AE59B0" w:rsidP="00AE59B0">
            <w:pPr>
              <w:pStyle w:val="Corpodetexto"/>
              <w:spacing w:line="240" w:lineRule="auto"/>
              <w:rPr>
                <w:ins w:id="49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1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</w:t>
              </w:r>
              <w:proofErr w:type="spellStart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Peduzzi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1CEF1255" w14:textId="77777777" w:rsidR="00AE59B0" w:rsidRDefault="00AE59B0" w:rsidP="00AE59B0">
            <w:pPr>
              <w:pStyle w:val="Corpodetexto"/>
              <w:spacing w:line="240" w:lineRule="auto"/>
              <w:rPr>
                <w:ins w:id="49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0523DBF6" w14:textId="1A9F00CD" w:rsidR="00AE59B0" w:rsidRDefault="00AE59B0" w:rsidP="00AE59B0">
            <w:pPr>
              <w:pStyle w:val="Corpodetexto"/>
              <w:spacing w:line="240" w:lineRule="auto"/>
              <w:rPr>
                <w:ins w:id="49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836" w:type="dxa"/>
          </w:tcPr>
          <w:p w14:paraId="4BBA1221" w14:textId="60EE7B9B" w:rsidR="00AE59B0" w:rsidRPr="00162880" w:rsidRDefault="00AE59B0" w:rsidP="00AE59B0">
            <w:pPr>
              <w:pStyle w:val="Corpodetexto"/>
              <w:spacing w:line="240" w:lineRule="auto"/>
              <w:rPr>
                <w:ins w:id="496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9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C566ACF" w14:textId="3808DFEC" w:rsidR="00AE59B0" w:rsidRPr="00162880" w:rsidRDefault="00AE59B0" w:rsidP="00AE59B0">
            <w:pPr>
              <w:pStyle w:val="Corpodetexto"/>
              <w:spacing w:line="240" w:lineRule="auto"/>
              <w:rPr>
                <w:ins w:id="498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49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73DF0D14" w14:textId="77777777" w:rsidTr="000C53CD">
        <w:trPr>
          <w:trHeight w:val="327"/>
          <w:ins w:id="500" w:author="Matheus Veras l LRNG Advogados" w:date="2021-07-22T15:41:00Z"/>
        </w:trPr>
        <w:tc>
          <w:tcPr>
            <w:tcW w:w="3665" w:type="dxa"/>
          </w:tcPr>
          <w:p w14:paraId="478328D1" w14:textId="77777777" w:rsidR="00AE59B0" w:rsidRDefault="00AE59B0" w:rsidP="00AE59B0">
            <w:pPr>
              <w:pStyle w:val="Corpodetexto"/>
              <w:spacing w:line="240" w:lineRule="auto"/>
              <w:rPr>
                <w:ins w:id="50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502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Sampaio Rodrigues Carneiro</w:t>
              </w:r>
            </w:ins>
          </w:p>
          <w:p w14:paraId="0DC1A9BA" w14:textId="77777777" w:rsidR="00AE59B0" w:rsidRDefault="00AE59B0" w:rsidP="00AE59B0">
            <w:pPr>
              <w:pStyle w:val="Corpodetexto"/>
              <w:spacing w:line="240" w:lineRule="auto"/>
              <w:rPr>
                <w:ins w:id="50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341D7B7D" w14:textId="59990934" w:rsidR="00AE59B0" w:rsidRDefault="00AE59B0" w:rsidP="00AE59B0">
            <w:pPr>
              <w:pStyle w:val="Corpodetexto"/>
              <w:spacing w:line="240" w:lineRule="auto"/>
              <w:rPr>
                <w:ins w:id="50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836" w:type="dxa"/>
          </w:tcPr>
          <w:p w14:paraId="6A172FB7" w14:textId="5F02F86A" w:rsidR="00AE59B0" w:rsidRPr="00162880" w:rsidRDefault="00AE59B0" w:rsidP="00AE59B0">
            <w:pPr>
              <w:pStyle w:val="Corpodetexto"/>
              <w:spacing w:line="240" w:lineRule="auto"/>
              <w:rPr>
                <w:ins w:id="50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50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68E805C" w14:textId="1000E343" w:rsidR="00AE59B0" w:rsidRPr="00162880" w:rsidRDefault="00AE59B0" w:rsidP="00AE59B0">
            <w:pPr>
              <w:pStyle w:val="Corpodetexto"/>
              <w:spacing w:line="240" w:lineRule="auto"/>
              <w:rPr>
                <w:ins w:id="50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</w:pPr>
            <w:ins w:id="51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C53CD" w:rsidRPr="00162880" w14:paraId="1320B8C0" w14:textId="77777777" w:rsidTr="000C53CD">
        <w:trPr>
          <w:trHeight w:val="327"/>
          <w:ins w:id="511" w:author="Matheus Veras l LRNG Advogados" w:date="2021-07-22T15:41:00Z"/>
        </w:trPr>
        <w:tc>
          <w:tcPr>
            <w:tcW w:w="3665" w:type="dxa"/>
          </w:tcPr>
          <w:p w14:paraId="2BCBDD2C" w14:textId="77777777" w:rsidR="000C53CD" w:rsidRDefault="000C53CD" w:rsidP="000C53CD">
            <w:pPr>
              <w:pStyle w:val="Corpodetexto"/>
              <w:spacing w:line="240" w:lineRule="auto"/>
              <w:rPr>
                <w:ins w:id="512" w:author="Matheus Veras l LRNG Advogados" w:date="2021-07-22T15:42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3" w:author="Matheus Veras l LRNG Advogados" w:date="2021-07-22T15:42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46F0BA00" w14:textId="77777777" w:rsidR="000C53CD" w:rsidRDefault="000C53CD" w:rsidP="000C53CD">
            <w:pPr>
              <w:pStyle w:val="Corpodetexto"/>
              <w:spacing w:line="240" w:lineRule="auto"/>
              <w:rPr>
                <w:ins w:id="514" w:author="Matheus Veras l LRNG Advogados" w:date="2021-07-22T15:42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5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634D0E90" w14:textId="1C1C63C0" w:rsidR="000C53CD" w:rsidRPr="00302DDE" w:rsidRDefault="000C53CD" w:rsidP="000C53CD">
            <w:pPr>
              <w:pStyle w:val="Corpodetexto"/>
              <w:spacing w:line="240" w:lineRule="auto"/>
              <w:rPr>
                <w:ins w:id="51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7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836" w:type="dxa"/>
          </w:tcPr>
          <w:p w14:paraId="1E34855A" w14:textId="082B76C0" w:rsidR="000C53CD" w:rsidRDefault="000C53CD" w:rsidP="000C53CD">
            <w:pPr>
              <w:pStyle w:val="Corpodetexto"/>
              <w:spacing w:line="240" w:lineRule="auto"/>
              <w:rPr>
                <w:ins w:id="51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9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FEC9BC5" w14:textId="0677477F" w:rsidR="000C53CD" w:rsidRDefault="000C53CD" w:rsidP="000C53CD">
            <w:pPr>
              <w:pStyle w:val="Corpodetexto"/>
              <w:spacing w:line="240" w:lineRule="auto"/>
              <w:rPr>
                <w:ins w:id="52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1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43BA63D9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Default="00B620D6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72250C6F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E30423" w:rsidRPr="00E30423">
        <w:rPr>
          <w:rFonts w:ascii="Arial Narrow" w:hAnsi="Arial Narrow"/>
          <w:szCs w:val="24"/>
        </w:rPr>
        <w:t>Cidade de São Paulo, Estado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4E1078" w:rsidRDefault="00B620D6" w:rsidP="00B620D6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379463" w14:textId="6B8A3B09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D44562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720"/>
        <w:gridCol w:w="2796"/>
        <w:gridCol w:w="1984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77777777" w:rsidR="00B620D6" w:rsidRPr="00200655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ins w:id="522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3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4FBC89B6" w14:textId="77777777" w:rsidR="005B5965" w:rsidRDefault="005B5965" w:rsidP="005B5965">
            <w:pPr>
              <w:pStyle w:val="Corpodetexto"/>
              <w:spacing w:line="240" w:lineRule="auto"/>
              <w:rPr>
                <w:ins w:id="524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5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457A1524" w14:textId="0EFBF0B9" w:rsidR="005B5965" w:rsidDel="00CC4D5A" w:rsidRDefault="005B5965" w:rsidP="005B5965">
            <w:pPr>
              <w:pStyle w:val="Corpodetexto"/>
              <w:spacing w:line="240" w:lineRule="auto"/>
              <w:rPr>
                <w:del w:id="526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7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  <w:del w:id="528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7789D14E" w14:textId="2A954D88" w:rsidR="005B5965" w:rsidDel="00CC4D5A" w:rsidRDefault="005B5965" w:rsidP="005B5965">
            <w:pPr>
              <w:pStyle w:val="Corpodetexto"/>
              <w:spacing w:line="240" w:lineRule="auto"/>
              <w:rPr>
                <w:del w:id="529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530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7D2F8542" w14:textId="3CCC314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31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231832C9" w14:textId="4F7BB18B" w:rsidR="005B5965" w:rsidRPr="0020065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532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533" w:author="Pedro Oliveira" w:date="2021-07-22T10:07:00Z"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7260FB98" w14:textId="32BC162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34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535" w:author="Pedro Oliveira" w:date="2021-07-22T10:07:00Z"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ins w:id="536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7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6F648C2A" w14:textId="77777777" w:rsidR="005B5965" w:rsidRDefault="005B5965" w:rsidP="005B5965">
            <w:pPr>
              <w:pStyle w:val="Corpodetexto"/>
              <w:spacing w:line="240" w:lineRule="auto"/>
              <w:rPr>
                <w:ins w:id="538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9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70D8990C" w14:textId="7F620DE8" w:rsidR="005B5965" w:rsidDel="00CC4D5A" w:rsidRDefault="005B5965" w:rsidP="005B5965">
            <w:pPr>
              <w:pStyle w:val="Corpodetexto"/>
              <w:spacing w:line="240" w:lineRule="auto"/>
              <w:rPr>
                <w:del w:id="54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1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  <w:del w:id="542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0745F64" w14:textId="5879E0CD" w:rsidR="005B5965" w:rsidDel="00CC4D5A" w:rsidRDefault="005B5965" w:rsidP="005B5965">
            <w:pPr>
              <w:pStyle w:val="Corpodetexto"/>
              <w:spacing w:line="240" w:lineRule="auto"/>
              <w:rPr>
                <w:del w:id="543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544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4B7C46E2" w14:textId="56B2068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45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79B837D8" w14:textId="6FBC77C9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46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2B436151" w14:textId="2C4C59A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47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ins w:id="548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9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6F6ED40D" w14:textId="77777777" w:rsidR="005B5965" w:rsidRDefault="005B5965" w:rsidP="005B5965">
            <w:pPr>
              <w:pStyle w:val="Corpodetexto"/>
              <w:spacing w:line="240" w:lineRule="auto"/>
              <w:rPr>
                <w:ins w:id="55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1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3A4F01A4" w14:textId="09C9FBB0" w:rsidR="005B5965" w:rsidDel="00CC4D5A" w:rsidRDefault="005B5965" w:rsidP="005B5965">
            <w:pPr>
              <w:pStyle w:val="Corpodetexto"/>
              <w:spacing w:line="240" w:lineRule="auto"/>
              <w:rPr>
                <w:del w:id="552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3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  <w:del w:id="554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3FEBA89" w14:textId="0CDC7B90" w:rsidR="005B5965" w:rsidDel="00CC4D5A" w:rsidRDefault="005B5965" w:rsidP="005B5965">
            <w:pPr>
              <w:pStyle w:val="Corpodetexto"/>
              <w:spacing w:line="240" w:lineRule="auto"/>
              <w:rPr>
                <w:del w:id="55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556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E46D7F5" w14:textId="017CF7C4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57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5ED7C910" w14:textId="24C93BAC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58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17495CB5" w14:textId="5702F9D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559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77EE85E5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154C6155" w14:textId="1AC0F4C0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CC55C1">
        <w:fldChar w:fldCharType="begin"/>
      </w:r>
      <w:r w:rsidR="00CC55C1" w:rsidRPr="002869DB">
        <w:rPr>
          <w:lang w:val="en-US"/>
          <w:rPrChange w:id="560" w:author="Matheus Veras l LRNG Advogados" w:date="2021-07-22T15:12:00Z">
            <w:rPr/>
          </w:rPrChange>
        </w:rPr>
        <w:instrText xml:space="preserve"> HYPERLINK "mailto:controledegarantias@itau-unibanco.com.br" \t "_blank" </w:instrText>
      </w:r>
      <w:r w:rsidR="00CC55C1">
        <w:fldChar w:fldCharType="separate"/>
      </w:r>
      <w:r w:rsidR="00EA0ADA" w:rsidRPr="00F10782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CC55C1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77777777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B992EA8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7D498F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>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53C9F8EA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09B1A5D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31F27484" w14:textId="7494646E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DC449B">
        <w:rPr>
          <w:rFonts w:ascii="Arial Narrow" w:hAnsi="Arial Narrow"/>
          <w:sz w:val="24"/>
          <w:szCs w:val="24"/>
        </w:rPr>
        <w:t>.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DF0BF4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r w:rsidR="00B23C55">
        <w:rPr>
          <w:rFonts w:ascii="Arial Narrow" w:hAnsi="Arial Narrow"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6196DE63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756D1D8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561" w:name="_Hlk63342260"/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78BD01F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600566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FFEEA8" w14:textId="37E84399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562" w:author="Matheus Veras l LRNG Advogados" w:date="2021-07-22T15:15:00Z">
        <w:r w:rsidR="00B23C55" w:rsidRPr="00941817" w:rsidDel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  <w:r w:rsidR="00B23C55" w:rsidDel="002869DB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ins w:id="563" w:author="Matheus Veras l LRNG Advogados" w:date="2021-07-22T15:15:00Z"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2869DB" w:rsidRPr="0094181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  <w:r w:rsidR="002869DB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e do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deve ser assinado pelas Pessoas Autorizadas de forma manual, não cabendo assinatura digital. </w:t>
      </w:r>
    </w:p>
    <w:p w14:paraId="2A224AD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15CFC428" w14:textId="45BEDC2A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564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565" w:author="Matheus Veras l LRNG Advogados" w:date="2021-07-22T15:59:00Z">
                  <w:rPr>
                    <w:del w:id="566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67" w:author="Matheus Veras l LRNG Advogados" w:date="2021-07-22T15:59:00Z">
              <w:del w:id="568" w:author="Ana Macarena Ruiz Troster" w:date="2021-07-22T16:52:00Z">
                <w:r w:rsidRPr="00AA52E6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Patricia Venancio De Oliveira</w:delText>
                </w:r>
              </w:del>
            </w:ins>
            <w:ins w:id="569" w:author="Ana Macarena Ruiz Troster" w:date="2021-07-22T16:52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  <w:ins w:id="570" w:author="Matheus Veras l LRNG Advogados" w:date="2021-07-22T15:59:00Z">
              <w:del w:id="571" w:author="Ana Macarena Ruiz Troster" w:date="2021-07-22T16:52:00Z"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5EA4E718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7425A85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1E914484" w14:textId="7D54EFA9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572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573" w:author="Matheus Veras l LRNG Advogados" w:date="2021-07-22T15:59:00Z">
                  <w:rPr>
                    <w:del w:id="574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75" w:author="Matheus Veras l LRNG Advogados" w:date="2021-07-22T15:59:00Z">
              <w:del w:id="576" w:author="Ana Macarena Ruiz Troster" w:date="2021-07-22T16:52:00Z">
                <w:r w:rsidRPr="00BF3818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Giuliana Luiz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BF3818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 Oliveira</w:delText>
                </w:r>
              </w:del>
            </w:ins>
            <w:ins w:id="577" w:author="Ana Macarena Ruiz Troster" w:date="2021-07-22T16:52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</w:t>
              </w:r>
            </w:ins>
            <w:ins w:id="578" w:author="Matheus Veras l LRNG Advogados" w:date="2021-07-22T15:5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45FE4C20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7BB4F1A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78081668" w14:textId="528A7E38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579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580" w:author="Matheus Veras l LRNG Advogados" w:date="2021-07-22T15:59:00Z">
                  <w:rPr>
                    <w:del w:id="581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82" w:author="Matheus Veras l LRNG Advogados" w:date="2021-07-22T15:59:00Z">
              <w:del w:id="583" w:author="Ana Macarena Ruiz Troster" w:date="2021-07-22T16:53:00Z">
                <w:r w:rsidRPr="00265B4D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Kemily Silva Santos </w:delText>
                </w:r>
              </w:del>
            </w:ins>
            <w:proofErr w:type="spellStart"/>
            <w:ins w:id="584" w:author="Ana Macarena Ruiz Troster" w:date="2021-07-22T16:53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Leomardo</w:t>
              </w:r>
              <w:proofErr w:type="spellEnd"/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Moreira Dias Correa</w:t>
              </w:r>
            </w:ins>
          </w:p>
          <w:p w14:paraId="69507FE7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479EF4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5AFF4E03" w14:textId="4BAB926C" w:rsidTr="00B620D6">
        <w:trPr>
          <w:jc w:val="center"/>
          <w:ins w:id="585" w:author="Matheus Veras l LRNG Advogados" w:date="2021-07-22T15:59:00Z"/>
          <w:del w:id="586" w:author="Ana Macarena Ruiz Troster" w:date="2021-07-22T16:53:00Z"/>
        </w:trPr>
        <w:tc>
          <w:tcPr>
            <w:tcW w:w="4390" w:type="dxa"/>
          </w:tcPr>
          <w:p w14:paraId="0ACEF6FE" w14:textId="2BCBDDBA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587" w:author="Matheus Veras l LRNG Advogados" w:date="2021-07-22T15:59:00Z"/>
                <w:del w:id="588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589" w:author="Matheus Veras l LRNG Advogados" w:date="2021-07-22T15:59:00Z">
                  <w:rPr>
                    <w:ins w:id="590" w:author="Matheus Veras l LRNG Advogados" w:date="2021-07-22T15:59:00Z"/>
                    <w:del w:id="591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592" w:author="Matheus Veras l LRNG Advogados" w:date="2021-07-22T15:59:00Z">
              <w:del w:id="593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Danilo Ernesto</w:delText>
                </w:r>
              </w:del>
            </w:ins>
          </w:p>
        </w:tc>
        <w:tc>
          <w:tcPr>
            <w:tcW w:w="4110" w:type="dxa"/>
          </w:tcPr>
          <w:p w14:paraId="40E63801" w14:textId="4705FC44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594" w:author="Matheus Veras l LRNG Advogados" w:date="2021-07-22T15:59:00Z"/>
                <w:del w:id="595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2F960C18" w14:textId="02A76354" w:rsidTr="00B620D6">
        <w:trPr>
          <w:jc w:val="center"/>
          <w:ins w:id="596" w:author="Matheus Veras l LRNG Advogados" w:date="2021-07-22T15:59:00Z"/>
          <w:del w:id="597" w:author="Ana Macarena Ruiz Troster" w:date="2021-07-22T16:53:00Z"/>
        </w:trPr>
        <w:tc>
          <w:tcPr>
            <w:tcW w:w="4390" w:type="dxa"/>
          </w:tcPr>
          <w:p w14:paraId="1E419038" w14:textId="234DDDE3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598" w:author="Matheus Veras l LRNG Advogados" w:date="2021-07-22T15:59:00Z"/>
                <w:del w:id="599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00" w:author="Matheus Veras l LRNG Advogados" w:date="2021-07-22T15:59:00Z">
                  <w:rPr>
                    <w:ins w:id="601" w:author="Matheus Veras l LRNG Advogados" w:date="2021-07-22T15:59:00Z"/>
                    <w:del w:id="602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03" w:author="Matheus Veras l LRNG Advogados" w:date="2021-07-22T15:59:00Z">
              <w:del w:id="604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Ligia Cardoso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a Silva Tortora</w:delText>
                </w:r>
              </w:del>
            </w:ins>
          </w:p>
        </w:tc>
        <w:tc>
          <w:tcPr>
            <w:tcW w:w="4110" w:type="dxa"/>
          </w:tcPr>
          <w:p w14:paraId="54467F7F" w14:textId="7D4607D5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05" w:author="Matheus Veras l LRNG Advogados" w:date="2021-07-22T15:59:00Z"/>
                <w:del w:id="60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7A93C283" w14:textId="4B6E5909" w:rsidTr="00B620D6">
        <w:trPr>
          <w:jc w:val="center"/>
          <w:ins w:id="607" w:author="Matheus Veras l LRNG Advogados" w:date="2021-07-22T15:59:00Z"/>
          <w:del w:id="608" w:author="Ana Macarena Ruiz Troster" w:date="2021-07-22T16:53:00Z"/>
        </w:trPr>
        <w:tc>
          <w:tcPr>
            <w:tcW w:w="4390" w:type="dxa"/>
          </w:tcPr>
          <w:p w14:paraId="183491CF" w14:textId="2374F437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09" w:author="Matheus Veras l LRNG Advogados" w:date="2021-07-22T15:59:00Z"/>
                <w:del w:id="610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11" w:author="Matheus Veras l LRNG Advogados" w:date="2021-07-22T15:59:00Z">
                  <w:rPr>
                    <w:ins w:id="612" w:author="Matheus Veras l LRNG Advogados" w:date="2021-07-22T15:59:00Z"/>
                    <w:del w:id="613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14" w:author="Matheus Veras l LRNG Advogados" w:date="2021-07-22T15:59:00Z">
              <w:del w:id="615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Ana Paula Leoncio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a Silva</w:delText>
                </w:r>
              </w:del>
            </w:ins>
          </w:p>
        </w:tc>
        <w:tc>
          <w:tcPr>
            <w:tcW w:w="4110" w:type="dxa"/>
          </w:tcPr>
          <w:p w14:paraId="33CA7FC0" w14:textId="58C9A93C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16" w:author="Matheus Veras l LRNG Advogados" w:date="2021-07-22T15:59:00Z"/>
                <w:del w:id="617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0CF375DC" w14:textId="0DB83DA0" w:rsidTr="00B620D6">
        <w:trPr>
          <w:jc w:val="center"/>
          <w:ins w:id="618" w:author="Matheus Veras l LRNG Advogados" w:date="2021-07-22T15:59:00Z"/>
          <w:del w:id="619" w:author="Ana Macarena Ruiz Troster" w:date="2021-07-22T16:53:00Z"/>
        </w:trPr>
        <w:tc>
          <w:tcPr>
            <w:tcW w:w="4390" w:type="dxa"/>
          </w:tcPr>
          <w:p w14:paraId="1F604101" w14:textId="2102446B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20" w:author="Matheus Veras l LRNG Advogados" w:date="2021-07-22T15:59:00Z"/>
                <w:del w:id="621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22" w:author="Matheus Veras l LRNG Advogados" w:date="2021-07-22T16:00:00Z">
                  <w:rPr>
                    <w:ins w:id="623" w:author="Matheus Veras l LRNG Advogados" w:date="2021-07-22T15:59:00Z"/>
                    <w:del w:id="624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25" w:author="Matheus Veras l LRNG Advogados" w:date="2021-07-22T15:59:00Z">
              <w:del w:id="626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Eliana Dias</w:delText>
                </w:r>
              </w:del>
            </w:ins>
          </w:p>
        </w:tc>
        <w:tc>
          <w:tcPr>
            <w:tcW w:w="4110" w:type="dxa"/>
          </w:tcPr>
          <w:p w14:paraId="4AAA93C3" w14:textId="6F077FA1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27" w:author="Matheus Veras l LRNG Advogados" w:date="2021-07-22T15:59:00Z"/>
                <w:del w:id="628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6DA73560" w14:textId="16A08DFB" w:rsidTr="00B620D6">
        <w:trPr>
          <w:jc w:val="center"/>
          <w:ins w:id="629" w:author="Matheus Veras l LRNG Advogados" w:date="2021-07-22T15:59:00Z"/>
          <w:del w:id="630" w:author="Ana Macarena Ruiz Troster" w:date="2021-07-22T16:53:00Z"/>
        </w:trPr>
        <w:tc>
          <w:tcPr>
            <w:tcW w:w="4390" w:type="dxa"/>
          </w:tcPr>
          <w:p w14:paraId="352D54BB" w14:textId="4B5A0476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31" w:author="Matheus Veras l LRNG Advogados" w:date="2021-07-22T15:59:00Z"/>
                <w:del w:id="632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33" w:author="Matheus Veras l LRNG Advogados" w:date="2021-07-22T16:00:00Z">
                  <w:rPr>
                    <w:ins w:id="634" w:author="Matheus Veras l LRNG Advogados" w:date="2021-07-22T15:59:00Z"/>
                    <w:del w:id="635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36" w:author="Matheus Veras l LRNG Advogados" w:date="2021-07-22T15:59:00Z">
              <w:del w:id="637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Luciana Laureano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os Santos</w:delText>
                </w:r>
              </w:del>
            </w:ins>
          </w:p>
        </w:tc>
        <w:tc>
          <w:tcPr>
            <w:tcW w:w="4110" w:type="dxa"/>
          </w:tcPr>
          <w:p w14:paraId="27186353" w14:textId="5769F31D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38" w:author="Matheus Veras l LRNG Advogados" w:date="2021-07-22T15:59:00Z"/>
                <w:del w:id="639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6AFDC461" w14:textId="24F460A0" w:rsidTr="00B620D6">
        <w:trPr>
          <w:jc w:val="center"/>
          <w:ins w:id="640" w:author="Matheus Veras l LRNG Advogados" w:date="2021-07-22T15:59:00Z"/>
          <w:del w:id="641" w:author="Ana Macarena Ruiz Troster" w:date="2021-07-22T16:53:00Z"/>
        </w:trPr>
        <w:tc>
          <w:tcPr>
            <w:tcW w:w="4390" w:type="dxa"/>
          </w:tcPr>
          <w:p w14:paraId="49140735" w14:textId="77B3792E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42" w:author="Matheus Veras l LRNG Advogados" w:date="2021-07-22T15:59:00Z"/>
                <w:del w:id="643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44" w:author="Matheus Veras l LRNG Advogados" w:date="2021-07-22T16:00:00Z">
                  <w:rPr>
                    <w:ins w:id="645" w:author="Matheus Veras l LRNG Advogados" w:date="2021-07-22T15:59:00Z"/>
                    <w:del w:id="646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47" w:author="Matheus Veras l LRNG Advogados" w:date="2021-07-22T15:59:00Z">
              <w:del w:id="648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Katia Amaral Soares</w:delText>
                </w:r>
              </w:del>
            </w:ins>
          </w:p>
        </w:tc>
        <w:tc>
          <w:tcPr>
            <w:tcW w:w="4110" w:type="dxa"/>
          </w:tcPr>
          <w:p w14:paraId="2065586B" w14:textId="3B3CC23D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49" w:author="Matheus Veras l LRNG Advogados" w:date="2021-07-22T15:59:00Z"/>
                <w:del w:id="650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26FDBDE0" w14:textId="142BCB93" w:rsidTr="00B620D6">
        <w:trPr>
          <w:jc w:val="center"/>
          <w:ins w:id="651" w:author="Matheus Veras l LRNG Advogados" w:date="2021-07-22T15:59:00Z"/>
          <w:del w:id="652" w:author="Ana Macarena Ruiz Troster" w:date="2021-07-22T16:53:00Z"/>
        </w:trPr>
        <w:tc>
          <w:tcPr>
            <w:tcW w:w="4390" w:type="dxa"/>
          </w:tcPr>
          <w:p w14:paraId="13EACF97" w14:textId="788DB6FC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53" w:author="Matheus Veras l LRNG Advogados" w:date="2021-07-22T15:59:00Z"/>
                <w:del w:id="654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55" w:author="Matheus Veras l LRNG Advogados" w:date="2021-07-22T16:00:00Z">
                  <w:rPr>
                    <w:ins w:id="656" w:author="Matheus Veras l LRNG Advogados" w:date="2021-07-22T15:59:00Z"/>
                    <w:del w:id="657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58" w:author="Matheus Veras l LRNG Advogados" w:date="2021-07-22T15:59:00Z">
              <w:del w:id="659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Sirlania Camillo Vieira</w:delText>
                </w:r>
              </w:del>
            </w:ins>
          </w:p>
        </w:tc>
        <w:tc>
          <w:tcPr>
            <w:tcW w:w="4110" w:type="dxa"/>
          </w:tcPr>
          <w:p w14:paraId="322A975E" w14:textId="6FB1D456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60" w:author="Matheus Veras l LRNG Advogados" w:date="2021-07-22T15:59:00Z"/>
                <w:del w:id="661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79081450" w14:textId="7B243B71" w:rsidTr="00B620D6">
        <w:trPr>
          <w:jc w:val="center"/>
          <w:ins w:id="662" w:author="Matheus Veras l LRNG Advogados" w:date="2021-07-22T15:59:00Z"/>
          <w:del w:id="663" w:author="Ana Macarena Ruiz Troster" w:date="2021-07-22T16:53:00Z"/>
        </w:trPr>
        <w:tc>
          <w:tcPr>
            <w:tcW w:w="4390" w:type="dxa"/>
          </w:tcPr>
          <w:p w14:paraId="0606737F" w14:textId="3FEB6FED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64" w:author="Matheus Veras l LRNG Advogados" w:date="2021-07-22T15:59:00Z"/>
                <w:del w:id="665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66" w:author="Matheus Veras l LRNG Advogados" w:date="2021-07-22T16:00:00Z">
                  <w:rPr>
                    <w:ins w:id="667" w:author="Matheus Veras l LRNG Advogados" w:date="2021-07-22T15:59:00Z"/>
                    <w:del w:id="668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69" w:author="Matheus Veras l LRNG Advogados" w:date="2021-07-22T15:59:00Z">
              <w:del w:id="670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Cleber Kawasaki</w:delText>
                </w:r>
              </w:del>
            </w:ins>
          </w:p>
        </w:tc>
        <w:tc>
          <w:tcPr>
            <w:tcW w:w="4110" w:type="dxa"/>
          </w:tcPr>
          <w:p w14:paraId="40899439" w14:textId="4631AF70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71" w:author="Matheus Veras l LRNG Advogados" w:date="2021-07-22T15:59:00Z"/>
                <w:del w:id="672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5518A7AB" w14:textId="0307F5E0" w:rsidTr="00B620D6">
        <w:trPr>
          <w:jc w:val="center"/>
          <w:ins w:id="673" w:author="Matheus Veras l LRNG Advogados" w:date="2021-07-22T15:59:00Z"/>
          <w:del w:id="674" w:author="Ana Macarena Ruiz Troster" w:date="2021-07-22T16:53:00Z"/>
        </w:trPr>
        <w:tc>
          <w:tcPr>
            <w:tcW w:w="4390" w:type="dxa"/>
          </w:tcPr>
          <w:p w14:paraId="6C90102A" w14:textId="50B632F4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75" w:author="Matheus Veras l LRNG Advogados" w:date="2021-07-22T15:59:00Z"/>
                <w:del w:id="676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77" w:author="Matheus Veras l LRNG Advogados" w:date="2021-07-22T16:00:00Z">
                  <w:rPr>
                    <w:ins w:id="678" w:author="Matheus Veras l LRNG Advogados" w:date="2021-07-22T15:59:00Z"/>
                    <w:del w:id="679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80" w:author="Matheus Veras l LRNG Advogados" w:date="2021-07-22T15:59:00Z">
              <w:del w:id="681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Marcos Aurelio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a Silva Lopes</w:delText>
                </w:r>
              </w:del>
            </w:ins>
          </w:p>
        </w:tc>
        <w:tc>
          <w:tcPr>
            <w:tcW w:w="4110" w:type="dxa"/>
          </w:tcPr>
          <w:p w14:paraId="6DC90D85" w14:textId="78CD9CDE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82" w:author="Matheus Veras l LRNG Advogados" w:date="2021-07-22T15:59:00Z"/>
                <w:del w:id="683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28907DE2" w14:textId="004BABF3" w:rsidTr="00B620D6">
        <w:trPr>
          <w:jc w:val="center"/>
          <w:ins w:id="684" w:author="Matheus Veras l LRNG Advogados" w:date="2021-07-22T15:59:00Z"/>
          <w:del w:id="685" w:author="Ana Macarena Ruiz Troster" w:date="2021-07-22T16:53:00Z"/>
        </w:trPr>
        <w:tc>
          <w:tcPr>
            <w:tcW w:w="4390" w:type="dxa"/>
          </w:tcPr>
          <w:p w14:paraId="0F6FD015" w14:textId="0A1B1D1A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86" w:author="Matheus Veras l LRNG Advogados" w:date="2021-07-22T15:59:00Z"/>
                <w:del w:id="687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88" w:author="Matheus Veras l LRNG Advogados" w:date="2021-07-22T16:00:00Z">
                  <w:rPr>
                    <w:ins w:id="689" w:author="Matheus Veras l LRNG Advogados" w:date="2021-07-22T15:59:00Z"/>
                    <w:del w:id="690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91" w:author="Matheus Veras l LRNG Advogados" w:date="2021-07-22T15:59:00Z">
              <w:del w:id="692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Arturo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e Almeida Peduzzi </w:delText>
                </w:r>
              </w:del>
            </w:ins>
          </w:p>
        </w:tc>
        <w:tc>
          <w:tcPr>
            <w:tcW w:w="4110" w:type="dxa"/>
          </w:tcPr>
          <w:p w14:paraId="4F8E7E4F" w14:textId="4D3834BA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693" w:author="Matheus Veras l LRNG Advogados" w:date="2021-07-22T15:59:00Z"/>
                <w:del w:id="694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1016CE3D" w14:textId="0C130D20" w:rsidTr="00B620D6">
        <w:trPr>
          <w:jc w:val="center"/>
          <w:ins w:id="695" w:author="Matheus Veras l LRNG Advogados" w:date="2021-07-22T15:59:00Z"/>
          <w:del w:id="696" w:author="Ana Macarena Ruiz Troster" w:date="2021-07-22T16:53:00Z"/>
        </w:trPr>
        <w:tc>
          <w:tcPr>
            <w:tcW w:w="4390" w:type="dxa"/>
          </w:tcPr>
          <w:p w14:paraId="231358D4" w14:textId="741CE81A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697" w:author="Matheus Veras l LRNG Advogados" w:date="2021-07-22T15:59:00Z"/>
                <w:del w:id="698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699" w:author="Matheus Veras l LRNG Advogados" w:date="2021-07-22T16:00:00Z">
                  <w:rPr>
                    <w:ins w:id="700" w:author="Matheus Veras l LRNG Advogados" w:date="2021-07-22T15:59:00Z"/>
                    <w:del w:id="701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702" w:author="Matheus Veras l LRNG Advogados" w:date="2021-07-22T15:59:00Z">
              <w:del w:id="703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Caroliny Sampaio Rodrigues Carneiro</w:delText>
                </w:r>
              </w:del>
            </w:ins>
          </w:p>
        </w:tc>
        <w:tc>
          <w:tcPr>
            <w:tcW w:w="4110" w:type="dxa"/>
          </w:tcPr>
          <w:p w14:paraId="38437CC8" w14:textId="14012C74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04" w:author="Matheus Veras l LRNG Advogados" w:date="2021-07-22T15:59:00Z"/>
                <w:del w:id="705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518B41F2" w14:textId="6D09C88C" w:rsidTr="00B620D6">
        <w:trPr>
          <w:jc w:val="center"/>
          <w:ins w:id="706" w:author="Matheus Veras l LRNG Advogados" w:date="2021-07-22T15:59:00Z"/>
          <w:del w:id="707" w:author="Ana Macarena Ruiz Troster" w:date="2021-07-22T16:53:00Z"/>
        </w:trPr>
        <w:tc>
          <w:tcPr>
            <w:tcW w:w="4390" w:type="dxa"/>
          </w:tcPr>
          <w:p w14:paraId="7C63F909" w14:textId="4730367D" w:rsidR="00BD2336" w:rsidRPr="00BD2336" w:rsidDel="00AE2F05" w:rsidRDefault="00BD2336" w:rsidP="00BD2336">
            <w:pPr>
              <w:pStyle w:val="Corpodetexto"/>
              <w:spacing w:line="240" w:lineRule="auto"/>
              <w:rPr>
                <w:ins w:id="708" w:author="Matheus Veras l LRNG Advogados" w:date="2021-07-22T15:59:00Z"/>
                <w:del w:id="709" w:author="Ana Macarena Ruiz Troster" w:date="2021-07-22T16:53:00Z"/>
                <w:rFonts w:ascii="Arial Narrow" w:hAnsi="Arial Narrow"/>
                <w:bCs/>
                <w:iCs/>
                <w:szCs w:val="24"/>
                <w:lang w:val="pt-BR"/>
                <w:rPrChange w:id="710" w:author="Matheus Veras l LRNG Advogados" w:date="2021-07-22T16:00:00Z">
                  <w:rPr>
                    <w:ins w:id="711" w:author="Matheus Veras l LRNG Advogados" w:date="2021-07-22T15:59:00Z"/>
                    <w:del w:id="712" w:author="Ana Macarena Ruiz Troster" w:date="2021-07-22T16:5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713" w:author="Matheus Veras l LRNG Advogados" w:date="2021-07-22T15:59:00Z">
              <w:del w:id="714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Jose Augusto De Lima Razzo</w:delText>
                </w:r>
              </w:del>
            </w:ins>
          </w:p>
        </w:tc>
        <w:tc>
          <w:tcPr>
            <w:tcW w:w="4110" w:type="dxa"/>
          </w:tcPr>
          <w:p w14:paraId="2255D2F8" w14:textId="1FA73786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15" w:author="Matheus Veras l LRNG Advogados" w:date="2021-07-22T15:59:00Z"/>
                <w:del w:id="71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B73731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125CBF" w14:textId="1D67A52A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Pr="00361BE8">
        <w:rPr>
          <w:rFonts w:ascii="Arial Narrow" w:hAnsi="Arial Narrow"/>
          <w:sz w:val="24"/>
          <w:szCs w:val="24"/>
        </w:rPr>
        <w:t xml:space="preserve"> </w:t>
      </w:r>
      <w:del w:id="717" w:author="Matheus Veras l LRNG Advogados" w:date="2021-07-22T15:15:00Z">
        <w:r w:rsidR="00E92CF0" w:rsidRPr="004E1078" w:rsidDel="002869DB">
          <w:rPr>
            <w:rFonts w:ascii="Arial Narrow" w:hAnsi="Arial Narrow"/>
            <w:b/>
            <w:bCs/>
            <w:sz w:val="24"/>
            <w:szCs w:val="24"/>
          </w:rPr>
          <w:delText>RT</w:delText>
        </w:r>
        <w:r w:rsidR="00E92CF0" w:rsidDel="002869DB">
          <w:rPr>
            <w:rFonts w:ascii="Arial Narrow" w:hAnsi="Arial Narrow"/>
            <w:sz w:val="24"/>
            <w:szCs w:val="24"/>
          </w:rPr>
          <w:delText xml:space="preserve"> </w:delText>
        </w:r>
      </w:del>
      <w:ins w:id="718" w:author="Matheus Veras l LRNG Advogados" w:date="2021-07-22T15:15:00Z">
        <w:r w:rsidR="002869DB">
          <w:rPr>
            <w:rFonts w:ascii="Arial Narrow" w:hAnsi="Arial Narrow"/>
            <w:b/>
            <w:bCs/>
            <w:sz w:val="24"/>
            <w:szCs w:val="24"/>
          </w:rPr>
          <w:t>S</w:t>
        </w:r>
        <w:r w:rsidR="002869DB" w:rsidRPr="004E1078">
          <w:rPr>
            <w:rFonts w:ascii="Arial Narrow" w:hAnsi="Arial Narrow"/>
            <w:b/>
            <w:bCs/>
            <w:sz w:val="24"/>
            <w:szCs w:val="24"/>
          </w:rPr>
          <w:t>T</w:t>
        </w:r>
        <w:r w:rsidR="002869DB">
          <w:rPr>
            <w:rFonts w:ascii="Arial Narrow" w:hAnsi="Arial Narrow"/>
            <w:sz w:val="24"/>
            <w:szCs w:val="24"/>
          </w:rPr>
          <w:t xml:space="preserve"> </w:t>
        </w:r>
      </w:ins>
      <w:r w:rsidR="00B620D6" w:rsidRPr="00361BE8">
        <w:rPr>
          <w:rFonts w:ascii="Arial Narrow" w:hAnsi="Arial Narrow"/>
          <w:sz w:val="24"/>
          <w:szCs w:val="24"/>
        </w:rPr>
        <w:t xml:space="preserve">declara que (i) os representantes acima listados </w:t>
      </w:r>
      <w:del w:id="719" w:author="Ana Macarena Ruiz Troster" w:date="2021-07-22T16:53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podem </w:delText>
        </w:r>
      </w:del>
      <w:ins w:id="720" w:author="Ana Macarena Ruiz Troster" w:date="2021-07-22T16:53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</w:ins>
      <w:r w:rsidR="00B620D6" w:rsidRPr="00361BE8">
        <w:rPr>
          <w:rFonts w:ascii="Arial Narrow" w:hAnsi="Arial Narrow"/>
          <w:sz w:val="24"/>
          <w:szCs w:val="24"/>
        </w:rPr>
        <w:t>assinar</w:t>
      </w:r>
      <w:r w:rsidR="00B620D6">
        <w:rPr>
          <w:rFonts w:ascii="Arial Narrow" w:hAnsi="Arial Narrow"/>
          <w:sz w:val="24"/>
          <w:szCs w:val="24"/>
        </w:rPr>
        <w:t xml:space="preserve"> </w:t>
      </w:r>
      <w:del w:id="721" w:author="Matheus Veras l LRNG Advogados" w:date="2021-07-22T16:00:00Z">
        <w:r w:rsidR="00B620D6" w:rsidDel="00BD2336">
          <w:rPr>
            <w:rFonts w:ascii="Arial Narrow" w:hAnsi="Arial Narrow"/>
            <w:sz w:val="24"/>
            <w:szCs w:val="24"/>
          </w:rPr>
          <w:delText>em conjunto de dois</w:delText>
        </w:r>
      </w:del>
      <w:ins w:id="722" w:author="Matheus Veras l LRNG Advogados" w:date="2021-07-22T16:00:00Z">
        <w:del w:id="723" w:author="Ana Macarena Ruiz Troster" w:date="2021-07-22T16:53:00Z">
          <w:r w:rsidR="00BD2336" w:rsidDel="00AE2F05">
            <w:rPr>
              <w:rFonts w:ascii="Arial Narrow" w:hAnsi="Arial Narrow"/>
              <w:sz w:val="24"/>
              <w:szCs w:val="24"/>
            </w:rPr>
            <w:delText>isol</w:delText>
          </w:r>
        </w:del>
      </w:ins>
      <w:ins w:id="724" w:author="Matheus Veras l LRNG Advogados" w:date="2021-07-22T16:01:00Z">
        <w:del w:id="725" w:author="Ana Macarena Ruiz Troster" w:date="2021-07-22T16:53:00Z">
          <w:r w:rsidR="009E5760" w:rsidDel="00AE2F05">
            <w:rPr>
              <w:rFonts w:ascii="Arial Narrow" w:hAnsi="Arial Narrow"/>
              <w:sz w:val="24"/>
              <w:szCs w:val="24"/>
            </w:rPr>
            <w:delText>ad</w:delText>
          </w:r>
        </w:del>
      </w:ins>
      <w:ins w:id="726" w:author="Matheus Veras l LRNG Advogados" w:date="2021-07-22T16:00:00Z">
        <w:del w:id="727" w:author="Ana Macarena Ruiz Troster" w:date="2021-07-22T16:53:00Z">
          <w:r w:rsidR="00BD2336" w:rsidDel="00AE2F05">
            <w:rPr>
              <w:rFonts w:ascii="Arial Narrow" w:hAnsi="Arial Narrow"/>
              <w:sz w:val="24"/>
              <w:szCs w:val="24"/>
            </w:rPr>
            <w:delText>amente</w:delText>
          </w:r>
        </w:del>
      </w:ins>
      <w:del w:id="728" w:author="Ana Macarena Ruiz Troster" w:date="2021-07-22T16:53:00Z">
        <w:r w:rsidR="00B620D6" w:rsidDel="00AE2F05">
          <w:rPr>
            <w:rFonts w:ascii="Arial Narrow" w:hAnsi="Arial Narrow"/>
            <w:sz w:val="24"/>
            <w:szCs w:val="24"/>
          </w:rPr>
          <w:delText xml:space="preserve"> </w:delText>
        </w:r>
      </w:del>
      <w:ins w:id="729" w:author="Ana Macarena Ruiz Troster" w:date="2021-07-22T16:53:00Z">
        <w:r w:rsidR="00AE2F05">
          <w:rPr>
            <w:rFonts w:ascii="Arial Narrow" w:hAnsi="Arial Narrow"/>
            <w:sz w:val="24"/>
            <w:szCs w:val="24"/>
          </w:rPr>
          <w:t>em conjunto (dois dos rep</w:t>
        </w:r>
      </w:ins>
      <w:ins w:id="730" w:author="Ana Macarena Ruiz Troster" w:date="2021-07-22T16:54:00Z">
        <w:r w:rsidR="00AE2F05">
          <w:rPr>
            <w:rFonts w:ascii="Arial Narrow" w:hAnsi="Arial Narrow"/>
            <w:sz w:val="24"/>
            <w:szCs w:val="24"/>
          </w:rPr>
          <w:t xml:space="preserve">resentantes) </w:t>
        </w:r>
      </w:ins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280600E6" w14:textId="62E0B67E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731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32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  <w:ins w:id="733" w:author="Matheus Veras l LRNG Advogados" w:date="2021-07-22T16:01:00Z">
              <w:del w:id="734" w:author="Ana Macarena Ruiz Troster" w:date="2021-07-22T16:53:00Z">
                <w:r w:rsidRPr="00AA52E6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Patricia Venancio De Oliveira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095D4E40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3450920F" w14:textId="165AAAEF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735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36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Morais.</w:t>
              </w:r>
            </w:ins>
            <w:ins w:id="737" w:author="Matheus Veras l LRNG Advogados" w:date="2021-07-22T16:01:00Z">
              <w:del w:id="738" w:author="Ana Macarena Ruiz Troster" w:date="2021-07-22T16:53:00Z">
                <w:r w:rsidRPr="00BF3818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Giuliana Luiz 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BF3818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 Oliveira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12000FA9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79A3A6EB" w14:textId="1522C98E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739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proofErr w:type="spellStart"/>
            <w:ins w:id="740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Leomardo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Moreira Dias Correa</w:t>
              </w:r>
            </w:ins>
            <w:ins w:id="741" w:author="Matheus Veras l LRNG Advogados" w:date="2021-07-22T16:01:00Z">
              <w:del w:id="742" w:author="Ana Macarena Ruiz Troster" w:date="2021-07-22T16:53:00Z">
                <w:r w:rsidRPr="00265B4D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Kemily Silva Santos </w:delText>
                </w:r>
              </w:del>
            </w:ins>
          </w:p>
          <w:p w14:paraId="16477996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6F0E80BC" w14:textId="1391D969" w:rsidTr="00B620D6">
        <w:trPr>
          <w:jc w:val="center"/>
          <w:ins w:id="743" w:author="Matheus Veras l LRNG Advogados" w:date="2021-07-22T16:01:00Z"/>
          <w:del w:id="744" w:author="Ana Macarena Ruiz Troster" w:date="2021-07-22T16:53:00Z"/>
        </w:trPr>
        <w:tc>
          <w:tcPr>
            <w:tcW w:w="4390" w:type="dxa"/>
          </w:tcPr>
          <w:p w14:paraId="17EDAA17" w14:textId="140E0D83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45" w:author="Matheus Veras l LRNG Advogados" w:date="2021-07-22T16:01:00Z"/>
                <w:del w:id="74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47" w:author="Matheus Veras l LRNG Advogados" w:date="2021-07-22T16:01:00Z">
              <w:del w:id="748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Danilo Ernesto</w:delText>
                </w:r>
              </w:del>
            </w:ins>
          </w:p>
        </w:tc>
        <w:tc>
          <w:tcPr>
            <w:tcW w:w="4110" w:type="dxa"/>
          </w:tcPr>
          <w:p w14:paraId="13A2FE9D" w14:textId="7A290AD7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49" w:author="Matheus Veras l LRNG Advogados" w:date="2021-07-22T16:01:00Z"/>
                <w:del w:id="750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45C8C095" w14:textId="78E9CB03" w:rsidTr="00B620D6">
        <w:trPr>
          <w:jc w:val="center"/>
          <w:ins w:id="751" w:author="Matheus Veras l LRNG Advogados" w:date="2021-07-22T16:01:00Z"/>
          <w:del w:id="752" w:author="Ana Macarena Ruiz Troster" w:date="2021-07-22T16:53:00Z"/>
        </w:trPr>
        <w:tc>
          <w:tcPr>
            <w:tcW w:w="4390" w:type="dxa"/>
          </w:tcPr>
          <w:p w14:paraId="5AF88618" w14:textId="565F89F8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53" w:author="Matheus Veras l LRNG Advogados" w:date="2021-07-22T16:01:00Z"/>
                <w:del w:id="754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55" w:author="Matheus Veras l LRNG Advogados" w:date="2021-07-22T16:01:00Z">
              <w:del w:id="756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Ligia Cardoso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a Silva Tortora</w:delText>
                </w:r>
              </w:del>
            </w:ins>
          </w:p>
        </w:tc>
        <w:tc>
          <w:tcPr>
            <w:tcW w:w="4110" w:type="dxa"/>
          </w:tcPr>
          <w:p w14:paraId="0B3D328B" w14:textId="2A3CC8A2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57" w:author="Matheus Veras l LRNG Advogados" w:date="2021-07-22T16:01:00Z"/>
                <w:del w:id="758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37F01969" w14:textId="2BD36D8F" w:rsidTr="00B620D6">
        <w:trPr>
          <w:jc w:val="center"/>
          <w:ins w:id="759" w:author="Matheus Veras l LRNG Advogados" w:date="2021-07-22T16:01:00Z"/>
          <w:del w:id="760" w:author="Ana Macarena Ruiz Troster" w:date="2021-07-22T16:53:00Z"/>
        </w:trPr>
        <w:tc>
          <w:tcPr>
            <w:tcW w:w="4390" w:type="dxa"/>
          </w:tcPr>
          <w:p w14:paraId="547D06D4" w14:textId="2950DC88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61" w:author="Matheus Veras l LRNG Advogados" w:date="2021-07-22T16:01:00Z"/>
                <w:del w:id="762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63" w:author="Matheus Veras l LRNG Advogados" w:date="2021-07-22T16:01:00Z">
              <w:del w:id="764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Ana Paula Leoncio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a Silva</w:delText>
                </w:r>
              </w:del>
            </w:ins>
          </w:p>
        </w:tc>
        <w:tc>
          <w:tcPr>
            <w:tcW w:w="4110" w:type="dxa"/>
          </w:tcPr>
          <w:p w14:paraId="5B7BD03A" w14:textId="1E29273F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65" w:author="Matheus Veras l LRNG Advogados" w:date="2021-07-22T16:01:00Z"/>
                <w:del w:id="76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4CF41381" w14:textId="2E198E55" w:rsidTr="00B620D6">
        <w:trPr>
          <w:jc w:val="center"/>
          <w:ins w:id="767" w:author="Matheus Veras l LRNG Advogados" w:date="2021-07-22T16:01:00Z"/>
          <w:del w:id="768" w:author="Ana Macarena Ruiz Troster" w:date="2021-07-22T16:53:00Z"/>
        </w:trPr>
        <w:tc>
          <w:tcPr>
            <w:tcW w:w="4390" w:type="dxa"/>
          </w:tcPr>
          <w:p w14:paraId="4531CF29" w14:textId="609137D4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69" w:author="Matheus Veras l LRNG Advogados" w:date="2021-07-22T16:01:00Z"/>
                <w:del w:id="770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71" w:author="Matheus Veras l LRNG Advogados" w:date="2021-07-22T16:01:00Z">
              <w:del w:id="772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Eliana Dias</w:delText>
                </w:r>
              </w:del>
            </w:ins>
          </w:p>
        </w:tc>
        <w:tc>
          <w:tcPr>
            <w:tcW w:w="4110" w:type="dxa"/>
          </w:tcPr>
          <w:p w14:paraId="22E52CCA" w14:textId="3E17B222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73" w:author="Matheus Veras l LRNG Advogados" w:date="2021-07-22T16:01:00Z"/>
                <w:del w:id="774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466E5168" w14:textId="3AB13C88" w:rsidTr="00B620D6">
        <w:trPr>
          <w:jc w:val="center"/>
          <w:ins w:id="775" w:author="Matheus Veras l LRNG Advogados" w:date="2021-07-22T16:01:00Z"/>
          <w:del w:id="776" w:author="Ana Macarena Ruiz Troster" w:date="2021-07-22T16:53:00Z"/>
        </w:trPr>
        <w:tc>
          <w:tcPr>
            <w:tcW w:w="4390" w:type="dxa"/>
          </w:tcPr>
          <w:p w14:paraId="1B399581" w14:textId="7D78E66F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77" w:author="Matheus Veras l LRNG Advogados" w:date="2021-07-22T16:01:00Z"/>
                <w:del w:id="778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79" w:author="Matheus Veras l LRNG Advogados" w:date="2021-07-22T16:01:00Z">
              <w:del w:id="780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Luciana Laureano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os Santos</w:delText>
                </w:r>
              </w:del>
            </w:ins>
          </w:p>
        </w:tc>
        <w:tc>
          <w:tcPr>
            <w:tcW w:w="4110" w:type="dxa"/>
          </w:tcPr>
          <w:p w14:paraId="0B2931F6" w14:textId="222D30AE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81" w:author="Matheus Veras l LRNG Advogados" w:date="2021-07-22T16:01:00Z"/>
                <w:del w:id="782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47F70125" w14:textId="0B04632C" w:rsidTr="00B620D6">
        <w:trPr>
          <w:jc w:val="center"/>
          <w:ins w:id="783" w:author="Matheus Veras l LRNG Advogados" w:date="2021-07-22T16:01:00Z"/>
          <w:del w:id="784" w:author="Ana Macarena Ruiz Troster" w:date="2021-07-22T16:53:00Z"/>
        </w:trPr>
        <w:tc>
          <w:tcPr>
            <w:tcW w:w="4390" w:type="dxa"/>
          </w:tcPr>
          <w:p w14:paraId="10C10E25" w14:textId="171CB089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85" w:author="Matheus Veras l LRNG Advogados" w:date="2021-07-22T16:01:00Z"/>
                <w:del w:id="78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87" w:author="Matheus Veras l LRNG Advogados" w:date="2021-07-22T16:01:00Z">
              <w:del w:id="788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Katia Amaral Soares</w:delText>
                </w:r>
              </w:del>
            </w:ins>
          </w:p>
        </w:tc>
        <w:tc>
          <w:tcPr>
            <w:tcW w:w="4110" w:type="dxa"/>
          </w:tcPr>
          <w:p w14:paraId="59485BCF" w14:textId="42AD3CDB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89" w:author="Matheus Veras l LRNG Advogados" w:date="2021-07-22T16:01:00Z"/>
                <w:del w:id="790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6332F65D" w14:textId="1D20AD58" w:rsidTr="00B620D6">
        <w:trPr>
          <w:jc w:val="center"/>
          <w:ins w:id="791" w:author="Matheus Veras l LRNG Advogados" w:date="2021-07-22T16:01:00Z"/>
          <w:del w:id="792" w:author="Ana Macarena Ruiz Troster" w:date="2021-07-22T16:53:00Z"/>
        </w:trPr>
        <w:tc>
          <w:tcPr>
            <w:tcW w:w="4390" w:type="dxa"/>
          </w:tcPr>
          <w:p w14:paraId="2BE5D24D" w14:textId="0D52EB7C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93" w:author="Matheus Veras l LRNG Advogados" w:date="2021-07-22T16:01:00Z"/>
                <w:del w:id="794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95" w:author="Matheus Veras l LRNG Advogados" w:date="2021-07-22T16:01:00Z">
              <w:del w:id="796" w:author="Ana Macarena Ruiz Troster" w:date="2021-07-22T16:53:00Z">
                <w:r w:rsidRPr="00562E64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Sirlania Camillo Vieira</w:delText>
                </w:r>
              </w:del>
            </w:ins>
          </w:p>
        </w:tc>
        <w:tc>
          <w:tcPr>
            <w:tcW w:w="4110" w:type="dxa"/>
          </w:tcPr>
          <w:p w14:paraId="2AC1ADBD" w14:textId="4120A9D8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797" w:author="Matheus Veras l LRNG Advogados" w:date="2021-07-22T16:01:00Z"/>
                <w:del w:id="798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74333141" w14:textId="4B138E29" w:rsidTr="00B620D6">
        <w:trPr>
          <w:jc w:val="center"/>
          <w:ins w:id="799" w:author="Matheus Veras l LRNG Advogados" w:date="2021-07-22T16:01:00Z"/>
          <w:del w:id="800" w:author="Ana Macarena Ruiz Troster" w:date="2021-07-22T16:53:00Z"/>
        </w:trPr>
        <w:tc>
          <w:tcPr>
            <w:tcW w:w="4390" w:type="dxa"/>
          </w:tcPr>
          <w:p w14:paraId="23C8ADA9" w14:textId="6060E780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01" w:author="Matheus Veras l LRNG Advogados" w:date="2021-07-22T16:01:00Z"/>
                <w:del w:id="802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803" w:author="Matheus Veras l LRNG Advogados" w:date="2021-07-22T16:01:00Z">
              <w:del w:id="804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Cleber Kawasaki</w:delText>
                </w:r>
              </w:del>
            </w:ins>
          </w:p>
        </w:tc>
        <w:tc>
          <w:tcPr>
            <w:tcW w:w="4110" w:type="dxa"/>
          </w:tcPr>
          <w:p w14:paraId="64BAFAC5" w14:textId="009E118A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05" w:author="Matheus Veras l LRNG Advogados" w:date="2021-07-22T16:01:00Z"/>
                <w:del w:id="80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3A2B50F7" w14:textId="5F4AEC02" w:rsidTr="00B620D6">
        <w:trPr>
          <w:jc w:val="center"/>
          <w:ins w:id="807" w:author="Matheus Veras l LRNG Advogados" w:date="2021-07-22T16:01:00Z"/>
          <w:del w:id="808" w:author="Ana Macarena Ruiz Troster" w:date="2021-07-22T16:53:00Z"/>
        </w:trPr>
        <w:tc>
          <w:tcPr>
            <w:tcW w:w="4390" w:type="dxa"/>
          </w:tcPr>
          <w:p w14:paraId="02578790" w14:textId="4B7CBD1D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09" w:author="Matheus Veras l LRNG Advogados" w:date="2021-07-22T16:01:00Z"/>
                <w:del w:id="810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811" w:author="Matheus Veras l LRNG Advogados" w:date="2021-07-22T16:01:00Z">
              <w:del w:id="812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Marcos Aurelio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a Silva Lopes</w:delText>
                </w:r>
              </w:del>
            </w:ins>
          </w:p>
        </w:tc>
        <w:tc>
          <w:tcPr>
            <w:tcW w:w="4110" w:type="dxa"/>
          </w:tcPr>
          <w:p w14:paraId="72F84992" w14:textId="0B6FE904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13" w:author="Matheus Veras l LRNG Advogados" w:date="2021-07-22T16:01:00Z"/>
                <w:del w:id="814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0EB1C0AE" w14:textId="3BF4BC49" w:rsidTr="00B620D6">
        <w:trPr>
          <w:jc w:val="center"/>
          <w:ins w:id="815" w:author="Matheus Veras l LRNG Advogados" w:date="2021-07-22T16:01:00Z"/>
          <w:del w:id="816" w:author="Ana Macarena Ruiz Troster" w:date="2021-07-22T16:53:00Z"/>
        </w:trPr>
        <w:tc>
          <w:tcPr>
            <w:tcW w:w="4390" w:type="dxa"/>
          </w:tcPr>
          <w:p w14:paraId="09121226" w14:textId="0CF81DDB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17" w:author="Matheus Veras l LRNG Advogados" w:date="2021-07-22T16:01:00Z"/>
                <w:del w:id="818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819" w:author="Matheus Veras l LRNG Advogados" w:date="2021-07-22T16:01:00Z">
              <w:del w:id="820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Arturo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e Almeida Peduzzi </w:delText>
                </w:r>
              </w:del>
            </w:ins>
          </w:p>
        </w:tc>
        <w:tc>
          <w:tcPr>
            <w:tcW w:w="4110" w:type="dxa"/>
          </w:tcPr>
          <w:p w14:paraId="154EE4F1" w14:textId="259E10BC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21" w:author="Matheus Veras l LRNG Advogados" w:date="2021-07-22T16:01:00Z"/>
                <w:del w:id="822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64FDF72E" w14:textId="447CF7F8" w:rsidTr="00B620D6">
        <w:trPr>
          <w:jc w:val="center"/>
          <w:ins w:id="823" w:author="Matheus Veras l LRNG Advogados" w:date="2021-07-22T16:01:00Z"/>
          <w:del w:id="824" w:author="Ana Macarena Ruiz Troster" w:date="2021-07-22T16:53:00Z"/>
        </w:trPr>
        <w:tc>
          <w:tcPr>
            <w:tcW w:w="4390" w:type="dxa"/>
          </w:tcPr>
          <w:p w14:paraId="549AE0A3" w14:textId="0160D114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25" w:author="Matheus Veras l LRNG Advogados" w:date="2021-07-22T16:01:00Z"/>
                <w:del w:id="826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827" w:author="Matheus Veras l LRNG Advogados" w:date="2021-07-22T16:01:00Z">
              <w:del w:id="828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Caroliny Sampaio Rodrigues Carneiro</w:delText>
                </w:r>
              </w:del>
            </w:ins>
          </w:p>
        </w:tc>
        <w:tc>
          <w:tcPr>
            <w:tcW w:w="4110" w:type="dxa"/>
          </w:tcPr>
          <w:p w14:paraId="54A8A63B" w14:textId="7A41AC53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29" w:author="Matheus Veras l LRNG Advogados" w:date="2021-07-22T16:01:00Z"/>
                <w:del w:id="830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:rsidDel="00AE2F05" w14:paraId="4CB23B47" w14:textId="0D94876A" w:rsidTr="00B620D6">
        <w:trPr>
          <w:jc w:val="center"/>
          <w:ins w:id="831" w:author="Matheus Veras l LRNG Advogados" w:date="2021-07-22T16:01:00Z"/>
          <w:del w:id="832" w:author="Ana Macarena Ruiz Troster" w:date="2021-07-22T16:53:00Z"/>
        </w:trPr>
        <w:tc>
          <w:tcPr>
            <w:tcW w:w="4390" w:type="dxa"/>
          </w:tcPr>
          <w:p w14:paraId="6FBCE6A3" w14:textId="3BAB1876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33" w:author="Matheus Veras l LRNG Advogados" w:date="2021-07-22T16:01:00Z"/>
                <w:del w:id="834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835" w:author="Matheus Veras l LRNG Advogados" w:date="2021-07-22T16:01:00Z">
              <w:del w:id="836" w:author="Ana Macarena Ruiz Troster" w:date="2021-07-22T16:53:00Z">
                <w:r w:rsidRPr="00302DDE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Jose Augusto De Lima Razzo</w:delText>
                </w:r>
              </w:del>
            </w:ins>
          </w:p>
        </w:tc>
        <w:tc>
          <w:tcPr>
            <w:tcW w:w="4110" w:type="dxa"/>
          </w:tcPr>
          <w:p w14:paraId="3CE8DEA5" w14:textId="2DD633F8" w:rsidR="00BD2336" w:rsidRPr="00361BE8" w:rsidDel="00AE2F05" w:rsidRDefault="00BD2336" w:rsidP="00BD2336">
            <w:pPr>
              <w:pStyle w:val="Corpodetexto"/>
              <w:spacing w:line="240" w:lineRule="auto"/>
              <w:rPr>
                <w:ins w:id="837" w:author="Matheus Veras l LRNG Advogados" w:date="2021-07-22T16:01:00Z"/>
                <w:del w:id="838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1C35E0" w14:textId="11887E28" w:rsidR="00B620D6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MPM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="00B620D6" w:rsidRPr="00361BE8">
        <w:rPr>
          <w:rFonts w:ascii="Arial Narrow" w:hAnsi="Arial Narrow"/>
          <w:sz w:val="24"/>
          <w:szCs w:val="24"/>
        </w:rPr>
        <w:t xml:space="preserve"> declara que (i) os representantes acima listados </w:t>
      </w:r>
      <w:del w:id="839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podem </w:delText>
        </w:r>
      </w:del>
      <w:ins w:id="840" w:author="Ana Macarena Ruiz Troster" w:date="2021-07-22T16:54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  <w:r w:rsidR="00AE2F05" w:rsidRPr="00361BE8">
          <w:rPr>
            <w:rFonts w:ascii="Arial Narrow" w:hAnsi="Arial Narrow"/>
            <w:sz w:val="24"/>
            <w:szCs w:val="24"/>
          </w:rPr>
          <w:t>assinar</w:t>
        </w:r>
        <w:r w:rsidR="00AE2F05">
          <w:rPr>
            <w:rFonts w:ascii="Arial Narrow" w:hAnsi="Arial Narrow"/>
            <w:sz w:val="24"/>
            <w:szCs w:val="24"/>
          </w:rPr>
          <w:t xml:space="preserve"> em conjunto (dois dos representantes) </w:t>
        </w:r>
      </w:ins>
      <w:del w:id="841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assinar </w:delText>
        </w:r>
        <w:r w:rsidR="00B620D6" w:rsidDel="00AE2F05">
          <w:rPr>
            <w:rFonts w:ascii="Arial Narrow" w:hAnsi="Arial Narrow"/>
            <w:sz w:val="24"/>
            <w:szCs w:val="24"/>
          </w:rPr>
          <w:delText>em conjunto de dois</w:delText>
        </w:r>
      </w:del>
      <w:ins w:id="842" w:author="Matheus Veras l LRNG Advogados" w:date="2021-07-22T16:01:00Z">
        <w:del w:id="843" w:author="Ana Macarena Ruiz Troster" w:date="2021-07-22T16:54:00Z">
          <w:r w:rsidR="009E5760" w:rsidDel="00AE2F05">
            <w:rPr>
              <w:rFonts w:ascii="Arial Narrow" w:hAnsi="Arial Narrow"/>
              <w:sz w:val="24"/>
              <w:szCs w:val="24"/>
            </w:rPr>
            <w:delText>isoladamente</w:delText>
          </w:r>
        </w:del>
      </w:ins>
      <w:del w:id="844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F55904" w14:textId="77777777" w:rsidR="00D67359" w:rsidRDefault="00D67359">
      <w:pPr>
        <w:rPr>
          <w:rFonts w:ascii="Arial Narrow" w:hAnsi="Arial Narrow"/>
          <w:sz w:val="24"/>
          <w:szCs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4E1078" w:rsidRDefault="00D67359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84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46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22B94113" w14:textId="787C2E23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847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80241F5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7F459500" w14:textId="3EA7B2DE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848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  <w:ins w:id="849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2B720EEC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3393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85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1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70BE7A07" w14:textId="6258B8EA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852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C605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FE198" w14:textId="77777777" w:rsidR="00D67359" w:rsidRPr="00361BE8" w:rsidRDefault="00D67359" w:rsidP="00D673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6E2C61" w14:textId="172ED555" w:rsidR="00D67359" w:rsidRDefault="00D67359" w:rsidP="00D67359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b/>
          <w:bCs/>
          <w:sz w:val="24"/>
          <w:szCs w:val="24"/>
        </w:rPr>
        <w:t>Agente Fiduciário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Pr="009F564E">
        <w:rPr>
          <w:rFonts w:ascii="Arial Narrow" w:hAnsi="Arial Narrow"/>
          <w:sz w:val="24"/>
          <w:szCs w:val="24"/>
          <w:highlight w:val="yellow"/>
          <w:rPrChange w:id="853" w:author="Matheus Veras l LRNG Advogados" w:date="2021-07-22T16:01:00Z">
            <w:rPr>
              <w:rFonts w:ascii="Arial Narrow" w:hAnsi="Arial Narrow"/>
              <w:sz w:val="24"/>
              <w:szCs w:val="24"/>
            </w:rPr>
          </w:rPrChange>
        </w:rPr>
        <w:t>[isoladamente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26E5D86" w14:textId="28A1E5B0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bookmarkEnd w:id="561"/>
    <w:p w14:paraId="4A4B98D0" w14:textId="08B4E9FA" w:rsidR="001D6C92" w:rsidRPr="00941817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5390A0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854" w:name="_Hlk63429537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57E0137B" w14:textId="77777777" w:rsidR="00B620D6" w:rsidRPr="00361BE8" w:rsidRDefault="00B620D6" w:rsidP="00B620D6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4A5828D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32424D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0CA6FAD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CF0F72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43472541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1B6D198A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3797E54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6F023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657C741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727EB1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016D8F1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163EF0" w14:textId="5D619732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</w:t>
      </w:r>
      <w:r w:rsidR="00C41922" w:rsidRPr="00C41922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celebrado 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5C7E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4F6EDE5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41BD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14BC494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6547B6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20F820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7FCFFD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EEDF9F" w14:textId="77777777" w:rsidR="00B620D6" w:rsidRPr="00070941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3A05C9C7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B1AAA3E" w14:textId="77777777" w:rsidR="00B620D6" w:rsidRPr="00162880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46AD3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48EE681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2DCE04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46AD3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1EE426F3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DE6370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3DA198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56355A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ED9DE8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5C2BB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2382E484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6F85624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B19600A" w14:textId="7D87CE92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</w:t>
      </w:r>
      <w:proofErr w:type="gramEnd"/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del w:id="855" w:author="Matheus Veras l LRNG Advogados" w:date="2021-07-22T15:15:00Z">
        <w:r w:rsidR="0049073F" w:rsidDel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RT </w:delText>
        </w:r>
      </w:del>
      <w:ins w:id="856" w:author="Matheus Veras l LRNG Advogados" w:date="2021-07-22T15:15:00Z"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ST 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MPM Corpóreos </w:t>
      </w:r>
      <w:r w:rsidR="00D67359">
        <w:rPr>
          <w:rFonts w:ascii="Arial Narrow" w:hAnsi="Arial Narrow"/>
          <w:b/>
          <w:bCs/>
          <w:snapToGrid w:val="0"/>
          <w:szCs w:val="24"/>
          <w:lang w:val="pt-BR" w:eastAsia="pt-BR"/>
        </w:rPr>
        <w:t>/ 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7865CD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3E393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2E5F6B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FD73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EAB3B3A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A0C01B4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9AA23DE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2ECE7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61B2BA3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7F61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92DE2F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DBD38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852CC1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6A5D9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694F1E0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FE28F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B736D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2A80A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968213" w14:textId="77777777" w:rsidR="00B620D6" w:rsidRPr="00361BE8" w:rsidRDefault="00B620D6" w:rsidP="00B620D6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854"/>
    <w:p w14:paraId="43786375" w14:textId="2F7CD3B2" w:rsidR="00B620D6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62D22B7A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3099C2B" w14:textId="1A3B278A" w:rsidR="00EA39D0" w:rsidRPr="00941817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3C76CF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2B90E3D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64143A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FF7E8C" w14:textId="77777777" w:rsidR="00EA39D0" w:rsidRPr="00162880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0DA69E9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1E580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23CA3A" w14:textId="4C1659A5" w:rsidR="00EA39D0" w:rsidRPr="00941817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</w:rPr>
        <w:t xml:space="preserve">Nos termos da </w:t>
      </w:r>
      <w:r w:rsidRPr="00162880">
        <w:rPr>
          <w:rFonts w:ascii="Arial Narrow" w:hAnsi="Arial Narrow"/>
          <w:szCs w:val="24"/>
          <w:lang w:val="pt-BR"/>
        </w:rPr>
        <w:t xml:space="preserve">cláusula </w:t>
      </w:r>
      <w:r w:rsidR="00F37C31">
        <w:rPr>
          <w:rFonts w:ascii="Arial Narrow" w:hAnsi="Arial Narrow"/>
          <w:szCs w:val="24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o saldo disponível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>Conta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3C5FD8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nos moldes indicados no Anexo 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9ª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4F11EA10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4D3D3A" w14:textId="0A6C6438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bCs/>
          <w:szCs w:val="24"/>
          <w:lang w:val="pt-BR"/>
        </w:rPr>
        <w:t>Conta</w:t>
      </w:r>
      <w:r w:rsidR="00F37C31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53FC8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520B5FC5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65E029" w14:textId="4DB1B9B0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</w:t>
      </w:r>
      <w:r w:rsidR="0088056E">
        <w:rPr>
          <w:rFonts w:ascii="Arial Narrow" w:hAnsi="Arial Narrow"/>
          <w:szCs w:val="24"/>
          <w:lang w:val="pt-BR"/>
        </w:rPr>
        <w:t>: (i)</w:t>
      </w:r>
      <w:r w:rsidRPr="00162880">
        <w:rPr>
          <w:rFonts w:ascii="Arial Narrow" w:hAnsi="Arial Narrow"/>
          <w:szCs w:val="24"/>
          <w:lang w:val="pt-BR"/>
        </w:rPr>
        <w:t xml:space="preserve">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abaixo, ou, na impossibilidade de aplicação nestes fundos, em outro 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</w:t>
      </w:r>
      <w:r w:rsidRPr="0088056E">
        <w:rPr>
          <w:rFonts w:ascii="Arial Narrow" w:hAnsi="Arial Narrow"/>
          <w:iCs/>
          <w:szCs w:val="24"/>
          <w:lang w:val="pt-BR"/>
        </w:rPr>
        <w:t>Unibanco</w:t>
      </w:r>
      <w:r w:rsidR="0088056E">
        <w:rPr>
          <w:rFonts w:ascii="Arial Narrow" w:hAnsi="Arial Narrow"/>
          <w:i/>
          <w:szCs w:val="24"/>
          <w:lang w:val="pt-BR"/>
        </w:rPr>
        <w:t xml:space="preserve"> </w:t>
      </w:r>
      <w:r w:rsidR="0088056E" w:rsidRPr="00162880">
        <w:rPr>
          <w:rFonts w:ascii="Arial Narrow" w:hAnsi="Arial Narrow"/>
          <w:szCs w:val="24"/>
          <w:lang w:val="pt-BR"/>
        </w:rPr>
        <w:t xml:space="preserve">desde que </w:t>
      </w:r>
      <w:r w:rsidR="0088056E" w:rsidRPr="00162880">
        <w:rPr>
          <w:rFonts w:ascii="Arial Narrow" w:hAnsi="Arial Narrow"/>
          <w:szCs w:val="24"/>
        </w:rPr>
        <w:t>de baixo risco e liquidez diária</w:t>
      </w:r>
      <w:r w:rsidR="0088056E">
        <w:rPr>
          <w:rFonts w:ascii="Arial Narrow" w:hAnsi="Arial Narrow"/>
          <w:szCs w:val="24"/>
          <w:lang w:val="pt-BR"/>
        </w:rPr>
        <w:t>; ou (</w:t>
      </w:r>
      <w:proofErr w:type="spellStart"/>
      <w:r w:rsidR="0088056E">
        <w:rPr>
          <w:rFonts w:ascii="Arial Narrow" w:hAnsi="Arial Narrow"/>
          <w:szCs w:val="24"/>
          <w:lang w:val="pt-BR"/>
        </w:rPr>
        <w:t>ii</w:t>
      </w:r>
      <w:proofErr w:type="spellEnd"/>
      <w:r w:rsidR="0088056E">
        <w:rPr>
          <w:rFonts w:ascii="Arial Narrow" w:hAnsi="Arial Narrow"/>
          <w:szCs w:val="24"/>
          <w:lang w:val="pt-BR"/>
        </w:rPr>
        <w:t xml:space="preserve">) em Certificado de Depósito Bancário – </w:t>
      </w:r>
      <w:r w:rsidR="0088056E" w:rsidRPr="00F35D35">
        <w:rPr>
          <w:rFonts w:ascii="Arial Narrow" w:hAnsi="Arial Narrow"/>
          <w:i/>
          <w:iCs/>
          <w:szCs w:val="24"/>
          <w:lang w:val="pt-BR"/>
        </w:rPr>
        <w:t>CDB</w:t>
      </w:r>
      <w:r w:rsidRPr="00162880">
        <w:rPr>
          <w:rFonts w:ascii="Arial Narrow" w:hAnsi="Arial Narrow"/>
          <w:szCs w:val="24"/>
        </w:rPr>
        <w:t>.</w:t>
      </w:r>
    </w:p>
    <w:p w14:paraId="7455455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73A8EE" w14:textId="77777777" w:rsidR="00E05CC5" w:rsidRPr="00E05CC5" w:rsidRDefault="00E05CC5" w:rsidP="004E1078">
      <w:pPr>
        <w:pStyle w:val="Corpodetex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ITAÚ TOP RF REFERENCIADO DI FICFI</w:t>
      </w:r>
    </w:p>
    <w:p w14:paraId="0651AFD0" w14:textId="6B538ED7" w:rsidR="00EA39D0" w:rsidRPr="00162880" w:rsidRDefault="00E05CC5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CNPJ: 05.902.521/0001-58</w:t>
      </w:r>
      <w:r w:rsidRPr="00E05CC5" w:rsidDel="00E05CC5">
        <w:rPr>
          <w:rFonts w:ascii="Arial Narrow" w:hAnsi="Arial Narrow"/>
          <w:szCs w:val="24"/>
          <w:lang w:val="pt-BR"/>
        </w:rPr>
        <w:t xml:space="preserve"> </w:t>
      </w:r>
    </w:p>
    <w:p w14:paraId="06D281A1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C3A067" w14:textId="1950241F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szCs w:val="24"/>
          <w:lang w:val="pt-BR"/>
        </w:rPr>
        <w:t>Conta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A46C58">
        <w:rPr>
          <w:rFonts w:ascii="Arial Narrow" w:hAnsi="Arial Narrow"/>
          <w:b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FED81FB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262FEF" w14:textId="531DE9EB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3AF9E" w14:textId="4B9512A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FA14E5" w14:textId="050068D1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C1C24F" w14:textId="53484D3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C7A614" w14:textId="613B1858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321C1F5" w14:textId="311AB39D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695F2E" w14:textId="77777777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26DDF8" w14:textId="4C1E7671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B2B6ED" w14:textId="2E206ED3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D486E7E" w14:textId="4EC3A97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4853CE" w14:textId="48C3D410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AB3591" w14:textId="1232C7A8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122328D" w14:textId="57FA1FBE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A091AB" w14:textId="7801183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0A3684" w14:textId="77777777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A5B6C0" w14:textId="26EB0270" w:rsidR="009D5C83" w:rsidRPr="00941817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8609C78" w14:textId="77777777" w:rsidR="009D5C83" w:rsidRPr="00C53EAF" w:rsidRDefault="009D5C83" w:rsidP="009D5C83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26D80FC3" w14:textId="77777777" w:rsidR="009D5C83" w:rsidRDefault="009D5C83" w:rsidP="009D5C83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9E16DED" w14:textId="77777777" w:rsidR="009D5C83" w:rsidRPr="00162880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6842FEE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D38D92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8EF77B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55D0C3DB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4F6859F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070EF2A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162880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47940642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14C0F05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CFFAD6" w14:textId="77777777" w:rsidR="009D5C83" w:rsidRPr="00D37E96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DD6D26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552EAD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9086578" w14:textId="1B0D27FA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</w:t>
      </w:r>
      <w:r w:rsidR="001F675B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julho de 2021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37C31" w:rsidRPr="00535CC1">
        <w:rPr>
          <w:rFonts w:ascii="Arial Narrow" w:hAnsi="Arial Narrow"/>
          <w:b/>
          <w:iCs/>
          <w:szCs w:val="24"/>
        </w:rPr>
        <w:t>MPM CORPÓREOS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F37C31" w:rsidRPr="00361BE8">
        <w:rPr>
          <w:rFonts w:ascii="Arial Narrow" w:hAnsi="Arial Narrow"/>
          <w:b/>
          <w:szCs w:val="24"/>
        </w:rPr>
        <w:t>ITAÚ UNIBANCO S.A.</w:t>
      </w:r>
      <w:r w:rsidR="00F37C31">
        <w:rPr>
          <w:rFonts w:ascii="Arial Narrow" w:hAnsi="Arial Narrow"/>
          <w:b/>
          <w:szCs w:val="24"/>
          <w:lang w:val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12296FE2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AB5E8EC" w14:textId="04A82E24" w:rsidR="009D5C83" w:rsidRPr="000F7978" w:rsidRDefault="009D5C83" w:rsidP="009D5C8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depositados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D34EB4">
        <w:rPr>
          <w:rFonts w:ascii="Arial Narrow" w:hAnsi="Arial Narrow"/>
          <w:snapToGrid w:val="0"/>
          <w:szCs w:val="24"/>
          <w:lang w:eastAsia="pt-BR"/>
        </w:rPr>
        <w:t>nos termos previstos no aludido Contrato de Custódia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D34EB4">
        <w:rPr>
          <w:rFonts w:ascii="Arial Narrow" w:hAnsi="Arial Narrow"/>
          <w:snapToGrid w:val="0"/>
          <w:szCs w:val="24"/>
          <w:lang w:eastAsia="pt-BR"/>
        </w:rPr>
        <w:t>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0FB58BF1" w14:textId="77777777" w:rsidR="009D5C83" w:rsidRPr="000C27CA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2C646BC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</w:t>
      </w:r>
      <w:r>
        <w:rPr>
          <w:rFonts w:ascii="Arial Narrow" w:hAnsi="Arial Narrow"/>
          <w:b/>
          <w:bCs/>
          <w:szCs w:val="24"/>
          <w:u w:val="single"/>
          <w:lang w:val="pt-BR"/>
        </w:rPr>
        <w:t>/resgatado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4B947E40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1ABC42EE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Investimento: </w:t>
      </w:r>
      <w:proofErr w:type="gramStart"/>
      <w:r>
        <w:rPr>
          <w:rFonts w:ascii="Arial Narrow" w:hAnsi="Arial Narrow"/>
          <w:b/>
          <w:bCs/>
          <w:szCs w:val="24"/>
          <w:u w:val="single"/>
          <w:lang w:val="pt-BR"/>
        </w:rPr>
        <w:t>[ incluir</w:t>
      </w:r>
      <w:proofErr w:type="gramEnd"/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 descrição ]</w:t>
      </w:r>
    </w:p>
    <w:p w14:paraId="43606A9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E623A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6BF2C716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BCC75C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CF2497" w14:textId="2FBF75A5" w:rsidR="009D5C83" w:rsidRPr="00C53EAF" w:rsidRDefault="009D5C83" w:rsidP="009D5C83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>(indicar o nome completo ou razão social do Titular da Conta Vinculada e colher assinatura do seu respectivo representante, nomeado no Anexo III</w:t>
      </w:r>
      <w:r w:rsidR="003067C6"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503B2921" w14:textId="6D6E1053" w:rsidR="00B620D6" w:rsidRDefault="009D5C8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3275284E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89EE91C" w14:textId="5AEC0DCD" w:rsidR="00B620D6" w:rsidRPr="00941817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6361AB5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313940" w14:textId="77777777" w:rsidR="00B620D6" w:rsidRPr="00361BE8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36E171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792BE5" w14:textId="77777777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361BE8" w:rsidRDefault="00B620D6" w:rsidP="00B620D6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77777777" w:rsidR="00B620D6" w:rsidRPr="00361BE8" w:rsidRDefault="00B620D6" w:rsidP="00B620D6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Credor)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7644519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61BD123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2E339A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994FA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EBE69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64B88D3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127F338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4089BA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304F1D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070E135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4207E86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427C97D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40D8DB6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134121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75A6180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8793A36" w14:textId="77777777" w:rsidR="00B620D6" w:rsidRPr="00361BE8" w:rsidRDefault="00B620D6" w:rsidP="00B620D6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EADD2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32588F" w14:textId="0AE913D3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[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>]</w:t>
      </w:r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787C65C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75958A3" w14:textId="7D37552A" w:rsidR="00B620D6" w:rsidRPr="00361BE8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60099">
        <w:rPr>
          <w:rFonts w:ascii="Arial Narrow" w:hAnsi="Arial Narrow"/>
          <w:szCs w:val="24"/>
          <w:lang w:val="pt-BR"/>
        </w:rPr>
        <w:t>8.000,00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oito mil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19AA3ADC" w14:textId="77777777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2A0D500" w14:textId="6EDB3B72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60099">
        <w:rPr>
          <w:rFonts w:ascii="Arial Narrow" w:hAnsi="Arial Narrow"/>
          <w:szCs w:val="24"/>
          <w:lang w:val="pt-BR"/>
        </w:rPr>
        <w:t>6.700,00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seis mil e setecentos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5F183AF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9BDB85" w14:textId="2D196E0E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AE2F05">
        <w:rPr>
          <w:rFonts w:ascii="Arial Narrow" w:hAnsi="Arial Narrow"/>
          <w:szCs w:val="24"/>
          <w:rPrChange w:id="857" w:author="Ana Macarena Ruiz Troster" w:date="2021-07-22T16:55:00Z">
            <w:rPr>
              <w:rFonts w:ascii="Arial Narrow" w:hAnsi="Arial Narrow"/>
              <w:szCs w:val="24"/>
            </w:rPr>
          </w:rPrChange>
        </w:rPr>
        <w:t xml:space="preserve">do </w:t>
      </w:r>
      <w:del w:id="858" w:author="Ana Macarena Ruiz Troster" w:date="2021-07-22T16:54:00Z">
        <w:r w:rsidRPr="00AE2F05" w:rsidDel="00AE2F05">
          <w:rPr>
            <w:rFonts w:ascii="Arial Narrow" w:hAnsi="Arial Narrow"/>
            <w:szCs w:val="24"/>
            <w:rPrChange w:id="859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 xml:space="preserve">IGP-M </w:delText>
        </w:r>
      </w:del>
      <w:ins w:id="860" w:author="Ana Macarena Ruiz Troster" w:date="2021-07-22T16:54:00Z">
        <w:r w:rsidR="00AE2F05" w:rsidRPr="00AE2F05">
          <w:rPr>
            <w:rFonts w:ascii="Arial Narrow" w:hAnsi="Arial Narrow"/>
            <w:szCs w:val="24"/>
            <w:lang w:val="pt-BR"/>
            <w:rPrChange w:id="861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IPCA </w:t>
        </w:r>
      </w:ins>
      <w:r w:rsidRPr="00AE2F05">
        <w:rPr>
          <w:rFonts w:ascii="Arial Narrow" w:hAnsi="Arial Narrow"/>
          <w:szCs w:val="24"/>
          <w:rPrChange w:id="862" w:author="Ana Macarena Ruiz Troster" w:date="2021-07-22T16:55:00Z">
            <w:rPr>
              <w:rFonts w:ascii="Arial Narrow" w:hAnsi="Arial Narrow"/>
              <w:szCs w:val="24"/>
              <w:highlight w:val="yellow"/>
            </w:rPr>
          </w:rPrChange>
        </w:rPr>
        <w:t xml:space="preserve">(Índice </w:t>
      </w:r>
      <w:del w:id="863" w:author="Ana Macarena Ruiz Troster" w:date="2021-07-22T16:55:00Z">
        <w:r w:rsidRPr="00AE2F05" w:rsidDel="00AE2F05">
          <w:rPr>
            <w:rFonts w:ascii="Arial Narrow" w:hAnsi="Arial Narrow"/>
            <w:szCs w:val="24"/>
            <w:rPrChange w:id="864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 xml:space="preserve">Geral </w:delText>
        </w:r>
      </w:del>
      <w:ins w:id="865" w:author="Ana Macarena Ruiz Troster" w:date="2021-07-22T16:55:00Z">
        <w:r w:rsidR="00AE2F05" w:rsidRPr="00AE2F05">
          <w:rPr>
            <w:rFonts w:ascii="Arial Narrow" w:hAnsi="Arial Narrow"/>
            <w:szCs w:val="24"/>
            <w:lang w:val="pt-BR"/>
            <w:rPrChange w:id="866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Nacional</w:t>
        </w:r>
        <w:r w:rsidR="00AE2F05" w:rsidRPr="00AE2F05">
          <w:rPr>
            <w:rFonts w:ascii="Arial Narrow" w:hAnsi="Arial Narrow"/>
            <w:szCs w:val="24"/>
            <w:rPrChange w:id="867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t xml:space="preserve"> </w:t>
        </w:r>
      </w:ins>
      <w:r w:rsidRPr="00AE2F05">
        <w:rPr>
          <w:rFonts w:ascii="Arial Narrow" w:hAnsi="Arial Narrow"/>
          <w:szCs w:val="24"/>
          <w:rPrChange w:id="868" w:author="Ana Macarena Ruiz Troster" w:date="2021-07-22T16:55:00Z">
            <w:rPr>
              <w:rFonts w:ascii="Arial Narrow" w:hAnsi="Arial Narrow"/>
              <w:szCs w:val="24"/>
              <w:highlight w:val="yellow"/>
            </w:rPr>
          </w:rPrChange>
        </w:rPr>
        <w:t xml:space="preserve">de Preços </w:t>
      </w:r>
      <w:del w:id="869" w:author="Ana Macarena Ruiz Troster" w:date="2021-07-22T16:55:00Z">
        <w:r w:rsidRPr="004E1078" w:rsidDel="00AE2F05">
          <w:rPr>
            <w:rFonts w:ascii="Arial Narrow" w:hAnsi="Arial Narrow"/>
            <w:szCs w:val="24"/>
            <w:highlight w:val="yellow"/>
          </w:rPr>
          <w:delText>do Mercado</w:delText>
        </w:r>
      </w:del>
      <w:ins w:id="870" w:author="Ana Macarena Ruiz Troster" w:date="2021-07-22T16:55:00Z">
        <w:r w:rsidR="00AE2F05">
          <w:rPr>
            <w:rFonts w:ascii="Arial Narrow" w:hAnsi="Arial Narrow"/>
            <w:szCs w:val="24"/>
            <w:lang w:val="pt-BR"/>
          </w:rPr>
          <w:t>ao Consumidor Amplo</w:t>
        </w:r>
      </w:ins>
      <w:r w:rsidRPr="00361BE8">
        <w:rPr>
          <w:rFonts w:ascii="Arial Narrow" w:hAnsi="Arial Narrow"/>
          <w:szCs w:val="24"/>
        </w:rPr>
        <w:t>)</w:t>
      </w:r>
      <w:del w:id="871" w:author="Ana Macarena Ruiz Troster" w:date="2021-07-22T16:55:00Z">
        <w:r w:rsidR="00760099" w:rsidDel="00AE2F05">
          <w:rPr>
            <w:rFonts w:ascii="Arial Narrow" w:hAnsi="Arial Narrow"/>
            <w:szCs w:val="24"/>
            <w:lang w:val="pt-BR"/>
          </w:rPr>
          <w:delText xml:space="preserve"> </w:delText>
        </w:r>
        <w:r w:rsidR="00760099" w:rsidRPr="004E1078" w:rsidDel="00AE2F05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Nota LRNG: Favor confirmar, considerando que descolocou muito nos últimos meses</w:delText>
        </w:r>
      </w:del>
      <w:ins w:id="872" w:author="Matheus Veras l LRNG Advogados" w:date="2021-07-22T15:15:00Z">
        <w:del w:id="873" w:author="Ana Macarena Ruiz Troster" w:date="2021-07-22T16:55:00Z">
          <w:r w:rsidR="00F04AEE" w:rsidDel="00AE2F05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  <w:delText xml:space="preserve">. Cia solicitou para alterar para </w:delText>
          </w:r>
        </w:del>
      </w:ins>
      <w:ins w:id="874" w:author="Matheus Veras l LRNG Advogados" w:date="2021-07-22T15:16:00Z">
        <w:del w:id="875" w:author="Ana Macarena Ruiz Troster" w:date="2021-07-22T16:55:00Z">
          <w:r w:rsidR="00F04AEE" w:rsidDel="00AE2F05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  <w:delText>IPC-A.</w:delText>
          </w:r>
        </w:del>
      </w:ins>
      <w:del w:id="876" w:author="Ana Macarena Ruiz Troster" w:date="2021-07-22T16:55:00Z"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, </w:t>
      </w:r>
      <w:ins w:id="877" w:author="Ana Macarena Ruiz Troster" w:date="2021-07-22T16:56:00Z">
        <w:r w:rsidR="00AE2F05">
          <w:rPr>
            <w:rFonts w:ascii="Arial Narrow" w:hAnsi="Arial Narrow"/>
            <w:szCs w:val="24"/>
            <w:lang w:val="pt-BR"/>
          </w:rPr>
          <w:t xml:space="preserve">publicado pelo IBGE, </w:t>
        </w:r>
      </w:ins>
      <w:r w:rsidRPr="00361BE8">
        <w:rPr>
          <w:rFonts w:ascii="Arial Narrow" w:hAnsi="Arial Narrow"/>
          <w:szCs w:val="24"/>
        </w:rPr>
        <w:t xml:space="preserve">ou, na sua falta, do IGP-DI (Índice Geral de Preços - Disponibilidade Interna), </w:t>
      </w:r>
      <w:del w:id="878" w:author="Ana Macarena Ruiz Troster" w:date="2021-07-22T16:56:00Z">
        <w:r w:rsidRPr="00361BE8" w:rsidDel="00AE2F05">
          <w:rPr>
            <w:rFonts w:ascii="Arial Narrow" w:hAnsi="Arial Narrow"/>
            <w:szCs w:val="24"/>
          </w:rPr>
          <w:delText xml:space="preserve">ambos </w:delText>
        </w:r>
      </w:del>
      <w:r w:rsidRPr="00361BE8">
        <w:rPr>
          <w:rFonts w:ascii="Arial Narrow" w:hAnsi="Arial Narrow"/>
          <w:szCs w:val="24"/>
        </w:rPr>
        <w:t>publicado</w:t>
      </w:r>
      <w:del w:id="879" w:author="Ana Macarena Ruiz Troster" w:date="2021-07-22T16:56:00Z">
        <w:r w:rsidRPr="00361BE8" w:rsidDel="00AE2F05">
          <w:rPr>
            <w:rFonts w:ascii="Arial Narrow" w:hAnsi="Arial Narrow"/>
            <w:szCs w:val="24"/>
          </w:rPr>
          <w:delText>s</w:delText>
        </w:r>
      </w:del>
      <w:r w:rsidRPr="00361BE8">
        <w:rPr>
          <w:rFonts w:ascii="Arial Narrow" w:hAnsi="Arial Narrow"/>
          <w:szCs w:val="24"/>
        </w:rPr>
        <w:t xml:space="preserve"> pela Fundação Getúlio Vargas - FGV.</w:t>
      </w:r>
    </w:p>
    <w:p w14:paraId="59414E7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6BFA3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6A87F6" w14:textId="77777777" w:rsidR="00B620D6" w:rsidRPr="00361BE8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57EED7D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DBF78E" w14:textId="374AA340" w:rsidR="00B620D6" w:rsidRPr="00361BE8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juros moratórios de 12% (doze por cento) ao ano e multa moratória de 2% (dois por cento) sobre o valor do débito corrigido pela variação do </w:t>
      </w:r>
      <w:del w:id="880" w:author="Ana Macarena Ruiz Troster" w:date="2021-07-22T16:55:00Z">
        <w:r w:rsidRPr="00AE2F05" w:rsidDel="00AE2F05">
          <w:rPr>
            <w:rFonts w:ascii="Arial Narrow" w:hAnsi="Arial Narrow"/>
            <w:szCs w:val="24"/>
            <w:rPrChange w:id="881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>IGPM/FGV</w:delText>
        </w:r>
        <w:r w:rsidR="00760099" w:rsidRPr="00AE2F05" w:rsidDel="00AE2F05">
          <w:rPr>
            <w:rFonts w:ascii="Arial Narrow" w:hAnsi="Arial Narrow"/>
            <w:szCs w:val="24"/>
            <w:lang w:val="pt-BR"/>
            <w:rPrChange w:id="882" w:author="Ana Macarena Ruiz Troster" w:date="2021-07-22T16:55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 </w:delText>
        </w:r>
        <w:r w:rsidR="00760099" w:rsidRPr="00AE2F05" w:rsidDel="00AE2F05">
          <w:rPr>
            <w:rFonts w:ascii="Arial Narrow" w:hAnsi="Arial Narrow"/>
            <w:szCs w:val="24"/>
            <w:lang w:val="pt-BR"/>
            <w:rPrChange w:id="883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</w:delText>
        </w:r>
        <w:r w:rsidR="00760099" w:rsidRPr="00AE2F05" w:rsidDel="00AE2F05">
          <w:rPr>
            <w:rFonts w:ascii="Arial Narrow" w:hAnsi="Arial Narrow"/>
            <w:b/>
            <w:bCs/>
            <w:szCs w:val="24"/>
            <w:lang w:val="pt-BR"/>
            <w:rPrChange w:id="884" w:author="Ana Macarena Ruiz Troster" w:date="2021-07-22T16:55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Nota LRNG</w:delText>
        </w:r>
      </w:del>
      <w:ins w:id="885" w:author="Ana Macarena Ruiz Troster" w:date="2021-07-22T16:55:00Z">
        <w:r w:rsidR="00AE2F05" w:rsidRPr="00AE2F05">
          <w:rPr>
            <w:rFonts w:ascii="Arial Narrow" w:hAnsi="Arial Narrow"/>
            <w:szCs w:val="24"/>
            <w:lang w:val="pt-BR"/>
            <w:rPrChange w:id="886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IPCA</w:t>
        </w:r>
      </w:ins>
      <w:del w:id="887" w:author="Ana Macarena Ruiz Troster" w:date="2021-07-22T16:55:00Z">
        <w:r w:rsidR="00760099" w:rsidRPr="00AE2F05" w:rsidDel="00AE2F05">
          <w:rPr>
            <w:rFonts w:ascii="Arial Narrow" w:hAnsi="Arial Narrow"/>
            <w:b/>
            <w:bCs/>
            <w:szCs w:val="24"/>
            <w:lang w:val="pt-BR"/>
            <w:rPrChange w:id="888" w:author="Ana Macarena Ruiz Troster" w:date="2021-07-22T16:55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:</w:delText>
        </w:r>
      </w:del>
      <w:r w:rsidR="00760099" w:rsidRPr="00AE2F05">
        <w:rPr>
          <w:rFonts w:ascii="Arial Narrow" w:hAnsi="Arial Narrow"/>
          <w:b/>
          <w:bCs/>
          <w:szCs w:val="24"/>
          <w:lang w:val="pt-BR"/>
          <w:rPrChange w:id="889" w:author="Ana Macarena Ruiz Troster" w:date="2021-07-22T16:55:00Z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</w:rPrChange>
        </w:rPr>
        <w:t xml:space="preserve"> </w:t>
      </w:r>
      <w:del w:id="890" w:author="Ana Macarena Ruiz Troster" w:date="2021-07-22T16:55:00Z"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Vide acima]</w:delText>
        </w:r>
        <w:r w:rsidRPr="00361BE8" w:rsidDel="00AE2F05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>ou, na sua falta, do IGP-DI/FGV ou, na falta de ambos, do IPC/FIPE.</w:t>
      </w:r>
    </w:p>
    <w:p w14:paraId="0F3488BA" w14:textId="77777777" w:rsidR="009D5C83" w:rsidRPr="00A3301D" w:rsidRDefault="009D5C8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sectPr w:rsidR="009D5C83" w:rsidRPr="00A3301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7E73" w14:textId="77777777" w:rsidR="00CC55C1" w:rsidRDefault="00CC55C1" w:rsidP="00866FDD">
      <w:r>
        <w:separator/>
      </w:r>
    </w:p>
  </w:endnote>
  <w:endnote w:type="continuationSeparator" w:id="0">
    <w:p w14:paraId="0B35DC4D" w14:textId="77777777" w:rsidR="00CC55C1" w:rsidRDefault="00CC55C1" w:rsidP="00866FDD">
      <w:r>
        <w:continuationSeparator/>
      </w:r>
    </w:p>
  </w:endnote>
  <w:endnote w:type="continuationNotice" w:id="1">
    <w:p w14:paraId="3F907F62" w14:textId="77777777" w:rsidR="00CC55C1" w:rsidRDefault="00CC5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10F3459" w:rsidR="00B23C55" w:rsidRDefault="00B2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B3FF" w14:textId="77777777" w:rsidR="00CC55C1" w:rsidRDefault="00CC55C1" w:rsidP="00866FDD">
      <w:r>
        <w:separator/>
      </w:r>
    </w:p>
  </w:footnote>
  <w:footnote w:type="continuationSeparator" w:id="0">
    <w:p w14:paraId="5A5452AE" w14:textId="77777777" w:rsidR="00CC55C1" w:rsidRDefault="00CC55C1" w:rsidP="00866FDD">
      <w:r>
        <w:continuationSeparator/>
      </w:r>
    </w:p>
  </w:footnote>
  <w:footnote w:type="continuationNotice" w:id="1">
    <w:p w14:paraId="1B6F9044" w14:textId="77777777" w:rsidR="00CC55C1" w:rsidRDefault="00CC55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2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7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1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3"/>
  </w:num>
  <w:num w:numId="28">
    <w:abstractNumId w:val="17"/>
  </w:num>
  <w:num w:numId="29">
    <w:abstractNumId w:val="16"/>
  </w:num>
  <w:num w:numId="30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Veras l LRNG Advogados">
    <w15:presenceInfo w15:providerId="AD" w15:userId="S::matheus@lrng.com.br::13c680a8-b601-4c2a-8222-c3c269b797f8"/>
  </w15:person>
  <w15:person w15:author="Ana Macarena Ruiz Troster">
    <w15:presenceInfo w15:providerId="AD" w15:userId="S-1-5-21-176425719-2984061701-595622588-17023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1CB8"/>
    <w:rsid w:val="000D1E95"/>
    <w:rsid w:val="000D6326"/>
    <w:rsid w:val="000E0333"/>
    <w:rsid w:val="000E332F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1658"/>
    <w:rsid w:val="00101E44"/>
    <w:rsid w:val="0010790C"/>
    <w:rsid w:val="00114518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7DE4"/>
    <w:rsid w:val="00177F41"/>
    <w:rsid w:val="00180A85"/>
    <w:rsid w:val="001823D4"/>
    <w:rsid w:val="00184F46"/>
    <w:rsid w:val="001873DF"/>
    <w:rsid w:val="00187F18"/>
    <w:rsid w:val="001910DA"/>
    <w:rsid w:val="001914CE"/>
    <w:rsid w:val="00191BE5"/>
    <w:rsid w:val="001920D3"/>
    <w:rsid w:val="001952DB"/>
    <w:rsid w:val="001961A7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C1B72"/>
    <w:rsid w:val="001D25DA"/>
    <w:rsid w:val="001D2E03"/>
    <w:rsid w:val="001D3A59"/>
    <w:rsid w:val="001D6C92"/>
    <w:rsid w:val="001D6E8F"/>
    <w:rsid w:val="001D75D1"/>
    <w:rsid w:val="001E18BA"/>
    <w:rsid w:val="001E6DAE"/>
    <w:rsid w:val="001E7FE2"/>
    <w:rsid w:val="001F1025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50DCD"/>
    <w:rsid w:val="00251D2F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7005E"/>
    <w:rsid w:val="00270438"/>
    <w:rsid w:val="002711D4"/>
    <w:rsid w:val="00271F1B"/>
    <w:rsid w:val="00272C9C"/>
    <w:rsid w:val="00273241"/>
    <w:rsid w:val="00283263"/>
    <w:rsid w:val="002869DB"/>
    <w:rsid w:val="002910AB"/>
    <w:rsid w:val="002924C6"/>
    <w:rsid w:val="002932D6"/>
    <w:rsid w:val="002940A3"/>
    <w:rsid w:val="0029654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DB8"/>
    <w:rsid w:val="00301CFE"/>
    <w:rsid w:val="00302DDE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92A"/>
    <w:rsid w:val="003453F6"/>
    <w:rsid w:val="00354A2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4034"/>
    <w:rsid w:val="00406847"/>
    <w:rsid w:val="004071FF"/>
    <w:rsid w:val="00415EAF"/>
    <w:rsid w:val="0041732A"/>
    <w:rsid w:val="00425E90"/>
    <w:rsid w:val="004268F6"/>
    <w:rsid w:val="00426A09"/>
    <w:rsid w:val="00430B95"/>
    <w:rsid w:val="004376A2"/>
    <w:rsid w:val="00441C9F"/>
    <w:rsid w:val="00443415"/>
    <w:rsid w:val="004438CF"/>
    <w:rsid w:val="00444347"/>
    <w:rsid w:val="00444F53"/>
    <w:rsid w:val="00445087"/>
    <w:rsid w:val="0044778D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29B8"/>
    <w:rsid w:val="004A48C7"/>
    <w:rsid w:val="004B0F24"/>
    <w:rsid w:val="004B12F8"/>
    <w:rsid w:val="004B2C79"/>
    <w:rsid w:val="004B4102"/>
    <w:rsid w:val="004B50D6"/>
    <w:rsid w:val="004B59E4"/>
    <w:rsid w:val="004B6C1A"/>
    <w:rsid w:val="004B717F"/>
    <w:rsid w:val="004B7EFB"/>
    <w:rsid w:val="004C06A7"/>
    <w:rsid w:val="004C0D03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50E08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73CFE"/>
    <w:rsid w:val="005741BD"/>
    <w:rsid w:val="0057717D"/>
    <w:rsid w:val="005778BD"/>
    <w:rsid w:val="005802AC"/>
    <w:rsid w:val="00580595"/>
    <w:rsid w:val="00582B4E"/>
    <w:rsid w:val="00584A7C"/>
    <w:rsid w:val="005925BF"/>
    <w:rsid w:val="005927D4"/>
    <w:rsid w:val="00593C5A"/>
    <w:rsid w:val="00594680"/>
    <w:rsid w:val="00594FD3"/>
    <w:rsid w:val="005A4163"/>
    <w:rsid w:val="005A543A"/>
    <w:rsid w:val="005B1F22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2ACD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36B"/>
    <w:rsid w:val="00602C65"/>
    <w:rsid w:val="00602C95"/>
    <w:rsid w:val="006125E0"/>
    <w:rsid w:val="00613B4E"/>
    <w:rsid w:val="00616753"/>
    <w:rsid w:val="0061729A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114E"/>
    <w:rsid w:val="00694CBD"/>
    <w:rsid w:val="00697339"/>
    <w:rsid w:val="00697E37"/>
    <w:rsid w:val="006A5B3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B4D59"/>
    <w:rsid w:val="007C0351"/>
    <w:rsid w:val="007C2C2B"/>
    <w:rsid w:val="007C5CD5"/>
    <w:rsid w:val="007C6CB6"/>
    <w:rsid w:val="007C6FCC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12C9"/>
    <w:rsid w:val="00817E6C"/>
    <w:rsid w:val="00820262"/>
    <w:rsid w:val="0082574C"/>
    <w:rsid w:val="00825A54"/>
    <w:rsid w:val="008305F1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2723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6C0A"/>
    <w:rsid w:val="008C77C5"/>
    <w:rsid w:val="008D2385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74221"/>
    <w:rsid w:val="00974518"/>
    <w:rsid w:val="00983FAE"/>
    <w:rsid w:val="00984EF5"/>
    <w:rsid w:val="00992546"/>
    <w:rsid w:val="00994CB9"/>
    <w:rsid w:val="009A0EE6"/>
    <w:rsid w:val="009A0F17"/>
    <w:rsid w:val="009A266D"/>
    <w:rsid w:val="009A2AD4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30DFE"/>
    <w:rsid w:val="00A311F9"/>
    <w:rsid w:val="00A3149E"/>
    <w:rsid w:val="00A3301D"/>
    <w:rsid w:val="00A33AFC"/>
    <w:rsid w:val="00A3584D"/>
    <w:rsid w:val="00A42F4F"/>
    <w:rsid w:val="00A431B4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585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327"/>
    <w:rsid w:val="00AA66DB"/>
    <w:rsid w:val="00AC4271"/>
    <w:rsid w:val="00AC4C49"/>
    <w:rsid w:val="00AC5583"/>
    <w:rsid w:val="00AC71DE"/>
    <w:rsid w:val="00AD01D9"/>
    <w:rsid w:val="00AD1A37"/>
    <w:rsid w:val="00AD587D"/>
    <w:rsid w:val="00AE05A7"/>
    <w:rsid w:val="00AE2F05"/>
    <w:rsid w:val="00AE3AD1"/>
    <w:rsid w:val="00AE59B0"/>
    <w:rsid w:val="00AF2A48"/>
    <w:rsid w:val="00AF374E"/>
    <w:rsid w:val="00AF4BE3"/>
    <w:rsid w:val="00AF5DE7"/>
    <w:rsid w:val="00B02463"/>
    <w:rsid w:val="00B060A6"/>
    <w:rsid w:val="00B064A4"/>
    <w:rsid w:val="00B06543"/>
    <w:rsid w:val="00B07D89"/>
    <w:rsid w:val="00B1248C"/>
    <w:rsid w:val="00B1279C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2313"/>
    <w:rsid w:val="00B45F6A"/>
    <w:rsid w:val="00B468BB"/>
    <w:rsid w:val="00B4765D"/>
    <w:rsid w:val="00B620D6"/>
    <w:rsid w:val="00B65A5E"/>
    <w:rsid w:val="00B65FE5"/>
    <w:rsid w:val="00B66E60"/>
    <w:rsid w:val="00B724F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A046A"/>
    <w:rsid w:val="00BA1CB4"/>
    <w:rsid w:val="00BA7236"/>
    <w:rsid w:val="00BB0F1A"/>
    <w:rsid w:val="00BB43AE"/>
    <w:rsid w:val="00BB6C62"/>
    <w:rsid w:val="00BC09C7"/>
    <w:rsid w:val="00BC56EB"/>
    <w:rsid w:val="00BC5967"/>
    <w:rsid w:val="00BD2336"/>
    <w:rsid w:val="00BD54B8"/>
    <w:rsid w:val="00BD612F"/>
    <w:rsid w:val="00BD7AB2"/>
    <w:rsid w:val="00BD7DEA"/>
    <w:rsid w:val="00BE0873"/>
    <w:rsid w:val="00BE20E0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1922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76E9"/>
    <w:rsid w:val="00C8413C"/>
    <w:rsid w:val="00C84263"/>
    <w:rsid w:val="00C84BE0"/>
    <w:rsid w:val="00C86B6D"/>
    <w:rsid w:val="00C87577"/>
    <w:rsid w:val="00C90498"/>
    <w:rsid w:val="00CA5579"/>
    <w:rsid w:val="00CB032B"/>
    <w:rsid w:val="00CB21C9"/>
    <w:rsid w:val="00CB3B2F"/>
    <w:rsid w:val="00CB5328"/>
    <w:rsid w:val="00CB5FE1"/>
    <w:rsid w:val="00CB775A"/>
    <w:rsid w:val="00CC049D"/>
    <w:rsid w:val="00CC55C1"/>
    <w:rsid w:val="00CC5B33"/>
    <w:rsid w:val="00CC6721"/>
    <w:rsid w:val="00CC753B"/>
    <w:rsid w:val="00CD333B"/>
    <w:rsid w:val="00CE58DD"/>
    <w:rsid w:val="00CF022B"/>
    <w:rsid w:val="00CF1BDA"/>
    <w:rsid w:val="00CF3BA1"/>
    <w:rsid w:val="00CF612D"/>
    <w:rsid w:val="00CF7FCC"/>
    <w:rsid w:val="00D00AE1"/>
    <w:rsid w:val="00D013C7"/>
    <w:rsid w:val="00D01F45"/>
    <w:rsid w:val="00D04976"/>
    <w:rsid w:val="00D063CB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48BA"/>
    <w:rsid w:val="00D8691D"/>
    <w:rsid w:val="00D87A85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9B7"/>
    <w:rsid w:val="00DB764A"/>
    <w:rsid w:val="00DB76F2"/>
    <w:rsid w:val="00DC449B"/>
    <w:rsid w:val="00DC65BE"/>
    <w:rsid w:val="00DC71F0"/>
    <w:rsid w:val="00DD3097"/>
    <w:rsid w:val="00DD77C8"/>
    <w:rsid w:val="00DE4EE7"/>
    <w:rsid w:val="00DE5723"/>
    <w:rsid w:val="00DF681D"/>
    <w:rsid w:val="00DF6FF0"/>
    <w:rsid w:val="00E05CC5"/>
    <w:rsid w:val="00E06DA4"/>
    <w:rsid w:val="00E10110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518AC"/>
    <w:rsid w:val="00E5209F"/>
    <w:rsid w:val="00E52715"/>
    <w:rsid w:val="00E5366F"/>
    <w:rsid w:val="00E55ED6"/>
    <w:rsid w:val="00E56474"/>
    <w:rsid w:val="00E62A8A"/>
    <w:rsid w:val="00E72A71"/>
    <w:rsid w:val="00E73469"/>
    <w:rsid w:val="00E73762"/>
    <w:rsid w:val="00E74B59"/>
    <w:rsid w:val="00E76B92"/>
    <w:rsid w:val="00E76E44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10782"/>
    <w:rsid w:val="00F1099C"/>
    <w:rsid w:val="00F1219D"/>
    <w:rsid w:val="00F13C6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35E8"/>
    <w:rsid w:val="00F43EC2"/>
    <w:rsid w:val="00F44CC7"/>
    <w:rsid w:val="00F473AF"/>
    <w:rsid w:val="00F47D2D"/>
    <w:rsid w:val="00F50E20"/>
    <w:rsid w:val="00F52814"/>
    <w:rsid w:val="00F54E08"/>
    <w:rsid w:val="00F5559E"/>
    <w:rsid w:val="00F612EC"/>
    <w:rsid w:val="00F62951"/>
    <w:rsid w:val="00F71967"/>
    <w:rsid w:val="00F81EFF"/>
    <w:rsid w:val="00F83D1C"/>
    <w:rsid w:val="00F84181"/>
    <w:rsid w:val="00F8785A"/>
    <w:rsid w:val="00F87D90"/>
    <w:rsid w:val="00F9085A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1CB6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9272</Words>
  <Characters>55564</Characters>
  <Application>Microsoft Office Word</Application>
  <DocSecurity>0</DocSecurity>
  <Lines>463</Lines>
  <Paragraphs>129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64707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Ana Macarena Ruiz Troster</cp:lastModifiedBy>
  <cp:revision>3</cp:revision>
  <cp:lastPrinted>2017-08-23T18:36:00Z</cp:lastPrinted>
  <dcterms:created xsi:type="dcterms:W3CDTF">2021-07-22T19:40:00Z</dcterms:created>
  <dcterms:modified xsi:type="dcterms:W3CDTF">2021-07-22T19:56:00Z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