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5764" w14:textId="4AAD425D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t xml:space="preserve">CONTRATO DE </w:t>
      </w:r>
      <w:r w:rsidR="00C238E5" w:rsidRPr="00693B66">
        <w:rPr>
          <w:rFonts w:ascii="Arial Narrow" w:hAnsi="Arial Narrow"/>
          <w:b/>
        </w:rPr>
        <w:t>CUSTÓDIA DE RECURSOS FINANCEIROS</w:t>
      </w:r>
      <w:r w:rsidR="00BD612F" w:rsidRPr="00693B66">
        <w:rPr>
          <w:rFonts w:ascii="Arial Narrow" w:hAnsi="Arial Narrow"/>
          <w:b/>
          <w:lang w:val="pt-BR"/>
        </w:rPr>
        <w:t xml:space="preserve"> – ID Nº </w:t>
      </w:r>
      <w:r w:rsidR="009B080B" w:rsidRPr="00693B66">
        <w:rPr>
          <w:rFonts w:ascii="Arial Narrow" w:hAnsi="Arial Narrow"/>
          <w:b/>
          <w:lang w:val="pt-BR"/>
        </w:rPr>
        <w:t>784473</w:t>
      </w:r>
    </w:p>
    <w:p w14:paraId="7CE4A5EA" w14:textId="77777777" w:rsidR="002E4DE6" w:rsidRPr="00693B66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</w:rPr>
      </w:pPr>
    </w:p>
    <w:p w14:paraId="6ABDF552" w14:textId="64CC96E9" w:rsidR="00361BE8" w:rsidRPr="00693B6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941817">
        <w:rPr>
          <w:rFonts w:ascii="Arial Narrow" w:hAnsi="Arial Narrow"/>
          <w:b/>
          <w:iCs/>
          <w:szCs w:val="24"/>
        </w:rPr>
        <w:t>MPM CORPÓREOS S.A.</w:t>
      </w:r>
      <w:r w:rsidR="00361BE8" w:rsidRPr="00361BE8">
        <w:rPr>
          <w:rFonts w:ascii="Arial Narrow" w:hAnsi="Arial Narrow"/>
          <w:b/>
          <w:i/>
          <w:szCs w:val="24"/>
        </w:rPr>
        <w:t xml:space="preserve">, </w:t>
      </w:r>
      <w:r w:rsidR="009B080B">
        <w:rPr>
          <w:rFonts w:ascii="Arial Narrow" w:hAnsi="Arial Narrow"/>
          <w:bCs/>
          <w:iCs/>
          <w:szCs w:val="24"/>
          <w:lang w:val="pt-BR"/>
        </w:rPr>
        <w:t>sociedade por ações, com registro de emissor de valores mobiliários perante a Comissão de Valores Mobiliários (“</w:t>
      </w:r>
      <w:r w:rsidR="009B080B" w:rsidRPr="009B080B">
        <w:rPr>
          <w:rFonts w:ascii="Arial Narrow" w:hAnsi="Arial Narrow"/>
          <w:b/>
          <w:iCs/>
          <w:szCs w:val="24"/>
          <w:lang w:val="pt-BR"/>
        </w:rPr>
        <w:t>CVM</w:t>
      </w:r>
      <w:r w:rsidR="009B080B">
        <w:rPr>
          <w:rFonts w:ascii="Arial Narrow" w:hAnsi="Arial Narrow"/>
          <w:bCs/>
          <w:iCs/>
          <w:szCs w:val="24"/>
          <w:lang w:val="pt-BR"/>
        </w:rPr>
        <w:t>”),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="00361BE8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idade de São Paulo, Estado de São Paulo, na Avenida dos Eucaliptos, nº 762, sala 02, Indianópolis, CEP 04517-050, inscrita no Cadastro Nacional da Pessoa Jurídica do Ministério da Economia (“</w:t>
      </w:r>
      <w:r w:rsidRPr="00693B66">
        <w:rPr>
          <w:rFonts w:ascii="Arial Narrow" w:hAnsi="Arial Narrow"/>
          <w:b/>
        </w:rPr>
        <w:t>CNPJ/ME</w:t>
      </w:r>
      <w:r w:rsidRPr="00693B66">
        <w:rPr>
          <w:rFonts w:ascii="Arial Narrow" w:hAnsi="Arial Narrow"/>
        </w:rPr>
        <w:t>”) sob o nº 26.659.061/0001-59</w:t>
      </w:r>
      <w:r w:rsidR="009B080B">
        <w:rPr>
          <w:rFonts w:ascii="Arial Narrow" w:hAnsi="Arial Narrow"/>
          <w:bCs/>
          <w:iCs/>
          <w:szCs w:val="24"/>
          <w:lang w:val="pt-BR"/>
        </w:rPr>
        <w:t>, com seus atos constitutivos registrados perante a Junta Comercial do Estado de São Paulo (“</w:t>
      </w:r>
      <w:r w:rsidR="009B080B">
        <w:rPr>
          <w:rFonts w:ascii="Arial Narrow" w:hAnsi="Arial Narrow"/>
          <w:b/>
          <w:iCs/>
          <w:szCs w:val="24"/>
          <w:lang w:val="pt-BR"/>
        </w:rPr>
        <w:t>JUCESP</w:t>
      </w:r>
      <w:r w:rsidR="009B080B">
        <w:rPr>
          <w:rFonts w:ascii="Arial Narrow" w:hAnsi="Arial Narrow"/>
          <w:bCs/>
          <w:iCs/>
          <w:szCs w:val="24"/>
          <w:lang w:val="pt-BR"/>
        </w:rPr>
        <w:t>”) sob o NIRE 35.300.498.607, neste ato representada por seu representante legal devidamente constituído nos termos de seu estatuto social e identificado na respectiva página de assinatura deste instrumento</w:t>
      </w:r>
      <w:r w:rsidR="00361BE8" w:rsidRPr="00693B66">
        <w:rPr>
          <w:rFonts w:ascii="Arial Narrow" w:hAnsi="Arial Narrow"/>
        </w:rPr>
        <w:t xml:space="preserve"> (“</w:t>
      </w:r>
      <w:r w:rsidR="007243C9" w:rsidRPr="00693B66">
        <w:rPr>
          <w:rFonts w:ascii="Arial Narrow" w:hAnsi="Arial Narrow"/>
          <w:b/>
          <w:lang w:val="pt-BR"/>
        </w:rPr>
        <w:t>MPM Corpóreos</w:t>
      </w:r>
      <w:r w:rsidR="00361BE8" w:rsidRPr="00693B66">
        <w:rPr>
          <w:rFonts w:ascii="Arial Narrow" w:hAnsi="Arial Narrow"/>
        </w:rPr>
        <w:t>”)</w:t>
      </w:r>
      <w:r w:rsidR="00361BE8" w:rsidRPr="00693B66">
        <w:rPr>
          <w:rFonts w:ascii="Arial Narrow" w:hAnsi="Arial Narrow"/>
          <w:b/>
        </w:rPr>
        <w:t>;</w:t>
      </w:r>
    </w:p>
    <w:p w14:paraId="1479399C" w14:textId="77777777" w:rsidR="00361BE8" w:rsidRPr="00693B66" w:rsidRDefault="00361BE8" w:rsidP="00361BE8">
      <w:pPr>
        <w:pStyle w:val="Corpodetexto"/>
        <w:spacing w:line="240" w:lineRule="auto"/>
        <w:ind w:left="851"/>
        <w:rPr>
          <w:rFonts w:ascii="Arial Narrow" w:hAnsi="Arial Narrow"/>
          <w:b/>
        </w:rPr>
      </w:pPr>
    </w:p>
    <w:p w14:paraId="09A3E1F4" w14:textId="2DFF690E" w:rsidR="002E4DE6" w:rsidRPr="00693B66" w:rsidRDefault="000F2C08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CORPÓREOS – SERVIÇOS TERAPÊUTICOS S.A</w:t>
      </w:r>
      <w:r w:rsidRPr="00941817">
        <w:rPr>
          <w:rFonts w:ascii="Arial Narrow" w:hAnsi="Arial Narrow"/>
          <w:b/>
          <w:iCs/>
          <w:szCs w:val="24"/>
        </w:rPr>
        <w:t>.</w:t>
      </w:r>
      <w:r w:rsidR="002E4DE6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F176E5">
        <w:rPr>
          <w:rFonts w:ascii="Arial Narrow" w:hAnsi="Arial Narrow"/>
          <w:bCs/>
          <w:iCs/>
          <w:szCs w:val="24"/>
          <w:lang w:val="pt-BR"/>
        </w:rPr>
        <w:t>sociedade por ações, sem registro de emissor de valores mobiliários perante a CVM</w:t>
      </w:r>
      <w:r w:rsidR="009B080B" w:rsidRPr="00693B66">
        <w:rPr>
          <w:rFonts w:ascii="Arial Narrow" w:hAnsi="Arial Narrow"/>
          <w:i/>
          <w:u w:val="single"/>
          <w:lang w:val="pt-BR"/>
        </w:rPr>
        <w:t>,</w:t>
      </w:r>
      <w:r w:rsidR="002E4DE6" w:rsidRPr="00693B66">
        <w:rPr>
          <w:rFonts w:ascii="Arial Narrow" w:hAnsi="Arial Narrow"/>
          <w:b/>
          <w:i/>
        </w:rPr>
        <w:t xml:space="preserve"> </w:t>
      </w:r>
      <w:r w:rsidR="002E4DE6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idade de São Paulo, Estado de São Paulo, na Avenida dos Eucaliptos, nº 762, Indianópolis, CEP 04517-050, inscrita no CNPJ/ME sob o nº 08.845.676/0001-98</w:t>
      </w:r>
      <w:r w:rsidR="009B080B">
        <w:rPr>
          <w:rFonts w:ascii="Arial Narrow" w:hAnsi="Arial Narrow"/>
          <w:szCs w:val="24"/>
          <w:lang w:val="pt-BR"/>
        </w:rPr>
        <w:t xml:space="preserve">, com seus atos constitutivos registrados perante a JUCESP sob o NIRE 35.300.518.250,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693B66" w:rsidDel="000F2C08">
        <w:rPr>
          <w:rFonts w:ascii="Arial Narrow" w:hAnsi="Arial Narrow"/>
        </w:rPr>
        <w:t xml:space="preserve"> </w:t>
      </w:r>
      <w:r w:rsidR="00217299" w:rsidRPr="00693B66">
        <w:rPr>
          <w:rFonts w:ascii="Arial Narrow" w:hAnsi="Arial Narrow"/>
        </w:rPr>
        <w:t>(“</w:t>
      </w:r>
      <w:r w:rsidR="007243C9" w:rsidRPr="00693B66">
        <w:rPr>
          <w:rFonts w:ascii="Arial Narrow" w:hAnsi="Arial Narrow"/>
          <w:b/>
          <w:lang w:val="pt-BR"/>
        </w:rPr>
        <w:t>Corpóreos ST</w:t>
      </w:r>
      <w:r w:rsidR="00217299" w:rsidRPr="00693B66">
        <w:rPr>
          <w:rFonts w:ascii="Arial Narrow" w:hAnsi="Arial Narrow"/>
        </w:rPr>
        <w:t>”)</w:t>
      </w:r>
      <w:r w:rsidR="002E4DE6" w:rsidRPr="00693B66">
        <w:rPr>
          <w:rFonts w:ascii="Arial Narrow" w:hAnsi="Arial Narrow"/>
          <w:b/>
        </w:rPr>
        <w:t>;</w:t>
      </w:r>
    </w:p>
    <w:p w14:paraId="2BD3C39B" w14:textId="77777777" w:rsidR="00FF50EF" w:rsidRPr="00693B66" w:rsidRDefault="00FF50EF" w:rsidP="00FF50EF">
      <w:pPr>
        <w:pStyle w:val="PargrafodaLista"/>
        <w:rPr>
          <w:rFonts w:ascii="Arial Narrow" w:hAnsi="Arial Narrow"/>
          <w:b/>
        </w:rPr>
      </w:pPr>
    </w:p>
    <w:p w14:paraId="34FEBE35" w14:textId="5E8FCF9C" w:rsidR="00FF50EF" w:rsidRPr="00693B66" w:rsidRDefault="00FF1CB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SIMPLIFIC PAVARINI DISTRIBUIDORA DE TÍTULOS E VALORES MOBILIÁRIOS LTDA</w:t>
      </w:r>
      <w:r w:rsidRPr="00941817">
        <w:rPr>
          <w:rFonts w:ascii="Arial Narrow" w:hAnsi="Arial Narrow"/>
          <w:b/>
          <w:iCs/>
          <w:szCs w:val="24"/>
        </w:rPr>
        <w:t>.</w:t>
      </w:r>
      <w:r w:rsidR="00FF50EF" w:rsidRPr="00361BE8">
        <w:rPr>
          <w:rFonts w:ascii="Arial Narrow" w:hAnsi="Arial Narrow"/>
          <w:b/>
          <w:i/>
          <w:szCs w:val="24"/>
        </w:rPr>
        <w:t>,</w:t>
      </w:r>
      <w:r w:rsidR="009B080B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9B080B" w:rsidRPr="00693B66">
        <w:rPr>
          <w:rFonts w:ascii="Arial Narrow" w:hAnsi="Arial Narrow"/>
          <w:bCs/>
          <w:iCs/>
          <w:szCs w:val="24"/>
          <w:lang w:val="pt-BR"/>
          <w:rPrChange w:id="0" w:author="Matheus Veras l LRNG Advogados" w:date="2021-07-28T14:15:00Z">
            <w:rPr>
              <w:rFonts w:ascii="Arial Narrow" w:hAnsi="Arial Narrow"/>
              <w:bCs/>
              <w:iCs/>
              <w:szCs w:val="24"/>
              <w:u w:val="single"/>
              <w:lang w:val="pt-BR"/>
            </w:rPr>
          </w:rPrChange>
        </w:rPr>
        <w:t>instituição financeira, neste ato</w:t>
      </w:r>
      <w:r w:rsidR="001A1CD1" w:rsidRPr="00693B66">
        <w:rPr>
          <w:rFonts w:ascii="Arial Narrow" w:hAnsi="Arial Narrow"/>
          <w:bCs/>
          <w:iCs/>
          <w:szCs w:val="24"/>
          <w:lang w:val="pt-BR"/>
          <w:rPrChange w:id="1" w:author="Matheus Veras l LRNG Advogados" w:date="2021-07-28T14:15:00Z">
            <w:rPr>
              <w:rFonts w:ascii="Arial Narrow" w:hAnsi="Arial Narrow"/>
              <w:bCs/>
              <w:iCs/>
              <w:szCs w:val="24"/>
              <w:u w:val="single"/>
              <w:lang w:val="pt-BR"/>
            </w:rPr>
          </w:rPrChange>
        </w:rPr>
        <w:t xml:space="preserve"> representada</w:t>
      </w:r>
      <w:r w:rsidR="009B080B" w:rsidRPr="00693B66">
        <w:rPr>
          <w:rFonts w:ascii="Arial Narrow" w:hAnsi="Arial Narrow"/>
          <w:bCs/>
          <w:iCs/>
          <w:szCs w:val="24"/>
          <w:lang w:val="pt-BR"/>
          <w:rPrChange w:id="2" w:author="Matheus Veras l LRNG Advogados" w:date="2021-07-28T14:15:00Z">
            <w:rPr>
              <w:rFonts w:ascii="Arial Narrow" w:hAnsi="Arial Narrow"/>
              <w:bCs/>
              <w:iCs/>
              <w:szCs w:val="24"/>
              <w:u w:val="single"/>
              <w:lang w:val="pt-BR"/>
            </w:rPr>
          </w:rPrChange>
        </w:rPr>
        <w:t xml:space="preserve"> por sua filial</w:t>
      </w:r>
      <w:r w:rsidR="009B080B" w:rsidRPr="00693B66">
        <w:rPr>
          <w:rFonts w:ascii="Arial Narrow" w:hAnsi="Arial Narrow"/>
          <w:lang w:val="pt-BR"/>
          <w:rPrChange w:id="3" w:author="Matheus Veras l LRNG Advogados" w:date="2021-07-28T14:15:00Z">
            <w:rPr>
              <w:rFonts w:ascii="Arial Narrow" w:hAnsi="Arial Narrow"/>
              <w:u w:val="single"/>
              <w:lang w:val="pt-BR"/>
            </w:rPr>
          </w:rPrChange>
        </w:rPr>
        <w:t>,</w:t>
      </w:r>
      <w:r w:rsidR="00FF50EF" w:rsidRPr="00693B66">
        <w:rPr>
          <w:rFonts w:ascii="Arial Narrow" w:hAnsi="Arial Narrow"/>
          <w:b/>
          <w:i/>
        </w:rPr>
        <w:t xml:space="preserve"> </w:t>
      </w:r>
      <w:r w:rsidR="00FF50EF" w:rsidRPr="00693B66">
        <w:rPr>
          <w:rFonts w:ascii="Arial Narrow" w:hAnsi="Arial Narrow"/>
        </w:rPr>
        <w:t xml:space="preserve">com endereço na </w:t>
      </w:r>
      <w:r w:rsidRPr="00693B66">
        <w:rPr>
          <w:rFonts w:ascii="Arial Narrow" w:hAnsi="Arial Narrow"/>
        </w:rPr>
        <w:t>cidade de São Paulo, Estado de São Paulo, na Rua Joaquim Floriano, 466 – Bloco B, Sala 1401, Itaim Bibi, inscrita no CNPJ/ME sob o nº 15.227.994/0004-01</w:t>
      </w:r>
      <w:r w:rsidR="009B080B">
        <w:rPr>
          <w:rFonts w:ascii="Arial Narrow" w:hAnsi="Arial Narrow"/>
          <w:bCs/>
          <w:iCs/>
          <w:szCs w:val="24"/>
          <w:lang w:val="pt-BR"/>
        </w:rPr>
        <w:t>, neste ato representada por seu representante legal devidamente constituído na forma de seu contrato social e identificado na respectiva página de assinatura deste instrumento</w:t>
      </w:r>
      <w:r w:rsidR="00FF50EF" w:rsidRPr="00693B66">
        <w:rPr>
          <w:rFonts w:ascii="Arial Narrow" w:hAnsi="Arial Narrow"/>
          <w:b/>
          <w:i/>
        </w:rPr>
        <w:t xml:space="preserve"> </w:t>
      </w:r>
      <w:r w:rsidR="00FF50EF" w:rsidRPr="00693B66">
        <w:rPr>
          <w:rFonts w:ascii="Arial Narrow" w:hAnsi="Arial Narrow"/>
        </w:rPr>
        <w:t>(“</w:t>
      </w:r>
      <w:r w:rsidR="00FF50EF" w:rsidRPr="00693B66">
        <w:rPr>
          <w:rFonts w:ascii="Arial Narrow" w:hAnsi="Arial Narrow"/>
          <w:b/>
          <w:lang w:val="pt-BR"/>
        </w:rPr>
        <w:t>Agente Fiduciário</w:t>
      </w:r>
      <w:r w:rsidR="00B060A6" w:rsidRPr="00693B66">
        <w:rPr>
          <w:rFonts w:ascii="Arial Narrow" w:hAnsi="Arial Narrow"/>
          <w:lang w:val="pt-BR"/>
        </w:rPr>
        <w:t>”</w:t>
      </w:r>
      <w:r w:rsidR="00FF50EF" w:rsidRPr="00693B66">
        <w:rPr>
          <w:rFonts w:ascii="Arial Narrow" w:hAnsi="Arial Narrow"/>
        </w:rPr>
        <w:t>)</w:t>
      </w:r>
      <w:r w:rsidR="00FF50EF" w:rsidRPr="00693B66">
        <w:rPr>
          <w:rFonts w:ascii="Arial Narrow" w:hAnsi="Arial Narrow"/>
          <w:b/>
        </w:rPr>
        <w:t>;</w:t>
      </w:r>
      <w:r w:rsidR="00FF50EF" w:rsidRPr="00693B66">
        <w:rPr>
          <w:rFonts w:ascii="Arial Narrow" w:hAnsi="Arial Narrow"/>
          <w:b/>
          <w:lang w:val="pt-BR"/>
        </w:rPr>
        <w:t xml:space="preserve"> </w:t>
      </w:r>
    </w:p>
    <w:p w14:paraId="6F1FFDAB" w14:textId="77777777" w:rsidR="002E4DE6" w:rsidRPr="00693B66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</w:rPr>
      </w:pPr>
    </w:p>
    <w:p w14:paraId="39537385" w14:textId="742F40F0" w:rsidR="002E4DE6" w:rsidRPr="00693B66" w:rsidRDefault="002E4DE6" w:rsidP="005322A7">
      <w:pPr>
        <w:pStyle w:val="Corpodetexto"/>
        <w:numPr>
          <w:ilvl w:val="0"/>
          <w:numId w:val="6"/>
        </w:numPr>
        <w:spacing w:line="240" w:lineRule="auto"/>
        <w:ind w:left="851" w:hanging="284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ITAÚ </w:t>
      </w:r>
      <w:r w:rsidR="006C4963" w:rsidRPr="00693B66">
        <w:rPr>
          <w:rFonts w:ascii="Arial Narrow" w:hAnsi="Arial Narrow"/>
          <w:b/>
        </w:rPr>
        <w:t xml:space="preserve">UNIBANCO </w:t>
      </w:r>
      <w:r w:rsidRPr="00693B66">
        <w:rPr>
          <w:rFonts w:ascii="Arial Narrow" w:hAnsi="Arial Narrow"/>
          <w:b/>
        </w:rPr>
        <w:t>S.A.,</w:t>
      </w:r>
      <w:r w:rsidRPr="00361BE8">
        <w:rPr>
          <w:rFonts w:ascii="Arial Narrow" w:hAnsi="Arial Narrow"/>
          <w:b/>
          <w:szCs w:val="24"/>
        </w:rPr>
        <w:t xml:space="preserve"> </w:t>
      </w:r>
      <w:r w:rsidR="009B080B">
        <w:rPr>
          <w:rFonts w:ascii="Arial Narrow" w:hAnsi="Arial Narrow"/>
          <w:bCs/>
          <w:szCs w:val="24"/>
          <w:lang w:val="pt-BR"/>
        </w:rPr>
        <w:t>instituição financeira,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com sede na Praça Alfredo Egydio de Souza Aranha, 100, Torre </w:t>
      </w:r>
      <w:r w:rsidR="00BF59DD" w:rsidRPr="00693B66">
        <w:rPr>
          <w:rFonts w:ascii="Arial Narrow" w:hAnsi="Arial Narrow"/>
        </w:rPr>
        <w:t xml:space="preserve">Olavo </w:t>
      </w:r>
      <w:proofErr w:type="spellStart"/>
      <w:r w:rsidR="00BF59DD" w:rsidRPr="00693B66">
        <w:rPr>
          <w:rFonts w:ascii="Arial Narrow" w:hAnsi="Arial Narrow"/>
        </w:rPr>
        <w:t>Set</w:t>
      </w:r>
      <w:r w:rsidR="00BF59DD" w:rsidRPr="00693B66">
        <w:rPr>
          <w:rFonts w:ascii="Arial Narrow" w:hAnsi="Arial Narrow"/>
          <w:lang w:val="pt-BR"/>
        </w:rPr>
        <w:t>ú</w:t>
      </w:r>
      <w:r w:rsidR="009222DB" w:rsidRPr="00693B66">
        <w:rPr>
          <w:rFonts w:ascii="Arial Narrow" w:hAnsi="Arial Narrow"/>
        </w:rPr>
        <w:t>bal</w:t>
      </w:r>
      <w:proofErr w:type="spellEnd"/>
      <w:r w:rsidRPr="00693B66">
        <w:rPr>
          <w:rFonts w:ascii="Arial Narrow" w:hAnsi="Arial Narrow"/>
        </w:rPr>
        <w:t xml:space="preserve">, </w:t>
      </w:r>
      <w:r w:rsidR="00361BE8" w:rsidRPr="00693B66">
        <w:rPr>
          <w:rFonts w:ascii="Arial Narrow" w:hAnsi="Arial Narrow"/>
          <w:lang w:val="pt-BR"/>
        </w:rPr>
        <w:t xml:space="preserve">na cidade de </w:t>
      </w:r>
      <w:r w:rsidRPr="00693B66">
        <w:rPr>
          <w:rFonts w:ascii="Arial Narrow" w:hAnsi="Arial Narrow"/>
        </w:rPr>
        <w:t xml:space="preserve">São Paulo, </w:t>
      </w:r>
      <w:r w:rsidR="00361BE8" w:rsidRPr="00693B66">
        <w:rPr>
          <w:rFonts w:ascii="Arial Narrow" w:hAnsi="Arial Narrow"/>
          <w:lang w:val="pt-BR"/>
        </w:rPr>
        <w:t>estado de São Paulo</w:t>
      </w:r>
      <w:r w:rsidRPr="00693B66">
        <w:rPr>
          <w:rFonts w:ascii="Arial Narrow" w:hAnsi="Arial Narrow"/>
        </w:rPr>
        <w:t xml:space="preserve">, </w:t>
      </w:r>
      <w:r w:rsidR="00361BE8" w:rsidRPr="00693B66">
        <w:rPr>
          <w:rFonts w:ascii="Arial Narrow" w:hAnsi="Arial Narrow"/>
          <w:lang w:val="pt-BR"/>
        </w:rPr>
        <w:t xml:space="preserve">inscrito no </w:t>
      </w:r>
      <w:r w:rsidRPr="00693B66">
        <w:rPr>
          <w:rFonts w:ascii="Arial Narrow" w:hAnsi="Arial Narrow"/>
        </w:rPr>
        <w:t>CNPJ</w:t>
      </w:r>
      <w:r w:rsidR="00361BE8" w:rsidRPr="00693B66">
        <w:rPr>
          <w:rFonts w:ascii="Arial Narrow" w:hAnsi="Arial Narrow"/>
          <w:lang w:val="pt-BR"/>
        </w:rPr>
        <w:t>/</w:t>
      </w:r>
      <w:r w:rsidR="009B080B">
        <w:rPr>
          <w:rFonts w:ascii="Arial Narrow" w:hAnsi="Arial Narrow"/>
          <w:szCs w:val="24"/>
          <w:lang w:val="pt-BR"/>
        </w:rPr>
        <w:t xml:space="preserve">ME </w:t>
      </w:r>
      <w:r w:rsidR="00361BE8">
        <w:rPr>
          <w:rFonts w:ascii="Arial Narrow" w:hAnsi="Arial Narrow"/>
          <w:szCs w:val="24"/>
          <w:lang w:val="pt-BR"/>
        </w:rPr>
        <w:t>sob o</w:t>
      </w:r>
      <w:r w:rsidRPr="00361BE8">
        <w:rPr>
          <w:rFonts w:ascii="Arial Narrow" w:hAnsi="Arial Narrow"/>
          <w:szCs w:val="24"/>
        </w:rPr>
        <w:t xml:space="preserve"> nº 60.701.190/0001-04</w:t>
      </w:r>
      <w:r w:rsidR="009B080B">
        <w:rPr>
          <w:rFonts w:ascii="Arial Narrow" w:hAnsi="Arial Narrow"/>
          <w:szCs w:val="24"/>
          <w:lang w:val="pt-BR"/>
        </w:rPr>
        <w:t xml:space="preserve">, neste </w:t>
      </w:r>
      <w:r w:rsidR="009B080B">
        <w:rPr>
          <w:rFonts w:ascii="Arial Narrow" w:hAnsi="Arial Narrow"/>
          <w:bCs/>
          <w:iCs/>
          <w:szCs w:val="24"/>
          <w:lang w:val="pt-BR"/>
        </w:rPr>
        <w:t>ato representada por seu representante legal devidamente constituído nos termos de seu estatuto social e identificado na respectiva página de assinatura deste instrumento</w:t>
      </w:r>
      <w:r w:rsidRPr="00693B66">
        <w:rPr>
          <w:rFonts w:ascii="Arial Narrow" w:hAnsi="Arial Narrow"/>
        </w:rPr>
        <w:t xml:space="preserve"> </w:t>
      </w:r>
      <w:r w:rsidR="00217299" w:rsidRPr="00693B66">
        <w:rPr>
          <w:rFonts w:ascii="Arial Narrow" w:hAnsi="Arial Narrow"/>
        </w:rPr>
        <w:t>(“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Unibanco</w:t>
      </w:r>
      <w:r w:rsidR="00217299"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</w:rPr>
        <w:t>.</w:t>
      </w:r>
    </w:p>
    <w:p w14:paraId="51838C75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b/>
        </w:rPr>
      </w:pPr>
    </w:p>
    <w:p w14:paraId="3EB047DC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Considerando que:</w:t>
      </w:r>
    </w:p>
    <w:p w14:paraId="0BC19738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CD30016" w14:textId="2973C42E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</w:rPr>
        <w:t>I.</w:t>
      </w:r>
      <w:r w:rsidR="00E91911" w:rsidRPr="00693B66">
        <w:rPr>
          <w:rFonts w:ascii="Arial Narrow" w:hAnsi="Arial Narrow"/>
          <w:b/>
        </w:rPr>
        <w:tab/>
      </w:r>
      <w:r w:rsidR="00E91911" w:rsidRPr="00693B66">
        <w:rPr>
          <w:rFonts w:ascii="Arial Narrow" w:hAnsi="Arial Narrow"/>
          <w:b/>
        </w:rPr>
        <w:tab/>
      </w:r>
      <w:r w:rsidR="007243C9" w:rsidRPr="00693B66">
        <w:rPr>
          <w:rFonts w:ascii="Arial Narrow" w:hAnsi="Arial Narrow"/>
          <w:lang w:val="pt-BR"/>
        </w:rPr>
        <w:t xml:space="preserve">a </w:t>
      </w:r>
      <w:r w:rsidR="007243C9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7243C9" w:rsidRPr="00693B66">
        <w:rPr>
          <w:rFonts w:ascii="Arial Narrow" w:hAnsi="Arial Narrow"/>
          <w:lang w:val="pt-BR"/>
        </w:rPr>
        <w:t xml:space="preserve">e o </w:t>
      </w:r>
      <w:r w:rsidR="007243C9"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celebraram</w:t>
      </w:r>
      <w:r w:rsidR="009B080B" w:rsidRPr="00693B66">
        <w:rPr>
          <w:rFonts w:ascii="Arial Narrow" w:hAnsi="Arial Narrow"/>
          <w:lang w:val="pt-BR"/>
        </w:rPr>
        <w:t xml:space="preserve">, </w:t>
      </w:r>
      <w:r w:rsidR="009B080B">
        <w:rPr>
          <w:rFonts w:ascii="Arial Narrow" w:hAnsi="Arial Narrow"/>
          <w:szCs w:val="24"/>
          <w:lang w:val="pt-BR"/>
        </w:rPr>
        <w:t xml:space="preserve">com a interveniência e anuência da </w:t>
      </w:r>
      <w:r w:rsidR="009B080B" w:rsidRPr="00082A6B">
        <w:rPr>
          <w:rFonts w:ascii="Arial Narrow" w:hAnsi="Arial Narrow"/>
          <w:b/>
          <w:bCs/>
          <w:szCs w:val="24"/>
          <w:lang w:val="pt-BR"/>
        </w:rPr>
        <w:t>MPM Corpóreos</w:t>
      </w:r>
      <w:r w:rsidRPr="00361BE8">
        <w:rPr>
          <w:rFonts w:ascii="Arial Narrow" w:hAnsi="Arial Narrow"/>
          <w:szCs w:val="24"/>
        </w:rPr>
        <w:t xml:space="preserve">, </w:t>
      </w:r>
      <w:r w:rsidRPr="00693B66">
        <w:rPr>
          <w:rFonts w:ascii="Arial Narrow" w:hAnsi="Arial Narrow"/>
        </w:rPr>
        <w:t xml:space="preserve">em </w:t>
      </w:r>
      <w:del w:id="4" w:author="Matheus Veras l LRNG Advogados" w:date="2021-07-28T14:35:00Z">
        <w:r w:rsidR="007A32F2" w:rsidDel="002D4E40">
          <w:rPr>
            <w:rFonts w:ascii="Arial Narrow" w:hAnsi="Arial Narrow"/>
            <w:szCs w:val="24"/>
            <w:lang w:val="pt-BR"/>
          </w:rPr>
          <w:delText>26</w:delText>
        </w:r>
        <w:r w:rsidR="007A32F2" w:rsidRPr="00693B66" w:rsidDel="002D4E40">
          <w:rPr>
            <w:rFonts w:ascii="Arial Narrow" w:hAnsi="Arial Narrow"/>
            <w:lang w:val="pt-BR"/>
          </w:rPr>
          <w:delText xml:space="preserve"> </w:delText>
        </w:r>
      </w:del>
      <w:ins w:id="5" w:author="Matheus Veras l LRNG Advogados" w:date="2021-07-28T14:35:00Z">
        <w:r w:rsidR="002D4E40">
          <w:rPr>
            <w:rFonts w:ascii="Arial Narrow" w:hAnsi="Arial Narrow"/>
            <w:szCs w:val="24"/>
            <w:lang w:val="pt-BR"/>
          </w:rPr>
          <w:t>[=]</w:t>
        </w:r>
        <w:r w:rsidR="002D4E40" w:rsidRPr="00693B66">
          <w:rPr>
            <w:rFonts w:ascii="Arial Narrow" w:hAnsi="Arial Narrow"/>
            <w:lang w:val="pt-BR"/>
          </w:rPr>
          <w:t xml:space="preserve"> </w:t>
        </w:r>
      </w:ins>
      <w:r w:rsidR="008112C9" w:rsidRPr="00693B66">
        <w:rPr>
          <w:rFonts w:ascii="Arial Narrow" w:hAnsi="Arial Narrow"/>
          <w:lang w:val="pt-BR"/>
        </w:rPr>
        <w:t xml:space="preserve">de </w:t>
      </w:r>
      <w:r w:rsidR="007A32F2">
        <w:rPr>
          <w:rFonts w:ascii="Arial Narrow" w:hAnsi="Arial Narrow"/>
          <w:szCs w:val="24"/>
          <w:lang w:val="pt-BR"/>
        </w:rPr>
        <w:t>julho</w:t>
      </w:r>
      <w:r w:rsidR="007A32F2" w:rsidRPr="00693B66">
        <w:rPr>
          <w:rFonts w:ascii="Arial Narrow" w:hAnsi="Arial Narrow"/>
          <w:lang w:val="pt-BR"/>
        </w:rPr>
        <w:t xml:space="preserve"> </w:t>
      </w:r>
      <w:r w:rsidR="008112C9" w:rsidRPr="00693B66">
        <w:rPr>
          <w:rFonts w:ascii="Arial Narrow" w:hAnsi="Arial Narrow"/>
          <w:lang w:val="pt-BR"/>
        </w:rPr>
        <w:t>de 2021</w:t>
      </w:r>
      <w:r w:rsidRPr="00693B66">
        <w:rPr>
          <w:rFonts w:ascii="Arial Narrow" w:hAnsi="Arial Narrow"/>
          <w:b/>
        </w:rPr>
        <w:t>,</w:t>
      </w:r>
      <w:r w:rsidR="0051194B" w:rsidRPr="00693B66">
        <w:rPr>
          <w:rFonts w:ascii="Arial Narrow" w:hAnsi="Arial Narrow"/>
          <w:b/>
          <w:lang w:val="pt-BR"/>
        </w:rPr>
        <w:t xml:space="preserve"> </w:t>
      </w:r>
      <w:r w:rsidR="0051194B"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8112C9" w:rsidRPr="00693B66">
        <w:rPr>
          <w:rFonts w:ascii="Arial Narrow" w:hAnsi="Arial Narrow"/>
          <w:lang w:val="pt-BR"/>
        </w:rPr>
        <w:t>“</w:t>
      </w:r>
      <w:r w:rsidR="008112C9" w:rsidRPr="00693B66">
        <w:rPr>
          <w:rFonts w:ascii="Arial Narrow" w:hAnsi="Arial Narrow"/>
          <w:i/>
          <w:lang w:val="pt-BR"/>
        </w:rPr>
        <w:t>Instrumento Particular</w:t>
      </w:r>
      <w:r w:rsidR="008112C9" w:rsidRPr="00941817">
        <w:rPr>
          <w:rFonts w:ascii="Arial Narrow" w:hAnsi="Arial Narrow"/>
          <w:i/>
          <w:iCs/>
          <w:szCs w:val="24"/>
          <w:lang w:val="pt-BR"/>
        </w:rPr>
        <w:t xml:space="preserve"> de</w:t>
      </w:r>
      <w:r w:rsidR="009B080B">
        <w:rPr>
          <w:rFonts w:ascii="Arial Narrow" w:hAnsi="Arial Narrow"/>
          <w:i/>
          <w:iCs/>
          <w:szCs w:val="24"/>
          <w:lang w:val="pt-BR"/>
        </w:rPr>
        <w:t xml:space="preserve"> Constituição</w:t>
      </w:r>
      <w:r w:rsidR="009B080B" w:rsidRPr="00693B66">
        <w:rPr>
          <w:rFonts w:ascii="Arial Narrow" w:hAnsi="Arial Narrow"/>
          <w:i/>
          <w:lang w:val="pt-BR"/>
        </w:rPr>
        <w:t xml:space="preserve"> de</w:t>
      </w:r>
      <w:r w:rsidR="008112C9" w:rsidRPr="00693B66">
        <w:rPr>
          <w:rFonts w:ascii="Arial Narrow" w:hAnsi="Arial Narrow"/>
          <w:i/>
          <w:lang w:val="pt-BR"/>
        </w:rPr>
        <w:t xml:space="preserve"> Cessão Fiduciária de Direitos Creditórios sobre Contas Vinculadas e Outras Avenças</w:t>
      </w:r>
      <w:r w:rsidR="008112C9" w:rsidRPr="00693B66">
        <w:rPr>
          <w:rFonts w:ascii="Arial Narrow" w:hAnsi="Arial Narrow"/>
          <w:lang w:val="pt-BR"/>
        </w:rPr>
        <w:t>”</w:t>
      </w:r>
      <w:r w:rsidRPr="00693B66">
        <w:rPr>
          <w:rFonts w:ascii="Arial Narrow" w:hAnsi="Arial Narrow"/>
          <w:b/>
        </w:rPr>
        <w:t xml:space="preserve"> </w:t>
      </w:r>
      <w:commentRangeStart w:id="6"/>
      <w:commentRangeStart w:id="7"/>
      <w:r w:rsidR="00217299" w:rsidRPr="00693B66">
        <w:rPr>
          <w:rFonts w:ascii="Arial Narrow" w:hAnsi="Arial Narrow"/>
        </w:rPr>
        <w:t>(“</w:t>
      </w:r>
      <w:r w:rsidRPr="00693B66">
        <w:rPr>
          <w:rFonts w:ascii="Arial Narrow" w:hAnsi="Arial Narrow"/>
          <w:b/>
        </w:rPr>
        <w:t>Contrato</w:t>
      </w:r>
      <w:r w:rsidR="001A1CD1">
        <w:rPr>
          <w:rFonts w:ascii="Arial Narrow" w:hAnsi="Arial Narrow"/>
          <w:b/>
          <w:lang w:val="pt-BR"/>
        </w:rPr>
        <w:t xml:space="preserve"> de Cessão Fiduciária</w:t>
      </w:r>
      <w:r w:rsidR="00217299"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</w:rPr>
        <w:t>;</w:t>
      </w:r>
      <w:r w:rsidR="00371513" w:rsidRPr="00693B66">
        <w:rPr>
          <w:rFonts w:ascii="Arial Narrow" w:hAnsi="Arial Narrow"/>
          <w:lang w:val="pt-BR"/>
        </w:rPr>
        <w:t xml:space="preserve"> </w:t>
      </w:r>
      <w:commentRangeEnd w:id="6"/>
      <w:r w:rsidR="001A1CD1">
        <w:rPr>
          <w:rStyle w:val="Refdecomentrio"/>
          <w:lang w:val="pt-BR"/>
        </w:rPr>
        <w:commentReference w:id="6"/>
      </w:r>
      <w:commentRangeEnd w:id="7"/>
      <w:r w:rsidR="00693B66">
        <w:rPr>
          <w:rStyle w:val="Refdecomentrio"/>
          <w:lang w:val="pt-BR"/>
        </w:rPr>
        <w:commentReference w:id="7"/>
      </w:r>
    </w:p>
    <w:p w14:paraId="08B3FB6C" w14:textId="4182CC42" w:rsidR="004C0D03" w:rsidRPr="00693B66" w:rsidRDefault="004C0D0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1E2E966" w14:textId="0CCBFB5B" w:rsidR="004C0D03" w:rsidRPr="00693B66" w:rsidRDefault="004C0D0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II.</w:t>
      </w:r>
      <w:r w:rsidRPr="00693B66">
        <w:rPr>
          <w:rFonts w:ascii="Arial Narrow" w:hAnsi="Arial Narrow"/>
          <w:lang w:val="pt-BR"/>
        </w:rPr>
        <w:tab/>
      </w:r>
      <w:r w:rsidRPr="00693B66">
        <w:rPr>
          <w:rFonts w:ascii="Arial Narrow" w:hAnsi="Arial Narrow"/>
          <w:lang w:val="pt-BR"/>
        </w:rPr>
        <w:tab/>
      </w:r>
      <w:r w:rsidR="007243C9" w:rsidRPr="00693B66">
        <w:rPr>
          <w:rFonts w:ascii="Arial Narrow" w:hAnsi="Arial Narrow"/>
          <w:lang w:val="pt-BR"/>
        </w:rPr>
        <w:t xml:space="preserve">a </w:t>
      </w:r>
      <w:r w:rsidR="007243C9" w:rsidRPr="00693B66">
        <w:rPr>
          <w:rFonts w:ascii="Arial Narrow" w:hAnsi="Arial Narrow"/>
          <w:b/>
          <w:lang w:val="pt-BR"/>
        </w:rPr>
        <w:t>MPM Corpóreos</w:t>
      </w:r>
      <w:r w:rsidR="007243C9" w:rsidRPr="00693B66" w:rsidDel="007243C9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 xml:space="preserve">Agente Fiduciário </w:t>
      </w:r>
      <w:r w:rsidRPr="00693B66">
        <w:rPr>
          <w:rFonts w:ascii="Arial Narrow" w:hAnsi="Arial Narrow"/>
          <w:lang w:val="pt-BR"/>
        </w:rPr>
        <w:t>celebraram,</w:t>
      </w:r>
      <w:r w:rsidR="009B080B" w:rsidRPr="00693B66">
        <w:rPr>
          <w:rFonts w:ascii="Arial Narrow" w:hAnsi="Arial Narrow"/>
          <w:lang w:val="pt-BR"/>
        </w:rPr>
        <w:t xml:space="preserve"> </w:t>
      </w:r>
      <w:r w:rsidR="009B080B">
        <w:rPr>
          <w:rFonts w:ascii="Arial Narrow" w:hAnsi="Arial Narrow"/>
          <w:szCs w:val="24"/>
          <w:lang w:val="pt-BR"/>
        </w:rPr>
        <w:t xml:space="preserve">com a interveniência e anuência da </w:t>
      </w:r>
      <w:r w:rsidR="009B080B">
        <w:rPr>
          <w:rFonts w:ascii="Arial Narrow" w:hAnsi="Arial Narrow"/>
          <w:b/>
          <w:bCs/>
          <w:szCs w:val="24"/>
          <w:lang w:val="pt-BR"/>
        </w:rPr>
        <w:t>Cor</w:t>
      </w:r>
      <w:r w:rsidR="005B71EA">
        <w:rPr>
          <w:rFonts w:ascii="Arial Narrow" w:hAnsi="Arial Narrow"/>
          <w:b/>
          <w:bCs/>
          <w:szCs w:val="24"/>
          <w:lang w:val="pt-BR"/>
        </w:rPr>
        <w:t>póreos ST</w:t>
      </w:r>
      <w:r w:rsidR="005B71EA">
        <w:rPr>
          <w:rFonts w:ascii="Arial Narrow" w:hAnsi="Arial Narrow"/>
          <w:szCs w:val="24"/>
          <w:lang w:val="pt-BR"/>
        </w:rPr>
        <w:t>,</w:t>
      </w:r>
      <w:r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em </w:t>
      </w:r>
      <w:r w:rsidR="00EF214C">
        <w:rPr>
          <w:rFonts w:ascii="Arial Narrow" w:hAnsi="Arial Narrow"/>
          <w:szCs w:val="24"/>
          <w:lang w:val="pt-BR"/>
        </w:rPr>
        <w:t>22</w:t>
      </w:r>
      <w:r w:rsidR="00EF214C" w:rsidRPr="00693B66">
        <w:rPr>
          <w:rFonts w:ascii="Arial Narrow" w:hAnsi="Arial Narrow"/>
          <w:lang w:val="pt-BR"/>
        </w:rPr>
        <w:t xml:space="preserve"> </w:t>
      </w:r>
      <w:r w:rsidR="00240C04" w:rsidRPr="00693B66">
        <w:rPr>
          <w:rFonts w:ascii="Arial Narrow" w:hAnsi="Arial Narrow"/>
          <w:lang w:val="pt-BR"/>
        </w:rPr>
        <w:t xml:space="preserve">de </w:t>
      </w:r>
      <w:r w:rsidR="00EF214C">
        <w:rPr>
          <w:rFonts w:ascii="Arial Narrow" w:hAnsi="Arial Narrow"/>
          <w:szCs w:val="24"/>
          <w:lang w:val="pt-BR"/>
        </w:rPr>
        <w:t>julho</w:t>
      </w:r>
      <w:r w:rsidR="00EF214C" w:rsidRPr="00693B66">
        <w:rPr>
          <w:rFonts w:ascii="Arial Narrow" w:hAnsi="Arial Narrow"/>
          <w:lang w:val="pt-BR"/>
        </w:rPr>
        <w:t xml:space="preserve"> </w:t>
      </w:r>
      <w:r w:rsidR="00240C04" w:rsidRPr="00693B66">
        <w:rPr>
          <w:rFonts w:ascii="Arial Narrow" w:hAnsi="Arial Narrow"/>
          <w:lang w:val="pt-BR"/>
        </w:rPr>
        <w:t>de 2021</w:t>
      </w:r>
      <w:r w:rsidRPr="00693B66">
        <w:rPr>
          <w:rFonts w:ascii="Arial Narrow" w:hAnsi="Arial Narrow"/>
          <w:b/>
        </w:rPr>
        <w:t>,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240C04" w:rsidRPr="00693B66">
        <w:rPr>
          <w:rFonts w:ascii="Arial Narrow" w:hAnsi="Arial Narrow"/>
          <w:i/>
          <w:lang w:val="pt-BR"/>
        </w:rPr>
        <w:t>“</w:t>
      </w:r>
      <w:r w:rsidR="007243C9" w:rsidRPr="00693B66">
        <w:rPr>
          <w:rFonts w:ascii="Arial Narrow" w:hAnsi="Arial Narrow"/>
          <w:i/>
          <w:lang w:val="pt-BR"/>
        </w:rPr>
        <w:t xml:space="preserve">Instrumento Particular de Escritura da </w:t>
      </w:r>
      <w:r w:rsidR="005B71EA">
        <w:rPr>
          <w:rFonts w:ascii="Arial Narrow" w:hAnsi="Arial Narrow"/>
          <w:i/>
          <w:iCs/>
          <w:szCs w:val="24"/>
          <w:lang w:val="pt-BR"/>
        </w:rPr>
        <w:t>1</w:t>
      </w:r>
      <w:r w:rsidR="005B71EA" w:rsidRPr="007243C9">
        <w:rPr>
          <w:rFonts w:ascii="Arial Narrow" w:hAnsi="Arial Narrow"/>
          <w:i/>
          <w:iCs/>
          <w:szCs w:val="24"/>
          <w:lang w:val="pt-BR"/>
        </w:rPr>
        <w:t xml:space="preserve">ª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(</w:t>
      </w:r>
      <w:r w:rsidR="005B71EA">
        <w:rPr>
          <w:rFonts w:ascii="Arial Narrow" w:hAnsi="Arial Narrow"/>
          <w:i/>
          <w:iCs/>
          <w:szCs w:val="24"/>
          <w:lang w:val="pt-BR"/>
        </w:rPr>
        <w:t>Primeira</w:t>
      </w:r>
      <w:r w:rsidR="007243C9" w:rsidRPr="00693B66">
        <w:rPr>
          <w:rFonts w:ascii="Arial Narrow" w:hAnsi="Arial Narrow"/>
          <w:i/>
          <w:lang w:val="pt-BR"/>
        </w:rPr>
        <w:t>) Emissão de Debêntures Simples, Não Conversíveis em Ações,</w:t>
      </w:r>
      <w:r w:rsidR="005B71EA" w:rsidRPr="00693B66">
        <w:rPr>
          <w:rFonts w:ascii="Arial Narrow" w:hAnsi="Arial Narrow"/>
          <w:i/>
          <w:lang w:val="pt-BR"/>
        </w:rPr>
        <w:t xml:space="preserve"> </w:t>
      </w:r>
      <w:r w:rsidR="005B71EA">
        <w:rPr>
          <w:rFonts w:ascii="Arial Narrow" w:hAnsi="Arial Narrow"/>
          <w:i/>
          <w:iCs/>
          <w:szCs w:val="24"/>
          <w:lang w:val="pt-BR"/>
        </w:rPr>
        <w:t>Da</w:t>
      </w:r>
      <w:r w:rsidR="005B71EA" w:rsidRPr="00693B66">
        <w:rPr>
          <w:rFonts w:ascii="Arial Narrow" w:hAnsi="Arial Narrow"/>
          <w:i/>
          <w:lang w:val="pt-BR"/>
        </w:rPr>
        <w:t xml:space="preserve"> Espécie com Garantia Real,</w:t>
      </w:r>
      <w:r w:rsidR="007243C9" w:rsidRPr="00693B66">
        <w:rPr>
          <w:rFonts w:ascii="Arial Narrow" w:hAnsi="Arial Narrow"/>
          <w:i/>
          <w:lang w:val="pt-BR"/>
        </w:rPr>
        <w:t xml:space="preserve">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em </w:t>
      </w:r>
      <w:r w:rsidR="005B71EA">
        <w:rPr>
          <w:rFonts w:ascii="Arial Narrow" w:hAnsi="Arial Narrow"/>
          <w:i/>
          <w:iCs/>
          <w:szCs w:val="24"/>
          <w:lang w:val="pt-BR"/>
        </w:rPr>
        <w:t xml:space="preserve">até 2 (Duas) 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Série</w:t>
      </w:r>
      <w:r w:rsidR="005B71EA">
        <w:rPr>
          <w:rFonts w:ascii="Arial Narrow" w:hAnsi="Arial Narrow"/>
          <w:i/>
          <w:iCs/>
          <w:szCs w:val="24"/>
          <w:lang w:val="pt-BR"/>
        </w:rPr>
        <w:t>s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 xml:space="preserve">, </w:t>
      </w:r>
      <w:r w:rsidR="007243C9" w:rsidRPr="00693B66">
        <w:rPr>
          <w:rFonts w:ascii="Arial Narrow" w:hAnsi="Arial Narrow"/>
          <w:i/>
          <w:lang w:val="pt-BR"/>
        </w:rPr>
        <w:t>para Distribuição Pública, com Esforços Restritos, da MPM Corpóreos S.A</w:t>
      </w:r>
      <w:r w:rsidR="007243C9" w:rsidRPr="007243C9">
        <w:rPr>
          <w:rFonts w:ascii="Arial Narrow" w:hAnsi="Arial Narrow"/>
          <w:i/>
          <w:iCs/>
          <w:szCs w:val="24"/>
          <w:lang w:val="pt-BR"/>
        </w:rPr>
        <w:t>.</w:t>
      </w:r>
      <w:r w:rsidR="00240C04">
        <w:rPr>
          <w:rFonts w:ascii="Arial Narrow" w:hAnsi="Arial Narrow"/>
          <w:i/>
          <w:iCs/>
          <w:szCs w:val="24"/>
          <w:lang w:val="pt-BR"/>
        </w:rPr>
        <w:t>”</w:t>
      </w:r>
      <w:r w:rsidR="00240C04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(“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  <w:lang w:val="pt-BR"/>
        </w:rPr>
        <w:t xml:space="preserve">; </w:t>
      </w:r>
    </w:p>
    <w:p w14:paraId="65B6FD11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7A462F59" w14:textId="3D2A5954" w:rsidR="00D919EF" w:rsidRPr="00693B66" w:rsidRDefault="002E4DE6" w:rsidP="002E4DE6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t>II</w:t>
      </w:r>
      <w:r w:rsidR="004C0D03" w:rsidRPr="00693B66">
        <w:rPr>
          <w:rFonts w:ascii="Arial Narrow" w:hAnsi="Arial Narrow"/>
          <w:b/>
          <w:lang w:val="pt-BR"/>
        </w:rPr>
        <w:t>I</w:t>
      </w:r>
      <w:r w:rsidRPr="00693B66">
        <w:rPr>
          <w:rFonts w:ascii="Arial Narrow" w:hAnsi="Arial Narrow"/>
          <w:b/>
        </w:rPr>
        <w:t>.</w:t>
      </w:r>
      <w:r w:rsidR="00E91911" w:rsidRPr="00693B66">
        <w:rPr>
          <w:rFonts w:ascii="Arial Narrow" w:hAnsi="Arial Narrow"/>
          <w:b/>
        </w:rPr>
        <w:tab/>
      </w:r>
      <w:r w:rsidR="00E91911" w:rsidRPr="00693B66">
        <w:rPr>
          <w:rFonts w:ascii="Arial Narrow" w:hAnsi="Arial Narrow"/>
          <w:b/>
        </w:rPr>
        <w:tab/>
      </w:r>
      <w:r w:rsidRPr="00693B66">
        <w:rPr>
          <w:rFonts w:ascii="Arial Narrow" w:hAnsi="Arial Narrow"/>
        </w:rPr>
        <w:t xml:space="preserve">como garantia das obrigações assumidas </w:t>
      </w:r>
      <w:r w:rsidR="007243C9" w:rsidRPr="00693B66">
        <w:rPr>
          <w:rFonts w:ascii="Arial Narrow" w:hAnsi="Arial Narrow"/>
          <w:lang w:val="pt-BR"/>
        </w:rPr>
        <w:t xml:space="preserve">na 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  <w:b/>
        </w:rPr>
        <w:t>,</w:t>
      </w:r>
      <w:r w:rsidRPr="00693B66">
        <w:rPr>
          <w:rFonts w:ascii="Arial Narrow" w:hAnsi="Arial Narrow"/>
        </w:rPr>
        <w:t xml:space="preserve"> </w:t>
      </w:r>
      <w:r w:rsidR="007243C9"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="007243C9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="00740DC3" w:rsidRPr="00693B66">
        <w:rPr>
          <w:rFonts w:ascii="Arial Narrow" w:hAnsi="Arial Narrow"/>
        </w:rPr>
        <w:t>cede</w:t>
      </w:r>
      <w:r w:rsidR="008767FD" w:rsidRPr="00693B66">
        <w:rPr>
          <w:rFonts w:ascii="Arial Narrow" w:hAnsi="Arial Narrow"/>
        </w:rPr>
        <w:t xml:space="preserve"> </w:t>
      </w:r>
      <w:r w:rsidR="003226BD" w:rsidRPr="00693B66">
        <w:rPr>
          <w:rFonts w:ascii="Arial Narrow" w:hAnsi="Arial Narrow"/>
        </w:rPr>
        <w:t>fiduciariamente</w:t>
      </w:r>
      <w:r w:rsidR="00A86913" w:rsidRPr="00693B66">
        <w:rPr>
          <w:rFonts w:ascii="Arial Narrow" w:hAnsi="Arial Narrow"/>
        </w:rPr>
        <w:t>,</w:t>
      </w:r>
      <w:r w:rsidR="003226BD" w:rsidRPr="00693B66">
        <w:rPr>
          <w:rFonts w:ascii="Arial Narrow" w:hAnsi="Arial Narrow"/>
        </w:rPr>
        <w:t xml:space="preserve"> </w:t>
      </w:r>
      <w:r w:rsidR="00A86913" w:rsidRPr="00693B66">
        <w:rPr>
          <w:rFonts w:ascii="Arial Narrow" w:hAnsi="Arial Narrow"/>
        </w:rPr>
        <w:t>e</w:t>
      </w:r>
      <w:r w:rsidRPr="00693B66">
        <w:rPr>
          <w:rFonts w:ascii="Arial Narrow" w:hAnsi="Arial Narrow"/>
        </w:rPr>
        <w:t xml:space="preserve">m favor do </w:t>
      </w:r>
      <w:r w:rsidR="007243C9" w:rsidRPr="00693B66">
        <w:rPr>
          <w:rFonts w:ascii="Arial Narrow" w:hAnsi="Arial Narrow"/>
          <w:b/>
          <w:lang w:val="pt-BR"/>
        </w:rPr>
        <w:t>Agente Fiduciário</w:t>
      </w:r>
      <w:r w:rsidR="005B71EA">
        <w:rPr>
          <w:rFonts w:ascii="Arial Narrow" w:hAnsi="Arial Narrow"/>
          <w:bCs/>
          <w:szCs w:val="24"/>
          <w:lang w:val="pt-BR"/>
        </w:rPr>
        <w:t xml:space="preserve">, na qualidade de representante dos titulares das </w:t>
      </w:r>
      <w:r w:rsidR="005B71EA">
        <w:rPr>
          <w:rFonts w:ascii="Arial Narrow" w:hAnsi="Arial Narrow"/>
          <w:bCs/>
          <w:szCs w:val="24"/>
          <w:lang w:val="pt-BR"/>
        </w:rPr>
        <w:lastRenderedPageBreak/>
        <w:t xml:space="preserve">debêntures emitidas no âmbito da </w:t>
      </w:r>
      <w:r w:rsidR="005B71EA">
        <w:rPr>
          <w:rFonts w:ascii="Arial Narrow" w:hAnsi="Arial Narrow"/>
          <w:b/>
          <w:szCs w:val="24"/>
          <w:lang w:val="pt-BR"/>
        </w:rPr>
        <w:t>Escritura de Emissão</w:t>
      </w:r>
      <w:r w:rsidR="00E827C4" w:rsidRPr="00693B66">
        <w:rPr>
          <w:rFonts w:ascii="Arial Narrow" w:hAnsi="Arial Narrow"/>
          <w:lang w:val="pt-BR"/>
        </w:rPr>
        <w:t>: (i)</w:t>
      </w:r>
      <w:r w:rsidRPr="00693B66">
        <w:rPr>
          <w:rFonts w:ascii="Arial Narrow" w:hAnsi="Arial Narrow"/>
        </w:rPr>
        <w:t xml:space="preserve"> </w:t>
      </w:r>
      <w:r w:rsidR="00D919EF" w:rsidRPr="00693B66">
        <w:rPr>
          <w:rFonts w:ascii="Arial Narrow" w:hAnsi="Arial Narrow"/>
        </w:rPr>
        <w:t xml:space="preserve">todos e quaisquer recursos, atuais e/ou futuros, provenientes dos valores recebidos ou depositados (ou a serem recebidos ou depositados), seja a que título for, na </w:t>
      </w:r>
      <w:r w:rsidR="00177DE4" w:rsidRPr="00693B66">
        <w:rPr>
          <w:rFonts w:ascii="Arial Narrow" w:hAnsi="Arial Narrow"/>
          <w:b/>
          <w:bCs/>
          <w:lang w:val="pt-BR"/>
        </w:rPr>
        <w:t>Conta Vinculada Depósito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</w:t>
      </w:r>
      <w:r w:rsidR="00D919EF" w:rsidRPr="00693B66">
        <w:rPr>
          <w:rFonts w:ascii="Arial Narrow" w:hAnsi="Arial Narrow"/>
        </w:rPr>
        <w:t xml:space="preserve"> enquanto vigente o </w:t>
      </w:r>
      <w:r w:rsidR="00D919EF" w:rsidRPr="00693B66">
        <w:rPr>
          <w:rFonts w:ascii="Arial Narrow" w:hAnsi="Arial Narrow"/>
          <w:b/>
          <w:bCs/>
        </w:rPr>
        <w:t>Contrato</w:t>
      </w:r>
      <w:r w:rsidR="001A1CD1">
        <w:rPr>
          <w:rFonts w:ascii="Arial Narrow" w:hAnsi="Arial Narrow"/>
          <w:b/>
          <w:bCs/>
          <w:lang w:val="pt-BR"/>
        </w:rPr>
        <w:t xml:space="preserve"> de Cessão Fiduciária</w:t>
      </w:r>
      <w:r w:rsidR="00D919EF" w:rsidRPr="00693B66">
        <w:rPr>
          <w:rFonts w:ascii="Arial Narrow" w:hAnsi="Arial Narrow"/>
        </w:rPr>
        <w:t>, independentemente de onde se encontrarem tais recursos, inclusive em trânsito ou em fase de compensação bancária (“</w:t>
      </w:r>
      <w:r w:rsidR="00D919EF" w:rsidRPr="00693B66">
        <w:rPr>
          <w:rFonts w:ascii="Arial Narrow" w:hAnsi="Arial Narrow"/>
          <w:b/>
        </w:rPr>
        <w:t>Direitos da Conta Vinculada Depósito</w:t>
      </w:r>
      <w:r w:rsidR="00D919EF" w:rsidRPr="00693B66">
        <w:rPr>
          <w:rFonts w:ascii="Arial Narrow" w:hAnsi="Arial Narrow"/>
        </w:rPr>
        <w:t>”)</w:t>
      </w:r>
      <w:r w:rsidR="00D919EF" w:rsidRPr="00693B66">
        <w:rPr>
          <w:rFonts w:ascii="Arial Narrow" w:hAnsi="Arial Narrow"/>
          <w:lang w:val="pt-BR"/>
        </w:rPr>
        <w:t>; (</w:t>
      </w:r>
      <w:proofErr w:type="spellStart"/>
      <w:r w:rsidR="00D919EF" w:rsidRPr="00693B66">
        <w:rPr>
          <w:rFonts w:ascii="Arial Narrow" w:hAnsi="Arial Narrow"/>
        </w:rPr>
        <w:t>ii</w:t>
      </w:r>
      <w:proofErr w:type="spellEnd"/>
      <w:r w:rsidR="00D919EF" w:rsidRPr="00693B66">
        <w:rPr>
          <w:rFonts w:ascii="Arial Narrow" w:hAnsi="Arial Narrow"/>
        </w:rPr>
        <w:t xml:space="preserve">) todos e quaisquer recursos, atuais e/ou futuros, provenientes dos valores recebidos ou depositados (ou a serem recebidos ou depositados), seja a que título for, na </w:t>
      </w:r>
      <w:r w:rsidR="00177DE4" w:rsidRPr="00693B66">
        <w:rPr>
          <w:rFonts w:ascii="Arial Narrow" w:hAnsi="Arial Narrow"/>
          <w:lang w:val="pt-BR"/>
        </w:rPr>
        <w:t>Conta Vinculada Fluxo Mínimo</w:t>
      </w:r>
      <w:r w:rsidR="005B71EA">
        <w:rPr>
          <w:rFonts w:ascii="Arial Narrow" w:hAnsi="Arial Narrow"/>
          <w:szCs w:val="24"/>
          <w:lang w:val="pt-BR"/>
        </w:rPr>
        <w:t xml:space="preserve"> (termo abaixo definido)</w:t>
      </w:r>
      <w:r w:rsidR="00D919EF" w:rsidRPr="00941817">
        <w:rPr>
          <w:rFonts w:ascii="Arial Narrow" w:hAnsi="Arial Narrow"/>
          <w:szCs w:val="24"/>
        </w:rPr>
        <w:t>,</w:t>
      </w:r>
      <w:r w:rsidR="00D919EF" w:rsidRPr="00693B66">
        <w:rPr>
          <w:rFonts w:ascii="Arial Narrow" w:hAnsi="Arial Narrow"/>
        </w:rPr>
        <w:t xml:space="preserve"> enquanto vigente o Contrato, independentemente de onde se encontrarem tais recursos, inclusive em trânsito ou em fase de compensação bancária (“</w:t>
      </w:r>
      <w:r w:rsidR="00D919EF" w:rsidRPr="00693B66">
        <w:rPr>
          <w:rFonts w:ascii="Arial Narrow" w:hAnsi="Arial Narrow"/>
          <w:b/>
        </w:rPr>
        <w:t>Direitos da Conta Vinculada Fluxo Mínimo</w:t>
      </w:r>
      <w:r w:rsidR="00D919EF" w:rsidRPr="00693B66">
        <w:rPr>
          <w:rFonts w:ascii="Arial Narrow" w:hAnsi="Arial Narrow"/>
        </w:rPr>
        <w:t>” e, em conjunto com os Direitos da Conta Vinculada Depósito, “</w:t>
      </w:r>
      <w:r w:rsidR="00D919EF" w:rsidRPr="00693B66">
        <w:rPr>
          <w:rFonts w:ascii="Arial Narrow" w:hAnsi="Arial Narrow"/>
          <w:b/>
        </w:rPr>
        <w:t>Direitos das Contas Vinculadas</w:t>
      </w:r>
      <w:r w:rsidR="00D919EF" w:rsidRPr="00693B66">
        <w:rPr>
          <w:rFonts w:ascii="Arial Narrow" w:hAnsi="Arial Narrow"/>
        </w:rPr>
        <w:t>”);</w:t>
      </w:r>
      <w:r w:rsidR="007243C9" w:rsidRPr="00693B66">
        <w:rPr>
          <w:rFonts w:ascii="Arial Narrow" w:hAnsi="Arial Narrow"/>
          <w:lang w:val="pt-BR"/>
        </w:rPr>
        <w:t xml:space="preserve"> </w:t>
      </w:r>
      <w:r w:rsidR="007243C9" w:rsidRPr="00693B66">
        <w:rPr>
          <w:rFonts w:ascii="Arial Narrow" w:hAnsi="Arial Narrow"/>
        </w:rPr>
        <w:t>(</w:t>
      </w:r>
      <w:proofErr w:type="spellStart"/>
      <w:r w:rsidR="007243C9" w:rsidRPr="00693B66">
        <w:rPr>
          <w:rFonts w:ascii="Arial Narrow" w:hAnsi="Arial Narrow"/>
        </w:rPr>
        <w:t>iii</w:t>
      </w:r>
      <w:proofErr w:type="spellEnd"/>
      <w:r w:rsidR="007243C9" w:rsidRPr="00693B66">
        <w:rPr>
          <w:rFonts w:ascii="Arial Narrow" w:hAnsi="Arial Narrow"/>
        </w:rPr>
        <w:t xml:space="preserve">) a totalidade dos direitos creditórios decorrentes dos Investimentos Permitidos (conforme abaixo definidos) realizados com os recursos creditados e retidos nas Contas Vinculadas, conforme o caso, incluindo aplicações financeiras, rendimentos, direitos, proventos, distribuições e demais valores a serem recebidos ou de qualquer outra forma a serem distribuídos à </w:t>
      </w:r>
      <w:r w:rsidR="005B71EA" w:rsidRPr="00693B66">
        <w:rPr>
          <w:rFonts w:ascii="Arial Narrow" w:hAnsi="Arial Narrow"/>
          <w:b/>
          <w:lang w:val="pt-BR"/>
        </w:rPr>
        <w:t>Corpóreos ST</w:t>
      </w:r>
      <w:r w:rsidR="007243C9" w:rsidRPr="00693B66">
        <w:rPr>
          <w:rFonts w:ascii="Arial Narrow" w:hAnsi="Arial Narrow"/>
        </w:rPr>
        <w:t>, conforme aplicável, ainda que em trânsito ou em processo de compensação bancária (“</w:t>
      </w:r>
      <w:r w:rsidR="007243C9" w:rsidRPr="00693B66">
        <w:rPr>
          <w:rFonts w:ascii="Arial Narrow" w:hAnsi="Arial Narrow"/>
          <w:b/>
        </w:rPr>
        <w:t>Créditos Investimentos Permitidos</w:t>
      </w:r>
      <w:r w:rsidR="007243C9" w:rsidRPr="00693B66">
        <w:rPr>
          <w:rFonts w:ascii="Arial Narrow" w:hAnsi="Arial Narrow"/>
        </w:rPr>
        <w:t>” e, em conjunto com os, Direitos das Contas Vinculadas, “</w:t>
      </w:r>
      <w:r w:rsidR="007243C9" w:rsidRPr="00693B66">
        <w:rPr>
          <w:rFonts w:ascii="Arial Narrow" w:hAnsi="Arial Narrow"/>
          <w:b/>
        </w:rPr>
        <w:t>Direitos Cedidos</w:t>
      </w:r>
      <w:r w:rsidR="007243C9" w:rsidRPr="00693B66">
        <w:rPr>
          <w:rFonts w:ascii="Arial Narrow" w:hAnsi="Arial Narrow"/>
        </w:rPr>
        <w:t>”).</w:t>
      </w:r>
    </w:p>
    <w:p w14:paraId="76D97D97" w14:textId="77777777" w:rsidR="00C3286C" w:rsidRPr="00693B66" w:rsidRDefault="00C3286C" w:rsidP="002E4DE6">
      <w:pPr>
        <w:pStyle w:val="Corpodetexto"/>
        <w:spacing w:line="240" w:lineRule="auto"/>
        <w:rPr>
          <w:rFonts w:ascii="Arial Narrow" w:hAnsi="Arial Narrow"/>
          <w:b/>
        </w:rPr>
      </w:pPr>
    </w:p>
    <w:p w14:paraId="10B3F275" w14:textId="77FD71FC" w:rsidR="002E4DE6" w:rsidRPr="00693B66" w:rsidRDefault="004E345D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</w:rPr>
        <w:t>I</w:t>
      </w:r>
      <w:r w:rsidR="004C0D03"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>.</w:t>
      </w:r>
      <w:r w:rsidR="00E91911" w:rsidRPr="00693B66">
        <w:rPr>
          <w:rFonts w:ascii="Arial Narrow" w:hAnsi="Arial Narrow"/>
          <w:b/>
        </w:rPr>
        <w:tab/>
      </w:r>
      <w:r w:rsidR="0082574C" w:rsidRPr="00693B66">
        <w:rPr>
          <w:rFonts w:ascii="Arial Narrow" w:hAnsi="Arial Narrow"/>
          <w:b/>
        </w:rPr>
        <w:tab/>
      </w:r>
      <w:r w:rsidR="00177DE4" w:rsidRPr="00693B66">
        <w:rPr>
          <w:rFonts w:ascii="Arial Narrow" w:hAnsi="Arial Narrow"/>
          <w:lang w:val="pt-BR"/>
        </w:rPr>
        <w:t xml:space="preserve">a </w:t>
      </w:r>
      <w:r w:rsidR="00177DE4" w:rsidRPr="00693B66">
        <w:rPr>
          <w:rFonts w:ascii="Arial Narrow" w:hAnsi="Arial Narrow"/>
          <w:b/>
          <w:lang w:val="pt-BR"/>
        </w:rPr>
        <w:t>MPM Corpóreos</w:t>
      </w:r>
      <w:r w:rsidR="004643D3">
        <w:rPr>
          <w:rFonts w:ascii="Arial Narrow" w:hAnsi="Arial Narrow"/>
          <w:szCs w:val="24"/>
          <w:lang w:val="pt-BR"/>
        </w:rPr>
        <w:t xml:space="preserve"> e</w:t>
      </w:r>
      <w:r w:rsidR="00177DE4" w:rsidRPr="00693B66">
        <w:rPr>
          <w:rFonts w:ascii="Arial Narrow" w:hAnsi="Arial Narrow"/>
          <w:lang w:val="pt-BR"/>
        </w:rPr>
        <w:t xml:space="preserve"> a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2E4DE6" w:rsidRPr="00693B66">
        <w:rPr>
          <w:rFonts w:ascii="Arial Narrow" w:hAnsi="Arial Narrow"/>
        </w:rPr>
        <w:t>pretendem contratar o</w:t>
      </w:r>
      <w:r w:rsidR="007A1A3E" w:rsidRPr="00693B66">
        <w:rPr>
          <w:rFonts w:ascii="Arial Narrow" w:hAnsi="Arial Narrow"/>
          <w:b/>
        </w:rPr>
        <w:t xml:space="preserve"> Itaú Unibanco</w:t>
      </w:r>
      <w:r w:rsidR="002E4DE6" w:rsidRPr="00693B66">
        <w:rPr>
          <w:rFonts w:ascii="Arial Narrow" w:hAnsi="Arial Narrow"/>
        </w:rPr>
        <w:t xml:space="preserve"> para prestar serviços de</w:t>
      </w:r>
      <w:r w:rsidR="00C238E5" w:rsidRPr="00693B66">
        <w:rPr>
          <w:rFonts w:ascii="Arial Narrow" w:hAnsi="Arial Narrow"/>
        </w:rPr>
        <w:t xml:space="preserve"> </w:t>
      </w:r>
      <w:r w:rsidR="006531F0" w:rsidRPr="00693B66">
        <w:rPr>
          <w:rFonts w:ascii="Arial Narrow" w:hAnsi="Arial Narrow"/>
        </w:rPr>
        <w:t>custódia de recursos financeiro</w:t>
      </w:r>
      <w:r w:rsidR="007925BB" w:rsidRPr="00693B66">
        <w:rPr>
          <w:rFonts w:ascii="Arial Narrow" w:hAnsi="Arial Narrow"/>
        </w:rPr>
        <w:t>s</w:t>
      </w:r>
      <w:r w:rsidR="002E4DE6" w:rsidRPr="00693B66">
        <w:rPr>
          <w:rFonts w:ascii="Arial Narrow" w:hAnsi="Arial Narrow"/>
        </w:rPr>
        <w:t>.</w:t>
      </w:r>
    </w:p>
    <w:p w14:paraId="4E06776E" w14:textId="69209811" w:rsidR="00667653" w:rsidRDefault="0066765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76AD9A" w14:textId="280AFC61" w:rsidR="00667653" w:rsidRPr="004E1078" w:rsidRDefault="00667653" w:rsidP="004E1078">
      <w:pPr>
        <w:pStyle w:val="Corpodetexto"/>
        <w:tabs>
          <w:tab w:val="left" w:pos="567"/>
        </w:tabs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>V.</w:t>
      </w:r>
      <w:r>
        <w:rPr>
          <w:rFonts w:ascii="Arial Narrow" w:hAnsi="Arial Narrow"/>
          <w:b/>
          <w:bCs/>
          <w:szCs w:val="24"/>
          <w:lang w:val="pt-BR"/>
        </w:rPr>
        <w:tab/>
      </w:r>
      <w:r>
        <w:rPr>
          <w:rFonts w:ascii="Arial Narrow" w:hAnsi="Arial Narrow"/>
          <w:szCs w:val="24"/>
          <w:lang w:val="pt-BR"/>
        </w:rPr>
        <w:t>termos iniciados em letra maiúscula, e que não estiverem definidos expressamente neste contrato, terão o significado que lhes são atribuídos na</w:t>
      </w:r>
      <w:r w:rsidR="00C026FE">
        <w:rPr>
          <w:rFonts w:ascii="Arial Narrow" w:hAnsi="Arial Narrow"/>
          <w:szCs w:val="24"/>
          <w:lang w:val="pt-BR"/>
        </w:rPr>
        <w:t xml:space="preserve"> </w:t>
      </w:r>
      <w:r w:rsidR="00C026FE">
        <w:rPr>
          <w:rFonts w:ascii="Arial Narrow" w:hAnsi="Arial Narrow"/>
          <w:b/>
          <w:bCs/>
          <w:szCs w:val="24"/>
          <w:lang w:val="pt-BR"/>
        </w:rPr>
        <w:t xml:space="preserve">Escritura de Emissão </w:t>
      </w:r>
      <w:r w:rsidR="00C026FE">
        <w:rPr>
          <w:rFonts w:ascii="Arial Narrow" w:hAnsi="Arial Narrow"/>
          <w:szCs w:val="24"/>
          <w:lang w:val="pt-BR"/>
        </w:rPr>
        <w:t xml:space="preserve">e/ou no </w:t>
      </w:r>
      <w:r w:rsidR="00C026FE" w:rsidRPr="00693B66">
        <w:rPr>
          <w:rFonts w:ascii="Arial Narrow" w:hAnsi="Arial Narrow"/>
          <w:b/>
          <w:bCs/>
          <w:szCs w:val="24"/>
          <w:lang w:val="pt-BR"/>
        </w:rPr>
        <w:t>Contrato</w:t>
      </w:r>
      <w:r w:rsidR="001A1CD1">
        <w:rPr>
          <w:rFonts w:ascii="Arial Narrow" w:hAnsi="Arial Narrow"/>
          <w:szCs w:val="24"/>
          <w:lang w:val="pt-BR"/>
        </w:rPr>
        <w:t xml:space="preserve"> </w:t>
      </w:r>
      <w:r w:rsidR="001A1CD1" w:rsidRPr="00693B66">
        <w:rPr>
          <w:rFonts w:ascii="Arial Narrow" w:hAnsi="Arial Narrow"/>
          <w:b/>
          <w:bCs/>
          <w:szCs w:val="24"/>
          <w:lang w:val="pt-BR"/>
        </w:rPr>
        <w:t>de Cessão Fiduciária</w:t>
      </w:r>
      <w:r w:rsidR="00C026FE">
        <w:rPr>
          <w:rFonts w:ascii="Arial Narrow" w:hAnsi="Arial Narrow"/>
          <w:szCs w:val="24"/>
          <w:lang w:val="pt-BR"/>
        </w:rPr>
        <w:t>.</w:t>
      </w:r>
    </w:p>
    <w:p w14:paraId="62693BDB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7A2A3A17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As partes ajustam o seguinte.</w:t>
      </w:r>
    </w:p>
    <w:p w14:paraId="41037606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3CD38CC9" w14:textId="77777777" w:rsidR="00127650" w:rsidRPr="00693B66" w:rsidRDefault="00127650" w:rsidP="00127650">
      <w:pPr>
        <w:pStyle w:val="Corpodetexto"/>
        <w:spacing w:line="240" w:lineRule="auto"/>
        <w:rPr>
          <w:rFonts w:ascii="Arial Narrow" w:hAnsi="Arial Narrow"/>
        </w:rPr>
      </w:pPr>
    </w:p>
    <w:p w14:paraId="1ACCD53C" w14:textId="18A1A31E" w:rsidR="00127650" w:rsidRPr="00693B66" w:rsidRDefault="00127650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OBJETO </w:t>
      </w:r>
    </w:p>
    <w:p w14:paraId="74D69AE5" w14:textId="77777777" w:rsidR="00DB76F2" w:rsidRPr="00693B66" w:rsidRDefault="00DB76F2" w:rsidP="00DB76F2">
      <w:pPr>
        <w:pStyle w:val="Corpodetexto"/>
        <w:spacing w:line="240" w:lineRule="auto"/>
        <w:rPr>
          <w:rFonts w:ascii="Arial Narrow" w:hAnsi="Arial Narrow"/>
        </w:rPr>
      </w:pPr>
    </w:p>
    <w:p w14:paraId="5D522B0F" w14:textId="242319C1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Unibanco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prestará serviços de </w:t>
      </w:r>
      <w:r w:rsidR="006531F0" w:rsidRPr="00693B66">
        <w:rPr>
          <w:rFonts w:ascii="Arial Narrow" w:hAnsi="Arial Narrow"/>
        </w:rPr>
        <w:t xml:space="preserve">custódia </w:t>
      </w:r>
      <w:r w:rsidRPr="00693B66">
        <w:rPr>
          <w:rFonts w:ascii="Arial Narrow" w:hAnsi="Arial Narrow"/>
        </w:rPr>
        <w:t xml:space="preserve">dos </w:t>
      </w:r>
      <w:r w:rsidRPr="00693B66">
        <w:rPr>
          <w:rFonts w:ascii="Arial Narrow" w:hAnsi="Arial Narrow"/>
          <w:b/>
        </w:rPr>
        <w:t xml:space="preserve">Créditos </w:t>
      </w:r>
      <w:r w:rsidR="00740DC3" w:rsidRPr="00693B66">
        <w:rPr>
          <w:rFonts w:ascii="Arial Narrow" w:hAnsi="Arial Narrow"/>
          <w:b/>
        </w:rPr>
        <w:t>Cedidos</w:t>
      </w:r>
      <w:r w:rsidRPr="00693B66">
        <w:rPr>
          <w:rFonts w:ascii="Arial Narrow" w:hAnsi="Arial Narrow"/>
        </w:rPr>
        <w:t>.</w:t>
      </w:r>
    </w:p>
    <w:p w14:paraId="344AD4E9" w14:textId="77777777" w:rsidR="005A543A" w:rsidRPr="00693B66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35D6CF27" w14:textId="423BEBB4" w:rsidR="001A0B27" w:rsidRPr="00693B66" w:rsidRDefault="006531F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Para prestação de serviços objeto deste contrato o</w:t>
      </w:r>
      <w:r w:rsidR="002E4DE6" w:rsidRPr="00693B66">
        <w:rPr>
          <w:rFonts w:ascii="Arial Narrow" w:hAnsi="Arial Narrow"/>
        </w:rPr>
        <w:t xml:space="preserve">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2E4DE6" w:rsidRPr="00693B66">
        <w:rPr>
          <w:rFonts w:ascii="Arial Narrow" w:hAnsi="Arial Narrow"/>
          <w:b/>
        </w:rPr>
        <w:t xml:space="preserve">banco </w:t>
      </w:r>
      <w:r w:rsidR="002E4DE6" w:rsidRPr="00693B66">
        <w:rPr>
          <w:rFonts w:ascii="Arial Narrow" w:hAnsi="Arial Narrow"/>
        </w:rPr>
        <w:t>abrirá</w:t>
      </w:r>
      <w:r w:rsidR="002E4DE6" w:rsidRPr="00693B66">
        <w:rPr>
          <w:rFonts w:ascii="Arial Narrow" w:hAnsi="Arial Narrow"/>
          <w:b/>
        </w:rPr>
        <w:t xml:space="preserve">, </w:t>
      </w:r>
      <w:r w:rsidR="002E4DE6" w:rsidRPr="00693B66">
        <w:rPr>
          <w:rFonts w:ascii="Arial Narrow" w:hAnsi="Arial Narrow"/>
        </w:rPr>
        <w:t>exclusivamente vinculada a este contrato</w:t>
      </w:r>
      <w:r w:rsidR="005C2ACD" w:rsidRPr="00693B66">
        <w:rPr>
          <w:rFonts w:ascii="Arial Narrow" w:hAnsi="Arial Narrow"/>
          <w:lang w:val="pt-BR"/>
        </w:rPr>
        <w:t>,</w:t>
      </w:r>
      <w:r w:rsidR="00114518" w:rsidRPr="00693B66">
        <w:rPr>
          <w:rFonts w:ascii="Arial Narrow" w:hAnsi="Arial Narrow"/>
          <w:b/>
          <w:lang w:val="pt-BR"/>
        </w:rPr>
        <w:t>:</w:t>
      </w:r>
    </w:p>
    <w:p w14:paraId="25098C25" w14:textId="77777777" w:rsidR="00114518" w:rsidRPr="00693B66" w:rsidRDefault="00114518" w:rsidP="00114518">
      <w:pPr>
        <w:pStyle w:val="PargrafodaLista"/>
        <w:rPr>
          <w:rFonts w:ascii="Arial Narrow" w:hAnsi="Arial Narrow"/>
          <w:lang w:val="x-none"/>
        </w:rPr>
      </w:pPr>
    </w:p>
    <w:p w14:paraId="008A14C9" w14:textId="14012170" w:rsidR="00114518" w:rsidRPr="00693B66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na agência nº </w:t>
      </w:r>
      <w:r w:rsidR="004643D3">
        <w:rPr>
          <w:rFonts w:ascii="Arial Narrow" w:hAnsi="Arial Narrow"/>
          <w:szCs w:val="24"/>
          <w:lang w:val="pt-BR"/>
        </w:rPr>
        <w:t>8541</w:t>
      </w:r>
      <w:r w:rsidR="004643D3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do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 xml:space="preserve">, a </w:t>
      </w:r>
      <w:r w:rsidRPr="00693B66">
        <w:rPr>
          <w:rFonts w:ascii="Arial Narrow" w:hAnsi="Arial Narrow"/>
        </w:rPr>
        <w:t xml:space="preserve">conta vinculada nº </w:t>
      </w:r>
      <w:r w:rsidR="004643D3">
        <w:rPr>
          <w:rFonts w:ascii="Arial Narrow" w:hAnsi="Arial Narrow"/>
          <w:szCs w:val="24"/>
          <w:lang w:val="pt-BR"/>
        </w:rPr>
        <w:t>54</w:t>
      </w:r>
      <w:r w:rsidR="00092FA9">
        <w:rPr>
          <w:rFonts w:ascii="Arial Narrow" w:hAnsi="Arial Narrow"/>
          <w:szCs w:val="24"/>
          <w:lang w:val="pt-BR"/>
        </w:rPr>
        <w:t>.519-3</w:t>
      </w:r>
      <w:r w:rsidR="004643D3" w:rsidRPr="00361BE8">
        <w:rPr>
          <w:rFonts w:ascii="Arial Narrow" w:hAnsi="Arial Narrow"/>
          <w:szCs w:val="24"/>
        </w:rPr>
        <w:t>,</w:t>
      </w:r>
      <w:r w:rsidR="004643D3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177DE4" w:rsidRPr="00693B66">
        <w:rPr>
          <w:rFonts w:ascii="Arial Narrow" w:hAnsi="Arial Narrow"/>
        </w:rPr>
        <w:t>d</w:t>
      </w:r>
      <w:r w:rsidR="00177DE4" w:rsidRPr="00693B66">
        <w:rPr>
          <w:rFonts w:ascii="Arial Narrow" w:hAnsi="Arial Narrow"/>
          <w:lang w:val="pt-BR"/>
        </w:rPr>
        <w:t>a</w:t>
      </w:r>
      <w:r w:rsidR="00177DE4" w:rsidRPr="00693B66">
        <w:rPr>
          <w:rFonts w:ascii="Arial Narrow" w:hAnsi="Arial Narrow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693B66">
        <w:rPr>
          <w:rFonts w:ascii="Arial Narrow" w:hAnsi="Arial Narrow"/>
        </w:rPr>
        <w:t xml:space="preserve">, na qual serão depositados os </w:t>
      </w:r>
      <w:r w:rsidR="00177DE4" w:rsidRPr="00693B66">
        <w:rPr>
          <w:rFonts w:ascii="Arial Narrow" w:hAnsi="Arial Narrow"/>
          <w:lang w:val="pt-BR"/>
        </w:rPr>
        <w:t xml:space="preserve">valores correspondentes ao </w:t>
      </w:r>
      <w:r w:rsidR="00177DE4" w:rsidRPr="00693B66">
        <w:rPr>
          <w:rFonts w:ascii="Arial Narrow" w:hAnsi="Arial Narrow"/>
          <w:b/>
          <w:lang w:val="pt-BR"/>
        </w:rPr>
        <w:t>Fluxo Mínimo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e efetuadas as respectivas movimentações (“</w:t>
      </w:r>
      <w:r w:rsidR="00A46C58" w:rsidRPr="00693B66">
        <w:rPr>
          <w:rFonts w:ascii="Arial Narrow" w:hAnsi="Arial Narrow"/>
          <w:b/>
        </w:rPr>
        <w:t>Conta Vinculada</w:t>
      </w:r>
      <w:r w:rsidR="0045328F" w:rsidRPr="00693B66">
        <w:rPr>
          <w:rFonts w:ascii="Arial Narrow" w:hAnsi="Arial Narrow"/>
          <w:b/>
          <w:lang w:val="pt-BR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>Fluxo Mínimo</w:t>
      </w:r>
      <w:r w:rsidRPr="00693B66">
        <w:rPr>
          <w:rFonts w:ascii="Arial Narrow" w:hAnsi="Arial Narrow"/>
        </w:rPr>
        <w:t>”)</w:t>
      </w:r>
      <w:r w:rsidRPr="00693B66">
        <w:rPr>
          <w:rFonts w:ascii="Arial Narrow" w:hAnsi="Arial Narrow"/>
          <w:lang w:val="pt-BR"/>
        </w:rPr>
        <w:t xml:space="preserve">; e  </w:t>
      </w:r>
    </w:p>
    <w:p w14:paraId="4079D799" w14:textId="77777777" w:rsidR="00114518" w:rsidRPr="00693B66" w:rsidRDefault="00114518" w:rsidP="00114518">
      <w:pPr>
        <w:pStyle w:val="Corpodetexto"/>
        <w:spacing w:line="240" w:lineRule="auto"/>
        <w:ind w:left="1080"/>
        <w:rPr>
          <w:rFonts w:ascii="Arial Narrow" w:hAnsi="Arial Narrow"/>
          <w:lang w:val="pt-BR"/>
        </w:rPr>
      </w:pPr>
    </w:p>
    <w:p w14:paraId="236CEE95" w14:textId="4460FC4A" w:rsidR="00114518" w:rsidRPr="00693B66" w:rsidRDefault="00114518" w:rsidP="005322A7">
      <w:pPr>
        <w:pStyle w:val="Corpodetexto"/>
        <w:numPr>
          <w:ilvl w:val="0"/>
          <w:numId w:val="1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na agência nº </w:t>
      </w:r>
      <w:r w:rsidR="00092FA9">
        <w:rPr>
          <w:rFonts w:ascii="Arial Narrow" w:hAnsi="Arial Narrow"/>
          <w:szCs w:val="24"/>
          <w:lang w:val="pt-BR"/>
        </w:rPr>
        <w:t>8541</w:t>
      </w:r>
      <w:r w:rsidR="00092FA9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do Itaú Unibanco, a </w:t>
      </w:r>
      <w:r w:rsidRPr="00693B66">
        <w:rPr>
          <w:rFonts w:ascii="Arial Narrow" w:hAnsi="Arial Narrow"/>
        </w:rPr>
        <w:t xml:space="preserve">conta vinculada nº </w:t>
      </w:r>
      <w:r w:rsidR="00092FA9">
        <w:rPr>
          <w:rFonts w:ascii="Arial Narrow" w:hAnsi="Arial Narrow"/>
          <w:szCs w:val="24"/>
          <w:lang w:val="pt-BR"/>
        </w:rPr>
        <w:t>54.533-4</w:t>
      </w:r>
      <w:r w:rsidR="00092FA9" w:rsidRPr="00361BE8">
        <w:rPr>
          <w:rFonts w:ascii="Arial Narrow" w:hAnsi="Arial Narrow"/>
          <w:szCs w:val="24"/>
        </w:rPr>
        <w:t>,</w:t>
      </w:r>
      <w:r w:rsidR="00092FA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177DE4" w:rsidRPr="00693B66">
        <w:rPr>
          <w:rFonts w:ascii="Arial Narrow" w:hAnsi="Arial Narrow"/>
        </w:rPr>
        <w:t>d</w:t>
      </w:r>
      <w:r w:rsidR="00177DE4" w:rsidRPr="00693B66">
        <w:rPr>
          <w:rFonts w:ascii="Arial Narrow" w:hAnsi="Arial Narrow"/>
          <w:lang w:val="pt-BR"/>
        </w:rPr>
        <w:t>a</w:t>
      </w:r>
      <w:r w:rsidR="00177DE4" w:rsidRPr="00693B66">
        <w:rPr>
          <w:rFonts w:ascii="Arial Narrow" w:hAnsi="Arial Narrow"/>
        </w:rPr>
        <w:t xml:space="preserve"> </w:t>
      </w:r>
      <w:r w:rsidR="00177DE4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693B66">
        <w:rPr>
          <w:rFonts w:ascii="Arial Narrow" w:hAnsi="Arial Narrow"/>
        </w:rPr>
        <w:t>, na qual serão depositados o</w:t>
      </w:r>
      <w:r w:rsidR="00177DE4" w:rsidRPr="00693B66">
        <w:rPr>
          <w:rFonts w:ascii="Arial Narrow" w:hAnsi="Arial Narrow"/>
          <w:lang w:val="pt-BR"/>
        </w:rPr>
        <w:t xml:space="preserve">s valores referentes ao </w:t>
      </w:r>
      <w:r w:rsidR="00177DE4" w:rsidRPr="00693B66">
        <w:rPr>
          <w:rFonts w:ascii="Arial Narrow" w:hAnsi="Arial Narrow"/>
          <w:b/>
          <w:lang w:val="pt-BR"/>
        </w:rPr>
        <w:t>Depósito Inicial Obrigatório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e efetuadas as respectivas movimentações (“</w:t>
      </w:r>
      <w:r w:rsidR="00A46C58" w:rsidRPr="00693B66">
        <w:rPr>
          <w:rFonts w:ascii="Arial Narrow" w:hAnsi="Arial Narrow"/>
          <w:b/>
        </w:rPr>
        <w:t>Conta</w:t>
      </w:r>
      <w:r w:rsidR="0045328F" w:rsidRPr="00693B66">
        <w:rPr>
          <w:rFonts w:ascii="Arial Narrow" w:hAnsi="Arial Narrow"/>
          <w:b/>
          <w:lang w:val="pt-BR"/>
        </w:rPr>
        <w:t xml:space="preserve"> Vinculada Depósito</w:t>
      </w:r>
      <w:r w:rsidRPr="00693B66">
        <w:rPr>
          <w:rFonts w:ascii="Arial Narrow" w:hAnsi="Arial Narrow"/>
        </w:rPr>
        <w:t>”</w:t>
      </w:r>
      <w:r w:rsidR="00071195" w:rsidRPr="00693B66">
        <w:rPr>
          <w:rFonts w:ascii="Arial Narrow" w:hAnsi="Arial Narrow"/>
          <w:lang w:val="pt-BR"/>
        </w:rPr>
        <w:t xml:space="preserve"> e, em conjunto com a </w:t>
      </w:r>
      <w:r w:rsidR="00A46C58" w:rsidRPr="00693B66">
        <w:rPr>
          <w:rFonts w:ascii="Arial Narrow" w:hAnsi="Arial Narrow"/>
          <w:b/>
          <w:lang w:val="pt-BR"/>
        </w:rPr>
        <w:t>Conta Vinculada</w:t>
      </w:r>
      <w:r w:rsidR="00071195" w:rsidRPr="00693B66">
        <w:rPr>
          <w:rFonts w:ascii="Arial Narrow" w:hAnsi="Arial Narrow"/>
          <w:b/>
          <w:lang w:val="pt-BR"/>
        </w:rPr>
        <w:t xml:space="preserve"> </w:t>
      </w:r>
      <w:r w:rsidR="001A1CD1" w:rsidRPr="00AD3757">
        <w:rPr>
          <w:rFonts w:ascii="Arial Narrow" w:hAnsi="Arial Narrow"/>
          <w:b/>
          <w:bCs/>
          <w:sz w:val="22"/>
          <w:szCs w:val="22"/>
          <w:lang w:val="pt-BR"/>
        </w:rPr>
        <w:t xml:space="preserve">Fluxo Mínimo </w:t>
      </w:r>
      <w:r w:rsidR="00071195" w:rsidRPr="00693B66">
        <w:rPr>
          <w:rFonts w:ascii="Arial Narrow" w:hAnsi="Arial Narrow"/>
          <w:lang w:val="pt-BR"/>
        </w:rPr>
        <w:t>simplesmente “</w:t>
      </w:r>
      <w:r w:rsidR="00967638" w:rsidRPr="00693B66">
        <w:rPr>
          <w:rFonts w:ascii="Arial Narrow" w:hAnsi="Arial Narrow"/>
          <w:b/>
          <w:lang w:val="pt-BR"/>
        </w:rPr>
        <w:t>Contas Vinculadas</w:t>
      </w:r>
      <w:r w:rsidR="00071195" w:rsidRPr="00693B66">
        <w:rPr>
          <w:rFonts w:ascii="Arial Narrow" w:hAnsi="Arial Narrow"/>
          <w:lang w:val="pt-BR"/>
        </w:rPr>
        <w:t>”</w:t>
      </w:r>
      <w:r w:rsidRPr="00693B66">
        <w:rPr>
          <w:rFonts w:ascii="Arial Narrow" w:hAnsi="Arial Narrow"/>
        </w:rPr>
        <w:t>)</w:t>
      </w:r>
      <w:r w:rsidRPr="00693B66">
        <w:rPr>
          <w:rFonts w:ascii="Arial Narrow" w:hAnsi="Arial Narrow"/>
          <w:lang w:val="pt-BR"/>
        </w:rPr>
        <w:t xml:space="preserve"> </w:t>
      </w:r>
    </w:p>
    <w:p w14:paraId="0CD5E336" w14:textId="77777777" w:rsidR="001A0B27" w:rsidRPr="00693B66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47A5282" w14:textId="5718BC1D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movimentará a</w:t>
      </w:r>
      <w:r w:rsidR="00A47345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A47345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A47345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em estrita obediência </w:t>
      </w:r>
      <w:r w:rsidR="00320687" w:rsidRPr="00693B66">
        <w:rPr>
          <w:rFonts w:ascii="Arial Narrow" w:hAnsi="Arial Narrow"/>
        </w:rPr>
        <w:t>ao estabelecido no Anexo I a este</w:t>
      </w:r>
      <w:r w:rsidRPr="00693B66">
        <w:rPr>
          <w:rFonts w:ascii="Arial Narrow" w:hAnsi="Arial Narrow"/>
        </w:rPr>
        <w:t xml:space="preserve"> contrato e </w:t>
      </w:r>
      <w:r w:rsidR="00DE4EE7" w:rsidRPr="00693B66">
        <w:rPr>
          <w:rFonts w:ascii="Arial Narrow" w:hAnsi="Arial Narrow"/>
          <w:lang w:val="pt-BR"/>
        </w:rPr>
        <w:t xml:space="preserve">a </w:t>
      </w:r>
      <w:r w:rsidR="00DE4EE7" w:rsidRPr="00693B66">
        <w:rPr>
          <w:rFonts w:ascii="Arial Narrow" w:hAnsi="Arial Narrow"/>
          <w:b/>
          <w:lang w:val="pt-BR"/>
        </w:rPr>
        <w:t>MPM Corpóreos</w:t>
      </w:r>
      <w:r w:rsidR="00DE4EE7" w:rsidRPr="00693B66">
        <w:rPr>
          <w:rFonts w:ascii="Arial Narrow" w:hAnsi="Arial Narrow"/>
          <w:lang w:val="pt-BR"/>
        </w:rPr>
        <w:t xml:space="preserve"> e a </w:t>
      </w:r>
      <w:r w:rsidR="00DE4EE7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concordam e declaram-se cientes de que a referida movimentação é exclusiva do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>.</w:t>
      </w:r>
    </w:p>
    <w:p w14:paraId="63BBE811" w14:textId="77777777" w:rsidR="002E4DE6" w:rsidRPr="00693B66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3AC2BFC6" w14:textId="27E6FCA2" w:rsidR="002E4DE6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poderá movimentar a</w:t>
      </w:r>
      <w:r w:rsidR="009D38B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de maneira diversa da prevista </w:t>
      </w:r>
      <w:r w:rsidR="00320687" w:rsidRPr="00693B66">
        <w:rPr>
          <w:rFonts w:ascii="Arial Narrow" w:hAnsi="Arial Narrow"/>
        </w:rPr>
        <w:t xml:space="preserve">no </w:t>
      </w:r>
      <w:r w:rsidR="001A0B27" w:rsidRPr="00693B66">
        <w:rPr>
          <w:rFonts w:ascii="Arial Narrow" w:hAnsi="Arial Narrow"/>
        </w:rPr>
        <w:t>Anexo I a este contrato</w:t>
      </w:r>
      <w:r w:rsidRPr="00693B66">
        <w:rPr>
          <w:rFonts w:ascii="Arial Narrow" w:hAnsi="Arial Narrow"/>
        </w:rPr>
        <w:t>, na hipótese de</w:t>
      </w:r>
      <w:r w:rsidR="000E0333" w:rsidRPr="00693B66">
        <w:rPr>
          <w:rFonts w:ascii="Arial Narrow" w:hAnsi="Arial Narrow"/>
          <w:lang w:val="pt-BR"/>
        </w:rPr>
        <w:t xml:space="preserve"> recebimento de</w:t>
      </w:r>
      <w:r w:rsidRPr="00693B66">
        <w:rPr>
          <w:rFonts w:ascii="Arial Narrow" w:hAnsi="Arial Narrow"/>
        </w:rPr>
        <w:t xml:space="preserve"> ordem judicial, mandamento legal ou regulamentar provenientes de órgãos governamentais.</w:t>
      </w:r>
    </w:p>
    <w:p w14:paraId="5C43E279" w14:textId="77777777" w:rsidR="00E91911" w:rsidRPr="00693B66" w:rsidRDefault="00E91911" w:rsidP="00BF59DD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33542A1A" w14:textId="57BB7587" w:rsidR="002E4DE6" w:rsidRPr="00693B66" w:rsidRDefault="00DE4E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</w:rPr>
        <w:t xml:space="preserve">autoriza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2E4DE6" w:rsidRPr="00693B66">
        <w:rPr>
          <w:rFonts w:ascii="Arial Narrow" w:hAnsi="Arial Narrow"/>
          <w:b/>
        </w:rPr>
        <w:t>banco</w:t>
      </w:r>
      <w:r w:rsidR="002E4DE6" w:rsidRPr="00693B66">
        <w:rPr>
          <w:rFonts w:ascii="Arial Narrow" w:hAnsi="Arial Narrow"/>
        </w:rPr>
        <w:t xml:space="preserve"> a fornecer ao</w:t>
      </w:r>
      <w:r w:rsidR="00FF3BF4" w:rsidRPr="00693B66">
        <w:rPr>
          <w:rFonts w:ascii="Arial Narrow" w:hAnsi="Arial Narrow"/>
          <w:lang w:val="pt-BR"/>
        </w:rPr>
        <w:t>s representantes legais do</w:t>
      </w:r>
      <w:r w:rsidR="002E4DE6" w:rsidRPr="00693B66">
        <w:rPr>
          <w:rFonts w:ascii="Arial Narrow" w:hAnsi="Arial Narrow"/>
        </w:rPr>
        <w:t xml:space="preserve"> </w:t>
      </w:r>
      <w:r w:rsidR="00B060A6">
        <w:rPr>
          <w:rFonts w:ascii="Arial Narrow" w:hAnsi="Arial Narrow"/>
          <w:b/>
          <w:szCs w:val="24"/>
          <w:lang w:val="pt-BR"/>
        </w:rPr>
        <w:t>Agente Fiduciário</w:t>
      </w:r>
      <w:r w:rsidR="00B060A6" w:rsidRPr="00693B66">
        <w:rPr>
          <w:rFonts w:ascii="Arial Narrow" w:hAnsi="Arial Narrow"/>
        </w:rPr>
        <w:t xml:space="preserve"> </w:t>
      </w:r>
      <w:r w:rsidR="00FF3BF4" w:rsidRPr="00693B66">
        <w:rPr>
          <w:rFonts w:ascii="Arial Narrow" w:hAnsi="Arial Narrow"/>
          <w:lang w:val="pt-BR"/>
        </w:rPr>
        <w:t>ou para as pessoas indicadas</w:t>
      </w:r>
      <w:r w:rsidR="00D36020" w:rsidRPr="00693B66">
        <w:rPr>
          <w:rFonts w:ascii="Arial Narrow" w:hAnsi="Arial Narrow"/>
          <w:lang w:val="pt-BR"/>
        </w:rPr>
        <w:t xml:space="preserve"> pelas Pessoas Autorizadas</w:t>
      </w:r>
      <w:r w:rsidR="00FF3BF4" w:rsidRPr="00693B66">
        <w:rPr>
          <w:rFonts w:ascii="Arial Narrow" w:hAnsi="Arial Narrow"/>
          <w:lang w:val="pt-BR"/>
        </w:rPr>
        <w:t xml:space="preserve">, </w:t>
      </w:r>
      <w:r w:rsidR="009D1CAC" w:rsidRPr="00693B66">
        <w:rPr>
          <w:rFonts w:ascii="Arial Narrow" w:hAnsi="Arial Narrow"/>
          <w:lang w:val="pt-BR"/>
        </w:rPr>
        <w:t xml:space="preserve">conforme definido neste </w:t>
      </w:r>
      <w:r w:rsidR="00C4540E" w:rsidRPr="00693B66">
        <w:rPr>
          <w:rFonts w:ascii="Arial Narrow" w:hAnsi="Arial Narrow"/>
          <w:lang w:val="pt-BR"/>
        </w:rPr>
        <w:t>c</w:t>
      </w:r>
      <w:r w:rsidR="005B5704" w:rsidRPr="00693B66">
        <w:rPr>
          <w:rFonts w:ascii="Arial Narrow" w:hAnsi="Arial Narrow"/>
          <w:lang w:val="pt-BR"/>
        </w:rPr>
        <w:t>ontrato</w:t>
      </w:r>
      <w:r w:rsidR="009D1CAC" w:rsidRPr="00693B66">
        <w:rPr>
          <w:rFonts w:ascii="Arial Narrow" w:hAnsi="Arial Narrow"/>
          <w:lang w:val="pt-BR"/>
        </w:rPr>
        <w:t xml:space="preserve">, </w:t>
      </w:r>
      <w:r w:rsidR="002E4DE6" w:rsidRPr="00693B66">
        <w:rPr>
          <w:rFonts w:ascii="Arial Narrow" w:hAnsi="Arial Narrow"/>
        </w:rPr>
        <w:t xml:space="preserve">todas as informações referentes </w:t>
      </w:r>
      <w:r w:rsidR="001A0B27" w:rsidRPr="00693B66">
        <w:rPr>
          <w:rFonts w:ascii="Arial Narrow" w:hAnsi="Arial Narrow"/>
        </w:rPr>
        <w:t>a</w:t>
      </w:r>
      <w:r w:rsidR="002E4DE6" w:rsidRPr="00693B66">
        <w:rPr>
          <w:rFonts w:ascii="Arial Narrow" w:hAnsi="Arial Narrow"/>
        </w:rPr>
        <w:t xml:space="preserve"> qualquer movimentação e o saldo da</w:t>
      </w:r>
      <w:r w:rsidR="009D38B0" w:rsidRPr="00693B66">
        <w:rPr>
          <w:rFonts w:ascii="Arial Narrow" w:hAnsi="Arial Narrow"/>
          <w:lang w:val="pt-BR"/>
        </w:rPr>
        <w:t>s</w:t>
      </w:r>
      <w:r w:rsidR="002E4DE6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  <w:b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>,</w:t>
      </w:r>
      <w:r w:rsidR="002E4DE6" w:rsidRPr="00693B66">
        <w:rPr>
          <w:rFonts w:ascii="Arial Narrow" w:hAnsi="Arial Narrow"/>
        </w:rPr>
        <w:t xml:space="preserve"> </w:t>
      </w:r>
      <w:r w:rsidR="0051194B" w:rsidRPr="00693B66">
        <w:rPr>
          <w:rFonts w:ascii="Arial Narrow" w:hAnsi="Arial Narrow"/>
          <w:lang w:val="pt-BR"/>
        </w:rPr>
        <w:t xml:space="preserve">incluindo investimentos a ela atrelados, </w:t>
      </w:r>
      <w:r w:rsidR="002E4DE6" w:rsidRPr="00693B66">
        <w:rPr>
          <w:rFonts w:ascii="Arial Narrow" w:hAnsi="Arial Narrow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693B66" w:rsidRDefault="00531486" w:rsidP="00531486">
      <w:pPr>
        <w:pStyle w:val="Corpodetexto"/>
        <w:spacing w:line="240" w:lineRule="auto"/>
        <w:rPr>
          <w:rFonts w:ascii="Arial Narrow" w:hAnsi="Arial Narrow"/>
        </w:rPr>
      </w:pPr>
    </w:p>
    <w:p w14:paraId="32AF5E6B" w14:textId="0A1858A5" w:rsidR="00531486" w:rsidRPr="00693B66" w:rsidRDefault="00531486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CONTINGÊNCIA</w:t>
      </w:r>
    </w:p>
    <w:p w14:paraId="0CC5EF8A" w14:textId="77777777" w:rsidR="00531486" w:rsidRPr="00693B66" w:rsidRDefault="00531486" w:rsidP="00531486">
      <w:pPr>
        <w:pStyle w:val="Corpodetexto"/>
        <w:spacing w:line="240" w:lineRule="auto"/>
        <w:rPr>
          <w:rFonts w:ascii="Arial Narrow" w:hAnsi="Arial Narrow"/>
        </w:rPr>
      </w:pPr>
    </w:p>
    <w:p w14:paraId="40D28A66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20832B3F" w14:textId="10FC799F" w:rsidR="00664785" w:rsidRPr="00693B66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693B66" w:rsidRDefault="00664785" w:rsidP="00664785">
      <w:pPr>
        <w:pStyle w:val="Corpodetexto"/>
        <w:spacing w:line="240" w:lineRule="auto"/>
        <w:rPr>
          <w:rFonts w:ascii="Arial Narrow" w:hAnsi="Arial Narrow"/>
        </w:rPr>
      </w:pPr>
    </w:p>
    <w:p w14:paraId="2EB25307" w14:textId="799C0148" w:rsidR="00664785" w:rsidRPr="00693B66" w:rsidRDefault="00664785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 despeito de adotar procedimentos de contingenciamento para problemas em seus sistemas, 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3A93DCEF" w14:textId="55487F59" w:rsidR="00136BCE" w:rsidRPr="00693B66" w:rsidRDefault="00136BC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CONFIDENCIALIDADE</w:t>
      </w:r>
    </w:p>
    <w:p w14:paraId="558F8E1F" w14:textId="77777777" w:rsidR="00136BCE" w:rsidRPr="00693B66" w:rsidRDefault="00136BCE" w:rsidP="00136BCE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156B2D3A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F4C182B" w14:textId="0F5A473A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As partes, seus dirigentes, funcionários e representantes, a qualquer título, manterão sigilo a respeito de todas as informações a que tiverem acesso em decorrência deste contrato ("</w:t>
      </w:r>
      <w:r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Pr="00693B66">
        <w:rPr>
          <w:rFonts w:ascii="Arial Narrow" w:hAnsi="Arial Narrow"/>
        </w:rPr>
        <w:t>")</w:t>
      </w:r>
      <w:r w:rsidR="00C42136" w:rsidRPr="00693B66">
        <w:rPr>
          <w:rFonts w:ascii="Arial Narrow" w:hAnsi="Arial Narrow"/>
        </w:rPr>
        <w:t>,</w:t>
      </w:r>
      <w:r w:rsidRPr="00693B66">
        <w:rPr>
          <w:rFonts w:ascii="Arial Narrow" w:hAnsi="Arial Narrow"/>
        </w:rPr>
        <w:t xml:space="preserve"> durante a sua execução e após o seu encerramento. </w:t>
      </w:r>
    </w:p>
    <w:p w14:paraId="254832D1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DD245E1" w14:textId="36252821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consideradas </w:t>
      </w:r>
      <w:r w:rsidR="00361BE8"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Pr="00693B66">
        <w:rPr>
          <w:rFonts w:ascii="Arial Narrow" w:hAnsi="Arial Narrow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693B66">
        <w:rPr>
          <w:rFonts w:ascii="Arial Narrow" w:hAnsi="Arial Narrow"/>
        </w:rPr>
        <w:t>ii</w:t>
      </w:r>
      <w:proofErr w:type="spellEnd"/>
      <w:r w:rsidRPr="00693B66">
        <w:rPr>
          <w:rFonts w:ascii="Arial Narrow" w:hAnsi="Arial Narrow"/>
        </w:rPr>
        <w:t xml:space="preserve">) sejam de conhecimento de qualquer parte ou de seus representantes antes do início das negociações que resultaram </w:t>
      </w:r>
      <w:proofErr w:type="spellStart"/>
      <w:r w:rsidRPr="00693B66">
        <w:rPr>
          <w:rFonts w:ascii="Arial Narrow" w:hAnsi="Arial Narrow"/>
        </w:rPr>
        <w:t>neste</w:t>
      </w:r>
      <w:proofErr w:type="spellEnd"/>
      <w:r w:rsidRPr="00693B66">
        <w:rPr>
          <w:rFonts w:ascii="Arial Narrow" w:hAnsi="Arial Narrow"/>
        </w:rPr>
        <w:t xml:space="preserve"> contrato.</w:t>
      </w:r>
    </w:p>
    <w:p w14:paraId="66CFAD4A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37E6F2" w14:textId="173EFD6D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somente poderão revelar a terceiros </w:t>
      </w:r>
      <w:r w:rsidR="00361BE8" w:rsidRPr="00693B66">
        <w:rPr>
          <w:rFonts w:ascii="Arial Narrow" w:hAnsi="Arial Narrow"/>
          <w:b/>
        </w:rPr>
        <w:t>I</w:t>
      </w:r>
      <w:r w:rsidR="00361BE8" w:rsidRPr="00693B66">
        <w:rPr>
          <w:rFonts w:ascii="Arial Narrow" w:hAnsi="Arial Narrow"/>
          <w:b/>
          <w:lang w:val="pt-BR"/>
        </w:rPr>
        <w:t>nformações Confidenciais</w:t>
      </w:r>
      <w:r w:rsidR="00361BE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mediante prévia </w:t>
      </w:r>
      <w:r w:rsidR="000B5A2C" w:rsidRPr="00693B66">
        <w:rPr>
          <w:rFonts w:ascii="Arial Narrow" w:hAnsi="Arial Narrow"/>
          <w:lang w:val="pt-BR"/>
        </w:rPr>
        <w:t>autorização</w:t>
      </w:r>
      <w:r w:rsidR="00A5577D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escrita</w:t>
      </w:r>
      <w:r w:rsidR="00A5577D" w:rsidRPr="00693B66">
        <w:rPr>
          <w:rFonts w:ascii="Arial Narrow" w:hAnsi="Arial Narrow"/>
          <w:lang w:val="pt-BR"/>
        </w:rPr>
        <w:t xml:space="preserve"> da parte proprietária da informação, </w:t>
      </w:r>
      <w:r w:rsidRPr="00693B66">
        <w:rPr>
          <w:rFonts w:ascii="Arial Narrow" w:hAnsi="Arial Narrow"/>
        </w:rPr>
        <w:t>exceto no caso de determinação de autoridade pública ou em decorrência de ordem judicial</w:t>
      </w:r>
      <w:r w:rsidR="00A5577D" w:rsidRPr="00693B66">
        <w:rPr>
          <w:rFonts w:ascii="Arial Narrow" w:hAnsi="Arial Narrow"/>
          <w:lang w:val="pt-BR"/>
        </w:rPr>
        <w:t xml:space="preserve">. </w:t>
      </w:r>
    </w:p>
    <w:p w14:paraId="23A39D72" w14:textId="77777777" w:rsidR="00073D04" w:rsidRPr="00693B66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6DBD57C" w14:textId="27129B66" w:rsidR="00073D04" w:rsidRPr="00693B66" w:rsidRDefault="00073D0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4A99E34B" w14:textId="77777777" w:rsidR="00273241" w:rsidRPr="00693B66" w:rsidRDefault="00273241" w:rsidP="00273241">
      <w:pPr>
        <w:pStyle w:val="PargrafodaLista"/>
        <w:rPr>
          <w:rFonts w:ascii="Arial Narrow" w:hAnsi="Arial Narrow"/>
          <w:sz w:val="24"/>
        </w:rPr>
      </w:pPr>
    </w:p>
    <w:p w14:paraId="0CB187A5" w14:textId="4CFE5C0C" w:rsidR="00273241" w:rsidRPr="00693B66" w:rsidRDefault="0027324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Qualquer que seja a causa de dissolução d</w:t>
      </w:r>
      <w:r w:rsidR="00C4540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11AD7ECA" w14:textId="77777777" w:rsidR="00180A85" w:rsidRPr="00693B66" w:rsidRDefault="00180A85" w:rsidP="002E4DE6">
      <w:pPr>
        <w:pStyle w:val="Corpodetexto"/>
        <w:spacing w:line="240" w:lineRule="auto"/>
        <w:rPr>
          <w:rFonts w:ascii="Arial Narrow" w:hAnsi="Arial Narrow"/>
        </w:rPr>
      </w:pPr>
    </w:p>
    <w:p w14:paraId="47E5C78D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55254097" w14:textId="0D96021D" w:rsidR="00836DBB" w:rsidRPr="00693B66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REMUNERAÇÃO DO ITAÚ UNIBANCO</w:t>
      </w:r>
    </w:p>
    <w:p w14:paraId="112BCEEE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46E7D705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58AE2D6B" w14:textId="14435D40" w:rsidR="00B4765D" w:rsidRPr="00693B66" w:rsidRDefault="00B4765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A remuneração </w:t>
      </w:r>
      <w:r w:rsidRPr="00693B66">
        <w:rPr>
          <w:rFonts w:ascii="Arial Narrow" w:hAnsi="Arial Narrow"/>
          <w:lang w:val="pt-BR"/>
        </w:rPr>
        <w:t xml:space="preserve">devida ao </w:t>
      </w:r>
      <w:r w:rsidRPr="00693B66">
        <w:rPr>
          <w:rFonts w:ascii="Arial Narrow" w:hAnsi="Arial Narrow"/>
          <w:b/>
          <w:lang w:val="pt-BR"/>
        </w:rPr>
        <w:t xml:space="preserve">Itaú Unibanco </w:t>
      </w:r>
      <w:r w:rsidRPr="00693B66">
        <w:rPr>
          <w:rFonts w:ascii="Arial Narrow" w:hAnsi="Arial Narrow"/>
        </w:rPr>
        <w:t xml:space="preserve">pela prestação dos serviços será </w:t>
      </w:r>
      <w:r w:rsidR="002D7DF3" w:rsidRPr="00693B66">
        <w:rPr>
          <w:rFonts w:ascii="Arial Narrow" w:hAnsi="Arial Narrow"/>
          <w:lang w:val="pt-BR"/>
        </w:rPr>
        <w:t>paga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nos termos do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>nexo</w:t>
      </w:r>
      <w:r w:rsidRPr="00693B66">
        <w:rPr>
          <w:rFonts w:ascii="Arial Narrow" w:hAnsi="Arial Narrow"/>
          <w:lang w:val="pt-BR"/>
        </w:rPr>
        <w:t xml:space="preserve"> </w:t>
      </w:r>
      <w:r w:rsidR="00014381" w:rsidRPr="00693B66">
        <w:rPr>
          <w:rFonts w:ascii="Arial Narrow" w:hAnsi="Arial Narrow"/>
          <w:lang w:val="pt-BR"/>
        </w:rPr>
        <w:t xml:space="preserve">VIII </w:t>
      </w:r>
      <w:r w:rsidRPr="00693B66">
        <w:rPr>
          <w:rFonts w:ascii="Arial Narrow" w:hAnsi="Arial Narrow"/>
          <w:lang w:val="pt-BR"/>
        </w:rPr>
        <w:t>deste contrato</w:t>
      </w:r>
      <w:r w:rsidRPr="00693B66">
        <w:rPr>
          <w:rFonts w:ascii="Arial Narrow" w:hAnsi="Arial Narrow"/>
        </w:rPr>
        <w:t>.</w:t>
      </w:r>
    </w:p>
    <w:p w14:paraId="2D113B1D" w14:textId="77777777" w:rsidR="00B15D82" w:rsidRPr="00693B66" w:rsidRDefault="00B15D82" w:rsidP="002E4DE6">
      <w:pPr>
        <w:pStyle w:val="Corpodetexto"/>
        <w:spacing w:line="240" w:lineRule="auto"/>
        <w:rPr>
          <w:rFonts w:ascii="Arial Narrow" w:hAnsi="Arial Narrow"/>
        </w:rPr>
      </w:pPr>
    </w:p>
    <w:p w14:paraId="091587D4" w14:textId="7548E2B8" w:rsidR="00836DBB" w:rsidRPr="00693B66" w:rsidRDefault="00836DBB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REPARAÇÃO DE DANOS</w:t>
      </w:r>
    </w:p>
    <w:p w14:paraId="1A087DA6" w14:textId="77777777" w:rsidR="00836DBB" w:rsidRPr="00693B66" w:rsidRDefault="00836DBB" w:rsidP="00836DBB">
      <w:pPr>
        <w:pStyle w:val="Corpodetexto"/>
        <w:spacing w:line="240" w:lineRule="auto"/>
        <w:rPr>
          <w:rFonts w:ascii="Arial Narrow" w:hAnsi="Arial Narrow"/>
        </w:rPr>
      </w:pPr>
    </w:p>
    <w:p w14:paraId="626D4B73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52C91488" w14:textId="4D98A34B" w:rsidR="00D95A24" w:rsidRPr="00693B66" w:rsidRDefault="00D95A24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obrigam-se a responder pela reparação dos danos comprovadamente causados por uma </w:t>
      </w:r>
      <w:r w:rsidR="003401CC">
        <w:rPr>
          <w:rFonts w:ascii="Arial Narrow" w:hAnsi="Arial Narrow"/>
          <w:szCs w:val="24"/>
          <w:lang w:val="pt-BR"/>
        </w:rPr>
        <w:t>p</w:t>
      </w:r>
      <w:r w:rsidR="003401CC" w:rsidRPr="006E0B31">
        <w:rPr>
          <w:rFonts w:ascii="Arial Narrow" w:hAnsi="Arial Narrow"/>
          <w:szCs w:val="24"/>
        </w:rPr>
        <w:t>arte</w:t>
      </w:r>
      <w:r w:rsidR="003401CC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à outra, ou a terceiros, conforme decisão judicial transitada em julgado, relacionados com os serviços objeto deste contrato.</w:t>
      </w:r>
    </w:p>
    <w:p w14:paraId="07258D56" w14:textId="77777777" w:rsidR="00D95A24" w:rsidRPr="00693B66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44DC3599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Estão incluídos nos danos previstos na cláusula anterior os gastos e prejuízos decorrentes de condenações, multas,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693B66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5D3088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acordam de boa-fé e de livre vontade que a obrigação de indenizar sob </w:t>
      </w:r>
      <w:r w:rsidR="00C4540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</w:t>
      </w:r>
      <w:r w:rsidR="00C4540E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ontrato, quando imputável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>, (i) será restrita aos danos direta e comprovadamente causados de forma dolosa ou culposa, conforme decisão judicial transitada em julgado; e (</w:t>
      </w:r>
      <w:proofErr w:type="spellStart"/>
      <w:r w:rsidRPr="00693B66">
        <w:rPr>
          <w:rFonts w:ascii="Arial Narrow" w:hAnsi="Arial Narrow"/>
        </w:rPr>
        <w:t>ii</w:t>
      </w:r>
      <w:proofErr w:type="spellEnd"/>
      <w:r w:rsidRPr="00693B66">
        <w:rPr>
          <w:rFonts w:ascii="Arial Narrow" w:hAnsi="Arial Narrow"/>
        </w:rPr>
        <w:t xml:space="preserve">) será limitada ao montante correspondente à somatória das remunerações pagas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nos 12 (doze) meses imediatamente anteriores à ocorrência do dano, de modo que </w:t>
      </w:r>
      <w:r w:rsidR="00500A7B" w:rsidRPr="00693B66">
        <w:rPr>
          <w:rFonts w:ascii="Arial Narrow" w:hAnsi="Arial Narrow"/>
          <w:lang w:val="pt-BR"/>
        </w:rPr>
        <w:t xml:space="preserve">a </w:t>
      </w:r>
      <w:r w:rsidR="00500A7B" w:rsidRPr="00693B66">
        <w:rPr>
          <w:rFonts w:ascii="Arial Narrow" w:hAnsi="Arial Narrow"/>
          <w:b/>
          <w:lang w:val="pt-BR"/>
        </w:rPr>
        <w:t>MPM Corpóreos</w:t>
      </w:r>
      <w:r w:rsidR="00500A7B" w:rsidRPr="00693B66">
        <w:rPr>
          <w:rFonts w:ascii="Arial Narrow" w:hAnsi="Arial Narrow"/>
          <w:lang w:val="pt-BR"/>
        </w:rPr>
        <w:t xml:space="preserve"> e a </w:t>
      </w:r>
      <w:r w:rsidR="00500A7B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desde já renunciam, de forma irrevogável e irretratável, a qualquer indenização em valor superior ao aqui previsto.</w:t>
      </w:r>
    </w:p>
    <w:p w14:paraId="59A1B380" w14:textId="77777777" w:rsidR="002A007B" w:rsidRPr="00693B66" w:rsidRDefault="002A007B" w:rsidP="00B65A5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B7028BE" w14:textId="62C375B8" w:rsidR="00D95A24" w:rsidRPr="00693B66" w:rsidRDefault="00D95A24" w:rsidP="005322A7">
      <w:pPr>
        <w:pStyle w:val="Corpodetexto"/>
        <w:numPr>
          <w:ilvl w:val="2"/>
          <w:numId w:val="7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Quaisquer multas previstas n</w:t>
      </w:r>
      <w:r w:rsidR="00C4442E" w:rsidRPr="00693B66">
        <w:rPr>
          <w:rFonts w:ascii="Arial Narrow" w:hAnsi="Arial Narrow"/>
          <w:lang w:val="pt-BR"/>
        </w:rPr>
        <w:t>este</w:t>
      </w:r>
      <w:r w:rsidRPr="00693B66">
        <w:rPr>
          <w:rFonts w:ascii="Arial Narrow" w:hAnsi="Arial Narrow"/>
        </w:rPr>
        <w:t xml:space="preserve"> </w:t>
      </w:r>
      <w:r w:rsidR="00A866B8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 ou a ele relacionadas por eventual inadimplemento do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de alguma de suas obrigações, também estão limitadas ao montante correspondente à somatória das remunerações pagas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nos 12 (doze) meses imediatamente anteriores à ocorrência do dano.</w:t>
      </w:r>
    </w:p>
    <w:p w14:paraId="08D7C271" w14:textId="77777777" w:rsidR="00D95A24" w:rsidRPr="00693B66" w:rsidRDefault="00D95A24" w:rsidP="00B65A5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84B0C1E" w14:textId="256B2223" w:rsidR="00E17CAE" w:rsidRPr="00693B66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VIGÊNCIA</w:t>
      </w:r>
    </w:p>
    <w:p w14:paraId="521CB509" w14:textId="77777777" w:rsidR="00E17CAE" w:rsidRPr="00693B66" w:rsidRDefault="00E17CAE" w:rsidP="00E17CAE">
      <w:pPr>
        <w:pStyle w:val="Corpodetexto"/>
        <w:spacing w:line="240" w:lineRule="auto"/>
        <w:rPr>
          <w:rFonts w:ascii="Arial Narrow" w:hAnsi="Arial Narrow"/>
        </w:rPr>
      </w:pPr>
    </w:p>
    <w:p w14:paraId="76F642F6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325A07D1" w14:textId="5D5ACBCB" w:rsidR="00AF5DE7" w:rsidRPr="00693B66" w:rsidRDefault="002E4DE6" w:rsidP="00941817">
      <w:pPr>
        <w:pStyle w:val="PargrafodaLista"/>
        <w:numPr>
          <w:ilvl w:val="1"/>
          <w:numId w:val="8"/>
        </w:numPr>
        <w:jc w:val="both"/>
        <w:rPr>
          <w:rFonts w:ascii="Arial Narrow" w:hAnsi="Arial Narrow"/>
        </w:rPr>
      </w:pPr>
      <w:r w:rsidRPr="00693B66">
        <w:rPr>
          <w:rFonts w:ascii="Arial Narrow" w:hAnsi="Arial Narrow"/>
          <w:sz w:val="24"/>
        </w:rPr>
        <w:t xml:space="preserve">Este contrato é celebrado pelo prazo equivalente ao </w:t>
      </w:r>
      <w:r w:rsidR="002910AB" w:rsidRPr="00693B66">
        <w:rPr>
          <w:rFonts w:ascii="Arial Narrow" w:hAnsi="Arial Narrow"/>
          <w:sz w:val="24"/>
        </w:rPr>
        <w:t xml:space="preserve">do </w:t>
      </w:r>
      <w:r w:rsidRPr="00693B66">
        <w:rPr>
          <w:rFonts w:ascii="Arial Narrow" w:hAnsi="Arial Narrow"/>
          <w:b/>
          <w:bCs/>
          <w:sz w:val="24"/>
        </w:rPr>
        <w:t>Contrato</w:t>
      </w:r>
      <w:r w:rsidR="001A1CD1">
        <w:rPr>
          <w:rFonts w:ascii="Arial Narrow" w:hAnsi="Arial Narrow"/>
          <w:sz w:val="24"/>
        </w:rPr>
        <w:t xml:space="preserve"> </w:t>
      </w:r>
      <w:r w:rsidR="001A1CD1">
        <w:rPr>
          <w:rFonts w:ascii="Arial Narrow" w:hAnsi="Arial Narrow"/>
          <w:b/>
          <w:bCs/>
          <w:sz w:val="24"/>
        </w:rPr>
        <w:t>de Cessão Fiduciária</w:t>
      </w:r>
      <w:r w:rsidRPr="00693B66">
        <w:rPr>
          <w:rFonts w:ascii="Arial Narrow" w:hAnsi="Arial Narrow"/>
          <w:sz w:val="24"/>
        </w:rPr>
        <w:t>,</w:t>
      </w:r>
      <w:r w:rsidR="003C6AD1" w:rsidRPr="00693B66">
        <w:rPr>
          <w:rFonts w:ascii="Arial Narrow" w:hAnsi="Arial Narrow"/>
          <w:sz w:val="24"/>
        </w:rPr>
        <w:t xml:space="preserve"> ou seja</w:t>
      </w:r>
      <w:r w:rsidR="007616EC" w:rsidRPr="00693B66">
        <w:rPr>
          <w:rFonts w:ascii="Arial Narrow" w:hAnsi="Arial Narrow"/>
          <w:sz w:val="24"/>
        </w:rPr>
        <w:t>,</w:t>
      </w:r>
      <w:r w:rsidR="003C6AD1" w:rsidRPr="00693B66">
        <w:rPr>
          <w:rFonts w:ascii="Arial Narrow" w:hAnsi="Arial Narrow"/>
          <w:sz w:val="24"/>
        </w:rPr>
        <w:t xml:space="preserve"> até </w:t>
      </w:r>
      <w:r w:rsidR="00E346D0" w:rsidRPr="00693B66">
        <w:rPr>
          <w:rFonts w:ascii="Arial Narrow" w:hAnsi="Arial Narrow"/>
          <w:sz w:val="24"/>
        </w:rPr>
        <w:t xml:space="preserve">: (i) o pleno e integral cumprimento das obrigações garantidas previstas no Contrato, conforme atestado pelo </w:t>
      </w:r>
      <w:r w:rsidR="00E346D0" w:rsidRPr="00693B66">
        <w:rPr>
          <w:rFonts w:ascii="Arial Narrow" w:hAnsi="Arial Narrow"/>
          <w:b/>
          <w:bCs/>
          <w:sz w:val="24"/>
        </w:rPr>
        <w:t>Agente Fiduciário</w:t>
      </w:r>
      <w:r w:rsidR="00E346D0" w:rsidRPr="00693B66">
        <w:rPr>
          <w:rFonts w:ascii="Arial Narrow" w:hAnsi="Arial Narrow"/>
          <w:sz w:val="24"/>
        </w:rPr>
        <w:t xml:space="preserve"> por meio de termo de liberação de garantia a ser enviado </w:t>
      </w:r>
      <w:r w:rsidR="00926022" w:rsidRPr="00693B66">
        <w:rPr>
          <w:rFonts w:ascii="Arial Narrow" w:hAnsi="Arial Narrow"/>
          <w:sz w:val="24"/>
        </w:rPr>
        <w:t xml:space="preserve">à </w:t>
      </w:r>
      <w:r w:rsidR="00926022" w:rsidRPr="00693B66">
        <w:rPr>
          <w:rFonts w:ascii="Arial Narrow" w:hAnsi="Arial Narrow"/>
          <w:b/>
          <w:sz w:val="24"/>
        </w:rPr>
        <w:t>MPM Corpóreos</w:t>
      </w:r>
      <w:r w:rsidR="00926022" w:rsidRPr="00693B66">
        <w:rPr>
          <w:rFonts w:ascii="Arial Narrow" w:hAnsi="Arial Narrow"/>
          <w:sz w:val="24"/>
        </w:rPr>
        <w:t xml:space="preserve"> e à </w:t>
      </w:r>
      <w:r w:rsidR="00926022" w:rsidRPr="00693B66">
        <w:rPr>
          <w:rFonts w:ascii="Arial Narrow" w:hAnsi="Arial Narrow"/>
          <w:b/>
          <w:sz w:val="24"/>
        </w:rPr>
        <w:t xml:space="preserve">Corpóreos </w:t>
      </w:r>
      <w:r w:rsidR="00E235DE" w:rsidRPr="00693B66">
        <w:rPr>
          <w:rFonts w:ascii="Arial Narrow" w:hAnsi="Arial Narrow"/>
          <w:b/>
          <w:sz w:val="24"/>
        </w:rPr>
        <w:t>ST</w:t>
      </w:r>
      <w:r w:rsidR="00E346D0" w:rsidRPr="00693B66">
        <w:rPr>
          <w:rFonts w:ascii="Arial Narrow" w:hAnsi="Arial Narrow"/>
          <w:sz w:val="24"/>
        </w:rPr>
        <w:t xml:space="preserve">, observado o disposto no </w:t>
      </w:r>
      <w:r w:rsidR="00E346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, quando este ficará resolvido de pleno direito, independentemente da anuência </w:t>
      </w:r>
      <w:r w:rsidR="00926022" w:rsidRPr="00693B66">
        <w:rPr>
          <w:rFonts w:ascii="Arial Narrow" w:hAnsi="Arial Narrow"/>
          <w:sz w:val="24"/>
        </w:rPr>
        <w:t xml:space="preserve">da </w:t>
      </w:r>
      <w:r w:rsidR="00926022" w:rsidRPr="00693B66">
        <w:rPr>
          <w:rFonts w:ascii="Arial Narrow" w:hAnsi="Arial Narrow"/>
          <w:b/>
          <w:sz w:val="24"/>
        </w:rPr>
        <w:t>MPM Corpóreos</w:t>
      </w:r>
      <w:r w:rsidR="00926022" w:rsidRPr="00693B66">
        <w:rPr>
          <w:rFonts w:ascii="Arial Narrow" w:hAnsi="Arial Narrow"/>
          <w:sz w:val="24"/>
        </w:rPr>
        <w:t xml:space="preserve"> e da </w:t>
      </w:r>
      <w:r w:rsidR="00926022" w:rsidRPr="00693B66">
        <w:rPr>
          <w:rFonts w:ascii="Arial Narrow" w:hAnsi="Arial Narrow"/>
          <w:b/>
          <w:sz w:val="24"/>
        </w:rPr>
        <w:t xml:space="preserve">Corpóreos </w:t>
      </w:r>
      <w:r w:rsidR="00E235DE" w:rsidRPr="00693B66">
        <w:rPr>
          <w:rFonts w:ascii="Arial Narrow" w:hAnsi="Arial Narrow"/>
          <w:b/>
          <w:sz w:val="24"/>
        </w:rPr>
        <w:t>ST</w:t>
      </w:r>
      <w:r w:rsidR="00E346D0" w:rsidRPr="00693B66">
        <w:rPr>
          <w:rFonts w:ascii="Arial Narrow" w:hAnsi="Arial Narrow"/>
          <w:sz w:val="24"/>
        </w:rPr>
        <w:t>; ou (</w:t>
      </w:r>
      <w:proofErr w:type="spellStart"/>
      <w:r w:rsidR="00E346D0" w:rsidRPr="00693B66">
        <w:rPr>
          <w:rFonts w:ascii="Arial Narrow" w:hAnsi="Arial Narrow"/>
          <w:sz w:val="24"/>
        </w:rPr>
        <w:t>ii</w:t>
      </w:r>
      <w:proofErr w:type="spellEnd"/>
      <w:r w:rsidR="00E346D0" w:rsidRPr="00693B66">
        <w:rPr>
          <w:rFonts w:ascii="Arial Narrow" w:hAnsi="Arial Narrow"/>
          <w:sz w:val="24"/>
        </w:rPr>
        <w:t xml:space="preserve">) que </w:t>
      </w:r>
      <w:r w:rsidR="00594680" w:rsidRPr="00693B66">
        <w:rPr>
          <w:rFonts w:ascii="Arial Narrow" w:hAnsi="Arial Narrow"/>
          <w:sz w:val="24"/>
        </w:rPr>
        <w:t xml:space="preserve">os </w:t>
      </w:r>
      <w:r w:rsidR="00594680" w:rsidRPr="00693B66">
        <w:rPr>
          <w:rFonts w:ascii="Arial Narrow" w:hAnsi="Arial Narrow"/>
          <w:b/>
          <w:bCs/>
          <w:sz w:val="24"/>
        </w:rPr>
        <w:t>Direitos Cedidos</w:t>
      </w:r>
      <w:r w:rsidR="003774CE" w:rsidRPr="00693B66">
        <w:rPr>
          <w:rFonts w:ascii="Arial Narrow" w:hAnsi="Arial Narrow"/>
          <w:sz w:val="24"/>
        </w:rPr>
        <w:t xml:space="preserve"> </w:t>
      </w:r>
      <w:r w:rsidR="00E346D0" w:rsidRPr="00693B66">
        <w:rPr>
          <w:rFonts w:ascii="Arial Narrow" w:hAnsi="Arial Narrow"/>
          <w:sz w:val="24"/>
        </w:rPr>
        <w:t>objeto d</w:t>
      </w:r>
      <w:r w:rsidR="003774CE" w:rsidRPr="00693B66">
        <w:rPr>
          <w:rFonts w:ascii="Arial Narrow" w:hAnsi="Arial Narrow"/>
          <w:sz w:val="24"/>
        </w:rPr>
        <w:t>o</w:t>
      </w:r>
      <w:r w:rsidR="00E346D0" w:rsidRPr="00693B66">
        <w:rPr>
          <w:rFonts w:ascii="Arial Narrow" w:hAnsi="Arial Narrow"/>
          <w:sz w:val="24"/>
        </w:rPr>
        <w:t xml:space="preserve"> </w:t>
      </w:r>
      <w:r w:rsidR="00E346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 seja totalmente excutida e os </w:t>
      </w:r>
      <w:r w:rsidR="006665D0" w:rsidRPr="00693B66">
        <w:rPr>
          <w:rFonts w:ascii="Arial Narrow" w:hAnsi="Arial Narrow"/>
          <w:sz w:val="24"/>
        </w:rPr>
        <w:t xml:space="preserve">debenturistas beneficiários do </w:t>
      </w:r>
      <w:r w:rsidR="006665D0" w:rsidRPr="00693B66">
        <w:rPr>
          <w:rFonts w:ascii="Arial Narrow" w:hAnsi="Arial Narrow"/>
          <w:b/>
          <w:bCs/>
          <w:sz w:val="24"/>
        </w:rPr>
        <w:t>Contrato</w:t>
      </w:r>
      <w:r w:rsidR="001A1CD1" w:rsidRPr="00693B66">
        <w:rPr>
          <w:rFonts w:ascii="Arial Narrow" w:hAnsi="Arial Narrow"/>
          <w:b/>
          <w:bCs/>
          <w:sz w:val="24"/>
        </w:rPr>
        <w:t xml:space="preserve"> de Cessão Fiduciária</w:t>
      </w:r>
      <w:r w:rsidR="00E346D0" w:rsidRPr="00693B66">
        <w:rPr>
          <w:rFonts w:ascii="Arial Narrow" w:hAnsi="Arial Narrow"/>
          <w:sz w:val="24"/>
        </w:rPr>
        <w:t xml:space="preserve"> tenham recebido o produto da excussão de forma definitiva e incontestável, o que ocorrer primeiro.</w:t>
      </w:r>
      <w:r w:rsidRPr="00693B66">
        <w:rPr>
          <w:rFonts w:ascii="Arial Narrow" w:hAnsi="Arial Narrow"/>
          <w:sz w:val="24"/>
        </w:rPr>
        <w:t xml:space="preserve"> </w:t>
      </w:r>
      <w:r w:rsidR="006665D0" w:rsidRPr="00693B66">
        <w:rPr>
          <w:rFonts w:ascii="Arial Narrow" w:hAnsi="Arial Narrow"/>
          <w:sz w:val="24"/>
        </w:rPr>
        <w:t>S</w:t>
      </w:r>
      <w:r w:rsidR="000E0333" w:rsidRPr="00693B66">
        <w:rPr>
          <w:rFonts w:ascii="Arial Narrow" w:hAnsi="Arial Narrow"/>
          <w:sz w:val="24"/>
        </w:rPr>
        <w:t xml:space="preserve">endo </w:t>
      </w:r>
      <w:r w:rsidR="004268F6" w:rsidRPr="00693B66">
        <w:rPr>
          <w:rFonts w:ascii="Arial Narrow" w:hAnsi="Arial Narrow"/>
          <w:sz w:val="24"/>
        </w:rPr>
        <w:t xml:space="preserve">que o efetivo encerramento das contas está condicionado ao envio de notificação </w:t>
      </w:r>
      <w:r w:rsidR="00994CB9" w:rsidRPr="00693B66">
        <w:rPr>
          <w:rFonts w:ascii="Arial Narrow" w:hAnsi="Arial Narrow"/>
          <w:sz w:val="24"/>
        </w:rPr>
        <w:t xml:space="preserve">pela </w:t>
      </w:r>
      <w:r w:rsidR="00994CB9" w:rsidRPr="00693B66">
        <w:rPr>
          <w:rFonts w:ascii="Arial Narrow" w:hAnsi="Arial Narrow"/>
          <w:b/>
          <w:sz w:val="24"/>
        </w:rPr>
        <w:t>MPM Corpóreos</w:t>
      </w:r>
      <w:r w:rsidR="00994CB9" w:rsidRPr="00693B66">
        <w:rPr>
          <w:rFonts w:ascii="Arial Narrow" w:hAnsi="Arial Narrow"/>
          <w:sz w:val="24"/>
        </w:rPr>
        <w:t xml:space="preserve"> e/ou pela </w:t>
      </w:r>
      <w:r w:rsidR="00994CB9" w:rsidRPr="00693B66">
        <w:rPr>
          <w:rFonts w:ascii="Arial Narrow" w:hAnsi="Arial Narrow"/>
          <w:b/>
          <w:sz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</w:rPr>
        <w:t>ST</w:t>
      </w:r>
      <w:r w:rsidR="002869DB" w:rsidRPr="00693B66">
        <w:rPr>
          <w:rFonts w:ascii="Arial Narrow" w:hAnsi="Arial Narrow"/>
          <w:sz w:val="24"/>
        </w:rPr>
        <w:t xml:space="preserve"> </w:t>
      </w:r>
      <w:r w:rsidR="0000626E" w:rsidRPr="00693B66">
        <w:rPr>
          <w:rFonts w:ascii="Arial Narrow" w:hAnsi="Arial Narrow"/>
          <w:sz w:val="24"/>
        </w:rPr>
        <w:t xml:space="preserve">ao </w:t>
      </w:r>
      <w:r w:rsidR="0000626E" w:rsidRPr="00693B66">
        <w:rPr>
          <w:rFonts w:ascii="Arial Narrow" w:hAnsi="Arial Narrow"/>
          <w:b/>
          <w:sz w:val="24"/>
        </w:rPr>
        <w:t>Itaú Unibanco</w:t>
      </w:r>
      <w:r w:rsidR="00550E08" w:rsidRPr="00693B66">
        <w:rPr>
          <w:rFonts w:ascii="Arial Narrow" w:hAnsi="Arial Narrow"/>
          <w:sz w:val="24"/>
        </w:rPr>
        <w:t>.</w:t>
      </w:r>
      <w:r w:rsidR="004B59E4" w:rsidRPr="00693B66">
        <w:rPr>
          <w:rFonts w:ascii="Arial Narrow" w:hAnsi="Arial Narrow"/>
          <w:sz w:val="24"/>
        </w:rPr>
        <w:t xml:space="preserve"> </w:t>
      </w:r>
    </w:p>
    <w:p w14:paraId="3E28C09F" w14:textId="054166B5" w:rsidR="00DB76F2" w:rsidRPr="00693B66" w:rsidRDefault="00DB76F2" w:rsidP="00693B66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</w:rPr>
      </w:pPr>
    </w:p>
    <w:p w14:paraId="3EE8AC1A" w14:textId="62438BEE" w:rsidR="006756FB" w:rsidRPr="00693B66" w:rsidRDefault="00EF214C" w:rsidP="00693B66">
      <w:pPr>
        <w:pStyle w:val="Corpodetexto"/>
        <w:spacing w:line="240" w:lineRule="auto"/>
        <w:ind w:left="993"/>
        <w:rPr>
          <w:rFonts w:ascii="Arial Narrow" w:hAnsi="Arial Narrow"/>
          <w:lang w:val="pt-BR"/>
        </w:rPr>
      </w:pPr>
      <w:r>
        <w:rPr>
          <w:rFonts w:ascii="Arial Narrow" w:hAnsi="Arial Narrow"/>
          <w:szCs w:val="24"/>
          <w:lang w:val="pt-BR"/>
        </w:rPr>
        <w:t>6.1.1.</w:t>
      </w:r>
      <w:r w:rsidR="00994CB9" w:rsidRPr="00693B66">
        <w:rPr>
          <w:rFonts w:ascii="Arial Narrow" w:hAnsi="Arial Narrow"/>
          <w:lang w:val="pt-BR"/>
        </w:rPr>
        <w:t>A</w:t>
      </w:r>
      <w:r w:rsidR="00994CB9" w:rsidRPr="00693B66">
        <w:rPr>
          <w:rFonts w:ascii="Arial Narrow" w:hAnsi="Arial Narrow"/>
        </w:rPr>
        <w:t xml:space="preserve"> </w:t>
      </w:r>
      <w:r w:rsidR="00994CB9" w:rsidRPr="00693B66">
        <w:rPr>
          <w:rFonts w:ascii="Arial Narrow" w:hAnsi="Arial Narrow"/>
          <w:b/>
        </w:rPr>
        <w:t>MPM Corpóreos</w:t>
      </w:r>
      <w:r w:rsidR="00994CB9" w:rsidRPr="00693B66">
        <w:rPr>
          <w:rFonts w:ascii="Arial Narrow" w:hAnsi="Arial Narrow"/>
        </w:rPr>
        <w:t xml:space="preserve"> e </w:t>
      </w:r>
      <w:r w:rsidR="00994CB9" w:rsidRPr="00693B66">
        <w:rPr>
          <w:rFonts w:ascii="Arial Narrow" w:hAnsi="Arial Narrow"/>
          <w:lang w:val="pt-BR"/>
        </w:rPr>
        <w:t>a</w:t>
      </w:r>
      <w:r w:rsidR="00994CB9" w:rsidRPr="00693B66">
        <w:rPr>
          <w:rFonts w:ascii="Arial Narrow" w:hAnsi="Arial Narrow"/>
        </w:rPr>
        <w:t xml:space="preserve"> </w:t>
      </w:r>
      <w:r w:rsidR="00994CB9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 w:rsidDel="00994CB9">
        <w:rPr>
          <w:rFonts w:ascii="Arial Narrow" w:hAnsi="Arial Narrow"/>
          <w:lang w:val="pt-BR"/>
        </w:rPr>
        <w:t xml:space="preserve"> </w:t>
      </w:r>
      <w:r w:rsidR="00961F45" w:rsidRPr="00693B66">
        <w:rPr>
          <w:rFonts w:ascii="Arial Narrow" w:hAnsi="Arial Narrow"/>
          <w:lang w:val="pt-BR"/>
        </w:rPr>
        <w:t>concordam, desde já, que,</w:t>
      </w:r>
      <w:r w:rsidR="000F2D2A" w:rsidRPr="00693B66">
        <w:rPr>
          <w:rFonts w:ascii="Arial Narrow" w:hAnsi="Arial Narrow"/>
          <w:lang w:val="pt-BR"/>
        </w:rPr>
        <w:t xml:space="preserve"> </w:t>
      </w:r>
      <w:r w:rsidR="000E0333" w:rsidRPr="00693B66">
        <w:rPr>
          <w:rFonts w:ascii="Arial Narrow" w:hAnsi="Arial Narrow"/>
          <w:lang w:val="pt-BR"/>
        </w:rPr>
        <w:t xml:space="preserve">não obstante o disposto na </w:t>
      </w:r>
      <w:r w:rsidR="00961F45" w:rsidRPr="00693B66">
        <w:rPr>
          <w:rFonts w:ascii="Arial Narrow" w:hAnsi="Arial Narrow"/>
          <w:lang w:val="pt-BR"/>
        </w:rPr>
        <w:t xml:space="preserve">cláusula 6.1 acima, enquanto o </w:t>
      </w:r>
      <w:r w:rsidR="00961F45" w:rsidRPr="00693B66">
        <w:rPr>
          <w:rFonts w:ascii="Arial Narrow" w:hAnsi="Arial Narrow"/>
          <w:b/>
          <w:lang w:val="pt-BR"/>
        </w:rPr>
        <w:t>Itaú Unibanco</w:t>
      </w:r>
      <w:r w:rsidR="00961F45" w:rsidRPr="00693B66">
        <w:rPr>
          <w:rFonts w:ascii="Arial Narrow" w:hAnsi="Arial Narrow"/>
          <w:lang w:val="pt-BR"/>
        </w:rPr>
        <w:t xml:space="preserve"> não for devidamente notificado do final da vigência </w:t>
      </w:r>
      <w:r w:rsidR="00C86B6D" w:rsidRPr="00693B66">
        <w:rPr>
          <w:rFonts w:ascii="Arial Narrow" w:hAnsi="Arial Narrow"/>
          <w:lang w:val="pt-BR"/>
        </w:rPr>
        <w:t>d</w:t>
      </w:r>
      <w:r w:rsidR="001A1CD1">
        <w:rPr>
          <w:rFonts w:ascii="Arial Narrow" w:hAnsi="Arial Narrow"/>
          <w:lang w:val="pt-BR"/>
        </w:rPr>
        <w:t>o</w:t>
      </w:r>
      <w:r w:rsidR="00961F45" w:rsidRPr="00693B66">
        <w:rPr>
          <w:rFonts w:ascii="Arial Narrow" w:hAnsi="Arial Narrow"/>
          <w:lang w:val="pt-BR"/>
        </w:rPr>
        <w:t xml:space="preserve"> </w:t>
      </w:r>
      <w:r w:rsidR="00C86B6D" w:rsidRPr="00693B66">
        <w:rPr>
          <w:rFonts w:ascii="Arial Narrow" w:hAnsi="Arial Narrow"/>
          <w:b/>
          <w:lang w:val="pt-BR"/>
        </w:rPr>
        <w:t>C</w:t>
      </w:r>
      <w:r w:rsidR="00961F45" w:rsidRPr="00693B66">
        <w:rPr>
          <w:rFonts w:ascii="Arial Narrow" w:hAnsi="Arial Narrow"/>
          <w:b/>
          <w:lang w:val="pt-BR"/>
        </w:rPr>
        <w:t>ontrato</w:t>
      </w:r>
      <w:r w:rsidR="001A1CD1">
        <w:rPr>
          <w:rFonts w:ascii="Arial Narrow" w:hAnsi="Arial Narrow"/>
          <w:b/>
          <w:lang w:val="pt-BR"/>
        </w:rPr>
        <w:t xml:space="preserve"> de </w:t>
      </w:r>
      <w:del w:id="8" w:author="Matheus Veras l LRNG Advogados" w:date="2021-07-28T14:17:00Z">
        <w:r w:rsidR="001A1CD1" w:rsidDel="00693B66">
          <w:rPr>
            <w:rFonts w:ascii="Arial Narrow" w:hAnsi="Arial Narrow"/>
            <w:b/>
            <w:lang w:val="pt-BR"/>
          </w:rPr>
          <w:delText xml:space="preserve">Alienação </w:delText>
        </w:r>
      </w:del>
      <w:ins w:id="9" w:author="Matheus Veras l LRNG Advogados" w:date="2021-07-28T14:17:00Z">
        <w:r w:rsidR="00693B66">
          <w:rPr>
            <w:rFonts w:ascii="Arial Narrow" w:hAnsi="Arial Narrow"/>
            <w:b/>
            <w:lang w:val="pt-BR"/>
          </w:rPr>
          <w:t xml:space="preserve">Cessão </w:t>
        </w:r>
      </w:ins>
      <w:r w:rsidR="001A1CD1">
        <w:rPr>
          <w:rFonts w:ascii="Arial Narrow" w:hAnsi="Arial Narrow"/>
          <w:b/>
          <w:lang w:val="pt-BR"/>
        </w:rPr>
        <w:t>Fiduciária</w:t>
      </w:r>
      <w:r w:rsidR="000B5A2C" w:rsidRPr="00693B66">
        <w:rPr>
          <w:rFonts w:ascii="Arial Narrow" w:hAnsi="Arial Narrow"/>
          <w:lang w:val="pt-BR"/>
        </w:rPr>
        <w:t xml:space="preserve">, bem como da conta </w:t>
      </w:r>
      <w:r w:rsidR="000B5A2C" w:rsidRPr="00693B66">
        <w:rPr>
          <w:rFonts w:ascii="Arial Narrow" w:hAnsi="Arial Narrow"/>
          <w:lang w:val="pt-BR"/>
        </w:rPr>
        <w:lastRenderedPageBreak/>
        <w:t xml:space="preserve">para </w:t>
      </w:r>
      <w:r w:rsidR="009D1CAC" w:rsidRPr="00693B66">
        <w:rPr>
          <w:rFonts w:ascii="Arial Narrow" w:hAnsi="Arial Narrow"/>
          <w:lang w:val="pt-BR"/>
        </w:rPr>
        <w:t>a qual</w:t>
      </w:r>
      <w:r w:rsidR="000B5A2C" w:rsidRPr="00693B66">
        <w:rPr>
          <w:rFonts w:ascii="Arial Narrow" w:hAnsi="Arial Narrow"/>
          <w:lang w:val="pt-BR"/>
        </w:rPr>
        <w:t xml:space="preserve"> devem ser transferidos </w:t>
      </w:r>
      <w:r w:rsidR="0051194B" w:rsidRPr="00693B66">
        <w:rPr>
          <w:rFonts w:ascii="Arial Narrow" w:hAnsi="Arial Narrow"/>
          <w:lang w:val="pt-BR"/>
        </w:rPr>
        <w:t xml:space="preserve">os </w:t>
      </w:r>
      <w:r w:rsidR="000B5A2C" w:rsidRPr="00693B66">
        <w:rPr>
          <w:rFonts w:ascii="Arial Narrow" w:hAnsi="Arial Narrow"/>
          <w:lang w:val="pt-BR"/>
        </w:rPr>
        <w:t>eventuais valores remanescentes da</w:t>
      </w:r>
      <w:r w:rsidR="009D38B0" w:rsidRPr="00693B66">
        <w:rPr>
          <w:rFonts w:ascii="Arial Narrow" w:hAnsi="Arial Narrow"/>
          <w:lang w:val="pt-BR"/>
        </w:rPr>
        <w:t>s</w:t>
      </w:r>
      <w:r w:rsidR="000B5A2C" w:rsidRPr="00693B66">
        <w:rPr>
          <w:rFonts w:ascii="Arial Narrow" w:hAnsi="Arial Narrow"/>
          <w:lang w:val="pt-BR"/>
        </w:rPr>
        <w:t xml:space="preserve"> </w:t>
      </w:r>
      <w:r w:rsidR="000B5A2C" w:rsidRPr="00693B66">
        <w:rPr>
          <w:rFonts w:ascii="Arial Narrow" w:hAnsi="Arial Narrow"/>
          <w:b/>
          <w:lang w:val="pt-BR"/>
        </w:rPr>
        <w:t>Conta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0B5A2C" w:rsidRPr="00693B66">
        <w:rPr>
          <w:rFonts w:ascii="Arial Narrow" w:hAnsi="Arial Narrow"/>
          <w:b/>
          <w:lang w:val="pt-BR"/>
        </w:rPr>
        <w:t xml:space="preserve"> Vinculada</w:t>
      </w:r>
      <w:r w:rsidR="009D38B0" w:rsidRPr="00693B66">
        <w:rPr>
          <w:rFonts w:ascii="Arial Narrow" w:hAnsi="Arial Narrow"/>
          <w:b/>
          <w:lang w:val="pt-BR"/>
        </w:rPr>
        <w:t>s</w:t>
      </w:r>
      <w:r w:rsidR="000B5A2C" w:rsidRPr="00693B66">
        <w:rPr>
          <w:rFonts w:ascii="Arial Narrow" w:hAnsi="Arial Narrow"/>
          <w:lang w:val="pt-BR"/>
        </w:rPr>
        <w:t>,</w:t>
      </w:r>
      <w:r w:rsidR="00961F45" w:rsidRPr="00693B66">
        <w:rPr>
          <w:rFonts w:ascii="Arial Narrow" w:hAnsi="Arial Narrow"/>
          <w:lang w:val="pt-BR"/>
        </w:rPr>
        <w:t xml:space="preserve"> </w:t>
      </w:r>
      <w:r w:rsidR="009D51CB" w:rsidRPr="00693B66">
        <w:rPr>
          <w:rFonts w:ascii="Arial Narrow" w:hAnsi="Arial Narrow"/>
          <w:lang w:val="pt-BR"/>
        </w:rPr>
        <w:t xml:space="preserve">no que couber, </w:t>
      </w:r>
      <w:r w:rsidR="00A866B8" w:rsidRPr="00693B66">
        <w:rPr>
          <w:rFonts w:ascii="Arial Narrow" w:hAnsi="Arial Narrow"/>
          <w:lang w:val="pt-BR"/>
        </w:rPr>
        <w:t>este</w:t>
      </w:r>
      <w:r w:rsidR="0051194B" w:rsidRPr="00693B66">
        <w:rPr>
          <w:rFonts w:ascii="Arial Narrow" w:hAnsi="Arial Narrow"/>
          <w:lang w:val="pt-BR"/>
        </w:rPr>
        <w:t xml:space="preserve"> </w:t>
      </w:r>
      <w:r w:rsidR="00A866B8" w:rsidRPr="00693B66">
        <w:rPr>
          <w:rFonts w:ascii="Arial Narrow" w:hAnsi="Arial Narrow"/>
          <w:lang w:val="pt-BR"/>
        </w:rPr>
        <w:t>c</w:t>
      </w:r>
      <w:r w:rsidR="0051194B" w:rsidRPr="00693B66">
        <w:rPr>
          <w:rFonts w:ascii="Arial Narrow" w:hAnsi="Arial Narrow"/>
          <w:lang w:val="pt-BR"/>
        </w:rPr>
        <w:t xml:space="preserve">ontrato permanecerá vigente e </w:t>
      </w:r>
      <w:r w:rsidR="00961F45" w:rsidRPr="00693B66">
        <w:rPr>
          <w:rFonts w:ascii="Arial Narrow" w:hAnsi="Arial Narrow"/>
          <w:lang w:val="pt-BR"/>
        </w:rPr>
        <w:t xml:space="preserve">a remuneração prevista </w:t>
      </w:r>
      <w:r w:rsidR="00231BFA" w:rsidRPr="00693B66">
        <w:rPr>
          <w:rFonts w:ascii="Arial Narrow" w:hAnsi="Arial Narrow"/>
          <w:lang w:val="pt-BR"/>
        </w:rPr>
        <w:t xml:space="preserve">no Anexo </w:t>
      </w:r>
      <w:r w:rsidR="00014381" w:rsidRPr="00693B66">
        <w:rPr>
          <w:rFonts w:ascii="Arial Narrow" w:hAnsi="Arial Narrow"/>
          <w:lang w:val="pt-BR"/>
        </w:rPr>
        <w:t xml:space="preserve">VIII </w:t>
      </w:r>
      <w:r w:rsidR="00961F45" w:rsidRPr="00693B66">
        <w:rPr>
          <w:rFonts w:ascii="Arial Narrow" w:hAnsi="Arial Narrow"/>
          <w:lang w:val="pt-BR"/>
        </w:rPr>
        <w:t xml:space="preserve">continuará sendo </w:t>
      </w:r>
      <w:r w:rsidR="00FF3BF4" w:rsidRPr="00693B66">
        <w:rPr>
          <w:rFonts w:ascii="Arial Narrow" w:hAnsi="Arial Narrow"/>
          <w:lang w:val="pt-BR"/>
        </w:rPr>
        <w:t xml:space="preserve">devida e </w:t>
      </w:r>
      <w:r w:rsidR="00961F45" w:rsidRPr="00693B66">
        <w:rPr>
          <w:rFonts w:ascii="Arial Narrow" w:hAnsi="Arial Narrow"/>
          <w:lang w:val="pt-BR"/>
        </w:rPr>
        <w:t>cobrada.</w:t>
      </w:r>
      <w:r w:rsidR="006756FB" w:rsidRPr="00693B66">
        <w:rPr>
          <w:rFonts w:ascii="Arial Narrow" w:hAnsi="Arial Narrow"/>
          <w:lang w:val="pt-BR"/>
        </w:rPr>
        <w:t xml:space="preserve"> Na hipótese de envio de notificação informando o término d</w:t>
      </w:r>
      <w:r w:rsidR="00C86B6D" w:rsidRPr="00693B66">
        <w:rPr>
          <w:rFonts w:ascii="Arial Narrow" w:hAnsi="Arial Narrow"/>
          <w:lang w:val="pt-BR"/>
        </w:rPr>
        <w:t>o</w:t>
      </w:r>
      <w:r w:rsidR="006756FB" w:rsidRPr="00693B66">
        <w:rPr>
          <w:rFonts w:ascii="Arial Narrow" w:hAnsi="Arial Narrow"/>
          <w:lang w:val="pt-BR"/>
        </w:rPr>
        <w:t xml:space="preserve"> </w:t>
      </w:r>
      <w:r w:rsidR="00C86B6D" w:rsidRPr="00693B66">
        <w:rPr>
          <w:rFonts w:ascii="Arial Narrow" w:hAnsi="Arial Narrow"/>
          <w:b/>
          <w:lang w:val="pt-BR"/>
        </w:rPr>
        <w:t>C</w:t>
      </w:r>
      <w:r w:rsidR="006756FB" w:rsidRPr="00693B66">
        <w:rPr>
          <w:rFonts w:ascii="Arial Narrow" w:hAnsi="Arial Narrow"/>
          <w:b/>
          <w:lang w:val="pt-BR"/>
        </w:rPr>
        <w:t>ontrato</w:t>
      </w:r>
      <w:r w:rsidR="001A1CD1">
        <w:rPr>
          <w:rFonts w:ascii="Arial Narrow" w:hAnsi="Arial Narrow"/>
          <w:b/>
          <w:lang w:val="pt-BR"/>
        </w:rPr>
        <w:t xml:space="preserve"> de Cessão Fiduciária</w:t>
      </w:r>
      <w:r w:rsidR="006756FB" w:rsidRPr="00693B66">
        <w:rPr>
          <w:rFonts w:ascii="Arial Narrow" w:hAnsi="Arial Narrow"/>
          <w:lang w:val="pt-BR"/>
        </w:rPr>
        <w:t xml:space="preserve">, sem a indicação da conta ao qual deverá ser depositado os recursos, o </w:t>
      </w:r>
      <w:r w:rsidR="006756FB" w:rsidRPr="00693B66">
        <w:rPr>
          <w:rFonts w:ascii="Arial Narrow" w:hAnsi="Arial Narrow"/>
          <w:b/>
          <w:lang w:val="pt-BR"/>
        </w:rPr>
        <w:t>Itaú</w:t>
      </w:r>
      <w:r w:rsidR="00361BE8" w:rsidRPr="00693B66">
        <w:rPr>
          <w:rFonts w:ascii="Arial Narrow" w:hAnsi="Arial Narrow"/>
          <w:b/>
          <w:lang w:val="pt-BR"/>
        </w:rPr>
        <w:t xml:space="preserve"> Unibanco</w:t>
      </w:r>
      <w:r w:rsidR="006756FB" w:rsidRPr="00693B66">
        <w:rPr>
          <w:rFonts w:ascii="Arial Narrow" w:hAnsi="Arial Narrow"/>
          <w:lang w:val="pt-BR"/>
        </w:rPr>
        <w:t xml:space="preserve"> realizará a transferência </w:t>
      </w:r>
      <w:r w:rsidR="009D38B0" w:rsidRPr="00693B66">
        <w:rPr>
          <w:rFonts w:ascii="Arial Narrow" w:hAnsi="Arial Narrow"/>
          <w:lang w:val="pt-BR"/>
        </w:rPr>
        <w:t xml:space="preserve">dos recursos depositados nas </w:t>
      </w:r>
      <w:r w:rsidR="009D38B0" w:rsidRPr="00693B66">
        <w:rPr>
          <w:rFonts w:ascii="Arial Narrow" w:hAnsi="Arial Narrow"/>
          <w:b/>
          <w:lang w:val="pt-BR"/>
        </w:rPr>
        <w:t xml:space="preserve">Contas Vinculadas </w:t>
      </w:r>
      <w:r w:rsidR="006756FB" w:rsidRPr="00693B66">
        <w:rPr>
          <w:rFonts w:ascii="Arial Narrow" w:hAnsi="Arial Narrow"/>
          <w:lang w:val="pt-BR"/>
        </w:rPr>
        <w:t xml:space="preserve">para a conta indicada na </w:t>
      </w:r>
      <w:r w:rsidR="00361BE8" w:rsidRPr="00693B66">
        <w:rPr>
          <w:rFonts w:ascii="Arial Narrow" w:hAnsi="Arial Narrow"/>
          <w:lang w:val="pt-BR"/>
        </w:rPr>
        <w:t>c</w:t>
      </w:r>
      <w:r w:rsidR="006756FB" w:rsidRPr="00693B66">
        <w:rPr>
          <w:rFonts w:ascii="Arial Narrow" w:hAnsi="Arial Narrow"/>
          <w:lang w:val="pt-BR"/>
        </w:rPr>
        <w:t xml:space="preserve">láusula </w:t>
      </w:r>
      <w:commentRangeStart w:id="10"/>
      <w:commentRangeStart w:id="11"/>
      <w:r w:rsidR="006756FB" w:rsidRPr="00693B66">
        <w:rPr>
          <w:rFonts w:ascii="Arial Narrow" w:hAnsi="Arial Narrow"/>
          <w:lang w:val="pt-BR"/>
        </w:rPr>
        <w:t>6.2.1.</w:t>
      </w:r>
      <w:commentRangeEnd w:id="10"/>
      <w:r w:rsidR="00D53852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10"/>
      </w:r>
      <w:commentRangeEnd w:id="11"/>
      <w:r w:rsidR="00693B66">
        <w:rPr>
          <w:rStyle w:val="Refdecomentrio"/>
          <w:lang w:val="pt-BR"/>
        </w:rPr>
        <w:commentReference w:id="11"/>
      </w:r>
    </w:p>
    <w:p w14:paraId="7F1F4579" w14:textId="77777777" w:rsidR="00961F45" w:rsidRPr="00693B66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6DB91F9A" w14:textId="2A967C80" w:rsidR="00515BB7" w:rsidRPr="00693B66" w:rsidRDefault="00515BB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poderá ser denunciado pel</w:t>
      </w:r>
      <w:r w:rsidR="000F2D2A" w:rsidRPr="00693B66">
        <w:rPr>
          <w:rFonts w:ascii="Arial Narrow" w:hAnsi="Arial Narrow"/>
          <w:lang w:val="pt-BR"/>
        </w:rPr>
        <w:t>as partes</w:t>
      </w:r>
      <w:r w:rsidRPr="00693B66">
        <w:rPr>
          <w:rFonts w:ascii="Arial Narrow" w:hAnsi="Arial Narrow"/>
        </w:rPr>
        <w:t xml:space="preserve"> em relação aos seus direitos e obrigações, mediante aviso prévio de 30 (trinta) dias</w:t>
      </w:r>
      <w:r w:rsidR="00E52715" w:rsidRPr="00693B66">
        <w:rPr>
          <w:rFonts w:ascii="Arial Narrow" w:hAnsi="Arial Narrow"/>
          <w:lang w:val="pt-BR"/>
        </w:rPr>
        <w:t xml:space="preserve"> corridos</w:t>
      </w:r>
      <w:r w:rsidRPr="00693B66">
        <w:rPr>
          <w:rFonts w:ascii="Arial Narrow" w:hAnsi="Arial Narrow"/>
        </w:rPr>
        <w:t>, enviado às demais partes.</w:t>
      </w:r>
    </w:p>
    <w:p w14:paraId="71FE3F78" w14:textId="77777777" w:rsidR="00515BB7" w:rsidRPr="00693B66" w:rsidRDefault="00515BB7" w:rsidP="00515BB7">
      <w:pPr>
        <w:pStyle w:val="PargrafodaLista"/>
        <w:rPr>
          <w:rFonts w:ascii="Arial Narrow" w:hAnsi="Arial Narrow"/>
          <w:sz w:val="24"/>
        </w:rPr>
      </w:pPr>
    </w:p>
    <w:p w14:paraId="41D5C76B" w14:textId="7EE2CD4E" w:rsidR="004268F6" w:rsidRPr="00693B66" w:rsidRDefault="00DB76F2" w:rsidP="00A3301D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lang w:val="pt-BR"/>
        </w:rPr>
        <w:t>Em qualquer hipótese de extinção</w:t>
      </w:r>
      <w:r w:rsidR="002E4DE6" w:rsidRPr="00693B66">
        <w:rPr>
          <w:rFonts w:ascii="Arial Narrow" w:hAnsi="Arial Narrow"/>
        </w:rPr>
        <w:t xml:space="preserve"> deste contrato, </w:t>
      </w:r>
      <w:r w:rsidR="004B7EFB" w:rsidRPr="00693B66">
        <w:rPr>
          <w:rFonts w:ascii="Arial Narrow" w:hAnsi="Arial Narrow"/>
          <w:lang w:val="pt-BR"/>
        </w:rPr>
        <w:t>a</w:t>
      </w:r>
      <w:r w:rsidR="00307E36" w:rsidRPr="00693B66">
        <w:rPr>
          <w:rFonts w:ascii="Arial Narrow" w:hAnsi="Arial Narrow"/>
        </w:rPr>
        <w:t xml:space="preserve"> </w:t>
      </w:r>
      <w:r w:rsidR="00307E36" w:rsidRPr="00693B66">
        <w:rPr>
          <w:rFonts w:ascii="Arial Narrow" w:hAnsi="Arial Narrow"/>
          <w:b/>
        </w:rPr>
        <w:t>MPM Corpóreos</w:t>
      </w:r>
      <w:r w:rsidR="00307E36" w:rsidRPr="00693B66">
        <w:rPr>
          <w:rFonts w:ascii="Arial Narrow" w:hAnsi="Arial Narrow"/>
        </w:rPr>
        <w:t xml:space="preserve"> e </w:t>
      </w:r>
      <w:r w:rsidR="00307E36" w:rsidRPr="00693B66">
        <w:rPr>
          <w:rFonts w:ascii="Arial Narrow" w:hAnsi="Arial Narrow"/>
          <w:lang w:val="pt-BR"/>
        </w:rPr>
        <w:t>a</w:t>
      </w:r>
      <w:r w:rsidR="00307E36" w:rsidRPr="00693B66">
        <w:rPr>
          <w:rFonts w:ascii="Arial Narrow" w:hAnsi="Arial Narrow"/>
        </w:rPr>
        <w:t xml:space="preserve"> </w:t>
      </w:r>
      <w:r w:rsidR="00307E36" w:rsidRPr="00693B66">
        <w:rPr>
          <w:rFonts w:ascii="Arial Narrow" w:hAnsi="Arial Narrow"/>
          <w:b/>
        </w:rPr>
        <w:t xml:space="preserve">Corpóreos </w:t>
      </w:r>
      <w:r w:rsidR="0060236B" w:rsidRPr="00693B66">
        <w:rPr>
          <w:rFonts w:ascii="Arial Narrow" w:hAnsi="Arial Narrow"/>
          <w:b/>
          <w:lang w:val="pt-BR"/>
        </w:rPr>
        <w:t>S</w:t>
      </w:r>
      <w:r w:rsidR="0060236B" w:rsidRPr="00693B66">
        <w:rPr>
          <w:rFonts w:ascii="Arial Narrow" w:hAnsi="Arial Narrow"/>
          <w:b/>
        </w:rPr>
        <w:t>T</w:t>
      </w:r>
      <w:r w:rsidR="0041732A" w:rsidRPr="00693B66">
        <w:rPr>
          <w:rFonts w:ascii="Arial Narrow" w:hAnsi="Arial Narrow"/>
          <w:b/>
          <w:lang w:val="pt-BR"/>
        </w:rPr>
        <w:t xml:space="preserve">, </w:t>
      </w:r>
      <w:r w:rsidR="0041732A" w:rsidRPr="00693B66">
        <w:rPr>
          <w:rFonts w:ascii="Arial Narrow" w:hAnsi="Arial Narrow"/>
          <w:lang w:val="pt-BR"/>
        </w:rPr>
        <w:t>conjuntamente,</w:t>
      </w:r>
      <w:r w:rsidR="002E4DE6" w:rsidRPr="00693B66">
        <w:rPr>
          <w:rFonts w:ascii="Arial Narrow" w:hAnsi="Arial Narrow"/>
        </w:rPr>
        <w:t xml:space="preserve"> dever</w:t>
      </w:r>
      <w:r w:rsidR="0041732A" w:rsidRPr="00693B66">
        <w:rPr>
          <w:rFonts w:ascii="Arial Narrow" w:hAnsi="Arial Narrow"/>
          <w:lang w:val="pt-BR"/>
        </w:rPr>
        <w:t>ão</w:t>
      </w:r>
      <w:r w:rsidR="002E4DE6" w:rsidRPr="00693B66">
        <w:rPr>
          <w:rFonts w:ascii="Arial Narrow" w:hAnsi="Arial Narrow"/>
        </w:rPr>
        <w:t xml:space="preserve"> indicar, no prazo </w:t>
      </w:r>
      <w:r w:rsidRPr="00693B66">
        <w:rPr>
          <w:rFonts w:ascii="Arial Narrow" w:hAnsi="Arial Narrow"/>
          <w:lang w:val="pt-BR"/>
        </w:rPr>
        <w:t>de 30 (trinta) dias</w:t>
      </w:r>
      <w:r w:rsidR="00005BF8" w:rsidRPr="00693B66">
        <w:rPr>
          <w:rFonts w:ascii="Arial Narrow" w:hAnsi="Arial Narrow"/>
          <w:lang w:val="pt-BR"/>
        </w:rPr>
        <w:t xml:space="preserve"> contados </w:t>
      </w:r>
      <w:r w:rsidR="001920D3" w:rsidRPr="00693B66">
        <w:rPr>
          <w:rFonts w:ascii="Arial Narrow" w:hAnsi="Arial Narrow"/>
          <w:lang w:val="pt-BR"/>
        </w:rPr>
        <w:t xml:space="preserve">da data do recebimento da notificação de denúncia ou resolução </w:t>
      </w:r>
      <w:r w:rsidR="00B27180" w:rsidRPr="00693B66">
        <w:rPr>
          <w:rFonts w:ascii="Arial Narrow" w:hAnsi="Arial Narrow"/>
          <w:lang w:val="pt-BR"/>
        </w:rPr>
        <w:t>deste</w:t>
      </w:r>
      <w:r w:rsidR="001920D3" w:rsidRPr="00693B66">
        <w:rPr>
          <w:rFonts w:ascii="Arial Narrow" w:hAnsi="Arial Narrow"/>
          <w:lang w:val="pt-BR"/>
        </w:rPr>
        <w:t xml:space="preserve"> </w:t>
      </w:r>
      <w:r w:rsidR="00B27180" w:rsidRPr="00693B66">
        <w:rPr>
          <w:rFonts w:ascii="Arial Narrow" w:hAnsi="Arial Narrow"/>
          <w:lang w:val="pt-BR"/>
        </w:rPr>
        <w:t>c</w:t>
      </w:r>
      <w:r w:rsidR="001920D3" w:rsidRPr="00693B66">
        <w:rPr>
          <w:rFonts w:ascii="Arial Narrow" w:hAnsi="Arial Narrow"/>
          <w:lang w:val="pt-BR"/>
        </w:rPr>
        <w:t>ontrato</w:t>
      </w:r>
      <w:commentRangeStart w:id="12"/>
      <w:commentRangeStart w:id="13"/>
      <w:r w:rsidR="00B72E0E">
        <w:rPr>
          <w:rFonts w:ascii="Arial Narrow" w:hAnsi="Arial Narrow"/>
          <w:lang w:val="pt-BR"/>
        </w:rPr>
        <w:t>, pela contraparte notificada,</w:t>
      </w:r>
      <w:commentRangeEnd w:id="12"/>
      <w:r w:rsidR="00B72E0E">
        <w:rPr>
          <w:rStyle w:val="Refdecomentrio"/>
          <w:lang w:val="pt-BR"/>
        </w:rPr>
        <w:commentReference w:id="12"/>
      </w:r>
      <w:commentRangeEnd w:id="13"/>
      <w:r w:rsidR="00693B66">
        <w:rPr>
          <w:rStyle w:val="Refdecomentrio"/>
          <w:lang w:val="pt-BR"/>
        </w:rPr>
        <w:commentReference w:id="13"/>
      </w:r>
      <w:r w:rsidR="002E4DE6" w:rsidRPr="00693B66">
        <w:rPr>
          <w:rFonts w:ascii="Arial Narrow" w:hAnsi="Arial Narrow"/>
        </w:rPr>
        <w:t xml:space="preserve">, conta corrente para </w:t>
      </w:r>
      <w:r w:rsidRPr="00693B66">
        <w:rPr>
          <w:rFonts w:ascii="Arial Narrow" w:hAnsi="Arial Narrow"/>
          <w:lang w:val="pt-BR"/>
        </w:rPr>
        <w:t>a qual</w:t>
      </w:r>
      <w:r w:rsidR="002E4DE6" w:rsidRPr="00693B66">
        <w:rPr>
          <w:rFonts w:ascii="Arial Narrow" w:hAnsi="Arial Narrow"/>
        </w:rPr>
        <w:t xml:space="preserve"> devem ser transferidos os recursos depositados na</w:t>
      </w:r>
      <w:r w:rsidR="00396B7A" w:rsidRPr="00693B66">
        <w:rPr>
          <w:rFonts w:ascii="Arial Narrow" w:hAnsi="Arial Narrow"/>
          <w:lang w:val="pt-BR"/>
        </w:rPr>
        <w:t>s</w:t>
      </w:r>
      <w:r w:rsidR="002E4DE6" w:rsidRPr="00693B66">
        <w:rPr>
          <w:rFonts w:ascii="Arial Narrow" w:hAnsi="Arial Narrow"/>
        </w:rPr>
        <w:t xml:space="preserve"> </w:t>
      </w:r>
      <w:r w:rsidR="002E4DE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2E4DE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FF3BF4" w:rsidRPr="00693B66">
        <w:rPr>
          <w:rFonts w:ascii="Arial Narrow" w:hAnsi="Arial Narrow"/>
          <w:lang w:val="pt-BR"/>
        </w:rPr>
        <w:t xml:space="preserve">, sendo certo que, </w:t>
      </w:r>
      <w:r w:rsidR="00EB726D" w:rsidRPr="00693B66">
        <w:rPr>
          <w:rFonts w:ascii="Arial Narrow" w:hAnsi="Arial Narrow"/>
          <w:lang w:val="pt-BR"/>
        </w:rPr>
        <w:t xml:space="preserve">após o </w:t>
      </w:r>
      <w:r w:rsidRPr="00693B66">
        <w:rPr>
          <w:rFonts w:ascii="Arial Narrow" w:hAnsi="Arial Narrow"/>
          <w:lang w:val="pt-BR"/>
        </w:rPr>
        <w:t xml:space="preserve">término do </w:t>
      </w:r>
      <w:r w:rsidR="00EB726D" w:rsidRPr="00693B66">
        <w:rPr>
          <w:rFonts w:ascii="Arial Narrow" w:hAnsi="Arial Narrow"/>
          <w:lang w:val="pt-BR"/>
        </w:rPr>
        <w:t>prazo, ainda que haja valores depositados na</w:t>
      </w:r>
      <w:r w:rsidR="00396B7A" w:rsidRPr="00693B66">
        <w:rPr>
          <w:rFonts w:ascii="Arial Narrow" w:hAnsi="Arial Narrow"/>
          <w:lang w:val="pt-BR"/>
        </w:rPr>
        <w:t>s</w:t>
      </w:r>
      <w:r w:rsidR="00EB726D" w:rsidRPr="00693B66">
        <w:rPr>
          <w:rFonts w:ascii="Arial Narrow" w:hAnsi="Arial Narrow"/>
          <w:lang w:val="pt-BR"/>
        </w:rPr>
        <w:t xml:space="preserve"> </w:t>
      </w:r>
      <w:r w:rsidR="00EB726D" w:rsidRPr="00693B66">
        <w:rPr>
          <w:rFonts w:ascii="Arial Narrow" w:hAnsi="Arial Narrow"/>
          <w:b/>
          <w:lang w:val="pt-BR"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EB726D" w:rsidRPr="00693B66">
        <w:rPr>
          <w:rFonts w:ascii="Arial Narrow" w:hAnsi="Arial Narrow"/>
          <w:b/>
          <w:lang w:val="pt-BR"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EB726D" w:rsidRPr="00693B66">
        <w:rPr>
          <w:rFonts w:ascii="Arial Narrow" w:hAnsi="Arial Narrow"/>
          <w:lang w:val="pt-BR"/>
        </w:rPr>
        <w:t xml:space="preserve">, este contrato será considerado extinto e </w:t>
      </w:r>
      <w:r w:rsidR="00EA1072" w:rsidRPr="00693B66">
        <w:rPr>
          <w:rFonts w:ascii="Arial Narrow" w:hAnsi="Arial Narrow"/>
          <w:lang w:val="pt-BR"/>
        </w:rPr>
        <w:t xml:space="preserve">caso não haja informação da conta corrente para </w:t>
      </w:r>
      <w:r w:rsidR="00005BF8" w:rsidRPr="00693B66">
        <w:rPr>
          <w:rFonts w:ascii="Arial Narrow" w:hAnsi="Arial Narrow"/>
          <w:lang w:val="pt-BR"/>
        </w:rPr>
        <w:t>a qual</w:t>
      </w:r>
      <w:r w:rsidR="00EA1072" w:rsidRPr="00693B66">
        <w:rPr>
          <w:rFonts w:ascii="Arial Narrow" w:hAnsi="Arial Narrow"/>
          <w:lang w:val="pt-BR"/>
        </w:rPr>
        <w:t xml:space="preserve"> devem ser transferidos os recursos, o </w:t>
      </w:r>
      <w:r w:rsidR="00EA1072" w:rsidRPr="00693B66">
        <w:rPr>
          <w:rFonts w:ascii="Arial Narrow" w:hAnsi="Arial Narrow"/>
          <w:b/>
        </w:rPr>
        <w:t>Itaú Unibanco</w:t>
      </w:r>
      <w:r w:rsidR="00EA1072" w:rsidRPr="00693B66">
        <w:rPr>
          <w:rFonts w:ascii="Arial Narrow" w:hAnsi="Arial Narrow"/>
          <w:lang w:val="pt-BR"/>
        </w:rPr>
        <w:t xml:space="preserve"> realizará</w:t>
      </w:r>
      <w:r w:rsidR="00511F51" w:rsidRPr="00693B66">
        <w:rPr>
          <w:rFonts w:ascii="Arial Narrow" w:hAnsi="Arial Narrow"/>
          <w:lang w:val="pt-BR"/>
        </w:rPr>
        <w:t xml:space="preserve"> a transferência para a </w:t>
      </w:r>
      <w:r w:rsidR="002E069D" w:rsidRPr="00693B66">
        <w:rPr>
          <w:rFonts w:ascii="Arial Narrow" w:hAnsi="Arial Narrow"/>
          <w:lang w:val="pt-BR"/>
        </w:rPr>
        <w:t xml:space="preserve">conta corrente nº 0285 agência nº 09370-4, mantida pela </w:t>
      </w:r>
      <w:r w:rsidR="00C25163" w:rsidRPr="00693B66">
        <w:rPr>
          <w:rFonts w:ascii="Arial Narrow" w:hAnsi="Arial Narrow"/>
          <w:b/>
          <w:lang w:val="pt-BR"/>
        </w:rPr>
        <w:t>MPM</w:t>
      </w:r>
      <w:r w:rsidR="00C25163" w:rsidRPr="00693B66">
        <w:rPr>
          <w:rFonts w:ascii="Arial Narrow" w:hAnsi="Arial Narrow"/>
          <w:lang w:val="pt-BR"/>
        </w:rPr>
        <w:t xml:space="preserve"> </w:t>
      </w:r>
      <w:r w:rsidR="0060236B" w:rsidRPr="00693B66">
        <w:rPr>
          <w:rFonts w:ascii="Arial Narrow" w:hAnsi="Arial Narrow"/>
          <w:b/>
          <w:lang w:val="pt-BR"/>
        </w:rPr>
        <w:t xml:space="preserve">Corpóreos </w:t>
      </w:r>
      <w:r w:rsidR="002E069D" w:rsidRPr="00693B66">
        <w:rPr>
          <w:rFonts w:ascii="Arial Narrow" w:hAnsi="Arial Narrow"/>
          <w:lang w:val="pt-BR"/>
        </w:rPr>
        <w:t>no Itaú Unibanco S.A.</w:t>
      </w:r>
      <w:r w:rsidR="00A3149E" w:rsidRPr="00693B66">
        <w:rPr>
          <w:rFonts w:ascii="Arial Narrow" w:hAnsi="Arial Narrow"/>
          <w:lang w:val="pt-BR"/>
        </w:rPr>
        <w:t>.</w:t>
      </w:r>
      <w:r w:rsidR="00511F51" w:rsidRPr="00693B66">
        <w:rPr>
          <w:rFonts w:ascii="Arial Narrow" w:hAnsi="Arial Narrow"/>
          <w:b/>
          <w:lang w:val="pt-BR"/>
        </w:rPr>
        <w:t xml:space="preserve"> </w:t>
      </w:r>
    </w:p>
    <w:p w14:paraId="41503235" w14:textId="77777777" w:rsidR="00EA1072" w:rsidRPr="00693B66" w:rsidRDefault="00EA1072" w:rsidP="00515BB7">
      <w:pPr>
        <w:pStyle w:val="Corpodetexto"/>
        <w:spacing w:line="240" w:lineRule="auto"/>
        <w:ind w:left="284"/>
        <w:rPr>
          <w:rFonts w:ascii="Arial Narrow" w:hAnsi="Arial Narrow"/>
          <w:lang w:val="pt-BR"/>
        </w:rPr>
      </w:pPr>
    </w:p>
    <w:p w14:paraId="3CA2E908" w14:textId="70A83BB3" w:rsidR="000E5606" w:rsidRPr="00693B66" w:rsidRDefault="000E560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Na data de extinção deste </w:t>
      </w:r>
      <w:r w:rsidR="00374576" w:rsidRPr="00693B66">
        <w:rPr>
          <w:rFonts w:ascii="Arial Narrow" w:hAnsi="Arial Narrow"/>
        </w:rPr>
        <w:t>contrato, 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 </w:t>
      </w:r>
      <w:r w:rsidR="0037457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</w:rPr>
        <w:t xml:space="preserve"> entrar</w:t>
      </w:r>
      <w:r w:rsidR="00396B7A" w:rsidRPr="00693B66">
        <w:rPr>
          <w:rFonts w:ascii="Arial Narrow" w:hAnsi="Arial Narrow"/>
          <w:lang w:val="pt-BR"/>
        </w:rPr>
        <w:t>ão</w:t>
      </w:r>
      <w:r w:rsidR="00374576" w:rsidRPr="00693B66">
        <w:rPr>
          <w:rFonts w:ascii="Arial Narrow" w:hAnsi="Arial Narrow"/>
        </w:rPr>
        <w:t xml:space="preserve"> em regime de encerramento nos termos da regulamentação em vigor, e uma vez concluído o regime de encerramento, 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 </w:t>
      </w:r>
      <w:r w:rsidR="00374576" w:rsidRPr="00693B66">
        <w:rPr>
          <w:rFonts w:ascii="Arial Narrow" w:hAnsi="Arial Narrow"/>
          <w:b/>
        </w:rPr>
        <w:t>Conta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  <w:b/>
        </w:rPr>
        <w:t xml:space="preserve"> Vinculada</w:t>
      </w:r>
      <w:r w:rsidR="00396B7A" w:rsidRPr="00693B66">
        <w:rPr>
          <w:rFonts w:ascii="Arial Narrow" w:hAnsi="Arial Narrow"/>
          <w:b/>
          <w:lang w:val="pt-BR"/>
        </w:rPr>
        <w:t>s</w:t>
      </w:r>
      <w:r w:rsidR="00374576" w:rsidRPr="00693B66">
        <w:rPr>
          <w:rFonts w:ascii="Arial Narrow" w:hAnsi="Arial Narrow"/>
        </w:rPr>
        <w:t xml:space="preserve"> ser</w:t>
      </w:r>
      <w:r w:rsidR="00396B7A" w:rsidRPr="00693B66">
        <w:rPr>
          <w:rFonts w:ascii="Arial Narrow" w:hAnsi="Arial Narrow"/>
          <w:lang w:val="pt-BR"/>
        </w:rPr>
        <w:t>ão</w:t>
      </w:r>
      <w:r w:rsidR="00374576" w:rsidRPr="00693B66">
        <w:rPr>
          <w:rFonts w:ascii="Arial Narrow" w:hAnsi="Arial Narrow"/>
        </w:rPr>
        <w:t xml:space="preserve"> automaticamente encerrada</w:t>
      </w:r>
      <w:r w:rsidR="00396B7A" w:rsidRPr="00693B66">
        <w:rPr>
          <w:rFonts w:ascii="Arial Narrow" w:hAnsi="Arial Narrow"/>
          <w:lang w:val="pt-BR"/>
        </w:rPr>
        <w:t>s</w:t>
      </w:r>
      <w:r w:rsidR="00374576" w:rsidRPr="00693B66">
        <w:rPr>
          <w:rFonts w:ascii="Arial Narrow" w:hAnsi="Arial Narrow"/>
        </w:rPr>
        <w:t xml:space="preserve">, ficando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374576" w:rsidRPr="00693B66">
        <w:rPr>
          <w:rFonts w:ascii="Arial Narrow" w:hAnsi="Arial Narrow"/>
          <w:b/>
        </w:rPr>
        <w:t>banco</w:t>
      </w:r>
      <w:r w:rsidR="00C238E5" w:rsidRPr="00693B66">
        <w:rPr>
          <w:rFonts w:ascii="Arial Narrow" w:hAnsi="Arial Narrow"/>
          <w:b/>
        </w:rPr>
        <w:t>,</w:t>
      </w:r>
      <w:r w:rsidR="00374576" w:rsidRPr="00693B66">
        <w:rPr>
          <w:rFonts w:ascii="Arial Narrow" w:hAnsi="Arial Narrow"/>
          <w:b/>
        </w:rPr>
        <w:t xml:space="preserve"> </w:t>
      </w:r>
      <w:r w:rsidR="00374576" w:rsidRPr="00693B66">
        <w:rPr>
          <w:rFonts w:ascii="Arial Narrow" w:hAnsi="Arial Narrow"/>
        </w:rPr>
        <w:t>desde já</w:t>
      </w:r>
      <w:r w:rsidR="00C238E5" w:rsidRPr="00693B66">
        <w:rPr>
          <w:rFonts w:ascii="Arial Narrow" w:hAnsi="Arial Narrow"/>
        </w:rPr>
        <w:t>,</w:t>
      </w:r>
      <w:r w:rsidR="00374576" w:rsidRPr="00693B66">
        <w:rPr>
          <w:rFonts w:ascii="Arial Narrow" w:hAnsi="Arial Narrow"/>
        </w:rPr>
        <w:t xml:space="preserve"> autorizado a tomar todas as providências necessárias para tanto.</w:t>
      </w:r>
    </w:p>
    <w:p w14:paraId="50D2A036" w14:textId="77777777" w:rsidR="000676B8" w:rsidRPr="00693B66" w:rsidRDefault="000676B8" w:rsidP="00BF59DD">
      <w:pPr>
        <w:pStyle w:val="Corpodetexto"/>
        <w:spacing w:line="240" w:lineRule="auto"/>
        <w:ind w:left="284"/>
        <w:rPr>
          <w:rFonts w:ascii="Arial Narrow" w:hAnsi="Arial Narrow"/>
          <w:lang w:val="pt-BR"/>
        </w:rPr>
      </w:pPr>
    </w:p>
    <w:p w14:paraId="3B591C52" w14:textId="3790FD59" w:rsidR="00B84B4B" w:rsidRPr="00693B66" w:rsidRDefault="000676B8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Este </w:t>
      </w:r>
      <w:r w:rsidR="00BA046A" w:rsidRPr="00693B66">
        <w:rPr>
          <w:rFonts w:ascii="Arial Narrow" w:hAnsi="Arial Narrow"/>
        </w:rPr>
        <w:t xml:space="preserve">contrato entrará em vigor na data de sua assinatura, sendo que </w:t>
      </w:r>
      <w:r w:rsidR="004B7EFB" w:rsidRPr="00693B66">
        <w:rPr>
          <w:rFonts w:ascii="Arial Narrow" w:hAnsi="Arial Narrow"/>
          <w:lang w:val="pt-BR"/>
        </w:rPr>
        <w:t>a</w:t>
      </w:r>
      <w:r w:rsidR="004B7EFB" w:rsidRPr="00693B66">
        <w:rPr>
          <w:rFonts w:ascii="Arial Narrow" w:hAnsi="Arial Narrow"/>
        </w:rPr>
        <w:t xml:space="preserve"> </w:t>
      </w:r>
      <w:r w:rsidR="004B7EFB" w:rsidRPr="00693B66">
        <w:rPr>
          <w:rFonts w:ascii="Arial Narrow" w:hAnsi="Arial Narrow"/>
          <w:b/>
        </w:rPr>
        <w:t>MPM Corpóreos</w:t>
      </w:r>
      <w:r w:rsidR="004B7EFB" w:rsidRPr="00693B66">
        <w:rPr>
          <w:rFonts w:ascii="Arial Narrow" w:hAnsi="Arial Narrow"/>
        </w:rPr>
        <w:t xml:space="preserve"> e </w:t>
      </w:r>
      <w:r w:rsidR="004B7EFB" w:rsidRPr="00693B66">
        <w:rPr>
          <w:rFonts w:ascii="Arial Narrow" w:hAnsi="Arial Narrow"/>
          <w:lang w:val="pt-BR"/>
        </w:rPr>
        <w:t>a</w:t>
      </w:r>
      <w:r w:rsidR="004B7EFB" w:rsidRPr="00693B66">
        <w:rPr>
          <w:rFonts w:ascii="Arial Narrow" w:hAnsi="Arial Narrow"/>
        </w:rPr>
        <w:t xml:space="preserve"> </w:t>
      </w:r>
      <w:r w:rsidR="004B7EFB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 xml:space="preserve">T </w:t>
      </w:r>
      <w:r w:rsidR="00BA046A" w:rsidRPr="00693B66">
        <w:rPr>
          <w:rFonts w:ascii="Arial Narrow" w:hAnsi="Arial Narrow"/>
        </w:rPr>
        <w:t xml:space="preserve">concordam, desde já, que o </w:t>
      </w:r>
      <w:r w:rsidR="00BA046A" w:rsidRPr="00693B66">
        <w:rPr>
          <w:rFonts w:ascii="Arial Narrow" w:hAnsi="Arial Narrow"/>
          <w:b/>
        </w:rPr>
        <w:t>Itaú Unibanco</w:t>
      </w:r>
      <w:r w:rsidR="00BA046A" w:rsidRPr="00693B66"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="00BA046A" w:rsidRPr="00693B66">
        <w:rPr>
          <w:rFonts w:ascii="Arial Narrow" w:hAnsi="Arial Narrow"/>
        </w:rPr>
        <w:t>tem o prazo de até 4 (quatro) dias úteis para iniciar a operacionalização deste contrato 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4D5B01B6" w14:textId="77777777" w:rsidR="00BA046A" w:rsidRPr="00693B66" w:rsidRDefault="00BA046A" w:rsidP="00A3301D">
      <w:pPr>
        <w:pStyle w:val="PargrafodaLista"/>
        <w:rPr>
          <w:rFonts w:ascii="Arial Narrow" w:hAnsi="Arial Narrow"/>
        </w:rPr>
      </w:pPr>
    </w:p>
    <w:p w14:paraId="5426E772" w14:textId="77777777" w:rsidR="00BA046A" w:rsidRPr="00693B66" w:rsidRDefault="00BA046A" w:rsidP="00BA046A">
      <w:pPr>
        <w:pStyle w:val="Corpodetexto"/>
        <w:numPr>
          <w:ilvl w:val="2"/>
          <w:numId w:val="8"/>
        </w:numPr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Observadas as condições mencionadas acima, 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64A0546C" w14:textId="77777777" w:rsidR="00B84B4B" w:rsidRPr="00693B66" w:rsidRDefault="00B84B4B" w:rsidP="00E17CA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5D39CE1" w14:textId="73DBBDB5" w:rsidR="00E17CAE" w:rsidRPr="00693B66" w:rsidRDefault="00E17CA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RESOLUÇÃO</w:t>
      </w:r>
    </w:p>
    <w:p w14:paraId="52366849" w14:textId="77777777" w:rsidR="00E17CAE" w:rsidRPr="00693B66" w:rsidRDefault="00E17CAE" w:rsidP="00E17CAE">
      <w:pPr>
        <w:pStyle w:val="Corpodetexto"/>
        <w:spacing w:line="240" w:lineRule="auto"/>
        <w:rPr>
          <w:rFonts w:ascii="Arial Narrow" w:hAnsi="Arial Narrow"/>
        </w:rPr>
      </w:pPr>
    </w:p>
    <w:p w14:paraId="19BECED2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0C4B9ECD" w14:textId="214A0402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poderá ser resolvido, a critério da parte inocente ou prejudicada, nas seguintes hipóteses:</w:t>
      </w:r>
    </w:p>
    <w:p w14:paraId="4C17CFA0" w14:textId="77777777" w:rsidR="00212340" w:rsidRPr="00693B66" w:rsidRDefault="0021234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850CF5" w14:textId="77777777" w:rsidR="00D3035F" w:rsidRPr="00693B66" w:rsidRDefault="00D3035F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="002A6E21" w:rsidRPr="00693B66">
        <w:rPr>
          <w:rFonts w:ascii="Arial Narrow" w:hAnsi="Arial Narrow"/>
          <w:lang w:val="pt-BR"/>
        </w:rPr>
        <w:t xml:space="preserve"> úteis</w:t>
      </w:r>
      <w:r w:rsidRPr="00693B66">
        <w:rPr>
          <w:rFonts w:ascii="Arial Narrow" w:hAnsi="Arial Narrow"/>
        </w:rPr>
        <w:t>, contado do recebimento da aludida notificação;</w:t>
      </w:r>
      <w:r w:rsidR="00A96957" w:rsidRPr="00693B66">
        <w:rPr>
          <w:rFonts w:ascii="Arial Narrow" w:hAnsi="Arial Narrow"/>
          <w:lang w:val="pt-BR"/>
        </w:rPr>
        <w:t xml:space="preserve"> ou</w:t>
      </w:r>
    </w:p>
    <w:p w14:paraId="334EF90F" w14:textId="77777777" w:rsidR="00052B62" w:rsidRPr="00693B66" w:rsidRDefault="00052B62" w:rsidP="00052B62">
      <w:pPr>
        <w:pStyle w:val="Corpodetexto"/>
        <w:spacing w:line="240" w:lineRule="auto"/>
        <w:ind w:left="420"/>
        <w:rPr>
          <w:rFonts w:ascii="Arial Narrow" w:hAnsi="Arial Narrow"/>
        </w:rPr>
      </w:pPr>
    </w:p>
    <w:p w14:paraId="77B5770F" w14:textId="77777777" w:rsidR="00052B62" w:rsidRPr="00693B66" w:rsidRDefault="00052B62" w:rsidP="005322A7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lastRenderedPageBreak/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693B66">
        <w:rPr>
          <w:rFonts w:ascii="Arial Narrow" w:hAnsi="Arial Narrow"/>
          <w:lang w:val="pt-BR"/>
        </w:rPr>
        <w:t>.</w:t>
      </w:r>
    </w:p>
    <w:p w14:paraId="07A566A6" w14:textId="266E2F50" w:rsidR="00180A85" w:rsidRPr="00693B66" w:rsidRDefault="00180A85" w:rsidP="002E4DE6">
      <w:pPr>
        <w:pStyle w:val="Corpodetexto"/>
        <w:spacing w:line="240" w:lineRule="auto"/>
        <w:ind w:left="360"/>
        <w:rPr>
          <w:rFonts w:ascii="Arial Narrow" w:hAnsi="Arial Narrow"/>
        </w:rPr>
      </w:pPr>
    </w:p>
    <w:p w14:paraId="3588DE9F" w14:textId="28845632" w:rsidR="00BA046A" w:rsidRPr="00693B66" w:rsidRDefault="00BA046A" w:rsidP="00BA046A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Nas hipóteses acima, caso existam recursos depositados nas </w:t>
      </w:r>
      <w:r w:rsidRPr="00727EE6">
        <w:rPr>
          <w:rFonts w:ascii="Arial Narrow" w:hAnsi="Arial Narrow"/>
          <w:b/>
          <w:bCs/>
          <w:lang w:val="pt-BR"/>
        </w:rPr>
        <w:t>Contas Vinculadas</w:t>
      </w:r>
      <w:r w:rsidRPr="00727EE6">
        <w:rPr>
          <w:rFonts w:ascii="Arial Narrow" w:hAnsi="Arial Narrow"/>
          <w:lang w:val="pt-BR"/>
        </w:rPr>
        <w:t xml:space="preserve">, o </w:t>
      </w:r>
      <w:r w:rsidRPr="00727EE6">
        <w:rPr>
          <w:rFonts w:ascii="Arial Narrow" w:hAnsi="Arial Narrow"/>
          <w:b/>
          <w:lang w:val="pt-BR"/>
        </w:rPr>
        <w:t xml:space="preserve">Itaú Unibanco </w:t>
      </w:r>
      <w:r w:rsidR="00727EE6">
        <w:rPr>
          <w:rFonts w:ascii="Arial Narrow" w:hAnsi="Arial Narrow"/>
          <w:lang w:val="pt-BR"/>
        </w:rPr>
        <w:t xml:space="preserve">promoverá a transferência do saldo remanescente para conta corrente de titularidade do </w:t>
      </w:r>
      <w:r w:rsidR="00727EE6">
        <w:rPr>
          <w:rFonts w:ascii="Arial Narrow" w:hAnsi="Arial Narrow"/>
          <w:b/>
          <w:bCs/>
          <w:lang w:val="pt-BR"/>
        </w:rPr>
        <w:t xml:space="preserve">Devedor </w:t>
      </w:r>
      <w:r w:rsidR="00727EE6">
        <w:rPr>
          <w:rFonts w:ascii="Arial Narrow" w:hAnsi="Arial Narrow"/>
          <w:lang w:val="pt-BR"/>
        </w:rPr>
        <w:t>indicada na cláusula 6.2.1.</w:t>
      </w:r>
    </w:p>
    <w:p w14:paraId="6F5FACDE" w14:textId="77777777" w:rsidR="00B179BE" w:rsidRPr="00693B66" w:rsidRDefault="00B179BE" w:rsidP="00B179BE">
      <w:pPr>
        <w:pStyle w:val="Corpodetexto"/>
        <w:spacing w:line="240" w:lineRule="auto"/>
        <w:rPr>
          <w:rFonts w:ascii="Arial Narrow" w:hAnsi="Arial Narrow"/>
        </w:rPr>
      </w:pPr>
    </w:p>
    <w:p w14:paraId="4477B430" w14:textId="3DF98B11" w:rsidR="00B179BE" w:rsidRPr="00693B66" w:rsidRDefault="00B179BE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TOLERÂNCIA</w:t>
      </w:r>
    </w:p>
    <w:p w14:paraId="3F4872E0" w14:textId="77777777" w:rsidR="00B179BE" w:rsidRPr="00693B66" w:rsidRDefault="00B179BE" w:rsidP="00B179BE">
      <w:pPr>
        <w:pStyle w:val="Corpodetexto"/>
        <w:spacing w:line="240" w:lineRule="auto"/>
        <w:rPr>
          <w:rFonts w:ascii="Arial Narrow" w:hAnsi="Arial Narrow"/>
        </w:rPr>
      </w:pPr>
    </w:p>
    <w:p w14:paraId="68CD7B74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596BC242" w14:textId="2EE5E004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1C51A5F" w14:textId="0F6C64E2" w:rsidR="000458E7" w:rsidRPr="00693B66" w:rsidRDefault="009C6AAC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NOTIFICAÇÕES</w:t>
      </w:r>
    </w:p>
    <w:p w14:paraId="6191A93E" w14:textId="77777777" w:rsidR="000458E7" w:rsidRPr="00693B66" w:rsidRDefault="000458E7" w:rsidP="000458E7">
      <w:pPr>
        <w:pStyle w:val="Corpodetexto"/>
        <w:spacing w:line="240" w:lineRule="auto"/>
        <w:rPr>
          <w:rFonts w:ascii="Arial Narrow" w:hAnsi="Arial Narrow"/>
        </w:rPr>
      </w:pPr>
    </w:p>
    <w:p w14:paraId="1B11E994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65A6D2C" w14:textId="19987F40" w:rsidR="00F47D2D" w:rsidRPr="00693B66" w:rsidRDefault="00F47D2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comunicação escrita entre as partes será feita exclusivamente via e-mail. Qualquer notificação encaminhada ao I</w:t>
      </w:r>
      <w:r w:rsidRPr="00693B66">
        <w:rPr>
          <w:rFonts w:ascii="Arial Narrow" w:hAnsi="Arial Narrow"/>
          <w:b/>
        </w:rPr>
        <w:t xml:space="preserve">taú Unibanco </w:t>
      </w:r>
      <w:r w:rsidRPr="00693B66">
        <w:rPr>
          <w:rFonts w:ascii="Arial Narrow" w:hAnsi="Arial Narrow"/>
        </w:rPr>
        <w:t xml:space="preserve">deverá ser assinada por no mínimo uma das </w:t>
      </w:r>
      <w:r w:rsidRPr="00693B66">
        <w:rPr>
          <w:rFonts w:ascii="Arial Narrow" w:hAnsi="Arial Narrow"/>
          <w:b/>
        </w:rPr>
        <w:t>Pessoas Autorizadas</w:t>
      </w:r>
      <w:r w:rsidRPr="00693B66">
        <w:rPr>
          <w:rFonts w:ascii="Arial Narrow" w:hAnsi="Arial Narrow"/>
        </w:rPr>
        <w:t xml:space="preserve"> (conforme definidas no Anexo III </w:t>
      </w:r>
      <w:r w:rsidR="00014381" w:rsidRPr="00693B66">
        <w:rPr>
          <w:rFonts w:ascii="Arial Narrow" w:hAnsi="Arial Narrow"/>
          <w:lang w:val="pt-BR"/>
        </w:rPr>
        <w:t xml:space="preserve">e IV </w:t>
      </w:r>
      <w:r w:rsidRPr="00693B66">
        <w:rPr>
          <w:rFonts w:ascii="Arial Narrow" w:hAnsi="Arial Narrow"/>
        </w:rPr>
        <w:t xml:space="preserve">a 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ontrato) ou um representante </w:t>
      </w:r>
      <w:r w:rsidR="00BA046A" w:rsidRPr="00693B66">
        <w:rPr>
          <w:rFonts w:ascii="Arial Narrow" w:hAnsi="Arial Narrow"/>
          <w:lang w:val="pt-BR"/>
        </w:rPr>
        <w:t>legal</w:t>
      </w:r>
      <w:r w:rsidRPr="00693B66">
        <w:rPr>
          <w:rFonts w:ascii="Arial Narrow" w:hAnsi="Arial Narrow"/>
        </w:rPr>
        <w:t xml:space="preserve"> devidamente constituído, digitalizada e enviada como anexo ao e-mail. </w:t>
      </w:r>
    </w:p>
    <w:p w14:paraId="0C925FC5" w14:textId="77777777" w:rsidR="00AA2CCA" w:rsidRPr="00B72E0E" w:rsidRDefault="00AA2CCA" w:rsidP="00B72E0E">
      <w:pPr>
        <w:pStyle w:val="Corpodetexto"/>
        <w:spacing w:line="240" w:lineRule="auto"/>
        <w:ind w:left="993" w:hanging="567"/>
        <w:rPr>
          <w:rFonts w:ascii="Arial Narrow" w:hAnsi="Arial Narrow"/>
          <w:sz w:val="22"/>
        </w:rPr>
      </w:pPr>
    </w:p>
    <w:p w14:paraId="6670CFD2" w14:textId="2111820E" w:rsidR="00AA2CCA" w:rsidRPr="00693B66" w:rsidRDefault="00B72E0E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9.1.1.</w:t>
      </w:r>
      <w:r>
        <w:rPr>
          <w:rFonts w:ascii="Arial Narrow" w:hAnsi="Arial Narrow"/>
          <w:lang w:val="pt-BR"/>
        </w:rPr>
        <w:tab/>
      </w:r>
      <w:r w:rsidR="00AA2CCA" w:rsidRPr="00693B66">
        <w:rPr>
          <w:rFonts w:ascii="Arial Narrow" w:hAnsi="Arial Narrow"/>
        </w:rPr>
        <w:t xml:space="preserve">As partes reconhecem que existem riscos de segurança relacionados à transmissão de notificações por meio de documento digitalizado e autorizam 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27109D7B" w14:textId="5199F66E" w:rsidR="00AA2CCA" w:rsidRPr="00693B66" w:rsidRDefault="00AA2CCA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</w:p>
    <w:p w14:paraId="3E4D2BD6" w14:textId="576D4560" w:rsidR="00AA2CCA" w:rsidRPr="00693B66" w:rsidRDefault="00B72E0E" w:rsidP="00B72E0E">
      <w:pPr>
        <w:pStyle w:val="Corpodetexto"/>
        <w:spacing w:line="240" w:lineRule="auto"/>
        <w:ind w:left="993" w:hanging="567"/>
        <w:rPr>
          <w:rFonts w:ascii="Arial Narrow" w:hAnsi="Arial Narrow"/>
        </w:rPr>
      </w:pPr>
      <w:r>
        <w:rPr>
          <w:rFonts w:ascii="Arial Narrow" w:hAnsi="Arial Narrow"/>
          <w:lang w:val="pt-BR"/>
        </w:rPr>
        <w:t>9.1.2</w:t>
      </w:r>
      <w:r>
        <w:rPr>
          <w:rFonts w:ascii="Arial Narrow" w:hAnsi="Arial Narrow"/>
          <w:lang w:val="pt-BR"/>
        </w:rPr>
        <w:tab/>
      </w:r>
      <w:r w:rsidR="00AA2CCA" w:rsidRPr="00693B66">
        <w:rPr>
          <w:rFonts w:ascii="Arial Narrow" w:hAnsi="Arial Narrow"/>
        </w:rPr>
        <w:t xml:space="preserve">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="00AA2CCA" w:rsidRPr="00693B66">
        <w:rPr>
          <w:rFonts w:ascii="Arial Narrow" w:hAnsi="Arial Narrow"/>
          <w:b/>
        </w:rPr>
        <w:t>Itaú Unibanco</w:t>
      </w:r>
      <w:r w:rsidR="00AA2CCA" w:rsidRPr="00693B66">
        <w:rPr>
          <w:rFonts w:ascii="Arial Narrow" w:hAnsi="Arial Narrow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="00AA2CCA" w:rsidRPr="00693B66">
        <w:rPr>
          <w:rFonts w:ascii="Arial Narrow" w:hAnsi="Arial Narrow"/>
          <w:b/>
        </w:rPr>
        <w:t>pelo Itaú Unibanco</w:t>
      </w:r>
      <w:r w:rsidR="00AA2CCA" w:rsidRPr="00693B66">
        <w:rPr>
          <w:rFonts w:ascii="Arial Narrow" w:hAnsi="Arial Narrow"/>
        </w:rPr>
        <w:t>.</w:t>
      </w:r>
    </w:p>
    <w:p w14:paraId="7F7066BA" w14:textId="77777777" w:rsidR="0067426B" w:rsidRPr="00693B66" w:rsidRDefault="0067426B" w:rsidP="00693B66">
      <w:pPr>
        <w:pStyle w:val="Corpodetexto"/>
        <w:tabs>
          <w:tab w:val="left" w:pos="284"/>
        </w:tabs>
        <w:spacing w:line="240" w:lineRule="auto"/>
        <w:rPr>
          <w:rFonts w:ascii="Arial Narrow" w:hAnsi="Arial Narrow"/>
          <w:lang w:val="pt-BR"/>
        </w:rPr>
      </w:pPr>
    </w:p>
    <w:p w14:paraId="1621FC3D" w14:textId="77EB7B67" w:rsidR="001D6C92" w:rsidRPr="00693B66" w:rsidRDefault="001D6C92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s partes podem alterar </w:t>
      </w:r>
      <w:r w:rsidR="00A96957" w:rsidRPr="00693B66">
        <w:rPr>
          <w:rFonts w:ascii="Arial Narrow" w:hAnsi="Arial Narrow"/>
          <w:lang w:val="pt-BR"/>
        </w:rPr>
        <w:t xml:space="preserve">as </w:t>
      </w:r>
      <w:r w:rsidR="00A96957" w:rsidRPr="00693B66">
        <w:rPr>
          <w:rFonts w:ascii="Arial Narrow" w:hAnsi="Arial Narrow"/>
          <w:b/>
          <w:lang w:val="pt-BR"/>
        </w:rPr>
        <w:t>Pessoas Autorizadas</w:t>
      </w:r>
      <w:r w:rsidR="0020157C" w:rsidRPr="00693B66">
        <w:rPr>
          <w:rFonts w:ascii="Arial Narrow" w:hAnsi="Arial Narrow"/>
          <w:lang w:val="pt-BR"/>
        </w:rPr>
        <w:t xml:space="preserve"> </w:t>
      </w:r>
      <w:r w:rsidR="00236C76" w:rsidRPr="00693B66">
        <w:rPr>
          <w:rFonts w:ascii="Arial Narrow" w:hAnsi="Arial Narrow"/>
          <w:lang w:val="pt-BR"/>
        </w:rPr>
        <w:t xml:space="preserve">mediante envio de notificação escrita às </w:t>
      </w:r>
      <w:r w:rsidR="00236C76" w:rsidRPr="00693B66">
        <w:rPr>
          <w:rFonts w:ascii="Arial Narrow" w:hAnsi="Arial Narrow"/>
        </w:rPr>
        <w:t>demais</w:t>
      </w:r>
      <w:r w:rsidR="00236C76" w:rsidRPr="00693B66">
        <w:rPr>
          <w:rFonts w:ascii="Arial Narrow" w:hAnsi="Arial Narrow"/>
          <w:lang w:val="pt-BR"/>
        </w:rPr>
        <w:t xml:space="preserve"> partes deste instrumento</w:t>
      </w:r>
      <w:r w:rsidRPr="00693B66">
        <w:rPr>
          <w:rFonts w:ascii="Arial Narrow" w:hAnsi="Arial Narrow"/>
          <w:lang w:val="pt-BR"/>
        </w:rPr>
        <w:t>, nos termos do Anexo V</w:t>
      </w:r>
      <w:r w:rsidR="00904681" w:rsidRPr="00693B66">
        <w:rPr>
          <w:rFonts w:ascii="Arial Narrow" w:hAnsi="Arial Narrow"/>
          <w:lang w:val="pt-BR"/>
        </w:rPr>
        <w:t>, devidamente assinada pelos seus representantes legais</w:t>
      </w:r>
      <w:r w:rsidR="00236C76" w:rsidRPr="00693B66">
        <w:rPr>
          <w:rFonts w:ascii="Arial Narrow" w:hAnsi="Arial Narrow"/>
          <w:lang w:val="pt-BR"/>
        </w:rPr>
        <w:t xml:space="preserve"> </w:t>
      </w:r>
      <w:r w:rsidR="00703A49" w:rsidRPr="00693B66">
        <w:rPr>
          <w:rFonts w:ascii="Arial Narrow" w:hAnsi="Arial Narrow"/>
          <w:lang w:val="pt-BR"/>
        </w:rPr>
        <w:t>e observadas a</w:t>
      </w:r>
      <w:r w:rsidR="00444F53" w:rsidRPr="00693B66">
        <w:rPr>
          <w:rFonts w:ascii="Arial Narrow" w:hAnsi="Arial Narrow"/>
          <w:lang w:val="pt-BR"/>
        </w:rPr>
        <w:t>s</w:t>
      </w:r>
      <w:r w:rsidR="00703A49" w:rsidRPr="00693B66">
        <w:rPr>
          <w:rFonts w:ascii="Arial Narrow" w:hAnsi="Arial Narrow"/>
          <w:lang w:val="pt-BR"/>
        </w:rPr>
        <w:t xml:space="preserve"> cláusu</w:t>
      </w:r>
      <w:r w:rsidR="0041732A" w:rsidRPr="00693B66">
        <w:rPr>
          <w:rFonts w:ascii="Arial Narrow" w:hAnsi="Arial Narrow"/>
          <w:lang w:val="pt-BR"/>
        </w:rPr>
        <w:t>la</w:t>
      </w:r>
      <w:r w:rsidR="00444F53" w:rsidRPr="00693B66">
        <w:rPr>
          <w:rFonts w:ascii="Arial Narrow" w:hAnsi="Arial Narrow"/>
          <w:lang w:val="pt-BR"/>
        </w:rPr>
        <w:t>s</w:t>
      </w:r>
      <w:r w:rsidR="0041732A" w:rsidRPr="00693B66">
        <w:rPr>
          <w:rFonts w:ascii="Arial Narrow" w:hAnsi="Arial Narrow"/>
          <w:lang w:val="pt-BR"/>
        </w:rPr>
        <w:t xml:space="preserve"> </w:t>
      </w:r>
      <w:r w:rsidR="00703A49" w:rsidRPr="00693B66">
        <w:rPr>
          <w:rFonts w:ascii="Arial Narrow" w:hAnsi="Arial Narrow"/>
          <w:lang w:val="pt-BR"/>
        </w:rPr>
        <w:t>11.1</w:t>
      </w:r>
      <w:r w:rsidR="00F03D79" w:rsidRPr="00693B66">
        <w:rPr>
          <w:rFonts w:ascii="Arial Narrow" w:hAnsi="Arial Narrow"/>
          <w:lang w:val="pt-BR"/>
        </w:rPr>
        <w:t>4</w:t>
      </w:r>
      <w:r w:rsidR="00703A49" w:rsidRPr="00693B66">
        <w:rPr>
          <w:rFonts w:ascii="Arial Narrow" w:hAnsi="Arial Narrow"/>
          <w:lang w:val="pt-BR"/>
        </w:rPr>
        <w:t xml:space="preserve"> e 11.1</w:t>
      </w:r>
      <w:r w:rsidR="00F03D79" w:rsidRPr="00693B66">
        <w:rPr>
          <w:rFonts w:ascii="Arial Narrow" w:hAnsi="Arial Narrow"/>
          <w:lang w:val="pt-BR"/>
        </w:rPr>
        <w:t>4</w:t>
      </w:r>
      <w:r w:rsidR="00703A49" w:rsidRPr="00693B66">
        <w:rPr>
          <w:rFonts w:ascii="Arial Narrow" w:hAnsi="Arial Narrow"/>
          <w:lang w:val="pt-BR"/>
        </w:rPr>
        <w:t>.1</w:t>
      </w:r>
      <w:r w:rsidR="0041732A" w:rsidRPr="00693B66">
        <w:rPr>
          <w:rFonts w:ascii="Arial Narrow" w:hAnsi="Arial Narrow"/>
          <w:lang w:val="pt-BR"/>
        </w:rPr>
        <w:t>.</w:t>
      </w:r>
    </w:p>
    <w:p w14:paraId="7E9E2607" w14:textId="77777777" w:rsidR="00DB76F2" w:rsidRPr="00693B66" w:rsidRDefault="00DB76F2" w:rsidP="00693B66">
      <w:p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2AD3403C" w14:textId="2E52D79B" w:rsidR="0020157C" w:rsidRPr="00693B66" w:rsidRDefault="0020157C" w:rsidP="00B72E0E">
      <w:pPr>
        <w:pStyle w:val="Corpodetexto"/>
        <w:numPr>
          <w:ilvl w:val="2"/>
          <w:numId w:val="8"/>
        </w:numPr>
        <w:tabs>
          <w:tab w:val="left" w:pos="284"/>
        </w:tabs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estão cientes e </w:t>
      </w:r>
      <w:r w:rsidR="00A925E9" w:rsidRPr="00693B66">
        <w:rPr>
          <w:rFonts w:ascii="Arial Narrow" w:hAnsi="Arial Narrow"/>
        </w:rPr>
        <w:t>concordam</w:t>
      </w:r>
      <w:r w:rsidRPr="00693B66">
        <w:rPr>
          <w:rFonts w:ascii="Arial Narrow" w:hAnsi="Arial Narrow"/>
        </w:rPr>
        <w:t xml:space="preserve"> que a alteração dos representantes será válida a partir do envio de confirmação pelo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, momento em que os poderes dos representantes indicados no anexo de comunicação até então vigente deixarão de ser válidos. Para fins deste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 xml:space="preserve">ontrato, quaisquer notificações enviadas por outras pessoas que não as </w:t>
      </w:r>
      <w:r w:rsidR="00D36020" w:rsidRPr="00693B66">
        <w:rPr>
          <w:rFonts w:ascii="Arial Narrow" w:hAnsi="Arial Narrow"/>
          <w:b/>
        </w:rPr>
        <w:t>Pessoas Autorizadas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693B66" w:rsidRDefault="0020157C" w:rsidP="00703EBA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3B47591" w14:textId="7DA5B4E3" w:rsidR="000A02B0" w:rsidRPr="00693B66" w:rsidRDefault="000A02B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Ressalvados os casos em que haja previsão específica em contrário, todas as </w:t>
      </w:r>
      <w:r w:rsidR="00A12F94" w:rsidRPr="00693B66">
        <w:rPr>
          <w:rFonts w:ascii="Arial Narrow" w:hAnsi="Arial Narrow"/>
          <w:lang w:val="pt-BR"/>
        </w:rPr>
        <w:t xml:space="preserve">notificações </w:t>
      </w:r>
      <w:r w:rsidRPr="00693B66">
        <w:rPr>
          <w:rFonts w:ascii="Arial Narrow" w:hAnsi="Arial Narrow"/>
          <w:lang w:val="pt-BR"/>
        </w:rPr>
        <w:t xml:space="preserve">previstas neste contrato produzirão efeitos no dia útil subsequente ao seu recebimento pelo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>, desde que ocorrido até as 13</w:t>
      </w:r>
      <w:r w:rsidR="00A96957" w:rsidRPr="00693B66">
        <w:rPr>
          <w:rFonts w:ascii="Arial Narrow" w:hAnsi="Arial Narrow"/>
          <w:lang w:val="pt-BR"/>
        </w:rPr>
        <w:t>:</w:t>
      </w:r>
      <w:r w:rsidRPr="00693B66">
        <w:rPr>
          <w:rFonts w:ascii="Arial Narrow" w:hAnsi="Arial Narrow"/>
          <w:lang w:val="pt-BR"/>
        </w:rPr>
        <w:t xml:space="preserve">00. As </w:t>
      </w:r>
      <w:r w:rsidR="00A12F94" w:rsidRPr="00693B66">
        <w:rPr>
          <w:rFonts w:ascii="Arial Narrow" w:hAnsi="Arial Narrow"/>
          <w:lang w:val="pt-BR"/>
        </w:rPr>
        <w:t>notificações</w:t>
      </w:r>
      <w:r w:rsidRPr="00693B66">
        <w:rPr>
          <w:rFonts w:ascii="Arial Narrow" w:hAnsi="Arial Narrow"/>
          <w:lang w:val="pt-BR"/>
        </w:rPr>
        <w:t xml:space="preserve"> recebidas após este horário somente produzirão efeitos a partir do segundo dia útil subsequente ao recebimento.</w:t>
      </w:r>
    </w:p>
    <w:p w14:paraId="3D0EEE41" w14:textId="77777777" w:rsidR="00E4600A" w:rsidRPr="00693B66" w:rsidRDefault="00E4600A" w:rsidP="00F473AF">
      <w:pPr>
        <w:pStyle w:val="PargrafodaLista"/>
        <w:rPr>
          <w:rFonts w:ascii="Arial Narrow" w:hAnsi="Arial Narrow"/>
          <w:sz w:val="24"/>
        </w:rPr>
      </w:pPr>
    </w:p>
    <w:p w14:paraId="52EA26CE" w14:textId="1D4F389F" w:rsidR="00AC5583" w:rsidRPr="00693B66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CESSÃO</w:t>
      </w:r>
    </w:p>
    <w:p w14:paraId="7BDF9CED" w14:textId="77777777" w:rsidR="00AC5583" w:rsidRPr="00693B66" w:rsidRDefault="00AC5583" w:rsidP="00AC5583">
      <w:pPr>
        <w:pStyle w:val="Corpodetexto"/>
        <w:spacing w:line="240" w:lineRule="auto"/>
        <w:rPr>
          <w:rFonts w:ascii="Arial Narrow" w:hAnsi="Arial Narrow"/>
        </w:rPr>
      </w:pPr>
    </w:p>
    <w:p w14:paraId="59A1D6D2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4C943193" w14:textId="4F15427A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ind w:left="426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Fica </w:t>
      </w:r>
      <w:r w:rsidR="0020157C" w:rsidRPr="00693B66">
        <w:rPr>
          <w:rFonts w:ascii="Arial Narrow" w:hAnsi="Arial Narrow"/>
          <w:lang w:val="pt-BR"/>
        </w:rPr>
        <w:t>vedada</w:t>
      </w:r>
      <w:r w:rsidRPr="00693B66">
        <w:rPr>
          <w:rFonts w:ascii="Arial Narrow" w:hAnsi="Arial Narrow"/>
        </w:rPr>
        <w:t xml:space="preserve"> a cessão dos direitos e transferência das obrigações decorrentes deste contrato sem anuência da outra parte, </w:t>
      </w:r>
      <w:r w:rsidR="00BD612F" w:rsidRPr="00693B66">
        <w:rPr>
          <w:rFonts w:ascii="Arial Narrow" w:hAnsi="Arial Narrow"/>
          <w:lang w:val="pt-BR"/>
        </w:rPr>
        <w:t xml:space="preserve">ressalvada a hipótese de o </w:t>
      </w:r>
      <w:r w:rsidR="00BD612F" w:rsidRPr="00693B66">
        <w:rPr>
          <w:rFonts w:ascii="Arial Narrow" w:hAnsi="Arial Narrow"/>
          <w:b/>
          <w:lang w:val="pt-BR"/>
        </w:rPr>
        <w:t>Itaú Unibanco</w:t>
      </w:r>
      <w:r w:rsidR="00BD612F" w:rsidRPr="00693B66">
        <w:rPr>
          <w:rFonts w:ascii="Arial Narrow" w:hAnsi="Arial Narrow"/>
          <w:lang w:val="pt-BR"/>
        </w:rPr>
        <w:t xml:space="preserve"> cedê-los, total ou parcialmente, a empresa pertencente ao seu conglomerado econômico e </w:t>
      </w:r>
      <w:r w:rsidRPr="00693B66">
        <w:rPr>
          <w:rFonts w:ascii="Arial Narrow" w:hAnsi="Arial Narrow"/>
        </w:rPr>
        <w:t>desde que o</w:t>
      </w:r>
      <w:r w:rsidR="00BF59DD" w:rsidRPr="00693B66">
        <w:rPr>
          <w:rFonts w:ascii="Arial Narrow" w:hAnsi="Arial Narrow"/>
        </w:rPr>
        <w:t xml:space="preserve"> cessionário esteja autorizado</w:t>
      </w:r>
      <w:r w:rsidRPr="00693B66">
        <w:rPr>
          <w:rFonts w:ascii="Arial Narrow" w:hAnsi="Arial Narrow"/>
        </w:rPr>
        <w:t xml:space="preserve"> pelos órgãos reguladores a exercer as atividades decorrentes deste contrato.</w:t>
      </w:r>
    </w:p>
    <w:p w14:paraId="6C3EA972" w14:textId="77777777" w:rsidR="00AC5583" w:rsidRPr="00693B66" w:rsidRDefault="00AC5583" w:rsidP="00AC5583">
      <w:pPr>
        <w:pStyle w:val="Corpodetexto"/>
        <w:spacing w:line="240" w:lineRule="auto"/>
        <w:rPr>
          <w:rFonts w:ascii="Arial Narrow" w:hAnsi="Arial Narrow"/>
        </w:rPr>
      </w:pPr>
    </w:p>
    <w:p w14:paraId="3AF75A79" w14:textId="401041BC" w:rsidR="00AC5583" w:rsidRPr="00693B66" w:rsidRDefault="00AC558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DISPOSIÇÕES GERAIS</w:t>
      </w:r>
    </w:p>
    <w:p w14:paraId="3E56A8B4" w14:textId="77777777" w:rsidR="00AC5583" w:rsidRPr="00693B66" w:rsidRDefault="00AC5583" w:rsidP="00AC5583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4853BC80" w14:textId="77777777" w:rsidR="00DB76F2" w:rsidRPr="00693B66" w:rsidRDefault="00DB76F2" w:rsidP="005322A7">
      <w:pPr>
        <w:pStyle w:val="PargrafodaLista"/>
        <w:numPr>
          <w:ilvl w:val="0"/>
          <w:numId w:val="8"/>
        </w:numPr>
        <w:jc w:val="both"/>
        <w:rPr>
          <w:rFonts w:ascii="Arial Narrow" w:hAnsi="Arial Narrow"/>
          <w:vanish/>
          <w:sz w:val="24"/>
        </w:rPr>
      </w:pPr>
    </w:p>
    <w:p w14:paraId="1D92C594" w14:textId="41A3E538" w:rsidR="00F03D79" w:rsidRPr="00693B66" w:rsidRDefault="00F03D79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declaram que não são tecnicamente hipossuficientes relativamente à compreensão do objeto deste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ontrato</w:t>
      </w:r>
      <w:r w:rsidRPr="00693B66">
        <w:rPr>
          <w:rFonts w:ascii="Arial Narrow" w:hAnsi="Arial Narrow"/>
          <w:b/>
          <w:lang w:val="pt-BR"/>
        </w:rPr>
        <w:t>,</w:t>
      </w:r>
      <w:r w:rsidRPr="00693B66">
        <w:rPr>
          <w:rFonts w:ascii="Arial Narrow" w:hAnsi="Arial Narrow"/>
        </w:rPr>
        <w:t xml:space="preserve"> tendo recebido orientação adequada dos seus advogados e compreendido todos os termos deste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</w:rPr>
        <w:t>ontrato, bem como suas cláusulas restritivas.</w:t>
      </w:r>
    </w:p>
    <w:p w14:paraId="22B27D7C" w14:textId="77777777" w:rsidR="00F03D79" w:rsidRPr="00693B66" w:rsidRDefault="00F03D79" w:rsidP="00AC5583">
      <w:pPr>
        <w:pStyle w:val="Corpodetexto"/>
        <w:spacing w:line="240" w:lineRule="auto"/>
        <w:ind w:left="284"/>
        <w:rPr>
          <w:rFonts w:ascii="Arial Narrow" w:hAnsi="Arial Narrow"/>
        </w:rPr>
      </w:pPr>
    </w:p>
    <w:p w14:paraId="3484B2CC" w14:textId="6FA6398C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terá responsabilidade em relação ao </w:t>
      </w:r>
      <w:r w:rsidRPr="00693B66">
        <w:rPr>
          <w:rFonts w:ascii="Arial Narrow" w:hAnsi="Arial Narrow"/>
          <w:b/>
        </w:rPr>
        <w:t>Contrato</w:t>
      </w:r>
      <w:r w:rsidR="00B72E0E">
        <w:rPr>
          <w:rFonts w:ascii="Arial Narrow" w:hAnsi="Arial Narrow"/>
          <w:b/>
          <w:lang w:val="pt-BR"/>
        </w:rPr>
        <w:t xml:space="preserve"> de Cessão Fiduciária</w:t>
      </w:r>
      <w:r w:rsidR="00A900F6" w:rsidRPr="00693B66">
        <w:rPr>
          <w:rFonts w:ascii="Arial Narrow" w:hAnsi="Arial Narrow"/>
          <w:lang w:val="pt-BR"/>
        </w:rPr>
        <w:t xml:space="preserve">, </w:t>
      </w:r>
      <w:r w:rsidR="007243C9" w:rsidRPr="00693B66">
        <w:rPr>
          <w:rFonts w:ascii="Arial Narrow" w:hAnsi="Arial Narrow"/>
          <w:lang w:val="pt-BR"/>
        </w:rPr>
        <w:t xml:space="preserve">à </w:t>
      </w:r>
      <w:r w:rsidR="007243C9" w:rsidRPr="00693B66">
        <w:rPr>
          <w:rFonts w:ascii="Arial Narrow" w:hAnsi="Arial Narrow"/>
          <w:b/>
          <w:lang w:val="pt-BR"/>
        </w:rPr>
        <w:t>Escritura de Emissão</w:t>
      </w:r>
      <w:r w:rsidRPr="00693B66">
        <w:rPr>
          <w:rFonts w:ascii="Arial Narrow" w:hAnsi="Arial Narrow"/>
        </w:rPr>
        <w:t xml:space="preserve"> </w:t>
      </w:r>
      <w:r w:rsidR="00175C47" w:rsidRPr="00693B66">
        <w:rPr>
          <w:rFonts w:ascii="Arial Narrow" w:hAnsi="Arial Narrow"/>
        </w:rPr>
        <w:t>ou qualquer outro instrumento celebrado entre</w:t>
      </w:r>
      <w:r w:rsidR="00EE3F79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00DB8">
        <w:rPr>
          <w:rFonts w:ascii="Arial Narrow" w:hAnsi="Arial Narrow"/>
          <w:szCs w:val="24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300DB8">
        <w:rPr>
          <w:rFonts w:ascii="Arial Narrow" w:hAnsi="Arial Narrow"/>
          <w:szCs w:val="24"/>
          <w:lang w:val="pt-BR"/>
        </w:rPr>
        <w:t xml:space="preserve">e o </w:t>
      </w:r>
      <w:r w:rsidR="00300DB8">
        <w:rPr>
          <w:rFonts w:ascii="Arial Narrow" w:hAnsi="Arial Narrow"/>
          <w:b/>
          <w:bCs/>
          <w:szCs w:val="24"/>
          <w:lang w:val="pt-BR"/>
        </w:rPr>
        <w:t>Agente Fiduciário</w:t>
      </w:r>
      <w:r w:rsidR="00175C47" w:rsidRPr="00693B66">
        <w:rPr>
          <w:rFonts w:ascii="Arial Narrow" w:hAnsi="Arial Narrow"/>
        </w:rPr>
        <w:t>,</w:t>
      </w:r>
      <w:r w:rsidR="00175C47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>não</w:t>
      </w:r>
      <w:r w:rsidR="00B02463" w:rsidRPr="00693B66">
        <w:rPr>
          <w:rFonts w:ascii="Arial Narrow" w:hAnsi="Arial Narrow"/>
        </w:rPr>
        <w:t xml:space="preserve"> devendo</w:t>
      </w:r>
      <w:r w:rsidRPr="00693B66">
        <w:rPr>
          <w:rFonts w:ascii="Arial Narrow" w:hAnsi="Arial Narrow"/>
        </w:rPr>
        <w:t xml:space="preserve"> </w:t>
      </w:r>
      <w:r w:rsidR="00B02463" w:rsidRPr="00693B66">
        <w:rPr>
          <w:rFonts w:ascii="Arial Narrow" w:hAnsi="Arial Narrow"/>
        </w:rPr>
        <w:t>ser</w:t>
      </w:r>
      <w:r w:rsidRPr="00693B66">
        <w:rPr>
          <w:rFonts w:ascii="Arial Narrow" w:hAnsi="Arial Narrow"/>
        </w:rPr>
        <w:t>, sob nenhum pretexto ou fundamento</w:t>
      </w:r>
      <w:r w:rsidR="00EB726D" w:rsidRPr="00693B66">
        <w:rPr>
          <w:rFonts w:ascii="Arial Narrow" w:hAnsi="Arial Narrow"/>
          <w:lang w:val="pt-BR"/>
        </w:rPr>
        <w:t xml:space="preserve"> (i) responsabilizado por obrigações constantes em tais instrumentos, (</w:t>
      </w:r>
      <w:proofErr w:type="spellStart"/>
      <w:r w:rsidR="00EB726D" w:rsidRPr="00693B66">
        <w:rPr>
          <w:rFonts w:ascii="Arial Narrow" w:hAnsi="Arial Narrow"/>
          <w:lang w:val="pt-BR"/>
        </w:rPr>
        <w:t>ii</w:t>
      </w:r>
      <w:proofErr w:type="spellEnd"/>
      <w:r w:rsidR="00EB726D" w:rsidRPr="00693B66">
        <w:rPr>
          <w:rFonts w:ascii="Arial Narrow" w:hAnsi="Arial Narrow"/>
          <w:lang w:val="pt-BR"/>
        </w:rPr>
        <w:t xml:space="preserve">) </w:t>
      </w:r>
      <w:r w:rsidRPr="00693B66">
        <w:rPr>
          <w:rFonts w:ascii="Arial Narrow" w:hAnsi="Arial Narrow"/>
        </w:rPr>
        <w:t>chamado a atuar como árbitro com relação a qualquer controvérsia surgida entre as partes ou intérprete das condições nele estabelecidas.</w:t>
      </w:r>
    </w:p>
    <w:p w14:paraId="61CC1127" w14:textId="77777777" w:rsidR="006564E7" w:rsidRPr="00693B66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6CBAE539" w14:textId="0F86C387" w:rsidR="00AC5583" w:rsidRPr="00693B66" w:rsidRDefault="00AC5583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58847471" w14:textId="11FA585A" w:rsidR="002B2E7A" w:rsidRPr="00693B66" w:rsidRDefault="002B2E7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 cumprirá todas as</w:t>
      </w:r>
      <w:r w:rsidR="001B1FE5" w:rsidRPr="00693B66">
        <w:rPr>
          <w:rFonts w:ascii="Arial Narrow" w:hAnsi="Arial Narrow"/>
        </w:rPr>
        <w:t xml:space="preserve"> disposições constantes </w:t>
      </w:r>
      <w:r w:rsidR="00A634E4" w:rsidRPr="00693B66">
        <w:rPr>
          <w:rFonts w:ascii="Arial Narrow" w:hAnsi="Arial Narrow"/>
        </w:rPr>
        <w:t>d</w:t>
      </w:r>
      <w:r w:rsidR="001B1FE5" w:rsidRPr="00693B66">
        <w:rPr>
          <w:rFonts w:ascii="Arial Narrow" w:hAnsi="Arial Narrow"/>
        </w:rPr>
        <w:t>as</w:t>
      </w:r>
      <w:r w:rsidRPr="00693B66">
        <w:rPr>
          <w:rFonts w:ascii="Arial Narrow" w:hAnsi="Arial Narrow"/>
        </w:rPr>
        <w:t xml:space="preserve"> notificações e documentos recepcionados desde que </w:t>
      </w:r>
      <w:r w:rsidR="00123273" w:rsidRPr="00693B66">
        <w:rPr>
          <w:rFonts w:ascii="Arial Narrow" w:hAnsi="Arial Narrow"/>
        </w:rPr>
        <w:t>estejam de acordo com as determinações d</w:t>
      </w:r>
      <w:r w:rsidRPr="00693B66">
        <w:rPr>
          <w:rFonts w:ascii="Arial Narrow" w:hAnsi="Arial Narrow"/>
        </w:rPr>
        <w:t>este contrato.</w:t>
      </w:r>
    </w:p>
    <w:p w14:paraId="0117C5C1" w14:textId="77777777" w:rsidR="00DB76F2" w:rsidRPr="00693B66" w:rsidRDefault="00DB76F2" w:rsidP="00693B66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vanish/>
          <w:sz w:val="24"/>
        </w:rPr>
      </w:pPr>
    </w:p>
    <w:p w14:paraId="3A4A6AD9" w14:textId="5789B715" w:rsidR="002B6491" w:rsidRPr="00693B66" w:rsidRDefault="00A1399A" w:rsidP="00693B66">
      <w:pPr>
        <w:pStyle w:val="Corpodetexto"/>
        <w:tabs>
          <w:tab w:val="left" w:pos="284"/>
        </w:tabs>
        <w:spacing w:line="240" w:lineRule="auto"/>
        <w:ind w:left="1288"/>
        <w:rPr>
          <w:rFonts w:ascii="Arial Narrow" w:hAnsi="Arial Narrow"/>
          <w:lang w:val="pt-BR"/>
        </w:rPr>
      </w:pPr>
      <w:r>
        <w:rPr>
          <w:rFonts w:ascii="Arial Narrow" w:hAnsi="Arial Narrow"/>
          <w:vanish/>
          <w:szCs w:val="24"/>
        </w:rPr>
        <w:t>11.4.1.</w:t>
      </w:r>
      <w:r>
        <w:rPr>
          <w:rFonts w:ascii="Arial Narrow" w:hAnsi="Arial Narrow"/>
          <w:vanish/>
          <w:szCs w:val="24"/>
        </w:rPr>
        <w:tab/>
      </w:r>
      <w:r w:rsidR="002B6491" w:rsidRPr="00693B66">
        <w:rPr>
          <w:rFonts w:ascii="Arial Narrow" w:hAnsi="Arial Narrow"/>
          <w:lang w:val="pt-BR"/>
        </w:rPr>
        <w:t xml:space="preserve">O </w:t>
      </w:r>
      <w:r w:rsidR="002B6491" w:rsidRPr="00693B66">
        <w:rPr>
          <w:rFonts w:ascii="Arial Narrow" w:hAnsi="Arial Narrow"/>
          <w:b/>
          <w:lang w:val="pt-BR"/>
        </w:rPr>
        <w:t>Itaú Unibanco</w:t>
      </w:r>
      <w:r w:rsidR="002B6491" w:rsidRPr="00693B66">
        <w:rPr>
          <w:rFonts w:ascii="Arial Narrow" w:hAnsi="Arial Narrow"/>
          <w:lang w:val="pt-BR"/>
        </w:rPr>
        <w:t xml:space="preserve"> poderá encaminhar </w:t>
      </w:r>
      <w:r w:rsidR="003B25E0" w:rsidRPr="00693B66">
        <w:rPr>
          <w:rFonts w:ascii="Arial Narrow" w:hAnsi="Arial Narrow"/>
          <w:lang w:val="pt-BR"/>
        </w:rPr>
        <w:t>à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</w:rPr>
        <w:t xml:space="preserve"> e </w:t>
      </w:r>
      <w:r w:rsidR="003B25E0" w:rsidRPr="00693B66">
        <w:rPr>
          <w:rFonts w:ascii="Arial Narrow" w:hAnsi="Arial Narrow"/>
          <w:lang w:val="pt-BR"/>
        </w:rPr>
        <w:t>à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</w:t>
      </w:r>
      <w:r w:rsidR="00E235DE" w:rsidRPr="00693B66">
        <w:rPr>
          <w:rFonts w:ascii="Arial Narrow" w:hAnsi="Arial Narrow"/>
          <w:b/>
        </w:rPr>
        <w:t>T</w:t>
      </w:r>
      <w:r w:rsidR="00262AEC" w:rsidRPr="00693B66">
        <w:rPr>
          <w:rFonts w:ascii="Arial Narrow" w:hAnsi="Arial Narrow"/>
          <w:lang w:val="pt-BR"/>
        </w:rPr>
        <w:t>, conforme o caso, qualquer</w:t>
      </w:r>
      <w:r w:rsidR="002B6491" w:rsidRPr="00693B66">
        <w:rPr>
          <w:rFonts w:ascii="Arial Narrow" w:hAnsi="Arial Narrow"/>
          <w:lang w:val="pt-BR"/>
        </w:rPr>
        <w:t xml:space="preserve"> notificação que considere, a seu exclusivo critério, ilegal, imprecisa, ambígua ou de outro modo inconsistente com qualquer disposição deste contrato ou com outra instrução</w:t>
      </w:r>
      <w:r w:rsidR="00016571" w:rsidRPr="00693B66">
        <w:rPr>
          <w:rFonts w:ascii="Arial Narrow" w:hAnsi="Arial Narrow"/>
          <w:lang w:val="pt-BR"/>
        </w:rPr>
        <w:t xml:space="preserve"> recebida</w:t>
      </w:r>
      <w:r w:rsidR="002B6491" w:rsidRPr="00693B66">
        <w:rPr>
          <w:rFonts w:ascii="Arial Narrow" w:hAnsi="Arial Narrow"/>
          <w:lang w:val="pt-BR"/>
        </w:rPr>
        <w:t>, para que estes solucionem a</w:t>
      </w:r>
      <w:r w:rsidR="00016571" w:rsidRPr="00693B66">
        <w:rPr>
          <w:rFonts w:ascii="Arial Narrow" w:hAnsi="Arial Narrow"/>
          <w:lang w:val="pt-BR"/>
        </w:rPr>
        <w:t xml:space="preserve"> aludida</w:t>
      </w:r>
      <w:r w:rsidR="002B6491" w:rsidRPr="00693B66">
        <w:rPr>
          <w:rFonts w:ascii="Arial Narrow" w:hAnsi="Arial Narrow"/>
          <w:lang w:val="pt-BR"/>
        </w:rPr>
        <w:t xml:space="preserve"> ilegalidade, imprecisão, ambiguidade ou inconsistência. O </w:t>
      </w:r>
      <w:r w:rsidR="002B6491" w:rsidRPr="00693B66">
        <w:rPr>
          <w:rFonts w:ascii="Arial Narrow" w:hAnsi="Arial Narrow"/>
          <w:b/>
          <w:lang w:val="pt-BR"/>
        </w:rPr>
        <w:t>Itaú Unibanco</w:t>
      </w:r>
      <w:r w:rsidR="002B6491" w:rsidRPr="00693B66">
        <w:rPr>
          <w:rFonts w:ascii="Arial Narrow" w:hAnsi="Arial Narrow"/>
          <w:lang w:val="pt-BR"/>
        </w:rPr>
        <w:t xml:space="preserve"> terá o direito de se abster de cumprir qualquer instrução até</w:t>
      </w:r>
      <w:r w:rsidR="00016571" w:rsidRPr="00693B66">
        <w:rPr>
          <w:rFonts w:ascii="Arial Narrow" w:hAnsi="Arial Narrow"/>
          <w:lang w:val="pt-BR"/>
        </w:rPr>
        <w:t xml:space="preserve"> que</w:t>
      </w:r>
      <w:r w:rsidR="002B6491" w:rsidRPr="00693B66">
        <w:rPr>
          <w:rFonts w:ascii="Arial Narrow" w:hAnsi="Arial Narrow"/>
          <w:lang w:val="pt-BR"/>
        </w:rPr>
        <w:t xml:space="preserve"> (i) a ilegalidade, imprecisão, ambiguidade ou inconsistência seja sanada, ou (</w:t>
      </w:r>
      <w:proofErr w:type="spellStart"/>
      <w:r w:rsidR="002B6491" w:rsidRPr="00693B66">
        <w:rPr>
          <w:rFonts w:ascii="Arial Narrow" w:hAnsi="Arial Narrow"/>
          <w:lang w:val="pt-BR"/>
        </w:rPr>
        <w:t>ii</w:t>
      </w:r>
      <w:proofErr w:type="spellEnd"/>
      <w:r w:rsidR="002B6491" w:rsidRPr="00693B66">
        <w:rPr>
          <w:rFonts w:ascii="Arial Narrow" w:hAnsi="Arial Narrow"/>
          <w:lang w:val="pt-BR"/>
        </w:rPr>
        <w:t>) receba uma ordem judicial.</w:t>
      </w:r>
    </w:p>
    <w:p w14:paraId="53F1E35E" w14:textId="77777777" w:rsidR="002B6491" w:rsidRPr="00693B66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1AC7381" w14:textId="7499A297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prestará declaração quanto ao conteúdo, à validade, ao valor </w:t>
      </w:r>
      <w:r w:rsidR="00B733D4" w:rsidRPr="00693B66">
        <w:rPr>
          <w:rFonts w:ascii="Arial Narrow" w:hAnsi="Arial Narrow"/>
        </w:rPr>
        <w:t xml:space="preserve">ou </w:t>
      </w:r>
      <w:r w:rsidRPr="00693B66">
        <w:rPr>
          <w:rFonts w:ascii="Arial Narrow" w:hAnsi="Arial Narrow"/>
        </w:rPr>
        <w:t>à autenticidade de qualquer documento, ou instrumento por ele detido ou a ele entregue, em relação a este contrato.</w:t>
      </w:r>
    </w:p>
    <w:p w14:paraId="4FD7D3FC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25EC4643" w14:textId="0A1D7480" w:rsidR="00AF5DE7" w:rsidRPr="00693B66" w:rsidRDefault="00AF5DE7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803252B" w14:textId="29510AC6" w:rsidR="00AF5DE7" w:rsidRPr="00693B66" w:rsidRDefault="00ED506D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O</w:t>
      </w:r>
      <w:r w:rsidR="00AF5DE7" w:rsidRPr="00693B66">
        <w:rPr>
          <w:rFonts w:ascii="Arial Narrow" w:hAnsi="Arial Narrow"/>
        </w:rPr>
        <w:t xml:space="preserve">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AF5DE7" w:rsidRPr="00693B66">
        <w:rPr>
          <w:rFonts w:ascii="Arial Narrow" w:hAnsi="Arial Narrow"/>
          <w:b/>
        </w:rPr>
        <w:t xml:space="preserve">banco </w:t>
      </w:r>
      <w:r w:rsidR="00AF5DE7" w:rsidRPr="00693B66">
        <w:rPr>
          <w:rFonts w:ascii="Arial Narrow" w:hAnsi="Arial Narrow"/>
        </w:rPr>
        <w:t>não está obrigado a verificar a veracidade da notificação</w:t>
      </w:r>
      <w:r w:rsidR="00882723" w:rsidRPr="00693B66">
        <w:rPr>
          <w:rFonts w:ascii="Arial Narrow" w:hAnsi="Arial Narrow"/>
        </w:rPr>
        <w:t xml:space="preserve"> que lhe for entregue</w:t>
      </w:r>
      <w:r w:rsidR="00AF5DE7" w:rsidRPr="00693B66">
        <w:rPr>
          <w:rFonts w:ascii="Arial Narrow" w:hAnsi="Arial Narrow"/>
        </w:rPr>
        <w:t xml:space="preserve"> e não será, de nenhuma forma, responsabilizado por eventuais fatos danosos dela decorrentes.</w:t>
      </w:r>
    </w:p>
    <w:p w14:paraId="3BB5BB1D" w14:textId="77777777" w:rsidR="00AF5DE7" w:rsidRPr="00693B66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45D80EDE" w14:textId="1CC8B24E" w:rsidR="00FB063E" w:rsidRPr="00693B66" w:rsidRDefault="00FB063E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lastRenderedPageBreak/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não será responsável</w:t>
      </w:r>
      <w:r w:rsidR="007A1A3E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se os valores depositados na</w:t>
      </w:r>
      <w:r w:rsidR="009C5AB9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9C5AB9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9C5AB9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forem bloqueados por ordem administrativa ou judicial, emitida por autoridade à qual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 xml:space="preserve">banco </w:t>
      </w:r>
      <w:r w:rsidRPr="00693B66">
        <w:rPr>
          <w:rFonts w:ascii="Arial Narrow" w:hAnsi="Arial Narrow"/>
        </w:rPr>
        <w:t>esteja sujeito.</w:t>
      </w:r>
    </w:p>
    <w:p w14:paraId="0CBF317E" w14:textId="77777777" w:rsidR="00FB063E" w:rsidRPr="00693B66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 </w:t>
      </w:r>
    </w:p>
    <w:p w14:paraId="1DDA7642" w14:textId="17982494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Este contrato é</w:t>
      </w:r>
      <w:r w:rsidR="00016571" w:rsidRPr="00693B66">
        <w:rPr>
          <w:rFonts w:ascii="Arial Narrow" w:hAnsi="Arial Narrow"/>
          <w:lang w:val="pt-BR"/>
        </w:rPr>
        <w:t xml:space="preserve"> celebrado</w:t>
      </w:r>
      <w:r w:rsidRPr="00693B66">
        <w:rPr>
          <w:rFonts w:ascii="Arial Narrow" w:hAnsi="Arial Narrow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693B66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sz w:val="24"/>
        </w:rPr>
      </w:pPr>
    </w:p>
    <w:p w14:paraId="120561EF" w14:textId="0E62857E" w:rsidR="00D3035F" w:rsidRPr="00693B66" w:rsidRDefault="00D3035F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O recolhimento dos tributos incidentes sobre esta contratação será realizado pela parte definida como contribuinte pela legislação tributária, na forma nela estabelecida</w:t>
      </w:r>
      <w:r w:rsidR="00A12F94" w:rsidRPr="00693B66">
        <w:rPr>
          <w:rFonts w:ascii="Arial Narrow" w:hAnsi="Arial Narrow"/>
          <w:lang w:val="pt-BR"/>
        </w:rPr>
        <w:t xml:space="preserve">, sendo certo que o </w:t>
      </w:r>
      <w:r w:rsidR="00A12F94" w:rsidRPr="00693B66">
        <w:rPr>
          <w:rFonts w:ascii="Arial Narrow" w:hAnsi="Arial Narrow"/>
          <w:b/>
          <w:lang w:val="pt-BR"/>
        </w:rPr>
        <w:t>Itaú Unibanco</w:t>
      </w:r>
      <w:r w:rsidR="00A12F94" w:rsidRPr="00693B66">
        <w:rPr>
          <w:rFonts w:ascii="Arial Narrow" w:hAnsi="Arial Narrow"/>
          <w:lang w:val="pt-BR"/>
        </w:rPr>
        <w:t xml:space="preserve"> não realizará qualquer juízo de valor em relação ao recolhimento dos tributos</w:t>
      </w:r>
      <w:r w:rsidR="00747108" w:rsidRPr="00693B66">
        <w:rPr>
          <w:rFonts w:ascii="Arial Narrow" w:hAnsi="Arial Narrow"/>
          <w:lang w:val="pt-BR"/>
        </w:rPr>
        <w:t xml:space="preserve"> devidos. </w:t>
      </w:r>
    </w:p>
    <w:p w14:paraId="738ACCFC" w14:textId="77777777" w:rsidR="00D3035F" w:rsidRPr="00693B66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sz w:val="24"/>
        </w:rPr>
      </w:pPr>
    </w:p>
    <w:p w14:paraId="2EE6E479" w14:textId="293C445F" w:rsidR="00AF5DE7" w:rsidRPr="00693B66" w:rsidRDefault="002E4DE6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693B66" w:rsidRDefault="00684FC7" w:rsidP="0013437F">
      <w:pPr>
        <w:pStyle w:val="PargrafodaLista"/>
        <w:rPr>
          <w:rFonts w:ascii="Arial Narrow" w:hAnsi="Arial Narrow"/>
          <w:sz w:val="24"/>
        </w:rPr>
      </w:pPr>
    </w:p>
    <w:p w14:paraId="6FE4C979" w14:textId="08418CAE" w:rsidR="005F79E5" w:rsidRPr="00693B66" w:rsidRDefault="007A7011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partes obrigam-se a apresentar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</w:rPr>
        <w:t xml:space="preserve">, sempre que solicitado, os atos constitutivos </w:t>
      </w:r>
      <w:r w:rsidR="00154038" w:rsidRPr="00693B66">
        <w:rPr>
          <w:rFonts w:ascii="Arial Narrow" w:hAnsi="Arial Narrow"/>
        </w:rPr>
        <w:t>da pessoa jurídica</w:t>
      </w:r>
      <w:r w:rsidR="00747108" w:rsidRPr="00693B66">
        <w:rPr>
          <w:rFonts w:ascii="Arial Narrow" w:hAnsi="Arial Narrow"/>
          <w:lang w:val="pt-BR"/>
        </w:rPr>
        <w:t xml:space="preserve"> devidamente registrada no </w:t>
      </w:r>
      <w:r w:rsidR="00E11525" w:rsidRPr="00693B66">
        <w:rPr>
          <w:rFonts w:ascii="Arial Narrow" w:hAnsi="Arial Narrow"/>
          <w:lang w:val="pt-BR"/>
        </w:rPr>
        <w:t>ó</w:t>
      </w:r>
      <w:r w:rsidR="00747108" w:rsidRPr="00693B66">
        <w:rPr>
          <w:rFonts w:ascii="Arial Narrow" w:hAnsi="Arial Narrow"/>
          <w:lang w:val="pt-BR"/>
        </w:rPr>
        <w:t>rgão competente e, se tratando de pessoa jurídica</w:t>
      </w:r>
      <w:r w:rsidR="0015403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estrangeira </w:t>
      </w:r>
      <w:r w:rsidR="00B66E60">
        <w:rPr>
          <w:rFonts w:ascii="Arial Narrow" w:hAnsi="Arial Narrow"/>
          <w:szCs w:val="24"/>
          <w:lang w:val="pt-BR"/>
        </w:rPr>
        <w:t>que se</w:t>
      </w:r>
      <w:r w:rsidR="00E71825">
        <w:rPr>
          <w:rFonts w:ascii="Arial Narrow" w:hAnsi="Arial Narrow"/>
          <w:szCs w:val="24"/>
          <w:lang w:val="pt-BR"/>
        </w:rPr>
        <w:t>ja ou se</w:t>
      </w:r>
      <w:r w:rsidR="00B66E60">
        <w:rPr>
          <w:rFonts w:ascii="Arial Narrow" w:hAnsi="Arial Narrow"/>
          <w:szCs w:val="24"/>
          <w:lang w:val="pt-BR"/>
        </w:rPr>
        <w:t xml:space="preserve"> torne parte </w:t>
      </w:r>
      <w:r w:rsidR="00154038" w:rsidRPr="00693B66">
        <w:rPr>
          <w:rFonts w:ascii="Arial Narrow" w:hAnsi="Arial Narrow"/>
        </w:rPr>
        <w:t>signatária deste instrumento, se</w:t>
      </w:r>
      <w:r w:rsidR="00747108" w:rsidRPr="00693B66">
        <w:rPr>
          <w:rFonts w:ascii="Arial Narrow" w:hAnsi="Arial Narrow"/>
          <w:lang w:val="pt-BR"/>
        </w:rPr>
        <w:t>rá necessário o envio dos documentos societários</w:t>
      </w:r>
      <w:r w:rsidR="00154038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devidamente </w:t>
      </w:r>
      <w:proofErr w:type="spellStart"/>
      <w:r w:rsidRPr="00693B66">
        <w:rPr>
          <w:rFonts w:ascii="Arial Narrow" w:hAnsi="Arial Narrow"/>
        </w:rPr>
        <w:t>notarizados</w:t>
      </w:r>
      <w:proofErr w:type="spellEnd"/>
      <w:r w:rsidRPr="00693B66">
        <w:rPr>
          <w:rFonts w:ascii="Arial Narrow" w:hAnsi="Arial Narrow"/>
        </w:rPr>
        <w:t xml:space="preserve">, </w:t>
      </w:r>
      <w:proofErr w:type="spellStart"/>
      <w:r w:rsidRPr="00693B66">
        <w:rPr>
          <w:rFonts w:ascii="Arial Narrow" w:hAnsi="Arial Narrow"/>
        </w:rPr>
        <w:t>consularizados</w:t>
      </w:r>
      <w:proofErr w:type="spellEnd"/>
      <w:r w:rsidRPr="00693B66">
        <w:rPr>
          <w:rFonts w:ascii="Arial Narrow" w:hAnsi="Arial Narrow"/>
        </w:rPr>
        <w:t xml:space="preserve"> </w:t>
      </w:r>
      <w:r w:rsidR="00EB726D" w:rsidRPr="00693B66">
        <w:rPr>
          <w:rFonts w:ascii="Arial Narrow" w:hAnsi="Arial Narrow"/>
          <w:lang w:val="pt-BR"/>
        </w:rPr>
        <w:t xml:space="preserve">ou apostilados, conforme o caso, </w:t>
      </w:r>
      <w:r w:rsidRPr="00693B66">
        <w:rPr>
          <w:rFonts w:ascii="Arial Narrow" w:hAnsi="Arial Narrow"/>
        </w:rPr>
        <w:t>e traduzidos por tradutor juramentado</w:t>
      </w:r>
      <w:r w:rsidR="001F486D" w:rsidRPr="00693B66">
        <w:rPr>
          <w:rFonts w:ascii="Arial Narrow" w:hAnsi="Arial Narrow"/>
        </w:rPr>
        <w:t>.</w:t>
      </w:r>
    </w:p>
    <w:p w14:paraId="37122B0E" w14:textId="77777777" w:rsidR="005F79E5" w:rsidRPr="00693B66" w:rsidRDefault="005F79E5" w:rsidP="005F79E5">
      <w:pPr>
        <w:pStyle w:val="PargrafodaLista"/>
        <w:rPr>
          <w:rFonts w:ascii="Arial Narrow" w:hAnsi="Arial Narrow"/>
          <w:sz w:val="24"/>
        </w:rPr>
      </w:pPr>
    </w:p>
    <w:p w14:paraId="4F0A9AEA" w14:textId="43C73162" w:rsidR="00231BFA" w:rsidRPr="00693B66" w:rsidRDefault="00231BFA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Os Anexos rubricados pelas </w:t>
      </w:r>
      <w:r w:rsidR="002618F2" w:rsidRPr="00693B66">
        <w:rPr>
          <w:rFonts w:ascii="Arial Narrow" w:hAnsi="Arial Narrow"/>
        </w:rPr>
        <w:t>partes integram este contrato</w:t>
      </w:r>
      <w:r w:rsidR="002D7DF3" w:rsidRPr="00693B66">
        <w:rPr>
          <w:rFonts w:ascii="Arial Narrow" w:hAnsi="Arial Narrow"/>
        </w:rPr>
        <w:t xml:space="preserve"> e qua</w:t>
      </w:r>
      <w:r w:rsidR="002D7DF3" w:rsidRPr="00693B66">
        <w:rPr>
          <w:rFonts w:ascii="Arial Narrow" w:hAnsi="Arial Narrow"/>
          <w:lang w:val="pt-BR"/>
        </w:rPr>
        <w:t>is</w:t>
      </w:r>
      <w:r w:rsidR="002D7DF3" w:rsidRPr="00693B66">
        <w:rPr>
          <w:rFonts w:ascii="Arial Narrow" w:hAnsi="Arial Narrow"/>
        </w:rPr>
        <w:t>quer alteraç</w:t>
      </w:r>
      <w:r w:rsidR="002D7DF3" w:rsidRPr="00693B66">
        <w:rPr>
          <w:rFonts w:ascii="Arial Narrow" w:hAnsi="Arial Narrow"/>
          <w:lang w:val="pt-BR"/>
        </w:rPr>
        <w:t xml:space="preserve">ões </w:t>
      </w:r>
      <w:r w:rsidR="00825A54" w:rsidRPr="00693B66">
        <w:rPr>
          <w:rFonts w:ascii="Arial Narrow" w:hAnsi="Arial Narrow"/>
          <w:lang w:val="pt-BR"/>
        </w:rPr>
        <w:t>aos seus conteúdos</w:t>
      </w:r>
      <w:r w:rsidR="002D7DF3" w:rsidRPr="00693B66">
        <w:rPr>
          <w:rFonts w:ascii="Arial Narrow" w:hAnsi="Arial Narrow"/>
        </w:rPr>
        <w:t xml:space="preserve"> somente produzir</w:t>
      </w:r>
      <w:r w:rsidR="002D7DF3" w:rsidRPr="00693B66">
        <w:rPr>
          <w:rFonts w:ascii="Arial Narrow" w:hAnsi="Arial Narrow"/>
          <w:lang w:val="pt-BR"/>
        </w:rPr>
        <w:t>ão</w:t>
      </w:r>
      <w:r w:rsidR="002D7DF3" w:rsidRPr="00693B66">
        <w:rPr>
          <w:rFonts w:ascii="Arial Narrow" w:hAnsi="Arial Narrow"/>
        </w:rPr>
        <w:t xml:space="preserve"> efeitos a partir d</w:t>
      </w:r>
      <w:r w:rsidR="002D7DF3" w:rsidRPr="00693B66">
        <w:rPr>
          <w:rFonts w:ascii="Arial Narrow" w:hAnsi="Arial Narrow"/>
          <w:lang w:val="pt-BR"/>
        </w:rPr>
        <w:t xml:space="preserve">a celebração de </w:t>
      </w:r>
      <w:r w:rsidR="002D7DF3" w:rsidRPr="00693B66">
        <w:rPr>
          <w:rFonts w:ascii="Arial Narrow" w:hAnsi="Arial Narrow"/>
        </w:rPr>
        <w:t>aditamento</w:t>
      </w:r>
      <w:r w:rsidR="002D7DF3" w:rsidRPr="00693B66">
        <w:rPr>
          <w:rFonts w:ascii="Arial Narrow" w:hAnsi="Arial Narrow"/>
          <w:lang w:val="pt-BR"/>
        </w:rPr>
        <w:t xml:space="preserve"> por escrito, assinado por todas as partes</w:t>
      </w:r>
      <w:r w:rsidR="00703A49" w:rsidRPr="00693B66">
        <w:rPr>
          <w:rFonts w:ascii="Arial Narrow" w:hAnsi="Arial Narrow"/>
          <w:lang w:val="pt-BR"/>
        </w:rPr>
        <w:t>, ressalvado</w:t>
      </w:r>
      <w:r w:rsidR="00BD612F" w:rsidRPr="00693B66">
        <w:rPr>
          <w:rFonts w:ascii="Arial Narrow" w:hAnsi="Arial Narrow"/>
          <w:lang w:val="pt-BR"/>
        </w:rPr>
        <w:t>s</w:t>
      </w:r>
      <w:r w:rsidR="00703A49" w:rsidRPr="00693B66">
        <w:rPr>
          <w:rFonts w:ascii="Arial Narrow" w:hAnsi="Arial Narrow"/>
          <w:lang w:val="pt-BR"/>
        </w:rPr>
        <w:t xml:space="preserve"> os casos previstos neste contrato</w:t>
      </w:r>
      <w:r w:rsidR="002D7DF3" w:rsidRPr="00693B66">
        <w:rPr>
          <w:rFonts w:ascii="Arial Narrow" w:hAnsi="Arial Narrow"/>
          <w:lang w:val="pt-BR"/>
        </w:rPr>
        <w:t>.</w:t>
      </w:r>
    </w:p>
    <w:p w14:paraId="64E5F340" w14:textId="77777777" w:rsidR="00974518" w:rsidRPr="00693B66" w:rsidRDefault="00974518" w:rsidP="00BF59DD">
      <w:pPr>
        <w:pStyle w:val="PargrafodaLista"/>
        <w:rPr>
          <w:rFonts w:ascii="Arial Narrow" w:hAnsi="Arial Narrow"/>
          <w:sz w:val="24"/>
          <w:lang w:val="x-none"/>
        </w:rPr>
      </w:pPr>
    </w:p>
    <w:p w14:paraId="47EA8639" w14:textId="1FD5587F" w:rsidR="00DB76F2" w:rsidRPr="00693B66" w:rsidRDefault="002559AF" w:rsidP="004E1078">
      <w:pPr>
        <w:pStyle w:val="Corpodetexto"/>
        <w:numPr>
          <w:ilvl w:val="1"/>
          <w:numId w:val="8"/>
        </w:numPr>
        <w:spacing w:line="240" w:lineRule="auto"/>
        <w:rPr>
          <w:vanish/>
        </w:rPr>
      </w:pPr>
      <w:r w:rsidRPr="00693B66">
        <w:rPr>
          <w:rFonts w:ascii="Arial Narrow" w:hAnsi="Arial Narrow"/>
        </w:rPr>
        <w:t xml:space="preserve">As partes obrigam-se a enviar </w:t>
      </w:r>
      <w:r w:rsidRPr="00693B66">
        <w:rPr>
          <w:rFonts w:ascii="Arial Narrow" w:hAnsi="Arial Narrow"/>
          <w:lang w:val="pt-BR"/>
        </w:rPr>
        <w:t xml:space="preserve">ao </w:t>
      </w:r>
      <w:r w:rsidRPr="00693B66">
        <w:rPr>
          <w:rFonts w:ascii="Arial Narrow" w:hAnsi="Arial Narrow"/>
          <w:b/>
          <w:lang w:val="pt-BR"/>
        </w:rPr>
        <w:t>Itaú Unibanco</w:t>
      </w:r>
      <w:r w:rsidR="00913006" w:rsidRPr="00693B66">
        <w:rPr>
          <w:rFonts w:ascii="Arial Narrow" w:hAnsi="Arial Narrow"/>
          <w:b/>
        </w:rPr>
        <w:t xml:space="preserve">, </w:t>
      </w:r>
      <w:r w:rsidR="00913006" w:rsidRPr="00693B66">
        <w:rPr>
          <w:rFonts w:ascii="Arial Narrow" w:hAnsi="Arial Narrow"/>
        </w:rPr>
        <w:t xml:space="preserve">no endereço indicado no Anexo III, </w:t>
      </w:r>
      <w:r w:rsidRPr="00693B66">
        <w:rPr>
          <w:rFonts w:ascii="Arial Narrow" w:hAnsi="Arial Narrow"/>
          <w:lang w:val="pt-BR"/>
        </w:rPr>
        <w:t>as vias assinadas</w:t>
      </w:r>
      <w:r w:rsidR="00016571" w:rsidRPr="00693B66">
        <w:rPr>
          <w:rFonts w:ascii="Arial Narrow" w:hAnsi="Arial Narrow"/>
          <w:lang w:val="pt-BR"/>
        </w:rPr>
        <w:t xml:space="preserve"> deste instrumento</w:t>
      </w:r>
      <w:r w:rsidR="001D6C92" w:rsidRPr="00693B66">
        <w:rPr>
          <w:rFonts w:ascii="Arial Narrow" w:hAnsi="Arial Narrow"/>
          <w:lang w:val="pt-BR"/>
        </w:rPr>
        <w:t>,</w:t>
      </w:r>
      <w:r w:rsidR="00A96957" w:rsidRPr="00693B66">
        <w:rPr>
          <w:rFonts w:ascii="Arial Narrow" w:hAnsi="Arial Narrow"/>
          <w:lang w:val="pt-BR"/>
        </w:rPr>
        <w:t xml:space="preserve"> eventuais</w:t>
      </w:r>
      <w:r w:rsidR="001D6C92" w:rsidRPr="00693B66">
        <w:rPr>
          <w:rFonts w:ascii="Arial Narrow" w:hAnsi="Arial Narrow"/>
          <w:lang w:val="pt-BR"/>
        </w:rPr>
        <w:t xml:space="preserve"> aditamentos</w:t>
      </w:r>
      <w:r w:rsidR="00913006" w:rsidRPr="00693B66">
        <w:rPr>
          <w:rFonts w:ascii="Arial Narrow" w:hAnsi="Arial Narrow"/>
        </w:rPr>
        <w:t>, bem como o Anexo V deste contrato</w:t>
      </w:r>
      <w:r w:rsidR="00913006" w:rsidRPr="00693B66">
        <w:rPr>
          <w:rFonts w:ascii="Arial Narrow" w:hAnsi="Arial Narrow"/>
          <w:lang w:val="pt-BR"/>
        </w:rPr>
        <w:t xml:space="preserve">, </w:t>
      </w:r>
      <w:r w:rsidRPr="00693B66">
        <w:rPr>
          <w:rFonts w:ascii="Arial Narrow" w:hAnsi="Arial Narrow"/>
          <w:lang w:val="pt-BR"/>
        </w:rPr>
        <w:t xml:space="preserve">com firma reconhecida, </w:t>
      </w:r>
      <w:r w:rsidR="00016571" w:rsidRPr="00693B66">
        <w:rPr>
          <w:rFonts w:ascii="Arial Narrow" w:hAnsi="Arial Narrow"/>
          <w:lang w:val="pt-BR"/>
        </w:rPr>
        <w:t xml:space="preserve">bem como as </w:t>
      </w:r>
      <w:r w:rsidRPr="00693B66">
        <w:rPr>
          <w:rFonts w:ascii="Arial Narrow" w:hAnsi="Arial Narrow"/>
          <w:lang w:val="pt-BR"/>
        </w:rPr>
        <w:t>cópia</w:t>
      </w:r>
      <w:r w:rsidR="0001657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autenticada</w:t>
      </w:r>
      <w:r w:rsidR="0001657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da </w:t>
      </w:r>
      <w:r w:rsidRPr="00693B66">
        <w:rPr>
          <w:rFonts w:ascii="Arial Narrow" w:hAnsi="Arial Narrow"/>
        </w:rPr>
        <w:t>documentação societária e pessoal das partes deste contrato, para fins de validação de poderes</w:t>
      </w:r>
      <w:r w:rsidR="00016571" w:rsidRPr="00693B66">
        <w:rPr>
          <w:rFonts w:ascii="Arial Narrow" w:hAnsi="Arial Narrow"/>
          <w:lang w:val="pt-BR"/>
        </w:rPr>
        <w:t xml:space="preserve">, </w:t>
      </w:r>
      <w:r w:rsidR="00626B3F" w:rsidRPr="00693B66">
        <w:rPr>
          <w:rFonts w:ascii="Arial Narrow" w:hAnsi="Arial Narrow"/>
          <w:lang w:val="pt-BR"/>
        </w:rPr>
        <w:t xml:space="preserve">sem prejuízo do disposto na </w:t>
      </w:r>
      <w:r w:rsidR="00630AD9" w:rsidRPr="00693B66">
        <w:rPr>
          <w:rFonts w:ascii="Arial Narrow" w:hAnsi="Arial Narrow"/>
          <w:lang w:val="pt-BR"/>
        </w:rPr>
        <w:t xml:space="preserve">cláusula 6.4 </w:t>
      </w:r>
      <w:r w:rsidR="00016571" w:rsidRPr="00693B66">
        <w:rPr>
          <w:rFonts w:ascii="Arial Narrow" w:hAnsi="Arial Narrow"/>
          <w:lang w:val="pt-BR"/>
        </w:rPr>
        <w:t>deste contrato</w:t>
      </w:r>
      <w:r w:rsidRPr="00693B66">
        <w:rPr>
          <w:rFonts w:ascii="Arial Narrow" w:hAnsi="Arial Narrow"/>
        </w:rPr>
        <w:t>.</w:t>
      </w:r>
      <w:r w:rsidR="00BA046A" w:rsidRPr="00693B66">
        <w:rPr>
          <w:rFonts w:ascii="Arial Narrow" w:hAnsi="Arial Narrow"/>
          <w:lang w:val="pt-BR"/>
        </w:rPr>
        <w:t xml:space="preserve"> Nos casos em que este instrumento e eventuais aditamentos sejam assinados pelas partes com assinatura digital, conforme parâmetros aceitos pelo </w:t>
      </w:r>
      <w:r w:rsidR="00BA046A" w:rsidRPr="00693B66">
        <w:rPr>
          <w:rFonts w:ascii="Arial Narrow" w:hAnsi="Arial Narrow"/>
          <w:b/>
          <w:lang w:val="pt-BR"/>
        </w:rPr>
        <w:t>Itaú Unibanco</w:t>
      </w:r>
      <w:r w:rsidR="00BA046A" w:rsidRPr="00693B66">
        <w:rPr>
          <w:rFonts w:ascii="Arial Narrow" w:hAnsi="Arial Narrow"/>
          <w:lang w:val="pt-BR"/>
        </w:rPr>
        <w:t>, as partes estão dispensadas do reconhecimento de firma.</w:t>
      </w:r>
    </w:p>
    <w:p w14:paraId="45955A80" w14:textId="77777777" w:rsidR="00DB76F2" w:rsidRPr="00693B66" w:rsidRDefault="00DB76F2" w:rsidP="00693B66">
      <w:p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030C077" w14:textId="2953E4DD" w:rsidR="002559AF" w:rsidRPr="00693B66" w:rsidRDefault="002559AF" w:rsidP="00693B66">
      <w:pPr>
        <w:pStyle w:val="Corpodetexto"/>
        <w:numPr>
          <w:ilvl w:val="2"/>
          <w:numId w:val="27"/>
        </w:numPr>
        <w:tabs>
          <w:tab w:val="left" w:pos="284"/>
        </w:tabs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As partes reconhecem, ainda, que o </w:t>
      </w:r>
      <w:bookmarkStart w:id="14" w:name="_Hlk43997306"/>
      <w:r w:rsidRPr="00693B66">
        <w:rPr>
          <w:rFonts w:ascii="Arial Narrow" w:hAnsi="Arial Narrow"/>
          <w:b/>
        </w:rPr>
        <w:t xml:space="preserve">Itaú Unibanco </w:t>
      </w:r>
      <w:bookmarkEnd w:id="14"/>
      <w:r w:rsidRPr="00693B66">
        <w:rPr>
          <w:rFonts w:ascii="Arial Narrow" w:hAnsi="Arial Narrow"/>
        </w:rPr>
        <w:t>não poderá movimentar a</w:t>
      </w:r>
      <w:r w:rsidR="002062A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2062A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2062A0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 xml:space="preserve"> ou realizar qualquer aplicação sobre os recursos nela</w:t>
      </w:r>
      <w:r w:rsidR="002062A0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mantidos antes do recebimento da documentação mencionada na cláusula 1</w:t>
      </w:r>
      <w:r w:rsidRPr="00693B66">
        <w:rPr>
          <w:rFonts w:ascii="Arial Narrow" w:hAnsi="Arial Narrow"/>
          <w:lang w:val="pt-BR"/>
        </w:rPr>
        <w:t>1</w:t>
      </w:r>
      <w:r w:rsidRPr="00693B66">
        <w:rPr>
          <w:rFonts w:ascii="Arial Narrow" w:hAnsi="Arial Narrow"/>
        </w:rPr>
        <w:t>.</w:t>
      </w:r>
      <w:r w:rsidR="005F79E5" w:rsidRPr="00693B66">
        <w:rPr>
          <w:rFonts w:ascii="Arial Narrow" w:hAnsi="Arial Narrow"/>
          <w:lang w:val="pt-BR"/>
        </w:rPr>
        <w:t>1</w:t>
      </w:r>
      <w:r w:rsidR="00F03D79" w:rsidRPr="00693B66">
        <w:rPr>
          <w:rFonts w:ascii="Arial Narrow" w:hAnsi="Arial Narrow"/>
          <w:lang w:val="pt-BR"/>
        </w:rPr>
        <w:t>4</w:t>
      </w:r>
      <w:r w:rsidRPr="00693B66">
        <w:rPr>
          <w:rFonts w:ascii="Arial Narrow" w:hAnsi="Arial Narrow"/>
        </w:rPr>
        <w:t>, acima</w:t>
      </w:r>
      <w:r w:rsidR="00016571" w:rsidRPr="00693B66">
        <w:rPr>
          <w:rFonts w:ascii="Arial Narrow" w:hAnsi="Arial Narrow"/>
          <w:lang w:val="pt-BR"/>
        </w:rPr>
        <w:t xml:space="preserve">, </w:t>
      </w:r>
      <w:r w:rsidR="00626B3F" w:rsidRPr="00693B66">
        <w:rPr>
          <w:rFonts w:ascii="Arial Narrow" w:hAnsi="Arial Narrow"/>
          <w:lang w:val="pt-BR"/>
        </w:rPr>
        <w:t xml:space="preserve">sem prejuízo do disposto na </w:t>
      </w:r>
      <w:r w:rsidR="00016571" w:rsidRPr="00693B66">
        <w:rPr>
          <w:rFonts w:ascii="Arial Narrow" w:hAnsi="Arial Narrow"/>
          <w:lang w:val="pt-BR"/>
        </w:rPr>
        <w:t>cláusula 6.</w:t>
      </w:r>
      <w:r w:rsidR="00630AD9" w:rsidRPr="00693B66">
        <w:rPr>
          <w:rFonts w:ascii="Arial Narrow" w:hAnsi="Arial Narrow"/>
          <w:lang w:val="pt-BR"/>
        </w:rPr>
        <w:t>4</w:t>
      </w:r>
      <w:r w:rsidR="00016571" w:rsidRPr="00693B66">
        <w:rPr>
          <w:rFonts w:ascii="Arial Narrow" w:hAnsi="Arial Narrow"/>
          <w:lang w:val="pt-BR"/>
        </w:rPr>
        <w:t xml:space="preserve"> deste contrato</w:t>
      </w:r>
      <w:r w:rsidRPr="00693B66">
        <w:rPr>
          <w:rFonts w:ascii="Arial Narrow" w:hAnsi="Arial Narrow"/>
        </w:rPr>
        <w:t>.</w:t>
      </w:r>
    </w:p>
    <w:p w14:paraId="19547631" w14:textId="77777777" w:rsidR="006C26F4" w:rsidRPr="00693B66" w:rsidRDefault="006C26F4" w:rsidP="006C26F4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846EB13" w14:textId="4032724B" w:rsidR="006C26F4" w:rsidRPr="00693B66" w:rsidRDefault="006C26F4" w:rsidP="005322A7">
      <w:pPr>
        <w:pStyle w:val="Corpodetexto"/>
        <w:numPr>
          <w:ilvl w:val="1"/>
          <w:numId w:val="8"/>
        </w:numPr>
        <w:spacing w:after="240"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Para fins deste contrato, o fuso horário a ser considerado é o de Brasília.</w:t>
      </w:r>
    </w:p>
    <w:p w14:paraId="5287035A" w14:textId="6B11D121" w:rsidR="00A46C58" w:rsidRPr="00693B66" w:rsidRDefault="007A340A" w:rsidP="00A3301D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As </w:t>
      </w:r>
      <w:r w:rsidR="00A46C58" w:rsidRPr="00693B66">
        <w:rPr>
          <w:rFonts w:ascii="Arial Narrow" w:hAnsi="Arial Narrow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</w:t>
      </w:r>
      <w:r w:rsidR="00E71825">
        <w:rPr>
          <w:rFonts w:ascii="Arial Narrow" w:hAnsi="Arial Narrow"/>
          <w:lang w:val="pt-BR"/>
        </w:rPr>
        <w:t>c</w:t>
      </w:r>
      <w:r w:rsidR="00A46C58" w:rsidRPr="00693B66">
        <w:rPr>
          <w:rFonts w:ascii="Arial Narrow" w:hAnsi="Arial Narrow"/>
          <w:lang w:val="pt-BR"/>
        </w:rPr>
        <w:t xml:space="preserve">ontrato,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A46C58" w:rsidRPr="00693B66">
        <w:rPr>
          <w:rFonts w:ascii="Arial Narrow" w:hAnsi="Arial Narrow"/>
          <w:lang w:val="pt-BR"/>
        </w:rPr>
        <w:t>Foreign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Corrupt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Practices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Act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 e a UK </w:t>
      </w:r>
      <w:proofErr w:type="spellStart"/>
      <w:r w:rsidR="00A46C58" w:rsidRPr="00693B66">
        <w:rPr>
          <w:rFonts w:ascii="Arial Narrow" w:hAnsi="Arial Narrow"/>
          <w:lang w:val="pt-BR"/>
        </w:rPr>
        <w:t>Bribery</w:t>
      </w:r>
      <w:proofErr w:type="spellEnd"/>
      <w:r w:rsidR="00A46C58" w:rsidRPr="00693B66">
        <w:rPr>
          <w:rFonts w:ascii="Arial Narrow" w:hAnsi="Arial Narrow"/>
          <w:lang w:val="pt-BR"/>
        </w:rPr>
        <w:t xml:space="preserve"> </w:t>
      </w:r>
      <w:proofErr w:type="spellStart"/>
      <w:r w:rsidR="00A46C58" w:rsidRPr="00693B66">
        <w:rPr>
          <w:rFonts w:ascii="Arial Narrow" w:hAnsi="Arial Narrow"/>
          <w:lang w:val="pt-BR"/>
        </w:rPr>
        <w:t>Act</w:t>
      </w:r>
      <w:proofErr w:type="spellEnd"/>
      <w:r w:rsidR="00A46C58" w:rsidRPr="00693B66">
        <w:rPr>
          <w:rFonts w:ascii="Arial Narrow" w:hAnsi="Arial Narrow"/>
          <w:lang w:val="pt-BR"/>
        </w:rPr>
        <w:t xml:space="preserve">, e que mantém políticas e/ou procedimentos internos objetivando o cumprimento de tais normas. As </w:t>
      </w:r>
      <w:r w:rsidR="00783A62">
        <w:rPr>
          <w:rFonts w:ascii="Arial Narrow" w:hAnsi="Arial Narrow"/>
          <w:szCs w:val="24"/>
          <w:lang w:val="pt-BR"/>
        </w:rPr>
        <w:t>p</w:t>
      </w:r>
      <w:r w:rsidR="00783A62" w:rsidRPr="00A46C58">
        <w:rPr>
          <w:rFonts w:ascii="Arial Narrow" w:hAnsi="Arial Narrow"/>
          <w:szCs w:val="24"/>
          <w:lang w:val="pt-BR"/>
        </w:rPr>
        <w:t>artes</w:t>
      </w:r>
      <w:r w:rsidR="00783A62"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lang w:val="pt-BR"/>
        </w:rPr>
        <w:t xml:space="preserve">se comprometem, ainda, a abster-se de qualquer atividade que constitua uma violação às disposições contidas nestas legislações e </w:t>
      </w:r>
      <w:r w:rsidR="00A46C58" w:rsidRPr="00693B66">
        <w:rPr>
          <w:rFonts w:ascii="Arial Narrow" w:hAnsi="Arial Narrow"/>
          <w:lang w:val="pt-BR"/>
        </w:rPr>
        <w:lastRenderedPageBreak/>
        <w:t>declaram que envidam os melhores esforços para que seus eventuais subcontratados se comprometam a observar o aqui disposto.</w:t>
      </w:r>
    </w:p>
    <w:p w14:paraId="79C95DAD" w14:textId="77777777" w:rsidR="007A340A" w:rsidRPr="00693B66" w:rsidRDefault="007A340A" w:rsidP="00A3301D">
      <w:pPr>
        <w:pStyle w:val="Corpodetexto"/>
        <w:spacing w:line="240" w:lineRule="auto"/>
        <w:ind w:left="360"/>
        <w:rPr>
          <w:rFonts w:ascii="Arial Narrow" w:hAnsi="Arial Narrow"/>
          <w:lang w:val="pt-BR"/>
        </w:rPr>
      </w:pPr>
    </w:p>
    <w:p w14:paraId="3D1BBB72" w14:textId="3F85A4F5" w:rsidR="007A340A" w:rsidRPr="00693B66" w:rsidRDefault="003B25E0" w:rsidP="005322A7">
      <w:pPr>
        <w:pStyle w:val="Corpodetexto"/>
        <w:numPr>
          <w:ilvl w:val="1"/>
          <w:numId w:val="8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e</w:t>
      </w:r>
      <w:r w:rsidR="002062A0" w:rsidRPr="00693B66">
        <w:rPr>
          <w:rFonts w:ascii="Arial Narrow" w:hAnsi="Arial Narrow"/>
          <w:lang w:val="pt-BR"/>
        </w:rPr>
        <w:t xml:space="preserve"> o </w:t>
      </w:r>
      <w:r w:rsidR="002062A0" w:rsidRPr="00693B66">
        <w:rPr>
          <w:rFonts w:ascii="Arial Narrow" w:hAnsi="Arial Narrow"/>
          <w:b/>
          <w:lang w:val="pt-BR"/>
        </w:rPr>
        <w:t>Agente Fiduciário</w:t>
      </w:r>
      <w:r w:rsidR="00F2603F" w:rsidRPr="00693B66">
        <w:rPr>
          <w:rFonts w:ascii="Arial Narrow" w:hAnsi="Arial Narrow"/>
          <w:b/>
        </w:rPr>
        <w:t xml:space="preserve"> </w:t>
      </w:r>
      <w:r w:rsidR="007A340A" w:rsidRPr="00693B66">
        <w:rPr>
          <w:rFonts w:ascii="Arial Narrow" w:hAnsi="Arial Narrow"/>
          <w:lang w:val="pt-BR"/>
        </w:rPr>
        <w:t>por si, suas controladoras, afiliadas, controladas, coligadas, administradores, acionistas com poderes de administração e respectivos funcionários, declara</w:t>
      </w:r>
      <w:r w:rsidR="00F2603F" w:rsidRPr="00693B66">
        <w:rPr>
          <w:rFonts w:ascii="Arial Narrow" w:hAnsi="Arial Narrow"/>
          <w:lang w:val="pt-BR"/>
        </w:rPr>
        <w:t>m</w:t>
      </w:r>
      <w:r w:rsidR="007A340A" w:rsidRPr="00693B66">
        <w:rPr>
          <w:rFonts w:ascii="Arial Narrow" w:hAnsi="Arial Narrow"/>
          <w:lang w:val="pt-BR"/>
        </w:rPr>
        <w:t>, neste ato, que est</w:t>
      </w:r>
      <w:r w:rsidR="00BA046A" w:rsidRPr="00693B66">
        <w:rPr>
          <w:rFonts w:ascii="Arial Narrow" w:hAnsi="Arial Narrow"/>
          <w:lang w:val="pt-BR"/>
        </w:rPr>
        <w:t>ão</w:t>
      </w:r>
      <w:r w:rsidR="007A340A" w:rsidRPr="00693B66">
        <w:rPr>
          <w:rFonts w:ascii="Arial Narrow" w:hAnsi="Arial Narrow"/>
          <w:lang w:val="pt-BR"/>
        </w:rPr>
        <w:t xml:space="preserve"> em conformidade com as leis aplicáveis de prevenção a lavagem de dinheiro e combate ao terrorismo, em especial a Lei nº 9.613 de 3 de março de 1998, alterada pela  Lei nº  12.683 de 9 de Julho de 2012 </w:t>
      </w:r>
      <w:r w:rsidR="00BA046A" w:rsidRPr="00693B66">
        <w:rPr>
          <w:rFonts w:ascii="Arial Narrow" w:hAnsi="Arial Narrow"/>
          <w:lang w:val="pt-BR"/>
        </w:rPr>
        <w:t>(</w:t>
      </w:r>
      <w:r w:rsidR="007A340A" w:rsidRPr="00693B66">
        <w:rPr>
          <w:rFonts w:ascii="Arial Narrow" w:hAnsi="Arial Narrow"/>
          <w:lang w:val="pt-BR"/>
        </w:rPr>
        <w:t>ou  da jurisdição aplicável</w:t>
      </w:r>
      <w:r w:rsidR="00BA046A" w:rsidRPr="00693B66">
        <w:rPr>
          <w:rFonts w:ascii="Arial Narrow" w:hAnsi="Arial Narrow"/>
          <w:lang w:val="pt-BR"/>
        </w:rPr>
        <w:t>)</w:t>
      </w:r>
      <w:r w:rsidR="007A340A" w:rsidRPr="00693B66">
        <w:rPr>
          <w:rFonts w:ascii="Arial Narrow" w:hAnsi="Arial Narrow"/>
          <w:lang w:val="pt-BR"/>
        </w:rPr>
        <w:t xml:space="preserve">, bem como a quaisquer sanções administradas ou impostas pelo U.S. </w:t>
      </w:r>
      <w:proofErr w:type="spellStart"/>
      <w:r w:rsidR="007A340A" w:rsidRPr="00693B66">
        <w:rPr>
          <w:rFonts w:ascii="Arial Narrow" w:hAnsi="Arial Narrow"/>
          <w:lang w:val="pt-BR"/>
        </w:rPr>
        <w:t>Departament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of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the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Treasury´s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Office </w:t>
      </w:r>
      <w:proofErr w:type="spellStart"/>
      <w:r w:rsidR="007A340A" w:rsidRPr="00693B66">
        <w:rPr>
          <w:rFonts w:ascii="Arial Narrow" w:hAnsi="Arial Narrow"/>
          <w:lang w:val="pt-BR"/>
        </w:rPr>
        <w:t>of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Foreign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Assets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Control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(“OFAC”), United </w:t>
      </w:r>
      <w:proofErr w:type="spellStart"/>
      <w:r w:rsidR="007A340A" w:rsidRPr="00693B66">
        <w:rPr>
          <w:rFonts w:ascii="Arial Narrow" w:hAnsi="Arial Narrow"/>
          <w:lang w:val="pt-BR"/>
        </w:rPr>
        <w:t>Nations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Security </w:t>
      </w:r>
      <w:proofErr w:type="spellStart"/>
      <w:r w:rsidR="007A340A" w:rsidRPr="00693B66">
        <w:rPr>
          <w:rFonts w:ascii="Arial Narrow" w:hAnsi="Arial Narrow"/>
          <w:lang w:val="pt-BR"/>
        </w:rPr>
        <w:t>Council</w:t>
      </w:r>
      <w:proofErr w:type="spellEnd"/>
      <w:r w:rsidR="007A340A" w:rsidRPr="00693B66">
        <w:rPr>
          <w:rFonts w:ascii="Arial Narrow" w:hAnsi="Arial Narrow"/>
          <w:lang w:val="pt-BR"/>
        </w:rPr>
        <w:t xml:space="preserve">, </w:t>
      </w:r>
      <w:proofErr w:type="spellStart"/>
      <w:r w:rsidR="007A340A" w:rsidRPr="00693B66">
        <w:rPr>
          <w:rFonts w:ascii="Arial Narrow" w:hAnsi="Arial Narrow"/>
          <w:lang w:val="pt-BR"/>
        </w:rPr>
        <w:t>European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Union e </w:t>
      </w:r>
      <w:proofErr w:type="spellStart"/>
      <w:r w:rsidR="007A340A" w:rsidRPr="00693B66">
        <w:rPr>
          <w:rFonts w:ascii="Arial Narrow" w:hAnsi="Arial Narrow"/>
          <w:lang w:val="pt-BR"/>
        </w:rPr>
        <w:t>Her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Majesty’s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</w:t>
      </w:r>
      <w:proofErr w:type="spellStart"/>
      <w:r w:rsidR="007A340A" w:rsidRPr="00693B66">
        <w:rPr>
          <w:rFonts w:ascii="Arial Narrow" w:hAnsi="Arial Narrow"/>
          <w:lang w:val="pt-BR"/>
        </w:rPr>
        <w:t>Treasury</w:t>
      </w:r>
      <w:proofErr w:type="spellEnd"/>
      <w:r w:rsidR="007A340A" w:rsidRPr="00693B66">
        <w:rPr>
          <w:rFonts w:ascii="Arial Narrow" w:hAnsi="Arial Narrow"/>
          <w:lang w:val="pt-BR"/>
        </w:rPr>
        <w:t xml:space="preserve"> (coletivamente, “Sanções”).  </w:t>
      </w:r>
    </w:p>
    <w:p w14:paraId="6BF2D928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5E81BE14" w14:textId="2590BD2D" w:rsidR="007A340A" w:rsidRPr="00693B66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3B25E0">
        <w:rPr>
          <w:rFonts w:ascii="Arial Narrow" w:hAnsi="Arial Narrow"/>
          <w:lang w:val="pt-BR"/>
        </w:rPr>
        <w:t xml:space="preserve"> </w:t>
      </w:r>
      <w:r w:rsidR="00F2603F" w:rsidRPr="00693B66">
        <w:rPr>
          <w:rFonts w:ascii="Arial Narrow" w:hAnsi="Arial Narrow"/>
          <w:lang w:val="pt-BR"/>
        </w:rPr>
        <w:t>e</w:t>
      </w:r>
      <w:r w:rsidR="007A340A" w:rsidRPr="00693B66">
        <w:rPr>
          <w:rFonts w:ascii="Arial Narrow" w:hAnsi="Arial Narrow"/>
          <w:lang w:val="pt-BR"/>
        </w:rPr>
        <w:t>st</w:t>
      </w:r>
      <w:r w:rsidR="00F2603F" w:rsidRPr="00693B66">
        <w:rPr>
          <w:rFonts w:ascii="Arial Narrow" w:hAnsi="Arial Narrow"/>
          <w:lang w:val="pt-BR"/>
        </w:rPr>
        <w:t>ão</w:t>
      </w:r>
      <w:r w:rsidR="007A340A" w:rsidRPr="00693B66">
        <w:rPr>
          <w:rFonts w:ascii="Arial Narrow" w:hAnsi="Arial Narrow"/>
          <w:lang w:val="pt-BR"/>
        </w:rPr>
        <w:t xml:space="preserve"> ciente</w:t>
      </w:r>
      <w:r w:rsidR="00F2603F" w:rsidRPr="00693B66">
        <w:rPr>
          <w:rFonts w:ascii="Arial Narrow" w:hAnsi="Arial Narrow"/>
          <w:lang w:val="pt-BR"/>
        </w:rPr>
        <w:t>s</w:t>
      </w:r>
      <w:r w:rsidR="007A340A" w:rsidRPr="00693B66">
        <w:rPr>
          <w:rFonts w:ascii="Arial Narrow" w:hAnsi="Arial Narrow"/>
          <w:lang w:val="pt-BR"/>
        </w:rPr>
        <w:t xml:space="preserve"> que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 xml:space="preserve">tem políticas internas de prevenção e combate ao crime de lavagem de dinheiro e financiamento ao terrorismo e de Sanções, podendo recusar-se, a qualquer tempo e sem qualquer ônus para o </w:t>
      </w:r>
      <w:r w:rsidR="00F2603F" w:rsidRPr="00693B66">
        <w:rPr>
          <w:rFonts w:ascii="Arial Narrow" w:hAnsi="Arial Narrow"/>
          <w:b/>
        </w:rPr>
        <w:t>Itaú Unibanco</w:t>
      </w:r>
      <w:r w:rsidR="007A340A" w:rsidRPr="00693B66">
        <w:rPr>
          <w:rFonts w:ascii="Arial Narrow" w:hAnsi="Arial Narrow"/>
          <w:lang w:val="pt-BR"/>
        </w:rPr>
        <w:t xml:space="preserve">, a prestar serviços que não estejam em conformidade com tais políticas, as quais impedem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 xml:space="preserve">de se relacionar com indivíduos ou entidades (“Pessoa(s)”) que é(são), ou </w:t>
      </w:r>
      <w:proofErr w:type="spellStart"/>
      <w:r w:rsidR="007A340A" w:rsidRPr="00693B66">
        <w:rPr>
          <w:rFonts w:ascii="Arial Narrow" w:hAnsi="Arial Narrow"/>
          <w:lang w:val="pt-BR"/>
        </w:rPr>
        <w:t>é</w:t>
      </w:r>
      <w:proofErr w:type="spellEnd"/>
      <w:r w:rsidR="007A340A" w:rsidRPr="00693B66">
        <w:rPr>
          <w:rFonts w:ascii="Arial Narrow" w:hAnsi="Arial Narrow"/>
          <w:lang w:val="pt-BR"/>
        </w:rPr>
        <w:t>(são) de propriedade ou controlada(s) por Pessoas que estão: (i) sujeitas às Sanções (incluindo, qualquer pessoa envolvida neste contrato) e/ou (</w:t>
      </w:r>
      <w:proofErr w:type="spellStart"/>
      <w:r w:rsidR="007A340A" w:rsidRPr="00693B66">
        <w:rPr>
          <w:rFonts w:ascii="Arial Narrow" w:hAnsi="Arial Narrow"/>
          <w:lang w:val="pt-BR"/>
        </w:rPr>
        <w:t>ii</w:t>
      </w:r>
      <w:proofErr w:type="spellEnd"/>
      <w:r w:rsidR="007A340A" w:rsidRPr="00693B66">
        <w:rPr>
          <w:rFonts w:ascii="Arial Narrow" w:hAnsi="Arial Narrow"/>
          <w:lang w:val="pt-BR"/>
        </w:rPr>
        <w:t xml:space="preserve">) localizados, organizados ou residentes em países ou territórios Sancionados conforme definidas em políticas internas do </w:t>
      </w:r>
      <w:r w:rsidR="00F2603F" w:rsidRPr="00693B66">
        <w:rPr>
          <w:rFonts w:ascii="Arial Narrow" w:hAnsi="Arial Narrow"/>
          <w:b/>
        </w:rPr>
        <w:t>Itaú Unibanco</w:t>
      </w:r>
      <w:r w:rsidR="007A340A" w:rsidRPr="00693B66">
        <w:rPr>
          <w:rFonts w:ascii="Arial Narrow" w:hAnsi="Arial Narrow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0AE1CCD4" w14:textId="58E6F637" w:rsidR="007A340A" w:rsidRPr="00693B66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O</w:t>
      </w:r>
      <w:r w:rsidR="003B25E0" w:rsidRPr="00693B66">
        <w:rPr>
          <w:rFonts w:ascii="Arial Narrow" w:hAnsi="Arial Narrow"/>
          <w:lang w:val="pt-BR"/>
        </w:rPr>
        <w:t xml:space="preserve"> 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 w:rsidDel="003B25E0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declara</w:t>
      </w:r>
      <w:r w:rsidR="00F2603F" w:rsidRPr="00693B66">
        <w:rPr>
          <w:rFonts w:ascii="Arial Narrow" w:hAnsi="Arial Narrow"/>
          <w:lang w:val="pt-BR"/>
        </w:rPr>
        <w:t>m</w:t>
      </w:r>
      <w:r w:rsidRPr="00693B66">
        <w:rPr>
          <w:rFonts w:ascii="Arial Narrow" w:hAnsi="Arial Narrow"/>
          <w:lang w:val="pt-BR"/>
        </w:rPr>
        <w:t xml:space="preserve"> que nem ele</w:t>
      </w:r>
      <w:r w:rsidR="00F2603F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, nem, no melhor do seu conhecimento, quaisquer de suas subsidiárias, qualquer diretor, </w:t>
      </w:r>
      <w:proofErr w:type="spellStart"/>
      <w:r w:rsidRPr="00693B66">
        <w:rPr>
          <w:rFonts w:ascii="Arial Narrow" w:hAnsi="Arial Narrow"/>
          <w:lang w:val="pt-BR"/>
        </w:rPr>
        <w:t>officer</w:t>
      </w:r>
      <w:proofErr w:type="spellEnd"/>
      <w:r w:rsidRPr="00693B66">
        <w:rPr>
          <w:rFonts w:ascii="Arial Narrow" w:hAnsi="Arial Narrow"/>
          <w:lang w:val="pt-BR"/>
        </w:rPr>
        <w:t xml:space="preserve">, empregado, agente ou afiliada são indivíduos ou entidades (“Pessoa(s)”) que é(são), ou </w:t>
      </w:r>
      <w:proofErr w:type="spellStart"/>
      <w:r w:rsidRPr="00693B66">
        <w:rPr>
          <w:rFonts w:ascii="Arial Narrow" w:hAnsi="Arial Narrow"/>
          <w:lang w:val="pt-BR"/>
        </w:rPr>
        <w:t>é</w:t>
      </w:r>
      <w:proofErr w:type="spellEnd"/>
      <w:r w:rsidRPr="00693B66">
        <w:rPr>
          <w:rFonts w:ascii="Arial Narrow" w:hAnsi="Arial Narrow"/>
          <w:lang w:val="pt-BR"/>
        </w:rPr>
        <w:t xml:space="preserve"> (são) de propriedade ou controlada(s) por Pessoas que estão: (i) sujeitas às Sanções, ou (</w:t>
      </w:r>
      <w:proofErr w:type="spellStart"/>
      <w:r w:rsidRPr="00693B66">
        <w:rPr>
          <w:rFonts w:ascii="Arial Narrow" w:hAnsi="Arial Narrow"/>
          <w:lang w:val="pt-BR"/>
        </w:rPr>
        <w:t>ii</w:t>
      </w:r>
      <w:proofErr w:type="spellEnd"/>
      <w:r w:rsidRPr="00693B66">
        <w:rPr>
          <w:rFonts w:ascii="Arial Narrow" w:hAnsi="Arial Narrow"/>
          <w:lang w:val="pt-BR"/>
        </w:rPr>
        <w:t xml:space="preserve">) localizados, organizados ou residentes em países ou territórios Sancionados. </w:t>
      </w:r>
    </w:p>
    <w:p w14:paraId="137B8775" w14:textId="77777777" w:rsidR="007A340A" w:rsidRPr="00693B66" w:rsidRDefault="007A340A" w:rsidP="000D1E95">
      <w:pPr>
        <w:pStyle w:val="Corpodetexto"/>
        <w:rPr>
          <w:rFonts w:ascii="Arial Narrow" w:hAnsi="Arial Narrow"/>
          <w:lang w:val="pt-BR"/>
        </w:rPr>
      </w:pPr>
    </w:p>
    <w:p w14:paraId="05084DF4" w14:textId="6E6E485F" w:rsidR="007A340A" w:rsidRPr="00693B66" w:rsidRDefault="003B25E0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e,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3B25E0">
        <w:rPr>
          <w:rFonts w:ascii="Arial Narrow" w:hAnsi="Arial Narrow"/>
          <w:lang w:val="pt-BR"/>
        </w:rPr>
        <w:t xml:space="preserve"> </w:t>
      </w:r>
      <w:r w:rsidR="007A340A" w:rsidRPr="00693B66">
        <w:rPr>
          <w:rFonts w:ascii="Arial Narrow" w:hAnsi="Arial Narrow"/>
          <w:lang w:val="pt-BR"/>
        </w:rPr>
        <w:t>se compromete</w:t>
      </w:r>
      <w:r w:rsidR="00F2603F" w:rsidRPr="00693B66">
        <w:rPr>
          <w:rFonts w:ascii="Arial Narrow" w:hAnsi="Arial Narrow"/>
          <w:lang w:val="pt-BR"/>
        </w:rPr>
        <w:t>m</w:t>
      </w:r>
      <w:r w:rsidR="007A340A" w:rsidRPr="00693B66">
        <w:rPr>
          <w:rFonts w:ascii="Arial Narrow" w:hAnsi="Arial Narrow"/>
          <w:lang w:val="pt-BR"/>
        </w:rPr>
        <w:t xml:space="preserve"> a comunicar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="007A340A" w:rsidRPr="00693B66">
        <w:rPr>
          <w:rFonts w:ascii="Arial Narrow" w:hAnsi="Arial Narrow"/>
          <w:lang w:val="pt-BR"/>
        </w:rPr>
        <w:t>imediatamente, na ocorrência de qualquer violação material das pr</w:t>
      </w:r>
      <w:r w:rsidR="00BA046A" w:rsidRPr="00693B66">
        <w:rPr>
          <w:rFonts w:ascii="Arial Narrow" w:hAnsi="Arial Narrow"/>
          <w:lang w:val="pt-BR"/>
        </w:rPr>
        <w:t>e</w:t>
      </w:r>
      <w:r w:rsidR="007A340A" w:rsidRPr="00693B66">
        <w:rPr>
          <w:rFonts w:ascii="Arial Narrow" w:hAnsi="Arial Narrow"/>
          <w:lang w:val="pt-BR"/>
        </w:rPr>
        <w:t>visões acima.</w:t>
      </w:r>
    </w:p>
    <w:p w14:paraId="2AA330D4" w14:textId="77777777" w:rsidR="007A340A" w:rsidRPr="00693B66" w:rsidRDefault="007A340A" w:rsidP="000D1E95">
      <w:pPr>
        <w:pStyle w:val="Corpodetexto"/>
        <w:ind w:left="360"/>
        <w:rPr>
          <w:rFonts w:ascii="Arial Narrow" w:hAnsi="Arial Narrow"/>
          <w:lang w:val="pt-BR"/>
        </w:rPr>
      </w:pPr>
    </w:p>
    <w:p w14:paraId="6A578414" w14:textId="16B30D65" w:rsidR="007A340A" w:rsidRPr="00693B66" w:rsidRDefault="007A340A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Se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  <w:lang w:val="pt-BR"/>
        </w:rPr>
        <w:t>identificar a violação de alguma das pr</w:t>
      </w:r>
      <w:r w:rsidR="00BA046A" w:rsidRPr="00693B66">
        <w:rPr>
          <w:rFonts w:ascii="Arial Narrow" w:hAnsi="Arial Narrow"/>
          <w:lang w:val="pt-BR"/>
        </w:rPr>
        <w:t>e</w:t>
      </w:r>
      <w:r w:rsidRPr="00693B66">
        <w:rPr>
          <w:rFonts w:ascii="Arial Narrow" w:hAnsi="Arial Narrow"/>
          <w:lang w:val="pt-BR"/>
        </w:rPr>
        <w:t xml:space="preserve">visões acima, </w:t>
      </w:r>
      <w:r w:rsidR="003B25E0">
        <w:rPr>
          <w:rFonts w:ascii="Arial Narrow" w:hAnsi="Arial Narrow"/>
          <w:szCs w:val="24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deverá</w:t>
      </w:r>
      <w:r w:rsidR="00F2603F" w:rsidRPr="00693B66">
        <w:rPr>
          <w:rFonts w:ascii="Arial Narrow" w:hAnsi="Arial Narrow"/>
          <w:lang w:val="pt-BR"/>
        </w:rPr>
        <w:t>(</w:t>
      </w:r>
      <w:proofErr w:type="spellStart"/>
      <w:r w:rsidR="00F2603F" w:rsidRPr="00693B66">
        <w:rPr>
          <w:rFonts w:ascii="Arial Narrow" w:hAnsi="Arial Narrow"/>
          <w:lang w:val="pt-BR"/>
        </w:rPr>
        <w:t>ão</w:t>
      </w:r>
      <w:proofErr w:type="spellEnd"/>
      <w:r w:rsidR="00F2603F" w:rsidRPr="00693B66">
        <w:rPr>
          <w:rFonts w:ascii="Arial Narrow" w:hAnsi="Arial Narrow"/>
          <w:lang w:val="pt-BR"/>
        </w:rPr>
        <w:t>)</w:t>
      </w:r>
      <w:r w:rsidRPr="00693B66">
        <w:rPr>
          <w:rFonts w:ascii="Arial Narrow" w:hAnsi="Arial Narrow"/>
          <w:lang w:val="pt-BR"/>
        </w:rPr>
        <w:t xml:space="preserve">, desde que não viole as leis e regulamentações aplicáveis, cooperar em boa-fé com o </w:t>
      </w:r>
      <w:r w:rsidR="00F2603F" w:rsidRPr="00693B66">
        <w:rPr>
          <w:rFonts w:ascii="Arial Narrow" w:hAnsi="Arial Narrow"/>
          <w:b/>
        </w:rPr>
        <w:t xml:space="preserve">Itaú Unibanco </w:t>
      </w:r>
      <w:r w:rsidRPr="00693B66">
        <w:rPr>
          <w:rFonts w:ascii="Arial Narrow" w:hAnsi="Arial Narrow"/>
          <w:lang w:val="pt-BR"/>
        </w:rPr>
        <w:t xml:space="preserve">e seus representantes para determinar se essa violação de fato ocorreu, devendo </w:t>
      </w:r>
      <w:r w:rsidR="00655C56">
        <w:rPr>
          <w:rFonts w:ascii="Arial Narrow" w:hAnsi="Arial Narrow"/>
          <w:szCs w:val="24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>MPM Corpóreos</w:t>
      </w:r>
      <w:r w:rsidR="003B25E0" w:rsidRPr="00693B66">
        <w:rPr>
          <w:rFonts w:ascii="Arial Narrow" w:hAnsi="Arial Narrow"/>
          <w:lang w:val="pt-BR"/>
        </w:rPr>
        <w:t>,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lang w:val="pt-BR"/>
        </w:rPr>
        <w:t>a</w:t>
      </w:r>
      <w:r w:rsidR="003B25E0" w:rsidRPr="00693B66">
        <w:rPr>
          <w:rFonts w:ascii="Arial Narrow" w:hAnsi="Arial Narrow"/>
        </w:rPr>
        <w:t xml:space="preserve"> </w:t>
      </w:r>
      <w:r w:rsidR="003B25E0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3B25E0" w:rsidRPr="00693B66">
        <w:rPr>
          <w:rFonts w:ascii="Arial Narrow" w:hAnsi="Arial Narrow"/>
          <w:lang w:val="pt-BR"/>
        </w:rPr>
        <w:t xml:space="preserve">e, o </w:t>
      </w:r>
      <w:r w:rsidR="003B25E0" w:rsidRPr="00693B66">
        <w:rPr>
          <w:rFonts w:ascii="Arial Narrow" w:hAnsi="Arial Narrow"/>
          <w:b/>
          <w:lang w:val="pt-BR"/>
        </w:rPr>
        <w:t>Agente Fiduciário</w:t>
      </w:r>
      <w:r w:rsidR="003B25E0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responder</w:t>
      </w:r>
      <w:r w:rsidR="00F2603F" w:rsidRPr="00693B66">
        <w:rPr>
          <w:rFonts w:ascii="Arial Narrow" w:hAnsi="Arial Narrow"/>
          <w:lang w:val="pt-BR"/>
        </w:rPr>
        <w:t>(em)</w:t>
      </w:r>
      <w:r w:rsidRPr="00693B66">
        <w:rPr>
          <w:rFonts w:ascii="Arial Narrow" w:hAnsi="Arial Narrow"/>
          <w:lang w:val="pt-BR"/>
        </w:rPr>
        <w:t xml:space="preserve"> prontamente e com detalhes razoáveis a qualquer notificação do </w:t>
      </w:r>
      <w:r w:rsidR="00F2603F"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 xml:space="preserve">, e fornecer documentos suportes a pedido do </w:t>
      </w:r>
      <w:r w:rsidR="00F2603F"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>.</w:t>
      </w:r>
    </w:p>
    <w:p w14:paraId="05206DA5" w14:textId="77777777" w:rsidR="00F2603F" w:rsidRPr="00693B66" w:rsidRDefault="00F2603F" w:rsidP="000D1E95">
      <w:pPr>
        <w:pStyle w:val="PargrafodaLista"/>
        <w:rPr>
          <w:rFonts w:ascii="Arial Narrow" w:hAnsi="Arial Narrow"/>
        </w:rPr>
      </w:pPr>
    </w:p>
    <w:p w14:paraId="412A0C23" w14:textId="297C6F63" w:rsidR="00F2603F" w:rsidRPr="00693B66" w:rsidRDefault="00F2603F" w:rsidP="005322A7">
      <w:pPr>
        <w:pStyle w:val="Corpodetexto"/>
        <w:numPr>
          <w:ilvl w:val="2"/>
          <w:numId w:val="8"/>
        </w:numPr>
        <w:spacing w:line="240" w:lineRule="auto"/>
        <w:ind w:left="1276" w:hanging="709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Pr="00693B66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0AFE8341" w14:textId="1A8136AA" w:rsidR="00C70DB7" w:rsidRPr="00693B66" w:rsidRDefault="00953313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PROTEÇÃO DE DADOS PESSOAIS</w:t>
      </w:r>
    </w:p>
    <w:p w14:paraId="036EA0CD" w14:textId="6E159B61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lastRenderedPageBreak/>
        <w:t>Tratamento de Dados Pessoais</w:t>
      </w:r>
      <w:r w:rsidR="001D2E03" w:rsidRPr="00693B66">
        <w:rPr>
          <w:rFonts w:ascii="Arial Narrow" w:hAnsi="Arial Narrow"/>
          <w:lang w:val="pt-BR"/>
        </w:rPr>
        <w:t>:</w:t>
      </w:r>
      <w:r w:rsidRPr="00693B66">
        <w:rPr>
          <w:rFonts w:ascii="Arial Narrow" w:hAnsi="Arial Narrow"/>
          <w:lang w:val="pt-BR"/>
        </w:rPr>
        <w:t xml:space="preserve"> O </w:t>
      </w:r>
      <w:r w:rsidRPr="00AD3757">
        <w:rPr>
          <w:rFonts w:ascii="Arial Narrow" w:hAnsi="Arial Narrow"/>
          <w:sz w:val="22"/>
          <w:szCs w:val="22"/>
          <w:lang w:val="pt-BR"/>
        </w:rPr>
        <w:t>ITAÚ UNIBANCO S.A.</w:t>
      </w:r>
      <w:r w:rsidRPr="00693B66">
        <w:rPr>
          <w:rFonts w:ascii="Arial Narrow" w:hAnsi="Arial Narrow"/>
          <w:lang w:val="pt-BR"/>
        </w:rPr>
        <w:t xml:space="preserve">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2ABD907A" w14:textId="0BE9A254" w:rsidR="00E42CB8" w:rsidRPr="00693B66" w:rsidRDefault="00E42CB8" w:rsidP="005322A7">
      <w:pPr>
        <w:pStyle w:val="Corpodetexto"/>
        <w:numPr>
          <w:ilvl w:val="2"/>
          <w:numId w:val="9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</w:p>
    <w:p w14:paraId="027B2FC6" w14:textId="4DF6C136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Dados coletados</w:t>
      </w:r>
      <w:r w:rsidRPr="00693B66">
        <w:rPr>
          <w:rFonts w:ascii="Arial Narrow" w:hAnsi="Arial Narrow"/>
          <w:lang w:val="pt-BR"/>
        </w:rPr>
        <w:t xml:space="preserve">: Os dados pessoais coletados e tratados pelo </w:t>
      </w:r>
      <w:r w:rsidR="005E135F" w:rsidRPr="00693B66">
        <w:rPr>
          <w:rFonts w:ascii="Arial Narrow" w:hAnsi="Arial Narrow"/>
          <w:b/>
        </w:rPr>
        <w:t>Itaú Unibanco</w:t>
      </w:r>
      <w:r w:rsidR="005E135F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podem incluir dados cadastrais, financeiros, transacionais ou outros dados, que podem ser fornecidos diretamente </w:t>
      </w:r>
      <w:r w:rsidR="007961A4" w:rsidRPr="00693B66">
        <w:rPr>
          <w:rFonts w:ascii="Arial Narrow" w:hAnsi="Arial Narrow"/>
          <w:lang w:val="pt-BR"/>
        </w:rPr>
        <w:t>pela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b/>
        </w:rPr>
        <w:t>MPM Corpóreos</w:t>
      </w:r>
      <w:r w:rsidR="007961A4" w:rsidRPr="00693B66">
        <w:rPr>
          <w:rFonts w:ascii="Arial Narrow" w:hAnsi="Arial Narrow"/>
          <w:lang w:val="pt-BR"/>
        </w:rPr>
        <w:t>,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lang w:val="pt-BR"/>
        </w:rPr>
        <w:t>pela</w:t>
      </w:r>
      <w:r w:rsidR="007961A4" w:rsidRPr="00693B66">
        <w:rPr>
          <w:rFonts w:ascii="Arial Narrow" w:hAnsi="Arial Narrow"/>
        </w:rPr>
        <w:t xml:space="preserve"> </w:t>
      </w:r>
      <w:r w:rsidR="007961A4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7961A4" w:rsidRPr="00693B66">
        <w:rPr>
          <w:rFonts w:ascii="Arial Narrow" w:hAnsi="Arial Narrow"/>
          <w:lang w:val="pt-BR"/>
        </w:rPr>
        <w:t xml:space="preserve">e pelo </w:t>
      </w:r>
      <w:r w:rsidR="007961A4" w:rsidRPr="00693B66">
        <w:rPr>
          <w:rFonts w:ascii="Arial Narrow" w:hAnsi="Arial Narrow"/>
          <w:b/>
          <w:lang w:val="pt-BR"/>
        </w:rPr>
        <w:t>Agente Fiduciário</w:t>
      </w:r>
      <w:r w:rsidR="007961A4" w:rsidRPr="00693B66" w:rsidDel="007961A4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ou obtidos em decorrência da prestação de serviços ou fornecimento de produtos pelo </w:t>
      </w:r>
      <w:r w:rsidR="00D2683B" w:rsidRPr="00693B66">
        <w:rPr>
          <w:rFonts w:ascii="Arial Narrow" w:hAnsi="Arial Narrow"/>
          <w:b/>
        </w:rPr>
        <w:t>Itaú Unibanco</w:t>
      </w:r>
      <w:r w:rsidR="00D2683B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>à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>MPM Corpóreos</w:t>
      </w:r>
      <w:r w:rsidR="006825B2" w:rsidRPr="00693B66">
        <w:rPr>
          <w:rFonts w:ascii="Arial Narrow" w:hAnsi="Arial Narrow"/>
          <w:lang w:val="pt-BR"/>
        </w:rPr>
        <w:t>,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à </w:t>
      </w:r>
      <w:r w:rsidR="006825B2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e </w:t>
      </w:r>
      <w:r w:rsidR="005F53DB">
        <w:rPr>
          <w:rFonts w:ascii="Arial Narrow" w:hAnsi="Arial Narrow"/>
          <w:bCs/>
          <w:szCs w:val="24"/>
          <w:lang w:val="pt-BR"/>
        </w:rPr>
        <w:t>ao</w:t>
      </w:r>
      <w:r w:rsidR="005F53DB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b/>
          <w:lang w:val="pt-BR"/>
        </w:rPr>
        <w:t>Agente Fiduciário</w:t>
      </w:r>
      <w:r w:rsidR="006825B2" w:rsidRPr="00693B66">
        <w:rPr>
          <w:rFonts w:ascii="Arial Narrow" w:hAnsi="Arial Narrow"/>
          <w:lang w:val="pt-BR"/>
        </w:rPr>
        <w:t xml:space="preserve"> </w:t>
      </w:r>
      <w:r w:rsidR="00AC4C49" w:rsidRPr="00693B66">
        <w:rPr>
          <w:rFonts w:ascii="Arial Narrow" w:hAnsi="Arial Narrow"/>
          <w:lang w:val="pt-BR"/>
        </w:rPr>
        <w:t xml:space="preserve">e seus </w:t>
      </w:r>
      <w:r w:rsidRPr="00693B66">
        <w:rPr>
          <w:rFonts w:ascii="Arial Narrow" w:hAnsi="Arial Narrow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 w:rsidRPr="00693B66">
        <w:rPr>
          <w:rFonts w:ascii="Arial Narrow" w:hAnsi="Arial Narrow"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>a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>MPM Corpóreos</w:t>
      </w:r>
      <w:r w:rsidR="006825B2" w:rsidRPr="00693B66">
        <w:rPr>
          <w:rFonts w:ascii="Arial Narrow" w:hAnsi="Arial Narrow"/>
          <w:lang w:val="pt-BR"/>
        </w:rPr>
        <w:t>,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lang w:val="pt-BR"/>
        </w:rPr>
        <w:t>a</w:t>
      </w:r>
      <w:r w:rsidR="006825B2" w:rsidRPr="00693B66">
        <w:rPr>
          <w:rFonts w:ascii="Arial Narrow" w:hAnsi="Arial Narrow"/>
        </w:rPr>
        <w:t xml:space="preserve"> </w:t>
      </w:r>
      <w:r w:rsidR="006825B2"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="006825B2" w:rsidRPr="00693B66">
        <w:rPr>
          <w:rFonts w:ascii="Arial Narrow" w:hAnsi="Arial Narrow"/>
          <w:lang w:val="pt-BR"/>
        </w:rPr>
        <w:t xml:space="preserve">e/ou o </w:t>
      </w:r>
      <w:r w:rsidR="006825B2" w:rsidRPr="00693B66">
        <w:rPr>
          <w:rFonts w:ascii="Arial Narrow" w:hAnsi="Arial Narrow"/>
          <w:b/>
          <w:lang w:val="pt-BR"/>
        </w:rPr>
        <w:t>Agente Fiduciário</w:t>
      </w:r>
      <w:r w:rsidR="006825B2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possua</w:t>
      </w:r>
      <w:r w:rsidR="005140C2" w:rsidRPr="00693B66">
        <w:rPr>
          <w:rFonts w:ascii="Arial Narrow" w:hAnsi="Arial Narrow"/>
          <w:lang w:val="pt-BR"/>
        </w:rPr>
        <w:t>(m)</w:t>
      </w:r>
      <w:r w:rsidRPr="00693B66">
        <w:rPr>
          <w:rFonts w:ascii="Arial Narrow" w:hAnsi="Arial Narrow"/>
          <w:lang w:val="pt-BR"/>
        </w:rPr>
        <w:t xml:space="preserve"> vínculo.</w:t>
      </w:r>
    </w:p>
    <w:p w14:paraId="4AE479F9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7283ABC" w14:textId="77777777" w:rsidR="00ED33D5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Finalidades de uso dos dados</w:t>
      </w:r>
      <w:r w:rsidRPr="00693B66">
        <w:rPr>
          <w:rFonts w:ascii="Arial Narrow" w:hAnsi="Arial Narrow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693B66" w:rsidRDefault="00ED33D5" w:rsidP="000D1E95">
      <w:pPr>
        <w:pStyle w:val="PargrafodaLista"/>
        <w:rPr>
          <w:rFonts w:ascii="Arial Narrow" w:hAnsi="Arial Narrow"/>
        </w:rPr>
      </w:pPr>
    </w:p>
    <w:p w14:paraId="3F02BEFB" w14:textId="6765681E" w:rsidR="00ED33D5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oferta, divulgação, prestação de serviços e fornecimento de produtos; </w:t>
      </w:r>
    </w:p>
    <w:p w14:paraId="51D1F76A" w14:textId="0B74D04E" w:rsidR="00ED33D5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execução de contrato e de etapas prévias ao contrato, incluindo a avaliação dos produtos e serviços mais adequados ao perfil, bem como atividades de crédito, financeiras, </w:t>
      </w:r>
      <w:r w:rsidR="00F32567" w:rsidRPr="00693B66">
        <w:rPr>
          <w:rFonts w:ascii="Arial Narrow" w:hAnsi="Arial Narrow"/>
          <w:lang w:val="pt-BR"/>
        </w:rPr>
        <w:t>de investimento</w:t>
      </w:r>
      <w:r w:rsidRPr="00693B66">
        <w:rPr>
          <w:rFonts w:ascii="Arial Narrow" w:hAnsi="Arial Narrow"/>
          <w:lang w:val="pt-BR"/>
        </w:rPr>
        <w:t xml:space="preserve">, cobrança e demais atividades do Conglomerado Itaú; </w:t>
      </w:r>
    </w:p>
    <w:p w14:paraId="1B9506B3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cumprimento de obrigações legais e regulatórias; </w:t>
      </w:r>
    </w:p>
    <w:p w14:paraId="38B5A960" w14:textId="76F31AA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atendimento de requisições de autoridades administrativas e judiciais; </w:t>
      </w:r>
    </w:p>
    <w:p w14:paraId="7E5BE0AF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verificação </w:t>
      </w:r>
      <w:r w:rsidR="00B22639" w:rsidRPr="00693B66">
        <w:rPr>
          <w:rFonts w:ascii="Arial Narrow" w:hAnsi="Arial Narrow"/>
          <w:lang w:val="pt-BR"/>
        </w:rPr>
        <w:t>de</w:t>
      </w:r>
      <w:r w:rsidRPr="00693B66">
        <w:rPr>
          <w:rFonts w:ascii="Arial Narrow" w:hAnsi="Arial Narrow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693B66" w:rsidRDefault="00E42CB8" w:rsidP="005322A7">
      <w:pPr>
        <w:pStyle w:val="Corpodetexto"/>
        <w:numPr>
          <w:ilvl w:val="0"/>
          <w:numId w:val="1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24AD468" w14:textId="4289DEEC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Dados biométricos</w:t>
      </w:r>
      <w:r w:rsidRPr="00693B66">
        <w:rPr>
          <w:rFonts w:ascii="Arial Narrow" w:hAnsi="Arial Narrow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693B66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266AD316" w14:textId="6037EBA3" w:rsidR="00E42CB8" w:rsidRPr="00693B66" w:rsidRDefault="00E42CB8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>Compartilhamento dos dados</w:t>
      </w:r>
      <w:r w:rsidRPr="00693B66">
        <w:rPr>
          <w:rFonts w:ascii="Arial Narrow" w:hAnsi="Arial Narrow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</w:t>
      </w:r>
      <w:r w:rsidRPr="00693B66">
        <w:rPr>
          <w:rFonts w:ascii="Arial Narrow" w:hAnsi="Arial Narrow"/>
          <w:lang w:val="pt-BR"/>
        </w:rPr>
        <w:lastRenderedPageBreak/>
        <w:t xml:space="preserve">fornecedores localizados no Brasil ou no exterior, </w:t>
      </w:r>
      <w:proofErr w:type="spellStart"/>
      <w:r w:rsidRPr="00693B66">
        <w:rPr>
          <w:rFonts w:ascii="Arial Narrow" w:hAnsi="Arial Narrow"/>
          <w:i/>
          <w:lang w:val="pt-BR"/>
        </w:rPr>
        <w:t>bureaus</w:t>
      </w:r>
      <w:proofErr w:type="spellEnd"/>
      <w:r w:rsidRPr="00693B66">
        <w:rPr>
          <w:rFonts w:ascii="Arial Narrow" w:hAnsi="Arial Narrow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693B66" w:rsidRDefault="00E42CB8" w:rsidP="000D1E95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A946BF5" w14:textId="28E700B7" w:rsidR="00C70DB7" w:rsidRPr="00693B66" w:rsidRDefault="009B04C2" w:rsidP="005322A7">
      <w:pPr>
        <w:pStyle w:val="Corpodetexto"/>
        <w:numPr>
          <w:ilvl w:val="1"/>
          <w:numId w:val="9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MPM Corpóreos</w:t>
      </w:r>
      <w:r w:rsidRPr="00693B66">
        <w:rPr>
          <w:rFonts w:ascii="Arial Narrow" w:hAnsi="Arial Narrow"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a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</w:t>
      </w:r>
      <w:r w:rsidR="002869DB" w:rsidRPr="00693B66">
        <w:rPr>
          <w:rFonts w:ascii="Arial Narrow" w:hAnsi="Arial Narrow"/>
          <w:b/>
        </w:rPr>
        <w:t>T</w:t>
      </w:r>
      <w:r w:rsidR="002869DB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e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 w:rsidDel="009B04C2">
        <w:rPr>
          <w:rFonts w:ascii="Arial Narrow" w:hAnsi="Arial Narrow"/>
          <w:lang w:val="pt-BR"/>
        </w:rPr>
        <w:t xml:space="preserve"> </w:t>
      </w:r>
      <w:r w:rsidR="00E42CB8" w:rsidRPr="00693B66">
        <w:rPr>
          <w:rFonts w:ascii="Arial Narrow" w:hAnsi="Arial Narrow"/>
          <w:lang w:val="pt-BR"/>
        </w:rPr>
        <w:t xml:space="preserve">devem observar a legislação aplicável à proteção de dados, privacidade e sigilo em suas atividades, inclusive ao nos </w:t>
      </w:r>
      <w:proofErr w:type="spellStart"/>
      <w:r w:rsidR="00E42CB8" w:rsidRPr="00693B66">
        <w:rPr>
          <w:rFonts w:ascii="Arial Narrow" w:hAnsi="Arial Narrow"/>
          <w:lang w:val="pt-BR"/>
        </w:rPr>
        <w:t>fornecer</w:t>
      </w:r>
      <w:proofErr w:type="spellEnd"/>
      <w:r w:rsidR="00E42CB8" w:rsidRPr="00693B66">
        <w:rPr>
          <w:rFonts w:ascii="Arial Narrow" w:hAnsi="Arial Narrow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="00300869" w:rsidRPr="00693B66">
        <w:rPr>
          <w:rFonts w:ascii="Arial Narrow" w:hAnsi="Arial Narrow"/>
          <w:b/>
        </w:rPr>
        <w:t>Itaú Unibanco</w:t>
      </w:r>
      <w:r w:rsidR="00E42CB8" w:rsidRPr="00693B66">
        <w:rPr>
          <w:rFonts w:ascii="Arial Narrow" w:hAnsi="Arial Narrow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693B66">
        <w:rPr>
          <w:rFonts w:ascii="Arial Narrow" w:hAnsi="Arial Narrow"/>
          <w:b/>
        </w:rPr>
        <w:t>Itaú Unibanco</w:t>
      </w:r>
      <w:r w:rsidR="00E42CB8" w:rsidRPr="00693B66">
        <w:rPr>
          <w:rFonts w:ascii="Arial Narrow" w:hAnsi="Arial Narrow"/>
          <w:lang w:val="pt-BR"/>
        </w:rPr>
        <w:t>.</w:t>
      </w:r>
    </w:p>
    <w:p w14:paraId="0C789224" w14:textId="77777777" w:rsidR="00C70DB7" w:rsidRPr="00693B66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454E0DFF" w14:textId="29FDC9AB" w:rsidR="00C40971" w:rsidRPr="00693B66" w:rsidRDefault="00C40971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SOLUÇÃO AMIGÁVEL DE CONFLITOS</w:t>
      </w:r>
    </w:p>
    <w:p w14:paraId="009D515F" w14:textId="77777777" w:rsidR="005F53DB" w:rsidRPr="00693B66" w:rsidRDefault="005F53DB" w:rsidP="00693B66">
      <w:pPr>
        <w:ind w:left="720"/>
        <w:rPr>
          <w:rFonts w:ascii="Arial Narrow" w:hAnsi="Arial Narrow"/>
        </w:rPr>
      </w:pPr>
    </w:p>
    <w:p w14:paraId="4D888385" w14:textId="14A26D68" w:rsidR="007A37B1" w:rsidRPr="00693B66" w:rsidRDefault="007A37B1" w:rsidP="00693B66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Para a solução amigável de conflitos relacionados </w:t>
      </w:r>
      <w:r w:rsidR="00CC753B" w:rsidRPr="00693B66">
        <w:rPr>
          <w:rFonts w:ascii="Arial Narrow" w:hAnsi="Arial Narrow"/>
        </w:rPr>
        <w:t xml:space="preserve">à prestação dos serviços pelo </w:t>
      </w:r>
      <w:r w:rsidR="00046143" w:rsidRPr="00693B66">
        <w:rPr>
          <w:rFonts w:ascii="Arial Narrow" w:hAnsi="Arial Narrow"/>
          <w:b/>
        </w:rPr>
        <w:t>Itaú</w:t>
      </w:r>
      <w:r w:rsidR="00CC753B" w:rsidRPr="00693B66">
        <w:rPr>
          <w:rFonts w:ascii="Arial Narrow" w:hAnsi="Arial Narrow"/>
          <w:b/>
        </w:rPr>
        <w:t xml:space="preserve"> Unibanco </w:t>
      </w:r>
      <w:r w:rsidR="00CC753B" w:rsidRPr="00693B66">
        <w:rPr>
          <w:rFonts w:ascii="Arial Narrow" w:hAnsi="Arial Narrow"/>
        </w:rPr>
        <w:t>objeto</w:t>
      </w:r>
      <w:r w:rsidRPr="00693B66">
        <w:rPr>
          <w:rFonts w:ascii="Arial Narrow" w:hAnsi="Arial Narrow"/>
        </w:rPr>
        <w:t xml:space="preserve"> </w:t>
      </w:r>
      <w:r w:rsidR="00CC753B" w:rsidRPr="00693B66">
        <w:rPr>
          <w:rFonts w:ascii="Arial Narrow" w:hAnsi="Arial Narrow"/>
        </w:rPr>
        <w:t>d</w:t>
      </w:r>
      <w:r w:rsidRPr="00693B66">
        <w:rPr>
          <w:rFonts w:ascii="Arial Narrow" w:hAnsi="Arial Narrow"/>
        </w:rPr>
        <w:t>este contrato, sugestões, reclamações ou pedidos de esclarecimentos poderão ser direcionados ao atendimento comercial, dias úteis das 9 às 18h. Se necessário, utilize o SAC Itaú 0800 728 0728, todos os dias, 24h, ou o Fale Conosco (</w:t>
      </w:r>
      <w:hyperlink r:id="rId15" w:history="1">
        <w:r w:rsidRPr="00693B66">
          <w:rPr>
            <w:rFonts w:ascii="Arial Narrow" w:hAnsi="Arial Narrow"/>
          </w:rPr>
          <w:t>www.itau.com.br</w:t>
        </w:r>
      </w:hyperlink>
      <w:r w:rsidRPr="00693B66">
        <w:rPr>
          <w:rFonts w:ascii="Arial Narrow" w:hAnsi="Arial Narrow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AAF968B" w14:textId="77777777" w:rsidR="00BD7AB2" w:rsidRPr="00693B66" w:rsidRDefault="00BD7AB2" w:rsidP="00363BC2">
      <w:pPr>
        <w:pStyle w:val="Corpodetexto"/>
        <w:spacing w:line="240" w:lineRule="auto"/>
        <w:rPr>
          <w:rFonts w:ascii="Arial Narrow" w:hAnsi="Arial Narrow"/>
        </w:rPr>
      </w:pPr>
    </w:p>
    <w:p w14:paraId="05B66F63" w14:textId="6924606C" w:rsidR="00363BC2" w:rsidRPr="00693B66" w:rsidRDefault="00363BC2" w:rsidP="005322A7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FORO</w:t>
      </w:r>
    </w:p>
    <w:p w14:paraId="42DBED3A" w14:textId="77777777" w:rsidR="00363BC2" w:rsidRPr="00693B66" w:rsidRDefault="00363BC2" w:rsidP="00363BC2">
      <w:pPr>
        <w:pStyle w:val="Corpodetexto"/>
        <w:spacing w:line="240" w:lineRule="auto"/>
        <w:rPr>
          <w:rFonts w:ascii="Arial Narrow" w:hAnsi="Arial Narrow"/>
        </w:rPr>
      </w:pPr>
    </w:p>
    <w:p w14:paraId="0A288FC2" w14:textId="59B79B6F" w:rsidR="002E4DE6" w:rsidRPr="00361BE8" w:rsidRDefault="002E4DE6" w:rsidP="004E1078">
      <w:pPr>
        <w:pStyle w:val="Corpodetexto"/>
        <w:numPr>
          <w:ilvl w:val="1"/>
          <w:numId w:val="29"/>
        </w:numPr>
        <w:spacing w:line="240" w:lineRule="auto"/>
        <w:rPr>
          <w:rFonts w:ascii="Arial Narrow" w:hAnsi="Arial Narrow"/>
          <w:szCs w:val="24"/>
        </w:rPr>
      </w:pPr>
      <w:r w:rsidRPr="00693B66">
        <w:rPr>
          <w:rFonts w:ascii="Arial Narrow" w:hAnsi="Arial Narrow"/>
        </w:rPr>
        <w:t>Fica eleito o foro da Comarca da Capital do Estado de São Paulo.</w:t>
      </w:r>
    </w:p>
    <w:p w14:paraId="511FB61B" w14:textId="14CB4E12" w:rsidR="002E4DE6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2ECD5C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88F84B" w14:textId="18102741" w:rsidR="001D3A59" w:rsidRPr="00361BE8" w:rsidRDefault="001D3A59" w:rsidP="001D3A59">
      <w:pPr>
        <w:pStyle w:val="Corpodetexto"/>
        <w:numPr>
          <w:ilvl w:val="0"/>
          <w:numId w:val="9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ASSINATURA ELETRÔNICA</w:t>
      </w:r>
    </w:p>
    <w:p w14:paraId="3CAA4617" w14:textId="77777777" w:rsidR="001D3A59" w:rsidRPr="00361BE8" w:rsidRDefault="001D3A59" w:rsidP="001D3A59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4FA8F5" w14:textId="56E637B0" w:rsidR="001D3A59" w:rsidRPr="00361BE8" w:rsidRDefault="001D3A59" w:rsidP="004E1078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</w:pPr>
      <w:r w:rsidRPr="001D3A59">
        <w:rPr>
          <w:rFonts w:ascii="Arial Narrow" w:hAnsi="Arial Narrow"/>
          <w:szCs w:val="24"/>
        </w:rPr>
        <w:t xml:space="preserve">As Partes afirmam e declaram que este </w:t>
      </w:r>
      <w:r w:rsidR="000612C6">
        <w:rPr>
          <w:rFonts w:ascii="Arial Narrow" w:hAnsi="Arial Narrow"/>
          <w:szCs w:val="24"/>
          <w:lang w:val="pt-BR"/>
        </w:rPr>
        <w:t>c</w:t>
      </w:r>
      <w:r w:rsidRPr="001D3A59">
        <w:rPr>
          <w:rFonts w:ascii="Arial Narrow" w:hAnsi="Arial Narrow"/>
          <w:szCs w:val="24"/>
        </w:rPr>
        <w:t xml:space="preserve">ontrato poderá ser assinado com certificado digital da ICP-Brasil, nos termos do art. 10, parágrafo 2º da MP 2200-2/2001, e do artigo 6º do Decreto nº 10.278/2020, sendo as assinaturas consideradas válidas, vinculantes e executáveis, desde que firmadas pelos representantes legais das </w:t>
      </w:r>
      <w:r>
        <w:rPr>
          <w:rFonts w:ascii="Arial Narrow" w:hAnsi="Arial Narrow"/>
          <w:szCs w:val="24"/>
          <w:lang w:val="pt-BR"/>
        </w:rPr>
        <w:t>p</w:t>
      </w:r>
      <w:r w:rsidRPr="001D3A59">
        <w:rPr>
          <w:rFonts w:ascii="Arial Narrow" w:hAnsi="Arial Narrow"/>
          <w:szCs w:val="24"/>
        </w:rPr>
        <w:t xml:space="preserve">artes. </w:t>
      </w:r>
      <w:commentRangeStart w:id="15"/>
      <w:commentRangeStart w:id="16"/>
      <w:commentRangeEnd w:id="15"/>
      <w:r w:rsidR="00A804E1">
        <w:rPr>
          <w:rStyle w:val="Refdecomentrio"/>
          <w:lang w:val="pt-BR"/>
        </w:rPr>
        <w:commentReference w:id="15"/>
      </w:r>
      <w:commentRangeEnd w:id="16"/>
      <w:r w:rsidR="00693B66">
        <w:rPr>
          <w:rStyle w:val="Refdecomentrio"/>
          <w:lang w:val="pt-BR"/>
        </w:rPr>
        <w:commentReference w:id="16"/>
      </w:r>
      <w:r w:rsidR="000612C6">
        <w:rPr>
          <w:rFonts w:ascii="Arial Narrow" w:hAnsi="Arial Narrow"/>
          <w:szCs w:val="24"/>
          <w:lang w:val="pt-BR"/>
        </w:rPr>
        <w:t>Ainda, conforme constante de forma expressa no Anexo IV deste contrato, o referido instrumento precisará ser assinado de forma manual pelos signatários ali indicados</w:t>
      </w:r>
    </w:p>
    <w:p w14:paraId="567EBE1D" w14:textId="57503381" w:rsidR="001D3A59" w:rsidRPr="00693B66" w:rsidRDefault="001D3A59" w:rsidP="00693B66">
      <w:pPr>
        <w:pStyle w:val="Corpodetexto"/>
        <w:spacing w:line="240" w:lineRule="auto"/>
        <w:rPr>
          <w:rFonts w:ascii="Arial Narrow" w:hAnsi="Arial Narrow"/>
        </w:rPr>
      </w:pPr>
    </w:p>
    <w:p w14:paraId="3AD4B4F4" w14:textId="77777777" w:rsidR="001D3A59" w:rsidRPr="00693B66" w:rsidRDefault="001D3A59" w:rsidP="002E4DE6">
      <w:pPr>
        <w:pStyle w:val="Corpodetexto"/>
        <w:spacing w:line="240" w:lineRule="auto"/>
        <w:rPr>
          <w:rFonts w:ascii="Arial Narrow" w:hAnsi="Arial Narrow"/>
        </w:rPr>
      </w:pPr>
    </w:p>
    <w:p w14:paraId="4899FF3A" w14:textId="4BC00160" w:rsidR="002E4DE6" w:rsidRPr="00693B66" w:rsidRDefault="002E4DE6" w:rsidP="00F1219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Este contrato é assinado em </w:t>
      </w:r>
      <w:ins w:id="17" w:author="Matheus Veras l LRNG Advogados" w:date="2021-07-28T14:26:00Z">
        <w:r w:rsidR="00F4209D">
          <w:rPr>
            <w:rFonts w:ascii="Arial Narrow" w:hAnsi="Arial Narrow"/>
            <w:lang w:val="pt-BR"/>
          </w:rPr>
          <w:t xml:space="preserve">uma única via, em formato eletrônico, sendo apenas o Anexo IV assinado manualmente, em </w:t>
        </w:r>
      </w:ins>
      <w:r w:rsidRPr="00693B66">
        <w:rPr>
          <w:rFonts w:ascii="Arial Narrow" w:hAnsi="Arial Narrow"/>
        </w:rPr>
        <w:t>3 (três) vias.</w:t>
      </w:r>
      <w:r w:rsidR="0034392A" w:rsidRPr="00693B66">
        <w:rPr>
          <w:rFonts w:ascii="Arial Narrow" w:hAnsi="Arial Narrow"/>
          <w:lang w:val="pt-BR"/>
        </w:rPr>
        <w:t xml:space="preserve"> </w:t>
      </w:r>
      <w:del w:id="18" w:author="Matheus Veras l LRNG Advogados" w:date="2021-07-28T14:25:00Z">
        <w:r w:rsidR="0034392A" w:rsidRPr="00693B66" w:rsidDel="00F4209D">
          <w:rPr>
            <w:rFonts w:ascii="Arial Narrow" w:hAnsi="Arial Narrow"/>
            <w:b/>
            <w:highlight w:val="yellow"/>
            <w:lang w:val="pt-BR"/>
          </w:rPr>
          <w:delText xml:space="preserve">[Nota Lefosse: </w:delText>
        </w:r>
        <w:r w:rsidR="00F1219D" w:rsidRPr="00693B66" w:rsidDel="00F4209D">
          <w:rPr>
            <w:rFonts w:ascii="Arial Narrow" w:hAnsi="Arial Narrow"/>
            <w:b/>
            <w:highlight w:val="yellow"/>
            <w:lang w:val="pt-BR"/>
          </w:rPr>
          <w:delText xml:space="preserve">Itaú, favor confirmar a possibilidade de inclusão de </w:delText>
        </w:r>
        <w:r w:rsidR="0034392A" w:rsidRPr="00693B66" w:rsidDel="00F4209D">
          <w:rPr>
            <w:rFonts w:ascii="Arial Narrow" w:hAnsi="Arial Narrow"/>
            <w:b/>
            <w:highlight w:val="yellow"/>
            <w:lang w:val="pt-BR"/>
          </w:rPr>
          <w:delText>assinatura eletrônica?]</w:delText>
        </w:r>
        <w:r w:rsidR="005F53DB" w:rsidDel="00F4209D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5F53DB" w:rsidRPr="004E1078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[Nota LRNG: Caros, acredito que exist</w:delText>
        </w:r>
        <w:r w:rsidR="005F53DB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a</w:delText>
        </w:r>
        <w:r w:rsidR="005F53DB" w:rsidRPr="004E1078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 xml:space="preserve"> a possibilidade de assinatura, em razão da Cláusula 11.4</w:delText>
        </w:r>
        <w:r w:rsidR="000612C6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, excetuando-se o Cartão de Assinaturas previsto no Anexo IV</w:delText>
        </w:r>
        <w:r w:rsidR="005F53DB" w:rsidRPr="004E1078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.</w:delText>
        </w:r>
        <w:r w:rsidR="001D3A59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 xml:space="preserve"> Incluímos a Cláusula 15, apenas para evitar quaisquer dúvidas.</w:delText>
        </w:r>
        <w:r w:rsidR="005F53DB" w:rsidRPr="004E1078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 xml:space="preserve"> </w:delText>
        </w:r>
        <w:r w:rsidR="001D3A59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De acordo</w:delText>
        </w:r>
        <w:r w:rsidR="005F53DB" w:rsidRPr="004E1078" w:rsidDel="00F4209D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?]</w:delText>
        </w:r>
      </w:del>
    </w:p>
    <w:p w14:paraId="56E1309B" w14:textId="77777777" w:rsidR="00A86913" w:rsidRPr="00693B66" w:rsidRDefault="00A86913" w:rsidP="002E4DE6">
      <w:pPr>
        <w:pStyle w:val="Corpodetexto"/>
        <w:spacing w:line="240" w:lineRule="auto"/>
        <w:rPr>
          <w:rFonts w:ascii="Arial Narrow" w:hAnsi="Arial Narrow"/>
        </w:rPr>
      </w:pPr>
    </w:p>
    <w:p w14:paraId="181290AA" w14:textId="77777777" w:rsidR="002E4DE6" w:rsidRPr="00693B66" w:rsidRDefault="002E4DE6" w:rsidP="007F00E1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São Paulo, ....... de ..................... de ..........</w:t>
      </w:r>
    </w:p>
    <w:p w14:paraId="1B4481E2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E377074" w14:textId="77777777" w:rsidR="00A96957" w:rsidRPr="00693B66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FE1D235" w14:textId="4EB58F01" w:rsidR="00A96957" w:rsidRPr="00693B66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63BF60D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00693FC" w14:textId="17529473" w:rsidR="00850970" w:rsidRPr="00693B66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MPM CORPÓREOS S.A.</w:t>
      </w:r>
    </w:p>
    <w:p w14:paraId="5615ACE2" w14:textId="655B1EA5" w:rsidR="00850970" w:rsidRPr="00693B66" w:rsidRDefault="00850970" w:rsidP="00850970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3B39C8B" w14:textId="77777777" w:rsidR="00850970" w:rsidRPr="00693B66" w:rsidRDefault="00850970" w:rsidP="00941817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215D98F" w14:textId="77777777" w:rsidR="00A86913" w:rsidRPr="00693B66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6C4974EB" w14:textId="529F5989" w:rsidR="00635F3B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CORPÓREOS – SERVIÇOS TERAPÊUTICOS S.A.</w:t>
      </w:r>
    </w:p>
    <w:p w14:paraId="1454DCA2" w14:textId="18964148" w:rsidR="00FF50EF" w:rsidRPr="00693B66" w:rsidRDefault="00FF50EF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57531F34" w14:textId="2AE0E2A3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0634B67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0FFD890" w14:textId="03437B3F" w:rsidR="002E4DE6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SIMPLIFIC PAVARINI DISTRIBUIDORA DE TÍTULOS E VALORES MOBILIÁRIOS LTDA. </w:t>
      </w:r>
    </w:p>
    <w:p w14:paraId="02BAA074" w14:textId="4C506D22" w:rsidR="00A86913" w:rsidRPr="00693B66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4778C77" w14:textId="39548646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AB00B7C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CAA2AD4" w14:textId="2F3E4D88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ITAÚ </w:t>
      </w:r>
      <w:r w:rsidR="006C4963" w:rsidRPr="00693B66">
        <w:rPr>
          <w:rFonts w:ascii="Arial Narrow" w:hAnsi="Arial Narrow"/>
          <w:b/>
        </w:rPr>
        <w:t xml:space="preserve">UNIBANCO </w:t>
      </w:r>
      <w:r w:rsidRPr="00693B66">
        <w:rPr>
          <w:rFonts w:ascii="Arial Narrow" w:hAnsi="Arial Narrow"/>
          <w:b/>
        </w:rPr>
        <w:t>S.A.</w:t>
      </w:r>
    </w:p>
    <w:p w14:paraId="0431329A" w14:textId="6E6EE96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FFCFBBF" w14:textId="77777777" w:rsidR="00850970" w:rsidRPr="00693B66" w:rsidRDefault="00850970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3739D2B2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Testemunhas:</w:t>
      </w:r>
    </w:p>
    <w:p w14:paraId="4054D2AD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12312CA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1</w:t>
      </w:r>
      <w:r w:rsidR="00C87577" w:rsidRPr="00693B66">
        <w:rPr>
          <w:rFonts w:ascii="Arial Narrow" w:hAnsi="Arial Narrow"/>
        </w:rPr>
        <w:t xml:space="preserve">. _______________________   </w:t>
      </w:r>
      <w:r w:rsidR="00C87577"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ab/>
        <w:t xml:space="preserve">2. </w:t>
      </w:r>
      <w:r w:rsidR="00A64546" w:rsidRPr="00693B66">
        <w:rPr>
          <w:rFonts w:ascii="Arial Narrow" w:hAnsi="Arial Narrow"/>
        </w:rPr>
        <w:t xml:space="preserve">_______________________ </w:t>
      </w:r>
    </w:p>
    <w:p w14:paraId="09947DFE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Nome: </w:t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 xml:space="preserve">         </w:t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</w:r>
      <w:r w:rsidR="00180A85" w:rsidRPr="00693B66">
        <w:rPr>
          <w:rFonts w:ascii="Arial Narrow" w:hAnsi="Arial Narrow"/>
        </w:rPr>
        <w:tab/>
        <w:t xml:space="preserve">    </w:t>
      </w:r>
      <w:r w:rsidR="00C87577" w:rsidRPr="00693B66">
        <w:rPr>
          <w:rFonts w:ascii="Arial Narrow" w:hAnsi="Arial Narrow"/>
        </w:rPr>
        <w:t xml:space="preserve">      </w:t>
      </w:r>
      <w:r w:rsidRPr="00693B66">
        <w:rPr>
          <w:rFonts w:ascii="Arial Narrow" w:hAnsi="Arial Narrow"/>
        </w:rPr>
        <w:t xml:space="preserve">Nome: </w:t>
      </w:r>
    </w:p>
    <w:p w14:paraId="20B22C01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RG:</w:t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Pr="00693B66">
        <w:rPr>
          <w:rFonts w:ascii="Arial Narrow" w:hAnsi="Arial Narrow"/>
        </w:rPr>
        <w:tab/>
      </w:r>
      <w:r w:rsidR="00C87577" w:rsidRPr="00693B66">
        <w:rPr>
          <w:rFonts w:ascii="Arial Narrow" w:hAnsi="Arial Narrow"/>
        </w:rPr>
        <w:t xml:space="preserve">    </w:t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</w:rPr>
        <w:tab/>
      </w:r>
      <w:r w:rsidR="00BF59DD" w:rsidRPr="00693B66">
        <w:rPr>
          <w:rFonts w:ascii="Arial Narrow" w:hAnsi="Arial Narrow"/>
          <w:lang w:val="pt-BR"/>
        </w:rPr>
        <w:tab/>
      </w:r>
      <w:r w:rsidRPr="00693B66">
        <w:rPr>
          <w:rFonts w:ascii="Arial Narrow" w:hAnsi="Arial Narrow"/>
        </w:rPr>
        <w:t>RG:</w:t>
      </w:r>
    </w:p>
    <w:p w14:paraId="6E4ED4B6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61434CB7" w14:textId="77777777" w:rsidR="006564E7" w:rsidRPr="00693B66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36E5B8D4" w14:textId="77777777" w:rsidR="00974221" w:rsidRPr="00693B66" w:rsidRDefault="00974221">
      <w:pPr>
        <w:rPr>
          <w:rFonts w:ascii="Arial Narrow" w:hAnsi="Arial Narrow"/>
          <w:b/>
          <w:sz w:val="24"/>
          <w:lang w:val="x-none"/>
        </w:rPr>
      </w:pPr>
      <w:r w:rsidRPr="00693B66">
        <w:rPr>
          <w:rFonts w:ascii="Arial Narrow" w:hAnsi="Arial Narrow"/>
          <w:b/>
        </w:rPr>
        <w:br w:type="page"/>
      </w:r>
    </w:p>
    <w:p w14:paraId="15D7F566" w14:textId="1C84EEEA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I AO CONTRATO DE </w:t>
      </w:r>
      <w:r w:rsidR="006531F0" w:rsidRPr="00693B66">
        <w:rPr>
          <w:rFonts w:ascii="Arial Narrow" w:hAnsi="Arial Narrow"/>
          <w:b/>
        </w:rPr>
        <w:t>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– ID 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nº </w:t>
      </w:r>
      <w:r w:rsidR="005B55B6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ins w:id="19" w:author="Matheus Veras l LRNG Advogados" w:date="2021-07-28T14:35:00Z">
        <w:r w:rsidR="00D850F4">
          <w:rPr>
            <w:rFonts w:ascii="Arial Narrow" w:hAnsi="Arial Narrow"/>
            <w:b/>
            <w:lang w:val="pt-BR"/>
          </w:rPr>
          <w:t>[=]</w:t>
        </w:r>
      </w:ins>
      <w:r w:rsidR="00742040" w:rsidRPr="00693B66">
        <w:rPr>
          <w:rFonts w:ascii="Arial Narrow" w:hAnsi="Arial Narrow"/>
          <w:b/>
        </w:rPr>
        <w:t xml:space="preserve"> DE </w:t>
      </w:r>
      <w:r w:rsidR="00F1219D" w:rsidRPr="00693B66">
        <w:rPr>
          <w:rFonts w:ascii="Arial Narrow" w:hAnsi="Arial Narrow"/>
          <w:b/>
          <w:lang w:val="pt-BR"/>
        </w:rPr>
        <w:t>JULHO</w:t>
      </w:r>
      <w:r w:rsidR="00F1219D" w:rsidRPr="00693B66">
        <w:rPr>
          <w:rFonts w:ascii="Arial Narrow" w:hAnsi="Arial Narrow"/>
          <w:b/>
        </w:rPr>
        <w:t xml:space="preserve"> </w:t>
      </w:r>
      <w:r w:rsidR="00742040" w:rsidRPr="00693B66">
        <w:rPr>
          <w:rFonts w:ascii="Arial Narrow" w:hAnsi="Arial Narrow"/>
          <w:b/>
        </w:rPr>
        <w:t xml:space="preserve">DE </w:t>
      </w:r>
      <w:r w:rsidR="00F1219D" w:rsidRPr="00693B66">
        <w:rPr>
          <w:rFonts w:ascii="Arial Narrow" w:hAnsi="Arial Narrow"/>
          <w:b/>
          <w:lang w:val="pt-BR"/>
        </w:rPr>
        <w:t>2021</w:t>
      </w:r>
    </w:p>
    <w:p w14:paraId="18EE0314" w14:textId="77777777" w:rsidR="002E4DE6" w:rsidRPr="00693B6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7DF8D281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4DB0A090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  <w:r w:rsidRPr="00693B66">
        <w:rPr>
          <w:rFonts w:ascii="Arial Narrow" w:hAnsi="Arial Narrow"/>
          <w:b/>
          <w:u w:val="single"/>
        </w:rPr>
        <w:t>CONDIÇÕES OPERACIONAIS</w:t>
      </w:r>
    </w:p>
    <w:p w14:paraId="0C0C9E57" w14:textId="77777777" w:rsidR="003637F4" w:rsidRPr="00693B66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</w:p>
    <w:p w14:paraId="5B2323E7" w14:textId="77777777" w:rsidR="003637F4" w:rsidRPr="00693B66" w:rsidRDefault="003637F4" w:rsidP="003637F4">
      <w:pPr>
        <w:pStyle w:val="Corpodetexto"/>
        <w:spacing w:line="240" w:lineRule="auto"/>
        <w:rPr>
          <w:rFonts w:ascii="Arial Narrow" w:hAnsi="Arial Narrow"/>
        </w:rPr>
      </w:pPr>
    </w:p>
    <w:p w14:paraId="6E254CE0" w14:textId="043CCA7B" w:rsidR="00122E84" w:rsidRPr="00693B66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CESSÃO FIDUCIÁRIA</w:t>
      </w:r>
      <w:r w:rsidR="00122E84" w:rsidRPr="00693B66">
        <w:rPr>
          <w:rFonts w:ascii="Arial Narrow" w:hAnsi="Arial Narrow"/>
          <w:b/>
        </w:rPr>
        <w:t xml:space="preserve">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OS DIREITOS CEDIDOS</w:t>
      </w:r>
    </w:p>
    <w:p w14:paraId="28032629" w14:textId="5BA8C500" w:rsidR="00122E84" w:rsidRPr="00693B66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749A72EE" w14:textId="77777777" w:rsidR="00BA046A" w:rsidRPr="00693B66" w:rsidRDefault="00BA046A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BDBC53E" w14:textId="41133589" w:rsidR="00B91DFA" w:rsidRPr="00693B66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B91DFA" w:rsidRPr="00693B66">
        <w:rPr>
          <w:rFonts w:ascii="Arial Narrow" w:hAnsi="Arial Narrow"/>
          <w:b/>
        </w:rPr>
        <w:t xml:space="preserve">, </w:t>
      </w:r>
      <w:r w:rsidR="00B91DFA" w:rsidRPr="00693B66">
        <w:rPr>
          <w:rFonts w:ascii="Arial Narrow" w:hAnsi="Arial Narrow"/>
        </w:rPr>
        <w:t xml:space="preserve">em caráter fiduciário, cede ao </w:t>
      </w:r>
      <w:r w:rsidRPr="00693B66">
        <w:rPr>
          <w:rFonts w:ascii="Arial Narrow" w:hAnsi="Arial Narrow"/>
          <w:b/>
          <w:lang w:val="pt-BR"/>
        </w:rPr>
        <w:t>Agente Fiduciário</w:t>
      </w:r>
      <w:r w:rsidR="00B060A6">
        <w:rPr>
          <w:rFonts w:ascii="Arial Narrow" w:hAnsi="Arial Narrow"/>
          <w:bCs/>
          <w:szCs w:val="24"/>
          <w:lang w:val="pt-BR"/>
        </w:rPr>
        <w:t xml:space="preserve">, este na qualidade de representantes dos titulares das debêntures emitidas no âmbito da </w:t>
      </w:r>
      <w:r w:rsidR="00B060A6">
        <w:rPr>
          <w:rFonts w:ascii="Arial Narrow" w:hAnsi="Arial Narrow"/>
          <w:b/>
          <w:szCs w:val="24"/>
          <w:lang w:val="pt-BR"/>
        </w:rPr>
        <w:t>Escritura de Emissão</w:t>
      </w:r>
      <w:r w:rsidR="00B060A6">
        <w:rPr>
          <w:rFonts w:ascii="Arial Narrow" w:hAnsi="Arial Narrow"/>
          <w:bCs/>
          <w:szCs w:val="24"/>
          <w:lang w:val="pt-BR"/>
        </w:rPr>
        <w:t>,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s </w:t>
      </w:r>
      <w:r w:rsidRPr="00693B66">
        <w:rPr>
          <w:rFonts w:ascii="Arial Narrow" w:hAnsi="Arial Narrow"/>
          <w:b/>
          <w:lang w:val="pt-BR"/>
        </w:rPr>
        <w:t>Direitos Cedidos</w:t>
      </w:r>
      <w:r w:rsidR="00B91DFA" w:rsidRPr="00693B66">
        <w:rPr>
          <w:rFonts w:ascii="Arial Narrow" w:hAnsi="Arial Narrow"/>
          <w:b/>
        </w:rPr>
        <w:t>,</w:t>
      </w:r>
      <w:r w:rsidR="00B91DFA" w:rsidRPr="00693B66">
        <w:rPr>
          <w:rFonts w:ascii="Arial Narrow" w:hAnsi="Arial Narrow"/>
        </w:rPr>
        <w:t xml:space="preserve"> cuja </w:t>
      </w:r>
      <w:r w:rsidR="00C238E5" w:rsidRPr="00693B66">
        <w:rPr>
          <w:rFonts w:ascii="Arial Narrow" w:hAnsi="Arial Narrow"/>
        </w:rPr>
        <w:t>custódia</w:t>
      </w:r>
      <w:r w:rsidR="00B91DFA" w:rsidRPr="00693B66">
        <w:rPr>
          <w:rFonts w:ascii="Arial Narrow" w:hAnsi="Arial Narrow"/>
        </w:rPr>
        <w:t xml:space="preserve"> será realizada pelo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B91DFA" w:rsidRPr="00693B66">
        <w:rPr>
          <w:rFonts w:ascii="Arial Narrow" w:hAnsi="Arial Narrow"/>
          <w:b/>
        </w:rPr>
        <w:t xml:space="preserve">banco, </w:t>
      </w:r>
      <w:r w:rsidR="00B91DFA" w:rsidRPr="00693B66">
        <w:rPr>
          <w:rFonts w:ascii="Arial Narrow" w:hAnsi="Arial Narrow"/>
        </w:rPr>
        <w:t xml:space="preserve">na forma deste Anexo I. </w:t>
      </w:r>
    </w:p>
    <w:p w14:paraId="592AA6E6" w14:textId="77777777" w:rsidR="008D2385" w:rsidRPr="00693B66" w:rsidRDefault="008D2385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b/>
        </w:rPr>
      </w:pPr>
    </w:p>
    <w:p w14:paraId="5451BB6A" w14:textId="0ECB1B28" w:rsidR="008D2385" w:rsidRPr="00693B66" w:rsidRDefault="00F1219D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i/>
          <w:lang w:val="pt-BR"/>
        </w:rPr>
      </w:pPr>
      <w:r w:rsidRPr="00693B66">
        <w:rPr>
          <w:rFonts w:ascii="Arial Narrow" w:hAnsi="Arial Narrow"/>
          <w:lang w:val="pt-BR"/>
        </w:rPr>
        <w:t xml:space="preserve">Os </w:t>
      </w:r>
      <w:r w:rsidRPr="00693B66">
        <w:rPr>
          <w:rFonts w:ascii="Arial Narrow" w:hAnsi="Arial Narrow"/>
          <w:b/>
          <w:lang w:val="pt-BR"/>
        </w:rPr>
        <w:t>Direitos Cedidos</w:t>
      </w:r>
      <w:r w:rsidR="008D2385" w:rsidRPr="00693B66">
        <w:rPr>
          <w:rFonts w:ascii="Arial Narrow" w:hAnsi="Arial Narrow"/>
        </w:rPr>
        <w:t xml:space="preserve"> são entregues em garantia das obrigações assumidas </w:t>
      </w:r>
      <w:r w:rsidRPr="00693B66">
        <w:rPr>
          <w:rFonts w:ascii="Arial Narrow" w:hAnsi="Arial Narrow"/>
          <w:lang w:val="pt-BR"/>
        </w:rPr>
        <w:t xml:space="preserve">na </w:t>
      </w:r>
      <w:r w:rsidRPr="00693B66">
        <w:rPr>
          <w:rFonts w:ascii="Arial Narrow" w:hAnsi="Arial Narrow"/>
          <w:b/>
          <w:lang w:val="pt-BR"/>
        </w:rPr>
        <w:t>Escritura de Emissão</w:t>
      </w:r>
      <w:r w:rsidR="00E71825">
        <w:rPr>
          <w:rFonts w:ascii="Arial Narrow" w:hAnsi="Arial Narrow"/>
          <w:bCs/>
          <w:lang w:val="pt-BR"/>
        </w:rPr>
        <w:t xml:space="preserve"> e nos termos do </w:t>
      </w:r>
      <w:r w:rsidR="00E71825">
        <w:rPr>
          <w:rFonts w:ascii="Arial Narrow" w:hAnsi="Arial Narrow"/>
          <w:b/>
          <w:lang w:val="pt-BR"/>
        </w:rPr>
        <w:t>Contrato de Cessão Fiduciária</w:t>
      </w:r>
      <w:r w:rsidR="008D2385" w:rsidRPr="00693B66">
        <w:rPr>
          <w:rFonts w:ascii="Arial Narrow" w:hAnsi="Arial Narrow"/>
          <w:b/>
        </w:rPr>
        <w:t>,</w:t>
      </w:r>
      <w:r w:rsidR="008D2385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 xml:space="preserve">pela </w:t>
      </w:r>
      <w:r w:rsidRPr="00693B66">
        <w:rPr>
          <w:rFonts w:ascii="Arial Narrow" w:hAnsi="Arial Narrow"/>
          <w:b/>
          <w:lang w:val="pt-BR"/>
        </w:rPr>
        <w:t>MPM Corpóreos</w:t>
      </w:r>
      <w:r w:rsidR="008D2385" w:rsidRPr="00693B66">
        <w:rPr>
          <w:rFonts w:ascii="Arial Narrow" w:hAnsi="Arial Narrow"/>
          <w:b/>
        </w:rPr>
        <w:t xml:space="preserve"> </w:t>
      </w:r>
      <w:r w:rsidR="008D2385" w:rsidRPr="00693B66">
        <w:rPr>
          <w:rFonts w:ascii="Arial Narrow" w:hAnsi="Arial Narrow"/>
        </w:rPr>
        <w:t xml:space="preserve">perante o </w:t>
      </w:r>
      <w:r w:rsidR="00B060A6" w:rsidRPr="00693B66">
        <w:rPr>
          <w:rFonts w:ascii="Arial Narrow" w:hAnsi="Arial Narrow"/>
          <w:b/>
          <w:lang w:val="pt-BR"/>
        </w:rPr>
        <w:t>Agente Fiduciário</w:t>
      </w:r>
      <w:r w:rsidR="008D2385" w:rsidRPr="00693B66">
        <w:rPr>
          <w:rFonts w:ascii="Arial Narrow" w:hAnsi="Arial Narrow"/>
          <w:b/>
        </w:rPr>
        <w:t>,</w:t>
      </w:r>
      <w:r w:rsidR="008D2385" w:rsidRPr="00693B66">
        <w:rPr>
          <w:rFonts w:ascii="Arial Narrow" w:hAnsi="Arial Narrow"/>
        </w:rPr>
        <w:t xml:space="preserve"> ficando 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="008D2385" w:rsidRPr="00693B66">
        <w:rPr>
          <w:rFonts w:ascii="Arial Narrow" w:hAnsi="Arial Narrow"/>
          <w:b/>
        </w:rPr>
        <w:t>banco</w:t>
      </w:r>
      <w:r w:rsidR="008D2385" w:rsidRPr="00693B66">
        <w:rPr>
          <w:rFonts w:ascii="Arial Narrow" w:hAnsi="Arial Narrow"/>
        </w:rPr>
        <w:t xml:space="preserve">, desde já, expressamente autorizado, em caráter irrevogável e irretratável, a entregar ao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</w:rPr>
        <w:t xml:space="preserve"> </w:t>
      </w:r>
      <w:r w:rsidR="008D2385" w:rsidRPr="00693B66">
        <w:rPr>
          <w:rFonts w:ascii="Arial Narrow" w:hAnsi="Arial Narrow"/>
        </w:rPr>
        <w:t>o</w:t>
      </w:r>
      <w:r w:rsidR="00EB726D" w:rsidRPr="00693B66">
        <w:rPr>
          <w:rFonts w:ascii="Arial Narrow" w:hAnsi="Arial Narrow"/>
          <w:lang w:val="pt-BR"/>
        </w:rPr>
        <w:t>s valores</w:t>
      </w:r>
      <w:r w:rsidR="008D2385" w:rsidRPr="00693B66">
        <w:rPr>
          <w:rFonts w:ascii="Arial Narrow" w:hAnsi="Arial Narrow"/>
        </w:rPr>
        <w:t xml:space="preserve"> disponíve</w:t>
      </w:r>
      <w:r w:rsidR="00EB726D" w:rsidRPr="00693B66">
        <w:rPr>
          <w:rFonts w:ascii="Arial Narrow" w:hAnsi="Arial Narrow"/>
          <w:lang w:val="pt-BR"/>
        </w:rPr>
        <w:t>is</w:t>
      </w:r>
      <w:r w:rsidR="008D2385" w:rsidRPr="00693B66">
        <w:rPr>
          <w:rFonts w:ascii="Arial Narrow" w:hAnsi="Arial Narrow"/>
        </w:rPr>
        <w:t xml:space="preserve"> na</w:t>
      </w:r>
      <w:r w:rsidR="00AC71DE" w:rsidRPr="00693B66">
        <w:rPr>
          <w:rFonts w:ascii="Arial Narrow" w:hAnsi="Arial Narrow"/>
          <w:lang w:val="pt-BR"/>
        </w:rPr>
        <w:t>s</w:t>
      </w:r>
      <w:r w:rsidR="008D2385" w:rsidRPr="00693B66">
        <w:rPr>
          <w:rFonts w:ascii="Arial Narrow" w:hAnsi="Arial Narrow"/>
        </w:rPr>
        <w:t xml:space="preserve"> </w:t>
      </w:r>
      <w:r w:rsidR="008D2385" w:rsidRPr="00693B66">
        <w:rPr>
          <w:rFonts w:ascii="Arial Narrow" w:hAnsi="Arial Narrow"/>
          <w:b/>
        </w:rPr>
        <w:t>Conta</w:t>
      </w:r>
      <w:r w:rsidR="00AC71DE" w:rsidRPr="00693B66">
        <w:rPr>
          <w:rFonts w:ascii="Arial Narrow" w:hAnsi="Arial Narrow"/>
          <w:b/>
          <w:lang w:val="pt-BR"/>
        </w:rPr>
        <w:t>s</w:t>
      </w:r>
      <w:r w:rsidR="008D2385" w:rsidRPr="00693B66">
        <w:rPr>
          <w:rFonts w:ascii="Arial Narrow" w:hAnsi="Arial Narrow"/>
          <w:b/>
        </w:rPr>
        <w:t xml:space="preserve"> Vinculada</w:t>
      </w:r>
      <w:r w:rsidR="00AC71DE" w:rsidRPr="00693B66">
        <w:rPr>
          <w:rFonts w:ascii="Arial Narrow" w:hAnsi="Arial Narrow"/>
          <w:b/>
          <w:lang w:val="pt-BR"/>
        </w:rPr>
        <w:t>s</w:t>
      </w:r>
      <w:r w:rsidR="008D2385" w:rsidRPr="00693B66">
        <w:rPr>
          <w:rFonts w:ascii="Arial Narrow" w:hAnsi="Arial Narrow"/>
          <w:b/>
        </w:rPr>
        <w:t xml:space="preserve"> </w:t>
      </w:r>
      <w:r w:rsidR="002940A3" w:rsidRPr="00693B66">
        <w:rPr>
          <w:rFonts w:ascii="Arial Narrow" w:hAnsi="Arial Narrow"/>
          <w:lang w:val="pt-BR"/>
        </w:rPr>
        <w:t>ou parte deles,</w:t>
      </w:r>
      <w:r w:rsidR="002940A3" w:rsidRPr="00693B66">
        <w:rPr>
          <w:rFonts w:ascii="Arial Narrow" w:hAnsi="Arial Narrow"/>
          <w:b/>
          <w:lang w:val="pt-BR"/>
        </w:rPr>
        <w:t xml:space="preserve"> </w:t>
      </w:r>
      <w:r w:rsidR="008D2385" w:rsidRPr="00693B66">
        <w:rPr>
          <w:rFonts w:ascii="Arial Narrow" w:hAnsi="Arial Narrow"/>
        </w:rPr>
        <w:t>em caso de inadimplemento</w:t>
      </w:r>
      <w:r w:rsidR="00C563D5" w:rsidRPr="00693B66">
        <w:rPr>
          <w:rFonts w:ascii="Arial Narrow" w:hAnsi="Arial Narrow"/>
          <w:lang w:val="pt-BR"/>
        </w:rPr>
        <w:t xml:space="preserve"> da </w:t>
      </w:r>
      <w:r w:rsidR="00C563D5" w:rsidRPr="00535CC1">
        <w:rPr>
          <w:rFonts w:ascii="Arial Narrow" w:hAnsi="Arial Narrow"/>
          <w:b/>
          <w:bCs/>
          <w:szCs w:val="24"/>
          <w:lang w:val="pt-BR"/>
        </w:rPr>
        <w:t>MPM Corpóreos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e/ou da </w:t>
      </w:r>
      <w:r w:rsidR="00B060A6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B060A6">
        <w:rPr>
          <w:rFonts w:ascii="Arial Narrow" w:hAnsi="Arial Narrow"/>
          <w:szCs w:val="24"/>
          <w:lang w:val="pt-BR"/>
        </w:rPr>
        <w:t>,</w:t>
      </w:r>
      <w:r w:rsidR="00B060A6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B060A6">
        <w:rPr>
          <w:rFonts w:ascii="Arial Narrow" w:hAnsi="Arial Narrow"/>
          <w:szCs w:val="24"/>
          <w:lang w:val="pt-BR"/>
        </w:rPr>
        <w:t xml:space="preserve">no âmbito da </w:t>
      </w:r>
      <w:r w:rsidR="00B060A6">
        <w:rPr>
          <w:rFonts w:ascii="Arial Narrow" w:hAnsi="Arial Narrow"/>
          <w:b/>
          <w:bCs/>
          <w:szCs w:val="24"/>
          <w:lang w:val="pt-BR"/>
        </w:rPr>
        <w:t>Escritura de Emissão</w:t>
      </w:r>
      <w:r w:rsidR="008D2385" w:rsidRPr="00693B66">
        <w:rPr>
          <w:rFonts w:ascii="Arial Narrow" w:hAnsi="Arial Narrow"/>
          <w:b/>
        </w:rPr>
        <w:t xml:space="preserve">, </w:t>
      </w:r>
      <w:r w:rsidR="008D2385" w:rsidRPr="00693B66">
        <w:rPr>
          <w:rFonts w:ascii="Arial Narrow" w:hAnsi="Arial Narrow"/>
        </w:rPr>
        <w:t xml:space="preserve">conforme comunicação escrita recebida do </w:t>
      </w:r>
      <w:r w:rsidR="00B064A4" w:rsidRPr="00693B66">
        <w:rPr>
          <w:rFonts w:ascii="Arial Narrow" w:hAnsi="Arial Narrow"/>
          <w:b/>
          <w:lang w:val="pt-BR"/>
        </w:rPr>
        <w:t>Agente Fiduciário</w:t>
      </w:r>
      <w:r w:rsidR="008D2385" w:rsidRPr="00693B66">
        <w:rPr>
          <w:rFonts w:ascii="Arial Narrow" w:hAnsi="Arial Narrow"/>
          <w:b/>
        </w:rPr>
        <w:t xml:space="preserve">, </w:t>
      </w:r>
      <w:r w:rsidR="008D2385" w:rsidRPr="00693B66">
        <w:rPr>
          <w:rFonts w:ascii="Arial Narrow" w:hAnsi="Arial Narrow"/>
        </w:rPr>
        <w:t xml:space="preserve">nos termos </w:t>
      </w:r>
      <w:r w:rsidR="008D2385" w:rsidRPr="00361BE8">
        <w:rPr>
          <w:rFonts w:ascii="Arial Narrow" w:hAnsi="Arial Narrow"/>
          <w:szCs w:val="24"/>
        </w:rPr>
        <w:t>d</w:t>
      </w:r>
      <w:r w:rsidR="00D31AA7" w:rsidRPr="00361BE8">
        <w:rPr>
          <w:rFonts w:ascii="Arial Narrow" w:hAnsi="Arial Narrow"/>
          <w:szCs w:val="24"/>
          <w:lang w:val="pt-BR"/>
        </w:rPr>
        <w:t>a</w:t>
      </w:r>
      <w:r w:rsidR="008D2385" w:rsidRPr="00361BE8">
        <w:rPr>
          <w:rFonts w:ascii="Arial Narrow" w:hAnsi="Arial Narrow"/>
          <w:szCs w:val="24"/>
        </w:rPr>
        <w:t xml:space="preserve"> </w:t>
      </w:r>
      <w:r w:rsidR="00D31AA7" w:rsidRPr="00361BE8">
        <w:rPr>
          <w:rFonts w:ascii="Arial Narrow" w:hAnsi="Arial Narrow"/>
          <w:szCs w:val="24"/>
          <w:lang w:val="pt-BR"/>
        </w:rPr>
        <w:t>cláusula</w:t>
      </w:r>
      <w:r w:rsidR="00FF2E73">
        <w:rPr>
          <w:rFonts w:ascii="Arial Narrow" w:hAnsi="Arial Narrow"/>
          <w:szCs w:val="24"/>
          <w:lang w:val="pt-BR"/>
        </w:rPr>
        <w:t xml:space="preserve"> 4</w:t>
      </w:r>
      <w:r w:rsidR="00D31AA7" w:rsidRPr="00693B66">
        <w:rPr>
          <w:rFonts w:ascii="Arial Narrow" w:hAnsi="Arial Narrow"/>
          <w:lang w:val="pt-BR"/>
        </w:rPr>
        <w:t xml:space="preserve"> </w:t>
      </w:r>
      <w:r w:rsidR="002910AB" w:rsidRPr="00693B66">
        <w:rPr>
          <w:rFonts w:ascii="Arial Narrow" w:hAnsi="Arial Narrow"/>
        </w:rPr>
        <w:t>deste Anexo I</w:t>
      </w:r>
      <w:r w:rsidR="008D2385" w:rsidRPr="00693B66">
        <w:rPr>
          <w:rFonts w:ascii="Arial Narrow" w:hAnsi="Arial Narrow"/>
        </w:rPr>
        <w:t>.</w:t>
      </w:r>
    </w:p>
    <w:p w14:paraId="5E8FC6FE" w14:textId="77777777" w:rsidR="00320687" w:rsidRPr="00693B66" w:rsidRDefault="00320687" w:rsidP="00C520D7">
      <w:pPr>
        <w:pStyle w:val="Corpodetexto"/>
        <w:tabs>
          <w:tab w:val="num" w:pos="0"/>
          <w:tab w:val="num" w:pos="720"/>
        </w:tabs>
        <w:spacing w:line="240" w:lineRule="auto"/>
        <w:rPr>
          <w:rFonts w:ascii="Arial Narrow" w:hAnsi="Arial Narrow"/>
          <w:lang w:val="pt-BR"/>
        </w:rPr>
      </w:pPr>
    </w:p>
    <w:p w14:paraId="4CD1F748" w14:textId="700674BA" w:rsidR="00320687" w:rsidRPr="00693B66" w:rsidRDefault="00B060A6" w:rsidP="006313B8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>As debêntures emitidas no âmbito</w:t>
      </w:r>
      <w:r w:rsidRPr="00361BE8">
        <w:rPr>
          <w:rFonts w:ascii="Arial Narrow" w:hAnsi="Arial Narrow"/>
          <w:szCs w:val="24"/>
        </w:rPr>
        <w:t xml:space="preserve"> </w:t>
      </w:r>
      <w:r w:rsidR="00C563D5" w:rsidRPr="00693B66">
        <w:rPr>
          <w:rFonts w:ascii="Arial Narrow" w:hAnsi="Arial Narrow"/>
          <w:lang w:val="pt-BR"/>
        </w:rPr>
        <w:t xml:space="preserve">da </w:t>
      </w:r>
      <w:r w:rsidR="00C563D5" w:rsidRPr="00693B66">
        <w:rPr>
          <w:rFonts w:ascii="Arial Narrow" w:hAnsi="Arial Narrow"/>
          <w:b/>
          <w:lang w:val="pt-BR"/>
        </w:rPr>
        <w:t>Escritura de Emissão</w:t>
      </w:r>
      <w:r w:rsidR="00320687" w:rsidRPr="00693B66">
        <w:rPr>
          <w:rFonts w:ascii="Arial Narrow" w:hAnsi="Arial Narrow"/>
        </w:rPr>
        <w:t xml:space="preserve"> </w:t>
      </w:r>
      <w:r>
        <w:rPr>
          <w:rFonts w:ascii="Arial Narrow" w:hAnsi="Arial Narrow"/>
          <w:szCs w:val="24"/>
          <w:lang w:val="pt-BR"/>
        </w:rPr>
        <w:t>representam o valor total</w:t>
      </w:r>
      <w:r w:rsidR="00320687" w:rsidRPr="00693B66">
        <w:rPr>
          <w:rFonts w:ascii="Arial Narrow" w:hAnsi="Arial Narrow"/>
        </w:rPr>
        <w:t xml:space="preserve"> </w:t>
      </w:r>
      <w:r w:rsidR="00283263" w:rsidRPr="00693B66">
        <w:rPr>
          <w:rFonts w:ascii="Arial Narrow" w:hAnsi="Arial Narrow"/>
          <w:lang w:val="pt-BR"/>
        </w:rPr>
        <w:t xml:space="preserve">de </w:t>
      </w:r>
      <w:r w:rsidR="00320687" w:rsidRPr="00693B66">
        <w:rPr>
          <w:rFonts w:ascii="Arial Narrow" w:hAnsi="Arial Narrow"/>
        </w:rPr>
        <w:t xml:space="preserve">R$ </w:t>
      </w:r>
      <w:r w:rsidR="00283263" w:rsidRPr="00693B66">
        <w:rPr>
          <w:rFonts w:ascii="Arial Narrow" w:hAnsi="Arial Narrow"/>
          <w:lang w:val="pt-BR"/>
        </w:rPr>
        <w:t>25</w:t>
      </w:r>
      <w:r w:rsidR="007E77C8" w:rsidRPr="00693B66">
        <w:rPr>
          <w:rFonts w:ascii="Arial Narrow" w:hAnsi="Arial Narrow"/>
          <w:lang w:val="pt-BR"/>
        </w:rPr>
        <w:t>0</w:t>
      </w:r>
      <w:r w:rsidR="00283263" w:rsidRPr="00693B66">
        <w:rPr>
          <w:rFonts w:ascii="Arial Narrow" w:hAnsi="Arial Narrow"/>
          <w:lang w:val="pt-BR"/>
        </w:rPr>
        <w:t>.000.000,00 (</w:t>
      </w:r>
      <w:r w:rsidR="007E77C8" w:rsidRPr="00693B66">
        <w:rPr>
          <w:rFonts w:ascii="Arial Narrow" w:hAnsi="Arial Narrow"/>
          <w:lang w:val="pt-BR"/>
        </w:rPr>
        <w:t>duzentos e cinquenta</w:t>
      </w:r>
      <w:r w:rsidR="00283263" w:rsidRPr="00693B66">
        <w:rPr>
          <w:rFonts w:ascii="Arial Narrow" w:hAnsi="Arial Narrow"/>
          <w:lang w:val="pt-BR"/>
        </w:rPr>
        <w:t xml:space="preserve"> milhões de reais</w:t>
      </w:r>
      <w:r w:rsidR="00E90D74" w:rsidRPr="00693B66">
        <w:rPr>
          <w:rFonts w:ascii="Arial Narrow" w:hAnsi="Arial Narrow"/>
          <w:lang w:val="pt-BR"/>
        </w:rPr>
        <w:t xml:space="preserve">), </w:t>
      </w:r>
      <w:r w:rsidR="006313B8" w:rsidRPr="00693B66">
        <w:rPr>
          <w:rFonts w:ascii="Arial Narrow" w:hAnsi="Arial Narrow"/>
          <w:lang w:val="pt-BR"/>
        </w:rPr>
        <w:t xml:space="preserve">de acordo com os termos e condições do </w:t>
      </w:r>
      <w:r w:rsidR="006313B8" w:rsidRPr="00693B66">
        <w:rPr>
          <w:rFonts w:ascii="Arial Narrow" w:hAnsi="Arial Narrow"/>
          <w:b/>
          <w:lang w:val="pt-BR"/>
        </w:rPr>
        <w:t>Contrato</w:t>
      </w:r>
      <w:r w:rsidR="00E71825">
        <w:rPr>
          <w:rFonts w:ascii="Arial Narrow" w:hAnsi="Arial Narrow"/>
          <w:b/>
          <w:lang w:val="pt-BR"/>
        </w:rPr>
        <w:t xml:space="preserve"> de Cessão Fiduciária</w:t>
      </w:r>
      <w:r w:rsidR="006313B8" w:rsidRPr="00693B66">
        <w:rPr>
          <w:rFonts w:ascii="Arial Narrow" w:hAnsi="Arial Narrow"/>
          <w:lang w:val="pt-BR"/>
        </w:rPr>
        <w:t>.</w:t>
      </w:r>
    </w:p>
    <w:p w14:paraId="2E086C69" w14:textId="77777777" w:rsidR="00320687" w:rsidRPr="00693B66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433B72A" w14:textId="02FDBFA8" w:rsidR="00320687" w:rsidRPr="00693B66" w:rsidRDefault="00320687" w:rsidP="005322A7">
      <w:pPr>
        <w:pStyle w:val="Corpodetexto"/>
        <w:numPr>
          <w:ilvl w:val="2"/>
          <w:numId w:val="2"/>
        </w:numPr>
        <w:tabs>
          <w:tab w:val="clear" w:pos="720"/>
        </w:tabs>
        <w:spacing w:line="240" w:lineRule="auto"/>
        <w:ind w:left="993" w:hanging="567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prazo para pagamento das obrigações decorrentes </w:t>
      </w:r>
      <w:r w:rsidR="00C563D5">
        <w:rPr>
          <w:rFonts w:ascii="Arial Narrow" w:hAnsi="Arial Narrow"/>
          <w:szCs w:val="24"/>
          <w:lang w:val="pt-BR"/>
        </w:rPr>
        <w:t>da</w:t>
      </w:r>
      <w:r w:rsidR="00B060A6">
        <w:rPr>
          <w:rFonts w:ascii="Arial Narrow" w:hAnsi="Arial Narrow"/>
          <w:szCs w:val="24"/>
          <w:lang w:val="pt-BR"/>
        </w:rPr>
        <w:t xml:space="preserve">s debêntures emitidas no âmbito </w:t>
      </w:r>
      <w:r w:rsidR="00B060A6" w:rsidRPr="00693B66">
        <w:rPr>
          <w:rFonts w:ascii="Arial Narrow" w:hAnsi="Arial Narrow"/>
          <w:lang w:val="pt-BR"/>
        </w:rPr>
        <w:t>da</w:t>
      </w:r>
      <w:r w:rsidR="00C563D5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b/>
          <w:lang w:val="pt-BR"/>
        </w:rPr>
        <w:t>Escritura de Emissão</w:t>
      </w:r>
      <w:r w:rsidR="00B060A6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é</w:t>
      </w:r>
      <w:r w:rsidR="00C563D5" w:rsidRPr="00693B66">
        <w:rPr>
          <w:rFonts w:ascii="Arial Narrow" w:hAnsi="Arial Narrow"/>
          <w:lang w:val="pt-BR"/>
        </w:rPr>
        <w:t xml:space="preserve"> de 5 (cinco) anos contados da Data de Emissão, vencendo-se, portanto, em </w:t>
      </w:r>
      <w:r w:rsidR="00B63849">
        <w:rPr>
          <w:rFonts w:ascii="Arial Narrow" w:hAnsi="Arial Narrow"/>
          <w:szCs w:val="24"/>
          <w:lang w:val="pt-BR"/>
        </w:rPr>
        <w:t>30</w:t>
      </w:r>
      <w:r w:rsidR="00B63849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lang w:val="pt-BR"/>
        </w:rPr>
        <w:t xml:space="preserve">de </w:t>
      </w:r>
      <w:r w:rsidR="00B060A6">
        <w:rPr>
          <w:rFonts w:ascii="Arial Narrow" w:hAnsi="Arial Narrow"/>
          <w:szCs w:val="24"/>
          <w:lang w:val="pt-BR"/>
        </w:rPr>
        <w:t>julho</w:t>
      </w:r>
      <w:r w:rsidR="00B060A6" w:rsidRPr="00693B66">
        <w:rPr>
          <w:rFonts w:ascii="Arial Narrow" w:hAnsi="Arial Narrow"/>
          <w:lang w:val="pt-BR"/>
        </w:rPr>
        <w:t xml:space="preserve"> </w:t>
      </w:r>
      <w:r w:rsidR="00C563D5" w:rsidRPr="00693B66">
        <w:rPr>
          <w:rFonts w:ascii="Arial Narrow" w:hAnsi="Arial Narrow"/>
          <w:lang w:val="pt-BR"/>
        </w:rPr>
        <w:t>de 2026</w:t>
      </w:r>
      <w:r w:rsidRPr="00693B66">
        <w:rPr>
          <w:rFonts w:ascii="Arial Narrow" w:hAnsi="Arial Narrow"/>
        </w:rPr>
        <w:t>.</w:t>
      </w:r>
    </w:p>
    <w:p w14:paraId="1F067085" w14:textId="77777777" w:rsidR="00320687" w:rsidRPr="00693B66" w:rsidRDefault="00320687" w:rsidP="00C520D7">
      <w:pPr>
        <w:pStyle w:val="Corpodetexto"/>
        <w:tabs>
          <w:tab w:val="num" w:pos="0"/>
        </w:tabs>
        <w:spacing w:line="240" w:lineRule="auto"/>
        <w:rPr>
          <w:rFonts w:ascii="Arial Narrow" w:hAnsi="Arial Narrow"/>
        </w:rPr>
      </w:pPr>
    </w:p>
    <w:p w14:paraId="551762E0" w14:textId="1B8C2BCA" w:rsidR="00320687" w:rsidRPr="00693B66" w:rsidRDefault="00C563D5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 </w:t>
      </w:r>
      <w:r w:rsidRPr="00693B66">
        <w:rPr>
          <w:rFonts w:ascii="Arial Narrow" w:hAnsi="Arial Narrow"/>
          <w:b/>
          <w:lang w:val="pt-BR"/>
        </w:rPr>
        <w:t>MPM Corpóreos</w:t>
      </w:r>
      <w:r w:rsidR="00320687" w:rsidRPr="00693B66">
        <w:rPr>
          <w:rFonts w:ascii="Arial Narrow" w:hAnsi="Arial Narrow"/>
        </w:rPr>
        <w:t xml:space="preserve"> expressamente autoriza o </w:t>
      </w:r>
      <w:r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</w:rPr>
        <w:t xml:space="preserve"> </w:t>
      </w:r>
      <w:r w:rsidR="00320687" w:rsidRPr="00693B66">
        <w:rPr>
          <w:rFonts w:ascii="Arial Narrow" w:hAnsi="Arial Narrow"/>
        </w:rPr>
        <w:t xml:space="preserve">a proceder à excussão extrajudicial </w:t>
      </w:r>
      <w:r w:rsidRPr="00693B66">
        <w:rPr>
          <w:rFonts w:ascii="Arial Narrow" w:hAnsi="Arial Narrow"/>
          <w:lang w:val="pt-BR"/>
        </w:rPr>
        <w:t xml:space="preserve">dos </w:t>
      </w:r>
      <w:r w:rsidRPr="00693B66">
        <w:rPr>
          <w:rFonts w:ascii="Arial Narrow" w:hAnsi="Arial Narrow"/>
          <w:b/>
          <w:lang w:val="pt-BR"/>
        </w:rPr>
        <w:t>Direitos Cedidos</w:t>
      </w:r>
      <w:r w:rsidR="00320687" w:rsidRPr="00693B66">
        <w:rPr>
          <w:rFonts w:ascii="Arial Narrow" w:hAnsi="Arial Narrow"/>
        </w:rPr>
        <w:t>, nos termos ajustados neste contrato.</w:t>
      </w:r>
    </w:p>
    <w:p w14:paraId="7EFB72F3" w14:textId="77777777" w:rsidR="00E62A8A" w:rsidRPr="00693B66" w:rsidRDefault="00E62A8A" w:rsidP="007F00E1">
      <w:pPr>
        <w:pStyle w:val="Corpodetexto"/>
        <w:spacing w:line="240" w:lineRule="auto"/>
        <w:ind w:left="360"/>
        <w:rPr>
          <w:rFonts w:ascii="Arial Narrow" w:hAnsi="Arial Narrow"/>
        </w:rPr>
      </w:pPr>
    </w:p>
    <w:p w14:paraId="79F627C9" w14:textId="43E13806" w:rsidR="00E62A8A" w:rsidRPr="00693B66" w:rsidRDefault="00E62A8A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O </w:t>
      </w:r>
      <w:r w:rsidR="00C563D5" w:rsidRPr="00693B66">
        <w:rPr>
          <w:rFonts w:ascii="Arial Narrow" w:hAnsi="Arial Narrow"/>
          <w:b/>
          <w:lang w:val="pt-BR"/>
        </w:rPr>
        <w:t xml:space="preserve">Agente Fiduciário </w:t>
      </w:r>
      <w:r w:rsidR="007142F3" w:rsidRPr="00693B66">
        <w:rPr>
          <w:rFonts w:ascii="Arial Narrow" w:hAnsi="Arial Narrow"/>
          <w:lang w:val="pt-BR"/>
        </w:rPr>
        <w:t xml:space="preserve">reconhece que </w:t>
      </w:r>
      <w:r w:rsidR="00A01F83" w:rsidRPr="00693B66">
        <w:rPr>
          <w:rFonts w:ascii="Arial Narrow" w:hAnsi="Arial Narrow"/>
          <w:lang w:val="pt-BR"/>
        </w:rPr>
        <w:t xml:space="preserve">é de responsabilidade </w:t>
      </w:r>
      <w:r w:rsidR="00C563D5" w:rsidRPr="00693B66">
        <w:rPr>
          <w:rFonts w:ascii="Arial Narrow" w:hAnsi="Arial Narrow"/>
          <w:lang w:val="pt-BR"/>
        </w:rPr>
        <w:t xml:space="preserve">da </w:t>
      </w:r>
      <w:commentRangeStart w:id="20"/>
      <w:commentRangeStart w:id="21"/>
      <w:r w:rsidR="00C563D5" w:rsidRPr="00693B66">
        <w:rPr>
          <w:rFonts w:ascii="Arial Narrow" w:hAnsi="Arial Narrow"/>
          <w:b/>
          <w:lang w:val="pt-BR"/>
        </w:rPr>
        <w:t>MPM Corpóreos</w:t>
      </w:r>
      <w:r w:rsidR="00C563D5" w:rsidRPr="00693B66">
        <w:rPr>
          <w:rFonts w:ascii="Arial Narrow" w:hAnsi="Arial Narrow"/>
          <w:lang w:val="pt-BR"/>
        </w:rPr>
        <w:t xml:space="preserve"> e da </w:t>
      </w:r>
      <w:r w:rsidR="00C563D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commentRangeEnd w:id="20"/>
      <w:r w:rsidR="002248D0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20"/>
      </w:r>
      <w:commentRangeEnd w:id="21"/>
      <w:r w:rsidR="002D4E40">
        <w:rPr>
          <w:rStyle w:val="Refdecomentrio"/>
          <w:lang w:val="pt-BR"/>
        </w:rPr>
        <w:commentReference w:id="21"/>
      </w:r>
      <w:r w:rsidR="007142F3" w:rsidRPr="00693B66">
        <w:rPr>
          <w:rFonts w:ascii="Arial Narrow" w:hAnsi="Arial Narrow"/>
          <w:lang w:val="pt-BR"/>
        </w:rPr>
        <w:t xml:space="preserve">garantir que </w:t>
      </w:r>
      <w:r w:rsidR="00FA2AE7" w:rsidRPr="00693B66">
        <w:rPr>
          <w:rFonts w:ascii="Arial Narrow" w:hAnsi="Arial Narrow"/>
          <w:lang w:val="pt-BR"/>
        </w:rPr>
        <w:t>os recursos decorrentes d</w:t>
      </w:r>
      <w:r w:rsidR="007142F3" w:rsidRPr="00693B66">
        <w:rPr>
          <w:rFonts w:ascii="Arial Narrow" w:hAnsi="Arial Narrow"/>
          <w:lang w:val="pt-BR"/>
        </w:rPr>
        <w:t xml:space="preserve">o </w:t>
      </w:r>
      <w:r w:rsidR="00184F46" w:rsidRPr="00693B66">
        <w:rPr>
          <w:rFonts w:ascii="Arial Narrow" w:hAnsi="Arial Narrow"/>
          <w:b/>
          <w:lang w:val="pt-BR"/>
        </w:rPr>
        <w:t>Fluxo Mínimo</w:t>
      </w:r>
      <w:r w:rsidR="00184F46" w:rsidRPr="00693B66">
        <w:rPr>
          <w:rFonts w:ascii="Arial Narrow" w:hAnsi="Arial Narrow"/>
          <w:lang w:val="pt-BR"/>
        </w:rPr>
        <w:t xml:space="preserve"> e do </w:t>
      </w:r>
      <w:r w:rsidR="00184F46" w:rsidRPr="00693B66">
        <w:rPr>
          <w:rFonts w:ascii="Arial Narrow" w:hAnsi="Arial Narrow"/>
          <w:b/>
          <w:lang w:val="pt-BR"/>
        </w:rPr>
        <w:t>Depósito Obrigatório Inicial</w:t>
      </w:r>
      <w:r w:rsidR="00184F46" w:rsidRPr="00693B66">
        <w:rPr>
          <w:rFonts w:ascii="Arial Narrow" w:hAnsi="Arial Narrow"/>
          <w:lang w:val="pt-BR"/>
        </w:rPr>
        <w:t xml:space="preserve"> </w:t>
      </w:r>
      <w:r w:rsidR="007142F3" w:rsidRPr="00693B66">
        <w:rPr>
          <w:rFonts w:ascii="Arial Narrow" w:hAnsi="Arial Narrow"/>
          <w:lang w:val="pt-BR"/>
        </w:rPr>
        <w:t>sejam depositados na</w:t>
      </w:r>
      <w:r w:rsidR="0027005E" w:rsidRPr="00693B66">
        <w:rPr>
          <w:rFonts w:ascii="Arial Narrow" w:hAnsi="Arial Narrow"/>
          <w:lang w:val="pt-BR"/>
        </w:rPr>
        <w:t>s respectivas</w:t>
      </w:r>
      <w:r w:rsidR="007142F3" w:rsidRPr="00693B66">
        <w:rPr>
          <w:rFonts w:ascii="Arial Narrow" w:hAnsi="Arial Narrow"/>
          <w:lang w:val="pt-BR"/>
        </w:rPr>
        <w:t xml:space="preserve"> </w:t>
      </w:r>
      <w:r w:rsidR="007142F3" w:rsidRPr="00693B66">
        <w:rPr>
          <w:rFonts w:ascii="Arial Narrow" w:hAnsi="Arial Narrow"/>
          <w:b/>
          <w:lang w:val="pt-BR"/>
        </w:rPr>
        <w:t>Conta</w:t>
      </w:r>
      <w:r w:rsidR="0027005E" w:rsidRPr="00693B66">
        <w:rPr>
          <w:rFonts w:ascii="Arial Narrow" w:hAnsi="Arial Narrow"/>
          <w:b/>
          <w:lang w:val="pt-BR"/>
        </w:rPr>
        <w:t>s</w:t>
      </w:r>
      <w:r w:rsidR="007142F3" w:rsidRPr="00693B66">
        <w:rPr>
          <w:rFonts w:ascii="Arial Narrow" w:hAnsi="Arial Narrow"/>
          <w:b/>
          <w:lang w:val="pt-BR"/>
        </w:rPr>
        <w:t xml:space="preserve"> Vinculada</w:t>
      </w:r>
      <w:r w:rsidR="0027005E" w:rsidRPr="00693B66">
        <w:rPr>
          <w:rFonts w:ascii="Arial Narrow" w:hAnsi="Arial Narrow"/>
          <w:b/>
          <w:lang w:val="pt-BR"/>
        </w:rPr>
        <w:t>s</w:t>
      </w:r>
      <w:r w:rsidR="007142F3" w:rsidRPr="00693B66">
        <w:rPr>
          <w:rFonts w:ascii="Arial Narrow" w:hAnsi="Arial Narrow"/>
          <w:lang w:val="pt-BR"/>
        </w:rPr>
        <w:t xml:space="preserve">, não cabendo ao </w:t>
      </w:r>
      <w:r w:rsidR="007142F3" w:rsidRPr="00693B66">
        <w:rPr>
          <w:rFonts w:ascii="Arial Narrow" w:hAnsi="Arial Narrow"/>
          <w:b/>
          <w:lang w:val="pt-BR"/>
        </w:rPr>
        <w:t>Itaú Unibanco</w:t>
      </w:r>
      <w:r w:rsidR="007142F3" w:rsidRPr="00693B66">
        <w:rPr>
          <w:rFonts w:ascii="Arial Narrow" w:hAnsi="Arial Narrow"/>
          <w:lang w:val="pt-BR"/>
        </w:rPr>
        <w:t xml:space="preserve"> nenhuma responsabilidade sobre </w:t>
      </w:r>
      <w:r w:rsidR="00386EAF" w:rsidRPr="00693B66">
        <w:rPr>
          <w:rFonts w:ascii="Arial Narrow" w:hAnsi="Arial Narrow"/>
          <w:lang w:val="pt-BR"/>
        </w:rPr>
        <w:t xml:space="preserve">essa </w:t>
      </w:r>
      <w:r w:rsidR="000105C9" w:rsidRPr="00693B66">
        <w:rPr>
          <w:rFonts w:ascii="Arial Narrow" w:hAnsi="Arial Narrow"/>
          <w:lang w:val="pt-BR"/>
        </w:rPr>
        <w:t xml:space="preserve">obrigação </w:t>
      </w:r>
      <w:commentRangeStart w:id="22"/>
      <w:commentRangeStart w:id="23"/>
      <w:r w:rsidR="00184F46" w:rsidRPr="00693B66">
        <w:rPr>
          <w:rFonts w:ascii="Arial Narrow" w:hAnsi="Arial Narrow"/>
          <w:lang w:val="pt-BR"/>
        </w:rPr>
        <w:t xml:space="preserve">da </w:t>
      </w:r>
      <w:r w:rsidR="00184F46" w:rsidRPr="00693B66">
        <w:rPr>
          <w:rFonts w:ascii="Arial Narrow" w:hAnsi="Arial Narrow"/>
          <w:b/>
          <w:lang w:val="pt-BR"/>
        </w:rPr>
        <w:t>MPM Corpóreos</w:t>
      </w:r>
      <w:r w:rsidR="00184F46" w:rsidRPr="00693B66">
        <w:rPr>
          <w:rFonts w:ascii="Arial Narrow" w:hAnsi="Arial Narrow"/>
          <w:lang w:val="pt-BR"/>
        </w:rPr>
        <w:t xml:space="preserve"> e da </w:t>
      </w:r>
      <w:r w:rsidR="00184F46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0105C9" w:rsidRPr="00693B66">
        <w:rPr>
          <w:rFonts w:ascii="Arial Narrow" w:hAnsi="Arial Narrow"/>
          <w:lang w:val="pt-BR"/>
        </w:rPr>
        <w:t>.</w:t>
      </w:r>
      <w:r w:rsidR="00831FA3" w:rsidRPr="00693B66">
        <w:rPr>
          <w:rFonts w:ascii="Arial Narrow" w:hAnsi="Arial Narrow"/>
          <w:b/>
          <w:lang w:val="pt-BR"/>
        </w:rPr>
        <w:t xml:space="preserve"> </w:t>
      </w:r>
      <w:commentRangeEnd w:id="22"/>
      <w:r w:rsidR="002248D0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22"/>
      </w:r>
      <w:commentRangeEnd w:id="23"/>
      <w:r w:rsidR="002D4E40">
        <w:rPr>
          <w:rStyle w:val="Refdecomentrio"/>
          <w:lang w:val="pt-BR"/>
        </w:rPr>
        <w:commentReference w:id="23"/>
      </w:r>
    </w:p>
    <w:p w14:paraId="7D390CEE" w14:textId="77777777" w:rsidR="00320687" w:rsidRPr="00693B66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10B1F356" w14:textId="77777777" w:rsidR="002B4A4E" w:rsidRPr="00693B66" w:rsidRDefault="002B4A4E" w:rsidP="003637F4">
      <w:pPr>
        <w:pStyle w:val="Corpodetexto"/>
        <w:spacing w:line="240" w:lineRule="auto"/>
        <w:rPr>
          <w:rFonts w:ascii="Arial Narrow" w:hAnsi="Arial Narrow"/>
        </w:rPr>
      </w:pPr>
    </w:p>
    <w:p w14:paraId="15D0DAE0" w14:textId="42B8FEC1" w:rsidR="001910DA" w:rsidRPr="00693B66" w:rsidRDefault="001910DA" w:rsidP="001910DA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OBRIGAÇÕES </w:t>
      </w:r>
      <w:r w:rsidR="00B060A6" w:rsidRPr="00361BE8">
        <w:rPr>
          <w:rFonts w:ascii="Arial Narrow" w:hAnsi="Arial Narrow"/>
          <w:b/>
          <w:bCs/>
          <w:szCs w:val="24"/>
        </w:rPr>
        <w:t>D</w:t>
      </w:r>
      <w:r w:rsidR="00B060A6">
        <w:rPr>
          <w:rFonts w:ascii="Arial Narrow" w:hAnsi="Arial Narrow"/>
          <w:b/>
          <w:bCs/>
          <w:szCs w:val="24"/>
          <w:lang w:val="pt-BR"/>
        </w:rPr>
        <w:t>A</w:t>
      </w:r>
      <w:r w:rsidR="00B060A6" w:rsidRPr="00361BE8">
        <w:rPr>
          <w:rFonts w:ascii="Arial Narrow" w:hAnsi="Arial Narrow"/>
          <w:b/>
          <w:bCs/>
          <w:szCs w:val="24"/>
        </w:rPr>
        <w:t xml:space="preserve"> </w:t>
      </w:r>
      <w:r w:rsidR="00B060A6">
        <w:rPr>
          <w:rFonts w:ascii="Arial Narrow" w:hAnsi="Arial Narrow"/>
          <w:b/>
          <w:bCs/>
          <w:szCs w:val="24"/>
          <w:lang w:val="pt-BR"/>
        </w:rPr>
        <w:t>MPM CÓRPÓREOS E DA COPÓREOS RT</w:t>
      </w:r>
    </w:p>
    <w:p w14:paraId="0869726F" w14:textId="77777777" w:rsidR="00320687" w:rsidRPr="00693B66" w:rsidRDefault="00320687" w:rsidP="00703EBA">
      <w:pPr>
        <w:pStyle w:val="Corpodetexto"/>
        <w:spacing w:line="240" w:lineRule="auto"/>
        <w:ind w:left="284" w:hanging="284"/>
        <w:rPr>
          <w:rFonts w:ascii="Arial Narrow" w:hAnsi="Arial Narrow"/>
        </w:rPr>
      </w:pPr>
    </w:p>
    <w:p w14:paraId="15430699" w14:textId="77777777" w:rsidR="00631B05" w:rsidRPr="00693B66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</w:rPr>
      </w:pPr>
    </w:p>
    <w:p w14:paraId="5057C27F" w14:textId="4E11FD44" w:rsidR="001910DA" w:rsidRPr="00693B66" w:rsidRDefault="00444347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Além das demais obrigações estabelecidas neste instrumento, </w:t>
      </w:r>
      <w:r w:rsidR="0048612C" w:rsidRPr="00693B66">
        <w:rPr>
          <w:rFonts w:ascii="Arial Narrow" w:hAnsi="Arial Narrow"/>
          <w:lang w:val="pt-BR"/>
        </w:rPr>
        <w:t>a</w:t>
      </w:r>
      <w:r w:rsidR="0048612C" w:rsidRPr="00693B66">
        <w:rPr>
          <w:rFonts w:ascii="Arial Narrow" w:hAnsi="Arial Narrow"/>
        </w:rPr>
        <w:t xml:space="preserve"> </w:t>
      </w:r>
      <w:r w:rsidR="0048612C" w:rsidRPr="00693B66">
        <w:rPr>
          <w:rFonts w:ascii="Arial Narrow" w:hAnsi="Arial Narrow"/>
          <w:b/>
          <w:lang w:val="pt-BR"/>
        </w:rPr>
        <w:t xml:space="preserve">MPM </w:t>
      </w:r>
      <w:r w:rsidR="00C25163" w:rsidRPr="00693B66">
        <w:rPr>
          <w:rFonts w:ascii="Arial Narrow" w:hAnsi="Arial Narrow"/>
          <w:b/>
          <w:lang w:val="pt-BR"/>
        </w:rPr>
        <w:t xml:space="preserve">Corpóreos </w:t>
      </w:r>
      <w:r w:rsidR="0048612C" w:rsidRPr="00693B66">
        <w:rPr>
          <w:rFonts w:ascii="Arial Narrow" w:hAnsi="Arial Narrow"/>
          <w:lang w:val="pt-BR"/>
        </w:rPr>
        <w:t xml:space="preserve">e a </w:t>
      </w:r>
      <w:r w:rsidR="00C25163" w:rsidRPr="00693B66">
        <w:rPr>
          <w:rFonts w:ascii="Arial Narrow" w:hAnsi="Arial Narrow"/>
          <w:b/>
          <w:lang w:val="pt-BR"/>
        </w:rPr>
        <w:t>Corpóreos</w:t>
      </w:r>
      <w:r w:rsidR="00C25163" w:rsidRPr="00693B66" w:rsidDel="00C25163">
        <w:rPr>
          <w:rFonts w:ascii="Arial Narrow" w:hAnsi="Arial Narrow"/>
          <w:b/>
          <w:lang w:val="pt-BR"/>
        </w:rPr>
        <w:t xml:space="preserve"> </w:t>
      </w:r>
      <w:r w:rsidR="00C25163" w:rsidRPr="00693B66">
        <w:rPr>
          <w:rFonts w:ascii="Arial Narrow" w:hAnsi="Arial Narrow"/>
          <w:b/>
          <w:lang w:val="pt-BR"/>
        </w:rPr>
        <w:t>ST</w:t>
      </w:r>
      <w:r w:rsidR="00E11525" w:rsidRPr="00693B66">
        <w:rPr>
          <w:rFonts w:ascii="Arial Narrow" w:hAnsi="Arial Narrow"/>
          <w:lang w:val="pt-BR"/>
        </w:rPr>
        <w:t>, se entender</w:t>
      </w:r>
      <w:r w:rsidR="0048612C" w:rsidRPr="00693B66">
        <w:rPr>
          <w:rFonts w:ascii="Arial Narrow" w:hAnsi="Arial Narrow"/>
          <w:lang w:val="pt-BR"/>
        </w:rPr>
        <w:t>em</w:t>
      </w:r>
      <w:r w:rsidR="00E11525" w:rsidRPr="00693B66">
        <w:rPr>
          <w:rFonts w:ascii="Arial Narrow" w:hAnsi="Arial Narrow"/>
          <w:lang w:val="pt-BR"/>
        </w:rPr>
        <w:t xml:space="preserve"> necessário,</w:t>
      </w:r>
      <w:r w:rsidR="003637F4" w:rsidRPr="00693B66">
        <w:rPr>
          <w:rFonts w:ascii="Arial Narrow" w:hAnsi="Arial Narrow"/>
        </w:rPr>
        <w:t xml:space="preserve"> obriga</w:t>
      </w:r>
      <w:r w:rsidR="0048612C" w:rsidRPr="00693B66">
        <w:rPr>
          <w:rFonts w:ascii="Arial Narrow" w:hAnsi="Arial Narrow"/>
          <w:lang w:val="pt-BR"/>
        </w:rPr>
        <w:t>m</w:t>
      </w:r>
      <w:r w:rsidR="003637F4" w:rsidRPr="00693B66">
        <w:rPr>
          <w:rFonts w:ascii="Arial Narrow" w:hAnsi="Arial Narrow"/>
        </w:rPr>
        <w:t>-se a</w:t>
      </w:r>
      <w:r w:rsidR="00EB726D" w:rsidRPr="00693B66">
        <w:rPr>
          <w:rFonts w:ascii="Arial Narrow" w:hAnsi="Arial Narrow"/>
          <w:lang w:val="pt-BR"/>
        </w:rPr>
        <w:t xml:space="preserve">, </w:t>
      </w:r>
      <w:r w:rsidR="001910DA" w:rsidRPr="00361BE8">
        <w:rPr>
          <w:rFonts w:ascii="Arial Narrow" w:hAnsi="Arial Narrow"/>
          <w:szCs w:val="24"/>
        </w:rPr>
        <w:t>a</w:t>
      </w:r>
      <w:r w:rsidR="0048612C">
        <w:rPr>
          <w:rFonts w:ascii="Arial Narrow" w:hAnsi="Arial Narrow"/>
          <w:szCs w:val="24"/>
          <w:lang w:val="pt-BR"/>
        </w:rPr>
        <w:t>s</w:t>
      </w:r>
      <w:r w:rsidR="001910DA" w:rsidRPr="00693B66">
        <w:rPr>
          <w:rFonts w:ascii="Arial Narrow" w:hAnsi="Arial Narrow"/>
        </w:rPr>
        <w:t xml:space="preserve"> suas expensas, levar </w:t>
      </w:r>
      <w:r w:rsidR="00602C95" w:rsidRPr="00693B66">
        <w:rPr>
          <w:rFonts w:ascii="Arial Narrow" w:hAnsi="Arial Narrow"/>
        </w:rPr>
        <w:t>este</w:t>
      </w:r>
      <w:r w:rsidR="001910DA" w:rsidRPr="00693B66">
        <w:rPr>
          <w:rFonts w:ascii="Arial Narrow" w:hAnsi="Arial Narrow"/>
        </w:rPr>
        <w:t xml:space="preserve"> contrato e seus Anexos para registro em Cartório de Títulos e Documentos</w:t>
      </w:r>
      <w:r w:rsidR="00184F46" w:rsidRPr="00693B66">
        <w:rPr>
          <w:rFonts w:ascii="Arial Narrow" w:hAnsi="Arial Narrow"/>
          <w:lang w:val="pt-BR"/>
        </w:rPr>
        <w:t xml:space="preserve"> do domicílio de todas as partes</w:t>
      </w:r>
      <w:r w:rsidR="001910DA" w:rsidRPr="00693B66">
        <w:rPr>
          <w:rFonts w:ascii="Arial Narrow" w:hAnsi="Arial Narrow"/>
        </w:rPr>
        <w:t xml:space="preserve">, no prazo de até 5 (cinco) dias </w:t>
      </w:r>
      <w:r w:rsidR="00DB0F6E" w:rsidRPr="00693B66">
        <w:rPr>
          <w:rFonts w:ascii="Arial Narrow" w:hAnsi="Arial Narrow"/>
          <w:lang w:val="pt-BR"/>
        </w:rPr>
        <w:t xml:space="preserve">úteis </w:t>
      </w:r>
      <w:r w:rsidR="001910DA" w:rsidRPr="00693B66">
        <w:rPr>
          <w:rFonts w:ascii="Arial Narrow" w:hAnsi="Arial Narrow"/>
        </w:rPr>
        <w:t>a contar desta data</w:t>
      </w:r>
      <w:r w:rsidR="0041732A" w:rsidRPr="00693B66">
        <w:rPr>
          <w:rFonts w:ascii="Arial Narrow" w:hAnsi="Arial Narrow"/>
          <w:lang w:val="pt-BR"/>
        </w:rPr>
        <w:t>.</w:t>
      </w:r>
    </w:p>
    <w:p w14:paraId="51CD687D" w14:textId="77777777" w:rsidR="00320687" w:rsidRPr="00693B66" w:rsidRDefault="00320687" w:rsidP="003637F4">
      <w:pPr>
        <w:pStyle w:val="Corpodetexto"/>
        <w:spacing w:line="240" w:lineRule="auto"/>
        <w:rPr>
          <w:rFonts w:ascii="Arial Narrow" w:hAnsi="Arial Narrow"/>
          <w:b/>
        </w:rPr>
      </w:pPr>
    </w:p>
    <w:p w14:paraId="502E61E5" w14:textId="77777777" w:rsidR="003637F4" w:rsidRPr="00693B66" w:rsidRDefault="00DF6FF0" w:rsidP="00DF6FF0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OBRIGAÇÕES DO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</w:p>
    <w:p w14:paraId="1E6E69E8" w14:textId="77777777" w:rsidR="00DF6FF0" w:rsidRPr="00693B66" w:rsidRDefault="00DF6FF0" w:rsidP="003637F4">
      <w:pPr>
        <w:pStyle w:val="Corpodetexto"/>
        <w:spacing w:line="240" w:lineRule="auto"/>
        <w:rPr>
          <w:rFonts w:ascii="Arial Narrow" w:hAnsi="Arial Narrow"/>
        </w:rPr>
      </w:pPr>
    </w:p>
    <w:p w14:paraId="79968BBC" w14:textId="77777777" w:rsidR="00631B05" w:rsidRPr="00693B66" w:rsidRDefault="00631B05" w:rsidP="005322A7">
      <w:pPr>
        <w:pStyle w:val="PargrafodaLista"/>
        <w:numPr>
          <w:ilvl w:val="0"/>
          <w:numId w:val="2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0CE1A959" w14:textId="5D5DFBED" w:rsidR="003637F4" w:rsidRPr="00693B66" w:rsidRDefault="003637F4" w:rsidP="005322A7">
      <w:pPr>
        <w:pStyle w:val="Corpodetexto"/>
        <w:numPr>
          <w:ilvl w:val="1"/>
          <w:numId w:val="2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 </w:t>
      </w:r>
      <w:r w:rsidR="00046143" w:rsidRPr="00693B66">
        <w:rPr>
          <w:rFonts w:ascii="Arial Narrow" w:hAnsi="Arial Narrow"/>
          <w:b/>
        </w:rPr>
        <w:t>Itaú</w:t>
      </w:r>
      <w:r w:rsidR="006C4963" w:rsidRPr="00693B66">
        <w:rPr>
          <w:rFonts w:ascii="Arial Narrow" w:hAnsi="Arial Narrow"/>
          <w:b/>
        </w:rPr>
        <w:t xml:space="preserve"> Uni</w:t>
      </w:r>
      <w:r w:rsidRPr="00693B66">
        <w:rPr>
          <w:rFonts w:ascii="Arial Narrow" w:hAnsi="Arial Narrow"/>
          <w:b/>
        </w:rPr>
        <w:t>banco</w:t>
      </w:r>
      <w:r w:rsidRPr="00693B66">
        <w:rPr>
          <w:rFonts w:ascii="Arial Narrow" w:hAnsi="Arial Narrow"/>
        </w:rPr>
        <w:t xml:space="preserve"> obriga-se a:</w:t>
      </w:r>
    </w:p>
    <w:p w14:paraId="482A7A6C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</w:p>
    <w:p w14:paraId="20A758D4" w14:textId="35F600E2" w:rsidR="003637F4" w:rsidRPr="00693B66" w:rsidRDefault="003637F4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abrir a</w:t>
      </w:r>
      <w:r w:rsidR="0010790C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b/>
        </w:rPr>
        <w:t>Conta</w:t>
      </w:r>
      <w:r w:rsidR="0010790C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Vinculada</w:t>
      </w:r>
      <w:r w:rsidR="0010790C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</w:rPr>
        <w:t xml:space="preserve">em nome </w:t>
      </w:r>
      <w:r w:rsidR="0048612C" w:rsidRPr="00361BE8">
        <w:rPr>
          <w:rFonts w:ascii="Arial Narrow" w:hAnsi="Arial Narrow"/>
          <w:szCs w:val="24"/>
        </w:rPr>
        <w:t>d</w:t>
      </w:r>
      <w:r w:rsidR="0048612C">
        <w:rPr>
          <w:rFonts w:ascii="Arial Narrow" w:hAnsi="Arial Narrow"/>
          <w:szCs w:val="24"/>
          <w:lang w:val="pt-BR"/>
        </w:rPr>
        <w:t>a</w:t>
      </w:r>
      <w:r w:rsidR="0048612C" w:rsidRPr="00361BE8">
        <w:rPr>
          <w:rFonts w:ascii="Arial Narrow" w:hAnsi="Arial Narrow"/>
          <w:szCs w:val="24"/>
        </w:rPr>
        <w:t xml:space="preserve"> </w:t>
      </w:r>
      <w:r w:rsidR="0048612C">
        <w:rPr>
          <w:rFonts w:ascii="Arial Narrow" w:hAnsi="Arial Narrow"/>
          <w:b/>
          <w:szCs w:val="24"/>
          <w:lang w:val="pt-BR"/>
        </w:rPr>
        <w:t>Corpóre</w:t>
      </w:r>
      <w:r w:rsidR="00B37A78">
        <w:rPr>
          <w:rFonts w:ascii="Arial Narrow" w:hAnsi="Arial Narrow"/>
          <w:b/>
          <w:szCs w:val="24"/>
          <w:lang w:val="pt-BR"/>
        </w:rPr>
        <w:t>o</w:t>
      </w:r>
      <w:r w:rsidR="0048612C">
        <w:rPr>
          <w:rFonts w:ascii="Arial Narrow" w:hAnsi="Arial Narrow"/>
          <w:b/>
          <w:szCs w:val="24"/>
          <w:lang w:val="pt-BR"/>
        </w:rPr>
        <w:t xml:space="preserve">s </w:t>
      </w:r>
      <w:r w:rsidR="00E235DE">
        <w:rPr>
          <w:rFonts w:ascii="Arial Narrow" w:hAnsi="Arial Narrow"/>
          <w:b/>
          <w:szCs w:val="24"/>
          <w:lang w:val="pt-BR"/>
        </w:rPr>
        <w:t>ST</w:t>
      </w:r>
      <w:r w:rsidRPr="00693B66">
        <w:rPr>
          <w:rFonts w:ascii="Arial Narrow" w:hAnsi="Arial Narrow"/>
        </w:rPr>
        <w:t>;</w:t>
      </w:r>
    </w:p>
    <w:p w14:paraId="4F077D74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</w:rPr>
      </w:pPr>
    </w:p>
    <w:p w14:paraId="6D64AD12" w14:textId="2D41487F" w:rsidR="003637F4" w:rsidRPr="00693B66" w:rsidRDefault="00E3712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movimentar </w:t>
      </w:r>
      <w:r w:rsidR="00D1105D" w:rsidRPr="00693B66">
        <w:rPr>
          <w:rFonts w:ascii="Arial Narrow" w:hAnsi="Arial Narrow"/>
          <w:lang w:val="pt-BR"/>
        </w:rPr>
        <w:t xml:space="preserve">os </w:t>
      </w:r>
      <w:r w:rsidR="00D1105D" w:rsidRPr="00693B66">
        <w:rPr>
          <w:rFonts w:ascii="Arial Narrow" w:hAnsi="Arial Narrow"/>
          <w:b/>
          <w:lang w:val="pt-BR"/>
        </w:rPr>
        <w:t>Direitos Cedidos</w:t>
      </w:r>
      <w:r w:rsidR="003637F4" w:rsidRPr="00693B66">
        <w:rPr>
          <w:rFonts w:ascii="Arial Narrow" w:hAnsi="Arial Narrow"/>
          <w:b/>
        </w:rPr>
        <w:t>,</w:t>
      </w:r>
      <w:r w:rsidR="003637F4" w:rsidRPr="00693B66">
        <w:rPr>
          <w:rFonts w:ascii="Arial Narrow" w:hAnsi="Arial Narrow"/>
        </w:rPr>
        <w:t xml:space="preserve"> conforme os parâmetros estabelecidos neste </w:t>
      </w:r>
      <w:r w:rsidR="00DF6FF0" w:rsidRPr="00693B66">
        <w:rPr>
          <w:rFonts w:ascii="Arial Narrow" w:hAnsi="Arial Narrow"/>
        </w:rPr>
        <w:t>Anexo I</w:t>
      </w:r>
      <w:r w:rsidR="003637F4" w:rsidRPr="00693B66">
        <w:rPr>
          <w:rFonts w:ascii="Arial Narrow" w:hAnsi="Arial Narrow"/>
        </w:rPr>
        <w:t>;</w:t>
      </w:r>
    </w:p>
    <w:p w14:paraId="50DBFC53" w14:textId="77777777" w:rsidR="003C76CF" w:rsidRPr="00693B66" w:rsidRDefault="003C76CF" w:rsidP="003C76CF">
      <w:pPr>
        <w:pStyle w:val="PargrafodaLista"/>
        <w:rPr>
          <w:rFonts w:ascii="Arial Narrow" w:hAnsi="Arial Narrow"/>
        </w:rPr>
      </w:pPr>
    </w:p>
    <w:p w14:paraId="35106413" w14:textId="3913902E" w:rsidR="003C76CF" w:rsidRPr="00693B66" w:rsidRDefault="003C76CF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investir o saldo disponível </w:t>
      </w:r>
      <w:r w:rsidRPr="00693B66">
        <w:rPr>
          <w:rFonts w:ascii="Arial Narrow" w:hAnsi="Arial Narrow"/>
          <w:lang w:val="pt-BR"/>
        </w:rPr>
        <w:t>n</w:t>
      </w:r>
      <w:r w:rsidRPr="00693B66">
        <w:rPr>
          <w:rFonts w:ascii="Arial Narrow" w:hAnsi="Arial Narrow"/>
        </w:rPr>
        <w:t>a</w:t>
      </w:r>
      <w:r w:rsidR="00D1105D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</w:rPr>
        <w:t xml:space="preserve"> </w:t>
      </w:r>
      <w:r w:rsidR="00A46C58" w:rsidRPr="00693B66">
        <w:rPr>
          <w:rFonts w:ascii="Arial Narrow" w:hAnsi="Arial Narrow"/>
          <w:b/>
        </w:rPr>
        <w:t>Conta</w:t>
      </w:r>
      <w:r w:rsidR="00D1105D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</w:rPr>
        <w:t xml:space="preserve"> </w:t>
      </w:r>
      <w:r w:rsidR="00820262" w:rsidRPr="00693B66">
        <w:rPr>
          <w:rFonts w:ascii="Arial Narrow" w:hAnsi="Arial Narrow"/>
          <w:b/>
          <w:lang w:val="pt-BR"/>
        </w:rPr>
        <w:t>Vinculada</w:t>
      </w:r>
      <w:r w:rsidR="00D1105D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</w:rPr>
        <w:t>, conforme os parâmetros definidos no Anexo V</w:t>
      </w:r>
      <w:r w:rsidRPr="00693B66">
        <w:rPr>
          <w:rFonts w:ascii="Arial Narrow" w:hAnsi="Arial Narrow"/>
          <w:lang w:val="pt-BR"/>
        </w:rPr>
        <w:t>I</w:t>
      </w:r>
      <w:r w:rsidRPr="00693B66">
        <w:rPr>
          <w:rFonts w:ascii="Arial Narrow" w:hAnsi="Arial Narrow"/>
        </w:rPr>
        <w:t xml:space="preserve"> deste contrato;</w:t>
      </w:r>
    </w:p>
    <w:p w14:paraId="4A5074E3" w14:textId="77777777" w:rsidR="003637F4" w:rsidRPr="00693B66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</w:rPr>
      </w:pPr>
    </w:p>
    <w:p w14:paraId="0BA1114B" w14:textId="0AFB703A" w:rsidR="00123273" w:rsidRPr="00693B66" w:rsidRDefault="00123273" w:rsidP="005322A7">
      <w:pPr>
        <w:pStyle w:val="Corpodetexto"/>
        <w:numPr>
          <w:ilvl w:val="0"/>
          <w:numId w:val="10"/>
        </w:numPr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disponibilizar acesso ao </w:t>
      </w:r>
      <w:r w:rsidRPr="00693B66">
        <w:rPr>
          <w:rFonts w:ascii="Arial Narrow" w:hAnsi="Arial Narrow"/>
          <w:i/>
        </w:rPr>
        <w:t xml:space="preserve">Itaú </w:t>
      </w:r>
      <w:r w:rsidR="005802AC" w:rsidRPr="00693B66">
        <w:rPr>
          <w:rFonts w:ascii="Arial Narrow" w:hAnsi="Arial Narrow"/>
          <w:i/>
          <w:lang w:val="pt-BR"/>
        </w:rPr>
        <w:t xml:space="preserve">na Internet </w:t>
      </w:r>
      <w:r w:rsidR="00D1105D" w:rsidRPr="00693B66">
        <w:rPr>
          <w:rFonts w:ascii="Arial Narrow" w:hAnsi="Arial Narrow"/>
          <w:lang w:val="pt-BR"/>
        </w:rPr>
        <w:t xml:space="preserve">à </w:t>
      </w:r>
      <w:r w:rsidR="00D1105D" w:rsidRPr="00693B66">
        <w:rPr>
          <w:rFonts w:ascii="Arial Narrow" w:hAnsi="Arial Narrow"/>
          <w:b/>
          <w:lang w:val="pt-BR"/>
        </w:rPr>
        <w:t>MPM Corpóreos</w:t>
      </w:r>
      <w:r w:rsidR="00D1105D" w:rsidRPr="00693B66">
        <w:rPr>
          <w:rFonts w:ascii="Arial Narrow" w:hAnsi="Arial Narrow"/>
          <w:lang w:val="pt-BR"/>
        </w:rPr>
        <w:t xml:space="preserve">, à </w:t>
      </w:r>
      <w:r w:rsidR="00D1105D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="00D1105D" w:rsidRPr="00693B66">
        <w:rPr>
          <w:rFonts w:ascii="Arial Narrow" w:hAnsi="Arial Narrow"/>
          <w:lang w:val="pt-BR"/>
        </w:rPr>
        <w:t>, e</w:t>
      </w:r>
      <w:r w:rsidR="00A721E4" w:rsidRPr="00693B66">
        <w:rPr>
          <w:rFonts w:ascii="Arial Narrow" w:hAnsi="Arial Narrow"/>
          <w:lang w:val="pt-BR"/>
        </w:rPr>
        <w:t xml:space="preserve"> ao </w:t>
      </w:r>
      <w:r w:rsidR="00A721E4" w:rsidRPr="00693B66">
        <w:rPr>
          <w:rFonts w:ascii="Arial Narrow" w:hAnsi="Arial Narrow"/>
          <w:b/>
          <w:lang w:val="pt-BR"/>
        </w:rPr>
        <w:t>Agente Fiduciário</w:t>
      </w:r>
      <w:r w:rsidR="0051194B" w:rsidRPr="00693B66">
        <w:rPr>
          <w:rFonts w:ascii="Arial Narrow" w:hAnsi="Arial Narrow"/>
          <w:lang w:val="pt-BR"/>
        </w:rPr>
        <w:t>,</w:t>
      </w:r>
      <w:r w:rsidR="00BD612F" w:rsidRPr="00693B66">
        <w:rPr>
          <w:rFonts w:ascii="Arial Narrow" w:hAnsi="Arial Narrow"/>
          <w:lang w:val="pt-BR"/>
        </w:rPr>
        <w:t xml:space="preserve"> </w:t>
      </w:r>
      <w:r w:rsidR="00175F76" w:rsidRPr="00693B66">
        <w:rPr>
          <w:rFonts w:ascii="Arial Narrow" w:hAnsi="Arial Narrow"/>
          <w:lang w:val="pt-BR"/>
        </w:rPr>
        <w:t xml:space="preserve">conforme representantes indicados no Anexo III ou representantes posteriormente indicados, na forma do </w:t>
      </w:r>
      <w:r w:rsidR="00BA046A" w:rsidRPr="00693B66">
        <w:rPr>
          <w:rFonts w:ascii="Arial Narrow" w:hAnsi="Arial Narrow"/>
          <w:lang w:val="pt-BR"/>
        </w:rPr>
        <w:t>Anexo V</w:t>
      </w:r>
      <w:r w:rsidRPr="00693B66">
        <w:rPr>
          <w:rFonts w:ascii="Arial Narrow" w:hAnsi="Arial Narrow"/>
        </w:rPr>
        <w:t>.</w:t>
      </w:r>
    </w:p>
    <w:p w14:paraId="3D212225" w14:textId="77777777" w:rsidR="003637F4" w:rsidRPr="00693B66" w:rsidRDefault="003637F4" w:rsidP="003637F4">
      <w:pPr>
        <w:pStyle w:val="Corpodetexto"/>
        <w:spacing w:line="240" w:lineRule="auto"/>
        <w:rPr>
          <w:rFonts w:ascii="Arial Narrow" w:hAnsi="Arial Narrow"/>
        </w:rPr>
      </w:pPr>
    </w:p>
    <w:p w14:paraId="6FDA1207" w14:textId="398CAFA0" w:rsidR="008E50C9" w:rsidRPr="00693B66" w:rsidRDefault="009A0EE6" w:rsidP="00693B66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left="0" w:firstLine="0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DEPÓSITO INICIAL OBRIGATÓRIO, FLUXO MÍNIMO, MOVIMENTAÇÃO DAS CONTAS VINCULADAS</w:t>
      </w:r>
      <w:r w:rsidR="008E50C9" w:rsidRPr="00693B66">
        <w:rPr>
          <w:rFonts w:ascii="Arial Narrow" w:hAnsi="Arial Narrow"/>
          <w:b/>
        </w:rPr>
        <w:t xml:space="preserve"> </w:t>
      </w:r>
    </w:p>
    <w:p w14:paraId="1BF2836B" w14:textId="4D5D96D6" w:rsidR="008E50C9" w:rsidRDefault="008E50C9" w:rsidP="0034323D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A707400" w14:textId="0A7EB802" w:rsidR="00F81260" w:rsidRDefault="00F81260" w:rsidP="0034323D">
      <w:pPr>
        <w:pStyle w:val="Commarcadores"/>
        <w:contextualSpacing w:val="0"/>
        <w:rPr>
          <w:rFonts w:ascii="Arial Narrow" w:hAnsi="Arial Narrow"/>
          <w:b/>
          <w:bCs/>
          <w:smallCaps/>
        </w:rPr>
      </w:pPr>
      <w:r w:rsidRPr="00693B66">
        <w:rPr>
          <w:rFonts w:ascii="Arial Narrow" w:hAnsi="Arial Narrow"/>
          <w:b/>
          <w:bCs/>
          <w:smallCaps/>
        </w:rPr>
        <w:t>CONTA VINCULADA DEPÓSITO</w:t>
      </w:r>
    </w:p>
    <w:p w14:paraId="3A65E46B" w14:textId="77777777" w:rsidR="0034323D" w:rsidRPr="00693B66" w:rsidRDefault="0034323D" w:rsidP="00693B66">
      <w:pPr>
        <w:pStyle w:val="Commarcadores"/>
        <w:numPr>
          <w:ilvl w:val="0"/>
          <w:numId w:val="0"/>
        </w:numPr>
        <w:ind w:left="360"/>
        <w:contextualSpacing w:val="0"/>
        <w:rPr>
          <w:rFonts w:ascii="Arial Narrow" w:hAnsi="Arial Narrow"/>
          <w:b/>
          <w:bCs/>
          <w:smallCaps/>
        </w:rPr>
      </w:pPr>
    </w:p>
    <w:p w14:paraId="219921A2" w14:textId="64647828" w:rsidR="002E72C2" w:rsidRPr="00951140" w:rsidRDefault="008E50C9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693B66">
        <w:rPr>
          <w:rFonts w:ascii="Arial Narrow" w:hAnsi="Arial Narrow"/>
          <w:szCs w:val="24"/>
          <w:lang w:val="pt-BR"/>
        </w:rPr>
        <w:t>4.1</w:t>
      </w:r>
      <w:r w:rsidR="00B8448F" w:rsidRPr="00693B66">
        <w:rPr>
          <w:rFonts w:ascii="Arial Narrow" w:hAnsi="Arial Narrow"/>
          <w:szCs w:val="24"/>
          <w:lang w:val="pt-BR"/>
        </w:rPr>
        <w:t>.</w:t>
      </w:r>
      <w:r w:rsidRPr="00693B66">
        <w:rPr>
          <w:rFonts w:ascii="Arial Narrow" w:hAnsi="Arial Narrow"/>
          <w:szCs w:val="24"/>
          <w:lang w:val="pt-BR"/>
        </w:rPr>
        <w:tab/>
      </w:r>
      <w:commentRangeStart w:id="24"/>
      <w:commentRangeStart w:id="25"/>
      <w:r w:rsidR="009A0EE6" w:rsidRPr="00693B66">
        <w:rPr>
          <w:rFonts w:ascii="Arial Narrow" w:hAnsi="Arial Narrow"/>
          <w:szCs w:val="24"/>
          <w:lang w:val="pt-BR"/>
        </w:rPr>
        <w:t>D</w:t>
      </w:r>
      <w:proofErr w:type="spellStart"/>
      <w:r w:rsidR="002E72C2" w:rsidRPr="00693B66">
        <w:rPr>
          <w:rFonts w:ascii="Arial Narrow" w:hAnsi="Arial Narrow"/>
          <w:szCs w:val="24"/>
        </w:rPr>
        <w:t>esde</w:t>
      </w:r>
      <w:proofErr w:type="spellEnd"/>
      <w:r w:rsidR="002E72C2" w:rsidRPr="00693B66">
        <w:rPr>
          <w:rFonts w:ascii="Arial Narrow" w:hAnsi="Arial Narrow"/>
          <w:szCs w:val="24"/>
        </w:rPr>
        <w:t xml:space="preserve"> a</w:t>
      </w:r>
      <w:r w:rsidR="009A0EE6" w:rsidRPr="00693B66">
        <w:rPr>
          <w:rFonts w:ascii="Arial Narrow" w:hAnsi="Arial Narrow"/>
          <w:szCs w:val="24"/>
          <w:lang w:val="pt-BR"/>
        </w:rPr>
        <w:t xml:space="preserve"> primeira data de integralização das debêntures </w:t>
      </w:r>
      <w:r w:rsidR="002E72C2" w:rsidRPr="00693B66">
        <w:rPr>
          <w:rFonts w:ascii="Arial Narrow" w:hAnsi="Arial Narrow"/>
          <w:szCs w:val="24"/>
        </w:rPr>
        <w:t xml:space="preserve">até </w:t>
      </w:r>
      <w:r w:rsidR="00290CCC" w:rsidRPr="00F81260">
        <w:rPr>
          <w:rFonts w:ascii="Arial Narrow" w:hAnsi="Arial Narrow"/>
          <w:szCs w:val="24"/>
          <w:lang w:val="pt-BR"/>
        </w:rPr>
        <w:t>30</w:t>
      </w:r>
      <w:r w:rsidR="00290CCC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>de julho de 2022</w:t>
      </w:r>
      <w:r w:rsidR="00667653" w:rsidRPr="00F81260">
        <w:rPr>
          <w:rFonts w:ascii="Arial Narrow" w:hAnsi="Arial Narrow"/>
          <w:szCs w:val="24"/>
          <w:lang w:val="pt-BR"/>
        </w:rPr>
        <w:t xml:space="preserve"> (inclusive)</w:t>
      </w:r>
      <w:r w:rsidR="002E72C2" w:rsidRPr="00F81260">
        <w:rPr>
          <w:rFonts w:ascii="Arial Narrow" w:hAnsi="Arial Narrow"/>
          <w:szCs w:val="24"/>
        </w:rPr>
        <w:t>,</w:t>
      </w:r>
      <w:r w:rsidR="002E72C2" w:rsidRPr="00693B66">
        <w:rPr>
          <w:rFonts w:ascii="Arial Narrow" w:hAnsi="Arial Narrow"/>
          <w:szCs w:val="24"/>
        </w:rPr>
        <w:t xml:space="preserve"> a </w:t>
      </w:r>
      <w:r w:rsidR="009A0EE6" w:rsidRPr="00693B66">
        <w:rPr>
          <w:rFonts w:ascii="Arial Narrow" w:hAnsi="Arial Narrow"/>
          <w:b/>
          <w:szCs w:val="24"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szCs w:val="24"/>
          <w:lang w:val="pt-BR"/>
        </w:rPr>
        <w:t>ST</w:t>
      </w:r>
      <w:r w:rsidR="002869DB" w:rsidRPr="00693B66">
        <w:rPr>
          <w:rFonts w:ascii="Arial Narrow" w:hAnsi="Arial Narrow"/>
          <w:szCs w:val="24"/>
          <w:lang w:val="pt-BR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deverá manter depositado na </w:t>
      </w:r>
      <w:r w:rsidR="002E72C2" w:rsidRPr="00693B66">
        <w:rPr>
          <w:rFonts w:ascii="Arial Narrow" w:hAnsi="Arial Narrow"/>
          <w:b/>
          <w:bCs/>
          <w:szCs w:val="24"/>
        </w:rPr>
        <w:t>Conta Vinculada Depósito</w:t>
      </w:r>
      <w:r w:rsidR="002E72C2" w:rsidRPr="00693B66">
        <w:rPr>
          <w:rFonts w:ascii="Arial Narrow" w:hAnsi="Arial Narrow"/>
          <w:szCs w:val="24"/>
        </w:rPr>
        <w:t xml:space="preserve"> o montante de R$ 15.000.000,00 (quinze milhões de reais) (“</w:t>
      </w:r>
      <w:r w:rsidR="002E72C2" w:rsidRPr="00693B66">
        <w:rPr>
          <w:rFonts w:ascii="Arial Narrow" w:hAnsi="Arial Narrow"/>
          <w:b/>
          <w:szCs w:val="24"/>
        </w:rPr>
        <w:t>Depósito Inicial Obrigatório</w:t>
      </w:r>
      <w:r w:rsidR="002E72C2" w:rsidRPr="00693B66">
        <w:rPr>
          <w:rFonts w:ascii="Arial Narrow" w:hAnsi="Arial Narrow"/>
          <w:szCs w:val="24"/>
        </w:rPr>
        <w:t xml:space="preserve">”), o qual será alocado em investimentos permitidos, conforme os termos e condições </w:t>
      </w:r>
      <w:r w:rsidR="002E72C2" w:rsidRPr="00F81260">
        <w:rPr>
          <w:rFonts w:ascii="Arial Narrow" w:hAnsi="Arial Narrow"/>
          <w:szCs w:val="24"/>
        </w:rPr>
        <w:t>definidos</w:t>
      </w:r>
      <w:r w:rsidR="002E72C2" w:rsidRPr="00693B66">
        <w:rPr>
          <w:rFonts w:ascii="Arial Narrow" w:hAnsi="Arial Narrow"/>
          <w:szCs w:val="24"/>
        </w:rPr>
        <w:t xml:space="preserve"> </w:t>
      </w:r>
      <w:r w:rsidR="00B23C55" w:rsidRPr="00693B66">
        <w:rPr>
          <w:rFonts w:ascii="Arial Narrow" w:hAnsi="Arial Narrow"/>
          <w:szCs w:val="24"/>
          <w:lang w:val="pt-BR"/>
        </w:rPr>
        <w:t>no Anexo VI a este contrato.</w:t>
      </w:r>
      <w:commentRangeEnd w:id="24"/>
      <w:r w:rsidR="00F81260">
        <w:rPr>
          <w:rStyle w:val="Refdecomentrio"/>
          <w:lang w:val="pt-BR"/>
        </w:rPr>
        <w:commentReference w:id="24"/>
      </w:r>
      <w:commentRangeEnd w:id="25"/>
      <w:r w:rsidR="002D4E40">
        <w:rPr>
          <w:rStyle w:val="Refdecomentrio"/>
          <w:lang w:val="pt-BR"/>
        </w:rPr>
        <w:commentReference w:id="25"/>
      </w:r>
      <w:ins w:id="26" w:author="Matheus Veras l LRNG Advogados" w:date="2021-07-28T15:17:00Z">
        <w:r w:rsidR="000E3AD0">
          <w:rPr>
            <w:rFonts w:ascii="Arial Narrow" w:hAnsi="Arial Narrow"/>
            <w:szCs w:val="24"/>
            <w:lang w:val="pt-BR"/>
          </w:rPr>
          <w:t xml:space="preserve"> </w:t>
        </w:r>
        <w:bookmarkStart w:id="27" w:name="_Hlk78378143"/>
        <w:r w:rsidR="000E3AD0">
          <w:rPr>
            <w:rFonts w:ascii="Arial Narrow" w:hAnsi="Arial Narrow"/>
            <w:szCs w:val="24"/>
            <w:lang w:val="pt-BR"/>
          </w:rPr>
          <w:t xml:space="preserve">Eventuais recursos mantidos na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 w:rsidR="000E3AD0">
          <w:rPr>
            <w:rFonts w:ascii="Arial Narrow" w:hAnsi="Arial Narrow"/>
            <w:szCs w:val="24"/>
            <w:lang w:val="pt-BR"/>
          </w:rPr>
          <w:t xml:space="preserve">, inclusive decorrente dos investimentos permitidos, que ultrapassem o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Depósito Inicial Obrigatório</w:t>
        </w:r>
      </w:ins>
      <w:ins w:id="28" w:author="Matheus Veras l LRNG Advogados" w:date="2021-07-28T15:18:00Z">
        <w:r w:rsidR="000E3AD0">
          <w:rPr>
            <w:rFonts w:ascii="Arial Narrow" w:hAnsi="Arial Narrow"/>
            <w:szCs w:val="24"/>
            <w:lang w:val="pt-BR"/>
          </w:rPr>
          <w:t xml:space="preserve">, poderão ser transferidos para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Conta Livre Movimento</w:t>
        </w:r>
        <w:r w:rsidR="000E3AD0">
          <w:rPr>
            <w:rFonts w:ascii="Arial Narrow" w:hAnsi="Arial Narrow"/>
            <w:szCs w:val="24"/>
            <w:lang w:val="pt-BR"/>
          </w:rPr>
          <w:t xml:space="preserve">, mediante solicitação da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0E3AD0">
          <w:rPr>
            <w:rFonts w:ascii="Arial Narrow" w:hAnsi="Arial Narrow"/>
            <w:szCs w:val="24"/>
            <w:lang w:val="pt-BR"/>
          </w:rPr>
          <w:t xml:space="preserve"> ao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0E3AD0">
          <w:rPr>
            <w:rFonts w:ascii="Arial Narrow" w:hAnsi="Arial Narrow"/>
            <w:szCs w:val="24"/>
            <w:lang w:val="pt-BR"/>
          </w:rPr>
          <w:t xml:space="preserve">, que deverá notificar ao </w:t>
        </w:r>
        <w:r w:rsidR="000E3AD0"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 w:rsidR="000E3AD0">
          <w:rPr>
            <w:rFonts w:ascii="Arial Narrow" w:hAnsi="Arial Narrow"/>
            <w:szCs w:val="24"/>
            <w:lang w:val="pt-BR"/>
          </w:rPr>
          <w:t xml:space="preserve"> para que faça as transferências </w:t>
        </w:r>
      </w:ins>
      <w:ins w:id="29" w:author="Matheus Veras l LRNG Advogados" w:date="2021-07-28T15:20:00Z">
        <w:r w:rsidR="00951140">
          <w:rPr>
            <w:rFonts w:ascii="Arial Narrow" w:hAnsi="Arial Narrow"/>
            <w:szCs w:val="24"/>
            <w:lang w:val="pt-BR"/>
          </w:rPr>
          <w:t>pretendidas</w:t>
        </w:r>
      </w:ins>
      <w:ins w:id="30" w:author="Matheus Veras l LRNG Advogados" w:date="2021-07-28T15:19:00Z">
        <w:r w:rsidR="000E3AD0">
          <w:rPr>
            <w:rFonts w:ascii="Arial Narrow" w:hAnsi="Arial Narrow"/>
            <w:szCs w:val="24"/>
            <w:lang w:val="pt-BR"/>
          </w:rPr>
          <w:t xml:space="preserve">. Para tanto, </w:t>
        </w:r>
        <w:r w:rsidR="00951140">
          <w:rPr>
            <w:rFonts w:ascii="Arial Narrow" w:hAnsi="Arial Narrow"/>
            <w:szCs w:val="24"/>
            <w:lang w:val="pt-BR"/>
          </w:rPr>
          <w:t xml:space="preserve">o </w:t>
        </w:r>
        <w:r w:rsidR="00951140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  <w:r w:rsidR="00951140">
          <w:rPr>
            <w:rFonts w:ascii="Arial Narrow" w:hAnsi="Arial Narrow"/>
            <w:szCs w:val="24"/>
            <w:lang w:val="pt-BR"/>
          </w:rPr>
          <w:t xml:space="preserve"> deverá notificar o </w:t>
        </w:r>
        <w:r w:rsidR="00951140"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 w:rsidR="00951140">
          <w:rPr>
            <w:rFonts w:ascii="Arial Narrow" w:hAnsi="Arial Narrow"/>
            <w:szCs w:val="24"/>
            <w:lang w:val="pt-BR"/>
          </w:rPr>
          <w:t xml:space="preserve"> até às 13:00 horas</w:t>
        </w:r>
      </w:ins>
      <w:ins w:id="31" w:author="Matheus Veras l LRNG Advogados" w:date="2021-07-28T15:20:00Z">
        <w:r w:rsidR="00951140">
          <w:rPr>
            <w:rFonts w:ascii="Arial Narrow" w:hAnsi="Arial Narrow"/>
            <w:szCs w:val="24"/>
            <w:lang w:val="pt-BR"/>
          </w:rPr>
          <w:t xml:space="preserve">, sendo que as notificações </w:t>
        </w:r>
        <w:r w:rsidR="00951140" w:rsidRPr="00801391">
          <w:rPr>
            <w:rFonts w:ascii="Arial Narrow" w:hAnsi="Arial Narrow"/>
            <w:szCs w:val="24"/>
          </w:rPr>
          <w:t xml:space="preserve">recebidas após este horário somente produzirão efeito a partir do </w:t>
        </w:r>
        <w:r w:rsidR="00951140" w:rsidRPr="00F81260">
          <w:rPr>
            <w:rFonts w:ascii="Arial Narrow" w:hAnsi="Arial Narrow"/>
            <w:szCs w:val="24"/>
          </w:rPr>
          <w:t>Dia Útil</w:t>
        </w:r>
        <w:r w:rsidR="00951140" w:rsidRPr="00801391">
          <w:rPr>
            <w:rFonts w:ascii="Arial Narrow" w:hAnsi="Arial Narrow"/>
            <w:szCs w:val="24"/>
          </w:rPr>
          <w:t xml:space="preserve"> subsequente ao do seu recebimento</w:t>
        </w:r>
        <w:r w:rsidR="00951140">
          <w:rPr>
            <w:rFonts w:ascii="Arial Narrow" w:hAnsi="Arial Narrow"/>
            <w:szCs w:val="24"/>
            <w:lang w:val="pt-BR"/>
          </w:rPr>
          <w:t>.</w:t>
        </w:r>
      </w:ins>
      <w:bookmarkEnd w:id="27"/>
    </w:p>
    <w:p w14:paraId="0244C2CE" w14:textId="77777777" w:rsidR="002E72C2" w:rsidRPr="00693B66" w:rsidRDefault="002E72C2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8E3A0DA" w14:textId="2AEB97F3" w:rsidR="002E72C2" w:rsidRDefault="002E72C2" w:rsidP="0034323D">
      <w:pPr>
        <w:pStyle w:val="Corpodetexto"/>
        <w:numPr>
          <w:ilvl w:val="1"/>
          <w:numId w:val="6"/>
        </w:numPr>
        <w:spacing w:line="240" w:lineRule="auto"/>
        <w:ind w:left="0" w:firstLine="0"/>
        <w:rPr>
          <w:rFonts w:ascii="Arial Narrow" w:hAnsi="Arial Narrow"/>
          <w:szCs w:val="24"/>
          <w:lang w:val="pt-BR"/>
        </w:rPr>
      </w:pPr>
      <w:r w:rsidRPr="00693B66">
        <w:rPr>
          <w:rFonts w:ascii="Arial Narrow" w:hAnsi="Arial Narrow"/>
          <w:szCs w:val="24"/>
          <w:lang w:val="pt-BR"/>
        </w:rPr>
        <w:t xml:space="preserve">A partir de </w:t>
      </w:r>
      <w:r w:rsidR="00290CCC" w:rsidRPr="00F81260">
        <w:rPr>
          <w:rFonts w:ascii="Arial Narrow" w:hAnsi="Arial Narrow"/>
          <w:szCs w:val="24"/>
          <w:lang w:val="pt-BR"/>
        </w:rPr>
        <w:t>30</w:t>
      </w:r>
      <w:r w:rsidR="00290CCC" w:rsidRPr="00693B66"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szCs w:val="24"/>
          <w:lang w:val="pt-BR"/>
        </w:rPr>
        <w:t>de julho de 2022, em não havendo inadimplemento ou ocorrência de um Evento de Vencimento Antecipado</w:t>
      </w:r>
      <w:r w:rsidR="009A0EE6" w:rsidRPr="00693B66">
        <w:rPr>
          <w:rFonts w:ascii="Arial Narrow" w:hAnsi="Arial Narrow"/>
          <w:szCs w:val="24"/>
          <w:lang w:val="pt-BR"/>
        </w:rPr>
        <w:t xml:space="preserve"> (conforme definido na </w:t>
      </w:r>
      <w:r w:rsidR="009A0EE6" w:rsidRPr="00693B66">
        <w:rPr>
          <w:rFonts w:ascii="Arial Narrow" w:hAnsi="Arial Narrow"/>
          <w:b/>
          <w:szCs w:val="24"/>
          <w:lang w:val="pt-BR"/>
        </w:rPr>
        <w:t>Escritura de Emissão</w:t>
      </w:r>
      <w:r w:rsidR="009A0EE6" w:rsidRPr="00693B66">
        <w:rPr>
          <w:rFonts w:ascii="Arial Narrow" w:hAnsi="Arial Narrow"/>
          <w:szCs w:val="24"/>
          <w:lang w:val="pt-BR"/>
        </w:rPr>
        <w:t>)</w:t>
      </w:r>
      <w:r w:rsidRPr="00693B66">
        <w:rPr>
          <w:rFonts w:ascii="Arial Narrow" w:hAnsi="Arial Narrow"/>
          <w:szCs w:val="24"/>
          <w:lang w:val="pt-BR"/>
        </w:rPr>
        <w:t xml:space="preserve">, mediante </w:t>
      </w:r>
      <w:r w:rsidR="00E71825" w:rsidRPr="00F81260">
        <w:rPr>
          <w:rFonts w:ascii="Arial Narrow" w:hAnsi="Arial Narrow"/>
          <w:szCs w:val="24"/>
          <w:lang w:val="pt-BR"/>
        </w:rPr>
        <w:t>notificação</w:t>
      </w:r>
      <w:r w:rsidR="00E71825" w:rsidRPr="00693B66">
        <w:rPr>
          <w:rFonts w:ascii="Arial Narrow" w:hAnsi="Arial Narrow"/>
          <w:szCs w:val="24"/>
          <w:lang w:val="pt-BR"/>
        </w:rPr>
        <w:t xml:space="preserve"> </w:t>
      </w:r>
      <w:r w:rsidRPr="00693B66">
        <w:rPr>
          <w:rFonts w:ascii="Arial Narrow" w:hAnsi="Arial Narrow"/>
          <w:szCs w:val="24"/>
          <w:lang w:val="pt-BR"/>
        </w:rPr>
        <w:t xml:space="preserve">do </w:t>
      </w:r>
      <w:r w:rsidRPr="00693B66">
        <w:rPr>
          <w:rFonts w:ascii="Arial Narrow" w:hAnsi="Arial Narrow"/>
          <w:b/>
          <w:szCs w:val="24"/>
          <w:lang w:val="pt-BR"/>
        </w:rPr>
        <w:t>Agente Fiduciário</w:t>
      </w:r>
      <w:r w:rsidR="005634B2" w:rsidRPr="00F81260">
        <w:rPr>
          <w:rFonts w:ascii="Arial Narrow" w:hAnsi="Arial Narrow"/>
          <w:szCs w:val="24"/>
          <w:lang w:val="pt-BR"/>
        </w:rPr>
        <w:t>,</w:t>
      </w:r>
      <w:r w:rsidR="005634B2" w:rsidRPr="00693B66">
        <w:rPr>
          <w:rFonts w:ascii="Arial Narrow" w:hAnsi="Arial Narrow"/>
          <w:szCs w:val="24"/>
          <w:lang w:val="pt-BR"/>
        </w:rPr>
        <w:t xml:space="preserve"> nos moldes do Anexo II</w:t>
      </w:r>
      <w:r w:rsidR="005634B2" w:rsidRPr="00F81260">
        <w:rPr>
          <w:rFonts w:ascii="Arial Narrow" w:hAnsi="Arial Narrow"/>
          <w:szCs w:val="24"/>
          <w:lang w:val="pt-BR"/>
        </w:rPr>
        <w:t xml:space="preserve"> - </w:t>
      </w:r>
      <w:r w:rsidR="005634B2" w:rsidRPr="00693B66">
        <w:rPr>
          <w:rFonts w:ascii="Arial Narrow" w:hAnsi="Arial Narrow"/>
          <w:szCs w:val="24"/>
          <w:lang w:val="pt-BR"/>
        </w:rPr>
        <w:t>A</w:t>
      </w:r>
      <w:r w:rsidRPr="00693B66">
        <w:rPr>
          <w:rFonts w:ascii="Arial Narrow" w:hAnsi="Arial Narrow"/>
          <w:szCs w:val="24"/>
          <w:lang w:val="pt-BR"/>
        </w:rPr>
        <w:t xml:space="preserve">, o </w:t>
      </w:r>
      <w:r w:rsidR="00890286" w:rsidRPr="00693B66">
        <w:rPr>
          <w:rFonts w:ascii="Arial Narrow" w:hAnsi="Arial Narrow"/>
          <w:b/>
          <w:szCs w:val="24"/>
          <w:lang w:val="pt-BR"/>
        </w:rPr>
        <w:t>Itaú Unibanco</w:t>
      </w:r>
      <w:r w:rsidRPr="00693B66">
        <w:rPr>
          <w:rFonts w:ascii="Arial Narrow" w:hAnsi="Arial Narrow"/>
          <w:szCs w:val="24"/>
          <w:lang w:val="pt-BR"/>
        </w:rPr>
        <w:t xml:space="preserve"> transferirá</w:t>
      </w:r>
      <w:r w:rsidR="005634B2" w:rsidRPr="00693B66">
        <w:rPr>
          <w:rFonts w:ascii="Arial Narrow" w:hAnsi="Arial Narrow"/>
          <w:szCs w:val="24"/>
          <w:lang w:val="pt-BR"/>
        </w:rPr>
        <w:t xml:space="preserve"> no dia útil</w:t>
      </w:r>
      <w:r w:rsidR="0057717D" w:rsidRPr="00693B66">
        <w:rPr>
          <w:rFonts w:ascii="Arial Narrow" w:hAnsi="Arial Narrow"/>
          <w:szCs w:val="24"/>
          <w:lang w:val="pt-BR"/>
        </w:rPr>
        <w:t xml:space="preserve"> subsequente ao seu recebimento, e desde que os recursos estejam disponíveis na </w:t>
      </w:r>
      <w:r w:rsidR="0057717D" w:rsidRPr="00693B66">
        <w:rPr>
          <w:rFonts w:ascii="Arial Narrow" w:hAnsi="Arial Narrow"/>
          <w:b/>
          <w:szCs w:val="24"/>
          <w:lang w:val="pt-BR"/>
        </w:rPr>
        <w:t>Conta Vinculada Depósito</w:t>
      </w:r>
      <w:r w:rsidR="0057717D" w:rsidRPr="00693B66">
        <w:rPr>
          <w:rFonts w:ascii="Arial Narrow" w:hAnsi="Arial Narrow"/>
          <w:szCs w:val="24"/>
          <w:lang w:val="pt-BR"/>
        </w:rPr>
        <w:t xml:space="preserve"> no dia de recebimento da notificação pelo </w:t>
      </w:r>
      <w:r w:rsidR="0057717D" w:rsidRPr="00693B66">
        <w:rPr>
          <w:rFonts w:ascii="Arial Narrow" w:hAnsi="Arial Narrow"/>
          <w:b/>
          <w:szCs w:val="24"/>
          <w:lang w:val="pt-BR"/>
        </w:rPr>
        <w:t>Itaú Unibanco</w:t>
      </w:r>
      <w:r w:rsidR="0057717D" w:rsidRPr="00693B66">
        <w:rPr>
          <w:rFonts w:ascii="Arial Narrow" w:hAnsi="Arial Narrow"/>
          <w:szCs w:val="24"/>
          <w:lang w:val="pt-BR"/>
        </w:rPr>
        <w:t xml:space="preserve">, o </w:t>
      </w:r>
      <w:r w:rsidR="0057717D" w:rsidRPr="00693B66">
        <w:rPr>
          <w:rFonts w:ascii="Arial Narrow" w:hAnsi="Arial Narrow"/>
          <w:b/>
          <w:bCs/>
          <w:szCs w:val="24"/>
          <w:lang w:val="pt-BR"/>
        </w:rPr>
        <w:t>Depósito Inicial Obrigatório</w:t>
      </w:r>
      <w:r w:rsidR="0057717D" w:rsidRPr="00F81260">
        <w:rPr>
          <w:rFonts w:ascii="Arial Narrow" w:hAnsi="Arial Narrow"/>
          <w:szCs w:val="24"/>
          <w:lang w:val="pt-BR"/>
        </w:rPr>
        <w:t xml:space="preserve"> da </w:t>
      </w:r>
      <w:r w:rsidR="0057717D" w:rsidRPr="00693B66">
        <w:rPr>
          <w:rFonts w:ascii="Arial Narrow" w:hAnsi="Arial Narrow"/>
          <w:b/>
          <w:bCs/>
          <w:szCs w:val="24"/>
          <w:lang w:val="pt-BR"/>
        </w:rPr>
        <w:t>Conta Vinculada Depósito</w:t>
      </w:r>
      <w:r w:rsidR="0057717D" w:rsidRPr="00693B66">
        <w:rPr>
          <w:rFonts w:ascii="Arial Narrow" w:hAnsi="Arial Narrow"/>
          <w:szCs w:val="24"/>
          <w:lang w:val="pt-BR"/>
        </w:rPr>
        <w:t>, na forma especificada na notificação</w:t>
      </w:r>
      <w:r w:rsidR="00FF2E73" w:rsidRPr="00801391">
        <w:rPr>
          <w:rFonts w:ascii="Arial Narrow" w:hAnsi="Arial Narrow"/>
          <w:szCs w:val="24"/>
        </w:rPr>
        <w:t xml:space="preserve">, </w:t>
      </w:r>
      <w:bookmarkStart w:id="32" w:name="_Hlk78375548"/>
      <w:r w:rsidR="00FF2E73" w:rsidRPr="00801391">
        <w:rPr>
          <w:rFonts w:ascii="Arial Narrow" w:hAnsi="Arial Narrow"/>
          <w:szCs w:val="24"/>
        </w:rPr>
        <w:t xml:space="preserve">desde que o recebimento ocorra até às 13:00 horas, sendo que as notificações recebidas após este horário somente produzirão efeito a partir do </w:t>
      </w:r>
      <w:r w:rsidR="00FF2E73" w:rsidRPr="00F81260">
        <w:rPr>
          <w:rFonts w:ascii="Arial Narrow" w:hAnsi="Arial Narrow"/>
          <w:szCs w:val="24"/>
        </w:rPr>
        <w:t>Dia Útil</w:t>
      </w:r>
      <w:r w:rsidR="00FF2E73" w:rsidRPr="00801391">
        <w:rPr>
          <w:rFonts w:ascii="Arial Narrow" w:hAnsi="Arial Narrow"/>
          <w:szCs w:val="24"/>
        </w:rPr>
        <w:t xml:space="preserve"> subsequente ao do seu recebimento</w:t>
      </w:r>
      <w:bookmarkEnd w:id="32"/>
      <w:r w:rsidR="0057717D" w:rsidRPr="00693B66">
        <w:rPr>
          <w:rFonts w:ascii="Arial Narrow" w:hAnsi="Arial Narrow"/>
          <w:szCs w:val="24"/>
          <w:lang w:val="pt-BR"/>
        </w:rPr>
        <w:t>,</w:t>
      </w:r>
      <w:r w:rsidRPr="00693B66">
        <w:rPr>
          <w:rFonts w:ascii="Arial Narrow" w:hAnsi="Arial Narrow"/>
          <w:szCs w:val="24"/>
          <w:lang w:val="pt-BR"/>
        </w:rPr>
        <w:t xml:space="preserve"> para a </w:t>
      </w:r>
      <w:r w:rsidRPr="00693B66">
        <w:rPr>
          <w:rFonts w:ascii="Arial Narrow" w:hAnsi="Arial Narrow"/>
          <w:b/>
          <w:bCs/>
          <w:szCs w:val="24"/>
          <w:lang w:val="pt-BR"/>
        </w:rPr>
        <w:t>Conta de Livre Movimentação</w:t>
      </w:r>
      <w:r w:rsidRPr="00F81260">
        <w:rPr>
          <w:rFonts w:ascii="Arial Narrow" w:hAnsi="Arial Narrow"/>
          <w:szCs w:val="24"/>
          <w:lang w:val="pt-BR"/>
        </w:rPr>
        <w:t xml:space="preserve"> (</w:t>
      </w:r>
      <w:r w:rsidRPr="00693B66">
        <w:rPr>
          <w:rFonts w:ascii="Arial Narrow" w:hAnsi="Arial Narrow"/>
          <w:szCs w:val="24"/>
          <w:lang w:val="pt-BR"/>
        </w:rPr>
        <w:t>conforme abaixo</w:t>
      </w:r>
      <w:r w:rsidRPr="00F81260">
        <w:rPr>
          <w:rFonts w:ascii="Arial Narrow" w:hAnsi="Arial Narrow"/>
          <w:szCs w:val="24"/>
          <w:lang w:val="pt-BR"/>
        </w:rPr>
        <w:t xml:space="preserve"> definido) da </w:t>
      </w:r>
      <w:r w:rsidR="009A0EE6" w:rsidRPr="00F81260">
        <w:rPr>
          <w:rFonts w:ascii="Arial Narrow" w:hAnsi="Arial Narrow"/>
          <w:b/>
          <w:bCs/>
          <w:szCs w:val="24"/>
          <w:lang w:val="pt-BR"/>
        </w:rPr>
        <w:t xml:space="preserve">Corpóreos </w:t>
      </w:r>
      <w:r w:rsidR="00E235DE" w:rsidRPr="00F81260">
        <w:rPr>
          <w:rFonts w:ascii="Arial Narrow" w:hAnsi="Arial Narrow"/>
          <w:b/>
          <w:bCs/>
          <w:szCs w:val="24"/>
          <w:lang w:val="pt-BR"/>
        </w:rPr>
        <w:t>ST</w:t>
      </w:r>
      <w:r w:rsidRPr="00693B66">
        <w:rPr>
          <w:rFonts w:ascii="Arial Narrow" w:hAnsi="Arial Narrow"/>
          <w:szCs w:val="24"/>
          <w:lang w:val="pt-BR"/>
        </w:rPr>
        <w:t>.</w:t>
      </w:r>
    </w:p>
    <w:p w14:paraId="17918D51" w14:textId="77777777" w:rsidR="00D850F4" w:rsidRPr="00D850F4" w:rsidRDefault="00D850F4">
      <w:pPr>
        <w:pStyle w:val="Commarcadores"/>
        <w:numPr>
          <w:ilvl w:val="0"/>
          <w:numId w:val="0"/>
        </w:numPr>
        <w:ind w:left="360"/>
        <w:contextualSpacing w:val="0"/>
        <w:rPr>
          <w:ins w:id="33" w:author="Matheus Veras l LRNG Advogados" w:date="2021-07-28T14:37:00Z"/>
          <w:rFonts w:ascii="Arial Narrow" w:hAnsi="Arial Narrow"/>
          <w:b/>
          <w:bCs/>
          <w:rPrChange w:id="34" w:author="Matheus Veras l LRNG Advogados" w:date="2021-07-28T14:37:00Z">
            <w:rPr>
              <w:ins w:id="35" w:author="Matheus Veras l LRNG Advogados" w:date="2021-07-28T14:37:00Z"/>
              <w:rFonts w:ascii="Arial Narrow" w:hAnsi="Arial Narrow"/>
              <w:b/>
              <w:bCs/>
              <w:smallCaps/>
            </w:rPr>
          </w:rPrChange>
        </w:rPr>
        <w:pPrChange w:id="36" w:author="Matheus Veras l LRNG Advogados" w:date="2021-07-28T14:37:00Z">
          <w:pPr>
            <w:pStyle w:val="Commarcadores"/>
            <w:contextualSpacing w:val="0"/>
          </w:pPr>
        </w:pPrChange>
      </w:pPr>
    </w:p>
    <w:p w14:paraId="1EDC26CC" w14:textId="45E71A77" w:rsidR="00F81260" w:rsidRPr="00D850F4" w:rsidRDefault="00F81260" w:rsidP="0034323D">
      <w:pPr>
        <w:pStyle w:val="Commarcadores"/>
        <w:contextualSpacing w:val="0"/>
        <w:rPr>
          <w:ins w:id="37" w:author="Matheus Veras l LRNG Advogados" w:date="2021-07-28T14:38:00Z"/>
          <w:rFonts w:ascii="Arial Narrow" w:hAnsi="Arial Narrow"/>
          <w:b/>
          <w:bCs/>
          <w:rPrChange w:id="38" w:author="Matheus Veras l LRNG Advogados" w:date="2021-07-28T14:38:00Z">
            <w:rPr>
              <w:ins w:id="39" w:author="Matheus Veras l LRNG Advogados" w:date="2021-07-28T14:38:00Z"/>
              <w:rFonts w:ascii="Arial Narrow" w:hAnsi="Arial Narrow"/>
              <w:b/>
              <w:bCs/>
              <w:smallCaps/>
            </w:rPr>
          </w:rPrChange>
        </w:rPr>
      </w:pPr>
      <w:r w:rsidRPr="00693B66">
        <w:rPr>
          <w:rFonts w:ascii="Arial Narrow" w:hAnsi="Arial Narrow"/>
          <w:b/>
          <w:bCs/>
          <w:smallCaps/>
        </w:rPr>
        <w:t>CONTA VINCULADA FLUXO MÍNIMO</w:t>
      </w:r>
    </w:p>
    <w:p w14:paraId="4DEF305B" w14:textId="77777777" w:rsidR="00D850F4" w:rsidRPr="00693B66" w:rsidRDefault="00D850F4">
      <w:pPr>
        <w:pStyle w:val="Commarcadores"/>
        <w:numPr>
          <w:ilvl w:val="0"/>
          <w:numId w:val="0"/>
        </w:numPr>
        <w:ind w:left="360"/>
        <w:contextualSpacing w:val="0"/>
        <w:rPr>
          <w:rFonts w:ascii="Arial Narrow" w:hAnsi="Arial Narrow"/>
          <w:b/>
          <w:bCs/>
        </w:rPr>
        <w:pPrChange w:id="40" w:author="Matheus Veras l LRNG Advogados" w:date="2021-07-28T14:38:00Z">
          <w:pPr>
            <w:pStyle w:val="Commarcadores"/>
            <w:contextualSpacing w:val="0"/>
          </w:pPr>
        </w:pPrChange>
      </w:pPr>
    </w:p>
    <w:p w14:paraId="2EEF7435" w14:textId="150264E7" w:rsidR="002E72C2" w:rsidRPr="00F81260" w:rsidRDefault="009A0EE6" w:rsidP="0034323D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commentRangeStart w:id="41"/>
      <w:commentRangeStart w:id="42"/>
      <w:r w:rsidRPr="00693B66">
        <w:rPr>
          <w:rFonts w:ascii="Arial Narrow" w:hAnsi="Arial Narrow"/>
          <w:szCs w:val="24"/>
          <w:lang w:val="pt-BR"/>
        </w:rPr>
        <w:t>4.3.</w:t>
      </w:r>
      <w:r w:rsidRPr="00693B66">
        <w:rPr>
          <w:rFonts w:ascii="Arial Narrow" w:hAnsi="Arial Narrow"/>
          <w:szCs w:val="24"/>
          <w:lang w:val="pt-BR"/>
        </w:rPr>
        <w:tab/>
      </w:r>
      <w:r w:rsidR="002E72C2" w:rsidRPr="00693B66">
        <w:rPr>
          <w:rFonts w:ascii="Arial Narrow" w:hAnsi="Arial Narrow"/>
          <w:szCs w:val="24"/>
          <w:lang w:val="pt-BR"/>
        </w:rPr>
        <w:t xml:space="preserve">Desde a </w:t>
      </w:r>
      <w:r w:rsidRPr="00693B66">
        <w:rPr>
          <w:rFonts w:ascii="Arial Narrow" w:hAnsi="Arial Narrow"/>
          <w:szCs w:val="24"/>
          <w:lang w:val="pt-BR"/>
        </w:rPr>
        <w:t xml:space="preserve">primeira data de integralização das debêntures </w:t>
      </w:r>
      <w:r w:rsidR="002E72C2" w:rsidRPr="00693B66">
        <w:rPr>
          <w:rFonts w:ascii="Arial Narrow" w:hAnsi="Arial Narrow"/>
          <w:szCs w:val="24"/>
          <w:lang w:val="pt-BR"/>
        </w:rPr>
        <w:t xml:space="preserve">até </w:t>
      </w:r>
      <w:r w:rsidR="00290CCC" w:rsidRPr="00F81260">
        <w:rPr>
          <w:rFonts w:ascii="Arial Narrow" w:hAnsi="Arial Narrow"/>
          <w:szCs w:val="24"/>
          <w:lang w:val="pt-BR"/>
        </w:rPr>
        <w:t xml:space="preserve">30 </w:t>
      </w:r>
      <w:r w:rsidR="002E72C2" w:rsidRPr="00F81260">
        <w:rPr>
          <w:rFonts w:ascii="Arial Narrow" w:hAnsi="Arial Narrow"/>
          <w:szCs w:val="24"/>
          <w:lang w:val="pt-BR"/>
        </w:rPr>
        <w:t>de julho de 2022</w:t>
      </w:r>
      <w:r w:rsidR="0057717D" w:rsidRPr="00F81260">
        <w:rPr>
          <w:rFonts w:ascii="Arial Narrow" w:hAnsi="Arial Narrow"/>
          <w:szCs w:val="24"/>
          <w:lang w:val="pt-BR"/>
        </w:rPr>
        <w:t xml:space="preserve"> (inclusive)</w:t>
      </w:r>
      <w:r w:rsidR="002E72C2" w:rsidRPr="00F81260">
        <w:rPr>
          <w:rFonts w:ascii="Arial Narrow" w:hAnsi="Arial Narrow"/>
          <w:szCs w:val="24"/>
          <w:lang w:val="pt-BR"/>
        </w:rPr>
        <w:t xml:space="preserve">, a </w:t>
      </w:r>
      <w:r w:rsidRPr="00F81260">
        <w:rPr>
          <w:rFonts w:ascii="Arial Narrow" w:hAnsi="Arial Narrow"/>
          <w:b/>
          <w:bCs/>
          <w:szCs w:val="24"/>
          <w:lang w:val="pt-BR"/>
        </w:rPr>
        <w:t xml:space="preserve">Corpóreos </w:t>
      </w:r>
      <w:r w:rsidR="002869DB" w:rsidRPr="00F81260">
        <w:rPr>
          <w:rFonts w:ascii="Arial Narrow" w:hAnsi="Arial Narrow"/>
          <w:b/>
          <w:bCs/>
          <w:szCs w:val="24"/>
          <w:lang w:val="pt-BR"/>
        </w:rPr>
        <w:t>ST</w:t>
      </w:r>
      <w:r w:rsidR="002869DB" w:rsidRPr="00F81260">
        <w:rPr>
          <w:rFonts w:ascii="Arial Narrow" w:hAnsi="Arial Narrow"/>
          <w:szCs w:val="24"/>
          <w:lang w:val="pt-BR"/>
        </w:rPr>
        <w:t xml:space="preserve"> </w:t>
      </w:r>
      <w:r w:rsidR="002E72C2" w:rsidRPr="00F81260">
        <w:rPr>
          <w:rFonts w:ascii="Arial Narrow" w:hAnsi="Arial Narrow"/>
          <w:szCs w:val="24"/>
          <w:lang w:val="pt-BR"/>
        </w:rPr>
        <w:t xml:space="preserve">deverá fazer transitar, mensalmente, na </w:t>
      </w:r>
      <w:r w:rsidR="002E72C2" w:rsidRPr="00F81260">
        <w:rPr>
          <w:rFonts w:ascii="Arial Narrow" w:hAnsi="Arial Narrow"/>
          <w:b/>
          <w:bCs/>
          <w:szCs w:val="24"/>
          <w:lang w:val="pt-BR"/>
        </w:rPr>
        <w:t>Conta Vinculada Fluxo Mínimo</w:t>
      </w:r>
      <w:r w:rsidR="002E72C2" w:rsidRPr="00F81260">
        <w:rPr>
          <w:rFonts w:ascii="Arial Narrow" w:hAnsi="Arial Narrow"/>
          <w:szCs w:val="24"/>
          <w:lang w:val="pt-BR"/>
        </w:rPr>
        <w:t xml:space="preserve"> recursos provenientes exclusivamente da exploração das</w:t>
      </w:r>
      <w:r w:rsidR="0057717D" w:rsidRPr="00F81260">
        <w:rPr>
          <w:rFonts w:ascii="Arial Narrow" w:hAnsi="Arial Narrow"/>
          <w:szCs w:val="24"/>
          <w:lang w:val="pt-BR"/>
        </w:rPr>
        <w:t xml:space="preserve"> </w:t>
      </w:r>
      <w:r w:rsidR="002E72C2" w:rsidRPr="00F81260">
        <w:rPr>
          <w:rFonts w:ascii="Arial Narrow" w:hAnsi="Arial Narrow"/>
          <w:szCs w:val="24"/>
          <w:lang w:val="pt-BR"/>
        </w:rPr>
        <w:t xml:space="preserve">atividades da </w:t>
      </w:r>
      <w:r w:rsidR="0057717D" w:rsidRPr="00F81260">
        <w:rPr>
          <w:rFonts w:ascii="Arial Narrow" w:hAnsi="Arial Narrow"/>
          <w:b/>
          <w:bCs/>
          <w:szCs w:val="24"/>
          <w:lang w:val="pt-BR"/>
        </w:rPr>
        <w:t xml:space="preserve">Corpóreos </w:t>
      </w:r>
      <w:r w:rsidR="00E235DE" w:rsidRPr="00F81260">
        <w:rPr>
          <w:rFonts w:ascii="Arial Narrow" w:hAnsi="Arial Narrow"/>
          <w:b/>
          <w:bCs/>
          <w:szCs w:val="24"/>
          <w:lang w:val="pt-BR"/>
        </w:rPr>
        <w:t>ST</w:t>
      </w:r>
      <w:r w:rsidR="002E72C2" w:rsidRPr="00F81260">
        <w:rPr>
          <w:rFonts w:ascii="Arial Narrow" w:hAnsi="Arial Narrow"/>
          <w:szCs w:val="24"/>
          <w:lang w:val="pt-BR"/>
        </w:rPr>
        <w:t xml:space="preserve"> em valor equivalente a, no mínimo, R$ 10.000.000,00 (dez milhões de reais) (“</w:t>
      </w:r>
      <w:r w:rsidR="002E72C2" w:rsidRPr="00F81260">
        <w:rPr>
          <w:rFonts w:ascii="Arial Narrow" w:hAnsi="Arial Narrow"/>
          <w:b/>
          <w:bCs/>
          <w:szCs w:val="24"/>
          <w:lang w:val="pt-BR"/>
        </w:rPr>
        <w:t>Fluxo Mínimo Mensal Inicial</w:t>
      </w:r>
      <w:r w:rsidR="002E72C2" w:rsidRPr="00F81260">
        <w:rPr>
          <w:rFonts w:ascii="Arial Narrow" w:hAnsi="Arial Narrow"/>
          <w:szCs w:val="24"/>
          <w:lang w:val="pt-BR"/>
        </w:rPr>
        <w:t>”).</w:t>
      </w:r>
      <w:commentRangeEnd w:id="41"/>
      <w:r w:rsidR="00F81260">
        <w:rPr>
          <w:rStyle w:val="Refdecomentrio"/>
          <w:lang w:val="pt-BR"/>
        </w:rPr>
        <w:commentReference w:id="41"/>
      </w:r>
      <w:commentRangeEnd w:id="42"/>
      <w:r w:rsidR="000E3AD0">
        <w:rPr>
          <w:rStyle w:val="Refdecomentrio"/>
          <w:lang w:val="pt-BR"/>
        </w:rPr>
        <w:commentReference w:id="42"/>
      </w:r>
    </w:p>
    <w:p w14:paraId="3D3D2F42" w14:textId="6F4AC1C1" w:rsidR="002E72C2" w:rsidRPr="00F81260" w:rsidRDefault="002E72C2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0A310C" w14:textId="2FDF4A1B" w:rsidR="002E72C2" w:rsidRPr="00693B66" w:rsidRDefault="009A0EE6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81260">
        <w:rPr>
          <w:rFonts w:ascii="Arial Narrow" w:hAnsi="Arial Narrow"/>
          <w:szCs w:val="24"/>
          <w:lang w:val="pt-BR"/>
        </w:rPr>
        <w:t>4.</w:t>
      </w:r>
      <w:r w:rsidRPr="00F81260">
        <w:rPr>
          <w:rFonts w:ascii="Arial Narrow" w:hAnsi="Arial Narrow"/>
          <w:szCs w:val="24"/>
        </w:rPr>
        <w:t>4</w:t>
      </w:r>
      <w:r w:rsidRPr="00F81260">
        <w:rPr>
          <w:rFonts w:ascii="Arial Narrow" w:hAnsi="Arial Narrow"/>
          <w:szCs w:val="24"/>
          <w:lang w:val="pt-BR"/>
        </w:rPr>
        <w:t>.</w:t>
      </w:r>
      <w:r w:rsidRPr="00F81260">
        <w:rPr>
          <w:rFonts w:ascii="Arial Narrow" w:hAnsi="Arial Narrow"/>
          <w:szCs w:val="24"/>
          <w:lang w:val="pt-BR"/>
        </w:rPr>
        <w:tab/>
      </w:r>
      <w:r w:rsidR="002E72C2" w:rsidRPr="00F81260">
        <w:rPr>
          <w:rFonts w:ascii="Arial Narrow" w:hAnsi="Arial Narrow"/>
          <w:szCs w:val="24"/>
        </w:rPr>
        <w:t xml:space="preserve">A partir de </w:t>
      </w:r>
      <w:r w:rsidR="00B63849" w:rsidRPr="00F81260">
        <w:rPr>
          <w:rFonts w:ascii="Arial Narrow" w:hAnsi="Arial Narrow"/>
          <w:szCs w:val="24"/>
          <w:lang w:val="pt-BR"/>
        </w:rPr>
        <w:t>30</w:t>
      </w:r>
      <w:r w:rsidR="00B63849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 julho de 2022, a </w:t>
      </w:r>
      <w:r w:rsidRPr="00693B66">
        <w:rPr>
          <w:rFonts w:ascii="Arial Narrow" w:hAnsi="Arial Narrow"/>
          <w:b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Cs w:val="24"/>
        </w:rPr>
        <w:t>ST</w:t>
      </w:r>
      <w:r w:rsidR="002869DB" w:rsidRPr="00693B66">
        <w:rPr>
          <w:rFonts w:ascii="Arial Narrow" w:hAnsi="Arial Narrow"/>
          <w:szCs w:val="24"/>
        </w:rPr>
        <w:t xml:space="preserve"> </w:t>
      </w:r>
      <w:r w:rsidR="002E72C2" w:rsidRPr="00693B66">
        <w:rPr>
          <w:rFonts w:ascii="Arial Narrow" w:hAnsi="Arial Narrow"/>
          <w:szCs w:val="24"/>
        </w:rPr>
        <w:t xml:space="preserve">deverá fazer transitar, mensalmente, na </w:t>
      </w:r>
      <w:r w:rsidR="002E72C2" w:rsidRPr="00693B66">
        <w:rPr>
          <w:rFonts w:ascii="Arial Narrow" w:hAnsi="Arial Narrow"/>
          <w:b/>
          <w:szCs w:val="24"/>
        </w:rPr>
        <w:t>Conta Vinculada Fluxo Mínimo</w:t>
      </w:r>
      <w:r w:rsidR="002E72C2" w:rsidRPr="00693B66">
        <w:rPr>
          <w:rFonts w:ascii="Arial Narrow" w:hAnsi="Arial Narrow"/>
          <w:szCs w:val="24"/>
        </w:rPr>
        <w:t xml:space="preserve"> recursos provenientes exclusivamente da exploração </w:t>
      </w:r>
      <w:r w:rsidR="002E72C2" w:rsidRPr="00F81260">
        <w:rPr>
          <w:rFonts w:ascii="Arial Narrow" w:hAnsi="Arial Narrow"/>
          <w:szCs w:val="24"/>
        </w:rPr>
        <w:t>das</w:t>
      </w:r>
      <w:r w:rsidR="002E72C2" w:rsidRPr="00693B66">
        <w:rPr>
          <w:rFonts w:ascii="Arial Narrow" w:hAnsi="Arial Narrow"/>
          <w:szCs w:val="24"/>
        </w:rPr>
        <w:t xml:space="preserve"> atividades</w:t>
      </w:r>
      <w:r w:rsidR="002E72C2" w:rsidRPr="00F81260">
        <w:rPr>
          <w:rFonts w:ascii="Arial Narrow" w:hAnsi="Arial Narrow"/>
          <w:szCs w:val="24"/>
        </w:rPr>
        <w:t xml:space="preserve"> da </w:t>
      </w:r>
      <w:r w:rsidRPr="00693B66">
        <w:rPr>
          <w:rFonts w:ascii="Arial Narrow" w:hAnsi="Arial Narrow"/>
          <w:b/>
          <w:szCs w:val="24"/>
        </w:rPr>
        <w:t xml:space="preserve">Corpóreos </w:t>
      </w:r>
      <w:r w:rsidR="00E235DE" w:rsidRPr="00693B66">
        <w:rPr>
          <w:rFonts w:ascii="Arial Narrow" w:hAnsi="Arial Narrow"/>
          <w:b/>
          <w:szCs w:val="24"/>
          <w:lang w:val="pt-BR"/>
        </w:rPr>
        <w:t>S</w:t>
      </w:r>
      <w:r w:rsidR="00E235DE" w:rsidRPr="00693B66">
        <w:rPr>
          <w:rFonts w:ascii="Arial Narrow" w:hAnsi="Arial Narrow"/>
          <w:b/>
          <w:szCs w:val="24"/>
        </w:rPr>
        <w:t>T</w:t>
      </w:r>
      <w:r w:rsidR="002E72C2" w:rsidRPr="00693B66">
        <w:rPr>
          <w:rFonts w:ascii="Arial Narrow" w:hAnsi="Arial Narrow"/>
          <w:szCs w:val="24"/>
        </w:rPr>
        <w:t xml:space="preserve"> em valor equivalente a, no mínimo, R$ 25.000.000,00 (vinte e cinco </w:t>
      </w:r>
      <w:r w:rsidR="002E72C2" w:rsidRPr="00693B66">
        <w:rPr>
          <w:rFonts w:ascii="Arial Narrow" w:hAnsi="Arial Narrow"/>
          <w:szCs w:val="24"/>
        </w:rPr>
        <w:lastRenderedPageBreak/>
        <w:t>milhões de reais) (“</w:t>
      </w:r>
      <w:r w:rsidR="002E72C2" w:rsidRPr="00693B66">
        <w:rPr>
          <w:rFonts w:ascii="Arial Narrow" w:hAnsi="Arial Narrow"/>
          <w:b/>
          <w:szCs w:val="24"/>
        </w:rPr>
        <w:t>Fluxo Mínimo Mensal Subsequente</w:t>
      </w:r>
      <w:r w:rsidR="002E72C2" w:rsidRPr="00693B66">
        <w:rPr>
          <w:rFonts w:ascii="Arial Narrow" w:hAnsi="Arial Narrow"/>
          <w:szCs w:val="24"/>
        </w:rPr>
        <w:t xml:space="preserve">” e, em conjunto com o </w:t>
      </w:r>
      <w:r w:rsidR="002E72C2" w:rsidRPr="00693B66">
        <w:rPr>
          <w:rFonts w:ascii="Arial Narrow" w:hAnsi="Arial Narrow"/>
          <w:b/>
          <w:bCs/>
          <w:szCs w:val="24"/>
        </w:rPr>
        <w:t>Fluxo Mínimo Mensal Inicial</w:t>
      </w:r>
      <w:r w:rsidR="002E72C2" w:rsidRPr="00693B66">
        <w:rPr>
          <w:rFonts w:ascii="Arial Narrow" w:hAnsi="Arial Narrow"/>
          <w:szCs w:val="24"/>
        </w:rPr>
        <w:t>, “</w:t>
      </w:r>
      <w:r w:rsidR="002E72C2" w:rsidRPr="00693B66">
        <w:rPr>
          <w:rFonts w:ascii="Arial Narrow" w:hAnsi="Arial Narrow"/>
          <w:b/>
          <w:szCs w:val="24"/>
        </w:rPr>
        <w:t>Fluxo Mínimo</w:t>
      </w:r>
      <w:r w:rsidR="002E72C2" w:rsidRPr="00693B66">
        <w:rPr>
          <w:rFonts w:ascii="Arial Narrow" w:hAnsi="Arial Narrow"/>
          <w:szCs w:val="24"/>
        </w:rPr>
        <w:t>”).</w:t>
      </w:r>
    </w:p>
    <w:p w14:paraId="1D5265CA" w14:textId="77777777" w:rsidR="00B23C55" w:rsidRPr="00693B66" w:rsidRDefault="00B23C55" w:rsidP="0034323D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0044F22" w14:textId="2DC9AE34" w:rsidR="002E72C2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4.5.</w:t>
      </w:r>
      <w:r w:rsidRPr="00693B66">
        <w:rPr>
          <w:rFonts w:ascii="Arial Narrow" w:hAnsi="Arial Narrow"/>
          <w:sz w:val="24"/>
          <w:szCs w:val="24"/>
        </w:rPr>
        <w:tab/>
      </w:r>
      <w:r w:rsidR="002E72C2" w:rsidRPr="00693B66">
        <w:rPr>
          <w:rFonts w:ascii="Arial Narrow" w:hAnsi="Arial Narrow"/>
          <w:sz w:val="24"/>
          <w:szCs w:val="24"/>
        </w:rPr>
        <w:t>A verificação d</w:t>
      </w:r>
      <w:r w:rsidR="002E72C2" w:rsidRPr="00693B66">
        <w:rPr>
          <w:rFonts w:ascii="Arial Narrow" w:hAnsi="Arial Narrow"/>
          <w:b/>
          <w:bCs/>
          <w:sz w:val="24"/>
          <w:szCs w:val="24"/>
        </w:rPr>
        <w:t xml:space="preserve">o 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Depósito Inicial Obrigatório </w:t>
      </w:r>
      <w:r w:rsidR="00101E44" w:rsidRPr="00693B66">
        <w:rPr>
          <w:rFonts w:ascii="Arial Narrow" w:hAnsi="Arial Narrow" w:cs="Times New Roman"/>
          <w:b/>
          <w:bCs/>
          <w:sz w:val="24"/>
          <w:szCs w:val="24"/>
        </w:rPr>
        <w:t>e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101E44" w:rsidRPr="00693B66">
        <w:rPr>
          <w:rFonts w:ascii="Arial Narrow" w:hAnsi="Arial Narrow" w:cs="Times New Roman"/>
          <w:b/>
          <w:bCs/>
          <w:sz w:val="24"/>
          <w:szCs w:val="24"/>
        </w:rPr>
        <w:t>o</w:t>
      </w:r>
      <w:r w:rsidR="00101E44" w:rsidRPr="00FF2E7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b/>
          <w:bCs/>
          <w:sz w:val="24"/>
          <w:szCs w:val="24"/>
        </w:rPr>
        <w:t>Fluxo</w:t>
      </w:r>
      <w:r w:rsidR="002E72C2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b/>
          <w:sz w:val="24"/>
          <w:szCs w:val="24"/>
        </w:rPr>
        <w:t>Mínimo</w:t>
      </w:r>
      <w:r w:rsidR="002E72C2" w:rsidRPr="00693B66">
        <w:rPr>
          <w:rFonts w:ascii="Arial Narrow" w:hAnsi="Arial Narrow"/>
          <w:sz w:val="24"/>
          <w:szCs w:val="24"/>
        </w:rPr>
        <w:t xml:space="preserve"> na </w:t>
      </w:r>
      <w:r w:rsidR="002E72C2"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="002E72C2" w:rsidRPr="00693B66">
        <w:rPr>
          <w:rFonts w:ascii="Arial Narrow" w:hAnsi="Arial Narrow"/>
          <w:sz w:val="24"/>
          <w:szCs w:val="24"/>
        </w:rPr>
        <w:t xml:space="preserve"> será realizada pelo </w:t>
      </w:r>
      <w:r w:rsidR="002E72C2" w:rsidRPr="00693B66">
        <w:rPr>
          <w:rFonts w:ascii="Arial Narrow" w:hAnsi="Arial Narrow"/>
          <w:b/>
          <w:sz w:val="24"/>
          <w:szCs w:val="24"/>
        </w:rPr>
        <w:t>Agente Fiduciário</w:t>
      </w:r>
      <w:r w:rsidR="002E72C2" w:rsidRPr="00693B66">
        <w:rPr>
          <w:rFonts w:ascii="Arial Narrow" w:hAnsi="Arial Narrow"/>
          <w:sz w:val="24"/>
          <w:szCs w:val="24"/>
        </w:rPr>
        <w:t>, no 5º (quinto) dia de cada mês,</w:t>
      </w:r>
      <w:r w:rsidR="00141892" w:rsidRPr="00693B66">
        <w:rPr>
          <w:rFonts w:ascii="Arial Narrow" w:hAnsi="Arial Narrow"/>
          <w:sz w:val="24"/>
          <w:szCs w:val="24"/>
        </w:rPr>
        <w:t xml:space="preserve"> </w:t>
      </w:r>
      <w:r w:rsidR="00141892" w:rsidRPr="00F81260">
        <w:rPr>
          <w:rFonts w:ascii="Arial Narrow" w:hAnsi="Arial Narrow" w:cs="Times New Roman"/>
          <w:sz w:val="24"/>
          <w:szCs w:val="24"/>
        </w:rPr>
        <w:t>conforme aplicável,</w:t>
      </w:r>
      <w:r w:rsidR="002E72C2" w:rsidRPr="00F81260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>sempre em referência ao mês calendário imediatamente anterior, mediante a análise de extrato bancário da</w:t>
      </w:r>
      <w:r w:rsidR="00141892" w:rsidRPr="00693B66">
        <w:rPr>
          <w:rFonts w:ascii="Arial Narrow" w:hAnsi="Arial Narrow"/>
          <w:sz w:val="24"/>
          <w:szCs w:val="24"/>
        </w:rPr>
        <w:t xml:space="preserve"> </w:t>
      </w:r>
      <w:r w:rsidR="00141892" w:rsidRPr="00693B66">
        <w:rPr>
          <w:rFonts w:ascii="Arial Narrow" w:hAnsi="Arial Narrow"/>
          <w:b/>
          <w:sz w:val="24"/>
          <w:szCs w:val="24"/>
        </w:rPr>
        <w:t xml:space="preserve">Conta Vinculada </w:t>
      </w:r>
      <w:r w:rsidR="00141892" w:rsidRPr="00F81260">
        <w:rPr>
          <w:rFonts w:ascii="Arial Narrow" w:hAnsi="Arial Narrow" w:cs="Times New Roman"/>
          <w:b/>
          <w:bCs/>
          <w:sz w:val="24"/>
          <w:szCs w:val="24"/>
        </w:rPr>
        <w:t>Depósito</w:t>
      </w:r>
      <w:r w:rsidR="00141892" w:rsidRPr="00F81260">
        <w:rPr>
          <w:rFonts w:ascii="Arial Narrow" w:hAnsi="Arial Narrow" w:cs="Times New Roman"/>
          <w:sz w:val="24"/>
          <w:szCs w:val="24"/>
        </w:rPr>
        <w:t xml:space="preserve"> e da</w:t>
      </w:r>
      <w:r w:rsidR="002E72C2" w:rsidRPr="00F81260">
        <w:rPr>
          <w:rFonts w:ascii="Arial Narrow" w:hAnsi="Arial Narrow" w:cs="Times New Roman"/>
          <w:sz w:val="24"/>
          <w:szCs w:val="24"/>
        </w:rPr>
        <w:t xml:space="preserve"> </w:t>
      </w:r>
      <w:r w:rsidR="002E72C2" w:rsidRPr="00F81260">
        <w:rPr>
          <w:rFonts w:ascii="Arial Narrow" w:hAnsi="Arial Narrow" w:cs="Times New Roman"/>
          <w:b/>
          <w:bCs/>
          <w:sz w:val="24"/>
          <w:szCs w:val="24"/>
        </w:rPr>
        <w:t xml:space="preserve">Conta Vinculada </w:t>
      </w:r>
      <w:r w:rsidR="002E72C2" w:rsidRPr="00693B66">
        <w:rPr>
          <w:rFonts w:ascii="Arial Narrow" w:hAnsi="Arial Narrow"/>
          <w:b/>
          <w:sz w:val="24"/>
          <w:szCs w:val="24"/>
        </w:rPr>
        <w:t>Fluxo Mínimo</w:t>
      </w:r>
      <w:r w:rsidR="002E72C2" w:rsidRPr="00693B66">
        <w:rPr>
          <w:rFonts w:ascii="Arial Narrow" w:hAnsi="Arial Narrow"/>
          <w:sz w:val="24"/>
          <w:szCs w:val="24"/>
        </w:rPr>
        <w:t xml:space="preserve">, emitida junto ao </w:t>
      </w:r>
      <w:r w:rsidR="00141892" w:rsidRPr="00693B66">
        <w:rPr>
          <w:rFonts w:ascii="Arial Narrow" w:hAnsi="Arial Narrow"/>
          <w:b/>
          <w:sz w:val="24"/>
          <w:szCs w:val="24"/>
        </w:rPr>
        <w:t>Itaú Unibanco</w:t>
      </w:r>
      <w:r w:rsidR="00112284" w:rsidRPr="00F81260">
        <w:rPr>
          <w:rFonts w:ascii="Arial Narrow" w:hAnsi="Arial Narrow"/>
          <w:bCs/>
          <w:sz w:val="24"/>
          <w:szCs w:val="24"/>
        </w:rPr>
        <w:t xml:space="preserve"> mediante solicitação do </w:t>
      </w:r>
      <w:r w:rsidR="00112284" w:rsidRPr="00F81260">
        <w:rPr>
          <w:rFonts w:ascii="Arial Narrow" w:hAnsi="Arial Narrow"/>
          <w:b/>
          <w:sz w:val="24"/>
          <w:szCs w:val="24"/>
        </w:rPr>
        <w:t>Agente Fiduciário</w:t>
      </w:r>
      <w:r w:rsidR="002E72C2" w:rsidRPr="00693B66">
        <w:rPr>
          <w:rFonts w:ascii="Arial Narrow" w:hAnsi="Arial Narrow"/>
          <w:sz w:val="24"/>
          <w:szCs w:val="24"/>
        </w:rPr>
        <w:t xml:space="preserve">, sendo certo que a primeira verificação ocorrerá no mês subsequente à Data de Emissão, qual seja, dia </w:t>
      </w:r>
      <w:r w:rsidR="00BD2336" w:rsidRPr="00F81260">
        <w:rPr>
          <w:rFonts w:ascii="Arial Narrow" w:hAnsi="Arial Narrow" w:cs="Times New Roman"/>
          <w:sz w:val="24"/>
          <w:szCs w:val="24"/>
        </w:rPr>
        <w:t>22</w:t>
      </w:r>
      <w:r w:rsidR="00BD2336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 xml:space="preserve">de </w:t>
      </w:r>
      <w:r w:rsidR="00BD2336" w:rsidRPr="00F81260">
        <w:rPr>
          <w:rFonts w:ascii="Arial Narrow" w:hAnsi="Arial Narrow" w:cs="Times New Roman"/>
          <w:sz w:val="24"/>
          <w:szCs w:val="24"/>
        </w:rPr>
        <w:t>agosto</w:t>
      </w:r>
      <w:r w:rsidR="00BD2336" w:rsidRPr="00693B66">
        <w:rPr>
          <w:rFonts w:ascii="Arial Narrow" w:hAnsi="Arial Narrow"/>
          <w:sz w:val="24"/>
          <w:szCs w:val="24"/>
        </w:rPr>
        <w:t xml:space="preserve"> </w:t>
      </w:r>
      <w:r w:rsidR="002E72C2" w:rsidRPr="00693B66">
        <w:rPr>
          <w:rFonts w:ascii="Arial Narrow" w:hAnsi="Arial Narrow"/>
          <w:sz w:val="24"/>
          <w:szCs w:val="24"/>
        </w:rPr>
        <w:t>de 2021 (cada data, uma “</w:t>
      </w:r>
      <w:r w:rsidR="002E72C2" w:rsidRPr="00693B66">
        <w:rPr>
          <w:rFonts w:ascii="Arial Narrow" w:hAnsi="Arial Narrow"/>
          <w:b/>
          <w:sz w:val="24"/>
          <w:szCs w:val="24"/>
        </w:rPr>
        <w:t>Data de Verificação</w:t>
      </w:r>
      <w:r w:rsidR="002E72C2" w:rsidRPr="00693B66">
        <w:rPr>
          <w:rFonts w:ascii="Arial Narrow" w:hAnsi="Arial Narrow"/>
          <w:sz w:val="24"/>
          <w:szCs w:val="24"/>
        </w:rPr>
        <w:t>”).</w:t>
      </w:r>
    </w:p>
    <w:p w14:paraId="21F7ED98" w14:textId="1A3F709A" w:rsidR="002E72C2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4.6.</w:t>
      </w:r>
      <w:r w:rsidRPr="00693B66">
        <w:rPr>
          <w:rFonts w:ascii="Arial Narrow" w:hAnsi="Arial Narrow"/>
          <w:sz w:val="24"/>
          <w:szCs w:val="24"/>
        </w:rPr>
        <w:tab/>
      </w:r>
      <w:r w:rsidR="002E72C2" w:rsidRPr="00693B66">
        <w:rPr>
          <w:rFonts w:ascii="Arial Narrow" w:hAnsi="Arial Narrow"/>
          <w:sz w:val="24"/>
          <w:szCs w:val="24"/>
        </w:rPr>
        <w:t xml:space="preserve">Considerar-se-ão prorrogadas as </w:t>
      </w:r>
      <w:r w:rsidR="002E72C2" w:rsidRPr="00693B66">
        <w:rPr>
          <w:rFonts w:ascii="Arial Narrow" w:hAnsi="Arial Narrow"/>
          <w:b/>
          <w:sz w:val="24"/>
          <w:szCs w:val="24"/>
        </w:rPr>
        <w:t>Datas de Verificação</w:t>
      </w:r>
      <w:r w:rsidR="002E72C2" w:rsidRPr="00693B66">
        <w:rPr>
          <w:rFonts w:ascii="Arial Narrow" w:hAnsi="Arial Narrow"/>
          <w:sz w:val="24"/>
          <w:szCs w:val="24"/>
        </w:rPr>
        <w:t xml:space="preserve"> até o 1º (primeiro) dia útil subsequente, quando qualquer </w:t>
      </w:r>
      <w:r w:rsidR="002E72C2" w:rsidRPr="00693B66">
        <w:rPr>
          <w:rFonts w:ascii="Arial Narrow" w:hAnsi="Arial Narrow"/>
          <w:b/>
          <w:sz w:val="24"/>
          <w:szCs w:val="24"/>
        </w:rPr>
        <w:t>Data de Verificação</w:t>
      </w:r>
      <w:r w:rsidR="002E72C2" w:rsidRPr="00693B66">
        <w:rPr>
          <w:rFonts w:ascii="Arial Narrow" w:hAnsi="Arial Narrow"/>
          <w:sz w:val="24"/>
          <w:szCs w:val="24"/>
        </w:rPr>
        <w:t xml:space="preserve"> ocorrer em dia em que não houver expediente bancário na Cidade de São Paulo, Estado de São Paulo.</w:t>
      </w:r>
    </w:p>
    <w:p w14:paraId="7B7AD972" w14:textId="2556A8D8" w:rsidR="009A0EE6" w:rsidRPr="000E3AD0" w:rsidRDefault="009A0EE6" w:rsidP="0034323D">
      <w:pPr>
        <w:pStyle w:val="Level2"/>
        <w:numPr>
          <w:ilvl w:val="0"/>
          <w:numId w:val="0"/>
        </w:numPr>
        <w:spacing w:line="240" w:lineRule="auto"/>
        <w:rPr>
          <w:rFonts w:ascii="Arial Narrow" w:hAnsi="Arial Narrow"/>
          <w:sz w:val="24"/>
          <w:szCs w:val="24"/>
        </w:rPr>
      </w:pPr>
      <w:bookmarkStart w:id="43" w:name="_Ref74779696"/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7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</w:r>
      <w:commentRangeStart w:id="44"/>
      <w:commentRangeStart w:id="45"/>
      <w:r w:rsidRPr="00693B66">
        <w:rPr>
          <w:rFonts w:ascii="Arial Narrow" w:hAnsi="Arial Narrow"/>
          <w:sz w:val="24"/>
          <w:szCs w:val="24"/>
        </w:rPr>
        <w:t xml:space="preserve">Durante a vigência deste </w:t>
      </w:r>
      <w:r w:rsidR="002B4E30" w:rsidRPr="00F81260">
        <w:rPr>
          <w:rFonts w:ascii="Arial Narrow" w:hAnsi="Arial Narrow" w:cs="Times New Roman"/>
          <w:sz w:val="24"/>
          <w:szCs w:val="24"/>
        </w:rPr>
        <w:t>contrato</w:t>
      </w:r>
      <w:r w:rsidRPr="00693B66">
        <w:rPr>
          <w:rFonts w:ascii="Arial Narrow" w:hAnsi="Arial Narrow"/>
          <w:sz w:val="24"/>
          <w:szCs w:val="24"/>
        </w:rPr>
        <w:t xml:space="preserve">, o </w:t>
      </w:r>
      <w:r w:rsidR="002B4E30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fará a transferência</w:t>
      </w:r>
      <w:r w:rsidR="00FF2E73">
        <w:rPr>
          <w:rFonts w:ascii="Arial Narrow" w:hAnsi="Arial Narrow"/>
          <w:sz w:val="24"/>
          <w:szCs w:val="24"/>
        </w:rPr>
        <w:t xml:space="preserve"> </w:t>
      </w:r>
      <w:del w:id="46" w:author="Matheus Veras l LRNG Advogados" w:date="2021-07-28T15:37:00Z">
        <w:r w:rsidR="00FF2E73" w:rsidRPr="007C74AA" w:rsidDel="007C74AA">
          <w:rPr>
            <w:rFonts w:ascii="Arial Narrow" w:hAnsi="Arial Narrow"/>
            <w:sz w:val="24"/>
            <w:szCs w:val="24"/>
            <w:highlight w:val="yellow"/>
            <w:rPrChange w:id="47" w:author="Matheus Veras l LRNG Advogados" w:date="2021-07-28T15:36:00Z">
              <w:rPr>
                <w:rFonts w:ascii="Arial Narrow" w:hAnsi="Arial Narrow"/>
                <w:sz w:val="24"/>
                <w:szCs w:val="24"/>
              </w:rPr>
            </w:rPrChange>
          </w:rPr>
          <w:delText>diária</w:delText>
        </w:r>
      </w:del>
      <w:ins w:id="48" w:author="Matheus Veras l LRNG Advogados" w:date="2021-07-28T15:37:00Z">
        <w:r w:rsidR="007C74AA">
          <w:rPr>
            <w:rFonts w:ascii="Arial Narrow" w:hAnsi="Arial Narrow"/>
            <w:sz w:val="24"/>
            <w:szCs w:val="24"/>
          </w:rPr>
          <w:t>mensal</w:t>
        </w:r>
      </w:ins>
      <w:r w:rsidR="00FF2E73">
        <w:rPr>
          <w:rFonts w:ascii="Arial Narrow" w:hAnsi="Arial Narrow"/>
          <w:sz w:val="24"/>
          <w:szCs w:val="24"/>
        </w:rPr>
        <w:t xml:space="preserve">, no dia útil subsequente </w:t>
      </w:r>
      <w:ins w:id="49" w:author="Matheus Veras l LRNG Advogados" w:date="2021-07-28T15:39:00Z">
        <w:r w:rsidR="00265CFF">
          <w:rPr>
            <w:rFonts w:ascii="Arial Narrow" w:hAnsi="Arial Narrow"/>
            <w:sz w:val="24"/>
            <w:szCs w:val="24"/>
          </w:rPr>
          <w:t xml:space="preserve">a uma </w:t>
        </w:r>
        <w:r w:rsidR="00265CFF">
          <w:rPr>
            <w:rFonts w:ascii="Arial Narrow" w:hAnsi="Arial Narrow"/>
            <w:b/>
            <w:bCs/>
            <w:sz w:val="24"/>
            <w:szCs w:val="24"/>
          </w:rPr>
          <w:t>Data de Verificação</w:t>
        </w:r>
      </w:ins>
      <w:ins w:id="50" w:author="Matheus Veras l LRNG Advogados" w:date="2021-07-28T15:40:00Z">
        <w:r w:rsidR="00265CFF">
          <w:rPr>
            <w:rFonts w:ascii="Arial Narrow" w:hAnsi="Arial Narrow"/>
            <w:b/>
            <w:bCs/>
            <w:sz w:val="24"/>
            <w:szCs w:val="24"/>
          </w:rPr>
          <w:t xml:space="preserve"> </w:t>
        </w:r>
      </w:ins>
      <w:del w:id="51" w:author="Matheus Veras l LRNG Advogados" w:date="2021-07-28T15:40:00Z">
        <w:r w:rsidR="00FF2E73" w:rsidDel="00265CFF">
          <w:rPr>
            <w:rFonts w:ascii="Arial Narrow" w:hAnsi="Arial Narrow"/>
            <w:sz w:val="24"/>
            <w:szCs w:val="24"/>
          </w:rPr>
          <w:delText>a</w:delText>
        </w:r>
        <w:r w:rsidRPr="00693B66" w:rsidDel="00265CFF">
          <w:rPr>
            <w:rFonts w:ascii="Arial Narrow" w:hAnsi="Arial Narrow"/>
            <w:sz w:val="24"/>
            <w:szCs w:val="24"/>
          </w:rPr>
          <w:delText>os recursos</w:delText>
        </w:r>
        <w:r w:rsidR="00112284" w:rsidRPr="00F81260" w:rsidDel="00265CFF">
          <w:rPr>
            <w:rFonts w:ascii="Arial Narrow" w:hAnsi="Arial Narrow" w:cs="Times New Roman"/>
            <w:sz w:val="24"/>
            <w:szCs w:val="24"/>
          </w:rPr>
          <w:delText xml:space="preserve"> </w:delText>
        </w:r>
        <w:r w:rsidRPr="00693B66" w:rsidDel="00265CFF">
          <w:rPr>
            <w:rFonts w:ascii="Arial Narrow" w:hAnsi="Arial Narrow"/>
            <w:sz w:val="24"/>
            <w:szCs w:val="24"/>
          </w:rPr>
          <w:delText xml:space="preserve">depositados </w:delText>
        </w:r>
      </w:del>
      <w:r w:rsidR="00112284" w:rsidRPr="00F81260">
        <w:rPr>
          <w:rFonts w:ascii="Arial Narrow" w:hAnsi="Arial Narrow" w:cs="Times New Roman"/>
          <w:sz w:val="24"/>
          <w:szCs w:val="24"/>
        </w:rPr>
        <w:t>na</w:t>
      </w:r>
      <w:r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b/>
          <w:sz w:val="24"/>
          <w:szCs w:val="24"/>
        </w:rPr>
        <w:t xml:space="preserve">Conta </w:t>
      </w:r>
      <w:r w:rsidRPr="00F81260">
        <w:rPr>
          <w:rFonts w:ascii="Arial Narrow" w:hAnsi="Arial Narrow"/>
          <w:b/>
          <w:sz w:val="24"/>
          <w:szCs w:val="24"/>
        </w:rPr>
        <w:t>Vinculada</w:t>
      </w:r>
      <w:r w:rsidR="00190534" w:rsidRPr="00F81260">
        <w:rPr>
          <w:rFonts w:ascii="Arial Narrow" w:hAnsi="Arial Narrow"/>
          <w:b/>
          <w:bCs/>
          <w:sz w:val="24"/>
          <w:szCs w:val="24"/>
        </w:rPr>
        <w:t xml:space="preserve"> Fluxo</w:t>
      </w:r>
      <w:r w:rsidR="002B4E30" w:rsidRPr="00693B66">
        <w:rPr>
          <w:rFonts w:ascii="Arial Narrow" w:hAnsi="Arial Narrow"/>
          <w:b/>
          <w:sz w:val="24"/>
          <w:szCs w:val="24"/>
        </w:rPr>
        <w:t xml:space="preserve"> Mínimo</w:t>
      </w:r>
      <w:commentRangeEnd w:id="44"/>
      <w:r w:rsidR="0088294A">
        <w:rPr>
          <w:rStyle w:val="Refdecomentrio"/>
          <w:rFonts w:ascii="Times New Roman" w:hAnsi="Times New Roman" w:cs="Times New Roman"/>
        </w:rPr>
        <w:commentReference w:id="44"/>
      </w:r>
      <w:commentRangeEnd w:id="45"/>
      <w:r w:rsidR="000E3AD0">
        <w:rPr>
          <w:rStyle w:val="Refdecomentrio"/>
          <w:rFonts w:ascii="Times New Roman" w:hAnsi="Times New Roman" w:cs="Times New Roman"/>
        </w:rPr>
        <w:commentReference w:id="45"/>
      </w:r>
      <w:r w:rsidR="002B4E30" w:rsidRPr="00693B66">
        <w:rPr>
          <w:rFonts w:ascii="Arial Narrow" w:hAnsi="Arial Narrow"/>
          <w:sz w:val="24"/>
          <w:szCs w:val="24"/>
        </w:rPr>
        <w:t>,</w:t>
      </w:r>
      <w:r w:rsidRPr="00693B66">
        <w:rPr>
          <w:rFonts w:ascii="Arial Narrow" w:hAnsi="Arial Narrow"/>
          <w:sz w:val="24"/>
          <w:szCs w:val="24"/>
        </w:rPr>
        <w:t xml:space="preserve"> para a conta corrente de livre movimentação da </w:t>
      </w:r>
      <w:r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nº </w:t>
      </w:r>
      <w:r w:rsidR="00290CCC" w:rsidRPr="00F81260">
        <w:rPr>
          <w:rFonts w:ascii="Arial Narrow" w:hAnsi="Arial Narrow" w:cs="Times New Roman"/>
          <w:sz w:val="24"/>
          <w:szCs w:val="24"/>
        </w:rPr>
        <w:t>68297-7,</w:t>
      </w:r>
      <w:r w:rsidR="00290C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da agência </w:t>
      </w:r>
      <w:r w:rsidR="00290CCC" w:rsidRPr="00F81260">
        <w:rPr>
          <w:rFonts w:ascii="Arial Narrow" w:hAnsi="Arial Narrow" w:cs="Times New Roman"/>
          <w:sz w:val="24"/>
          <w:szCs w:val="24"/>
        </w:rPr>
        <w:t>0285,</w:t>
      </w:r>
      <w:r w:rsidR="00290C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mantida no </w:t>
      </w:r>
      <w:r w:rsidR="002B4E30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(“</w:t>
      </w:r>
      <w:r w:rsidRPr="00693B66">
        <w:rPr>
          <w:rFonts w:ascii="Arial Narrow" w:hAnsi="Arial Narrow"/>
          <w:b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>”), nos termos deste Anexo</w:t>
      </w:r>
      <w:r w:rsidRPr="00F81260">
        <w:rPr>
          <w:rFonts w:ascii="Arial Narrow" w:hAnsi="Arial Narrow" w:cs="Times New Roman"/>
          <w:sz w:val="24"/>
          <w:szCs w:val="24"/>
        </w:rPr>
        <w:t xml:space="preserve"> I</w:t>
      </w:r>
      <w:r w:rsidRPr="00693B66">
        <w:rPr>
          <w:rFonts w:ascii="Arial Narrow" w:hAnsi="Arial Narrow"/>
          <w:sz w:val="24"/>
          <w:szCs w:val="24"/>
        </w:rPr>
        <w:t>, observado o disposto nas cláusulas abaixo.</w:t>
      </w:r>
      <w:bookmarkEnd w:id="43"/>
      <w:r w:rsidR="00CB032B" w:rsidRPr="00F81260">
        <w:rPr>
          <w:rFonts w:ascii="Arial Narrow" w:hAnsi="Arial Narrow" w:cs="Times New Roman"/>
          <w:sz w:val="24"/>
          <w:szCs w:val="24"/>
        </w:rPr>
        <w:t xml:space="preserve"> </w:t>
      </w:r>
    </w:p>
    <w:p w14:paraId="13BC4D29" w14:textId="39BB159F" w:rsidR="009A0EE6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8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Em qualquer </w:t>
      </w:r>
      <w:r w:rsidRPr="00693B66">
        <w:rPr>
          <w:rFonts w:ascii="Arial Narrow" w:hAnsi="Arial Narrow"/>
          <w:b/>
          <w:sz w:val="24"/>
          <w:szCs w:val="24"/>
        </w:rPr>
        <w:t>Data de Verificação</w:t>
      </w:r>
      <w:r w:rsidRPr="00693B66">
        <w:rPr>
          <w:rFonts w:ascii="Arial Narrow" w:hAnsi="Arial Narrow"/>
          <w:sz w:val="24"/>
          <w:szCs w:val="24"/>
        </w:rPr>
        <w:t xml:space="preserve">, caso, em um determinado mês, não seja constatado o trânsito do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</w:t>
      </w:r>
      <w:r w:rsidR="00112284" w:rsidRPr="00F81260">
        <w:rPr>
          <w:rFonts w:ascii="Arial Narrow" w:hAnsi="Arial Narrow"/>
          <w:sz w:val="24"/>
          <w:szCs w:val="24"/>
        </w:rPr>
        <w:t>n</w:t>
      </w:r>
      <w:r w:rsidRPr="00693B66">
        <w:rPr>
          <w:rFonts w:ascii="Arial Narrow" w:hAnsi="Arial Narrow"/>
          <w:sz w:val="24"/>
          <w:szCs w:val="24"/>
        </w:rPr>
        <w:t xml:space="preserve">o mês </w:t>
      </w:r>
      <w:r w:rsidR="00FF2E73">
        <w:rPr>
          <w:rFonts w:ascii="Arial Narrow" w:hAnsi="Arial Narrow"/>
          <w:sz w:val="24"/>
          <w:szCs w:val="24"/>
        </w:rPr>
        <w:t xml:space="preserve">imediatamente </w:t>
      </w:r>
      <w:r w:rsidRPr="00693B66">
        <w:rPr>
          <w:rFonts w:ascii="Arial Narrow" w:hAnsi="Arial Narrow"/>
          <w:sz w:val="24"/>
          <w:szCs w:val="24"/>
        </w:rPr>
        <w:t>anterior ao mês da verificação (“</w:t>
      </w:r>
      <w:r w:rsidRPr="00693B66">
        <w:rPr>
          <w:rFonts w:ascii="Arial Narrow" w:hAnsi="Arial Narrow"/>
          <w:b/>
          <w:sz w:val="24"/>
          <w:szCs w:val="24"/>
        </w:rPr>
        <w:t>Mês do Inadimplemento</w:t>
      </w:r>
      <w:r w:rsidRPr="00693B66">
        <w:rPr>
          <w:rFonts w:ascii="Arial Narrow" w:hAnsi="Arial Narrow"/>
          <w:sz w:val="24"/>
          <w:szCs w:val="24"/>
        </w:rPr>
        <w:t>”), restará caracterizado evento de insuficiência de recurso (“</w:t>
      </w:r>
      <w:r w:rsidRPr="00693B66">
        <w:rPr>
          <w:rFonts w:ascii="Arial Narrow" w:hAnsi="Arial Narrow"/>
          <w:b/>
          <w:sz w:val="24"/>
          <w:szCs w:val="24"/>
        </w:rPr>
        <w:t>Evento de Insuficiência de Recursos</w:t>
      </w:r>
      <w:r w:rsidRPr="00693B66">
        <w:rPr>
          <w:rFonts w:ascii="Arial Narrow" w:hAnsi="Arial Narrow"/>
          <w:sz w:val="24"/>
          <w:szCs w:val="24"/>
        </w:rPr>
        <w:t>”).</w:t>
      </w:r>
    </w:p>
    <w:p w14:paraId="39E8E8E6" w14:textId="5C0DBD16" w:rsidR="009A0EE6" w:rsidRDefault="009A0EE6" w:rsidP="0034323D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9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Na ocorrência de um Evento de Insuficiência de Recursos e/ou na hipótese de ocorrência de qualquer inadimplemento, pecuniário ou não, da </w:t>
      </w:r>
      <w:r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e/ou da </w:t>
      </w:r>
      <w:r w:rsidRPr="00693B66">
        <w:rPr>
          <w:rFonts w:ascii="Arial Narrow" w:hAnsi="Arial Narrow"/>
          <w:b/>
          <w:sz w:val="24"/>
          <w:szCs w:val="24"/>
        </w:rPr>
        <w:t>MPM Corpóreos</w:t>
      </w:r>
      <w:r w:rsidRPr="00693B66">
        <w:rPr>
          <w:rFonts w:ascii="Arial Narrow" w:hAnsi="Arial Narrow"/>
          <w:sz w:val="24"/>
          <w:szCs w:val="24"/>
        </w:rPr>
        <w:t xml:space="preserve">, no âmbito da </w:t>
      </w:r>
      <w:r w:rsidRPr="00693B66">
        <w:rPr>
          <w:rFonts w:ascii="Arial Narrow" w:hAnsi="Arial Narrow"/>
          <w:b/>
          <w:sz w:val="24"/>
          <w:szCs w:val="24"/>
        </w:rPr>
        <w:t>Escritura de Emissão</w:t>
      </w:r>
      <w:r w:rsidRPr="00693B66">
        <w:rPr>
          <w:rFonts w:ascii="Arial Narrow" w:hAnsi="Arial Narrow"/>
          <w:sz w:val="24"/>
          <w:szCs w:val="24"/>
        </w:rPr>
        <w:t xml:space="preserve"> e/ou do </w:t>
      </w:r>
      <w:r w:rsidRPr="00693B66">
        <w:rPr>
          <w:rFonts w:ascii="Arial Narrow" w:hAnsi="Arial Narrow"/>
          <w:b/>
          <w:sz w:val="24"/>
          <w:szCs w:val="24"/>
        </w:rPr>
        <w:t>Contrato</w:t>
      </w:r>
      <w:r w:rsidR="00FF2E73">
        <w:rPr>
          <w:rFonts w:ascii="Arial Narrow" w:hAnsi="Arial Narrow"/>
          <w:b/>
          <w:sz w:val="24"/>
          <w:szCs w:val="24"/>
        </w:rPr>
        <w:t xml:space="preserve"> de Cessão Fiduciária</w:t>
      </w:r>
      <w:r w:rsidRPr="00693B66">
        <w:rPr>
          <w:rFonts w:ascii="Arial Narrow" w:hAnsi="Arial Narrow"/>
          <w:sz w:val="24"/>
          <w:szCs w:val="24"/>
        </w:rPr>
        <w:t xml:space="preserve">,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notificará imediatamente o </w:t>
      </w:r>
      <w:r w:rsidR="005F78BC" w:rsidRPr="00693B66">
        <w:rPr>
          <w:rFonts w:ascii="Arial Narrow" w:hAnsi="Arial Narrow"/>
          <w:b/>
          <w:sz w:val="24"/>
          <w:szCs w:val="24"/>
        </w:rPr>
        <w:t>Itaú Unibanco</w:t>
      </w:r>
      <w:r w:rsidR="005F78BC" w:rsidRPr="00693B66">
        <w:rPr>
          <w:rFonts w:ascii="Arial Narrow" w:hAnsi="Arial Narrow"/>
          <w:sz w:val="24"/>
          <w:szCs w:val="24"/>
        </w:rPr>
        <w:t>, nos moldes do Anexo II-B,</w:t>
      </w:r>
      <w:r w:rsidRPr="00693B66">
        <w:rPr>
          <w:rFonts w:ascii="Arial Narrow" w:hAnsi="Arial Narrow"/>
          <w:sz w:val="24"/>
          <w:szCs w:val="24"/>
        </w:rPr>
        <w:t xml:space="preserve"> para realizar o bloqueio imediato da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, interrompendo a transferência ordinária dos recursos </w:t>
      </w:r>
      <w:r w:rsidRPr="00F81260">
        <w:rPr>
          <w:rFonts w:ascii="Arial Narrow" w:hAnsi="Arial Narrow" w:cs="Times New Roman"/>
          <w:sz w:val="24"/>
          <w:szCs w:val="24"/>
        </w:rPr>
        <w:t xml:space="preserve">da </w:t>
      </w:r>
      <w:r w:rsidRPr="00F81260">
        <w:rPr>
          <w:rFonts w:ascii="Arial Narrow" w:hAnsi="Arial Narrow" w:cs="Times New Roman"/>
          <w:b/>
          <w:bCs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para a </w:t>
      </w:r>
      <w:r w:rsidRPr="00693B66">
        <w:rPr>
          <w:rFonts w:ascii="Arial Narrow" w:hAnsi="Arial Narrow"/>
          <w:b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 xml:space="preserve">. </w:t>
      </w:r>
      <w:r w:rsidR="00BE20E0" w:rsidRPr="00693B66">
        <w:rPr>
          <w:rFonts w:ascii="Arial Narrow" w:hAnsi="Arial Narrow"/>
          <w:sz w:val="24"/>
          <w:szCs w:val="24"/>
        </w:rPr>
        <w:t xml:space="preserve">Tal notificação produzirá efeitos para os valores depositados a partir do dia do recebimento da notificação pelo </w:t>
      </w:r>
      <w:r w:rsidR="00BE20E0" w:rsidRPr="00693B66">
        <w:rPr>
          <w:rFonts w:ascii="Arial Narrow" w:hAnsi="Arial Narrow"/>
          <w:b/>
          <w:sz w:val="24"/>
          <w:szCs w:val="24"/>
        </w:rPr>
        <w:t>Itaú Unibanco</w:t>
      </w:r>
      <w:r w:rsidR="00BE20E0" w:rsidRPr="00693B66">
        <w:rPr>
          <w:rFonts w:ascii="Arial Narrow" w:hAnsi="Arial Narrow"/>
          <w:sz w:val="24"/>
          <w:szCs w:val="24"/>
        </w:rPr>
        <w:t xml:space="preserve">, desde que o recebimento ocorra até às 13:00 horas, sendo que as notificações recebidas após este horário somente produzirão efeito a partir do </w:t>
      </w:r>
      <w:r w:rsidR="00BE20E0" w:rsidRPr="00F81260">
        <w:rPr>
          <w:rFonts w:ascii="Arial Narrow" w:hAnsi="Arial Narrow" w:cs="Times New Roman"/>
          <w:sz w:val="24"/>
          <w:szCs w:val="24"/>
        </w:rPr>
        <w:t>Dia Útil</w:t>
      </w:r>
      <w:r w:rsidR="00BE20E0" w:rsidRPr="00693B66">
        <w:rPr>
          <w:rFonts w:ascii="Arial Narrow" w:hAnsi="Arial Narrow"/>
          <w:sz w:val="24"/>
          <w:szCs w:val="24"/>
        </w:rPr>
        <w:t xml:space="preserve"> subsequente ao do seu recebimento.</w:t>
      </w:r>
    </w:p>
    <w:p w14:paraId="4B2A4CD1" w14:textId="113B1555" w:rsidR="00706C9E" w:rsidRDefault="00706C9E" w:rsidP="00706C9E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4.9.1</w:t>
      </w:r>
      <w:r>
        <w:rPr>
          <w:rFonts w:ascii="Arial Narrow" w:hAnsi="Arial Narrow"/>
          <w:sz w:val="24"/>
          <w:szCs w:val="24"/>
        </w:rPr>
        <w:tab/>
      </w:r>
      <w:r w:rsidRPr="00801391">
        <w:rPr>
          <w:rFonts w:ascii="Arial Narrow" w:hAnsi="Arial Narrow"/>
          <w:sz w:val="24"/>
          <w:szCs w:val="24"/>
        </w:rPr>
        <w:t xml:space="preserve">Durante o período de retenção, os valores presentes na </w:t>
      </w:r>
      <w:r w:rsidRPr="00801391">
        <w:rPr>
          <w:rFonts w:ascii="Arial Narrow" w:hAnsi="Arial Narrow"/>
          <w:b/>
          <w:sz w:val="24"/>
          <w:szCs w:val="24"/>
        </w:rPr>
        <w:t xml:space="preserve">Conta Vinculada </w:t>
      </w:r>
      <w:del w:id="52" w:author="Matheus Veras l LRNG Advogados" w:date="2021-07-28T15:28:00Z">
        <w:r w:rsidRPr="00F81260" w:rsidDel="00E61E82">
          <w:rPr>
            <w:rFonts w:ascii="Arial Narrow" w:hAnsi="Arial Narrow" w:cs="Times New Roman"/>
            <w:b/>
            <w:bCs/>
            <w:sz w:val="24"/>
            <w:szCs w:val="24"/>
          </w:rPr>
          <w:delText xml:space="preserve">de </w:delText>
        </w:r>
      </w:del>
      <w:r w:rsidRPr="00801391">
        <w:rPr>
          <w:rFonts w:ascii="Arial Narrow" w:hAnsi="Arial Narrow"/>
          <w:b/>
          <w:sz w:val="24"/>
          <w:szCs w:val="24"/>
        </w:rPr>
        <w:t>Fluxo Mínimo</w:t>
      </w:r>
      <w:r w:rsidRPr="00801391">
        <w:rPr>
          <w:rFonts w:ascii="Arial Narrow" w:hAnsi="Arial Narrow"/>
          <w:sz w:val="24"/>
          <w:szCs w:val="24"/>
        </w:rPr>
        <w:t xml:space="preserve"> poderão ser alocados em investimentos permitidos, conforme os termos e condições definidos no Anexo VI a este contrato.</w:t>
      </w:r>
    </w:p>
    <w:p w14:paraId="55357F98" w14:textId="2EA02275" w:rsidR="00706C9E" w:rsidRPr="00693B66" w:rsidRDefault="00706C9E" w:rsidP="00693B66">
      <w:pPr>
        <w:pStyle w:val="Level2"/>
        <w:numPr>
          <w:ilvl w:val="0"/>
          <w:numId w:val="0"/>
        </w:numPr>
        <w:tabs>
          <w:tab w:val="clear" w:pos="1247"/>
          <w:tab w:val="num" w:pos="567"/>
        </w:tabs>
        <w:spacing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4.9.2 </w:t>
      </w:r>
      <w:bookmarkStart w:id="53" w:name="_Hlk78378608"/>
      <w:r>
        <w:rPr>
          <w:rFonts w:ascii="Arial Narrow" w:hAnsi="Arial Narrow"/>
          <w:sz w:val="24"/>
          <w:szCs w:val="24"/>
        </w:rPr>
        <w:t xml:space="preserve">Nas hipóteses de investimento </w:t>
      </w:r>
      <w:r w:rsidR="009A2C6E">
        <w:rPr>
          <w:rFonts w:ascii="Arial Narrow" w:hAnsi="Arial Narrow"/>
          <w:sz w:val="24"/>
          <w:szCs w:val="24"/>
        </w:rPr>
        <w:t xml:space="preserve">dos valores depositados na </w:t>
      </w:r>
      <w:r w:rsidR="009A2C6E">
        <w:rPr>
          <w:rFonts w:ascii="Arial Narrow" w:hAnsi="Arial Narrow"/>
          <w:b/>
          <w:bCs/>
          <w:sz w:val="24"/>
          <w:szCs w:val="24"/>
        </w:rPr>
        <w:t>Conta Vinculada Fluxo Mínimo</w:t>
      </w:r>
      <w:r w:rsidR="00D10830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durante o período de retenção nos termos desta cláusula, </w:t>
      </w:r>
      <w:del w:id="54" w:author="Pedro Oliveira" w:date="2021-07-28T17:54:00Z">
        <w:r w:rsidDel="005853ED">
          <w:rPr>
            <w:rFonts w:ascii="Arial Narrow" w:hAnsi="Arial Narrow"/>
            <w:b/>
            <w:bCs/>
            <w:sz w:val="24"/>
            <w:szCs w:val="24"/>
          </w:rPr>
          <w:delText>Agente Fiduciário</w:delText>
        </w:r>
        <w:r w:rsidDel="005853ED">
          <w:rPr>
            <w:rFonts w:ascii="Arial Narrow" w:hAnsi="Arial Narrow"/>
            <w:sz w:val="24"/>
            <w:szCs w:val="24"/>
          </w:rPr>
          <w:delText xml:space="preserve"> e </w:delText>
        </w:r>
      </w:del>
      <w:r>
        <w:rPr>
          <w:rFonts w:ascii="Arial Narrow" w:hAnsi="Arial Narrow"/>
          <w:b/>
          <w:bCs/>
          <w:sz w:val="24"/>
          <w:szCs w:val="24"/>
        </w:rPr>
        <w:t>Corpóreos S.T</w:t>
      </w:r>
      <w:r>
        <w:rPr>
          <w:rFonts w:ascii="Arial Narrow" w:hAnsi="Arial Narrow"/>
          <w:sz w:val="24"/>
          <w:szCs w:val="24"/>
        </w:rPr>
        <w:t xml:space="preserve"> declara</w:t>
      </w:r>
      <w:del w:id="55" w:author="Pedro Oliveira" w:date="2021-07-28T17:54:00Z">
        <w:r w:rsidDel="005853ED">
          <w:rPr>
            <w:rFonts w:ascii="Arial Narrow" w:hAnsi="Arial Narrow"/>
            <w:sz w:val="24"/>
            <w:szCs w:val="24"/>
          </w:rPr>
          <w:delText>m</w:delText>
        </w:r>
      </w:del>
      <w:r>
        <w:rPr>
          <w:rFonts w:ascii="Arial Narrow" w:hAnsi="Arial Narrow"/>
          <w:sz w:val="24"/>
          <w:szCs w:val="24"/>
        </w:rPr>
        <w:t xml:space="preserve"> ciência de que, na ocorrência de um </w:t>
      </w:r>
      <w:r w:rsidRPr="00693B66">
        <w:rPr>
          <w:rFonts w:ascii="Arial Narrow" w:hAnsi="Arial Narrow"/>
          <w:b/>
          <w:bCs/>
          <w:sz w:val="24"/>
          <w:szCs w:val="24"/>
        </w:rPr>
        <w:t>Evento de Normalização de Fluxo</w:t>
      </w:r>
      <w:r>
        <w:rPr>
          <w:rFonts w:ascii="Arial Narrow" w:hAnsi="Arial Narrow"/>
          <w:sz w:val="24"/>
          <w:szCs w:val="24"/>
        </w:rPr>
        <w:t xml:space="preserve"> nos termos da cláusula 4.12, </w:t>
      </w:r>
      <w:del w:id="56" w:author="Pedro Oliveira" w:date="2021-07-28T17:54:00Z">
        <w:r w:rsidRPr="005853ED" w:rsidDel="005853ED">
          <w:rPr>
            <w:rFonts w:ascii="Arial Narrow" w:hAnsi="Arial Narrow"/>
            <w:sz w:val="24"/>
            <w:szCs w:val="24"/>
            <w:rPrChange w:id="57" w:author="Pedro Oliveira" w:date="2021-07-28T17:54:00Z">
              <w:rPr>
                <w:rFonts w:ascii="Arial Narrow" w:hAnsi="Arial Narrow"/>
                <w:b/>
                <w:bCs/>
                <w:sz w:val="24"/>
                <w:szCs w:val="24"/>
              </w:rPr>
            </w:rPrChange>
          </w:rPr>
          <w:delText xml:space="preserve">Agente Fiduciário </w:delText>
        </w:r>
        <w:r w:rsidRPr="005853ED" w:rsidDel="005853ED">
          <w:rPr>
            <w:rFonts w:ascii="Arial Narrow" w:hAnsi="Arial Narrow"/>
            <w:sz w:val="24"/>
            <w:szCs w:val="24"/>
            <w:rPrChange w:id="58" w:author="Pedro Oliveira" w:date="2021-07-28T17:54:00Z">
              <w:rPr>
                <w:rFonts w:ascii="Arial Narrow" w:hAnsi="Arial Narrow"/>
                <w:sz w:val="24"/>
                <w:szCs w:val="24"/>
              </w:rPr>
            </w:rPrChange>
          </w:rPr>
          <w:delText>e</w:delText>
        </w:r>
      </w:del>
      <w:ins w:id="59" w:author="Pedro Oliveira" w:date="2021-07-28T17:54:00Z">
        <w:r w:rsidR="005853ED" w:rsidRPr="005853ED">
          <w:rPr>
            <w:rFonts w:ascii="Arial Narrow" w:hAnsi="Arial Narrow"/>
            <w:sz w:val="24"/>
            <w:szCs w:val="24"/>
            <w:rPrChange w:id="60" w:author="Pedro Oliveira" w:date="2021-07-28T17:54:00Z">
              <w:rPr>
                <w:rFonts w:ascii="Arial Narrow" w:hAnsi="Arial Narrow"/>
                <w:b/>
                <w:bCs/>
                <w:sz w:val="24"/>
                <w:szCs w:val="24"/>
              </w:rPr>
            </w:rPrChange>
          </w:rPr>
          <w:t>a</w:t>
        </w:r>
      </w:ins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Corpóreos S.T</w:t>
      </w:r>
      <w:r>
        <w:rPr>
          <w:rFonts w:ascii="Arial Narrow" w:hAnsi="Arial Narrow"/>
          <w:sz w:val="24"/>
          <w:szCs w:val="24"/>
        </w:rPr>
        <w:t xml:space="preserve"> s</w:t>
      </w:r>
      <w:ins w:id="61" w:author="Pedro Oliveira" w:date="2021-07-28T17:54:00Z">
        <w:r w:rsidR="005853ED">
          <w:rPr>
            <w:rFonts w:ascii="Arial Narrow" w:hAnsi="Arial Narrow"/>
            <w:sz w:val="24"/>
            <w:szCs w:val="24"/>
          </w:rPr>
          <w:t>erá</w:t>
        </w:r>
      </w:ins>
      <w:del w:id="62" w:author="Pedro Oliveira" w:date="2021-07-28T17:54:00Z">
        <w:r w:rsidDel="005853ED">
          <w:rPr>
            <w:rFonts w:ascii="Arial Narrow" w:hAnsi="Arial Narrow"/>
            <w:sz w:val="24"/>
            <w:szCs w:val="24"/>
          </w:rPr>
          <w:delText>ão</w:delText>
        </w:r>
      </w:del>
      <w:r>
        <w:rPr>
          <w:rFonts w:ascii="Arial Narrow" w:hAnsi="Arial Narrow"/>
          <w:sz w:val="24"/>
          <w:szCs w:val="24"/>
        </w:rPr>
        <w:t xml:space="preserve"> </w:t>
      </w:r>
      <w:del w:id="63" w:author="Pedro Oliveira" w:date="2021-07-28T17:54:00Z">
        <w:r w:rsidDel="005853ED">
          <w:rPr>
            <w:rFonts w:ascii="Arial Narrow" w:hAnsi="Arial Narrow"/>
            <w:sz w:val="24"/>
            <w:szCs w:val="24"/>
          </w:rPr>
          <w:delText xml:space="preserve">responsáveis </w:delText>
        </w:r>
      </w:del>
      <w:ins w:id="64" w:author="Pedro Oliveira" w:date="2021-07-28T17:54:00Z">
        <w:r w:rsidR="005853ED">
          <w:rPr>
            <w:rFonts w:ascii="Arial Narrow" w:hAnsi="Arial Narrow"/>
            <w:sz w:val="24"/>
            <w:szCs w:val="24"/>
          </w:rPr>
          <w:t>responsáve</w:t>
        </w:r>
        <w:r w:rsidR="005853ED">
          <w:rPr>
            <w:rFonts w:ascii="Arial Narrow" w:hAnsi="Arial Narrow"/>
            <w:sz w:val="24"/>
            <w:szCs w:val="24"/>
          </w:rPr>
          <w:t>l</w:t>
        </w:r>
        <w:r w:rsidR="005853ED">
          <w:rPr>
            <w:rFonts w:ascii="Arial Narrow" w:hAnsi="Arial Narrow"/>
            <w:sz w:val="24"/>
            <w:szCs w:val="24"/>
          </w:rPr>
          <w:t xml:space="preserve"> </w:t>
        </w:r>
      </w:ins>
      <w:r>
        <w:rPr>
          <w:rFonts w:ascii="Arial Narrow" w:hAnsi="Arial Narrow"/>
          <w:sz w:val="24"/>
          <w:szCs w:val="24"/>
        </w:rPr>
        <w:t xml:space="preserve">pela notificação </w:t>
      </w:r>
      <w:del w:id="65" w:author="Pedro Oliveira" w:date="2021-07-28T17:54:00Z">
        <w:r w:rsidR="006A1339" w:rsidDel="005853ED">
          <w:rPr>
            <w:rFonts w:ascii="Arial Narrow" w:hAnsi="Arial Narrow"/>
            <w:sz w:val="24"/>
            <w:szCs w:val="24"/>
          </w:rPr>
          <w:delText>simultânea</w:delText>
        </w:r>
        <w:r w:rsidDel="005853ED">
          <w:rPr>
            <w:rFonts w:ascii="Arial Narrow" w:hAnsi="Arial Narrow"/>
            <w:sz w:val="24"/>
            <w:szCs w:val="24"/>
          </w:rPr>
          <w:delText xml:space="preserve"> </w:delText>
        </w:r>
      </w:del>
      <w:r>
        <w:rPr>
          <w:rFonts w:ascii="Arial Narrow" w:hAnsi="Arial Narrow"/>
          <w:sz w:val="24"/>
          <w:szCs w:val="24"/>
        </w:rPr>
        <w:t>d</w:t>
      </w:r>
      <w:r w:rsidR="006A1339">
        <w:rPr>
          <w:rFonts w:ascii="Arial Narrow" w:hAnsi="Arial Narrow"/>
          <w:sz w:val="24"/>
          <w:szCs w:val="24"/>
        </w:rPr>
        <w:t>e resgate dos valores investidos, nos termos do Anexo VI, e</w:t>
      </w:r>
      <w:ins w:id="66" w:author="Pedro Oliveira" w:date="2021-07-28T17:57:00Z">
        <w:r w:rsidR="005853ED">
          <w:rPr>
            <w:rFonts w:ascii="Arial Narrow" w:hAnsi="Arial Narrow"/>
            <w:sz w:val="24"/>
            <w:szCs w:val="24"/>
          </w:rPr>
          <w:t xml:space="preserve"> o </w:t>
        </w:r>
        <w:r w:rsidR="005853ED" w:rsidRPr="005853ED">
          <w:rPr>
            <w:rFonts w:ascii="Arial Narrow" w:hAnsi="Arial Narrow"/>
            <w:b/>
            <w:bCs/>
            <w:sz w:val="24"/>
            <w:szCs w:val="24"/>
            <w:rPrChange w:id="67" w:author="Pedro Oliveira" w:date="2021-07-28T17:57:00Z">
              <w:rPr>
                <w:rFonts w:ascii="Arial Narrow" w:hAnsi="Arial Narrow"/>
                <w:sz w:val="24"/>
                <w:szCs w:val="24"/>
              </w:rPr>
            </w:rPrChange>
          </w:rPr>
          <w:t>Agente Fiduciário</w:t>
        </w:r>
      </w:ins>
      <w:r w:rsidR="006A1339">
        <w:rPr>
          <w:rFonts w:ascii="Arial Narrow" w:hAnsi="Arial Narrow"/>
          <w:sz w:val="24"/>
          <w:szCs w:val="24"/>
        </w:rPr>
        <w:t xml:space="preserve"> do restabelecimento do fluxo ordinário de transferências, nos termos da cláusula 4.12, ficando o </w:t>
      </w:r>
      <w:r w:rsidR="006A1339" w:rsidRPr="00693B66">
        <w:rPr>
          <w:rFonts w:ascii="Arial Narrow" w:hAnsi="Arial Narrow"/>
          <w:b/>
          <w:bCs/>
          <w:sz w:val="24"/>
          <w:szCs w:val="24"/>
        </w:rPr>
        <w:t>Itaú Unibanco</w:t>
      </w:r>
      <w:r w:rsidR="006A1339">
        <w:rPr>
          <w:rFonts w:ascii="Arial Narrow" w:hAnsi="Arial Narrow"/>
          <w:sz w:val="24"/>
          <w:szCs w:val="24"/>
        </w:rPr>
        <w:t xml:space="preserve"> livre de qualquer responsabilidade ou ônus decorrente d</w:t>
      </w:r>
      <w:r w:rsidR="00100312">
        <w:rPr>
          <w:rFonts w:ascii="Arial Narrow" w:hAnsi="Arial Narrow"/>
          <w:sz w:val="24"/>
          <w:szCs w:val="24"/>
        </w:rPr>
        <w:t>o</w:t>
      </w:r>
      <w:r w:rsidR="006A1339">
        <w:rPr>
          <w:rFonts w:ascii="Arial Narrow" w:hAnsi="Arial Narrow"/>
          <w:sz w:val="24"/>
          <w:szCs w:val="24"/>
        </w:rPr>
        <w:t xml:space="preserve"> eventual descumprimento </w:t>
      </w:r>
      <w:r w:rsidR="00100312">
        <w:rPr>
          <w:rFonts w:ascii="Arial Narrow" w:hAnsi="Arial Narrow"/>
          <w:sz w:val="24"/>
          <w:szCs w:val="24"/>
        </w:rPr>
        <w:t>d</w:t>
      </w:r>
      <w:r w:rsidR="006A1339">
        <w:rPr>
          <w:rFonts w:ascii="Arial Narrow" w:hAnsi="Arial Narrow"/>
          <w:sz w:val="24"/>
          <w:szCs w:val="24"/>
        </w:rPr>
        <w:t xml:space="preserve">o </w:t>
      </w:r>
      <w:r w:rsidR="00100312">
        <w:rPr>
          <w:rFonts w:ascii="Arial Narrow" w:hAnsi="Arial Narrow"/>
          <w:sz w:val="24"/>
          <w:szCs w:val="24"/>
        </w:rPr>
        <w:t>aqui di</w:t>
      </w:r>
      <w:r w:rsidR="006A1339">
        <w:rPr>
          <w:rFonts w:ascii="Arial Narrow" w:hAnsi="Arial Narrow"/>
          <w:sz w:val="24"/>
          <w:szCs w:val="24"/>
        </w:rPr>
        <w:t>sposto, inclusive no que refere-se aos prazos de transferência originalmente previsto nas respectivas cláusulas.</w:t>
      </w:r>
      <w:bookmarkEnd w:id="53"/>
    </w:p>
    <w:p w14:paraId="373B9293" w14:textId="58EC6149" w:rsidR="009A0EE6" w:rsidRPr="00693B66" w:rsidRDefault="009A0EE6" w:rsidP="00693B66">
      <w:pPr>
        <w:pStyle w:val="Level2"/>
        <w:numPr>
          <w:ilvl w:val="0"/>
          <w:numId w:val="0"/>
        </w:numPr>
        <w:tabs>
          <w:tab w:val="clear" w:pos="1247"/>
        </w:tabs>
        <w:spacing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10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Em cada Evento de Insuficiência de Recursos, </w:t>
      </w:r>
      <w:r w:rsidR="00ED6B3E" w:rsidRPr="00693B66">
        <w:rPr>
          <w:rFonts w:ascii="Arial Narrow" w:hAnsi="Arial Narrow"/>
          <w:sz w:val="24"/>
          <w:szCs w:val="24"/>
        </w:rPr>
        <w:t xml:space="preserve">a </w:t>
      </w:r>
      <w:r w:rsidR="00ED6B3E" w:rsidRPr="00693B66">
        <w:rPr>
          <w:rFonts w:ascii="Arial Narrow" w:hAnsi="Arial Narrow"/>
          <w:b/>
          <w:sz w:val="24"/>
          <w:szCs w:val="24"/>
        </w:rPr>
        <w:t>MPM Corpóreos</w:t>
      </w:r>
      <w:r w:rsidR="00CF7FCC" w:rsidRPr="00F81260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F7FCC" w:rsidRPr="00F81260">
        <w:rPr>
          <w:rFonts w:ascii="Arial Narrow" w:hAnsi="Arial Narrow" w:cs="Times New Roman"/>
          <w:sz w:val="24"/>
          <w:szCs w:val="24"/>
        </w:rPr>
        <w:t xml:space="preserve">e/ou a </w:t>
      </w:r>
      <w:r w:rsidR="00CF7FCC" w:rsidRPr="00F81260">
        <w:rPr>
          <w:rFonts w:ascii="Arial Narrow" w:hAnsi="Arial Narrow" w:cs="Times New Roman"/>
          <w:b/>
          <w:bCs/>
          <w:sz w:val="24"/>
          <w:szCs w:val="24"/>
        </w:rPr>
        <w:t xml:space="preserve">Corpóreos </w:t>
      </w:r>
      <w:r w:rsidR="00E235DE" w:rsidRPr="00F81260">
        <w:rPr>
          <w:rFonts w:ascii="Arial Narrow" w:hAnsi="Arial Narrow" w:cs="Times New Roman"/>
          <w:b/>
          <w:bCs/>
          <w:sz w:val="24"/>
          <w:szCs w:val="24"/>
        </w:rPr>
        <w:t>ST</w:t>
      </w:r>
      <w:r w:rsidR="00CF7FCC" w:rsidRPr="00F81260">
        <w:rPr>
          <w:rFonts w:ascii="Arial Narrow" w:hAnsi="Arial Narrow" w:cs="Times New Roman"/>
          <w:sz w:val="24"/>
          <w:szCs w:val="24"/>
        </w:rPr>
        <w:t>, de forma solidária e integral entre si,</w:t>
      </w:r>
      <w:r w:rsidR="00CF7FCC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>deverá</w:t>
      </w:r>
      <w:r w:rsidR="00CF7FCC" w:rsidRPr="00F81260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CF7FCC" w:rsidRPr="00F81260">
        <w:rPr>
          <w:rFonts w:ascii="Arial Narrow" w:hAnsi="Arial Narrow" w:cs="Times New Roman"/>
          <w:sz w:val="24"/>
          <w:szCs w:val="24"/>
        </w:rPr>
        <w:t>ão</w:t>
      </w:r>
      <w:proofErr w:type="spellEnd"/>
      <w:r w:rsidR="00CF7FCC" w:rsidRPr="00F81260">
        <w:rPr>
          <w:rFonts w:ascii="Arial Narrow" w:hAnsi="Arial Narrow" w:cs="Times New Roman"/>
          <w:sz w:val="24"/>
          <w:szCs w:val="24"/>
        </w:rPr>
        <w:t>)</w:t>
      </w:r>
      <w:r w:rsidRPr="00693B66">
        <w:rPr>
          <w:rFonts w:ascii="Arial Narrow" w:hAnsi="Arial Narrow"/>
          <w:sz w:val="24"/>
          <w:szCs w:val="24"/>
        </w:rPr>
        <w:t xml:space="preserve"> depositar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, à título de </w:t>
      </w:r>
      <w:r w:rsidRPr="00693B66">
        <w:rPr>
          <w:rFonts w:ascii="Arial Narrow" w:hAnsi="Arial Narrow"/>
          <w:i/>
          <w:sz w:val="24"/>
          <w:szCs w:val="24"/>
        </w:rPr>
        <w:t>cash colateral</w:t>
      </w:r>
      <w:r w:rsidRPr="00693B66">
        <w:rPr>
          <w:rFonts w:ascii="Arial Narrow" w:hAnsi="Arial Narrow"/>
          <w:sz w:val="24"/>
          <w:szCs w:val="24"/>
        </w:rPr>
        <w:t xml:space="preserve">, recursos no montante equivalente à diferença entre o valor transitado na </w:t>
      </w:r>
      <w:r w:rsidRPr="00693B66">
        <w:rPr>
          <w:rFonts w:ascii="Arial Narrow" w:hAnsi="Arial Narrow"/>
          <w:b/>
          <w:sz w:val="24"/>
          <w:szCs w:val="24"/>
        </w:rPr>
        <w:lastRenderedPageBreak/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no </w:t>
      </w:r>
      <w:r w:rsidRPr="00693B66">
        <w:rPr>
          <w:rFonts w:ascii="Arial Narrow" w:hAnsi="Arial Narrow"/>
          <w:b/>
          <w:sz w:val="24"/>
          <w:szCs w:val="24"/>
        </w:rPr>
        <w:t>Mês de Inadimplemento</w:t>
      </w:r>
      <w:r w:rsidRPr="00693B66">
        <w:rPr>
          <w:rFonts w:ascii="Arial Narrow" w:hAnsi="Arial Narrow"/>
          <w:sz w:val="24"/>
          <w:szCs w:val="24"/>
        </w:rPr>
        <w:t xml:space="preserve"> e 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aplicável a cada mês, o qual permanecerá retido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até que ocorra um Evento de Normalização de Fluxo</w:t>
      </w:r>
      <w:bookmarkStart w:id="68" w:name="_Hlk77775205"/>
      <w:r w:rsidR="00CF7FCC" w:rsidRPr="00693B66">
        <w:rPr>
          <w:rFonts w:ascii="Arial Narrow" w:hAnsi="Arial Narrow"/>
          <w:sz w:val="24"/>
          <w:szCs w:val="24"/>
        </w:rPr>
        <w:t xml:space="preserve">. </w:t>
      </w:r>
      <w:bookmarkEnd w:id="68"/>
    </w:p>
    <w:p w14:paraId="0372F523" w14:textId="4E2E342C" w:rsidR="009A0EE6" w:rsidRPr="00693B66" w:rsidRDefault="009A0EE6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11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No(s) mês(es) subsequentes a um </w:t>
      </w:r>
      <w:r w:rsidRPr="00693B66">
        <w:rPr>
          <w:rFonts w:ascii="Arial Narrow" w:hAnsi="Arial Narrow"/>
          <w:b/>
          <w:sz w:val="24"/>
          <w:szCs w:val="24"/>
        </w:rPr>
        <w:t>Evento de Insuficiência de Recursos</w:t>
      </w:r>
      <w:r w:rsidRPr="00693B66">
        <w:rPr>
          <w:rFonts w:ascii="Arial Narrow" w:hAnsi="Arial Narrow"/>
          <w:sz w:val="24"/>
          <w:szCs w:val="24"/>
        </w:rPr>
        <w:t xml:space="preserve">, permanecerá vigente a obrigação mensal de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sendo certo que todo recurso depositado à título de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permanecerá retido na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até que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seja notificado pela </w:t>
      </w:r>
      <w:r w:rsidR="00ED6B3E" w:rsidRPr="00693B66">
        <w:rPr>
          <w:rFonts w:ascii="Arial Narrow" w:hAnsi="Arial Narrow"/>
          <w:b/>
          <w:sz w:val="24"/>
          <w:szCs w:val="24"/>
        </w:rPr>
        <w:t>MPM Corpóreos</w:t>
      </w:r>
      <w:r w:rsidRPr="00693B66">
        <w:rPr>
          <w:rFonts w:ascii="Arial Narrow" w:hAnsi="Arial Narrow"/>
          <w:sz w:val="24"/>
          <w:szCs w:val="24"/>
        </w:rPr>
        <w:t xml:space="preserve"> e/ou pela </w:t>
      </w:r>
      <w:r w:rsidR="00ED6B3E" w:rsidRPr="00693B66">
        <w:rPr>
          <w:rFonts w:ascii="Arial Narrow" w:hAnsi="Arial Narrow"/>
          <w:b/>
          <w:sz w:val="24"/>
          <w:szCs w:val="24"/>
        </w:rPr>
        <w:t xml:space="preserve">Corpóreos </w:t>
      </w:r>
      <w:r w:rsidR="002869DB" w:rsidRPr="00693B66">
        <w:rPr>
          <w:rFonts w:ascii="Arial Narrow" w:hAnsi="Arial Narrow"/>
          <w:b/>
          <w:sz w:val="24"/>
          <w:szCs w:val="24"/>
        </w:rPr>
        <w:t>ST</w:t>
      </w:r>
      <w:r w:rsidR="002869DB" w:rsidRPr="00693B66">
        <w:rPr>
          <w:rFonts w:ascii="Arial Narrow" w:hAnsi="Arial Narrow"/>
          <w:sz w:val="24"/>
          <w:szCs w:val="24"/>
        </w:rPr>
        <w:t xml:space="preserve"> </w:t>
      </w:r>
      <w:r w:rsidRPr="00693B66">
        <w:rPr>
          <w:rFonts w:ascii="Arial Narrow" w:hAnsi="Arial Narrow"/>
          <w:sz w:val="24"/>
          <w:szCs w:val="24"/>
        </w:rPr>
        <w:t xml:space="preserve">acerca da normalização do </w:t>
      </w:r>
      <w:r w:rsidRPr="00693B66">
        <w:rPr>
          <w:rFonts w:ascii="Arial Narrow" w:hAnsi="Arial Narrow"/>
          <w:b/>
          <w:sz w:val="24"/>
          <w:szCs w:val="24"/>
        </w:rPr>
        <w:t>Fluxo Mínimo</w:t>
      </w:r>
      <w:r w:rsidRPr="00693B66">
        <w:rPr>
          <w:rFonts w:ascii="Arial Narrow" w:hAnsi="Arial Narrow"/>
          <w:sz w:val="24"/>
          <w:szCs w:val="24"/>
        </w:rPr>
        <w:t xml:space="preserve"> mensal em referido mês, mediante a apresentação de extrato bancário atualizado da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emitido junto ao </w:t>
      </w:r>
      <w:r w:rsidR="00BD7DEA" w:rsidRPr="00693B66">
        <w:rPr>
          <w:rFonts w:ascii="Arial Narrow" w:hAnsi="Arial Narrow"/>
          <w:b/>
          <w:sz w:val="24"/>
          <w:szCs w:val="24"/>
        </w:rPr>
        <w:t>Itaú Unibanco</w:t>
      </w:r>
      <w:r w:rsidR="00112284" w:rsidRPr="00F81260">
        <w:rPr>
          <w:rFonts w:ascii="Arial Narrow" w:hAnsi="Arial Narrow"/>
          <w:b/>
          <w:sz w:val="24"/>
          <w:szCs w:val="24"/>
        </w:rPr>
        <w:t xml:space="preserve"> </w:t>
      </w:r>
      <w:r w:rsidR="00112284" w:rsidRPr="00F81260">
        <w:rPr>
          <w:rFonts w:ascii="Arial Narrow" w:hAnsi="Arial Narrow"/>
          <w:bCs/>
          <w:sz w:val="24"/>
          <w:szCs w:val="24"/>
        </w:rPr>
        <w:t>mediante solicitação</w:t>
      </w:r>
      <w:r w:rsidRPr="00693B66">
        <w:rPr>
          <w:rFonts w:ascii="Arial Narrow" w:hAnsi="Arial Narrow"/>
          <w:sz w:val="24"/>
          <w:szCs w:val="24"/>
        </w:rPr>
        <w:t xml:space="preserve"> (“</w:t>
      </w:r>
      <w:commentRangeStart w:id="69"/>
      <w:r w:rsidRPr="00693B66">
        <w:rPr>
          <w:rFonts w:ascii="Arial Narrow" w:hAnsi="Arial Narrow"/>
          <w:b/>
          <w:sz w:val="24"/>
          <w:szCs w:val="24"/>
        </w:rPr>
        <w:t>Evento de Normalização de Fluxo</w:t>
      </w:r>
      <w:commentRangeEnd w:id="69"/>
      <w:r w:rsidR="007C74AA">
        <w:rPr>
          <w:rStyle w:val="Refdecomentrio"/>
          <w:rFonts w:ascii="Times New Roman" w:hAnsi="Times New Roman" w:cs="Times New Roman"/>
        </w:rPr>
        <w:commentReference w:id="69"/>
      </w:r>
      <w:r w:rsidRPr="00693B66">
        <w:rPr>
          <w:rFonts w:ascii="Arial Narrow" w:hAnsi="Arial Narrow"/>
          <w:sz w:val="24"/>
          <w:szCs w:val="24"/>
        </w:rPr>
        <w:t xml:space="preserve">”).  </w:t>
      </w:r>
    </w:p>
    <w:p w14:paraId="6C32EA1F" w14:textId="15926935" w:rsidR="009A0EE6" w:rsidRPr="00693B66" w:rsidRDefault="009A0EE6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  <w:szCs w:val="24"/>
        </w:rPr>
        <w:t>4.</w:t>
      </w:r>
      <w:r w:rsidR="00A4703F" w:rsidRPr="00F81260">
        <w:rPr>
          <w:rFonts w:ascii="Arial Narrow" w:hAnsi="Arial Narrow" w:cs="Times New Roman"/>
          <w:sz w:val="24"/>
          <w:szCs w:val="24"/>
        </w:rPr>
        <w:t>12</w:t>
      </w:r>
      <w:r w:rsidRPr="00693B66">
        <w:rPr>
          <w:rFonts w:ascii="Arial Narrow" w:hAnsi="Arial Narrow"/>
          <w:sz w:val="24"/>
          <w:szCs w:val="24"/>
        </w:rPr>
        <w:t>.</w:t>
      </w:r>
      <w:r w:rsidRPr="00693B66">
        <w:rPr>
          <w:rFonts w:ascii="Arial Narrow" w:hAnsi="Arial Narrow"/>
          <w:sz w:val="24"/>
          <w:szCs w:val="24"/>
        </w:rPr>
        <w:tab/>
        <w:t xml:space="preserve">Caso ocorra um Evento de Normalização de Fluxo, o </w:t>
      </w:r>
      <w:r w:rsidRPr="00693B66">
        <w:rPr>
          <w:rFonts w:ascii="Arial Narrow" w:hAnsi="Arial Narrow"/>
          <w:b/>
          <w:sz w:val="24"/>
          <w:szCs w:val="24"/>
        </w:rPr>
        <w:t>Agente Fiduciário</w:t>
      </w:r>
      <w:r w:rsidRPr="00693B66">
        <w:rPr>
          <w:rFonts w:ascii="Arial Narrow" w:hAnsi="Arial Narrow"/>
          <w:sz w:val="24"/>
          <w:szCs w:val="24"/>
        </w:rPr>
        <w:t xml:space="preserve"> deverá notificar o </w:t>
      </w:r>
      <w:r w:rsidR="00306D0C" w:rsidRPr="00693B66">
        <w:rPr>
          <w:rFonts w:ascii="Arial Narrow" w:hAnsi="Arial Narrow"/>
          <w:b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para que</w:t>
      </w:r>
      <w:r w:rsidRPr="00F81260">
        <w:rPr>
          <w:rFonts w:ascii="Arial Narrow" w:hAnsi="Arial Narrow" w:cs="Times New Roman"/>
          <w:sz w:val="24"/>
          <w:szCs w:val="24"/>
        </w:rPr>
        <w:t xml:space="preserve">, em até 1 (um) Dia Útil, o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Pr="00693B66">
        <w:rPr>
          <w:rFonts w:ascii="Arial Narrow" w:hAnsi="Arial Narrow"/>
          <w:sz w:val="24"/>
          <w:szCs w:val="24"/>
        </w:rPr>
        <w:t xml:space="preserve"> reestabeleça a transferência ordinária dos recursos da </w:t>
      </w:r>
      <w:r w:rsidRPr="00693B66">
        <w:rPr>
          <w:rFonts w:ascii="Arial Narrow" w:hAnsi="Arial Narrow"/>
          <w:b/>
          <w:sz w:val="24"/>
          <w:szCs w:val="24"/>
        </w:rPr>
        <w:t>Conta Vinculada Fluxo Mínimo</w:t>
      </w:r>
      <w:r w:rsidRPr="00693B66">
        <w:rPr>
          <w:rFonts w:ascii="Arial Narrow" w:hAnsi="Arial Narrow"/>
          <w:sz w:val="24"/>
          <w:szCs w:val="24"/>
        </w:rPr>
        <w:t xml:space="preserve"> para a </w:t>
      </w:r>
      <w:r w:rsidRPr="00693B66">
        <w:rPr>
          <w:rFonts w:ascii="Arial Narrow" w:hAnsi="Arial Narrow"/>
          <w:b/>
          <w:bCs/>
          <w:sz w:val="24"/>
          <w:szCs w:val="24"/>
        </w:rPr>
        <w:t>Conta de Livre Movimentação</w:t>
      </w:r>
      <w:r w:rsidRPr="00693B66">
        <w:rPr>
          <w:rFonts w:ascii="Arial Narrow" w:hAnsi="Arial Narrow"/>
          <w:sz w:val="24"/>
          <w:szCs w:val="24"/>
        </w:rPr>
        <w:t xml:space="preserve">, </w:t>
      </w:r>
      <w:r w:rsidRPr="00F81260">
        <w:rPr>
          <w:rFonts w:ascii="Arial Narrow" w:hAnsi="Arial Narrow" w:cs="Times New Roman"/>
          <w:sz w:val="24"/>
          <w:szCs w:val="24"/>
        </w:rPr>
        <w:t xml:space="preserve">nos termos da Cláusula </w:t>
      </w:r>
      <w:r w:rsidR="009E5B49" w:rsidRPr="00F81260">
        <w:rPr>
          <w:rFonts w:ascii="Arial Narrow" w:hAnsi="Arial Narrow" w:cs="Times New Roman"/>
          <w:sz w:val="24"/>
          <w:szCs w:val="24"/>
        </w:rPr>
        <w:t>4</w:t>
      </w:r>
      <w:r w:rsidRPr="00F81260">
        <w:rPr>
          <w:rFonts w:ascii="Arial Narrow" w:hAnsi="Arial Narrow" w:cs="Times New Roman"/>
          <w:sz w:val="24"/>
          <w:szCs w:val="24"/>
        </w:rPr>
        <w:t>.</w:t>
      </w:r>
      <w:r w:rsidR="00A4703F" w:rsidRPr="00F81260">
        <w:rPr>
          <w:rFonts w:ascii="Arial Narrow" w:hAnsi="Arial Narrow" w:cs="Times New Roman"/>
          <w:sz w:val="24"/>
          <w:szCs w:val="24"/>
        </w:rPr>
        <w:t xml:space="preserve">7 </w:t>
      </w:r>
      <w:r w:rsidRPr="00F81260">
        <w:rPr>
          <w:rFonts w:ascii="Arial Narrow" w:hAnsi="Arial Narrow" w:cs="Times New Roman"/>
          <w:sz w:val="24"/>
          <w:szCs w:val="24"/>
        </w:rPr>
        <w:t>acima</w:t>
      </w:r>
      <w:r w:rsidR="00112284" w:rsidRPr="00F81260">
        <w:rPr>
          <w:rFonts w:ascii="Arial Narrow" w:hAnsi="Arial Narrow" w:cs="Times New Roman"/>
          <w:sz w:val="24"/>
          <w:szCs w:val="24"/>
        </w:rPr>
        <w:t xml:space="preserve">, </w:t>
      </w:r>
      <w:r w:rsidR="00FF2E73" w:rsidRPr="00801391">
        <w:rPr>
          <w:rFonts w:ascii="Arial Narrow" w:hAnsi="Arial Narrow"/>
          <w:sz w:val="24"/>
          <w:szCs w:val="24"/>
        </w:rPr>
        <w:t xml:space="preserve">desde que o recebimento ocorra até às 13:00 horas, sendo que as notificações recebidas após este horário somente produzirão efeito a partir do </w:t>
      </w:r>
      <w:r w:rsidR="00FF2E73" w:rsidRPr="00F81260">
        <w:rPr>
          <w:rFonts w:ascii="Arial Narrow" w:hAnsi="Arial Narrow" w:cs="Times New Roman"/>
          <w:sz w:val="24"/>
          <w:szCs w:val="24"/>
        </w:rPr>
        <w:t>Dia Útil</w:t>
      </w:r>
      <w:r w:rsidR="00FF2E73" w:rsidRPr="00801391">
        <w:rPr>
          <w:rFonts w:ascii="Arial Narrow" w:hAnsi="Arial Narrow"/>
          <w:sz w:val="24"/>
          <w:szCs w:val="24"/>
        </w:rPr>
        <w:t xml:space="preserve"> subsequente ao do seu recebimento</w:t>
      </w:r>
      <w:r w:rsidRPr="00693B66">
        <w:rPr>
          <w:rFonts w:ascii="Arial Narrow" w:hAnsi="Arial Narrow"/>
          <w:sz w:val="24"/>
          <w:szCs w:val="24"/>
        </w:rPr>
        <w:t>.</w:t>
      </w:r>
    </w:p>
    <w:p w14:paraId="4D019A78" w14:textId="4CD59DAA" w:rsidR="00306D0C" w:rsidRDefault="00F81260" w:rsidP="0034323D">
      <w:pPr>
        <w:pStyle w:val="Level2"/>
        <w:widowControl w:val="0"/>
        <w:numPr>
          <w:ilvl w:val="0"/>
          <w:numId w:val="0"/>
        </w:numPr>
        <w:tabs>
          <w:tab w:val="clear" w:pos="1247"/>
        </w:tabs>
        <w:spacing w:before="140" w:after="0" w:line="240" w:lineRule="auto"/>
        <w:rPr>
          <w:rFonts w:ascii="Arial Narrow" w:hAnsi="Arial Narrow" w:cs="Times New Roman"/>
          <w:sz w:val="24"/>
          <w:szCs w:val="24"/>
        </w:rPr>
      </w:pPr>
      <w:commentRangeStart w:id="70"/>
      <w:commentRangeStart w:id="71"/>
      <w:commentRangeEnd w:id="70"/>
      <w:r w:rsidRPr="00F81260">
        <w:rPr>
          <w:rStyle w:val="Refdecomentrio"/>
          <w:rFonts w:ascii="Arial Narrow" w:hAnsi="Arial Narrow" w:cs="Times New Roman"/>
          <w:sz w:val="24"/>
          <w:szCs w:val="24"/>
        </w:rPr>
        <w:commentReference w:id="70"/>
      </w:r>
      <w:commentRangeEnd w:id="71"/>
      <w:r w:rsidR="00901F76">
        <w:rPr>
          <w:rStyle w:val="Refdecomentrio"/>
          <w:rFonts w:ascii="Times New Roman" w:hAnsi="Times New Roman" w:cs="Times New Roman"/>
        </w:rPr>
        <w:commentReference w:id="71"/>
      </w:r>
      <w:r w:rsidR="00306D0C" w:rsidRPr="00F81260">
        <w:rPr>
          <w:rFonts w:ascii="Arial Narrow" w:hAnsi="Arial Narrow" w:cs="Times New Roman"/>
          <w:sz w:val="24"/>
          <w:szCs w:val="24"/>
        </w:rPr>
        <w:t>4.1</w:t>
      </w:r>
      <w:r w:rsidR="00A4703F" w:rsidRPr="00F81260">
        <w:rPr>
          <w:rFonts w:ascii="Arial Narrow" w:hAnsi="Arial Narrow" w:cs="Times New Roman"/>
          <w:sz w:val="24"/>
          <w:szCs w:val="24"/>
        </w:rPr>
        <w:t>4</w:t>
      </w:r>
      <w:r w:rsidR="00306D0C" w:rsidRPr="00F81260">
        <w:rPr>
          <w:rFonts w:ascii="Arial Narrow" w:hAnsi="Arial Narrow" w:cs="Times New Roman"/>
          <w:sz w:val="24"/>
          <w:szCs w:val="24"/>
        </w:rPr>
        <w:tab/>
        <w:t xml:space="preserve">O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Itaú Unibanco</w:t>
      </w:r>
      <w:r w:rsidR="00306D0C" w:rsidRPr="00F81260">
        <w:rPr>
          <w:rFonts w:ascii="Arial Narrow" w:hAnsi="Arial Narrow" w:cs="Times New Roman"/>
          <w:sz w:val="24"/>
          <w:szCs w:val="24"/>
        </w:rPr>
        <w:t xml:space="preserve"> não terá qualquer responsabilidade em relação à administração das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Contas Vinculadas</w:t>
      </w:r>
      <w:r w:rsidR="00306D0C" w:rsidRPr="00F81260">
        <w:rPr>
          <w:rFonts w:ascii="Arial Narrow" w:hAnsi="Arial Narrow" w:cs="Times New Roman"/>
          <w:sz w:val="24"/>
          <w:szCs w:val="24"/>
        </w:rPr>
        <w:t xml:space="preserve">, não devendo ser, sob nenhum pretexto ou fundamento, responsabilizado por obrigações relacionadas ao bloqueio e transferência dos valores realizados pelo </w:t>
      </w:r>
      <w:r w:rsidR="00306D0C" w:rsidRPr="00F81260">
        <w:rPr>
          <w:rFonts w:ascii="Arial Narrow" w:hAnsi="Arial Narrow" w:cs="Times New Roman"/>
          <w:b/>
          <w:bCs/>
          <w:sz w:val="24"/>
          <w:szCs w:val="24"/>
        </w:rPr>
        <w:t>Agente Fiduciário</w:t>
      </w:r>
      <w:r w:rsidR="00306D0C" w:rsidRPr="00F81260">
        <w:rPr>
          <w:rFonts w:ascii="Arial Narrow" w:hAnsi="Arial Narrow" w:cs="Times New Roman"/>
          <w:sz w:val="24"/>
          <w:szCs w:val="24"/>
        </w:rPr>
        <w:t>.</w:t>
      </w:r>
    </w:p>
    <w:p w14:paraId="730C2B69" w14:textId="166A1133" w:rsidR="006354BC" w:rsidRPr="00693B66" w:rsidRDefault="0034323D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commentRangeStart w:id="72"/>
      <w:commentRangeEnd w:id="72"/>
      <w:r>
        <w:rPr>
          <w:rStyle w:val="Refdecomentrio"/>
        </w:rPr>
        <w:commentReference w:id="72"/>
      </w:r>
      <w:r w:rsidR="00187F18" w:rsidRPr="00693B66">
        <w:rPr>
          <w:rFonts w:ascii="Arial Narrow" w:hAnsi="Arial Narrow"/>
        </w:rPr>
        <w:br w:type="page"/>
      </w:r>
      <w:r w:rsidR="006354BC" w:rsidRPr="00693B66">
        <w:rPr>
          <w:rFonts w:ascii="Arial Narrow" w:hAnsi="Arial Narrow"/>
          <w:b/>
        </w:rPr>
        <w:lastRenderedPageBreak/>
        <w:t>ANEXO I</w:t>
      </w:r>
      <w:r w:rsidR="006354BC" w:rsidRPr="00693B66">
        <w:rPr>
          <w:rFonts w:ascii="Arial Narrow" w:hAnsi="Arial Narrow"/>
          <w:b/>
          <w:lang w:val="pt-BR"/>
        </w:rPr>
        <w:t>I</w:t>
      </w:r>
      <w:r w:rsidR="00DA57ED" w:rsidRPr="00693B66">
        <w:rPr>
          <w:rFonts w:ascii="Arial Narrow" w:hAnsi="Arial Narrow"/>
          <w:b/>
          <w:lang w:val="pt-BR"/>
        </w:rPr>
        <w:t xml:space="preserve"> – A</w:t>
      </w:r>
      <w:r w:rsidR="006354BC" w:rsidRPr="00693B66">
        <w:rPr>
          <w:rFonts w:ascii="Arial Narrow" w:hAnsi="Arial Narrow"/>
          <w:b/>
        </w:rPr>
        <w:t xml:space="preserve"> AO CONTRATO DE CUSTÓDIA DE RECURSOS FINANCEIROS</w:t>
      </w:r>
      <w:r w:rsidR="005B55B6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A4703F">
        <w:rPr>
          <w:rFonts w:ascii="Arial Narrow" w:hAnsi="Arial Narrow"/>
          <w:b/>
          <w:snapToGrid w:val="0"/>
          <w:szCs w:val="24"/>
          <w:lang w:val="pt-BR" w:eastAsia="pt-BR"/>
        </w:rPr>
        <w:t xml:space="preserve">ID nº </w:t>
      </w:r>
      <w:r w:rsidR="00A4703F">
        <w:rPr>
          <w:rFonts w:ascii="Arial Narrow" w:hAnsi="Arial Narrow"/>
          <w:b/>
          <w:bCs/>
          <w:szCs w:val="24"/>
          <w:lang w:val="pt-BR"/>
        </w:rPr>
        <w:t>784473</w:t>
      </w:r>
      <w:r w:rsidR="006354BC" w:rsidRPr="00693B66">
        <w:rPr>
          <w:rFonts w:ascii="Arial Narrow" w:hAnsi="Arial Narrow"/>
          <w:b/>
        </w:rPr>
        <w:t xml:space="preserve">, CELEBRADO EM </w:t>
      </w:r>
      <w:r w:rsidR="005B55B6">
        <w:rPr>
          <w:rFonts w:ascii="Arial Narrow" w:hAnsi="Arial Narrow"/>
          <w:b/>
          <w:bCs/>
          <w:szCs w:val="24"/>
          <w:lang w:val="pt-BR"/>
        </w:rPr>
        <w:t>[=]</w:t>
      </w:r>
      <w:r w:rsidR="006354BC" w:rsidRPr="00693B66">
        <w:rPr>
          <w:rFonts w:ascii="Arial Narrow" w:hAnsi="Arial Narrow"/>
          <w:b/>
        </w:rPr>
        <w:t xml:space="preserve"> DE </w:t>
      </w:r>
      <w:r w:rsidR="009E5B49" w:rsidRPr="00693B66">
        <w:rPr>
          <w:rFonts w:ascii="Arial Narrow" w:hAnsi="Arial Narrow"/>
          <w:b/>
          <w:lang w:val="pt-BR"/>
        </w:rPr>
        <w:t>JULHO</w:t>
      </w:r>
      <w:r w:rsidR="009E5B49" w:rsidRPr="00693B66">
        <w:rPr>
          <w:rFonts w:ascii="Arial Narrow" w:hAnsi="Arial Narrow"/>
          <w:b/>
        </w:rPr>
        <w:t xml:space="preserve"> </w:t>
      </w:r>
      <w:r w:rsidR="006354BC" w:rsidRPr="00693B66">
        <w:rPr>
          <w:rFonts w:ascii="Arial Narrow" w:hAnsi="Arial Narrow"/>
          <w:b/>
        </w:rPr>
        <w:t xml:space="preserve">DE </w:t>
      </w:r>
      <w:r w:rsidR="009E5B49" w:rsidRPr="00693B66">
        <w:rPr>
          <w:rFonts w:ascii="Arial Narrow" w:hAnsi="Arial Narrow"/>
          <w:b/>
          <w:lang w:val="pt-BR"/>
        </w:rPr>
        <w:t>2021</w:t>
      </w:r>
    </w:p>
    <w:p w14:paraId="34EA6131" w14:textId="77777777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E9F6CFE" w14:textId="287CF40D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u w:val="single"/>
          <w:lang w:val="pt-BR"/>
        </w:rPr>
      </w:pPr>
      <w:r w:rsidRPr="00693B66">
        <w:rPr>
          <w:rFonts w:ascii="Arial Narrow" w:hAnsi="Arial Narrow"/>
          <w:b/>
          <w:u w:val="single"/>
        </w:rPr>
        <w:t>NOTIFICAÇÃO</w:t>
      </w:r>
      <w:r w:rsidR="00CF022B" w:rsidRPr="00693B66">
        <w:rPr>
          <w:rFonts w:ascii="Arial Narrow" w:hAnsi="Arial Narrow"/>
          <w:b/>
          <w:u w:val="single"/>
          <w:lang w:val="pt-BR"/>
        </w:rPr>
        <w:t xml:space="preserve"> DA </w:t>
      </w:r>
      <w:r w:rsidR="00A46C58" w:rsidRPr="00693B66">
        <w:rPr>
          <w:rFonts w:ascii="Arial Narrow" w:hAnsi="Arial Narrow"/>
          <w:b/>
          <w:u w:val="single"/>
          <w:lang w:val="pt-BR"/>
        </w:rPr>
        <w:t>CONTA VINCULADA</w:t>
      </w:r>
      <w:r w:rsidR="00D04976" w:rsidRPr="00693B66">
        <w:rPr>
          <w:rFonts w:ascii="Arial Narrow" w:hAnsi="Arial Narrow"/>
          <w:b/>
          <w:u w:val="single"/>
          <w:lang w:val="pt-BR"/>
        </w:rPr>
        <w:t xml:space="preserve"> DEPÓSITO</w:t>
      </w:r>
    </w:p>
    <w:p w14:paraId="65251E18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5C00660B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1657A058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3AAF1C79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6AE412E4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Att.:</w:t>
      </w:r>
      <w:r w:rsidR="00BD612F" w:rsidRPr="00693B66">
        <w:rPr>
          <w:rFonts w:ascii="Arial Narrow" w:hAnsi="Arial Narrow"/>
          <w:lang w:val="pt-BR"/>
        </w:rPr>
        <w:t xml:space="preserve"> Gerência de Controle de Garantias</w:t>
      </w:r>
    </w:p>
    <w:p w14:paraId="4AB592DD" w14:textId="6A25DDCE" w:rsidR="006354BC" w:rsidRPr="00693B66" w:rsidRDefault="00BD612F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BD2336" w:rsidRPr="00693B66">
        <w:rPr>
          <w:rFonts w:ascii="Arial Narrow" w:hAnsi="Arial Narrow"/>
          <w:lang w:val="pt-BR"/>
        </w:rPr>
        <w:t>784473</w:t>
      </w:r>
    </w:p>
    <w:p w14:paraId="32D000A0" w14:textId="77777777" w:rsidR="00BD612F" w:rsidRPr="00693B66" w:rsidRDefault="00BD612F" w:rsidP="006354BC">
      <w:pPr>
        <w:pStyle w:val="Corpodetexto"/>
        <w:spacing w:line="240" w:lineRule="auto"/>
        <w:rPr>
          <w:rFonts w:ascii="Arial Narrow" w:hAnsi="Arial Narrow"/>
        </w:rPr>
      </w:pPr>
    </w:p>
    <w:p w14:paraId="70B4D9E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517922F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5450023E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1C72F751" w14:textId="4B0D9C28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</w:rPr>
        <w:t xml:space="preserve">Fazemos referência </w:t>
      </w:r>
      <w:r w:rsidR="00546BBD" w:rsidRPr="00693B66">
        <w:rPr>
          <w:rFonts w:ascii="Arial Narrow" w:hAnsi="Arial Narrow"/>
          <w:lang w:val="pt-BR"/>
        </w:rPr>
        <w:t xml:space="preserve">à cláusula </w:t>
      </w:r>
      <w:r w:rsidR="005B2EF1" w:rsidRPr="00693B66">
        <w:rPr>
          <w:rFonts w:ascii="Arial Narrow" w:hAnsi="Arial Narrow"/>
          <w:lang w:val="pt-BR"/>
        </w:rPr>
        <w:t>4.2</w:t>
      </w:r>
      <w:r w:rsidR="00546BBD" w:rsidRPr="00693B66">
        <w:rPr>
          <w:rFonts w:ascii="Arial Narrow" w:hAnsi="Arial Narrow"/>
          <w:lang w:val="pt-BR"/>
        </w:rPr>
        <w:t xml:space="preserve"> d</w:t>
      </w:r>
      <w:r w:rsidR="002B0E7A" w:rsidRPr="00693B66">
        <w:rPr>
          <w:rFonts w:ascii="Arial Narrow" w:hAnsi="Arial Narrow"/>
          <w:lang w:val="pt-BR"/>
        </w:rPr>
        <w:t>o</w:t>
      </w:r>
      <w:r w:rsidRPr="00693B66">
        <w:rPr>
          <w:rFonts w:ascii="Arial Narrow" w:hAnsi="Arial Narrow"/>
        </w:rPr>
        <w:t xml:space="preserve"> </w:t>
      </w:r>
      <w:r w:rsidR="00694CBD" w:rsidRPr="00693B66">
        <w:rPr>
          <w:rFonts w:ascii="Arial Narrow" w:hAnsi="Arial Narrow"/>
          <w:lang w:val="pt-BR"/>
        </w:rPr>
        <w:t xml:space="preserve">Anexo I do </w:t>
      </w:r>
      <w:r w:rsidRPr="00693B66">
        <w:rPr>
          <w:rFonts w:ascii="Arial Narrow" w:hAnsi="Arial Narrow"/>
        </w:rPr>
        <w:t>Contrato de Custódia de Recursos Financeiros</w:t>
      </w:r>
      <w:r w:rsidR="00A4703F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bookmarkStart w:id="73" w:name="Texto6"/>
      <w:r w:rsidRPr="00693B66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93B66">
        <w:rPr>
          <w:rFonts w:ascii="Arial Narrow" w:hAnsi="Arial Narrow"/>
        </w:rPr>
        <w:instrText xml:space="preserve"> FORMTEXT </w:instrText>
      </w:r>
      <w:r w:rsidRPr="00693B66">
        <w:rPr>
          <w:rFonts w:ascii="Arial Narrow" w:hAnsi="Arial Narrow"/>
        </w:rPr>
      </w:r>
      <w:r w:rsidRPr="00693B66">
        <w:rPr>
          <w:rFonts w:ascii="Arial Narrow" w:hAnsi="Arial Narrow"/>
        </w:rPr>
        <w:fldChar w:fldCharType="separate"/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Pr="00693B66">
        <w:rPr>
          <w:rFonts w:ascii="Arial Narrow" w:hAnsi="Arial Narrow"/>
        </w:rPr>
        <w:fldChar w:fldCharType="end"/>
      </w:r>
      <w:bookmarkEnd w:id="73"/>
      <w:r w:rsidRPr="00693B66">
        <w:rPr>
          <w:rFonts w:ascii="Arial Narrow" w:hAnsi="Arial Narrow"/>
        </w:rPr>
        <w:t xml:space="preserve"> de </w:t>
      </w:r>
      <w:r w:rsidR="00D04976" w:rsidRPr="00693B66">
        <w:rPr>
          <w:rFonts w:ascii="Arial Narrow" w:hAnsi="Arial Narrow"/>
          <w:lang w:val="pt-BR"/>
        </w:rPr>
        <w:t>julho</w:t>
      </w:r>
      <w:r w:rsidR="00D04976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 </w:t>
      </w:r>
      <w:r w:rsidR="00D04976" w:rsidRPr="00693B66">
        <w:rPr>
          <w:rFonts w:ascii="Arial Narrow" w:hAnsi="Arial Narrow"/>
          <w:lang w:val="pt-BR"/>
        </w:rPr>
        <w:t>2021</w:t>
      </w:r>
      <w:r w:rsidR="00D04976" w:rsidRPr="00693B66">
        <w:rPr>
          <w:rFonts w:ascii="Arial Narrow" w:hAnsi="Arial Narrow"/>
        </w:rPr>
        <w:t xml:space="preserve">, </w:t>
      </w:r>
      <w:r w:rsidR="00D04976" w:rsidRPr="00693B66">
        <w:rPr>
          <w:rFonts w:ascii="Arial Narrow" w:hAnsi="Arial Narrow"/>
          <w:lang w:val="pt-BR"/>
        </w:rPr>
        <w:t xml:space="preserve">entre </w:t>
      </w:r>
      <w:r w:rsidR="00D04976" w:rsidRPr="00693B66">
        <w:rPr>
          <w:rFonts w:ascii="Arial Narrow" w:hAnsi="Arial Narrow"/>
          <w:b/>
        </w:rPr>
        <w:t>MPM CORPÓREOS S.A.</w:t>
      </w:r>
      <w:r w:rsidR="00D04976" w:rsidRPr="00693B66">
        <w:rPr>
          <w:rFonts w:ascii="Arial Narrow" w:hAnsi="Arial Narrow"/>
          <w:b/>
          <w:lang w:val="pt-BR"/>
        </w:rPr>
        <w:t xml:space="preserve">, </w:t>
      </w:r>
      <w:r w:rsidR="00D04976" w:rsidRPr="00693B66">
        <w:rPr>
          <w:rFonts w:ascii="Arial Narrow" w:hAnsi="Arial Narrow"/>
          <w:b/>
        </w:rPr>
        <w:t>CORPÓREOS – SERVIÇOS TERAPÊUTICOS S.A.</w:t>
      </w:r>
      <w:r w:rsidR="00D04976" w:rsidRPr="00693B66">
        <w:rPr>
          <w:rFonts w:ascii="Arial Narrow" w:hAnsi="Arial Narrow"/>
          <w:b/>
          <w:lang w:val="pt-BR"/>
        </w:rPr>
        <w:t xml:space="preserve">, </w:t>
      </w:r>
      <w:r w:rsidR="00D04976" w:rsidRPr="00693B66">
        <w:rPr>
          <w:rFonts w:ascii="Arial Narrow" w:hAnsi="Arial Narrow"/>
          <w:b/>
        </w:rPr>
        <w:t>SIMPLIFIC PAVARINI DISTRIBUIDORA DE TÍTULOS E VALORES MOBILIÁRIOS LTDA.</w:t>
      </w:r>
      <w:r w:rsidR="00D04976" w:rsidRPr="00693B66">
        <w:rPr>
          <w:rFonts w:ascii="Arial Narrow" w:hAnsi="Arial Narrow"/>
          <w:lang w:val="pt-BR"/>
        </w:rPr>
        <w:t xml:space="preserve"> e </w:t>
      </w:r>
      <w:r w:rsidR="00D04976" w:rsidRPr="00693B66">
        <w:rPr>
          <w:rFonts w:ascii="Arial Narrow" w:hAnsi="Arial Narrow"/>
          <w:b/>
        </w:rPr>
        <w:t>ITAÚ UNIBANCO S.A.</w:t>
      </w:r>
      <w:r w:rsidR="00D04976" w:rsidRPr="00693B66">
        <w:rPr>
          <w:rFonts w:ascii="Arial Narrow" w:hAnsi="Arial Narrow"/>
          <w:b/>
          <w:lang w:val="pt-BR"/>
        </w:rPr>
        <w:t xml:space="preserve"> </w:t>
      </w:r>
    </w:p>
    <w:p w14:paraId="01869C65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</w:p>
    <w:p w14:paraId="242A8A7C" w14:textId="74139282" w:rsidR="006354BC" w:rsidRPr="00361BE8" w:rsidRDefault="00465A51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proofErr w:type="spellStart"/>
      <w:r w:rsidR="006354BC"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A46C5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B2EF1" w:rsidRPr="005B2EF1">
        <w:rPr>
          <w:rFonts w:ascii="Arial Narrow" w:hAnsi="Arial Narrow"/>
          <w:b/>
          <w:bCs/>
          <w:snapToGrid w:val="0"/>
          <w:szCs w:val="24"/>
          <w:lang w:val="pt-BR" w:eastAsia="pt-BR"/>
        </w:rPr>
        <w:t>Depósito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(conta nº </w:t>
      </w:r>
      <w:r w:rsidR="00BD2336">
        <w:rPr>
          <w:rFonts w:ascii="Arial Narrow" w:hAnsi="Arial Narrow"/>
          <w:snapToGrid w:val="0"/>
          <w:szCs w:val="24"/>
          <w:lang w:val="pt-BR" w:eastAsia="pt-BR"/>
        </w:rPr>
        <w:t>54.533-4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 e agência nº </w:t>
      </w:r>
      <w:r w:rsidR="00BD2336">
        <w:rPr>
          <w:rFonts w:ascii="Arial Narrow" w:hAnsi="Arial Narrow"/>
          <w:snapToGrid w:val="0"/>
          <w:szCs w:val="24"/>
          <w:lang w:val="pt-BR" w:eastAsia="pt-BR"/>
        </w:rPr>
        <w:t>8541</w:t>
      </w:r>
      <w:r w:rsidR="00BA046A">
        <w:rPr>
          <w:rFonts w:ascii="Arial Narrow" w:hAnsi="Arial Narrow"/>
          <w:snapToGrid w:val="0"/>
          <w:szCs w:val="24"/>
          <w:lang w:val="pt-BR" w:eastAsia="pt-BR"/>
        </w:rPr>
        <w:t xml:space="preserve">)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="005B2EF1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r w:rsidR="005B2EF1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Corpóreos </w:t>
      </w:r>
      <w:r w:rsidR="00E235DE">
        <w:rPr>
          <w:rFonts w:ascii="Arial Narrow" w:hAnsi="Arial Narrow"/>
          <w:b/>
          <w:bCs/>
          <w:snapToGrid w:val="0"/>
          <w:szCs w:val="24"/>
          <w:lang w:val="pt-BR" w:eastAsia="pt-BR"/>
        </w:rPr>
        <w:t>S</w:t>
      </w:r>
      <w:r w:rsidR="00E235DE" w:rsidRPr="00535CC1">
        <w:rPr>
          <w:rFonts w:ascii="Arial Narrow" w:hAnsi="Arial Narrow"/>
          <w:b/>
          <w:bCs/>
          <w:snapToGrid w:val="0"/>
          <w:szCs w:val="24"/>
          <w:lang w:val="pt-BR" w:eastAsia="pt-BR"/>
        </w:rPr>
        <w:t>T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5"/>
        <w:gridCol w:w="2127"/>
        <w:gridCol w:w="2116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Banco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Agência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Conta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Bancária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nº</w:t>
            </w:r>
            <w:r w:rsidRPr="00693B66">
              <w:rPr>
                <w:rFonts w:ascii="Arial Narrow" w:hAnsi="Arial Narrow"/>
                <w:b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693B66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24914BC9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Itaú Unibanco</w:t>
            </w:r>
          </w:p>
        </w:tc>
        <w:tc>
          <w:tcPr>
            <w:tcW w:w="2161" w:type="dxa"/>
            <w:shd w:val="clear" w:color="auto" w:fill="auto"/>
          </w:tcPr>
          <w:p w14:paraId="6117306B" w14:textId="51943736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0285</w:t>
            </w:r>
          </w:p>
        </w:tc>
        <w:tc>
          <w:tcPr>
            <w:tcW w:w="2161" w:type="dxa"/>
            <w:shd w:val="clear" w:color="auto" w:fill="auto"/>
          </w:tcPr>
          <w:p w14:paraId="51A96597" w14:textId="52EB1C85" w:rsidR="001E18BA" w:rsidRPr="00F176E5" w:rsidRDefault="000D0268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</w:pPr>
            <w:r w:rsidRPr="00F176E5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68297-7</w:t>
            </w: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618B22F1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31C858F6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6E09A4F0" w14:textId="77777777" w:rsidR="006354BC" w:rsidRPr="00693B66" w:rsidRDefault="006354BC" w:rsidP="006354BC">
      <w:pPr>
        <w:pStyle w:val="Corpodetexto"/>
        <w:spacing w:line="240" w:lineRule="auto"/>
        <w:rPr>
          <w:rFonts w:ascii="Arial Narrow" w:hAnsi="Arial Narrow"/>
        </w:rPr>
      </w:pPr>
    </w:p>
    <w:p w14:paraId="030987A6" w14:textId="77777777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1FA5938B" w14:textId="3DAF0C72" w:rsidR="006354BC" w:rsidRPr="00693B66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  <w:r w:rsidRPr="00693B66">
        <w:rPr>
          <w:rFonts w:ascii="Arial Narrow" w:hAnsi="Arial Narrow"/>
          <w:b/>
          <w:i/>
        </w:rPr>
        <w:t xml:space="preserve">(indicar o nome completo ou razão social do </w:t>
      </w:r>
      <w:r w:rsidR="00F5559E" w:rsidRPr="00693B66">
        <w:rPr>
          <w:rFonts w:ascii="Arial Narrow" w:hAnsi="Arial Narrow"/>
          <w:b/>
          <w:i/>
          <w:lang w:val="pt-BR"/>
        </w:rPr>
        <w:t xml:space="preserve">Agente Fiduciário </w:t>
      </w:r>
      <w:r w:rsidR="00747108" w:rsidRPr="00693B66">
        <w:rPr>
          <w:rFonts w:ascii="Arial Narrow" w:hAnsi="Arial Narrow"/>
          <w:b/>
          <w:i/>
          <w:lang w:val="pt-BR"/>
        </w:rPr>
        <w:t xml:space="preserve">e colher assinatura </w:t>
      </w:r>
      <w:r w:rsidR="002E0262" w:rsidRPr="00693B66">
        <w:rPr>
          <w:rFonts w:ascii="Arial Narrow" w:hAnsi="Arial Narrow"/>
          <w:b/>
          <w:i/>
          <w:lang w:val="pt-BR"/>
        </w:rPr>
        <w:t>do seu respectivo representante, nomeado no Anexo III</w:t>
      </w:r>
      <w:r w:rsidR="003067C6" w:rsidRPr="00693B66">
        <w:rPr>
          <w:rFonts w:ascii="Arial Narrow" w:hAnsi="Arial Narrow"/>
          <w:b/>
          <w:i/>
          <w:lang w:val="pt-BR"/>
        </w:rPr>
        <w:t xml:space="preserve"> e IV</w:t>
      </w:r>
      <w:r w:rsidRPr="00693B66">
        <w:rPr>
          <w:rFonts w:ascii="Arial Narrow" w:hAnsi="Arial Narrow"/>
          <w:b/>
          <w:i/>
        </w:rPr>
        <w:t>)</w:t>
      </w:r>
    </w:p>
    <w:p w14:paraId="2372218E" w14:textId="6C7DF8A9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37B94E73" w14:textId="5B0370B6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23E4F1C9" w14:textId="2FA7A6F4" w:rsidR="00DA57ED" w:rsidRPr="00941817" w:rsidRDefault="00DA57ED" w:rsidP="00DA57E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693B66">
        <w:rPr>
          <w:rFonts w:ascii="Arial Narrow" w:hAnsi="Arial Narrow"/>
        </w:rPr>
        <w:br w:type="page"/>
      </w:r>
      <w:r w:rsidRPr="00693B66">
        <w:rPr>
          <w:rFonts w:ascii="Arial Narrow" w:hAnsi="Arial Narrow"/>
          <w:b/>
        </w:rPr>
        <w:lastRenderedPageBreak/>
        <w:t>ANEXO I</w:t>
      </w:r>
      <w:r w:rsidRPr="00693B66">
        <w:rPr>
          <w:rFonts w:ascii="Arial Narrow" w:hAnsi="Arial Narrow"/>
          <w:b/>
          <w:lang w:val="pt-BR"/>
        </w:rPr>
        <w:t>I – B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3322E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3322E6">
        <w:rPr>
          <w:rFonts w:ascii="Arial Narrow" w:hAnsi="Arial Narrow"/>
          <w:b/>
          <w:bCs/>
          <w:szCs w:val="24"/>
          <w:lang w:val="pt-BR"/>
        </w:rPr>
        <w:t>784473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941817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JULHO</w:t>
      </w:r>
      <w:r w:rsidR="00F37C31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DE </w:t>
      </w:r>
      <w:r w:rsidR="00F37C31">
        <w:rPr>
          <w:rFonts w:ascii="Arial Narrow" w:hAnsi="Arial Narrow"/>
          <w:b/>
          <w:snapToGrid w:val="0"/>
          <w:szCs w:val="24"/>
          <w:lang w:val="pt-BR" w:eastAsia="pt-BR"/>
        </w:rPr>
        <w:t>2021</w:t>
      </w:r>
    </w:p>
    <w:p w14:paraId="211C63EB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5931F52D" w14:textId="6433D682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</w:rPr>
        <w:t>NOTIFICAÇÃO</w:t>
      </w:r>
      <w:r w:rsidR="00CF022B" w:rsidRPr="00693B66">
        <w:rPr>
          <w:rFonts w:ascii="Arial Narrow" w:hAnsi="Arial Narrow"/>
          <w:b/>
          <w:lang w:val="pt-BR"/>
        </w:rPr>
        <w:t xml:space="preserve"> DA </w:t>
      </w:r>
      <w:r w:rsidR="00A46C58" w:rsidRPr="00693B66">
        <w:rPr>
          <w:rFonts w:ascii="Arial Narrow" w:hAnsi="Arial Narrow"/>
          <w:b/>
          <w:lang w:val="pt-BR"/>
        </w:rPr>
        <w:t xml:space="preserve">CONTA </w:t>
      </w:r>
      <w:r w:rsidR="003C5FD8" w:rsidRPr="00693B66">
        <w:rPr>
          <w:rFonts w:ascii="Arial Narrow" w:hAnsi="Arial Narrow"/>
          <w:b/>
          <w:lang w:val="pt-BR"/>
        </w:rPr>
        <w:t xml:space="preserve">VINCULADA </w:t>
      </w:r>
      <w:r w:rsidR="005B2EF1" w:rsidRPr="00693B66">
        <w:rPr>
          <w:rFonts w:ascii="Arial Narrow" w:hAnsi="Arial Narrow"/>
          <w:b/>
          <w:lang w:val="pt-BR"/>
        </w:rPr>
        <w:t>FLUXO MÍNIMO</w:t>
      </w:r>
    </w:p>
    <w:p w14:paraId="6C97B223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1299CD0C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315C013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31A7ECEE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12393EA8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Att.:</w:t>
      </w:r>
      <w:r w:rsidRPr="00693B66">
        <w:rPr>
          <w:rFonts w:ascii="Arial Narrow" w:hAnsi="Arial Narrow"/>
          <w:lang w:val="pt-BR"/>
        </w:rPr>
        <w:t xml:space="preserve"> Gerência de Controle de Garantias</w:t>
      </w:r>
    </w:p>
    <w:p w14:paraId="39255E7E" w14:textId="2DE86942" w:rsidR="00DA57ED" w:rsidRPr="00361BE8" w:rsidRDefault="00DA57ED" w:rsidP="00DA57E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BD2336" w:rsidRPr="00693B66">
        <w:rPr>
          <w:rFonts w:ascii="Arial Narrow" w:hAnsi="Arial Narrow"/>
          <w:lang w:val="pt-BR"/>
        </w:rPr>
        <w:t>784473</w:t>
      </w:r>
    </w:p>
    <w:p w14:paraId="69A6C8BC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3E6FC0A5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03E4671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5021485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27E15C5E" w14:textId="44FB3C45" w:rsidR="00DA57ED" w:rsidRDefault="00DA57ED" w:rsidP="00DA57E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[4.9/4.12].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>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r w:rsidRPr="00693B66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93B66">
        <w:rPr>
          <w:rFonts w:ascii="Arial Narrow" w:hAnsi="Arial Narrow"/>
        </w:rPr>
        <w:instrText xml:space="preserve"> FORMTEXT </w:instrText>
      </w:r>
      <w:r w:rsidRPr="00693B66">
        <w:rPr>
          <w:rFonts w:ascii="Arial Narrow" w:hAnsi="Arial Narrow"/>
        </w:rPr>
      </w:r>
      <w:r w:rsidRPr="00693B66">
        <w:rPr>
          <w:rFonts w:ascii="Arial Narrow" w:hAnsi="Arial Narrow"/>
        </w:rPr>
        <w:fldChar w:fldCharType="separate"/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Pr="00693B66">
        <w:rPr>
          <w:rFonts w:ascii="Arial Narrow" w:hAnsi="Arial Narrow"/>
        </w:rPr>
        <w:fldChar w:fldCharType="end"/>
      </w:r>
      <w:r w:rsidRPr="00693B66">
        <w:rPr>
          <w:rFonts w:ascii="Arial Narrow" w:hAnsi="Arial Narrow"/>
        </w:rPr>
        <w:t xml:space="preserve"> de </w:t>
      </w:r>
      <w:r w:rsidR="000934B3" w:rsidRPr="00693B66">
        <w:rPr>
          <w:rFonts w:ascii="Arial Narrow" w:hAnsi="Arial Narrow"/>
          <w:lang w:val="pt-BR"/>
        </w:rPr>
        <w:t>julho</w:t>
      </w:r>
      <w:r w:rsidR="000934B3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 </w:t>
      </w:r>
      <w:r w:rsidR="000934B3" w:rsidRPr="00693B66">
        <w:rPr>
          <w:rFonts w:ascii="Arial Narrow" w:hAnsi="Arial Narrow"/>
          <w:lang w:val="pt-BR"/>
        </w:rPr>
        <w:t>2021</w:t>
      </w:r>
      <w:r w:rsidR="000934B3" w:rsidRPr="00693B66">
        <w:rPr>
          <w:rFonts w:ascii="Arial Narrow" w:hAnsi="Arial Narrow"/>
        </w:rPr>
        <w:t xml:space="preserve">, </w:t>
      </w:r>
      <w:r w:rsidR="005B2EF1" w:rsidRPr="00693B66">
        <w:rPr>
          <w:rFonts w:ascii="Arial Narrow" w:hAnsi="Arial Narrow"/>
          <w:lang w:val="pt-BR"/>
        </w:rPr>
        <w:t xml:space="preserve">entre </w:t>
      </w:r>
      <w:r w:rsidR="005B2EF1" w:rsidRPr="00693B66">
        <w:rPr>
          <w:rFonts w:ascii="Arial Narrow" w:hAnsi="Arial Narrow"/>
          <w:b/>
        </w:rPr>
        <w:t>MPM CORPÓREOS S.A.</w:t>
      </w:r>
      <w:r w:rsidR="005B2EF1" w:rsidRPr="00693B66">
        <w:rPr>
          <w:rFonts w:ascii="Arial Narrow" w:hAnsi="Arial Narrow"/>
          <w:b/>
          <w:lang w:val="pt-BR"/>
        </w:rPr>
        <w:t xml:space="preserve">, </w:t>
      </w:r>
      <w:r w:rsidR="005B2EF1" w:rsidRPr="00693B66">
        <w:rPr>
          <w:rFonts w:ascii="Arial Narrow" w:hAnsi="Arial Narrow"/>
          <w:b/>
        </w:rPr>
        <w:t>CORPÓREOS – SERVIÇOS TERAPÊUTICOS S.A.</w:t>
      </w:r>
      <w:r w:rsidR="005B2EF1" w:rsidRPr="00693B66">
        <w:rPr>
          <w:rFonts w:ascii="Arial Narrow" w:hAnsi="Arial Narrow"/>
          <w:b/>
          <w:lang w:val="pt-BR"/>
        </w:rPr>
        <w:t xml:space="preserve">, </w:t>
      </w:r>
      <w:r w:rsidR="005B2EF1" w:rsidRPr="00693B66">
        <w:rPr>
          <w:rFonts w:ascii="Arial Narrow" w:hAnsi="Arial Narrow"/>
          <w:b/>
        </w:rPr>
        <w:t>SIMPLIFIC PAVARINI DISTRIBUIDORA DE TÍTULOS E VALORES MOBILIÁRIOS LTDA.</w:t>
      </w:r>
      <w:r w:rsidR="005B2EF1" w:rsidRPr="00693B66">
        <w:rPr>
          <w:rFonts w:ascii="Arial Narrow" w:hAnsi="Arial Narrow"/>
          <w:lang w:val="pt-BR"/>
        </w:rPr>
        <w:t xml:space="preserve"> e </w:t>
      </w:r>
      <w:r w:rsidR="005B2EF1" w:rsidRPr="00693B66">
        <w:rPr>
          <w:rFonts w:ascii="Arial Narrow" w:hAnsi="Arial Narrow"/>
          <w:b/>
        </w:rPr>
        <w:t>ITAÚ UNIBANCO S.A.</w:t>
      </w:r>
      <w:r w:rsidR="005B2EF1" w:rsidRPr="00693B66">
        <w:rPr>
          <w:rFonts w:ascii="Arial Narrow" w:hAnsi="Arial Narrow"/>
          <w:b/>
          <w:lang w:val="pt-BR"/>
        </w:rPr>
        <w:t xml:space="preserve"> </w:t>
      </w:r>
    </w:p>
    <w:p w14:paraId="7543EE71" w14:textId="77777777" w:rsidR="00CC60C3" w:rsidRPr="00693B66" w:rsidRDefault="00CC60C3" w:rsidP="00DA57ED">
      <w:pPr>
        <w:pStyle w:val="Corpodetexto"/>
        <w:spacing w:line="240" w:lineRule="auto"/>
        <w:rPr>
          <w:rFonts w:ascii="Arial Narrow" w:hAnsi="Arial Narrow"/>
          <w:b/>
        </w:rPr>
      </w:pPr>
    </w:p>
    <w:p w14:paraId="48166D4C" w14:textId="061004D9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lang w:val="pt-BR"/>
        </w:rPr>
        <w:t>S</w:t>
      </w:r>
      <w:proofErr w:type="spellStart"/>
      <w:r w:rsidRPr="00693B66">
        <w:rPr>
          <w:rFonts w:ascii="Arial Narrow" w:hAnsi="Arial Narrow"/>
        </w:rPr>
        <w:t>olicitamos</w:t>
      </w:r>
      <w:proofErr w:type="spellEnd"/>
      <w:r w:rsidR="009D6F2C">
        <w:rPr>
          <w:rFonts w:ascii="Arial Narrow" w:hAnsi="Arial Narrow"/>
          <w:snapToGrid w:val="0"/>
          <w:szCs w:val="24"/>
          <w:lang w:val="pt-BR" w:eastAsia="pt-BR"/>
        </w:rPr>
        <w:t>,</w:t>
      </w:r>
      <w:r w:rsidR="009D6F2C" w:rsidRPr="00693B66">
        <w:rPr>
          <w:rFonts w:ascii="Arial Narrow" w:hAnsi="Arial Narrow"/>
          <w:lang w:val="pt-BR"/>
        </w:rPr>
        <w:t xml:space="preserve">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9</w:t>
      </w:r>
      <w:r w:rsidR="003322E6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lang w:val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="009D6F2C" w:rsidRPr="00693B66">
        <w:rPr>
          <w:rFonts w:ascii="Arial Narrow" w:hAnsi="Arial Narrow"/>
          <w:lang w:val="pt-BR"/>
        </w:rPr>
        <w:t>, o bloqueio imediato d</w:t>
      </w:r>
      <w:r w:rsidR="00CC60C3">
        <w:rPr>
          <w:rFonts w:ascii="Arial Narrow" w:hAnsi="Arial Narrow"/>
          <w:lang w:val="pt-BR"/>
        </w:rPr>
        <w:t>o fluxo ordinário dos recursos depositados</w:t>
      </w:r>
      <w:r w:rsidR="009D6F2C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b/>
          <w:bCs/>
          <w:lang w:val="pt-BR"/>
        </w:rPr>
        <w:t>Conta Vinculada Fluxo Mínimo</w:t>
      </w:r>
      <w:r w:rsidR="00CC60C3">
        <w:rPr>
          <w:rFonts w:ascii="Arial Narrow" w:hAnsi="Arial Narrow"/>
          <w:b/>
          <w:bCs/>
          <w:lang w:val="pt-BR"/>
        </w:rPr>
        <w:t>,</w:t>
      </w:r>
      <w:r w:rsidR="00CC60C3" w:rsidRPr="00693B66">
        <w:rPr>
          <w:rFonts w:ascii="Arial Narrow" w:hAnsi="Arial Narrow"/>
          <w:lang w:val="pt-BR"/>
        </w:rPr>
        <w:t xml:space="preserve"> </w:t>
      </w:r>
      <w:r w:rsidR="00CC60C3">
        <w:rPr>
          <w:rFonts w:ascii="Arial Narrow" w:hAnsi="Arial Narrow"/>
          <w:lang w:val="pt-BR"/>
        </w:rPr>
        <w:t>conforme descrito na cláusula 4.7 do Anexo I</w:t>
      </w:r>
      <w:r w:rsidR="009D6F2C">
        <w:rPr>
          <w:rFonts w:ascii="Arial Narrow" w:hAnsi="Arial Narrow"/>
          <w:snapToGrid w:val="0"/>
          <w:szCs w:val="24"/>
          <w:lang w:val="pt-BR" w:eastAsia="pt-BR"/>
        </w:rPr>
        <w:t>]</w:t>
      </w:r>
      <w:r w:rsidR="009D6F2C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b/>
          <w:bCs/>
          <w:lang w:val="pt-BR"/>
        </w:rPr>
        <w:t>{ou}</w:t>
      </w:r>
      <w:r w:rsidR="009D6F2C" w:rsidRPr="00693B66">
        <w:rPr>
          <w:rFonts w:ascii="Arial Narrow" w:hAnsi="Arial Narrow"/>
          <w:lang w:val="pt-BR"/>
        </w:rPr>
        <w:t xml:space="preserve"> [, nos termos da cláusula 4.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>12</w:t>
      </w:r>
      <w:r w:rsidR="003322E6" w:rsidRPr="00693B66">
        <w:rPr>
          <w:rFonts w:ascii="Arial Narrow" w:hAnsi="Arial Narrow"/>
          <w:lang w:val="pt-BR"/>
        </w:rPr>
        <w:t xml:space="preserve"> </w:t>
      </w:r>
      <w:r w:rsidR="009D6F2C" w:rsidRPr="00693B66">
        <w:rPr>
          <w:rFonts w:ascii="Arial Narrow" w:hAnsi="Arial Narrow"/>
          <w:lang w:val="pt-BR"/>
        </w:rPr>
        <w:t>do Anexo I do Contrato de Custódia de Recursos Financeiros</w:t>
      </w:r>
      <w:r w:rsidR="003322E6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="003322E6" w:rsidRPr="00693B66">
        <w:rPr>
          <w:rFonts w:ascii="Arial Narrow" w:hAnsi="Arial Narrow"/>
          <w:lang w:val="pt-BR"/>
        </w:rPr>
        <w:t xml:space="preserve">, tendo em vista a ocorrência de um </w:t>
      </w:r>
      <w:r w:rsidR="003322E6" w:rsidRPr="00693B66">
        <w:rPr>
          <w:rFonts w:ascii="Arial Narrow" w:hAnsi="Arial Narrow"/>
          <w:b/>
          <w:lang w:val="pt-BR"/>
        </w:rPr>
        <w:t>Evento de Normalização de Fluxo</w:t>
      </w:r>
      <w:r w:rsidR="003322E6" w:rsidRPr="00693B66">
        <w:rPr>
          <w:rFonts w:ascii="Arial Narrow" w:hAnsi="Arial Narrow"/>
          <w:lang w:val="pt-BR"/>
        </w:rPr>
        <w:t>, o restabelecimento do fluxo de transferências ordinárias da</w:t>
      </w:r>
      <w:r w:rsidR="00443415" w:rsidRPr="00693B66">
        <w:rPr>
          <w:rFonts w:ascii="Arial Narrow" w:hAnsi="Arial Narrow"/>
          <w:lang w:val="pt-BR"/>
        </w:rPr>
        <w:t xml:space="preserve"> </w:t>
      </w:r>
      <w:r w:rsidR="00443415" w:rsidRPr="00693B66">
        <w:rPr>
          <w:rFonts w:ascii="Arial Narrow" w:hAnsi="Arial Narrow"/>
          <w:b/>
          <w:lang w:val="pt-BR"/>
        </w:rPr>
        <w:t>Conta Vinculada Fluxo Mínimo</w:t>
      </w:r>
      <w:r w:rsidR="00CC60C3">
        <w:rPr>
          <w:rFonts w:ascii="Arial Narrow" w:hAnsi="Arial Narrow"/>
          <w:b/>
          <w:lang w:val="pt-BR"/>
        </w:rPr>
        <w:t xml:space="preserve">, </w:t>
      </w:r>
      <w:r w:rsidR="00CC60C3" w:rsidRPr="00693B66">
        <w:rPr>
          <w:rFonts w:ascii="Arial Narrow" w:hAnsi="Arial Narrow"/>
          <w:bCs/>
          <w:lang w:val="pt-BR"/>
        </w:rPr>
        <w:t>descrito</w:t>
      </w:r>
      <w:r w:rsidR="00CC60C3">
        <w:rPr>
          <w:rFonts w:ascii="Arial Narrow" w:hAnsi="Arial Narrow"/>
          <w:lang w:val="pt-BR"/>
        </w:rPr>
        <w:t xml:space="preserve"> na cláusula 4.7 do Anexo I,</w:t>
      </w:r>
      <w:r w:rsidR="00443415" w:rsidRPr="00693B66">
        <w:rPr>
          <w:rFonts w:ascii="Arial Narrow" w:hAnsi="Arial Narrow"/>
          <w:lang w:val="pt-BR"/>
        </w:rPr>
        <w:t xml:space="preserve"> para</w:t>
      </w:r>
      <w:r w:rsidR="009D6F2C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 xml:space="preserve">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seguinte </w:t>
      </w:r>
      <w:r w:rsidRPr="00693B66">
        <w:rPr>
          <w:rFonts w:ascii="Arial Narrow" w:hAnsi="Arial Narrow"/>
        </w:rPr>
        <w:t xml:space="preserve">conta </w:t>
      </w:r>
      <w:r w:rsidRPr="00361BE8">
        <w:rPr>
          <w:rFonts w:ascii="Arial Narrow" w:hAnsi="Arial Narrow"/>
          <w:snapToGrid w:val="0"/>
          <w:szCs w:val="24"/>
          <w:lang w:eastAsia="pt-BR"/>
        </w:rPr>
        <w:t>bancária em nome</w:t>
      </w:r>
      <w:r w:rsidRPr="00693B66">
        <w:rPr>
          <w:rFonts w:ascii="Arial Narrow" w:hAnsi="Arial Narrow"/>
        </w:rPr>
        <w:t xml:space="preserve"> </w:t>
      </w:r>
      <w:r w:rsidR="005B2EF1" w:rsidRPr="00693B66">
        <w:rPr>
          <w:rFonts w:ascii="Arial Narrow" w:hAnsi="Arial Narrow"/>
          <w:lang w:val="pt-BR"/>
        </w:rPr>
        <w:t xml:space="preserve">da </w:t>
      </w:r>
      <w:r w:rsidR="005B2EF1" w:rsidRPr="00693B66">
        <w:rPr>
          <w:rFonts w:ascii="Arial Narrow" w:hAnsi="Arial Narrow"/>
          <w:b/>
          <w:lang w:val="pt-BR"/>
        </w:rPr>
        <w:t xml:space="preserve">Corpóreos </w:t>
      </w:r>
      <w:r w:rsidR="00E235DE" w:rsidRPr="00693B66">
        <w:rPr>
          <w:rFonts w:ascii="Arial Narrow" w:hAnsi="Arial Narrow"/>
          <w:b/>
          <w:lang w:val="pt-BR"/>
        </w:rPr>
        <w:t>ST</w:t>
      </w:r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1F6BDFD1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DA57ED" w:rsidRPr="00361BE8" w14:paraId="74C69CC6" w14:textId="77777777" w:rsidTr="00693B66">
        <w:tc>
          <w:tcPr>
            <w:tcW w:w="2122" w:type="dxa"/>
            <w:shd w:val="clear" w:color="auto" w:fill="auto"/>
          </w:tcPr>
          <w:p w14:paraId="08761B4A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Banco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</w:tcPr>
          <w:p w14:paraId="36018880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Agência</w:t>
            </w:r>
            <w:r w:rsidRPr="00693B66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128" w:type="dxa"/>
            <w:shd w:val="clear" w:color="auto" w:fill="auto"/>
          </w:tcPr>
          <w:p w14:paraId="73DE6D30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Conta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Bancária</w:t>
            </w:r>
            <w:r w:rsidRPr="00693B66">
              <w:rPr>
                <w:rFonts w:ascii="Arial Narrow" w:hAnsi="Arial Narrow"/>
                <w:b/>
              </w:rPr>
              <w:t xml:space="preserve"> </w:t>
            </w:r>
            <w:r w:rsidRPr="00693B66">
              <w:rPr>
                <w:rFonts w:ascii="Arial Narrow" w:hAnsi="Arial Narrow"/>
                <w:b/>
                <w:u w:val="single"/>
              </w:rPr>
              <w:t>nº</w:t>
            </w:r>
            <w:r w:rsidRPr="00693B66">
              <w:rPr>
                <w:rFonts w:ascii="Arial Narrow" w:hAnsi="Arial Narrow"/>
                <w:b/>
              </w:rPr>
              <w:t xml:space="preserve">                         </w:t>
            </w:r>
          </w:p>
        </w:tc>
        <w:tc>
          <w:tcPr>
            <w:tcW w:w="2118" w:type="dxa"/>
            <w:shd w:val="clear" w:color="auto" w:fill="auto"/>
          </w:tcPr>
          <w:p w14:paraId="370FD0B6" w14:textId="77777777" w:rsidR="00DA57ED" w:rsidRPr="00693B66" w:rsidRDefault="00DA57ED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693B66">
              <w:rPr>
                <w:rFonts w:ascii="Arial Narrow" w:hAnsi="Arial Narrow"/>
                <w:b/>
                <w:u w:val="single"/>
              </w:rPr>
              <w:t>Valor</w:t>
            </w:r>
          </w:p>
        </w:tc>
      </w:tr>
      <w:tr w:rsidR="00751D12" w:rsidRPr="00361BE8" w14:paraId="53D2C0DA" w14:textId="77777777" w:rsidTr="00693B66">
        <w:tc>
          <w:tcPr>
            <w:tcW w:w="2122" w:type="dxa"/>
            <w:shd w:val="clear" w:color="auto" w:fill="auto"/>
          </w:tcPr>
          <w:p w14:paraId="02793CCA" w14:textId="7237465C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Itaú Unibanco</w:t>
            </w:r>
          </w:p>
        </w:tc>
        <w:tc>
          <w:tcPr>
            <w:tcW w:w="2126" w:type="dxa"/>
            <w:shd w:val="clear" w:color="auto" w:fill="auto"/>
          </w:tcPr>
          <w:p w14:paraId="001DB162" w14:textId="4D932591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0285</w:t>
            </w:r>
          </w:p>
        </w:tc>
        <w:tc>
          <w:tcPr>
            <w:tcW w:w="2128" w:type="dxa"/>
            <w:shd w:val="clear" w:color="auto" w:fill="auto"/>
          </w:tcPr>
          <w:p w14:paraId="0E2A9F39" w14:textId="2115061E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E2593B">
              <w:rPr>
                <w:rFonts w:ascii="Arial Narrow" w:hAnsi="Arial Narrow"/>
                <w:bCs/>
                <w:snapToGrid w:val="0"/>
                <w:szCs w:val="24"/>
                <w:lang w:val="pt-BR" w:eastAsia="pt-BR"/>
              </w:rPr>
              <w:t>68297-7</w:t>
            </w:r>
          </w:p>
        </w:tc>
        <w:tc>
          <w:tcPr>
            <w:tcW w:w="2118" w:type="dxa"/>
            <w:shd w:val="clear" w:color="auto" w:fill="auto"/>
          </w:tcPr>
          <w:p w14:paraId="142B1509" w14:textId="77777777" w:rsidR="00751D12" w:rsidRPr="00693B66" w:rsidRDefault="00751D12" w:rsidP="00751D1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</w:p>
        </w:tc>
      </w:tr>
    </w:tbl>
    <w:p w14:paraId="573D4914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u w:val="single"/>
        </w:rPr>
      </w:pPr>
      <w:r w:rsidRPr="00693B66">
        <w:rPr>
          <w:rFonts w:ascii="Arial Narrow" w:hAnsi="Arial Narrow"/>
          <w:b/>
        </w:rPr>
        <w:t xml:space="preserve">                                       </w:t>
      </w:r>
    </w:p>
    <w:p w14:paraId="652974F5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0278BC0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6CD287B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63ADB7F9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1A77AE4A" w14:textId="77777777" w:rsidR="00DA57ED" w:rsidRPr="00693B66" w:rsidRDefault="00DA57ED" w:rsidP="00DA57ED">
      <w:pPr>
        <w:pStyle w:val="Corpodetexto"/>
        <w:spacing w:line="240" w:lineRule="auto"/>
        <w:rPr>
          <w:rFonts w:ascii="Arial Narrow" w:hAnsi="Arial Narrow"/>
        </w:rPr>
      </w:pPr>
    </w:p>
    <w:p w14:paraId="7C6616C2" w14:textId="77777777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E07D547" w14:textId="1781E62B" w:rsidR="00DA57ED" w:rsidRPr="00693B66" w:rsidRDefault="00DA57ED" w:rsidP="00DA57ED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</w:rPr>
      </w:pPr>
      <w:r w:rsidRPr="00693B66">
        <w:rPr>
          <w:rFonts w:ascii="Arial Narrow" w:hAnsi="Arial Narrow"/>
          <w:b/>
          <w:i/>
        </w:rPr>
        <w:t xml:space="preserve">(indicar o nome completo ou razão social do </w:t>
      </w:r>
      <w:r w:rsidRPr="00693B66">
        <w:rPr>
          <w:rFonts w:ascii="Arial Narrow" w:hAnsi="Arial Narrow"/>
          <w:b/>
          <w:i/>
          <w:lang w:val="pt-BR"/>
        </w:rPr>
        <w:t>Agente Fiduciário e colher assinatura do seu respectivo representante, nomeado no Anexo III</w:t>
      </w:r>
      <w:r w:rsidR="003067C6" w:rsidRPr="00693B66">
        <w:rPr>
          <w:rFonts w:ascii="Arial Narrow" w:hAnsi="Arial Narrow"/>
          <w:b/>
          <w:i/>
          <w:lang w:val="pt-BR"/>
        </w:rPr>
        <w:t xml:space="preserve"> e IV</w:t>
      </w:r>
      <w:r w:rsidRPr="00693B66">
        <w:rPr>
          <w:rFonts w:ascii="Arial Narrow" w:hAnsi="Arial Narrow"/>
          <w:b/>
          <w:i/>
        </w:rPr>
        <w:t>)</w:t>
      </w:r>
      <w:r w:rsidRPr="00693B66">
        <w:rPr>
          <w:rFonts w:ascii="Arial Narrow" w:hAnsi="Arial Narrow"/>
          <w:b/>
          <w:i/>
          <w:lang w:val="pt-BR"/>
        </w:rPr>
        <w:t xml:space="preserve"> </w:t>
      </w:r>
    </w:p>
    <w:p w14:paraId="44D11379" w14:textId="77777777" w:rsidR="00DA57ED" w:rsidRPr="00693B66" w:rsidRDefault="00DA57ED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</w:rPr>
      </w:pPr>
    </w:p>
    <w:p w14:paraId="2E1A03BB" w14:textId="2072C218" w:rsidR="00AF374E" w:rsidRPr="00693B66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br w:type="page"/>
      </w:r>
      <w:r w:rsidR="00AF374E" w:rsidRPr="00693B66">
        <w:rPr>
          <w:rFonts w:ascii="Arial Narrow" w:hAnsi="Arial Narrow"/>
          <w:b/>
        </w:rPr>
        <w:lastRenderedPageBreak/>
        <w:t>ANEXO II</w:t>
      </w:r>
      <w:r w:rsidR="007B1F0C" w:rsidRPr="00693B66">
        <w:rPr>
          <w:rFonts w:ascii="Arial Narrow" w:hAnsi="Arial Narrow"/>
          <w:b/>
          <w:lang w:val="pt-BR"/>
        </w:rPr>
        <w:t>I</w:t>
      </w:r>
      <w:r w:rsidR="00AF374E" w:rsidRPr="00693B66">
        <w:rPr>
          <w:rFonts w:ascii="Arial Narrow" w:hAnsi="Arial Narrow"/>
          <w:b/>
        </w:rPr>
        <w:t xml:space="preserve"> AO CONTRATO DE </w:t>
      </w:r>
      <w:r w:rsidR="006531F0" w:rsidRPr="00693B66">
        <w:rPr>
          <w:rFonts w:ascii="Arial Narrow" w:hAnsi="Arial Narrow"/>
          <w:b/>
        </w:rPr>
        <w:t>CUSTÓDIA DE RECURSOS FINANCEIROS</w:t>
      </w:r>
      <w:r w:rsidR="00562AA3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562AA3">
        <w:rPr>
          <w:rFonts w:ascii="Arial Narrow" w:hAnsi="Arial Narrow"/>
          <w:b/>
          <w:bCs/>
          <w:szCs w:val="24"/>
          <w:lang w:val="pt-BR"/>
        </w:rPr>
        <w:t>784473</w:t>
      </w:r>
      <w:r w:rsidR="00AF374E"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r w:rsidR="00742040"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693B66">
        <w:rPr>
          <w:rFonts w:ascii="Arial Narrow" w:hAnsi="Arial Narrow"/>
          <w:b/>
        </w:rPr>
        <w:instrText xml:space="preserve"> FORMTEXT </w:instrText>
      </w:r>
      <w:r w:rsidR="00742040" w:rsidRPr="00693B66">
        <w:rPr>
          <w:rFonts w:ascii="Arial Narrow" w:hAnsi="Arial Narrow"/>
          <w:b/>
        </w:rPr>
      </w:r>
      <w:r w:rsidR="00742040"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742040" w:rsidRPr="00693B66">
        <w:rPr>
          <w:rFonts w:ascii="Arial Narrow" w:hAnsi="Arial Narrow"/>
          <w:b/>
        </w:rPr>
        <w:fldChar w:fldCharType="end"/>
      </w:r>
      <w:r w:rsidR="00742040" w:rsidRPr="00693B66">
        <w:rPr>
          <w:rFonts w:ascii="Arial Narrow" w:hAnsi="Arial Narrow"/>
          <w:b/>
        </w:rPr>
        <w:t xml:space="preserve"> DE </w:t>
      </w:r>
      <w:r w:rsidR="005B2EF1" w:rsidRPr="00693B66">
        <w:rPr>
          <w:rFonts w:ascii="Arial Narrow" w:hAnsi="Arial Narrow"/>
          <w:b/>
          <w:lang w:val="pt-BR"/>
        </w:rPr>
        <w:t>JULHO</w:t>
      </w:r>
      <w:r w:rsidR="005B2EF1" w:rsidRPr="00693B66">
        <w:rPr>
          <w:rFonts w:ascii="Arial Narrow" w:hAnsi="Arial Narrow"/>
          <w:b/>
        </w:rPr>
        <w:t xml:space="preserve"> </w:t>
      </w:r>
      <w:r w:rsidR="00742040" w:rsidRPr="00693B66">
        <w:rPr>
          <w:rFonts w:ascii="Arial Narrow" w:hAnsi="Arial Narrow"/>
          <w:b/>
        </w:rPr>
        <w:t xml:space="preserve">DE </w:t>
      </w:r>
      <w:r w:rsidR="005B2EF1" w:rsidRPr="00693B66">
        <w:rPr>
          <w:rFonts w:ascii="Arial Narrow" w:hAnsi="Arial Narrow"/>
          <w:b/>
          <w:lang w:val="pt-BR"/>
        </w:rPr>
        <w:t>2021</w:t>
      </w:r>
    </w:p>
    <w:p w14:paraId="370DEB4F" w14:textId="77777777" w:rsidR="00AF374E" w:rsidRPr="00693B66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</w:rPr>
      </w:pPr>
    </w:p>
    <w:p w14:paraId="2C090F64" w14:textId="77777777" w:rsidR="00AF374E" w:rsidRPr="00693B66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r w:rsidRPr="00693B66">
        <w:rPr>
          <w:rFonts w:ascii="Arial Narrow" w:hAnsi="Arial Narrow"/>
          <w:b/>
          <w:u w:val="single"/>
        </w:rPr>
        <w:t>COMUNICAÇÕES</w:t>
      </w:r>
    </w:p>
    <w:p w14:paraId="06D3CE73" w14:textId="77777777" w:rsidR="001E18BA" w:rsidRPr="00693B66" w:rsidRDefault="001E18BA" w:rsidP="00AF374E">
      <w:pPr>
        <w:pStyle w:val="Corpodetexto"/>
        <w:spacing w:line="240" w:lineRule="auto"/>
        <w:rPr>
          <w:rFonts w:ascii="Arial Narrow" w:hAnsi="Arial Narrow"/>
        </w:rPr>
      </w:pPr>
    </w:p>
    <w:p w14:paraId="12642073" w14:textId="38861E02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Os representantes</w:t>
      </w:r>
      <w:r w:rsidRPr="00693B66">
        <w:rPr>
          <w:rFonts w:ascii="Arial Narrow" w:hAnsi="Arial Narrow"/>
          <w:lang w:val="pt-BR"/>
        </w:rPr>
        <w:t xml:space="preserve"> e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contatos</w:t>
      </w:r>
      <w:r w:rsidRPr="00693B66">
        <w:rPr>
          <w:rFonts w:ascii="Arial Narrow" w:hAnsi="Arial Narrow"/>
        </w:rPr>
        <w:t xml:space="preserve"> de cada uma das partes, para os fins do Contrato de Custódia de Recursos Financeiros</w:t>
      </w:r>
      <w:r w:rsidR="00562AA3" w:rsidRPr="00693B66">
        <w:t xml:space="preserve"> </w:t>
      </w:r>
      <w:r w:rsidR="00562AA3" w:rsidRPr="00562AA3">
        <w:rPr>
          <w:rFonts w:ascii="Arial Narrow" w:hAnsi="Arial Narrow"/>
          <w:snapToGrid w:val="0"/>
          <w:szCs w:val="24"/>
          <w:lang w:eastAsia="pt-BR"/>
        </w:rPr>
        <w:t>ID nº 784473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693B66">
        <w:rPr>
          <w:rFonts w:ascii="Arial Narrow" w:hAnsi="Arial Narrow"/>
          <w:lang w:val="pt-BR"/>
        </w:rPr>
        <w:t>(“Pessoas Autorizadas”)</w:t>
      </w:r>
      <w:r w:rsidRPr="00693B66">
        <w:rPr>
          <w:rFonts w:ascii="Arial Narrow" w:hAnsi="Arial Narrow"/>
        </w:rPr>
        <w:t>, são os seguintes</w:t>
      </w:r>
      <w:r w:rsidRPr="00693B66">
        <w:rPr>
          <w:rFonts w:ascii="Arial Narrow" w:hAnsi="Arial Narrow"/>
          <w:lang w:val="pt-BR"/>
        </w:rPr>
        <w:t>, observadas as permissões indicadas adiante para cada pessoa</w:t>
      </w:r>
      <w:r w:rsidRPr="00693B66">
        <w:rPr>
          <w:rFonts w:ascii="Arial Narrow" w:hAnsi="Arial Narrow"/>
        </w:rPr>
        <w:t>.</w:t>
      </w:r>
    </w:p>
    <w:p w14:paraId="263D9FD0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528C5B5" w14:textId="052ACE76" w:rsidR="00BA046A" w:rsidRPr="004E1078" w:rsidRDefault="00562AA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562AA3">
        <w:rPr>
          <w:rFonts w:ascii="Arial Narrow" w:hAnsi="Arial Narrow"/>
          <w:b/>
          <w:iCs/>
          <w:szCs w:val="24"/>
        </w:rPr>
        <w:t xml:space="preserve"> </w:t>
      </w:r>
    </w:p>
    <w:p w14:paraId="28356DBF" w14:textId="01D8EA15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DA74A3" w:rsidRPr="00693B66">
        <w:rPr>
          <w:rFonts w:ascii="Arial Narrow" w:hAnsi="Arial Narrow"/>
          <w:lang w:val="pt-BR"/>
        </w:rPr>
        <w:t xml:space="preserve">Cidade </w:t>
      </w:r>
      <w:r w:rsidR="00DA74A3">
        <w:rPr>
          <w:rFonts w:ascii="Arial Narrow" w:hAnsi="Arial Narrow"/>
          <w:bCs/>
          <w:iCs/>
          <w:szCs w:val="24"/>
          <w:lang w:val="pt-BR"/>
        </w:rPr>
        <w:t>de São Paulo,</w:t>
      </w:r>
      <w:r w:rsidR="00DA74A3" w:rsidRPr="00693B66">
        <w:rPr>
          <w:rFonts w:ascii="Arial Narrow" w:hAnsi="Arial Narrow"/>
          <w:lang w:val="pt-BR"/>
        </w:rPr>
        <w:t xml:space="preserve"> Estado</w:t>
      </w:r>
      <w:r w:rsidR="00DA74A3">
        <w:rPr>
          <w:rFonts w:ascii="Arial Narrow" w:hAnsi="Arial Narrow"/>
          <w:bCs/>
          <w:iCs/>
          <w:szCs w:val="24"/>
          <w:lang w:val="pt-BR"/>
        </w:rPr>
        <w:t xml:space="preserve"> de São Paulo, Avenida dos Eucaliptos, nº 762, sala 02. </w:t>
      </w:r>
    </w:p>
    <w:p w14:paraId="24C00CAF" w14:textId="2E7CB5C0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 w:rsidR="00DA74A3">
        <w:rPr>
          <w:rFonts w:ascii="Arial Narrow" w:hAnsi="Arial Narrow"/>
          <w:i/>
          <w:szCs w:val="24"/>
          <w:lang w:val="pt-BR"/>
        </w:rPr>
        <w:t xml:space="preserve"> </w:t>
      </w:r>
      <w:r w:rsidR="00DA74A3">
        <w:rPr>
          <w:rFonts w:ascii="Arial Narrow" w:hAnsi="Arial Narrow"/>
          <w:iCs/>
          <w:szCs w:val="24"/>
          <w:lang w:val="pt-BR"/>
        </w:rPr>
        <w:t>Indianópolis.</w:t>
      </w:r>
    </w:p>
    <w:p w14:paraId="76B3564F" w14:textId="0DEB2F34" w:rsidR="00BA046A" w:rsidRPr="00361BE8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DA74A3" w:rsidRPr="00DA74A3">
        <w:rPr>
          <w:rFonts w:ascii="Arial Narrow" w:hAnsi="Arial Narrow"/>
          <w:szCs w:val="24"/>
        </w:rPr>
        <w:t>04517-050</w:t>
      </w:r>
      <w:r w:rsidR="000A1303">
        <w:rPr>
          <w:rFonts w:ascii="Arial Narrow" w:hAnsi="Arial Narrow"/>
          <w:szCs w:val="24"/>
          <w:lang w:val="pt-BR"/>
        </w:rPr>
        <w:t>.</w:t>
      </w:r>
      <w:r w:rsidR="00DA74A3" w:rsidRPr="00DA74A3" w:rsidDel="00DA74A3">
        <w:rPr>
          <w:rFonts w:ascii="Arial Narrow" w:hAnsi="Arial Narrow"/>
          <w:szCs w:val="24"/>
        </w:rPr>
        <w:t xml:space="preserve"> </w:t>
      </w:r>
    </w:p>
    <w:p w14:paraId="59031281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5E9B7CD" w14:textId="149E43AD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autorizados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 xml:space="preserve">MPM Corpóreos </w:t>
      </w:r>
      <w:r w:rsidRPr="00693B66">
        <w:rPr>
          <w:rFonts w:ascii="Arial Narrow" w:hAnsi="Arial Narrow"/>
          <w:lang w:val="pt-BR"/>
        </w:rPr>
        <w:t>conforme permissões indicadas adiante:</w:t>
      </w:r>
    </w:p>
    <w:p w14:paraId="523D249D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0EB27F84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401"/>
        <w:gridCol w:w="1995"/>
        <w:gridCol w:w="2104"/>
      </w:tblGrid>
      <w:tr w:rsidR="00BA046A" w:rsidRPr="00162880" w14:paraId="26462FD8" w14:textId="77777777" w:rsidTr="00693B66">
        <w:trPr>
          <w:trHeight w:val="163"/>
        </w:trPr>
        <w:tc>
          <w:tcPr>
            <w:tcW w:w="4390" w:type="dxa"/>
          </w:tcPr>
          <w:p w14:paraId="70D2B4AE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2000" w:type="dxa"/>
          </w:tcPr>
          <w:p w14:paraId="5E6A6D39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110" w:type="dxa"/>
          </w:tcPr>
          <w:p w14:paraId="33ED00D8" w14:textId="7F2A784C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A41F42" w:rsidRPr="00162880" w14:paraId="3C8A6678" w14:textId="77777777" w:rsidTr="00AA52E6">
        <w:trPr>
          <w:trHeight w:val="163"/>
        </w:trPr>
        <w:tc>
          <w:tcPr>
            <w:tcW w:w="4390" w:type="dxa"/>
          </w:tcPr>
          <w:p w14:paraId="02AE5798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  <w:p w14:paraId="0FE9F94B" w14:textId="77777777" w:rsidR="00442246" w:rsidRPr="00442246" w:rsidRDefault="00A41F42" w:rsidP="00442246">
            <w:pPr>
              <w:rPr>
                <w:rFonts w:ascii="Segoe UI" w:hAnsi="Segoe UI" w:cs="Segoe UI"/>
                <w:sz w:val="21"/>
                <w:szCs w:val="21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</w:rPr>
              <w:t xml:space="preserve">CPF: </w:t>
            </w:r>
            <w:r w:rsidR="00442246" w:rsidRPr="00F176E5">
              <w:rPr>
                <w:rFonts w:ascii="Arial Narrow" w:hAnsi="Arial Narrow"/>
                <w:bCs/>
                <w:iCs/>
                <w:sz w:val="24"/>
                <w:szCs w:val="24"/>
              </w:rPr>
              <w:t>651.412.881-53</w:t>
            </w:r>
          </w:p>
          <w:p w14:paraId="29CC3FB8" w14:textId="3FD5595D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74"/>
            <w:commentRangeStart w:id="75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del w:id="76" w:author="Matheus Veras l LRNG Advogados" w:date="2021-07-28T15:56:00Z">
              <w:r w:rsidR="0044224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74"/>
            <w:commentRangeEnd w:id="75"/>
            <w:ins w:id="77" w:author="Matheus Veras l LRNG Advogados" w:date="2021-07-28T15:56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ymoura@espacolaser.com.br</w:t>
              </w:r>
            </w:ins>
            <w:r w:rsidR="0069070A">
              <w:rPr>
                <w:rStyle w:val="Refdecomentrio"/>
                <w:lang w:val="pt-BR"/>
              </w:rPr>
              <w:commentReference w:id="74"/>
            </w:r>
            <w:r w:rsidR="00901F76">
              <w:rPr>
                <w:rStyle w:val="Refdecomentrio"/>
                <w:lang w:val="pt-BR"/>
              </w:rPr>
              <w:commentReference w:id="75"/>
            </w:r>
          </w:p>
        </w:tc>
        <w:tc>
          <w:tcPr>
            <w:tcW w:w="2000" w:type="dxa"/>
          </w:tcPr>
          <w:p w14:paraId="5CFB8C20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BB536E2" w14:textId="393B7F11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3A86880B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1207490E" w14:textId="561DD1CE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41F42" w:rsidRPr="00162880" w14:paraId="2689C3C4" w14:textId="77777777" w:rsidTr="00AA52E6">
        <w:trPr>
          <w:trHeight w:val="163"/>
        </w:trPr>
        <w:tc>
          <w:tcPr>
            <w:tcW w:w="4390" w:type="dxa"/>
          </w:tcPr>
          <w:p w14:paraId="5106B46F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  <w:p w14:paraId="0944F60C" w14:textId="64D4A0EB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="00442246"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091.195.798-70</w:t>
            </w:r>
          </w:p>
          <w:p w14:paraId="675C8D35" w14:textId="36E4D409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78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del w:id="79" w:author="Matheus Veras l LRNG Advogados" w:date="2021-07-28T15:56:00Z">
              <w:r w:rsidR="0044224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78"/>
            <w:ins w:id="80" w:author="Matheus Veras l LRNG Advogados" w:date="2021-07-28T15:56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paulo@espacolaser.com.br</w:t>
              </w:r>
            </w:ins>
            <w:r w:rsidR="0069070A">
              <w:rPr>
                <w:rStyle w:val="Refdecomentrio"/>
                <w:lang w:val="pt-BR"/>
              </w:rPr>
              <w:commentReference w:id="78"/>
            </w:r>
          </w:p>
        </w:tc>
        <w:tc>
          <w:tcPr>
            <w:tcW w:w="2000" w:type="dxa"/>
          </w:tcPr>
          <w:p w14:paraId="500E57EC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514FE7A1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E2593B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64A2223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0175DEBD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3B076A67" w14:textId="21EEA492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E2593B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41F42" w:rsidRPr="00162880" w14:paraId="69D7AB82" w14:textId="77777777" w:rsidTr="00AA52E6">
        <w:trPr>
          <w:trHeight w:val="163"/>
        </w:trPr>
        <w:tc>
          <w:tcPr>
            <w:tcW w:w="4390" w:type="dxa"/>
          </w:tcPr>
          <w:p w14:paraId="5B2C3973" w14:textId="77777777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4AA4CFE6" w14:textId="1BA93FEF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="00442246"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080.733.917-24</w:t>
            </w:r>
          </w:p>
          <w:p w14:paraId="2A06ACAF" w14:textId="6307DCCC" w:rsidR="00A41F42" w:rsidRDefault="00A41F42" w:rsidP="00F176E5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81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E-mail:</w:t>
            </w:r>
            <w:r w:rsid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 </w:t>
            </w:r>
            <w:del w:id="82" w:author="Matheus Veras l LRNG Advogados" w:date="2021-07-28T15:57:00Z">
              <w:r w:rsidR="0044224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81"/>
            <w:ins w:id="83" w:author="Matheus Veras l LRNG Advogados" w:date="2021-07-28T15:57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leonardo.correa@espacolaser.com.br</w:t>
              </w:r>
            </w:ins>
            <w:r w:rsidR="0069070A">
              <w:rPr>
                <w:rStyle w:val="Refdecomentrio"/>
                <w:lang w:val="pt-BR"/>
              </w:rPr>
              <w:commentReference w:id="81"/>
            </w:r>
          </w:p>
        </w:tc>
        <w:tc>
          <w:tcPr>
            <w:tcW w:w="2000" w:type="dxa"/>
          </w:tcPr>
          <w:p w14:paraId="3B13024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634B8209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5D1B7676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2110" w:type="dxa"/>
          </w:tcPr>
          <w:p w14:paraId="62C8731A" w14:textId="77777777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019C7240" w14:textId="3EF4927F" w:rsidR="00A41F42" w:rsidRDefault="00A41F42" w:rsidP="00A41F4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567FD5" w:rsidRPr="00162880" w14:paraId="5750E681" w14:textId="77777777" w:rsidTr="00693B66">
        <w:trPr>
          <w:trHeight w:val="327"/>
        </w:trPr>
        <w:tc>
          <w:tcPr>
            <w:tcW w:w="4390" w:type="dxa"/>
          </w:tcPr>
          <w:p w14:paraId="02A18593" w14:textId="1BD0646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 Venancio De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B655842" w14:textId="3E1A0650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261.831.408-56</w:t>
            </w:r>
          </w:p>
          <w:p w14:paraId="19F7A63C" w14:textId="5C16417D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patricia.venancio@espacolaser.com.br</w:t>
            </w:r>
          </w:p>
        </w:tc>
        <w:tc>
          <w:tcPr>
            <w:tcW w:w="2000" w:type="dxa"/>
          </w:tcPr>
          <w:p w14:paraId="4CB0FF7F" w14:textId="79E0E6D8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2110" w:type="dxa"/>
          </w:tcPr>
          <w:p w14:paraId="3D4691B7" w14:textId="08AE1A34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Não</w:t>
            </w:r>
          </w:p>
        </w:tc>
      </w:tr>
      <w:tr w:rsidR="00567FD5" w:rsidRPr="00162880" w14:paraId="032B10D8" w14:textId="77777777" w:rsidTr="00693B66">
        <w:trPr>
          <w:trHeight w:val="336"/>
        </w:trPr>
        <w:tc>
          <w:tcPr>
            <w:tcW w:w="4390" w:type="dxa"/>
          </w:tcPr>
          <w:p w14:paraId="75C1C233" w14:textId="7DB59E48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Giuliana Luiz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232C66F5" w14:textId="69E65CBC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413.547.908-12</w:t>
            </w:r>
          </w:p>
          <w:p w14:paraId="79767987" w14:textId="146743A8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giuliana.oliveira@espacolaser.com.br</w:t>
            </w:r>
          </w:p>
        </w:tc>
        <w:tc>
          <w:tcPr>
            <w:tcW w:w="2000" w:type="dxa"/>
          </w:tcPr>
          <w:p w14:paraId="5121168B" w14:textId="1BA1157C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7D6ABEEA" w14:textId="5636BD6F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9815CB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3C61F366" w14:textId="77777777" w:rsidTr="00693B66">
        <w:trPr>
          <w:trHeight w:val="327"/>
        </w:trPr>
        <w:tc>
          <w:tcPr>
            <w:tcW w:w="4390" w:type="dxa"/>
          </w:tcPr>
          <w:p w14:paraId="2E6ED2C3" w14:textId="27BA76F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</w:t>
            </w:r>
            <w:proofErr w:type="spellEnd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Silva Santos</w:t>
            </w:r>
            <w:r w:rsidRPr="00265B4D" w:rsidDel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64BB3B4F" w14:textId="242D193F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493.557.348-16</w:t>
            </w:r>
          </w:p>
          <w:p w14:paraId="7DDF2933" w14:textId="2E791119" w:rsidR="00567FD5" w:rsidRPr="00693B66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kemily.santos@espacolaser.com.br</w:t>
            </w:r>
          </w:p>
        </w:tc>
        <w:tc>
          <w:tcPr>
            <w:tcW w:w="2000" w:type="dxa"/>
          </w:tcPr>
          <w:p w14:paraId="753C921E" w14:textId="69F4C336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2FBE8E32" w14:textId="73A8E2EF" w:rsidR="00567FD5" w:rsidRPr="00693B66" w:rsidRDefault="00567FD5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9815CB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7F5290C" w14:textId="77777777" w:rsidTr="00AA52E6">
        <w:trPr>
          <w:trHeight w:val="327"/>
        </w:trPr>
        <w:tc>
          <w:tcPr>
            <w:tcW w:w="4390" w:type="dxa"/>
          </w:tcPr>
          <w:p w14:paraId="22210839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 Ernesto</w:t>
            </w:r>
          </w:p>
          <w:p w14:paraId="26839FF5" w14:textId="0C170B0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380.297.388-70</w:t>
            </w:r>
          </w:p>
          <w:p w14:paraId="199BF682" w14:textId="7B16B83C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danilo.ernesto@espacolaser.com.br</w:t>
            </w:r>
          </w:p>
        </w:tc>
        <w:tc>
          <w:tcPr>
            <w:tcW w:w="2000" w:type="dxa"/>
          </w:tcPr>
          <w:p w14:paraId="0F4C8AC2" w14:textId="599E9B18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0673EA6E" w14:textId="0D53BDE0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10F75275" w14:textId="77777777" w:rsidTr="00AA52E6">
        <w:trPr>
          <w:trHeight w:val="327"/>
        </w:trPr>
        <w:tc>
          <w:tcPr>
            <w:tcW w:w="4390" w:type="dxa"/>
          </w:tcPr>
          <w:p w14:paraId="5D32E05F" w14:textId="59612002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Ligia Cardoso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 Silva </w:t>
            </w: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Tortora</w:t>
            </w:r>
            <w:proofErr w:type="spellEnd"/>
          </w:p>
          <w:p w14:paraId="5A1FE0B8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283.924.668-61</w:t>
            </w:r>
          </w:p>
          <w:p w14:paraId="660798CF" w14:textId="46CC5063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ligia.tortora@espacolaser.com.br</w:t>
            </w:r>
          </w:p>
        </w:tc>
        <w:tc>
          <w:tcPr>
            <w:tcW w:w="2000" w:type="dxa"/>
          </w:tcPr>
          <w:p w14:paraId="4C7E2C78" w14:textId="08110BB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F7CC752" w14:textId="251798F9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7A7ACC0B" w14:textId="77777777" w:rsidTr="00AA52E6">
        <w:trPr>
          <w:trHeight w:val="327"/>
        </w:trPr>
        <w:tc>
          <w:tcPr>
            <w:tcW w:w="4390" w:type="dxa"/>
          </w:tcPr>
          <w:p w14:paraId="26655254" w14:textId="6113C716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Ana Paula Leoncio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 Silva</w:t>
            </w:r>
          </w:p>
          <w:p w14:paraId="6EDB2B72" w14:textId="4D41FC0C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147.099.828-99</w:t>
            </w:r>
          </w:p>
          <w:p w14:paraId="083EF445" w14:textId="0AAC3113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aleoncio@espacolaser.com.br</w:t>
            </w:r>
          </w:p>
        </w:tc>
        <w:tc>
          <w:tcPr>
            <w:tcW w:w="2000" w:type="dxa"/>
          </w:tcPr>
          <w:p w14:paraId="722DC11F" w14:textId="598568D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056BC18" w14:textId="5ECDABFD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1F98562F" w14:textId="77777777" w:rsidTr="00AA52E6">
        <w:trPr>
          <w:trHeight w:val="327"/>
        </w:trPr>
        <w:tc>
          <w:tcPr>
            <w:tcW w:w="4390" w:type="dxa"/>
          </w:tcPr>
          <w:p w14:paraId="02156BDC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 Dias</w:t>
            </w:r>
          </w:p>
          <w:p w14:paraId="47BEDF8E" w14:textId="5667AFE8" w:rsidR="00567FD5" w:rsidRPr="00F176E5" w:rsidRDefault="00567FD5" w:rsidP="00F176E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F176E5">
              <w:rPr>
                <w:rFonts w:ascii="Arial Narrow" w:hAnsi="Arial Narrow"/>
                <w:bCs/>
                <w:iCs/>
                <w:szCs w:val="24"/>
              </w:rPr>
              <w:t>260.579.538-19</w:t>
            </w:r>
          </w:p>
          <w:p w14:paraId="025FF39F" w14:textId="7F2CFB99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eliana.dias@espacolaser.com.br</w:t>
            </w:r>
          </w:p>
        </w:tc>
        <w:tc>
          <w:tcPr>
            <w:tcW w:w="2000" w:type="dxa"/>
          </w:tcPr>
          <w:p w14:paraId="3611BA15" w14:textId="109F464C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11C8E9F" w14:textId="6614FA1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32FF60A9" w14:textId="77777777" w:rsidTr="00AA52E6">
        <w:trPr>
          <w:trHeight w:val="327"/>
        </w:trPr>
        <w:tc>
          <w:tcPr>
            <w:tcW w:w="4390" w:type="dxa"/>
          </w:tcPr>
          <w:p w14:paraId="50393579" w14:textId="2796C38A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Luciana Laureano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os Santos</w:t>
            </w:r>
          </w:p>
          <w:p w14:paraId="3DC5318F" w14:textId="00764570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212.775.708-41</w:t>
            </w:r>
          </w:p>
          <w:p w14:paraId="5A90A244" w14:textId="3AE89536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luciana.laureano@espacolaser.com.br</w:t>
            </w:r>
          </w:p>
        </w:tc>
        <w:tc>
          <w:tcPr>
            <w:tcW w:w="2000" w:type="dxa"/>
          </w:tcPr>
          <w:p w14:paraId="79ADE224" w14:textId="2E85D973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EC97E4F" w14:textId="67A4C02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FE06B9B" w14:textId="77777777" w:rsidTr="00AA52E6">
        <w:trPr>
          <w:trHeight w:val="327"/>
        </w:trPr>
        <w:tc>
          <w:tcPr>
            <w:tcW w:w="4390" w:type="dxa"/>
          </w:tcPr>
          <w:p w14:paraId="31F38625" w14:textId="1ED3A6E1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 Amaral Soares</w:t>
            </w:r>
          </w:p>
          <w:p w14:paraId="666E04BE" w14:textId="44E31215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390.651.298-39</w:t>
            </w:r>
          </w:p>
          <w:p w14:paraId="6BD5B37A" w14:textId="069B27E5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katia.soares@espacolaser.com.br</w:t>
            </w:r>
          </w:p>
        </w:tc>
        <w:tc>
          <w:tcPr>
            <w:tcW w:w="2000" w:type="dxa"/>
          </w:tcPr>
          <w:p w14:paraId="00533BE5" w14:textId="3FD9999E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42D7B50" w14:textId="5E99BCB6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02F7B747" w14:textId="77777777" w:rsidTr="00AA52E6">
        <w:trPr>
          <w:trHeight w:val="327"/>
        </w:trPr>
        <w:tc>
          <w:tcPr>
            <w:tcW w:w="4390" w:type="dxa"/>
          </w:tcPr>
          <w:p w14:paraId="5CB14FD1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Sirlania</w:t>
            </w:r>
            <w:proofErr w:type="spellEnd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Camillo Vieira</w:t>
            </w:r>
          </w:p>
          <w:p w14:paraId="783CC0E5" w14:textId="04067518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220.905.268-82</w:t>
            </w:r>
          </w:p>
          <w:p w14:paraId="1E54524B" w14:textId="79AD1766" w:rsidR="00567FD5" w:rsidRPr="00562E64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sirlania.vieira@espacolaser.com.br</w:t>
            </w:r>
          </w:p>
        </w:tc>
        <w:tc>
          <w:tcPr>
            <w:tcW w:w="2000" w:type="dxa"/>
          </w:tcPr>
          <w:p w14:paraId="23E5C597" w14:textId="00AE797F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40D9EA20" w14:textId="7858223E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079177A6" w14:textId="77777777" w:rsidTr="00AA52E6">
        <w:trPr>
          <w:trHeight w:val="327"/>
        </w:trPr>
        <w:tc>
          <w:tcPr>
            <w:tcW w:w="4390" w:type="dxa"/>
          </w:tcPr>
          <w:p w14:paraId="4AF9C8BE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 Kawasaki</w:t>
            </w:r>
          </w:p>
          <w:p w14:paraId="705ECFD8" w14:textId="3B287580" w:rsidR="00567FD5" w:rsidRPr="009B0E67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</w:rPr>
              <w:t>294.604.458-02</w:t>
            </w:r>
          </w:p>
          <w:p w14:paraId="20FCF0B6" w14:textId="659B2D72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cleber.kawasaki@espacolaser.com.br</w:t>
            </w:r>
          </w:p>
        </w:tc>
        <w:tc>
          <w:tcPr>
            <w:tcW w:w="2000" w:type="dxa"/>
          </w:tcPr>
          <w:p w14:paraId="22AB3702" w14:textId="61A569C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1D6A06BE" w14:textId="2A87E7FA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A48001B" w14:textId="77777777" w:rsidTr="00AA52E6">
        <w:trPr>
          <w:trHeight w:val="327"/>
        </w:trPr>
        <w:tc>
          <w:tcPr>
            <w:tcW w:w="4390" w:type="dxa"/>
          </w:tcPr>
          <w:p w14:paraId="187039DA" w14:textId="54A6C111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Marcos Aurelio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 Silva Lopes</w:t>
            </w:r>
          </w:p>
          <w:p w14:paraId="63B2BC21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011.995.681-04</w:t>
            </w:r>
          </w:p>
          <w:p w14:paraId="3063D114" w14:textId="4C1B80A5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marcos.lopes@espacolaser.com.br</w:t>
            </w:r>
          </w:p>
        </w:tc>
        <w:tc>
          <w:tcPr>
            <w:tcW w:w="2000" w:type="dxa"/>
          </w:tcPr>
          <w:p w14:paraId="0058C2AA" w14:textId="3D068A23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830916D" w14:textId="075036C9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2CF47BF6" w14:textId="77777777" w:rsidTr="00AA52E6">
        <w:trPr>
          <w:trHeight w:val="327"/>
        </w:trPr>
        <w:tc>
          <w:tcPr>
            <w:tcW w:w="4390" w:type="dxa"/>
          </w:tcPr>
          <w:p w14:paraId="28631F8F" w14:textId="57778223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Arturo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 Almeida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Peduzzi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0CD8A293" w14:textId="64409D5F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352.277.898-78</w:t>
            </w:r>
          </w:p>
          <w:p w14:paraId="608C3D22" w14:textId="1A513819" w:rsidR="00567FD5" w:rsidRPr="00302DDE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arturo.peduzzi@espacolaser.com.br</w:t>
            </w:r>
          </w:p>
        </w:tc>
        <w:tc>
          <w:tcPr>
            <w:tcW w:w="2000" w:type="dxa"/>
          </w:tcPr>
          <w:p w14:paraId="7F123E67" w14:textId="04F08CB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79F0FBB0" w14:textId="1619D9A5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4396BB12" w14:textId="77777777" w:rsidTr="00AA52E6">
        <w:trPr>
          <w:trHeight w:val="327"/>
        </w:trPr>
        <w:tc>
          <w:tcPr>
            <w:tcW w:w="4390" w:type="dxa"/>
          </w:tcPr>
          <w:p w14:paraId="0735A225" w14:textId="6A9252AD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Sampaio Rodrigues Carneiro</w:t>
            </w:r>
          </w:p>
          <w:p w14:paraId="116079EF" w14:textId="4A0594B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395.906.968-56</w:t>
            </w:r>
          </w:p>
          <w:p w14:paraId="728998D3" w14:textId="214E2D0B" w:rsidR="00567FD5" w:rsidRPr="00302DDE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caroliny.carneiro@espacolaser.com.br</w:t>
            </w:r>
          </w:p>
        </w:tc>
        <w:tc>
          <w:tcPr>
            <w:tcW w:w="2000" w:type="dxa"/>
          </w:tcPr>
          <w:p w14:paraId="23B8D8A8" w14:textId="58554340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055C5E35" w14:textId="5F9CCF6D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567FD5" w:rsidRPr="00162880" w14:paraId="4D220C1B" w14:textId="77777777" w:rsidTr="00AA52E6">
        <w:trPr>
          <w:trHeight w:val="327"/>
        </w:trPr>
        <w:tc>
          <w:tcPr>
            <w:tcW w:w="4390" w:type="dxa"/>
          </w:tcPr>
          <w:p w14:paraId="051CFC70" w14:textId="77777777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Jose Augusto De Lima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Razzo</w:t>
            </w:r>
            <w:proofErr w:type="spellEnd"/>
          </w:p>
          <w:p w14:paraId="76A54A43" w14:textId="1B273FA4" w:rsidR="00567FD5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340.051.768-28</w:t>
            </w:r>
          </w:p>
          <w:p w14:paraId="0839ACA6" w14:textId="357EFA6A" w:rsidR="00567FD5" w:rsidRPr="00265B4D" w:rsidRDefault="00567FD5" w:rsidP="00567FD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jose.razzo@espacolaser.com.br</w:t>
            </w:r>
          </w:p>
        </w:tc>
        <w:tc>
          <w:tcPr>
            <w:tcW w:w="2000" w:type="dxa"/>
          </w:tcPr>
          <w:p w14:paraId="27A10EF5" w14:textId="4193B73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110" w:type="dxa"/>
          </w:tcPr>
          <w:p w14:paraId="68C79EC0" w14:textId="128EE9C2" w:rsidR="00567FD5" w:rsidRDefault="00567FD5" w:rsidP="00567FD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14C364BA" w14:textId="0C09D425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26FBF0CA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E711B5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A513838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F966797" w14:textId="7E367F4C" w:rsidR="000A1303" w:rsidRPr="004E1078" w:rsidRDefault="000A1303" w:rsidP="00BA046A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0A1303">
        <w:rPr>
          <w:rFonts w:ascii="Arial Narrow" w:hAnsi="Arial Narrow"/>
          <w:b/>
          <w:iCs/>
          <w:szCs w:val="24"/>
        </w:rPr>
        <w:t xml:space="preserve"> </w:t>
      </w:r>
    </w:p>
    <w:p w14:paraId="63090167" w14:textId="6977619D" w:rsidR="000A1303" w:rsidRPr="00693B66" w:rsidRDefault="00BA046A" w:rsidP="000A130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0A1303" w:rsidRPr="00693B66">
        <w:rPr>
          <w:rFonts w:ascii="Arial Narrow" w:hAnsi="Arial Narrow"/>
          <w:lang w:val="pt-BR"/>
        </w:rPr>
        <w:t xml:space="preserve">Cidade </w:t>
      </w:r>
      <w:r w:rsidR="000A1303">
        <w:rPr>
          <w:rFonts w:ascii="Arial Narrow" w:hAnsi="Arial Narrow"/>
          <w:bCs/>
          <w:iCs/>
          <w:szCs w:val="24"/>
          <w:lang w:val="pt-BR"/>
        </w:rPr>
        <w:t>de São Paulo,</w:t>
      </w:r>
      <w:r w:rsidR="000A1303" w:rsidRPr="00693B66">
        <w:rPr>
          <w:rFonts w:ascii="Arial Narrow" w:hAnsi="Arial Narrow"/>
          <w:lang w:val="pt-BR"/>
        </w:rPr>
        <w:t xml:space="preserve"> Estado</w:t>
      </w:r>
      <w:r w:rsidR="000A1303">
        <w:rPr>
          <w:rFonts w:ascii="Arial Narrow" w:hAnsi="Arial Narrow"/>
          <w:bCs/>
          <w:iCs/>
          <w:szCs w:val="24"/>
          <w:lang w:val="pt-BR"/>
        </w:rPr>
        <w:t xml:space="preserve"> de São Paulo, Avenida dos Eucaliptos, nº 762, sala 02. </w:t>
      </w:r>
    </w:p>
    <w:p w14:paraId="6B87ACEC" w14:textId="77777777" w:rsidR="000A1303" w:rsidRPr="00693B66" w:rsidRDefault="000A1303" w:rsidP="000A130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>
        <w:rPr>
          <w:rFonts w:ascii="Arial Narrow" w:hAnsi="Arial Narrow"/>
          <w:i/>
          <w:szCs w:val="24"/>
          <w:lang w:val="pt-BR"/>
        </w:rPr>
        <w:t xml:space="preserve"> </w:t>
      </w:r>
      <w:r>
        <w:rPr>
          <w:rFonts w:ascii="Arial Narrow" w:hAnsi="Arial Narrow"/>
          <w:iCs/>
          <w:szCs w:val="24"/>
          <w:lang w:val="pt-BR"/>
        </w:rPr>
        <w:t>Indianópolis.</w:t>
      </w:r>
    </w:p>
    <w:p w14:paraId="4F01D823" w14:textId="77777777" w:rsidR="000A1303" w:rsidRPr="00361BE8" w:rsidRDefault="000A1303" w:rsidP="000A1303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Pr="00DA74A3">
        <w:rPr>
          <w:rFonts w:ascii="Arial Narrow" w:hAnsi="Arial Narrow"/>
          <w:szCs w:val="24"/>
        </w:rPr>
        <w:t>04517-050</w:t>
      </w:r>
      <w:r>
        <w:rPr>
          <w:rFonts w:ascii="Arial Narrow" w:hAnsi="Arial Narrow"/>
          <w:szCs w:val="24"/>
          <w:lang w:val="pt-BR"/>
        </w:rPr>
        <w:t>.</w:t>
      </w:r>
      <w:r w:rsidRPr="00DA74A3" w:rsidDel="00DA74A3">
        <w:rPr>
          <w:rFonts w:ascii="Arial Narrow" w:hAnsi="Arial Narrow"/>
          <w:szCs w:val="24"/>
        </w:rPr>
        <w:t xml:space="preserve"> </w:t>
      </w:r>
    </w:p>
    <w:p w14:paraId="3FEBEC7F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b/>
          <w:i/>
        </w:rPr>
      </w:pPr>
    </w:p>
    <w:p w14:paraId="58DCA564" w14:textId="722F56EB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 xml:space="preserve">ST </w:t>
      </w:r>
      <w:r w:rsidRPr="00693B66">
        <w:rPr>
          <w:rFonts w:ascii="Arial Narrow" w:hAnsi="Arial Narrow"/>
          <w:lang w:val="pt-BR"/>
        </w:rPr>
        <w:t>autorizados conforme permissões indicadas adiante:</w:t>
      </w:r>
    </w:p>
    <w:p w14:paraId="23C1E4B1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006"/>
        <w:gridCol w:w="1868"/>
        <w:gridCol w:w="1626"/>
      </w:tblGrid>
      <w:tr w:rsidR="00BA046A" w:rsidRPr="00162880" w14:paraId="7F15AD2F" w14:textId="77777777" w:rsidTr="00693B66">
        <w:trPr>
          <w:trHeight w:val="163"/>
        </w:trPr>
        <w:tc>
          <w:tcPr>
            <w:tcW w:w="3665" w:type="dxa"/>
          </w:tcPr>
          <w:p w14:paraId="606F1B56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2836" w:type="dxa"/>
          </w:tcPr>
          <w:p w14:paraId="2178A58F" w14:textId="77777777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1999" w:type="dxa"/>
          </w:tcPr>
          <w:p w14:paraId="2C742755" w14:textId="27B39E40" w:rsidR="00BA046A" w:rsidRPr="00693B66" w:rsidRDefault="00BA046A" w:rsidP="00BA046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5D45EA" w:rsidRPr="00162880" w14:paraId="5C72D0FA" w14:textId="77777777" w:rsidTr="000C53CD">
        <w:trPr>
          <w:trHeight w:val="163"/>
        </w:trPr>
        <w:tc>
          <w:tcPr>
            <w:tcW w:w="3665" w:type="dxa"/>
          </w:tcPr>
          <w:p w14:paraId="708462AA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  <w:p w14:paraId="21CA0C2B" w14:textId="77777777" w:rsidR="005D45EA" w:rsidRPr="00442246" w:rsidRDefault="005D45EA" w:rsidP="005D45EA">
            <w:pPr>
              <w:rPr>
                <w:rFonts w:ascii="Segoe UI" w:hAnsi="Segoe UI" w:cs="Segoe UI"/>
                <w:sz w:val="21"/>
                <w:szCs w:val="21"/>
                <w:lang w:eastAsia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</w:rPr>
              <w:lastRenderedPageBreak/>
              <w:t xml:space="preserve">CPF: </w:t>
            </w:r>
            <w:r w:rsidRPr="00E2593B">
              <w:rPr>
                <w:rFonts w:ascii="Arial Narrow" w:hAnsi="Arial Narrow"/>
                <w:bCs/>
                <w:iCs/>
                <w:sz w:val="24"/>
                <w:szCs w:val="24"/>
              </w:rPr>
              <w:t>651.412.881-53</w:t>
            </w:r>
          </w:p>
          <w:p w14:paraId="2E8E5810" w14:textId="06515142" w:rsidR="005D45EA" w:rsidRPr="00F176E5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commentRangeStart w:id="84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ins w:id="85" w:author="Matheus Veras l LRNG Advogados" w:date="2021-07-28T15:57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ymoura@espacolaser.com.br</w:t>
              </w:r>
              <w:commentRangeStart w:id="86"/>
              <w:commentRangeEnd w:id="86"/>
              <w:r w:rsidR="00901F76">
                <w:rPr>
                  <w:rStyle w:val="Refdecomentrio"/>
                  <w:lang w:val="pt-BR"/>
                </w:rPr>
                <w:commentReference w:id="86"/>
              </w:r>
              <w:commentRangeStart w:id="87"/>
              <w:commentRangeEnd w:id="87"/>
              <w:r w:rsidR="00901F76">
                <w:rPr>
                  <w:rStyle w:val="Refdecomentrio"/>
                  <w:lang w:val="pt-BR"/>
                </w:rPr>
                <w:commentReference w:id="87"/>
              </w:r>
            </w:ins>
            <w:del w:id="88" w:author="Matheus Veras l LRNG Advogados" w:date="2021-07-28T15:57:00Z">
              <w:r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84"/>
            <w:r w:rsidR="0061730C">
              <w:rPr>
                <w:rStyle w:val="Refdecomentrio"/>
                <w:lang w:val="pt-BR"/>
              </w:rPr>
              <w:commentReference w:id="84"/>
            </w:r>
          </w:p>
        </w:tc>
        <w:tc>
          <w:tcPr>
            <w:tcW w:w="2836" w:type="dxa"/>
          </w:tcPr>
          <w:p w14:paraId="16BB3A09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25D536FB" w14:textId="60F92575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lastRenderedPageBreak/>
              <w:t>Sim</w:t>
            </w:r>
          </w:p>
        </w:tc>
        <w:tc>
          <w:tcPr>
            <w:tcW w:w="1999" w:type="dxa"/>
          </w:tcPr>
          <w:p w14:paraId="1D5FD566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7FAAF480" w14:textId="20A467D3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lastRenderedPageBreak/>
              <w:t>Sim</w:t>
            </w:r>
          </w:p>
        </w:tc>
      </w:tr>
      <w:tr w:rsidR="005D45EA" w:rsidRPr="00162880" w14:paraId="6D326717" w14:textId="77777777" w:rsidTr="000C53CD">
        <w:trPr>
          <w:trHeight w:val="163"/>
        </w:trPr>
        <w:tc>
          <w:tcPr>
            <w:tcW w:w="3665" w:type="dxa"/>
          </w:tcPr>
          <w:p w14:paraId="3065A0CB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  <w:p w14:paraId="45D657E0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091.195.798-70</w:t>
            </w:r>
          </w:p>
          <w:p w14:paraId="44E5662A" w14:textId="438C53C7" w:rsidR="005D45EA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89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ins w:id="90" w:author="Matheus Veras l LRNG Advogados" w:date="2021-07-28T15:58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paulo@espacolaser.com.br</w:t>
              </w:r>
              <w:r w:rsidR="00901F7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</w:t>
              </w:r>
            </w:ins>
            <w:del w:id="91" w:author="Matheus Veras l LRNG Advogados" w:date="2021-07-28T15:58:00Z">
              <w:r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89"/>
            <w:r w:rsidR="005A0EEA">
              <w:rPr>
                <w:rStyle w:val="Refdecomentrio"/>
                <w:lang w:val="pt-BR"/>
              </w:rPr>
              <w:commentReference w:id="89"/>
            </w:r>
          </w:p>
        </w:tc>
        <w:tc>
          <w:tcPr>
            <w:tcW w:w="2836" w:type="dxa"/>
          </w:tcPr>
          <w:p w14:paraId="6D0D26D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481FFA25" w14:textId="0DCC2DFE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F176E5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2F8D3E4D" w14:textId="454A22A5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DBBB6EF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589BD475" w14:textId="6F562B53" w:rsidR="005D45EA" w:rsidRPr="00F176E5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F176E5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5D45EA" w:rsidRPr="00162880" w14:paraId="7D8AE5BE" w14:textId="77777777" w:rsidTr="000C53CD">
        <w:trPr>
          <w:trHeight w:val="163"/>
        </w:trPr>
        <w:tc>
          <w:tcPr>
            <w:tcW w:w="3665" w:type="dxa"/>
          </w:tcPr>
          <w:p w14:paraId="036577A2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66AB2FC8" w14:textId="77777777" w:rsidR="005D45EA" w:rsidRDefault="005D45EA" w:rsidP="005D45E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CPF: </w:t>
            </w:r>
            <w:r w:rsidRPr="00442246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080.733.917-24</w:t>
            </w:r>
          </w:p>
          <w:p w14:paraId="06EFAE3C" w14:textId="6375B8E2" w:rsidR="005D45EA" w:rsidRDefault="005D45EA" w:rsidP="00F176E5">
            <w:pPr>
              <w:pStyle w:val="Corpodetexto"/>
              <w:spacing w:line="240" w:lineRule="auto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commentRangeStart w:id="92"/>
            <w:r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 xml:space="preserve">E-mail: </w:t>
            </w:r>
            <w:ins w:id="93" w:author="Matheus Veras l LRNG Advogados" w:date="2021-07-28T15:58:00Z">
              <w:r w:rsidR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>leonardo.correa@espacolaser.com.br</w:t>
              </w:r>
              <w:r w:rsidR="00901F76"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t xml:space="preserve"> </w:t>
              </w:r>
            </w:ins>
            <w:del w:id="94" w:author="Matheus Veras l LRNG Advogados" w:date="2021-07-28T15:58:00Z">
              <w:r w:rsidDel="00901F76">
                <w:rPr>
                  <w:rFonts w:ascii="Arial Narrow" w:hAnsi="Arial Narrow"/>
                  <w:bCs/>
                  <w:color w:val="000000"/>
                  <w:szCs w:val="24"/>
                  <w:lang w:val="pt-BR"/>
                </w:rPr>
                <w:delText>[=]</w:delText>
              </w:r>
            </w:del>
            <w:commentRangeEnd w:id="92"/>
            <w:r w:rsidR="005A0EEA">
              <w:rPr>
                <w:rStyle w:val="Refdecomentrio"/>
                <w:lang w:val="pt-BR"/>
              </w:rPr>
              <w:commentReference w:id="92"/>
            </w:r>
          </w:p>
        </w:tc>
        <w:tc>
          <w:tcPr>
            <w:tcW w:w="2836" w:type="dxa"/>
          </w:tcPr>
          <w:p w14:paraId="3E0F7A15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</w:p>
          <w:p w14:paraId="72CB5C7B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  <w:p w14:paraId="33FBF19D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99" w:type="dxa"/>
          </w:tcPr>
          <w:p w14:paraId="7EA7C740" w14:textId="77777777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  <w:p w14:paraId="6370E841" w14:textId="0593EA19" w:rsidR="005D45EA" w:rsidRDefault="005D45EA" w:rsidP="005D45E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 w:rsidRPr="006677A8">
              <w:rPr>
                <w:rFonts w:ascii="Arial Narrow" w:hAnsi="Arial Narrow"/>
                <w:bCs/>
                <w:color w:val="000000"/>
                <w:szCs w:val="24"/>
                <w:lang w:val="pt-BR"/>
              </w:rPr>
              <w:t>Sim</w:t>
            </w:r>
          </w:p>
        </w:tc>
      </w:tr>
      <w:tr w:rsidR="00AE59B0" w:rsidRPr="00162880" w14:paraId="4E071918" w14:textId="77777777" w:rsidTr="00693B66">
        <w:trPr>
          <w:trHeight w:val="327"/>
        </w:trPr>
        <w:tc>
          <w:tcPr>
            <w:tcW w:w="3665" w:type="dxa"/>
          </w:tcPr>
          <w:p w14:paraId="67A0AB33" w14:textId="77777777" w:rsidR="00AE59B0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 Venancio De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9D4BB91" w14:textId="77777777" w:rsidR="00AE59B0" w:rsidRPr="00693B66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261.831.408-56</w:t>
            </w:r>
          </w:p>
          <w:p w14:paraId="13EBECB7" w14:textId="2DE483AB" w:rsidR="00AE59B0" w:rsidRPr="00693B66" w:rsidRDefault="00AE59B0" w:rsidP="00AE59B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AA52E6">
              <w:rPr>
                <w:rFonts w:ascii="Arial Narrow" w:hAnsi="Arial Narrow"/>
                <w:bCs/>
                <w:iCs/>
                <w:szCs w:val="24"/>
                <w:lang w:val="pt-BR"/>
              </w:rPr>
              <w:t>patricia.venancio@espacolaser.com.br</w:t>
            </w:r>
          </w:p>
        </w:tc>
        <w:tc>
          <w:tcPr>
            <w:tcW w:w="2836" w:type="dxa"/>
          </w:tcPr>
          <w:p w14:paraId="5CE4DAAE" w14:textId="2DA91EE3" w:rsidR="00AE59B0" w:rsidRPr="00693B66" w:rsidRDefault="00AE59B0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1999" w:type="dxa"/>
          </w:tcPr>
          <w:p w14:paraId="52A639E0" w14:textId="05FF01A7" w:rsidR="00AE59B0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Não</w:t>
            </w:r>
          </w:p>
        </w:tc>
      </w:tr>
      <w:tr w:rsidR="000E17F8" w:rsidRPr="00162880" w14:paraId="17C89D3A" w14:textId="77777777" w:rsidTr="00693B66">
        <w:trPr>
          <w:trHeight w:val="336"/>
        </w:trPr>
        <w:tc>
          <w:tcPr>
            <w:tcW w:w="3665" w:type="dxa"/>
          </w:tcPr>
          <w:p w14:paraId="479AF683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Giuliana Luiz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e Oliveira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  <w:p w14:paraId="1EEFE6C5" w14:textId="77777777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413.547.908-12</w:t>
            </w:r>
          </w:p>
          <w:p w14:paraId="557F1169" w14:textId="686A89C8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F3818">
              <w:rPr>
                <w:rFonts w:ascii="Arial Narrow" w:hAnsi="Arial Narrow"/>
                <w:bCs/>
                <w:iCs/>
                <w:szCs w:val="24"/>
                <w:lang w:val="pt-BR"/>
              </w:rPr>
              <w:t>giuliana.oliveira@espacolaser.com.br</w:t>
            </w:r>
          </w:p>
        </w:tc>
        <w:tc>
          <w:tcPr>
            <w:tcW w:w="2836" w:type="dxa"/>
          </w:tcPr>
          <w:p w14:paraId="06CBDC0D" w14:textId="3FB41AC8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5C593EC" w14:textId="62CB19B3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5E2B71D2" w14:textId="77777777" w:rsidTr="00693B66">
        <w:trPr>
          <w:trHeight w:val="327"/>
        </w:trPr>
        <w:tc>
          <w:tcPr>
            <w:tcW w:w="3665" w:type="dxa"/>
          </w:tcPr>
          <w:p w14:paraId="11B96AE8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</w:t>
            </w:r>
            <w:proofErr w:type="spellEnd"/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Silva Santos</w:t>
            </w:r>
            <w:r w:rsidRPr="00265B4D" w:rsidDel="00265B4D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1146F8DC" w14:textId="77777777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493.557.348-16</w:t>
            </w:r>
          </w:p>
          <w:p w14:paraId="64C688D2" w14:textId="2DF1E305" w:rsidR="000E17F8" w:rsidRPr="00693B66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265B4D">
              <w:rPr>
                <w:rFonts w:ascii="Arial Narrow" w:hAnsi="Arial Narrow"/>
                <w:bCs/>
                <w:iCs/>
                <w:szCs w:val="24"/>
                <w:lang w:val="pt-BR"/>
              </w:rPr>
              <w:t>kemily.santos@espacolaser.com.br</w:t>
            </w:r>
          </w:p>
        </w:tc>
        <w:tc>
          <w:tcPr>
            <w:tcW w:w="2836" w:type="dxa"/>
          </w:tcPr>
          <w:p w14:paraId="2F7BC512" w14:textId="4363E982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3A4402C7" w14:textId="08F0D1F5" w:rsidR="000E17F8" w:rsidRPr="00693B66" w:rsidRDefault="000E17F8" w:rsidP="00693B6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3723EB1B" w14:textId="77777777" w:rsidTr="000C53CD">
        <w:trPr>
          <w:trHeight w:val="327"/>
        </w:trPr>
        <w:tc>
          <w:tcPr>
            <w:tcW w:w="3665" w:type="dxa"/>
          </w:tcPr>
          <w:p w14:paraId="437C0B86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 Ernesto</w:t>
            </w:r>
          </w:p>
          <w:p w14:paraId="08D2ECA0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380.297.388-70</w:t>
            </w:r>
          </w:p>
          <w:p w14:paraId="393192F5" w14:textId="1ECC5A8B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danilo.ernesto@espacolaser.com.br</w:t>
            </w:r>
          </w:p>
        </w:tc>
        <w:tc>
          <w:tcPr>
            <w:tcW w:w="2836" w:type="dxa"/>
          </w:tcPr>
          <w:p w14:paraId="3DDF94ED" w14:textId="20BA449D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45610C5B" w14:textId="11C2494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78B3F674" w14:textId="77777777" w:rsidTr="000C53CD">
        <w:trPr>
          <w:trHeight w:val="327"/>
        </w:trPr>
        <w:tc>
          <w:tcPr>
            <w:tcW w:w="3665" w:type="dxa"/>
          </w:tcPr>
          <w:p w14:paraId="4DAEA2DA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Ligia Cardoso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 Silva </w:t>
            </w: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Tortora</w:t>
            </w:r>
            <w:proofErr w:type="spellEnd"/>
          </w:p>
          <w:p w14:paraId="3FAA6242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283.924.668-61</w:t>
            </w:r>
          </w:p>
          <w:p w14:paraId="7B495B22" w14:textId="06884862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ligia.tortora@espacolaser.com.br</w:t>
            </w:r>
          </w:p>
        </w:tc>
        <w:tc>
          <w:tcPr>
            <w:tcW w:w="2836" w:type="dxa"/>
          </w:tcPr>
          <w:p w14:paraId="483A2C33" w14:textId="354D993D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7ABE7C50" w14:textId="1F22E564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F168E87" w14:textId="77777777" w:rsidTr="000C53CD">
        <w:trPr>
          <w:trHeight w:val="327"/>
        </w:trPr>
        <w:tc>
          <w:tcPr>
            <w:tcW w:w="3665" w:type="dxa"/>
          </w:tcPr>
          <w:p w14:paraId="014CB0E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Ana Paula Leoncio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 Silva</w:t>
            </w:r>
          </w:p>
          <w:p w14:paraId="762BC976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147.099.828-99</w:t>
            </w:r>
          </w:p>
          <w:p w14:paraId="3A4CCD21" w14:textId="08DCA683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aleoncio@espacolaser.com.br</w:t>
            </w:r>
          </w:p>
        </w:tc>
        <w:tc>
          <w:tcPr>
            <w:tcW w:w="2836" w:type="dxa"/>
          </w:tcPr>
          <w:p w14:paraId="2F664401" w14:textId="13ECAB29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014BAC1D" w14:textId="2528DCC8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AE27405" w14:textId="77777777" w:rsidTr="000C53CD">
        <w:trPr>
          <w:trHeight w:val="327"/>
        </w:trPr>
        <w:tc>
          <w:tcPr>
            <w:tcW w:w="3665" w:type="dxa"/>
          </w:tcPr>
          <w:p w14:paraId="756997DD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 Dias</w:t>
            </w:r>
          </w:p>
          <w:p w14:paraId="6EF3DF2F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9B0E67">
              <w:rPr>
                <w:rFonts w:ascii="Arial Narrow" w:hAnsi="Arial Narrow"/>
                <w:bCs/>
                <w:iCs/>
                <w:szCs w:val="24"/>
              </w:rPr>
              <w:t>260.579.538-19</w:t>
            </w:r>
          </w:p>
          <w:p w14:paraId="229447D1" w14:textId="1CC60F7A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eliana.dias@espacolaser.com.br</w:t>
            </w:r>
          </w:p>
        </w:tc>
        <w:tc>
          <w:tcPr>
            <w:tcW w:w="2836" w:type="dxa"/>
          </w:tcPr>
          <w:p w14:paraId="2D93E575" w14:textId="754C8978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1DD68CC0" w14:textId="4AB7E0B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3BB36A6" w14:textId="77777777" w:rsidTr="000C53CD">
        <w:trPr>
          <w:trHeight w:val="327"/>
        </w:trPr>
        <w:tc>
          <w:tcPr>
            <w:tcW w:w="3665" w:type="dxa"/>
          </w:tcPr>
          <w:p w14:paraId="5CC3684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Luciana Laureano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os Santos</w:t>
            </w:r>
          </w:p>
          <w:p w14:paraId="4F840D83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212.775.708-41</w:t>
            </w:r>
          </w:p>
          <w:p w14:paraId="66F5936E" w14:textId="18072A64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luciana.laureano@espacolaser.com.br</w:t>
            </w:r>
          </w:p>
        </w:tc>
        <w:tc>
          <w:tcPr>
            <w:tcW w:w="2836" w:type="dxa"/>
          </w:tcPr>
          <w:p w14:paraId="7625C94F" w14:textId="65F202F6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22A8E08D" w14:textId="145DE64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49A458D8" w14:textId="77777777" w:rsidTr="000C53CD">
        <w:trPr>
          <w:trHeight w:val="327"/>
        </w:trPr>
        <w:tc>
          <w:tcPr>
            <w:tcW w:w="3665" w:type="dxa"/>
          </w:tcPr>
          <w:p w14:paraId="13FF369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 Amaral Soares</w:t>
            </w:r>
          </w:p>
          <w:p w14:paraId="40DDA30F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390.651.298-39</w:t>
            </w:r>
          </w:p>
          <w:p w14:paraId="320C9538" w14:textId="11C54161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katia.soares@espacolaser.com.br</w:t>
            </w:r>
          </w:p>
        </w:tc>
        <w:tc>
          <w:tcPr>
            <w:tcW w:w="2836" w:type="dxa"/>
          </w:tcPr>
          <w:p w14:paraId="27C566AD" w14:textId="5769F24A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B00D2D0" w14:textId="6F1E618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6DD829B9" w14:textId="77777777" w:rsidTr="000C53CD">
        <w:trPr>
          <w:trHeight w:val="327"/>
        </w:trPr>
        <w:tc>
          <w:tcPr>
            <w:tcW w:w="3665" w:type="dxa"/>
          </w:tcPr>
          <w:p w14:paraId="6A6D44B1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>Sirlania</w:t>
            </w:r>
            <w:proofErr w:type="spellEnd"/>
            <w:r w:rsidRPr="00562E64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Camillo Vieira</w:t>
            </w:r>
          </w:p>
          <w:p w14:paraId="7CF136AE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62E64">
              <w:rPr>
                <w:rFonts w:ascii="Arial Narrow" w:hAnsi="Arial Narrow"/>
                <w:bCs/>
                <w:iCs/>
                <w:szCs w:val="24"/>
              </w:rPr>
              <w:t>220.905.268-82</w:t>
            </w:r>
          </w:p>
          <w:p w14:paraId="37007C42" w14:textId="4CCB9F21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sirlania.vieira@espacolaser.com.br</w:t>
            </w:r>
          </w:p>
        </w:tc>
        <w:tc>
          <w:tcPr>
            <w:tcW w:w="2836" w:type="dxa"/>
          </w:tcPr>
          <w:p w14:paraId="28ABCD6A" w14:textId="3AA4A0D0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61F42263" w14:textId="057DE78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3D817829" w14:textId="77777777" w:rsidTr="000C53CD">
        <w:trPr>
          <w:trHeight w:val="327"/>
        </w:trPr>
        <w:tc>
          <w:tcPr>
            <w:tcW w:w="3665" w:type="dxa"/>
          </w:tcPr>
          <w:p w14:paraId="74AA7B1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 Kawasaki</w:t>
            </w:r>
          </w:p>
          <w:p w14:paraId="4B40D668" w14:textId="77777777" w:rsidR="000E17F8" w:rsidRPr="009B0E67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</w:rPr>
              <w:t>294.604.458-02</w:t>
            </w:r>
          </w:p>
          <w:p w14:paraId="065A7C5B" w14:textId="116E1E5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cleber.kawasaki@espacolaser.com.br</w:t>
            </w:r>
          </w:p>
        </w:tc>
        <w:tc>
          <w:tcPr>
            <w:tcW w:w="2836" w:type="dxa"/>
          </w:tcPr>
          <w:p w14:paraId="586164C8" w14:textId="488E98D1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2B642F90" w14:textId="549413C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6113D603" w14:textId="77777777" w:rsidTr="000C53CD">
        <w:trPr>
          <w:trHeight w:val="327"/>
        </w:trPr>
        <w:tc>
          <w:tcPr>
            <w:tcW w:w="3665" w:type="dxa"/>
          </w:tcPr>
          <w:p w14:paraId="2E356E58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Marcos Aurelio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 Silva Lopes</w:t>
            </w:r>
          </w:p>
          <w:p w14:paraId="52D6E73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011.995.681-04</w:t>
            </w:r>
          </w:p>
          <w:p w14:paraId="7A424812" w14:textId="1971A44B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marcos.lopes@espacolaser.com.br</w:t>
            </w:r>
          </w:p>
        </w:tc>
        <w:tc>
          <w:tcPr>
            <w:tcW w:w="2836" w:type="dxa"/>
          </w:tcPr>
          <w:p w14:paraId="5BD3D532" w14:textId="37B88D44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68A6C657" w14:textId="4D240B02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5A4C537A" w14:textId="77777777" w:rsidTr="000C53CD">
        <w:trPr>
          <w:trHeight w:val="327"/>
        </w:trPr>
        <w:tc>
          <w:tcPr>
            <w:tcW w:w="3665" w:type="dxa"/>
          </w:tcPr>
          <w:p w14:paraId="0E137EAB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Arturo 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d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 Almeida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Peduzzi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  <w:p w14:paraId="1CEF1255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352.277.898-78</w:t>
            </w:r>
          </w:p>
          <w:p w14:paraId="0523DBF6" w14:textId="1A9F00CD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arturo.peduzzi@espacolaser.com.br</w:t>
            </w:r>
          </w:p>
        </w:tc>
        <w:tc>
          <w:tcPr>
            <w:tcW w:w="2836" w:type="dxa"/>
          </w:tcPr>
          <w:p w14:paraId="4BBA1221" w14:textId="60EE7B9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3C566ACF" w14:textId="46FE6612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73DF0D14" w14:textId="77777777" w:rsidTr="000C53CD">
        <w:trPr>
          <w:trHeight w:val="327"/>
        </w:trPr>
        <w:tc>
          <w:tcPr>
            <w:tcW w:w="3665" w:type="dxa"/>
          </w:tcPr>
          <w:p w14:paraId="478328D1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</w:t>
            </w:r>
            <w:proofErr w:type="spellEnd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Sampaio Rodrigues Carneiro</w:t>
            </w:r>
          </w:p>
          <w:p w14:paraId="0DC1A9BA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395.906.968-56</w:t>
            </w:r>
          </w:p>
          <w:p w14:paraId="341D7B7D" w14:textId="59990934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caroliny.carneiro@espacolaser.com.br</w:t>
            </w:r>
          </w:p>
        </w:tc>
        <w:tc>
          <w:tcPr>
            <w:tcW w:w="2836" w:type="dxa"/>
          </w:tcPr>
          <w:p w14:paraId="6A172FB7" w14:textId="5F02F86A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168E805C" w14:textId="659B63AB" w:rsidR="000E17F8" w:rsidRPr="00162880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0E17F8" w:rsidRPr="00162880" w14:paraId="1320B8C0" w14:textId="77777777" w:rsidTr="000C53CD">
        <w:trPr>
          <w:trHeight w:val="327"/>
        </w:trPr>
        <w:tc>
          <w:tcPr>
            <w:tcW w:w="3665" w:type="dxa"/>
          </w:tcPr>
          <w:p w14:paraId="2BCBDD2C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 xml:space="preserve">Jose Augusto De Lima </w:t>
            </w:r>
            <w:proofErr w:type="spellStart"/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Razzo</w:t>
            </w:r>
            <w:proofErr w:type="spellEnd"/>
          </w:p>
          <w:p w14:paraId="46F0BA00" w14:textId="77777777" w:rsidR="000E17F8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340.051.768-28</w:t>
            </w:r>
          </w:p>
          <w:p w14:paraId="634D0E90" w14:textId="1C1C63C0" w:rsidR="000E17F8" w:rsidRPr="00302DDE" w:rsidRDefault="000E17F8" w:rsidP="000E17F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302DDE">
              <w:rPr>
                <w:rFonts w:ascii="Arial Narrow" w:hAnsi="Arial Narrow"/>
                <w:bCs/>
                <w:iCs/>
                <w:szCs w:val="24"/>
                <w:lang w:val="pt-BR"/>
              </w:rPr>
              <w:t>jose.razzo@espacolaser.com.br</w:t>
            </w:r>
          </w:p>
        </w:tc>
        <w:tc>
          <w:tcPr>
            <w:tcW w:w="2836" w:type="dxa"/>
          </w:tcPr>
          <w:p w14:paraId="1E34855A" w14:textId="082B76C0" w:rsidR="000E17F8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99" w:type="dxa"/>
          </w:tcPr>
          <w:p w14:paraId="5FEC9BC5" w14:textId="0F5DE3D0" w:rsidR="000E17F8" w:rsidRDefault="000E17F8" w:rsidP="00F176E5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42970"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43BA63D9" w14:textId="77777777" w:rsidR="00BA046A" w:rsidRPr="00693B66" w:rsidRDefault="00BA046A" w:rsidP="00BA046A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60955E83" w14:textId="77777777" w:rsidR="00BA046A" w:rsidRPr="00E711B5" w:rsidRDefault="00BA046A" w:rsidP="00BA046A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B80CECB" w14:textId="77777777" w:rsidR="00B620D6" w:rsidRPr="00693B66" w:rsidRDefault="00B620D6" w:rsidP="00AF374E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</w:p>
    <w:p w14:paraId="778A38CE" w14:textId="7A0900C4" w:rsidR="00B620D6" w:rsidRPr="004E1078" w:rsidRDefault="00E30423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30423">
        <w:rPr>
          <w:rFonts w:ascii="Arial Narrow" w:hAnsi="Arial Narrow"/>
          <w:b/>
          <w:iCs/>
          <w:szCs w:val="24"/>
        </w:rPr>
        <w:t xml:space="preserve"> </w:t>
      </w:r>
    </w:p>
    <w:p w14:paraId="0CB228BB" w14:textId="02342082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  <w:r w:rsidRPr="00693B66">
        <w:rPr>
          <w:rFonts w:ascii="Arial Narrow" w:hAnsi="Arial Narrow"/>
        </w:rPr>
        <w:t xml:space="preserve">Endereço: </w:t>
      </w:r>
      <w:r w:rsidR="00E30423" w:rsidRPr="00693B66">
        <w:rPr>
          <w:rFonts w:ascii="Arial Narrow" w:hAnsi="Arial Narrow"/>
        </w:rPr>
        <w:t xml:space="preserve">Cidade </w:t>
      </w:r>
      <w:r w:rsidR="00E30423" w:rsidRPr="00E30423">
        <w:rPr>
          <w:rFonts w:ascii="Arial Narrow" w:hAnsi="Arial Narrow"/>
          <w:szCs w:val="24"/>
        </w:rPr>
        <w:t>de São Paulo,</w:t>
      </w:r>
      <w:r w:rsidR="00E30423" w:rsidRPr="00693B66">
        <w:rPr>
          <w:rFonts w:ascii="Arial Narrow" w:hAnsi="Arial Narrow"/>
        </w:rPr>
        <w:t xml:space="preserve"> Estado</w:t>
      </w:r>
      <w:r w:rsidR="00E30423" w:rsidRPr="00E30423">
        <w:rPr>
          <w:rFonts w:ascii="Arial Narrow" w:hAnsi="Arial Narrow"/>
          <w:szCs w:val="24"/>
        </w:rPr>
        <w:t xml:space="preserve"> de São Paulo, na Rua Joaquim Floriano, 466 – Bloco B, Sala 1401</w:t>
      </w:r>
      <w:r w:rsidR="00E30423">
        <w:rPr>
          <w:rFonts w:ascii="Arial Narrow" w:hAnsi="Arial Narrow"/>
          <w:szCs w:val="24"/>
          <w:lang w:val="pt-BR"/>
        </w:rPr>
        <w:t>.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9D14502" w14:textId="79C169B4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i/>
          <w:lang w:val="pt-BR"/>
        </w:rPr>
        <w:t>Bairro:</w:t>
      </w:r>
      <w:r w:rsidR="00E30423">
        <w:rPr>
          <w:rFonts w:ascii="Arial Narrow" w:hAnsi="Arial Narrow"/>
          <w:i/>
          <w:szCs w:val="24"/>
          <w:lang w:val="pt-BR"/>
        </w:rPr>
        <w:t xml:space="preserve"> </w:t>
      </w:r>
      <w:r w:rsidR="00E30423">
        <w:rPr>
          <w:rFonts w:ascii="Arial Narrow" w:hAnsi="Arial Narrow"/>
          <w:iCs/>
          <w:szCs w:val="24"/>
          <w:lang w:val="pt-BR"/>
        </w:rPr>
        <w:t>Itaim Bibi.</w:t>
      </w:r>
    </w:p>
    <w:p w14:paraId="5C51249B" w14:textId="43C52E95" w:rsidR="00B620D6" w:rsidRPr="00361BE8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szCs w:val="24"/>
        </w:rPr>
        <w:t xml:space="preserve">CEP: </w:t>
      </w:r>
      <w:r w:rsidR="00E30423" w:rsidRPr="00E30423">
        <w:rPr>
          <w:rFonts w:ascii="Arial Narrow" w:hAnsi="Arial Narrow"/>
          <w:szCs w:val="24"/>
        </w:rPr>
        <w:t>04534-011</w:t>
      </w:r>
      <w:r w:rsidR="00E30423" w:rsidRPr="00E30423" w:rsidDel="00E30423">
        <w:rPr>
          <w:rFonts w:ascii="Arial Narrow" w:hAnsi="Arial Narrow"/>
          <w:szCs w:val="24"/>
        </w:rPr>
        <w:t xml:space="preserve"> </w:t>
      </w:r>
    </w:p>
    <w:p w14:paraId="2FF6481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</w:rPr>
      </w:pPr>
    </w:p>
    <w:p w14:paraId="16379463" w14:textId="6B8A3B09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Representantes do </w:t>
      </w:r>
      <w:r w:rsidRPr="00693B66">
        <w:rPr>
          <w:rFonts w:ascii="Arial Narrow" w:hAnsi="Arial Narrow"/>
          <w:b/>
          <w:lang w:val="pt-BR"/>
        </w:rPr>
        <w:t xml:space="preserve">Agente Fiduciário </w:t>
      </w:r>
      <w:r w:rsidRPr="00693B66">
        <w:rPr>
          <w:rFonts w:ascii="Arial Narrow" w:hAnsi="Arial Narrow"/>
          <w:lang w:val="pt-BR"/>
        </w:rPr>
        <w:t>autorizados conforme permissões indicadas adiante:</w:t>
      </w:r>
    </w:p>
    <w:p w14:paraId="6D44562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65"/>
        <w:gridCol w:w="2836"/>
        <w:gridCol w:w="1999"/>
      </w:tblGrid>
      <w:tr w:rsidR="00B620D6" w:rsidRPr="00162880" w14:paraId="2C514969" w14:textId="77777777" w:rsidTr="00B620D6">
        <w:trPr>
          <w:trHeight w:val="163"/>
        </w:trPr>
        <w:tc>
          <w:tcPr>
            <w:tcW w:w="2191" w:type="dxa"/>
          </w:tcPr>
          <w:p w14:paraId="71A92AB8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1D8C311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3C01E24" w14:textId="193E44EC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5B5965" w:rsidRPr="00162880" w14:paraId="0DA0E75D" w14:textId="77777777" w:rsidTr="00B620D6">
        <w:trPr>
          <w:trHeight w:val="327"/>
        </w:trPr>
        <w:tc>
          <w:tcPr>
            <w:tcW w:w="2191" w:type="dxa"/>
          </w:tcPr>
          <w:p w14:paraId="008A2BBC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4FBC89B6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058.133.117-69</w:t>
            </w:r>
          </w:p>
          <w:p w14:paraId="7D2F8542" w14:textId="1BB882F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matheus@simplificpavarini.com.br</w:t>
            </w:r>
          </w:p>
        </w:tc>
        <w:tc>
          <w:tcPr>
            <w:tcW w:w="3900" w:type="dxa"/>
          </w:tcPr>
          <w:p w14:paraId="231832C9" w14:textId="4214C942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Sim </w:t>
            </w:r>
          </w:p>
        </w:tc>
        <w:tc>
          <w:tcPr>
            <w:tcW w:w="2409" w:type="dxa"/>
          </w:tcPr>
          <w:p w14:paraId="7260FB98" w14:textId="3279CF4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</w:tr>
      <w:tr w:rsidR="005B5965" w:rsidRPr="00162880" w14:paraId="52F9200A" w14:textId="77777777" w:rsidTr="00B620D6">
        <w:trPr>
          <w:trHeight w:val="336"/>
        </w:trPr>
        <w:tc>
          <w:tcPr>
            <w:tcW w:w="2191" w:type="dxa"/>
          </w:tcPr>
          <w:p w14:paraId="06B1D5D2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  <w:p w14:paraId="6F648C2A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060.883.727-02</w:t>
            </w:r>
          </w:p>
          <w:p w14:paraId="4B7C46E2" w14:textId="73B7100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pedro.oliveira@simplificpavarini.com.br</w:t>
            </w:r>
          </w:p>
        </w:tc>
        <w:tc>
          <w:tcPr>
            <w:tcW w:w="3900" w:type="dxa"/>
          </w:tcPr>
          <w:p w14:paraId="79B837D8" w14:textId="6FBC77C9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2B436151" w14:textId="2C4C59A0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5B5965" w:rsidRPr="00162880" w14:paraId="747642D3" w14:textId="77777777" w:rsidTr="00B620D6">
        <w:trPr>
          <w:trHeight w:val="327"/>
        </w:trPr>
        <w:tc>
          <w:tcPr>
            <w:tcW w:w="2191" w:type="dxa"/>
          </w:tcPr>
          <w:p w14:paraId="3239D360" w14:textId="77777777" w:rsidR="005B59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6F6ED40D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404.405.968-31</w:t>
            </w:r>
          </w:p>
          <w:p w14:paraId="5E46D7F5" w14:textId="5FE20548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giselle.gomes@simplificpavarini.com.br</w:t>
            </w:r>
          </w:p>
        </w:tc>
        <w:tc>
          <w:tcPr>
            <w:tcW w:w="3900" w:type="dxa"/>
          </w:tcPr>
          <w:p w14:paraId="5ED7C910" w14:textId="24C93BAC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2409" w:type="dxa"/>
          </w:tcPr>
          <w:p w14:paraId="17495CB5" w14:textId="5702F9D1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77EE85E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14939C1A" w14:textId="77777777" w:rsidR="00B620D6" w:rsidRPr="00E711B5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6797D326" w14:textId="77777777" w:rsidR="005324F9" w:rsidRPr="00693B66" w:rsidRDefault="005324F9" w:rsidP="00AF374E">
      <w:pPr>
        <w:pStyle w:val="Corpodetexto"/>
        <w:spacing w:line="240" w:lineRule="auto"/>
        <w:rPr>
          <w:rFonts w:ascii="Arial Narrow" w:hAnsi="Arial Narrow"/>
          <w:b/>
          <w:u w:val="single"/>
        </w:rPr>
      </w:pPr>
    </w:p>
    <w:p w14:paraId="468C4F7E" w14:textId="77777777" w:rsidR="00AF374E" w:rsidRPr="00693B66" w:rsidRDefault="006F605D" w:rsidP="00AF374E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  <w:u w:val="single"/>
        </w:rPr>
        <w:t>I</w:t>
      </w:r>
      <w:r w:rsidR="00AF374E" w:rsidRPr="00693B66">
        <w:rPr>
          <w:rFonts w:ascii="Arial Narrow" w:hAnsi="Arial Narrow"/>
          <w:b/>
          <w:u w:val="single"/>
        </w:rPr>
        <w:t>TAÚ</w:t>
      </w:r>
      <w:r w:rsidRPr="00693B66">
        <w:rPr>
          <w:rFonts w:ascii="Arial Narrow" w:hAnsi="Arial Narrow"/>
          <w:b/>
          <w:u w:val="single"/>
        </w:rPr>
        <w:t xml:space="preserve"> UNIBANCO </w:t>
      </w:r>
      <w:r w:rsidR="00AF374E" w:rsidRPr="00693B66">
        <w:rPr>
          <w:rFonts w:ascii="Arial Narrow" w:hAnsi="Arial Narrow"/>
          <w:b/>
          <w:u w:val="single"/>
        </w:rPr>
        <w:t>S.A.</w:t>
      </w:r>
    </w:p>
    <w:p w14:paraId="0FD263D3" w14:textId="77777777" w:rsidR="00974518" w:rsidRPr="00693B66" w:rsidRDefault="00974518" w:rsidP="00974518">
      <w:pPr>
        <w:pStyle w:val="Corpodetexto"/>
        <w:spacing w:line="240" w:lineRule="auto"/>
        <w:rPr>
          <w:rFonts w:ascii="Arial Narrow" w:hAnsi="Arial Narrow"/>
          <w:color w:val="1F497D"/>
          <w:lang w:val="pt-BR"/>
        </w:rPr>
      </w:pPr>
      <w:r w:rsidRPr="00693B66">
        <w:rPr>
          <w:rFonts w:ascii="Arial Narrow" w:hAnsi="Arial Narrow"/>
        </w:rPr>
        <w:t xml:space="preserve">Aos cuidados da Gerência de </w:t>
      </w:r>
      <w:r w:rsidR="00845546" w:rsidRPr="00693B66">
        <w:rPr>
          <w:rFonts w:ascii="Arial Narrow" w:hAnsi="Arial Narrow"/>
          <w:lang w:val="pt-BR"/>
        </w:rPr>
        <w:t>Controle de Garantias</w:t>
      </w:r>
    </w:p>
    <w:p w14:paraId="154C6155" w14:textId="1AC0F4C0" w:rsidR="00974518" w:rsidRPr="00693B66" w:rsidRDefault="00974518" w:rsidP="00974518">
      <w:pPr>
        <w:rPr>
          <w:rFonts w:ascii="Arial Narrow" w:hAnsi="Arial Narrow"/>
          <w:sz w:val="24"/>
          <w:lang w:val="en-US"/>
        </w:rPr>
      </w:pPr>
      <w:r w:rsidRPr="00693B66">
        <w:rPr>
          <w:rFonts w:ascii="Arial Narrow" w:hAnsi="Arial Narrow"/>
          <w:sz w:val="24"/>
          <w:lang w:val="en-US"/>
        </w:rPr>
        <w:t>Email:</w:t>
      </w:r>
      <w:r w:rsidRPr="00693B66">
        <w:rPr>
          <w:rFonts w:ascii="Arial Narrow" w:hAnsi="Arial Narrow"/>
          <w:color w:val="1F497D"/>
          <w:sz w:val="24"/>
          <w:lang w:val="en-US"/>
        </w:rPr>
        <w:t xml:space="preserve"> </w:t>
      </w:r>
      <w:hyperlink r:id="rId16" w:tgtFrame="_blank" w:history="1">
        <w:r w:rsidR="00EA0ADA" w:rsidRPr="00693B66">
          <w:rPr>
            <w:rStyle w:val="Hyperlink"/>
            <w:rFonts w:ascii="Arial Narrow" w:hAnsi="Arial Narrow"/>
            <w:sz w:val="24"/>
            <w:lang w:val="en-US"/>
          </w:rPr>
          <w:t>controledegarantias@itau-unibanco.com.br</w:t>
        </w:r>
      </w:hyperlink>
    </w:p>
    <w:p w14:paraId="2E3EBEE4" w14:textId="7B87ED8E" w:rsidR="00974518" w:rsidRPr="00693B66" w:rsidRDefault="001E18BA" w:rsidP="00AF374E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Telefone: </w:t>
      </w:r>
      <w:r w:rsidR="00C900E9" w:rsidRPr="00AD3757">
        <w:rPr>
          <w:rFonts w:ascii="Arial Narrow" w:hAnsi="Arial Narrow"/>
          <w:sz w:val="22"/>
          <w:szCs w:val="22"/>
          <w:lang w:val="pt-BR"/>
        </w:rPr>
        <w:t>4090-1471</w:t>
      </w:r>
    </w:p>
    <w:p w14:paraId="5548A2BD" w14:textId="77777777" w:rsidR="0051194B" w:rsidRPr="00693B66" w:rsidRDefault="0051194B" w:rsidP="00AF374E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E9805D3" w14:textId="5B992EA8" w:rsidR="0051194B" w:rsidRPr="00693B66" w:rsidRDefault="0051194B" w:rsidP="0051194B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Exclusivamente para fins da cláusula 11.1</w:t>
      </w:r>
      <w:r w:rsidR="00F03D79" w:rsidRPr="00693B66">
        <w:rPr>
          <w:rFonts w:ascii="Arial Narrow" w:hAnsi="Arial Narrow"/>
          <w:lang w:val="pt-BR"/>
        </w:rPr>
        <w:t>4</w:t>
      </w:r>
      <w:r w:rsidRPr="00693B66">
        <w:rPr>
          <w:rFonts w:ascii="Arial Narrow" w:hAnsi="Arial Narrow"/>
          <w:lang w:val="pt-BR"/>
        </w:rPr>
        <w:t xml:space="preserve"> do </w:t>
      </w:r>
      <w:r w:rsidR="007D498F" w:rsidRPr="00693B66">
        <w:rPr>
          <w:rFonts w:ascii="Arial Narrow" w:hAnsi="Arial Narrow"/>
          <w:lang w:val="pt-BR"/>
        </w:rPr>
        <w:t>c</w:t>
      </w:r>
      <w:r w:rsidRPr="00693B66">
        <w:rPr>
          <w:rFonts w:ascii="Arial Narrow" w:hAnsi="Arial Narrow"/>
          <w:lang w:val="pt-BR"/>
        </w:rPr>
        <w:t>ontrato:</w:t>
      </w:r>
    </w:p>
    <w:p w14:paraId="09244F57" w14:textId="77777777" w:rsidR="00E74B59" w:rsidRPr="00693B66" w:rsidRDefault="00E74B59" w:rsidP="00E74B59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b/>
          <w:u w:val="single"/>
        </w:rPr>
        <w:t>ITAÚ UNIBANCO S.A.</w:t>
      </w:r>
    </w:p>
    <w:p w14:paraId="56714DFE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Aos cuidados da Gerência de Controle de Garantias</w:t>
      </w:r>
    </w:p>
    <w:p w14:paraId="53C9F8EA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Caixa Postal nº 67.521</w:t>
      </w:r>
    </w:p>
    <w:p w14:paraId="065F1B94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CEP 03162-971</w:t>
      </w:r>
    </w:p>
    <w:p w14:paraId="09B1A5D4" w14:textId="77777777" w:rsidR="00EA496B" w:rsidRPr="00693B66" w:rsidRDefault="00EA496B" w:rsidP="00EA496B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Paulo – SP </w:t>
      </w:r>
    </w:p>
    <w:p w14:paraId="22DD219A" w14:textId="77777777" w:rsidR="00253F0F" w:rsidRPr="00693B66" w:rsidRDefault="00253F0F" w:rsidP="00875BBD">
      <w:pPr>
        <w:jc w:val="both"/>
        <w:rPr>
          <w:rFonts w:ascii="Arial Narrow" w:hAnsi="Arial Narrow"/>
          <w:sz w:val="24"/>
        </w:rPr>
      </w:pPr>
    </w:p>
    <w:p w14:paraId="31F27484" w14:textId="7494646E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lastRenderedPageBreak/>
        <w:t>Caso haja necessidade de alteração de quaisquer dos representantes indicados neste anexo, a Parte interessada deverá enviar uma notificação para as demais partes do contrato, conforme modelo descrito no Anexo V, a ser enviada ao endereço constante no referido anexo</w:t>
      </w:r>
      <w:r w:rsidR="00DC449B" w:rsidRPr="00693B66">
        <w:rPr>
          <w:rFonts w:ascii="Arial Narrow" w:hAnsi="Arial Narrow"/>
          <w:sz w:val="24"/>
        </w:rPr>
        <w:t>.</w:t>
      </w:r>
    </w:p>
    <w:p w14:paraId="3D6CC08C" w14:textId="77777777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</w:p>
    <w:p w14:paraId="10239779" w14:textId="1DF0BF42" w:rsidR="00175F76" w:rsidRPr="00693B66" w:rsidRDefault="00175F76" w:rsidP="00175F7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>As Partes concordam, desde já, que caso não ocorra a formalização de alteração das Pessoas Autorizadas, os recursos poderão ficar bloqueados na</w:t>
      </w:r>
      <w:r w:rsidR="00B23C55" w:rsidRPr="00693B66">
        <w:rPr>
          <w:rFonts w:ascii="Arial Narrow" w:hAnsi="Arial Narrow"/>
          <w:sz w:val="24"/>
        </w:rPr>
        <w:t>s</w:t>
      </w:r>
      <w:r w:rsidRPr="00693B66">
        <w:rPr>
          <w:rFonts w:ascii="Arial Narrow" w:hAnsi="Arial Narrow"/>
          <w:sz w:val="24"/>
        </w:rPr>
        <w:t xml:space="preserve"> </w:t>
      </w:r>
      <w:r w:rsidRPr="00693B66">
        <w:rPr>
          <w:rFonts w:ascii="Arial Narrow" w:hAnsi="Arial Narrow"/>
          <w:b/>
          <w:sz w:val="24"/>
        </w:rPr>
        <w:t>Conta</w:t>
      </w:r>
      <w:r w:rsidR="00B23C55" w:rsidRPr="00693B66">
        <w:rPr>
          <w:rFonts w:ascii="Arial Narrow" w:hAnsi="Arial Narrow"/>
          <w:b/>
          <w:sz w:val="24"/>
        </w:rPr>
        <w:t>s</w:t>
      </w:r>
      <w:r w:rsidRPr="00693B66">
        <w:rPr>
          <w:rFonts w:ascii="Arial Narrow" w:hAnsi="Arial Narrow"/>
          <w:b/>
          <w:sz w:val="24"/>
        </w:rPr>
        <w:t xml:space="preserve"> Vinculada</w:t>
      </w:r>
      <w:r w:rsidR="00B23C55" w:rsidRPr="00693B66">
        <w:rPr>
          <w:rFonts w:ascii="Arial Narrow" w:hAnsi="Arial Narrow"/>
          <w:b/>
          <w:sz w:val="24"/>
        </w:rPr>
        <w:t>s</w:t>
      </w:r>
      <w:r w:rsidRPr="00693B66">
        <w:rPr>
          <w:rFonts w:ascii="Arial Narrow" w:hAnsi="Arial Narrow"/>
          <w:sz w:val="24"/>
        </w:rPr>
        <w:t xml:space="preserve"> no momento do pedido de liberação.</w:t>
      </w:r>
    </w:p>
    <w:p w14:paraId="0B5FFBBD" w14:textId="77777777" w:rsidR="00AF374E" w:rsidRPr="00693B66" w:rsidRDefault="002618F2" w:rsidP="00AF374E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br w:type="page"/>
      </w:r>
    </w:p>
    <w:p w14:paraId="208B05C0" w14:textId="6196DE63" w:rsidR="002E4DE6" w:rsidRPr="00693B66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="002A5D5C" w:rsidRPr="00693B66">
        <w:rPr>
          <w:rFonts w:ascii="Arial Narrow" w:hAnsi="Arial Narrow"/>
          <w:b/>
          <w:lang w:val="pt-BR"/>
        </w:rPr>
        <w:t>I</w:t>
      </w:r>
      <w:r w:rsidR="007B1F0C"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 xml:space="preserve"> AO CONTRATO DE</w:t>
      </w:r>
      <w:r w:rsidR="006531F0" w:rsidRPr="00693B66">
        <w:rPr>
          <w:rFonts w:ascii="Arial Narrow" w:hAnsi="Arial Narrow"/>
          <w:b/>
        </w:rPr>
        <w:t xml:space="preserve"> CUSTÓDIA DE RECURSOS FINANCEIROS</w:t>
      </w:r>
      <w:r w:rsidR="00161596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161596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</w:t>
      </w:r>
      <w:r w:rsidR="00742040" w:rsidRPr="00693B66">
        <w:rPr>
          <w:rFonts w:ascii="Arial Narrow" w:hAnsi="Arial Narrow"/>
          <w:b/>
        </w:rPr>
        <w:t xml:space="preserve">CELEBRADO EM </w:t>
      </w:r>
      <w:r w:rsidR="00742040"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693B66">
        <w:rPr>
          <w:rFonts w:ascii="Arial Narrow" w:hAnsi="Arial Narrow"/>
          <w:b/>
        </w:rPr>
        <w:instrText xml:space="preserve"> FORMTEXT </w:instrText>
      </w:r>
      <w:r w:rsidR="00742040" w:rsidRPr="00693B66">
        <w:rPr>
          <w:rFonts w:ascii="Arial Narrow" w:hAnsi="Arial Narrow"/>
          <w:b/>
        </w:rPr>
      </w:r>
      <w:r w:rsidR="00742040"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742040" w:rsidRPr="00693B66">
        <w:rPr>
          <w:rFonts w:ascii="Arial Narrow" w:hAnsi="Arial Narrow"/>
          <w:b/>
        </w:rPr>
        <w:fldChar w:fldCharType="end"/>
      </w:r>
      <w:r w:rsidR="00742040" w:rsidRPr="00693B66">
        <w:rPr>
          <w:rFonts w:ascii="Arial Narrow" w:hAnsi="Arial Narrow"/>
          <w:b/>
        </w:rPr>
        <w:t xml:space="preserve"> DE </w:t>
      </w:r>
      <w:r w:rsidR="00B23C55" w:rsidRPr="00693B66">
        <w:rPr>
          <w:rFonts w:ascii="Arial Narrow" w:hAnsi="Arial Narrow"/>
          <w:b/>
          <w:lang w:val="pt-BR"/>
        </w:rPr>
        <w:t>JULHO</w:t>
      </w:r>
      <w:r w:rsidR="00B23C55" w:rsidRPr="00693B66">
        <w:rPr>
          <w:rFonts w:ascii="Arial Narrow" w:hAnsi="Arial Narrow"/>
          <w:b/>
        </w:rPr>
        <w:t xml:space="preserve"> </w:t>
      </w:r>
      <w:r w:rsidR="00742040"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10685684" w14:textId="77777777" w:rsidR="002E4DE6" w:rsidRPr="00693B66" w:rsidRDefault="002E4DE6" w:rsidP="002E4DE6">
      <w:pPr>
        <w:pStyle w:val="Corpodetexto"/>
        <w:spacing w:line="240" w:lineRule="auto"/>
        <w:rPr>
          <w:rFonts w:ascii="Arial Narrow" w:hAnsi="Arial Narrow"/>
        </w:rPr>
      </w:pPr>
    </w:p>
    <w:p w14:paraId="1756D1D8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bookmarkStart w:id="95" w:name="_Hlk63342260"/>
      <w:r w:rsidRPr="00693B66">
        <w:rPr>
          <w:rFonts w:ascii="Arial Narrow" w:hAnsi="Arial Narrow"/>
          <w:b/>
          <w:lang w:val="pt-BR"/>
        </w:rPr>
        <w:t>CARTÃO DE ASSINATURA DAS PESSOAS AUTORIZADAS</w:t>
      </w:r>
    </w:p>
    <w:p w14:paraId="78BD01F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0600566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5FFEEA8" w14:textId="243A350D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Adiante consta cartão de assinatura das Pessoas Autorizadas </w:t>
      </w:r>
      <w:r w:rsidR="00B23C55" w:rsidRPr="00693B66">
        <w:rPr>
          <w:rFonts w:ascii="Arial Narrow" w:hAnsi="Arial Narrow"/>
          <w:lang w:val="pt-BR"/>
        </w:rPr>
        <w:t xml:space="preserve">da </w:t>
      </w:r>
      <w:r w:rsidR="00B23C55" w:rsidRPr="00693B66">
        <w:rPr>
          <w:rFonts w:ascii="Arial Narrow" w:hAnsi="Arial Narrow"/>
          <w:b/>
          <w:lang w:val="pt-BR"/>
        </w:rPr>
        <w:t>MPM Corpóreos</w:t>
      </w:r>
      <w:r w:rsidR="00B23C55" w:rsidRPr="00693B66">
        <w:rPr>
          <w:rFonts w:ascii="Arial Narrow" w:hAnsi="Arial Narrow"/>
          <w:lang w:val="pt-BR"/>
        </w:rPr>
        <w:t xml:space="preserve">, da </w:t>
      </w:r>
      <w:r w:rsidR="00B23C55" w:rsidRPr="00693B66">
        <w:rPr>
          <w:rFonts w:ascii="Arial Narrow" w:hAnsi="Arial Narrow"/>
          <w:b/>
          <w:lang w:val="pt-BR"/>
        </w:rPr>
        <w:t xml:space="preserve">Corpóreos </w:t>
      </w:r>
      <w:r w:rsidR="002869DB" w:rsidRPr="00693B66">
        <w:rPr>
          <w:rFonts w:ascii="Arial Narrow" w:hAnsi="Arial Narrow"/>
          <w:b/>
          <w:lang w:val="pt-BR"/>
        </w:rPr>
        <w:t>ST</w:t>
      </w:r>
      <w:r w:rsidR="002869DB" w:rsidRPr="00693B66">
        <w:rPr>
          <w:rFonts w:ascii="Arial Narrow" w:hAnsi="Arial Narrow"/>
          <w:lang w:val="pt-BR"/>
        </w:rPr>
        <w:t xml:space="preserve"> </w:t>
      </w:r>
      <w:r w:rsidR="00B23C55" w:rsidRPr="00693B66">
        <w:rPr>
          <w:rFonts w:ascii="Arial Narrow" w:hAnsi="Arial Narrow"/>
          <w:lang w:val="pt-BR"/>
        </w:rPr>
        <w:t xml:space="preserve">e do </w:t>
      </w:r>
      <w:r w:rsidR="00B23C55" w:rsidRPr="00693B66">
        <w:rPr>
          <w:rFonts w:ascii="Arial Narrow" w:hAnsi="Arial Narrow"/>
          <w:b/>
          <w:lang w:val="pt-BR"/>
        </w:rPr>
        <w:t>Agente Fiduciário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que, conforme </w:t>
      </w:r>
      <w:r>
        <w:rPr>
          <w:rFonts w:ascii="Arial Narrow" w:hAnsi="Arial Narrow"/>
          <w:snapToGrid w:val="0"/>
          <w:szCs w:val="24"/>
          <w:lang w:val="pt-BR" w:eastAsia="pt-BR"/>
        </w:rPr>
        <w:t>indicado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s</w:t>
      </w:r>
      <w:r w:rsidRPr="00693B66">
        <w:rPr>
          <w:rFonts w:ascii="Arial Narrow" w:hAnsi="Arial Narrow"/>
          <w:lang w:val="pt-BR"/>
        </w:rPr>
        <w:t xml:space="preserve"> no Anexo III, tenham permissão para enviar quaisquer notificações direcionadas ao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</w:rPr>
        <w:t>.</w:t>
      </w:r>
      <w:r w:rsidRPr="00693B66">
        <w:rPr>
          <w:rFonts w:ascii="Arial Narrow" w:hAnsi="Arial Narrow"/>
          <w:lang w:val="pt-BR"/>
        </w:rPr>
        <w:t xml:space="preserve"> Considerando o propósito do presente anexo, </w:t>
      </w:r>
      <w:r w:rsidR="00F00B54">
        <w:rPr>
          <w:rFonts w:ascii="Arial Narrow" w:hAnsi="Arial Narrow"/>
          <w:snapToGrid w:val="0"/>
          <w:szCs w:val="24"/>
          <w:lang w:val="pt-BR" w:eastAsia="pt-BR"/>
        </w:rPr>
        <w:t>este</w:t>
      </w:r>
      <w:r w:rsidRPr="00693B66">
        <w:rPr>
          <w:rFonts w:ascii="Arial Narrow" w:hAnsi="Arial Narrow"/>
          <w:lang w:val="pt-BR"/>
        </w:rPr>
        <w:t xml:space="preserve"> deve ser assinado pelas Pessoas Autorizadas de forma manual, não cabendo assinatura digital. </w:t>
      </w:r>
    </w:p>
    <w:p w14:paraId="2A224AD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09CC7B6" w14:textId="2184C7F0" w:rsidR="00B620D6" w:rsidRPr="004E1078" w:rsidRDefault="003F5F9A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CORPÓREOS – SERVIÇOS TERAPÊUTICOS S.A.</w:t>
      </w:r>
      <w:r w:rsidRPr="004E1078" w:rsidDel="003F5F9A">
        <w:rPr>
          <w:rFonts w:ascii="Arial Narrow" w:hAnsi="Arial Narrow"/>
          <w:b/>
          <w:iCs/>
          <w:szCs w:val="24"/>
        </w:rPr>
        <w:t xml:space="preserve"> </w:t>
      </w:r>
    </w:p>
    <w:p w14:paraId="19A642CC" w14:textId="1FD868B4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17DD09DB" w14:textId="77777777" w:rsidTr="00B620D6">
        <w:trPr>
          <w:jc w:val="center"/>
        </w:trPr>
        <w:tc>
          <w:tcPr>
            <w:tcW w:w="4390" w:type="dxa"/>
          </w:tcPr>
          <w:p w14:paraId="1A5D5000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08D2BE59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BD2336" w:rsidRPr="00361BE8" w14:paraId="47979DE5" w14:textId="77777777" w:rsidTr="00B620D6">
        <w:trPr>
          <w:jc w:val="center"/>
        </w:trPr>
        <w:tc>
          <w:tcPr>
            <w:tcW w:w="4390" w:type="dxa"/>
          </w:tcPr>
          <w:p w14:paraId="5EA4E718" w14:textId="65F86DCF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</w:tc>
        <w:tc>
          <w:tcPr>
            <w:tcW w:w="4110" w:type="dxa"/>
          </w:tcPr>
          <w:p w14:paraId="77425A85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D2336" w:rsidRPr="00361BE8" w14:paraId="77D66C5D" w14:textId="77777777" w:rsidTr="00B620D6">
        <w:trPr>
          <w:jc w:val="center"/>
        </w:trPr>
        <w:tc>
          <w:tcPr>
            <w:tcW w:w="4390" w:type="dxa"/>
          </w:tcPr>
          <w:p w14:paraId="45FE4C20" w14:textId="49BF23D0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</w:t>
            </w:r>
            <w:r w:rsidR="00BD233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</w:p>
        </w:tc>
        <w:tc>
          <w:tcPr>
            <w:tcW w:w="4110" w:type="dxa"/>
          </w:tcPr>
          <w:p w14:paraId="47BB4F1A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D2336" w:rsidRPr="00361BE8" w14:paraId="66A9CEE7" w14:textId="77777777" w:rsidTr="00B620D6">
        <w:trPr>
          <w:jc w:val="center"/>
        </w:trPr>
        <w:tc>
          <w:tcPr>
            <w:tcW w:w="4390" w:type="dxa"/>
          </w:tcPr>
          <w:p w14:paraId="69507FE7" w14:textId="52F12D6C" w:rsidR="00BD2336" w:rsidRPr="00693B66" w:rsidRDefault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</w:t>
            </w:r>
            <w:r w:rsidR="00C73CE7">
              <w:rPr>
                <w:rFonts w:ascii="Arial Narrow" w:hAnsi="Arial Narrow"/>
                <w:bCs/>
                <w:iCs/>
                <w:szCs w:val="24"/>
                <w:lang w:val="pt-BR"/>
              </w:rPr>
              <w:t>n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ardo Moreira Dias Correa</w:t>
            </w:r>
          </w:p>
        </w:tc>
        <w:tc>
          <w:tcPr>
            <w:tcW w:w="4110" w:type="dxa"/>
          </w:tcPr>
          <w:p w14:paraId="50479EF4" w14:textId="77777777" w:rsidR="00BD2336" w:rsidRPr="00693B66" w:rsidRDefault="00BD2336" w:rsidP="00BD233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1B737313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7125CBF" w14:textId="6C4B58A6" w:rsidR="00B620D6" w:rsidRPr="00361BE8" w:rsidRDefault="00B23C55" w:rsidP="00B620D6">
      <w:pPr>
        <w:jc w:val="both"/>
        <w:rPr>
          <w:rFonts w:ascii="Arial Narrow" w:hAnsi="Arial Narrow"/>
          <w:sz w:val="24"/>
          <w:szCs w:val="24"/>
        </w:rPr>
      </w:pPr>
      <w:r w:rsidRPr="00693B66">
        <w:rPr>
          <w:rFonts w:ascii="Arial Narrow" w:hAnsi="Arial Narrow"/>
          <w:sz w:val="24"/>
        </w:rPr>
        <w:t xml:space="preserve">A </w:t>
      </w:r>
      <w:r w:rsidRPr="00693B66">
        <w:rPr>
          <w:rFonts w:ascii="Arial Narrow" w:hAnsi="Arial Narrow"/>
          <w:b/>
          <w:sz w:val="24"/>
        </w:rPr>
        <w:t>Corpóreos</w:t>
      </w:r>
      <w:r w:rsidRPr="00693B66">
        <w:rPr>
          <w:rFonts w:ascii="Arial Narrow" w:hAnsi="Arial Narrow"/>
          <w:sz w:val="24"/>
        </w:rPr>
        <w:t xml:space="preserve"> </w:t>
      </w:r>
      <w:r w:rsidR="002869DB" w:rsidRPr="00693B66">
        <w:rPr>
          <w:rFonts w:ascii="Arial Narrow" w:hAnsi="Arial Narrow"/>
          <w:b/>
          <w:sz w:val="24"/>
        </w:rPr>
        <w:t>ST</w:t>
      </w:r>
      <w:r w:rsidR="002869DB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 xml:space="preserve">declara que (i) os representantes acima listados </w:t>
      </w:r>
      <w:r w:rsidR="00AE2F05">
        <w:rPr>
          <w:rFonts w:ascii="Arial Narrow" w:hAnsi="Arial Narrow"/>
          <w:sz w:val="24"/>
          <w:szCs w:val="24"/>
        </w:rPr>
        <w:t>devem</w:t>
      </w:r>
      <w:r w:rsidR="00AE2F05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 xml:space="preserve">assinar </w:t>
      </w:r>
      <w:r w:rsidR="00AE2F05" w:rsidRPr="00693B66">
        <w:rPr>
          <w:rFonts w:ascii="Arial Narrow" w:hAnsi="Arial Narrow"/>
          <w:sz w:val="24"/>
        </w:rPr>
        <w:t xml:space="preserve">em conjunto </w:t>
      </w:r>
      <w:r w:rsidR="00AE2F05">
        <w:rPr>
          <w:rFonts w:ascii="Arial Narrow" w:hAnsi="Arial Narrow"/>
          <w:sz w:val="24"/>
          <w:szCs w:val="24"/>
        </w:rPr>
        <w:t>(</w:t>
      </w:r>
      <w:r w:rsidR="00AE2F05" w:rsidRPr="00693B66">
        <w:rPr>
          <w:rFonts w:ascii="Arial Narrow" w:hAnsi="Arial Narrow"/>
          <w:sz w:val="24"/>
        </w:rPr>
        <w:t>dois</w:t>
      </w:r>
      <w:r w:rsidR="00AE2F05">
        <w:rPr>
          <w:rFonts w:ascii="Arial Narrow" w:hAnsi="Arial Narrow"/>
          <w:sz w:val="24"/>
          <w:szCs w:val="24"/>
        </w:rPr>
        <w:t xml:space="preserve"> dos representantes) </w:t>
      </w:r>
      <w:r w:rsidR="00B620D6"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="00B620D6" w:rsidRPr="00361BE8">
        <w:rPr>
          <w:rFonts w:ascii="Arial Narrow" w:hAnsi="Arial Narrow"/>
          <w:sz w:val="24"/>
          <w:szCs w:val="24"/>
        </w:rPr>
        <w:t>ii</w:t>
      </w:r>
      <w:proofErr w:type="spellEnd"/>
      <w:r w:rsidR="00B620D6"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D87555F" w14:textId="77777777" w:rsidR="00B620D6" w:rsidRDefault="00B620D6" w:rsidP="00B620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2CDD8" w14:textId="1059A9E0" w:rsidR="00B620D6" w:rsidRPr="004E1078" w:rsidRDefault="00E92CF0" w:rsidP="00B620D6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MPM CORPÓREOS S.A.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66FF9103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665362E6" w14:textId="77777777" w:rsidTr="00B620D6">
        <w:trPr>
          <w:jc w:val="center"/>
        </w:trPr>
        <w:tc>
          <w:tcPr>
            <w:tcW w:w="4390" w:type="dxa"/>
          </w:tcPr>
          <w:p w14:paraId="756B0D1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26E2D007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AE2F05" w:rsidRPr="00361BE8" w14:paraId="30FEA6C5" w14:textId="77777777" w:rsidTr="00B620D6">
        <w:trPr>
          <w:jc w:val="center"/>
        </w:trPr>
        <w:tc>
          <w:tcPr>
            <w:tcW w:w="4390" w:type="dxa"/>
          </w:tcPr>
          <w:p w14:paraId="095D4E40" w14:textId="0CB8A036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Ygor Alessandro de Moura</w:t>
            </w:r>
          </w:p>
        </w:tc>
        <w:tc>
          <w:tcPr>
            <w:tcW w:w="4110" w:type="dxa"/>
          </w:tcPr>
          <w:p w14:paraId="5B8FA6CB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7C23849E" w14:textId="77777777" w:rsidTr="00B620D6">
        <w:trPr>
          <w:jc w:val="center"/>
        </w:trPr>
        <w:tc>
          <w:tcPr>
            <w:tcW w:w="4390" w:type="dxa"/>
          </w:tcPr>
          <w:p w14:paraId="12000FA9" w14:textId="4A7CBC6A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José </w:t>
            </w:r>
            <w:proofErr w:type="spellStart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Iász</w:t>
            </w:r>
            <w:proofErr w:type="spellEnd"/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de Morais.</w:t>
            </w:r>
          </w:p>
        </w:tc>
        <w:tc>
          <w:tcPr>
            <w:tcW w:w="4110" w:type="dxa"/>
          </w:tcPr>
          <w:p w14:paraId="27658171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AE2F05" w:rsidRPr="00361BE8" w14:paraId="3D47A5A8" w14:textId="77777777" w:rsidTr="00B620D6">
        <w:trPr>
          <w:jc w:val="center"/>
        </w:trPr>
        <w:tc>
          <w:tcPr>
            <w:tcW w:w="4390" w:type="dxa"/>
          </w:tcPr>
          <w:p w14:paraId="16477996" w14:textId="08E86709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Leo</w:t>
            </w:r>
            <w:r w:rsidR="003904EA">
              <w:rPr>
                <w:rFonts w:ascii="Arial Narrow" w:hAnsi="Arial Narrow"/>
                <w:bCs/>
                <w:iCs/>
                <w:szCs w:val="24"/>
                <w:lang w:val="pt-BR"/>
              </w:rPr>
              <w:t>n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ardo Moreira Dias Correa</w:t>
            </w:r>
          </w:p>
        </w:tc>
        <w:tc>
          <w:tcPr>
            <w:tcW w:w="4110" w:type="dxa"/>
          </w:tcPr>
          <w:p w14:paraId="4F103ED7" w14:textId="77777777" w:rsidR="00AE2F05" w:rsidRPr="00361BE8" w:rsidRDefault="00AE2F05" w:rsidP="00AE2F0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0AAF8EC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A1C35E0" w14:textId="0109E2F6" w:rsidR="00B620D6" w:rsidRPr="00693B66" w:rsidRDefault="00B23C55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A </w:t>
      </w:r>
      <w:r w:rsidR="00E92CF0" w:rsidRPr="00693B66">
        <w:rPr>
          <w:rFonts w:ascii="Arial Narrow" w:hAnsi="Arial Narrow"/>
          <w:b/>
          <w:sz w:val="24"/>
        </w:rPr>
        <w:t>MPM</w:t>
      </w:r>
      <w:r w:rsidR="00E92CF0" w:rsidRPr="00693B66">
        <w:rPr>
          <w:rFonts w:ascii="Arial Narrow" w:hAnsi="Arial Narrow"/>
          <w:sz w:val="24"/>
        </w:rPr>
        <w:t xml:space="preserve"> </w:t>
      </w:r>
      <w:r w:rsidRPr="00693B66">
        <w:rPr>
          <w:rFonts w:ascii="Arial Narrow" w:hAnsi="Arial Narrow"/>
          <w:b/>
          <w:sz w:val="24"/>
        </w:rPr>
        <w:t>Corpóreos</w:t>
      </w:r>
      <w:r w:rsidR="00B620D6" w:rsidRPr="00693B66">
        <w:rPr>
          <w:rFonts w:ascii="Arial Narrow" w:hAnsi="Arial Narrow"/>
          <w:sz w:val="24"/>
        </w:rPr>
        <w:t xml:space="preserve"> declara que (i) os representantes acima listados </w:t>
      </w:r>
      <w:r w:rsidR="00AE2F05">
        <w:rPr>
          <w:rFonts w:ascii="Arial Narrow" w:hAnsi="Arial Narrow"/>
          <w:sz w:val="24"/>
          <w:szCs w:val="24"/>
        </w:rPr>
        <w:t xml:space="preserve">devem </w:t>
      </w:r>
      <w:r w:rsidR="00AE2F05" w:rsidRPr="00361BE8">
        <w:rPr>
          <w:rFonts w:ascii="Arial Narrow" w:hAnsi="Arial Narrow"/>
          <w:sz w:val="24"/>
          <w:szCs w:val="24"/>
        </w:rPr>
        <w:t>assinar</w:t>
      </w:r>
      <w:r w:rsidR="00AE2F05">
        <w:rPr>
          <w:rFonts w:ascii="Arial Narrow" w:hAnsi="Arial Narrow"/>
          <w:sz w:val="24"/>
          <w:szCs w:val="24"/>
        </w:rPr>
        <w:t xml:space="preserve"> em conjunto (dois dos representantes)</w:t>
      </w:r>
      <w:r w:rsidR="00AE2F05" w:rsidRPr="00693B66">
        <w:rPr>
          <w:rFonts w:ascii="Arial Narrow" w:hAnsi="Arial Narrow"/>
          <w:sz w:val="24"/>
        </w:rPr>
        <w:t xml:space="preserve"> </w:t>
      </w:r>
      <w:r w:rsidR="00B620D6" w:rsidRPr="00693B66">
        <w:rPr>
          <w:rFonts w:ascii="Arial Narrow" w:hAnsi="Arial Narrow"/>
          <w:sz w:val="24"/>
        </w:rPr>
        <w:t>em seu nome e (</w:t>
      </w:r>
      <w:proofErr w:type="spellStart"/>
      <w:r w:rsidR="00B620D6" w:rsidRPr="00693B66">
        <w:rPr>
          <w:rFonts w:ascii="Arial Narrow" w:hAnsi="Arial Narrow"/>
          <w:sz w:val="24"/>
        </w:rPr>
        <w:t>ii</w:t>
      </w:r>
      <w:proofErr w:type="spellEnd"/>
      <w:r w:rsidR="00B620D6" w:rsidRPr="00693B66">
        <w:rPr>
          <w:rFonts w:ascii="Arial Narrow" w:hAnsi="Arial Narrow"/>
          <w:sz w:val="24"/>
        </w:rPr>
        <w:t>) este procedimento está de acordo com os requisitos previstos em sua documentação societária para a outorga de poderes e envio de ordens.</w:t>
      </w:r>
    </w:p>
    <w:p w14:paraId="65F55904" w14:textId="77777777" w:rsidR="00D67359" w:rsidRPr="00693B66" w:rsidRDefault="00D67359" w:rsidP="00693B66">
      <w:pPr>
        <w:rPr>
          <w:rFonts w:ascii="Arial Narrow" w:hAnsi="Arial Narrow"/>
          <w:sz w:val="24"/>
        </w:rPr>
      </w:pPr>
    </w:p>
    <w:p w14:paraId="48A21FFD" w14:textId="0305A56A" w:rsidR="00E92CF0" w:rsidRPr="004E1078" w:rsidRDefault="00E92CF0" w:rsidP="00D67359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  <w:r w:rsidRPr="004E1078">
        <w:rPr>
          <w:rFonts w:ascii="Arial Narrow" w:hAnsi="Arial Narrow"/>
          <w:b/>
          <w:iCs/>
          <w:szCs w:val="24"/>
        </w:rPr>
        <w:t>SIMPLIFIC PAVARINI DISTRIBUIDORA DE TÍTULOS E VALORES MOBILIÁRIOS LTDA.</w:t>
      </w:r>
      <w:r w:rsidRPr="004E1078" w:rsidDel="00E92CF0">
        <w:rPr>
          <w:rFonts w:ascii="Arial Narrow" w:hAnsi="Arial Narrow"/>
          <w:b/>
          <w:iCs/>
          <w:szCs w:val="24"/>
        </w:rPr>
        <w:t xml:space="preserve"> </w:t>
      </w:r>
    </w:p>
    <w:p w14:paraId="09A34609" w14:textId="77777777" w:rsidR="00D67359" w:rsidRPr="00693B66" w:rsidRDefault="00D67359" w:rsidP="00D67359">
      <w:pPr>
        <w:pStyle w:val="Corpodetexto"/>
        <w:spacing w:line="240" w:lineRule="auto"/>
        <w:rPr>
          <w:rFonts w:ascii="Arial Narrow" w:hAnsi="Arial Narrow"/>
          <w:b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D67359" w:rsidRPr="00361BE8" w14:paraId="0F900269" w14:textId="77777777" w:rsidTr="00A46C58">
        <w:trPr>
          <w:jc w:val="center"/>
        </w:trPr>
        <w:tc>
          <w:tcPr>
            <w:tcW w:w="4390" w:type="dxa"/>
          </w:tcPr>
          <w:p w14:paraId="57C2896E" w14:textId="77777777" w:rsidR="00D67359" w:rsidRPr="00693B66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5D1F29B6" w14:textId="77777777" w:rsidR="00D67359" w:rsidRPr="00693B66" w:rsidRDefault="00D67359" w:rsidP="00A46C58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5B5965" w:rsidRPr="00361BE8" w14:paraId="76AA532B" w14:textId="77777777" w:rsidTr="00A46C58">
        <w:trPr>
          <w:jc w:val="center"/>
        </w:trPr>
        <w:tc>
          <w:tcPr>
            <w:tcW w:w="4390" w:type="dxa"/>
          </w:tcPr>
          <w:p w14:paraId="4F02FCA2" w14:textId="77777777" w:rsidR="005B5965" w:rsidRPr="00D36D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380241F5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49A9157E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5B5965" w:rsidRPr="00361BE8" w14:paraId="63A5F540" w14:textId="77777777" w:rsidTr="00A46C58">
        <w:trPr>
          <w:jc w:val="center"/>
        </w:trPr>
        <w:tc>
          <w:tcPr>
            <w:tcW w:w="4390" w:type="dxa"/>
          </w:tcPr>
          <w:p w14:paraId="2B720EEC" w14:textId="23A10E56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</w:t>
            </w:r>
            <w:proofErr w:type="spellStart"/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Amoed</w:t>
            </w:r>
            <w:proofErr w:type="spellEnd"/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Fernandes de Oliveira</w:t>
            </w:r>
          </w:p>
        </w:tc>
        <w:tc>
          <w:tcPr>
            <w:tcW w:w="4110" w:type="dxa"/>
          </w:tcPr>
          <w:p w14:paraId="51B33931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5B5965" w:rsidRPr="00361BE8" w14:paraId="4D95A38B" w14:textId="77777777" w:rsidTr="00A46C58">
        <w:trPr>
          <w:jc w:val="center"/>
        </w:trPr>
        <w:tc>
          <w:tcPr>
            <w:tcW w:w="4390" w:type="dxa"/>
          </w:tcPr>
          <w:p w14:paraId="0015E0AB" w14:textId="77777777" w:rsidR="005B5965" w:rsidRPr="00D36D65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36D65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565C6051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30E7F458" w14:textId="77777777" w:rsidR="005B5965" w:rsidRPr="00693B66" w:rsidRDefault="005B5965" w:rsidP="005B5965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00AFE198" w14:textId="77777777" w:rsidR="00D67359" w:rsidRPr="00693B66" w:rsidRDefault="00D67359" w:rsidP="00D67359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66E2C61" w14:textId="39804432" w:rsidR="00D67359" w:rsidRPr="00693B66" w:rsidRDefault="00D67359" w:rsidP="00D67359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O </w:t>
      </w:r>
      <w:r w:rsidRPr="00693B66">
        <w:rPr>
          <w:rFonts w:ascii="Arial Narrow" w:hAnsi="Arial Narrow"/>
          <w:b/>
          <w:sz w:val="24"/>
        </w:rPr>
        <w:t>Agente Fiduciário</w:t>
      </w:r>
      <w:r w:rsidRPr="00693B66">
        <w:rPr>
          <w:rFonts w:ascii="Arial Narrow" w:hAnsi="Arial Narrow"/>
          <w:sz w:val="24"/>
        </w:rPr>
        <w:t xml:space="preserve"> declara que (i) os representantes acima listados podem assinar isoladamente em seu nome e (</w:t>
      </w:r>
      <w:proofErr w:type="spellStart"/>
      <w:r w:rsidRPr="00693B66">
        <w:rPr>
          <w:rFonts w:ascii="Arial Narrow" w:hAnsi="Arial Narrow"/>
          <w:sz w:val="24"/>
        </w:rPr>
        <w:t>ii</w:t>
      </w:r>
      <w:proofErr w:type="spellEnd"/>
      <w:r w:rsidRPr="00693B66">
        <w:rPr>
          <w:rFonts w:ascii="Arial Narrow" w:hAnsi="Arial Narrow"/>
          <w:sz w:val="24"/>
        </w:rPr>
        <w:t>) este procedimento está de acordo com os requisitos previstos em sua documentação societária para a outorga de poderes e envio de ordens.</w:t>
      </w:r>
    </w:p>
    <w:p w14:paraId="626E5D86" w14:textId="28A1E5B0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br w:type="page"/>
      </w:r>
    </w:p>
    <w:bookmarkEnd w:id="95"/>
    <w:p w14:paraId="4A4B98D0" w14:textId="08B4E9FA" w:rsidR="001D6C92" w:rsidRPr="00693B66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C41922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41922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B23C55" w:rsidRPr="00693B66">
        <w:rPr>
          <w:rFonts w:ascii="Arial Narrow" w:hAnsi="Arial Narrow"/>
          <w:b/>
          <w:lang w:val="pt-BR"/>
        </w:rPr>
        <w:t>JULHO</w:t>
      </w:r>
      <w:r w:rsidR="00B23C55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51324E26" w14:textId="77777777" w:rsidR="001D6C92" w:rsidRPr="00693B66" w:rsidRDefault="001D6C92" w:rsidP="001D6C92">
      <w:pPr>
        <w:pStyle w:val="Corpodetexto"/>
        <w:spacing w:line="240" w:lineRule="auto"/>
        <w:rPr>
          <w:rFonts w:ascii="Arial Narrow" w:hAnsi="Arial Narrow"/>
        </w:rPr>
      </w:pPr>
    </w:p>
    <w:p w14:paraId="235390A0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bookmarkStart w:id="96" w:name="_Hlk63429537"/>
      <w:r w:rsidRPr="00693B66">
        <w:rPr>
          <w:rFonts w:ascii="Arial Narrow" w:hAnsi="Arial Narrow"/>
          <w:b/>
        </w:rPr>
        <w:t xml:space="preserve">NOTIFICAÇÃO </w:t>
      </w:r>
      <w:r w:rsidRPr="00693B66">
        <w:rPr>
          <w:rFonts w:ascii="Arial Narrow" w:hAnsi="Arial Narrow"/>
          <w:b/>
          <w:lang w:val="pt-BR"/>
        </w:rPr>
        <w:t>PARA ALTERAÇÃO DE PESSOAS AUTORIZADAS</w:t>
      </w:r>
    </w:p>
    <w:p w14:paraId="57E0137B" w14:textId="77777777" w:rsidR="00B620D6" w:rsidRPr="00693B66" w:rsidRDefault="00B620D6" w:rsidP="00B620D6">
      <w:pPr>
        <w:pStyle w:val="Corpodetexto"/>
        <w:spacing w:line="300" w:lineRule="exact"/>
        <w:rPr>
          <w:rFonts w:ascii="Arial Narrow" w:hAnsi="Arial Narrow"/>
          <w:lang w:val="pt-BR"/>
        </w:rPr>
      </w:pPr>
    </w:p>
    <w:p w14:paraId="4A5828D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</w:p>
    <w:p w14:paraId="332424D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0CA6FAD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7CF0F72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Aos cuidados da Gerência de Controle de Garantias</w:t>
      </w:r>
    </w:p>
    <w:p w14:paraId="4347254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Caixa Postal nº 67.521</w:t>
      </w:r>
    </w:p>
    <w:p w14:paraId="1B6D198A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CEP 03162-971</w:t>
      </w:r>
    </w:p>
    <w:p w14:paraId="43797E5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São Paulo – SP </w:t>
      </w:r>
    </w:p>
    <w:p w14:paraId="26F0230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ab/>
      </w:r>
    </w:p>
    <w:p w14:paraId="657C7418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C/C</w:t>
      </w:r>
    </w:p>
    <w:p w14:paraId="727EB18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  <w:highlight w:val="yellow"/>
          <w:lang w:val="pt-BR"/>
        </w:rPr>
        <w:t>demais partes</w:t>
      </w:r>
      <w:r w:rsidRPr="00693B66">
        <w:rPr>
          <w:rFonts w:ascii="Arial Narrow" w:hAnsi="Arial Narrow"/>
          <w:lang w:val="pt-BR"/>
        </w:rPr>
        <w:t>]</w:t>
      </w:r>
    </w:p>
    <w:p w14:paraId="016D8F1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3163EF0" w14:textId="7C5CC03A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Ref.: </w:t>
      </w:r>
      <w:r w:rsidRPr="00693B66">
        <w:rPr>
          <w:rFonts w:ascii="Arial Narrow" w:hAnsi="Arial Narrow"/>
          <w:b/>
          <w:lang w:val="pt-BR"/>
        </w:rPr>
        <w:t>Alteração de dados de contato para fins do</w:t>
      </w:r>
      <w:r w:rsidR="00C41922" w:rsidRPr="00693B66">
        <w:rPr>
          <w:rFonts w:ascii="Arial Narrow" w:hAnsi="Arial Narrow"/>
        </w:rPr>
        <w:t xml:space="preserve"> </w:t>
      </w:r>
      <w:r w:rsidR="00C41922" w:rsidRPr="00693B66">
        <w:rPr>
          <w:rFonts w:ascii="Arial Narrow" w:hAnsi="Arial Narrow"/>
          <w:b/>
        </w:rPr>
        <w:t>Contrato de Custódia de Recursos Financeiros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ID nº 784473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>,</w:t>
      </w:r>
      <w:r w:rsidR="00C41922" w:rsidRPr="00693B66">
        <w:rPr>
          <w:rFonts w:ascii="Arial Narrow" w:hAnsi="Arial Narrow"/>
          <w:b/>
        </w:rPr>
        <w:t xml:space="preserve"> celebrado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em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instrText xml:space="preserve"> FORMTEXT </w:instrTex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separate"/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noProof/>
          <w:snapToGrid w:val="0"/>
          <w:szCs w:val="24"/>
          <w:lang w:eastAsia="pt-BR"/>
        </w:rPr>
        <w:t> 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fldChar w:fldCharType="end"/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julho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 de 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>2021</w:t>
      </w:r>
      <w:r w:rsidR="00C41922" w:rsidRPr="004E1078">
        <w:rPr>
          <w:rFonts w:ascii="Arial Narrow" w:hAnsi="Arial Narrow"/>
          <w:b/>
          <w:bCs/>
          <w:snapToGrid w:val="0"/>
          <w:szCs w:val="24"/>
          <w:lang w:eastAsia="pt-BR"/>
        </w:rPr>
        <w:t xml:space="preserve">, </w:t>
      </w:r>
      <w:r w:rsidR="00C41922" w:rsidRPr="00693B66">
        <w:rPr>
          <w:rFonts w:ascii="Arial Narrow" w:hAnsi="Arial Narrow"/>
          <w:b/>
          <w:lang w:val="pt-BR"/>
        </w:rPr>
        <w:t xml:space="preserve">entre </w:t>
      </w:r>
      <w:r w:rsidR="00C41922" w:rsidRPr="004E1078">
        <w:rPr>
          <w:rFonts w:ascii="Arial Narrow" w:hAnsi="Arial Narrow"/>
          <w:b/>
          <w:bCs/>
          <w:iCs/>
          <w:szCs w:val="24"/>
        </w:rPr>
        <w:t>MPM CORPÓREOS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CORPÓREOS – SERVIÇOS TERAPÊUTICOS S.A.</w:t>
      </w:r>
      <w:r w:rsidR="00C41922" w:rsidRPr="004E1078">
        <w:rPr>
          <w:rFonts w:ascii="Arial Narrow" w:hAnsi="Arial Narrow"/>
          <w:b/>
          <w:bCs/>
          <w:iCs/>
          <w:szCs w:val="24"/>
          <w:lang w:val="pt-BR"/>
        </w:rPr>
        <w:t xml:space="preserve">, </w:t>
      </w:r>
      <w:r w:rsidR="00C41922" w:rsidRPr="004E1078">
        <w:rPr>
          <w:rFonts w:ascii="Arial Narrow" w:hAnsi="Arial Narrow"/>
          <w:b/>
          <w:bCs/>
          <w:iCs/>
          <w:szCs w:val="24"/>
        </w:rPr>
        <w:t>SIMPLIFIC PAVARINI DISTRIBUIDORA DE TÍTULOS E VALORES MOBILIÁRIOS LTDA.</w:t>
      </w:r>
      <w:r w:rsidR="00C41922" w:rsidRPr="004E1078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e </w:t>
      </w:r>
      <w:r w:rsidR="00C41922" w:rsidRPr="004E1078">
        <w:rPr>
          <w:rFonts w:ascii="Arial Narrow" w:hAnsi="Arial Narrow"/>
          <w:b/>
          <w:bCs/>
          <w:szCs w:val="24"/>
        </w:rPr>
        <w:t>ITAÚ UNIBANCO S.A.</w:t>
      </w:r>
    </w:p>
    <w:p w14:paraId="67796D2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85C7E8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Prezados Srs.,</w:t>
      </w:r>
    </w:p>
    <w:p w14:paraId="4F6EDE5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B541BD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Servimo-nos da presente para informar a atualização dos representantes, endereços e contatos da [</w:t>
      </w:r>
      <w:r w:rsidRPr="00693B66">
        <w:rPr>
          <w:rFonts w:ascii="Arial Narrow" w:hAnsi="Arial Narrow"/>
          <w:highlight w:val="yellow"/>
          <w:lang w:val="pt-BR"/>
        </w:rPr>
        <w:t>parte</w:t>
      </w:r>
      <w:r w:rsidRPr="00693B66">
        <w:rPr>
          <w:rFonts w:ascii="Arial Narrow" w:hAnsi="Arial Narrow"/>
          <w:lang w:val="pt-BR"/>
        </w:rPr>
        <w:t>], para fins da cláusula 9 do contrato em referência (“Pessoas Autorizadas”):</w:t>
      </w:r>
    </w:p>
    <w:p w14:paraId="14BC494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6547B6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420F820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u w:val="single"/>
          <w:lang w:val="pt-BR"/>
        </w:rPr>
        <w:t>Inclusões</w:t>
      </w:r>
      <w:r w:rsidRPr="00693B66">
        <w:rPr>
          <w:rFonts w:ascii="Arial Narrow" w:hAnsi="Arial Narrow"/>
          <w:lang w:val="pt-BR"/>
        </w:rPr>
        <w:t>:</w:t>
      </w:r>
    </w:p>
    <w:p w14:paraId="67FCFFD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FEEDF9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Representantes autorizados conforme permissões indicadas adiante:</w:t>
      </w:r>
    </w:p>
    <w:p w14:paraId="3A05C9C7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0B1AAA3E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B620D6" w:rsidRPr="00162880" w14:paraId="71D63381" w14:textId="77777777" w:rsidTr="00B620D6">
        <w:trPr>
          <w:trHeight w:val="163"/>
        </w:trPr>
        <w:tc>
          <w:tcPr>
            <w:tcW w:w="2191" w:type="dxa"/>
          </w:tcPr>
          <w:p w14:paraId="1901C2ED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39FACA0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FAE6E9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Enviar notificações*</w:t>
            </w:r>
          </w:p>
        </w:tc>
      </w:tr>
      <w:tr w:rsidR="00B620D6" w:rsidRPr="00162880" w14:paraId="31B6E9F5" w14:textId="77777777" w:rsidTr="00B620D6">
        <w:trPr>
          <w:trHeight w:val="327"/>
        </w:trPr>
        <w:tc>
          <w:tcPr>
            <w:tcW w:w="2191" w:type="dxa"/>
          </w:tcPr>
          <w:p w14:paraId="4182DE17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548EE68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092DCE0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3D45193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[Sim / Não]</w:t>
            </w:r>
          </w:p>
        </w:tc>
        <w:tc>
          <w:tcPr>
            <w:tcW w:w="2409" w:type="dxa"/>
          </w:tcPr>
          <w:p w14:paraId="1EE426F3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 xml:space="preserve">[Sim / Não] </w:t>
            </w:r>
          </w:p>
        </w:tc>
      </w:tr>
      <w:tr w:rsidR="00B620D6" w:rsidRPr="00162880" w14:paraId="638FDA62" w14:textId="77777777" w:rsidTr="00B620D6">
        <w:trPr>
          <w:trHeight w:val="336"/>
        </w:trPr>
        <w:tc>
          <w:tcPr>
            <w:tcW w:w="2191" w:type="dxa"/>
          </w:tcPr>
          <w:p w14:paraId="513A1FE3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3DE6370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43DA198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113D6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2409" w:type="dxa"/>
          </w:tcPr>
          <w:p w14:paraId="2D6DACED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162880" w14:paraId="221ED19D" w14:textId="77777777" w:rsidTr="00B620D6">
        <w:trPr>
          <w:trHeight w:val="327"/>
        </w:trPr>
        <w:tc>
          <w:tcPr>
            <w:tcW w:w="2191" w:type="dxa"/>
          </w:tcPr>
          <w:p w14:paraId="20B9DD1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[ ]</w:t>
            </w:r>
          </w:p>
          <w:p w14:paraId="156355A9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</w:p>
          <w:p w14:paraId="1ED9DE82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</w:p>
        </w:tc>
        <w:tc>
          <w:tcPr>
            <w:tcW w:w="3900" w:type="dxa"/>
          </w:tcPr>
          <w:p w14:paraId="2739D7DA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2409" w:type="dxa"/>
          </w:tcPr>
          <w:p w14:paraId="711A89A1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135C2BB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52059705" w14:textId="77777777" w:rsidR="00B620D6" w:rsidRPr="00646AD3" w:rsidRDefault="00B620D6" w:rsidP="00B620D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3B7F739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b/>
          <w:lang w:val="pt-BR"/>
        </w:rPr>
        <w:t xml:space="preserve"> </w:t>
      </w:r>
    </w:p>
    <w:p w14:paraId="2382E484" w14:textId="77777777" w:rsidR="00B620D6" w:rsidRPr="00693B66" w:rsidRDefault="00B620D6" w:rsidP="00B620D6">
      <w:pPr>
        <w:pStyle w:val="Corpodetexto"/>
        <w:spacing w:line="300" w:lineRule="exact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  <w:lang w:val="pt-BR"/>
        </w:rPr>
        <w:t>CARTÃO DE ASSINATURA DAS PESSOAS AUTORIZADAS</w:t>
      </w:r>
    </w:p>
    <w:p w14:paraId="6F85624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6B19600A" w14:textId="0FFA3B05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lastRenderedPageBreak/>
        <w:t xml:space="preserve">Adiante consta cartão de assinatura das Pessoas Autorizadas </w:t>
      </w:r>
      <w:r w:rsidR="0049073F">
        <w:rPr>
          <w:rFonts w:ascii="Arial Narrow" w:hAnsi="Arial Narrow"/>
          <w:snapToGrid w:val="0"/>
          <w:szCs w:val="24"/>
          <w:lang w:val="pt-BR" w:eastAsia="pt-BR"/>
        </w:rPr>
        <w:t xml:space="preserve">da </w:t>
      </w:r>
      <w:proofErr w:type="gramStart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>Corpóreos</w:t>
      </w:r>
      <w:proofErr w:type="gramEnd"/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2869DB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ST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49073F">
        <w:rPr>
          <w:rFonts w:ascii="Arial Narrow" w:hAnsi="Arial Narrow"/>
          <w:b/>
          <w:bCs/>
          <w:snapToGrid w:val="0"/>
          <w:szCs w:val="24"/>
          <w:lang w:val="pt-BR" w:eastAsia="pt-BR"/>
        </w:rPr>
        <w:t>MPM Corpóreos</w:t>
      </w:r>
      <w:r w:rsidR="0049073F" w:rsidRPr="00693B66">
        <w:rPr>
          <w:rFonts w:ascii="Arial Narrow" w:hAnsi="Arial Narrow"/>
          <w:b/>
          <w:lang w:val="pt-BR"/>
        </w:rPr>
        <w:t xml:space="preserve"> </w:t>
      </w:r>
      <w:r w:rsidR="00D67359" w:rsidRPr="00693B66">
        <w:rPr>
          <w:rFonts w:ascii="Arial Narrow" w:hAnsi="Arial Narrow"/>
          <w:b/>
          <w:lang w:val="pt-BR"/>
        </w:rPr>
        <w:t>/ Agente Fiduciário</w:t>
      </w:r>
      <w:r w:rsidRPr="00693B66">
        <w:rPr>
          <w:rFonts w:ascii="Arial Narrow" w:hAnsi="Arial Narrow"/>
          <w:lang w:val="pt-BR"/>
        </w:rPr>
        <w:t>]</w:t>
      </w:r>
      <w:r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incluídas acima que tenham permissão para enviar quaisquer notificações direcionadas ao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</w:rPr>
        <w:t>.</w:t>
      </w:r>
      <w:r w:rsidRPr="00693B66">
        <w:rPr>
          <w:rFonts w:ascii="Arial Narrow" w:hAnsi="Arial Narrow"/>
          <w:lang w:val="pt-BR"/>
        </w:rPr>
        <w:t xml:space="preserve"> </w:t>
      </w:r>
    </w:p>
    <w:p w14:paraId="47865CD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B620D6" w:rsidRPr="00361BE8" w14:paraId="26682C90" w14:textId="77777777" w:rsidTr="00B620D6">
        <w:trPr>
          <w:jc w:val="center"/>
        </w:trPr>
        <w:tc>
          <w:tcPr>
            <w:tcW w:w="4390" w:type="dxa"/>
          </w:tcPr>
          <w:p w14:paraId="08A46BAA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110" w:type="dxa"/>
          </w:tcPr>
          <w:p w14:paraId="26C31E25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ASSINATURA AUTORIZADA</w:t>
            </w:r>
          </w:p>
        </w:tc>
      </w:tr>
      <w:tr w:rsidR="00B620D6" w:rsidRPr="00361BE8" w14:paraId="212ACF58" w14:textId="77777777" w:rsidTr="00B620D6">
        <w:trPr>
          <w:jc w:val="center"/>
        </w:trPr>
        <w:tc>
          <w:tcPr>
            <w:tcW w:w="4390" w:type="dxa"/>
          </w:tcPr>
          <w:p w14:paraId="05824FD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733E393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352680E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01A89957" w14:textId="77777777" w:rsidTr="00B620D6">
        <w:trPr>
          <w:jc w:val="center"/>
        </w:trPr>
        <w:tc>
          <w:tcPr>
            <w:tcW w:w="4390" w:type="dxa"/>
          </w:tcPr>
          <w:p w14:paraId="02611EC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62E5F6BB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2B37404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7D3A3FB7" w14:textId="77777777" w:rsidTr="00B620D6">
        <w:trPr>
          <w:jc w:val="center"/>
        </w:trPr>
        <w:tc>
          <w:tcPr>
            <w:tcW w:w="4390" w:type="dxa"/>
          </w:tcPr>
          <w:p w14:paraId="3C0F5A0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33FD7398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110" w:type="dxa"/>
          </w:tcPr>
          <w:p w14:paraId="1D48643D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3EAB3B3A" w14:textId="77777777" w:rsidR="00B620D6" w:rsidRPr="00693B66" w:rsidRDefault="00B620D6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 </w:t>
      </w:r>
    </w:p>
    <w:p w14:paraId="4A0C01B4" w14:textId="77777777" w:rsidR="00B620D6" w:rsidRPr="00693B66" w:rsidRDefault="00B620D6" w:rsidP="00B620D6">
      <w:p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O </w:t>
      </w:r>
      <w:r w:rsidRPr="00693B66">
        <w:rPr>
          <w:rFonts w:ascii="Arial Narrow" w:hAnsi="Arial Narrow"/>
          <w:sz w:val="24"/>
          <w:highlight w:val="yellow"/>
        </w:rPr>
        <w:t>[-]</w:t>
      </w:r>
      <w:r w:rsidRPr="00693B66">
        <w:rPr>
          <w:rFonts w:ascii="Arial Narrow" w:hAnsi="Arial Narrow"/>
          <w:sz w:val="24"/>
        </w:rPr>
        <w:t xml:space="preserve"> declara que (i) os representantes acima listados podem assinar [isoladamente/ em conjunto de dois] em seu nome e (</w:t>
      </w:r>
      <w:proofErr w:type="spellStart"/>
      <w:r w:rsidRPr="00693B66">
        <w:rPr>
          <w:rFonts w:ascii="Arial Narrow" w:hAnsi="Arial Narrow"/>
          <w:sz w:val="24"/>
        </w:rPr>
        <w:t>ii</w:t>
      </w:r>
      <w:proofErr w:type="spellEnd"/>
      <w:r w:rsidRPr="00693B66">
        <w:rPr>
          <w:rFonts w:ascii="Arial Narrow" w:hAnsi="Arial Narrow"/>
          <w:sz w:val="24"/>
        </w:rPr>
        <w:t>) este procedimento está de acordo com os requisitos previstos em sua documentação societária para a outorga de poderes e envio de ordens.</w:t>
      </w:r>
    </w:p>
    <w:p w14:paraId="49AA23DE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F2ECE72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u w:val="single"/>
          <w:lang w:val="pt-BR"/>
        </w:rPr>
        <w:t>Exclusões</w:t>
      </w:r>
      <w:r w:rsidRPr="00693B66">
        <w:rPr>
          <w:rFonts w:ascii="Arial Narrow" w:hAnsi="Arial Narrow"/>
          <w:lang w:val="pt-BR"/>
        </w:rPr>
        <w:t>:</w:t>
      </w:r>
    </w:p>
    <w:p w14:paraId="61B2BA3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B620D6" w:rsidRPr="00361BE8" w14:paraId="2486D011" w14:textId="77777777" w:rsidTr="00B620D6">
        <w:trPr>
          <w:trHeight w:val="362"/>
        </w:trPr>
        <w:tc>
          <w:tcPr>
            <w:tcW w:w="4330" w:type="dxa"/>
          </w:tcPr>
          <w:p w14:paraId="209F934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</w:rPr>
              <w:t>NOME COMPLETO</w:t>
            </w:r>
          </w:p>
        </w:tc>
        <w:tc>
          <w:tcPr>
            <w:tcW w:w="4330" w:type="dxa"/>
          </w:tcPr>
          <w:p w14:paraId="24E29BFC" w14:textId="77777777" w:rsidR="00B620D6" w:rsidRPr="00693B66" w:rsidRDefault="00B620D6" w:rsidP="00B620D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 w:rsidRPr="00693B66">
              <w:rPr>
                <w:rFonts w:ascii="Arial Narrow" w:hAnsi="Arial Narrow"/>
                <w:b/>
                <w:color w:val="000000"/>
                <w:lang w:val="pt-BR"/>
              </w:rPr>
              <w:t>CPF</w:t>
            </w:r>
          </w:p>
        </w:tc>
      </w:tr>
      <w:tr w:rsidR="00B620D6" w:rsidRPr="00361BE8" w14:paraId="77F91F0A" w14:textId="77777777" w:rsidTr="00B620D6">
        <w:trPr>
          <w:trHeight w:val="362"/>
        </w:trPr>
        <w:tc>
          <w:tcPr>
            <w:tcW w:w="4330" w:type="dxa"/>
          </w:tcPr>
          <w:p w14:paraId="62E8D485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192DE2F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1067C4E4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7098A71B" w14:textId="77777777" w:rsidTr="00B620D6">
        <w:trPr>
          <w:trHeight w:val="706"/>
        </w:trPr>
        <w:tc>
          <w:tcPr>
            <w:tcW w:w="4330" w:type="dxa"/>
          </w:tcPr>
          <w:p w14:paraId="2B28B606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53DBD387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334EC998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  <w:tr w:rsidR="00B620D6" w:rsidRPr="00361BE8" w14:paraId="05EFB11D" w14:textId="77777777" w:rsidTr="00B620D6">
        <w:trPr>
          <w:trHeight w:val="687"/>
        </w:trPr>
        <w:tc>
          <w:tcPr>
            <w:tcW w:w="4330" w:type="dxa"/>
          </w:tcPr>
          <w:p w14:paraId="2B4F9D50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  <w:p w14:paraId="2852CC1F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  <w:tc>
          <w:tcPr>
            <w:tcW w:w="4330" w:type="dxa"/>
          </w:tcPr>
          <w:p w14:paraId="0B6D94BC" w14:textId="77777777" w:rsidR="00B620D6" w:rsidRPr="00693B66" w:rsidRDefault="00B620D6" w:rsidP="00B620D6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lang w:val="pt-BR"/>
              </w:rPr>
            </w:pPr>
          </w:p>
        </w:tc>
      </w:tr>
    </w:tbl>
    <w:p w14:paraId="576A5D9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694F1E0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B0FE28F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Atenciosamente,</w:t>
      </w:r>
    </w:p>
    <w:p w14:paraId="6B736D0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62A80A8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7968213" w14:textId="77777777" w:rsidR="00B620D6" w:rsidRPr="00693B66" w:rsidRDefault="00B620D6" w:rsidP="00B620D6">
      <w:pPr>
        <w:pStyle w:val="Corpodetexto"/>
        <w:rPr>
          <w:rFonts w:ascii="Arial Narrow" w:hAnsi="Arial Narrow"/>
        </w:rPr>
      </w:pPr>
      <w:r w:rsidRPr="00693B66">
        <w:rPr>
          <w:rFonts w:ascii="Arial Narrow" w:hAnsi="Arial Narrow"/>
        </w:rPr>
        <w:t>(indicar a razão social e colher assinatura do seu respectivo representante, devidamente constituído)</w:t>
      </w:r>
    </w:p>
    <w:bookmarkEnd w:id="96"/>
    <w:p w14:paraId="43786375" w14:textId="2F7CD3B2" w:rsidR="00B620D6" w:rsidRPr="00693B66" w:rsidRDefault="00866FDD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 w:rsidDel="00866FDD">
        <w:rPr>
          <w:rFonts w:ascii="Arial Narrow" w:hAnsi="Arial Narrow"/>
          <w:lang w:val="pt-BR"/>
        </w:rPr>
        <w:t xml:space="preserve"> </w:t>
      </w:r>
    </w:p>
    <w:p w14:paraId="62D22B7A" w14:textId="77777777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</w:rPr>
        <w:br w:type="page"/>
      </w:r>
    </w:p>
    <w:p w14:paraId="53099C2B" w14:textId="1A3B278A" w:rsidR="00EA39D0" w:rsidRPr="00693B66" w:rsidRDefault="00EA39D0" w:rsidP="00EA39D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</w:t>
      </w:r>
      <w:r w:rsidR="003C76CF" w:rsidRPr="00693B66">
        <w:rPr>
          <w:rFonts w:ascii="Arial Narrow" w:hAnsi="Arial Narrow"/>
          <w:b/>
          <w:lang w:val="pt-BR"/>
        </w:rPr>
        <w:t>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96081F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96081F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B23C55" w:rsidRPr="00693B66">
        <w:rPr>
          <w:rFonts w:ascii="Arial Narrow" w:hAnsi="Arial Narrow"/>
          <w:b/>
          <w:lang w:val="pt-BR"/>
        </w:rPr>
        <w:t>JULHO</w:t>
      </w:r>
      <w:r w:rsidR="00B23C55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B23C55" w:rsidRPr="00693B66">
        <w:rPr>
          <w:rFonts w:ascii="Arial Narrow" w:hAnsi="Arial Narrow"/>
          <w:b/>
          <w:lang w:val="pt-BR"/>
        </w:rPr>
        <w:t>2021</w:t>
      </w:r>
    </w:p>
    <w:p w14:paraId="32B90E3D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0064143A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3DFF7E8C" w14:textId="77777777" w:rsidR="00EA39D0" w:rsidRPr="00693B66" w:rsidRDefault="00EA39D0" w:rsidP="00EA39D0">
      <w:pPr>
        <w:pStyle w:val="Corpodetexto"/>
        <w:spacing w:line="240" w:lineRule="auto"/>
        <w:jc w:val="center"/>
        <w:rPr>
          <w:rFonts w:ascii="Arial Narrow" w:hAnsi="Arial Narrow"/>
          <w:b/>
        </w:rPr>
      </w:pPr>
      <w:r w:rsidRPr="00693B66">
        <w:rPr>
          <w:rFonts w:ascii="Arial Narrow" w:hAnsi="Arial Narrow"/>
          <w:b/>
          <w:u w:val="single"/>
        </w:rPr>
        <w:t>PARÂMETROS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DE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INVESTIMENTO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SALDO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DISPONÍVEL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NA</w:t>
      </w:r>
      <w:r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  <w:u w:val="single"/>
        </w:rPr>
        <w:t>CONTA VINCULADA</w:t>
      </w:r>
    </w:p>
    <w:p w14:paraId="0DA69E94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4C1E5806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4323CA3A" w14:textId="602903FC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 xml:space="preserve">Nos termos da </w:t>
      </w:r>
      <w:r w:rsidRPr="00693B66">
        <w:rPr>
          <w:rFonts w:ascii="Arial Narrow" w:hAnsi="Arial Narrow"/>
          <w:lang w:val="pt-BR"/>
        </w:rPr>
        <w:t xml:space="preserve">cláusula </w:t>
      </w:r>
      <w:r w:rsidR="00F37C31" w:rsidRPr="00693B66">
        <w:rPr>
          <w:rFonts w:ascii="Arial Narrow" w:hAnsi="Arial Narrow"/>
          <w:lang w:val="pt-BR"/>
        </w:rPr>
        <w:t>4.1 e 4.</w:t>
      </w:r>
      <w:r w:rsidR="00063006">
        <w:rPr>
          <w:rFonts w:ascii="Arial Narrow" w:hAnsi="Arial Narrow"/>
          <w:szCs w:val="24"/>
          <w:lang w:val="pt-BR"/>
        </w:rPr>
        <w:t>10</w:t>
      </w:r>
      <w:r w:rsidR="00063006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do Anexo I ao Contrato de Custódia de Recursos Financeiros</w:t>
      </w:r>
      <w:r w:rsidR="00063006">
        <w:rPr>
          <w:rFonts w:ascii="Arial Narrow" w:hAnsi="Arial Narrow"/>
          <w:szCs w:val="24"/>
          <w:lang w:val="pt-BR"/>
        </w:rPr>
        <w:t xml:space="preserve"> id Nº 784473</w:t>
      </w:r>
      <w:r w:rsidRPr="006A1339">
        <w:rPr>
          <w:rFonts w:ascii="Arial Narrow" w:hAnsi="Arial Narrow"/>
          <w:sz w:val="22"/>
        </w:rPr>
        <w:t>, o saldo disponível na</w:t>
      </w:r>
      <w:r w:rsidR="00F37C31" w:rsidRPr="006A1339">
        <w:rPr>
          <w:rFonts w:ascii="Arial Narrow" w:hAnsi="Arial Narrow"/>
          <w:sz w:val="22"/>
          <w:lang w:val="pt-BR"/>
        </w:rPr>
        <w:t>s</w:t>
      </w:r>
      <w:r w:rsidRPr="006A1339">
        <w:rPr>
          <w:rFonts w:ascii="Arial Narrow" w:hAnsi="Arial Narrow"/>
          <w:sz w:val="22"/>
        </w:rPr>
        <w:t xml:space="preserve"> </w:t>
      </w:r>
      <w:r w:rsidR="00A46C58" w:rsidRPr="006A1339">
        <w:rPr>
          <w:rFonts w:ascii="Arial Narrow" w:hAnsi="Arial Narrow"/>
          <w:b/>
          <w:sz w:val="22"/>
        </w:rPr>
        <w:t>Conta</w:t>
      </w:r>
      <w:r w:rsidR="00F37C31" w:rsidRPr="006A1339">
        <w:rPr>
          <w:rFonts w:ascii="Arial Narrow" w:hAnsi="Arial Narrow"/>
          <w:b/>
          <w:sz w:val="22"/>
          <w:lang w:val="pt-BR"/>
        </w:rPr>
        <w:t>s</w:t>
      </w:r>
      <w:r w:rsidR="00A46C58" w:rsidRPr="006A1339">
        <w:rPr>
          <w:rFonts w:ascii="Arial Narrow" w:hAnsi="Arial Narrow"/>
          <w:b/>
          <w:sz w:val="22"/>
        </w:rPr>
        <w:t xml:space="preserve"> </w:t>
      </w:r>
      <w:r w:rsidR="003C5FD8" w:rsidRPr="006A1339">
        <w:rPr>
          <w:rFonts w:ascii="Arial Narrow" w:hAnsi="Arial Narrow"/>
          <w:b/>
          <w:sz w:val="22"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b/>
          <w:lang w:val="pt-BR"/>
        </w:rPr>
        <w:t>,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poderá ser aplicado ou resgatado mediante notificação do titular da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3C5FD8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 xml:space="preserve">nos moldes indicados no Anexo VII, </w:t>
      </w:r>
      <w:r w:rsidRPr="00693B66">
        <w:rPr>
          <w:rFonts w:ascii="Arial Narrow" w:hAnsi="Arial Narrow"/>
        </w:rPr>
        <w:t>conforme política abaixo</w:t>
      </w:r>
      <w:r w:rsidRPr="00693B66">
        <w:rPr>
          <w:rFonts w:ascii="Arial Narrow" w:hAnsi="Arial Narrow"/>
          <w:lang w:val="pt-BR"/>
        </w:rPr>
        <w:t xml:space="preserve"> e observado o disposto na cláusula 9ª do contrato</w:t>
      </w:r>
      <w:r w:rsidRPr="00693B66">
        <w:rPr>
          <w:rFonts w:ascii="Arial Narrow" w:hAnsi="Arial Narrow"/>
        </w:rPr>
        <w:t>.</w:t>
      </w:r>
    </w:p>
    <w:p w14:paraId="4F11EA10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7D4D3D3A" w14:textId="69B3A321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As aplicações serão processadas no mesmo dia útil do recebimento da notificação, desde que recebida até as 13:00 e os recursos estejam disponíveis na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lang w:val="pt-BR"/>
        </w:rPr>
        <w:t>. As notificações recebidas após este horário serão processadas em D+1 ao recebimento da notificação, observado o disposto neste anexo e as características do investimento.</w:t>
      </w:r>
    </w:p>
    <w:p w14:paraId="1732DCF9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553FC86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u w:val="single"/>
          <w:lang w:val="pt-BR"/>
        </w:rPr>
      </w:pPr>
      <w:r w:rsidRPr="00693B66">
        <w:rPr>
          <w:rFonts w:ascii="Arial Narrow" w:hAnsi="Arial Narrow"/>
          <w:lang w:val="pt-BR"/>
        </w:rPr>
        <w:t>As solicitações de resgate para cumprimento das instruções de transferência serão processadas nos termos e prazos previstos no contrato, observadas as características do investimento.</w:t>
      </w:r>
    </w:p>
    <w:p w14:paraId="520B5FC5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965E029" w14:textId="4DB1B9B0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As aplicações </w:t>
      </w:r>
      <w:r w:rsidRPr="00693B66">
        <w:rPr>
          <w:rFonts w:ascii="Arial Narrow" w:hAnsi="Arial Narrow"/>
          <w:lang w:val="pt-BR"/>
        </w:rPr>
        <w:t>poderão ser feitas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no mercado local</w:t>
      </w:r>
      <w:r w:rsidR="0088056E" w:rsidRPr="00693B66">
        <w:rPr>
          <w:rFonts w:ascii="Arial Narrow" w:hAnsi="Arial Narrow"/>
          <w:lang w:val="pt-BR"/>
        </w:rPr>
        <w:t>: (i)</w:t>
      </w:r>
      <w:r w:rsidRPr="00693B66">
        <w:rPr>
          <w:rFonts w:ascii="Arial Narrow" w:hAnsi="Arial Narrow"/>
          <w:lang w:val="pt-BR"/>
        </w:rPr>
        <w:t xml:space="preserve"> nos</w:t>
      </w:r>
      <w:r w:rsidRPr="00693B66">
        <w:rPr>
          <w:rFonts w:ascii="Arial Narrow" w:hAnsi="Arial Narrow"/>
        </w:rPr>
        <w:t xml:space="preserve"> fundos</w:t>
      </w:r>
      <w:r w:rsidRPr="00693B66">
        <w:rPr>
          <w:rFonts w:ascii="Arial Narrow" w:hAnsi="Arial Narrow"/>
          <w:lang w:val="pt-BR"/>
        </w:rPr>
        <w:t xml:space="preserve"> relacionados abaixo, ou, na impossibilidade de aplicação nestes fundos, em outro fundo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 xml:space="preserve">local </w:t>
      </w:r>
      <w:r w:rsidRPr="00693B66">
        <w:rPr>
          <w:rFonts w:ascii="Arial Narrow" w:hAnsi="Arial Narrow"/>
        </w:rPr>
        <w:t>de investimento de renda fixa</w:t>
      </w:r>
      <w:r w:rsidRPr="00693B66">
        <w:rPr>
          <w:rFonts w:ascii="Arial Narrow" w:hAnsi="Arial Narrow"/>
          <w:lang w:val="pt-BR"/>
        </w:rPr>
        <w:t xml:space="preserve"> gerido e custodiado pelo Itaú</w:t>
      </w:r>
      <w:r w:rsidRPr="00693B66">
        <w:rPr>
          <w:rFonts w:ascii="Arial Narrow" w:hAnsi="Arial Narrow"/>
          <w:i/>
          <w:lang w:val="pt-BR"/>
        </w:rPr>
        <w:t xml:space="preserve"> </w:t>
      </w:r>
      <w:r w:rsidRPr="00693B66">
        <w:rPr>
          <w:rFonts w:ascii="Arial Narrow" w:hAnsi="Arial Narrow"/>
          <w:lang w:val="pt-BR"/>
        </w:rPr>
        <w:t>Unibanco</w:t>
      </w:r>
      <w:r w:rsidR="0088056E" w:rsidRPr="00693B66">
        <w:rPr>
          <w:rFonts w:ascii="Arial Narrow" w:hAnsi="Arial Narrow"/>
          <w:i/>
          <w:lang w:val="pt-BR"/>
        </w:rPr>
        <w:t xml:space="preserve"> </w:t>
      </w:r>
      <w:r w:rsidR="0088056E" w:rsidRPr="00693B66">
        <w:rPr>
          <w:rFonts w:ascii="Arial Narrow" w:hAnsi="Arial Narrow"/>
          <w:lang w:val="pt-BR"/>
        </w:rPr>
        <w:t xml:space="preserve">desde que </w:t>
      </w:r>
      <w:r w:rsidR="0088056E" w:rsidRPr="00693B66">
        <w:rPr>
          <w:rFonts w:ascii="Arial Narrow" w:hAnsi="Arial Narrow"/>
        </w:rPr>
        <w:t>de baixo risco e liquidez diária</w:t>
      </w:r>
      <w:r w:rsidR="0088056E" w:rsidRPr="00693B66">
        <w:rPr>
          <w:rFonts w:ascii="Arial Narrow" w:hAnsi="Arial Narrow"/>
          <w:lang w:val="pt-BR"/>
        </w:rPr>
        <w:t>; ou (</w:t>
      </w:r>
      <w:proofErr w:type="spellStart"/>
      <w:r w:rsidR="0088056E" w:rsidRPr="00693B66">
        <w:rPr>
          <w:rFonts w:ascii="Arial Narrow" w:hAnsi="Arial Narrow"/>
          <w:lang w:val="pt-BR"/>
        </w:rPr>
        <w:t>ii</w:t>
      </w:r>
      <w:proofErr w:type="spellEnd"/>
      <w:r w:rsidR="0088056E" w:rsidRPr="00693B66">
        <w:rPr>
          <w:rFonts w:ascii="Arial Narrow" w:hAnsi="Arial Narrow"/>
          <w:lang w:val="pt-BR"/>
        </w:rPr>
        <w:t xml:space="preserve">) em Certificado de Depósito Bancário – </w:t>
      </w:r>
      <w:r w:rsidR="0088056E" w:rsidRPr="00693B66">
        <w:rPr>
          <w:rFonts w:ascii="Arial Narrow" w:hAnsi="Arial Narrow"/>
          <w:i/>
          <w:lang w:val="pt-BR"/>
        </w:rPr>
        <w:t>CDB</w:t>
      </w:r>
      <w:r w:rsidRPr="00693B66">
        <w:rPr>
          <w:rFonts w:ascii="Arial Narrow" w:hAnsi="Arial Narrow"/>
        </w:rPr>
        <w:t>.</w:t>
      </w:r>
    </w:p>
    <w:p w14:paraId="74554554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3173A8EE" w14:textId="77777777" w:rsidR="00E05CC5" w:rsidRPr="00693B66" w:rsidRDefault="00E05CC5" w:rsidP="00693B66">
      <w:pPr>
        <w:pStyle w:val="Corpodetex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ITAÚ TOP RF REFERENCIADO DI FICFI</w:t>
      </w:r>
    </w:p>
    <w:p w14:paraId="0651AFD0" w14:textId="2AAD73A4" w:rsidR="00EA39D0" w:rsidRPr="00693B66" w:rsidRDefault="00E05CC5">
      <w:pPr>
        <w:pStyle w:val="Corpodetexto"/>
        <w:spacing w:line="240" w:lineRule="auto"/>
        <w:jc w:val="center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>CNPJ: 05.902.521/0001-58</w:t>
      </w:r>
    </w:p>
    <w:p w14:paraId="06D281A1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4C3A067" w14:textId="40685912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  <w:lang w:val="pt-BR"/>
        </w:rPr>
        <w:t xml:space="preserve">As partes isentam o </w:t>
      </w:r>
      <w:r w:rsidRPr="00693B66">
        <w:rPr>
          <w:rFonts w:ascii="Arial Narrow" w:hAnsi="Arial Narrow"/>
          <w:b/>
          <w:lang w:val="pt-BR"/>
        </w:rPr>
        <w:t>Itaú Unibanco</w:t>
      </w:r>
      <w:r w:rsidRPr="00693B66">
        <w:rPr>
          <w:rFonts w:ascii="Arial Narrow" w:hAnsi="Arial Narrow"/>
          <w:lang w:val="pt-BR"/>
        </w:rPr>
        <w:t xml:space="preserve"> de qualquer responsabilidade caso o saldo disponível na</w:t>
      </w:r>
      <w:r w:rsidR="00F37C31" w:rsidRPr="00693B66">
        <w:rPr>
          <w:rFonts w:ascii="Arial Narrow" w:hAnsi="Arial Narrow"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</w:t>
      </w:r>
      <w:r w:rsidR="00A46C58" w:rsidRPr="00693B66">
        <w:rPr>
          <w:rFonts w:ascii="Arial Narrow" w:hAnsi="Arial Narrow"/>
          <w:b/>
          <w:lang w:val="pt-BR"/>
        </w:rPr>
        <w:t>Conta</w:t>
      </w:r>
      <w:r w:rsidR="00F37C31" w:rsidRPr="00693B66">
        <w:rPr>
          <w:rFonts w:ascii="Arial Narrow" w:hAnsi="Arial Narrow"/>
          <w:b/>
          <w:lang w:val="pt-BR"/>
        </w:rPr>
        <w:t>s</w:t>
      </w:r>
      <w:r w:rsidR="00A46C58" w:rsidRPr="00693B66">
        <w:rPr>
          <w:rFonts w:ascii="Arial Narrow" w:hAnsi="Arial Narrow"/>
          <w:b/>
          <w:lang w:val="pt-BR"/>
        </w:rPr>
        <w:t xml:space="preserve"> </w:t>
      </w:r>
      <w:r w:rsidR="003C5FD8" w:rsidRPr="00693B66">
        <w:rPr>
          <w:rFonts w:ascii="Arial Narrow" w:hAnsi="Arial Narrow"/>
          <w:b/>
          <w:lang w:val="pt-BR"/>
        </w:rPr>
        <w:t>Vinculada</w:t>
      </w:r>
      <w:r w:rsidR="00F37C31" w:rsidRPr="00693B66">
        <w:rPr>
          <w:rFonts w:ascii="Arial Narrow" w:hAnsi="Arial Narrow"/>
          <w:b/>
          <w:lang w:val="pt-BR"/>
        </w:rPr>
        <w:t>s</w:t>
      </w:r>
      <w:r w:rsidRPr="00693B66">
        <w:rPr>
          <w:rFonts w:ascii="Arial Narrow" w:hAnsi="Arial Narrow"/>
          <w:lang w:val="pt-BR"/>
        </w:rPr>
        <w:t xml:space="preserve"> não seja aplicado por ausência de envio da notificação mencionada acima, por estar com cadastro desatualizado junto ao </w:t>
      </w:r>
      <w:r w:rsidRPr="00693B66">
        <w:rPr>
          <w:rFonts w:ascii="Arial Narrow" w:hAnsi="Arial Narrow"/>
          <w:b/>
        </w:rPr>
        <w:t>Itaú Unibanco</w:t>
      </w:r>
      <w:r w:rsidRPr="00693B66">
        <w:rPr>
          <w:rFonts w:ascii="Arial Narrow" w:hAnsi="Arial Narrow"/>
          <w:lang w:val="pt-BR"/>
        </w:rPr>
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contrato. </w:t>
      </w:r>
    </w:p>
    <w:p w14:paraId="6FED81FB" w14:textId="77777777" w:rsidR="00EA39D0" w:rsidRPr="00693B66" w:rsidRDefault="00EA39D0" w:rsidP="00EA39D0">
      <w:pPr>
        <w:pStyle w:val="Corpodetexto"/>
        <w:spacing w:line="240" w:lineRule="auto"/>
        <w:rPr>
          <w:rFonts w:ascii="Arial Narrow" w:hAnsi="Arial Narrow"/>
        </w:rPr>
      </w:pPr>
    </w:p>
    <w:p w14:paraId="0B262FEF" w14:textId="531DE9EB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DA3AF9E" w14:textId="4B9512AB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0FA14E5" w14:textId="050068D1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BC1C24F" w14:textId="53484D3B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7C7A614" w14:textId="613B1858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321C1F5" w14:textId="311AB39D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8695F2E" w14:textId="77777777" w:rsidR="00A91E79" w:rsidRPr="00693B66" w:rsidRDefault="00A91E79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7626DDF8" w14:textId="4C1E7671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7B2B6ED" w14:textId="2E206ED3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2D486E7E" w14:textId="4EC3A972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34853CE" w14:textId="48C3D410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1BAB3591" w14:textId="1232C7A8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4122328D" w14:textId="57FA1FBE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31A091AB" w14:textId="78011832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5D0A3684" w14:textId="77777777" w:rsidR="00EA39D0" w:rsidRPr="00693B66" w:rsidRDefault="00EA39D0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08A5B6C0" w14:textId="26EB0270" w:rsidR="009D5C83" w:rsidRPr="00693B66" w:rsidRDefault="009D5C83" w:rsidP="009D5C8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VII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C5445A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C5445A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F37C31" w:rsidRPr="00693B66">
        <w:rPr>
          <w:rFonts w:ascii="Arial Narrow" w:hAnsi="Arial Narrow"/>
          <w:b/>
          <w:lang w:val="pt-BR"/>
        </w:rPr>
        <w:t>JULHO</w:t>
      </w:r>
      <w:r w:rsidR="00F37C31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F37C31" w:rsidRPr="00693B66">
        <w:rPr>
          <w:rFonts w:ascii="Arial Narrow" w:hAnsi="Arial Narrow"/>
          <w:b/>
          <w:lang w:val="pt-BR"/>
        </w:rPr>
        <w:t>2021</w:t>
      </w:r>
    </w:p>
    <w:p w14:paraId="58609C78" w14:textId="77777777" w:rsidR="009D5C83" w:rsidRPr="00693B66" w:rsidRDefault="009D5C83" w:rsidP="009D5C83">
      <w:pPr>
        <w:rPr>
          <w:rFonts w:ascii="Arial Narrow" w:hAnsi="Arial Narrow"/>
          <w:b/>
          <w:sz w:val="24"/>
          <w:lang w:val="x-none"/>
        </w:rPr>
      </w:pPr>
    </w:p>
    <w:p w14:paraId="26D80FC3" w14:textId="77777777" w:rsidR="009D5C83" w:rsidRPr="00693B66" w:rsidRDefault="009D5C83" w:rsidP="009D5C83">
      <w:pPr>
        <w:rPr>
          <w:rFonts w:ascii="Arial Narrow" w:hAnsi="Arial Narrow"/>
          <w:b/>
          <w:sz w:val="24"/>
        </w:rPr>
      </w:pPr>
    </w:p>
    <w:p w14:paraId="49E16DED" w14:textId="77777777" w:rsidR="009D5C83" w:rsidRPr="00693B66" w:rsidRDefault="009D5C83" w:rsidP="009D5C83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r w:rsidRPr="00693B66">
        <w:rPr>
          <w:rFonts w:ascii="Arial Narrow" w:hAnsi="Arial Narrow"/>
          <w:b/>
          <w:u w:val="single"/>
          <w:lang w:val="pt-BR"/>
        </w:rPr>
        <w:t>MODELO DE NOTIFICAÇÃO DE [INVESTIMENTO / RESGATE]</w:t>
      </w:r>
    </w:p>
    <w:p w14:paraId="6842FEE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D38D92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38EF77B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Ao</w:t>
      </w:r>
    </w:p>
    <w:p w14:paraId="55D0C3DB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>Itaú Unibanco S.A.</w:t>
      </w:r>
    </w:p>
    <w:p w14:paraId="44F6859F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Att.:</w:t>
      </w:r>
      <w:r w:rsidRPr="00693B66">
        <w:rPr>
          <w:rFonts w:ascii="Arial Narrow" w:hAnsi="Arial Narrow"/>
          <w:lang w:val="pt-BR"/>
        </w:rPr>
        <w:t xml:space="preserve"> Gerência de Controle de Garantias</w:t>
      </w:r>
    </w:p>
    <w:p w14:paraId="4070EF2A" w14:textId="176F8C68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ID nº: </w:t>
      </w:r>
      <w:r w:rsidR="00CB6AB7" w:rsidRPr="00AD3757">
        <w:rPr>
          <w:rFonts w:ascii="Arial Narrow" w:hAnsi="Arial Narrow"/>
          <w:snapToGrid w:val="0"/>
          <w:sz w:val="22"/>
          <w:szCs w:val="22"/>
          <w:lang w:val="pt-BR" w:eastAsia="pt-BR"/>
        </w:rPr>
        <w:t>784473</w:t>
      </w:r>
    </w:p>
    <w:p w14:paraId="47940642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14C0F05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8CFFAD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</w:rPr>
        <w:t>Prezados senhores</w:t>
      </w:r>
      <w:r w:rsidRPr="00693B66">
        <w:rPr>
          <w:rFonts w:ascii="Arial Narrow" w:hAnsi="Arial Narrow"/>
          <w:lang w:val="pt-BR"/>
        </w:rPr>
        <w:t>,</w:t>
      </w:r>
    </w:p>
    <w:p w14:paraId="6DD6D26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552EAD9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39086578" w14:textId="19412F7E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Fazemos referência </w:t>
      </w:r>
      <w:r w:rsidRPr="00693B66">
        <w:rPr>
          <w:rFonts w:ascii="Arial Narrow" w:hAnsi="Arial Narrow"/>
          <w:lang w:val="pt-BR"/>
        </w:rPr>
        <w:t>ao Anexo V</w:t>
      </w:r>
      <w:r w:rsidR="001F675B" w:rsidRPr="00693B66">
        <w:rPr>
          <w:rFonts w:ascii="Arial Narrow" w:hAnsi="Arial Narrow"/>
          <w:lang w:val="pt-BR"/>
        </w:rPr>
        <w:t>I</w:t>
      </w:r>
      <w:r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do Contrato de Custódia 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celebrado em </w:t>
      </w:r>
      <w:r w:rsidRPr="00693B66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93B66">
        <w:rPr>
          <w:rFonts w:ascii="Arial Narrow" w:hAnsi="Arial Narrow"/>
        </w:rPr>
        <w:instrText xml:space="preserve"> FORMTEXT </w:instrText>
      </w:r>
      <w:r w:rsidRPr="00693B66">
        <w:rPr>
          <w:rFonts w:ascii="Arial Narrow" w:hAnsi="Arial Narrow"/>
        </w:rPr>
      </w:r>
      <w:r w:rsidRPr="00693B66">
        <w:rPr>
          <w:rFonts w:ascii="Arial Narrow" w:hAnsi="Arial Narrow"/>
        </w:rPr>
        <w:fldChar w:fldCharType="separate"/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="00941817" w:rsidRPr="00693B66">
        <w:rPr>
          <w:rFonts w:ascii="Arial Narrow" w:hAnsi="Arial Narrow"/>
        </w:rPr>
        <w:t> </w:t>
      </w:r>
      <w:r w:rsidRPr="00693B66">
        <w:rPr>
          <w:rFonts w:ascii="Arial Narrow" w:hAnsi="Arial Narrow"/>
        </w:rPr>
        <w:fldChar w:fldCharType="end"/>
      </w:r>
      <w:r w:rsidRPr="00693B66">
        <w:rPr>
          <w:rFonts w:ascii="Arial Narrow" w:hAnsi="Arial Narrow"/>
        </w:rPr>
        <w:t xml:space="preserve"> de </w:t>
      </w:r>
      <w:r w:rsidR="00F37C31" w:rsidRPr="00693B66">
        <w:rPr>
          <w:rFonts w:ascii="Arial Narrow" w:hAnsi="Arial Narrow"/>
          <w:lang w:val="pt-BR"/>
        </w:rPr>
        <w:t>julho de 2021</w:t>
      </w:r>
      <w:r w:rsidRPr="00693B66">
        <w:rPr>
          <w:rFonts w:ascii="Arial Narrow" w:hAnsi="Arial Narrow"/>
        </w:rPr>
        <w:t xml:space="preserve">, entre </w:t>
      </w:r>
      <w:r w:rsidR="00F37C31" w:rsidRPr="00693B66">
        <w:rPr>
          <w:rFonts w:ascii="Arial Narrow" w:hAnsi="Arial Narrow"/>
          <w:b/>
        </w:rPr>
        <w:t>MPM CORPÓREOS S.A.</w:t>
      </w:r>
      <w:r w:rsidR="00F37C31" w:rsidRPr="00693B66">
        <w:rPr>
          <w:rFonts w:ascii="Arial Narrow" w:hAnsi="Arial Narrow"/>
          <w:b/>
          <w:lang w:val="pt-BR"/>
        </w:rPr>
        <w:t xml:space="preserve">, </w:t>
      </w:r>
      <w:r w:rsidR="00F37C31" w:rsidRPr="00693B66">
        <w:rPr>
          <w:rFonts w:ascii="Arial Narrow" w:hAnsi="Arial Narrow"/>
          <w:b/>
        </w:rPr>
        <w:t>CORPÓREOS – SERVIÇOS TERAPÊUTICOS S.A.</w:t>
      </w:r>
      <w:r w:rsidR="00F37C31" w:rsidRPr="00693B66">
        <w:rPr>
          <w:rFonts w:ascii="Arial Narrow" w:hAnsi="Arial Narrow"/>
          <w:b/>
          <w:lang w:val="pt-BR"/>
        </w:rPr>
        <w:t xml:space="preserve">, </w:t>
      </w:r>
      <w:r w:rsidR="00F37C31" w:rsidRPr="00693B66">
        <w:rPr>
          <w:rFonts w:ascii="Arial Narrow" w:hAnsi="Arial Narrow"/>
          <w:b/>
        </w:rPr>
        <w:t>SIMPLIFIC PAVARINI DISTRIBUIDORA DE TÍTULOS E VALORES MOBILIÁRIOS LTDA.</w:t>
      </w:r>
      <w:r w:rsidR="00F37C31" w:rsidRPr="00693B66">
        <w:rPr>
          <w:rFonts w:ascii="Arial Narrow" w:hAnsi="Arial Narrow"/>
          <w:lang w:val="pt-BR"/>
        </w:rPr>
        <w:t xml:space="preserve"> e </w:t>
      </w:r>
      <w:r w:rsidR="00F37C31" w:rsidRPr="00693B66">
        <w:rPr>
          <w:rFonts w:ascii="Arial Narrow" w:hAnsi="Arial Narrow"/>
          <w:b/>
        </w:rPr>
        <w:t>ITAÚ UNIBANCO S.A.</w:t>
      </w:r>
      <w:r w:rsidR="00F37C31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e</w:t>
      </w:r>
      <w:r w:rsidRPr="00693B66">
        <w:rPr>
          <w:rFonts w:ascii="Arial Narrow" w:hAnsi="Arial Narrow"/>
          <w:b/>
        </w:rPr>
        <w:t xml:space="preserve"> Itaú Unibanco S.A.</w:t>
      </w:r>
      <w:r w:rsidRPr="00693B66">
        <w:rPr>
          <w:rFonts w:ascii="Arial Narrow" w:hAnsi="Arial Narrow"/>
          <w:b/>
          <w:lang w:val="pt-BR"/>
        </w:rPr>
        <w:t xml:space="preserve"> </w:t>
      </w:r>
    </w:p>
    <w:p w14:paraId="12296FE2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5AB5E8EC" w14:textId="2AC0F230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</w:rPr>
        <w:t xml:space="preserve">Solicitamos que os </w:t>
      </w: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</w:rPr>
        <w:t>valores</w:t>
      </w:r>
      <w:r w:rsidRPr="00693B66">
        <w:rPr>
          <w:rFonts w:ascii="Arial Narrow" w:hAnsi="Arial Narrow"/>
          <w:lang w:val="pt-BR"/>
        </w:rPr>
        <w:t xml:space="preserve"> / investimentos]</w:t>
      </w:r>
      <w:r w:rsidRPr="00693B66">
        <w:rPr>
          <w:rFonts w:ascii="Arial Narrow" w:hAnsi="Arial Narrow"/>
        </w:rPr>
        <w:t xml:space="preserve"> abaixo discriminados</w:t>
      </w:r>
      <w:r w:rsidR="00F8785A" w:rsidRPr="00693B66">
        <w:rPr>
          <w:rFonts w:ascii="Arial Narrow" w:hAnsi="Arial Narrow"/>
          <w:lang w:val="pt-BR"/>
        </w:rPr>
        <w:t xml:space="preserve"> depositados </w:t>
      </w:r>
      <w:r w:rsidR="00F0641F">
        <w:rPr>
          <w:rFonts w:ascii="Arial Narrow" w:hAnsi="Arial Narrow"/>
          <w:snapToGrid w:val="0"/>
          <w:sz w:val="22"/>
          <w:szCs w:val="22"/>
          <w:lang w:val="pt-BR" w:eastAsia="pt-BR"/>
        </w:rPr>
        <w:t>[</w:t>
      </w:r>
      <w:commentRangeStart w:id="97"/>
      <w:commentRangeStart w:id="98"/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Conta Vinculada Depósito</w:t>
      </w:r>
      <w:r w:rsidR="006A1339" w:rsidRPr="00693B66">
        <w:rPr>
          <w:rFonts w:ascii="Arial Narrow" w:hAnsi="Arial Narrow"/>
          <w:snapToGrid w:val="0"/>
          <w:sz w:val="22"/>
          <w:szCs w:val="22"/>
          <w:lang w:val="pt-BR" w:eastAsia="pt-BR"/>
        </w:rPr>
        <w:t xml:space="preserve"> (conta nº, agência)</w:t>
      </w:r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/Conta Vinculada Fluxo Mínimo</w:t>
      </w:r>
      <w:r w:rsidR="006A1339" w:rsidRPr="00693B66">
        <w:rPr>
          <w:rFonts w:ascii="Arial Narrow" w:hAnsi="Arial Narrow"/>
          <w:snapToGrid w:val="0"/>
          <w:sz w:val="22"/>
          <w:szCs w:val="22"/>
          <w:lang w:val="pt-BR" w:eastAsia="pt-BR"/>
        </w:rPr>
        <w:t xml:space="preserve"> (conta nº, agência)</w:t>
      </w:r>
      <w:r w:rsidR="00F0641F">
        <w:rPr>
          <w:rFonts w:ascii="Arial Narrow" w:hAnsi="Arial Narrow"/>
          <w:b/>
          <w:bCs/>
          <w:snapToGrid w:val="0"/>
          <w:sz w:val="22"/>
          <w:szCs w:val="22"/>
          <w:lang w:val="pt-BR" w:eastAsia="pt-BR"/>
        </w:rPr>
        <w:t>]</w:t>
      </w:r>
      <w:commentRangeEnd w:id="97"/>
      <w:r w:rsidR="006A1339">
        <w:rPr>
          <w:rStyle w:val="Refdecomentrio"/>
          <w:lang w:val="pt-BR"/>
        </w:rPr>
        <w:commentReference w:id="97"/>
      </w:r>
      <w:commentRangeEnd w:id="98"/>
      <w:r w:rsidR="00E47231">
        <w:rPr>
          <w:rStyle w:val="Refdecomentrio"/>
          <w:lang w:val="pt-BR"/>
        </w:rPr>
        <w:commentReference w:id="98"/>
      </w:r>
      <w:r w:rsidRPr="00693B66">
        <w:rPr>
          <w:rFonts w:ascii="Arial Narrow" w:hAnsi="Arial Narrow"/>
        </w:rPr>
        <w:t xml:space="preserve"> nos termos previstos no aludido Contrato de Custódia</w:t>
      </w:r>
      <w:r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>de Recursos Financeiros</w:t>
      </w:r>
      <w:r w:rsidR="001437F7">
        <w:rPr>
          <w:rFonts w:ascii="Arial Narrow" w:hAnsi="Arial Narrow"/>
          <w:snapToGrid w:val="0"/>
          <w:szCs w:val="24"/>
          <w:lang w:val="pt-BR" w:eastAsia="pt-BR"/>
        </w:rPr>
        <w:t xml:space="preserve"> ID nº 784473</w:t>
      </w:r>
      <w:r w:rsidRPr="00693B66">
        <w:rPr>
          <w:rFonts w:ascii="Arial Narrow" w:hAnsi="Arial Narrow"/>
        </w:rPr>
        <w:t xml:space="preserve">, sejam </w:t>
      </w:r>
      <w:r w:rsidRPr="00693B66">
        <w:rPr>
          <w:rFonts w:ascii="Arial Narrow" w:hAnsi="Arial Narrow"/>
          <w:lang w:val="pt-BR"/>
        </w:rPr>
        <w:t>[</w:t>
      </w:r>
      <w:r w:rsidRPr="00693B66">
        <w:rPr>
          <w:rFonts w:ascii="Arial Narrow" w:hAnsi="Arial Narrow"/>
        </w:rPr>
        <w:t>investidos</w:t>
      </w:r>
      <w:r w:rsidRPr="00693B66">
        <w:rPr>
          <w:rFonts w:ascii="Arial Narrow" w:hAnsi="Arial Narrow"/>
          <w:lang w:val="pt-BR"/>
        </w:rPr>
        <w:t xml:space="preserve"> / resgatados]</w:t>
      </w:r>
      <w:r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  <w:lang w:val="pt-BR"/>
        </w:rPr>
        <w:t>conforme indicado adiante:</w:t>
      </w:r>
    </w:p>
    <w:p w14:paraId="0FB58BF1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2C646BC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 xml:space="preserve">[Valor a ser investido/resgatado: R$ </w:t>
      </w:r>
      <w:proofErr w:type="gramStart"/>
      <w:r w:rsidRPr="00693B66">
        <w:rPr>
          <w:rFonts w:ascii="Arial Narrow" w:hAnsi="Arial Narrow"/>
          <w:b/>
          <w:u w:val="single"/>
          <w:lang w:val="pt-BR"/>
        </w:rPr>
        <w:t>[ ]</w:t>
      </w:r>
      <w:proofErr w:type="gramEnd"/>
      <w:r w:rsidRPr="00693B66">
        <w:rPr>
          <w:rFonts w:ascii="Arial Narrow" w:hAnsi="Arial Narrow"/>
          <w:b/>
          <w:u w:val="single"/>
          <w:lang w:val="pt-BR"/>
        </w:rPr>
        <w:t xml:space="preserve"> (por extenso)]</w:t>
      </w:r>
    </w:p>
    <w:p w14:paraId="4B947E40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</w:p>
    <w:p w14:paraId="1ABC42EE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  <w:b/>
          <w:u w:val="single"/>
          <w:lang w:val="pt-BR"/>
        </w:rPr>
      </w:pPr>
      <w:r w:rsidRPr="00693B66">
        <w:rPr>
          <w:rFonts w:ascii="Arial Narrow" w:hAnsi="Arial Narrow"/>
          <w:b/>
          <w:u w:val="single"/>
          <w:lang w:val="pt-BR"/>
        </w:rPr>
        <w:t xml:space="preserve">Investimento: </w:t>
      </w:r>
      <w:proofErr w:type="gramStart"/>
      <w:r w:rsidRPr="00693B66">
        <w:rPr>
          <w:rFonts w:ascii="Arial Narrow" w:hAnsi="Arial Narrow"/>
          <w:b/>
          <w:u w:val="single"/>
          <w:lang w:val="pt-BR"/>
        </w:rPr>
        <w:t>[ incluir</w:t>
      </w:r>
      <w:proofErr w:type="gramEnd"/>
      <w:r w:rsidRPr="00693B66">
        <w:rPr>
          <w:rFonts w:ascii="Arial Narrow" w:hAnsi="Arial Narrow"/>
          <w:b/>
          <w:u w:val="single"/>
          <w:lang w:val="pt-BR"/>
        </w:rPr>
        <w:t xml:space="preserve"> descrição ]</w:t>
      </w:r>
    </w:p>
    <w:p w14:paraId="43606A98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64E623A8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Atenciosamente.</w:t>
      </w:r>
    </w:p>
    <w:p w14:paraId="6BF2C71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5BCC75C6" w14:textId="77777777" w:rsidR="009D5C83" w:rsidRPr="00693B66" w:rsidRDefault="009D5C83" w:rsidP="009D5C83">
      <w:pPr>
        <w:pStyle w:val="Corpodetexto"/>
        <w:spacing w:line="240" w:lineRule="auto"/>
        <w:rPr>
          <w:rFonts w:ascii="Arial Narrow" w:hAnsi="Arial Narrow"/>
        </w:rPr>
      </w:pPr>
    </w:p>
    <w:p w14:paraId="4DCF2497" w14:textId="2FBF75A5" w:rsidR="009D5C83" w:rsidRPr="00693B66" w:rsidRDefault="009D5C83" w:rsidP="009D5C83">
      <w:pPr>
        <w:jc w:val="center"/>
        <w:rPr>
          <w:rFonts w:ascii="Arial Narrow" w:hAnsi="Arial Narrow"/>
          <w:b/>
          <w:sz w:val="32"/>
        </w:rPr>
      </w:pPr>
      <w:r w:rsidRPr="00693B66">
        <w:rPr>
          <w:rFonts w:ascii="Arial Narrow" w:hAnsi="Arial Narrow"/>
          <w:b/>
          <w:i/>
          <w:sz w:val="24"/>
        </w:rPr>
        <w:t>(indicar o nome completo ou razão social do Titular da Conta Vinculada e colher assinatura do seu respectivo representante, nomeado no Anexo III</w:t>
      </w:r>
      <w:r w:rsidR="003067C6" w:rsidRPr="00693B66">
        <w:rPr>
          <w:rFonts w:ascii="Arial Narrow" w:hAnsi="Arial Narrow"/>
          <w:b/>
          <w:i/>
          <w:sz w:val="24"/>
        </w:rPr>
        <w:t xml:space="preserve"> e IV</w:t>
      </w:r>
      <w:r w:rsidRPr="00693B66">
        <w:rPr>
          <w:rFonts w:ascii="Arial Narrow" w:hAnsi="Arial Narrow"/>
          <w:b/>
          <w:i/>
          <w:sz w:val="24"/>
        </w:rPr>
        <w:t>)</w:t>
      </w:r>
    </w:p>
    <w:p w14:paraId="503B2921" w14:textId="6D6E1053" w:rsidR="00B620D6" w:rsidRPr="00693B66" w:rsidRDefault="009D5C83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693B66">
        <w:rPr>
          <w:rFonts w:ascii="Arial Narrow" w:hAnsi="Arial Narrow"/>
          <w:lang w:val="pt-BR"/>
        </w:rPr>
        <w:t xml:space="preserve"> </w:t>
      </w:r>
    </w:p>
    <w:p w14:paraId="3275284E" w14:textId="77777777" w:rsidR="00B620D6" w:rsidRPr="00693B66" w:rsidRDefault="00B620D6">
      <w:pPr>
        <w:rPr>
          <w:rFonts w:ascii="Arial Narrow" w:hAnsi="Arial Narrow"/>
          <w:sz w:val="24"/>
        </w:rPr>
      </w:pPr>
      <w:r w:rsidRPr="00693B66">
        <w:rPr>
          <w:rFonts w:ascii="Arial Narrow" w:hAnsi="Arial Narrow"/>
        </w:rPr>
        <w:br w:type="page"/>
      </w:r>
    </w:p>
    <w:p w14:paraId="589EE91C" w14:textId="5AEC0DCD" w:rsidR="00B620D6" w:rsidRPr="00693B66" w:rsidRDefault="00B620D6" w:rsidP="00B620D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</w:rPr>
      </w:pPr>
      <w:r w:rsidRPr="00693B66">
        <w:rPr>
          <w:rFonts w:ascii="Arial Narrow" w:hAnsi="Arial Narrow"/>
          <w:b/>
        </w:rPr>
        <w:lastRenderedPageBreak/>
        <w:t xml:space="preserve">ANEXO </w:t>
      </w:r>
      <w:r w:rsidRPr="00693B66">
        <w:rPr>
          <w:rFonts w:ascii="Arial Narrow" w:hAnsi="Arial Narrow"/>
          <w:b/>
          <w:lang w:val="pt-BR"/>
        </w:rPr>
        <w:t>VIII</w:t>
      </w:r>
      <w:r w:rsidRPr="00693B66">
        <w:rPr>
          <w:rFonts w:ascii="Arial Narrow" w:hAnsi="Arial Narrow"/>
          <w:b/>
        </w:rPr>
        <w:t xml:space="preserve"> AO CONTRATO DE CUSTÓDIA DE RECURSOS FINANCEIROS</w:t>
      </w:r>
      <w:r w:rsidR="00A76585">
        <w:rPr>
          <w:rFonts w:ascii="Arial Narrow" w:hAnsi="Arial Narrow"/>
          <w:b/>
          <w:snapToGrid w:val="0"/>
          <w:szCs w:val="24"/>
          <w:lang w:val="pt-BR" w:eastAsia="pt-BR"/>
        </w:rPr>
        <w:t xml:space="preserve"> ID nº </w:t>
      </w:r>
      <w:r w:rsidR="00A76585">
        <w:rPr>
          <w:rFonts w:ascii="Arial Narrow" w:hAnsi="Arial Narrow"/>
          <w:b/>
          <w:bCs/>
          <w:szCs w:val="24"/>
          <w:lang w:val="pt-BR"/>
        </w:rPr>
        <w:t>784473</w:t>
      </w:r>
      <w:r w:rsidRPr="00693B66">
        <w:rPr>
          <w:rFonts w:ascii="Arial Narrow" w:hAnsi="Arial Narrow"/>
          <w:b/>
        </w:rPr>
        <w:t xml:space="preserve">, CELEBRADO EM </w:t>
      </w:r>
      <w:r w:rsidRPr="00693B66">
        <w:rPr>
          <w:rFonts w:ascii="Arial Narrow" w:hAnsi="Arial Narrow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93B66">
        <w:rPr>
          <w:rFonts w:ascii="Arial Narrow" w:hAnsi="Arial Narrow"/>
          <w:b/>
        </w:rPr>
        <w:instrText xml:space="preserve"> FORMTEXT </w:instrText>
      </w:r>
      <w:r w:rsidRPr="00693B66">
        <w:rPr>
          <w:rFonts w:ascii="Arial Narrow" w:hAnsi="Arial Narrow"/>
          <w:b/>
        </w:rPr>
      </w:r>
      <w:r w:rsidRPr="00693B66">
        <w:rPr>
          <w:rFonts w:ascii="Arial Narrow" w:hAnsi="Arial Narrow"/>
          <w:b/>
        </w:rPr>
        <w:fldChar w:fldCharType="separate"/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="00941817" w:rsidRPr="00693B66">
        <w:rPr>
          <w:rFonts w:ascii="Arial Narrow" w:hAnsi="Arial Narrow"/>
          <w:b/>
        </w:rPr>
        <w:t> </w:t>
      </w:r>
      <w:r w:rsidRPr="00693B66">
        <w:rPr>
          <w:rFonts w:ascii="Arial Narrow" w:hAnsi="Arial Narrow"/>
          <w:b/>
        </w:rPr>
        <w:fldChar w:fldCharType="end"/>
      </w:r>
      <w:r w:rsidRPr="00693B66">
        <w:rPr>
          <w:rFonts w:ascii="Arial Narrow" w:hAnsi="Arial Narrow"/>
          <w:b/>
        </w:rPr>
        <w:t xml:space="preserve"> DE </w:t>
      </w:r>
      <w:r w:rsidR="00F37C31" w:rsidRPr="00693B66">
        <w:rPr>
          <w:rFonts w:ascii="Arial Narrow" w:hAnsi="Arial Narrow"/>
          <w:b/>
          <w:lang w:val="pt-BR"/>
        </w:rPr>
        <w:t>JULHO</w:t>
      </w:r>
      <w:r w:rsidR="00F37C31" w:rsidRPr="00693B66">
        <w:rPr>
          <w:rFonts w:ascii="Arial Narrow" w:hAnsi="Arial Narrow"/>
          <w:b/>
        </w:rPr>
        <w:t xml:space="preserve"> </w:t>
      </w:r>
      <w:r w:rsidRPr="00693B66">
        <w:rPr>
          <w:rFonts w:ascii="Arial Narrow" w:hAnsi="Arial Narrow"/>
          <w:b/>
        </w:rPr>
        <w:t xml:space="preserve">DE </w:t>
      </w:r>
      <w:r w:rsidR="00F37C31" w:rsidRPr="00693B66">
        <w:rPr>
          <w:rFonts w:ascii="Arial Narrow" w:hAnsi="Arial Narrow"/>
          <w:b/>
          <w:lang w:val="pt-BR"/>
        </w:rPr>
        <w:t>2021</w:t>
      </w:r>
    </w:p>
    <w:p w14:paraId="6361AB51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28313940" w14:textId="7327B458" w:rsidR="00B620D6" w:rsidRPr="00693B66" w:rsidRDefault="00B620D6" w:rsidP="00B620D6">
      <w:pPr>
        <w:pStyle w:val="Corpodetexto"/>
        <w:spacing w:line="240" w:lineRule="auto"/>
        <w:jc w:val="center"/>
        <w:rPr>
          <w:rFonts w:ascii="Arial Narrow" w:hAnsi="Arial Narrow"/>
          <w:u w:val="single"/>
        </w:rPr>
      </w:pPr>
      <w:commentRangeStart w:id="99"/>
      <w:commentRangeStart w:id="100"/>
      <w:r w:rsidRPr="00693B66">
        <w:rPr>
          <w:rFonts w:ascii="Arial Narrow" w:hAnsi="Arial Narrow"/>
          <w:b/>
          <w:u w:val="single"/>
        </w:rPr>
        <w:t>REMUNERAÇÃO DO ITAÚ UNIBANCO</w:t>
      </w:r>
      <w:commentRangeEnd w:id="99"/>
      <w:r w:rsidR="00A802DD" w:rsidRPr="00AD3757">
        <w:rPr>
          <w:rStyle w:val="Refdecomentrio"/>
          <w:rFonts w:ascii="Arial Narrow" w:hAnsi="Arial Narrow"/>
          <w:sz w:val="22"/>
          <w:szCs w:val="22"/>
          <w:lang w:val="pt-BR"/>
        </w:rPr>
        <w:commentReference w:id="99"/>
      </w:r>
      <w:commentRangeEnd w:id="100"/>
      <w:r w:rsidR="00DE25A9">
        <w:rPr>
          <w:rStyle w:val="Refdecomentrio"/>
          <w:lang w:val="pt-BR"/>
        </w:rPr>
        <w:commentReference w:id="100"/>
      </w:r>
    </w:p>
    <w:p w14:paraId="036E171B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1792BE5" w14:textId="77777777" w:rsidR="00B620D6" w:rsidRPr="00693B66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>A remuneração pela prestação dos serviços objeto deste contrato será efetuada conforme as informações previstas neste anexo.</w:t>
      </w:r>
    </w:p>
    <w:p w14:paraId="1095B5CE" w14:textId="77777777" w:rsidR="00B620D6" w:rsidRPr="00693B66" w:rsidRDefault="00B620D6" w:rsidP="00B620D6">
      <w:pPr>
        <w:pStyle w:val="Corpodetexto"/>
        <w:spacing w:line="240" w:lineRule="auto"/>
        <w:ind w:left="360"/>
        <w:rPr>
          <w:rFonts w:ascii="Arial Narrow" w:hAnsi="Arial Narrow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5"/>
        <w:gridCol w:w="181"/>
        <w:gridCol w:w="199"/>
        <w:gridCol w:w="2866"/>
        <w:gridCol w:w="181"/>
        <w:gridCol w:w="181"/>
        <w:gridCol w:w="1148"/>
      </w:tblGrid>
      <w:tr w:rsidR="00B620D6" w:rsidRPr="00361BE8" w14:paraId="72506977" w14:textId="77777777" w:rsidTr="00B620D6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627"/>
              <w:gridCol w:w="1815"/>
              <w:gridCol w:w="223"/>
              <w:gridCol w:w="1336"/>
              <w:gridCol w:w="142"/>
              <w:gridCol w:w="1454"/>
              <w:gridCol w:w="681"/>
              <w:gridCol w:w="1843"/>
              <w:gridCol w:w="204"/>
            </w:tblGrid>
            <w:tr w:rsidR="00B620D6" w:rsidRPr="00361BE8" w14:paraId="074C66AE" w14:textId="77777777" w:rsidTr="00B620D6">
              <w:trPr>
                <w:trHeight w:val="330"/>
              </w:trPr>
              <w:tc>
                <w:tcPr>
                  <w:tcW w:w="976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C497F" w14:textId="3327D1D6" w:rsidR="00B620D6" w:rsidRPr="00693B66" w:rsidRDefault="00B620D6" w:rsidP="00B620D6">
                  <w:pPr>
                    <w:jc w:val="center"/>
                    <w:rPr>
                      <w:rFonts w:ascii="Arial Narrow" w:hAnsi="Arial Narrow"/>
                      <w:b/>
                      <w:sz w:val="24"/>
                    </w:rPr>
                  </w:pPr>
                  <w:r w:rsidRPr="00693B66">
                    <w:rPr>
                      <w:rFonts w:ascii="Arial Narrow" w:hAnsi="Arial Narrow"/>
                      <w:b/>
                      <w:sz w:val="24"/>
                    </w:rPr>
                    <w:t xml:space="preserve">Dados da Fonte pagadora </w:t>
                  </w:r>
                  <w:del w:id="101" w:author="Matheus Veras l LRNG Advogados" w:date="2021-07-28T16:01:00Z">
                    <w:r w:rsidRPr="00693B66" w:rsidDel="00DE25A9">
                      <w:rPr>
                        <w:rFonts w:ascii="Arial Narrow" w:hAnsi="Arial Narrow"/>
                        <w:b/>
                        <w:sz w:val="24"/>
                      </w:rPr>
                      <w:delText>(Devedor ou Credor)</w:delText>
                    </w:r>
                  </w:del>
                </w:p>
              </w:tc>
            </w:tr>
            <w:tr w:rsidR="00B620D6" w:rsidRPr="00361BE8" w14:paraId="35FB4DAC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0BD703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 xml:space="preserve">Nome/Razão Social: </w:t>
                  </w:r>
                </w:p>
                <w:p w14:paraId="76445199" w14:textId="067B8E0B" w:rsidR="00B620D6" w:rsidRPr="00693B66" w:rsidRDefault="00DE25A9" w:rsidP="00B620D6">
                  <w:pPr>
                    <w:rPr>
                      <w:rFonts w:ascii="Arial Narrow" w:hAnsi="Arial Narrow"/>
                      <w:sz w:val="24"/>
                    </w:rPr>
                  </w:pPr>
                  <w:ins w:id="102" w:author="Matheus Veras l LRNG Advogados" w:date="2021-07-28T16:01:00Z">
                    <w:r w:rsidRPr="00CF75F2">
                      <w:rPr>
                        <w:rFonts w:ascii="Arial" w:eastAsia="MS Mincho" w:hAnsi="Arial" w:cs="Arial"/>
                        <w:b/>
                      </w:rPr>
                      <w:t>CORPÓREOS – SERVIÇOS TERAPÊUTICOS S.A.</w:t>
                    </w:r>
                  </w:ins>
                  <w:del w:id="103" w:author="Matheus Veras l LRNG Advogados" w:date="2021-07-28T16:01:00Z">
                    <w:r w:rsidR="00B620D6" w:rsidRPr="00693B66" w:rsidDel="00DE25A9">
                      <w:rPr>
                        <w:rFonts w:ascii="Arial Narrow" w:hAnsi="Arial Narrow"/>
                        <w:sz w:val="24"/>
                      </w:rPr>
                      <w:delText>Xxxxxxxxxx</w:delText>
                    </w:r>
                  </w:del>
                </w:p>
              </w:tc>
            </w:tr>
            <w:tr w:rsidR="00B620D6" w:rsidRPr="00361BE8" w14:paraId="1109D6D4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F9954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B620D6" w:rsidRPr="00361BE8" w14:paraId="2D70E076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83360B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CNPJ/CPF:</w:t>
                  </w:r>
                </w:p>
                <w:p w14:paraId="61BD1238" w14:textId="73F109D6" w:rsidR="00B620D6" w:rsidRPr="00DE25A9" w:rsidRDefault="00DE25A9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04" w:author="Matheus Veras l LRNG Advogados" w:date="2021-07-28T16:01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ins w:id="105" w:author="Matheus Veras l LRNG Advogados" w:date="2021-07-28T16:01:00Z">
                    <w:r w:rsidRPr="00DE25A9">
                      <w:rPr>
                        <w:rFonts w:ascii="Arial Narrow" w:hAnsi="Arial Narrow"/>
                        <w:b/>
                        <w:bCs/>
                        <w:sz w:val="24"/>
                        <w:rPrChange w:id="106" w:author="Matheus Veras l LRNG Advogados" w:date="2021-07-28T16:0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t>08.845.676/0001-98</w:t>
                    </w:r>
                  </w:ins>
                  <w:del w:id="107" w:author="Matheus Veras l LRNG Advogados" w:date="2021-07-28T16:01:00Z">
                    <w:r w:rsidR="00B620D6" w:rsidRPr="00DE25A9" w:rsidDel="00DE25A9">
                      <w:rPr>
                        <w:rFonts w:ascii="Arial Narrow" w:hAnsi="Arial Narrow"/>
                        <w:b/>
                        <w:bCs/>
                        <w:sz w:val="24"/>
                        <w:rPrChange w:id="108" w:author="Matheus Veras l LRNG Advogados" w:date="2021-07-28T16:0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</w:delText>
                    </w:r>
                  </w:del>
                </w:p>
              </w:tc>
            </w:tr>
            <w:tr w:rsidR="00B620D6" w:rsidRPr="00361BE8" w14:paraId="1E5B715A" w14:textId="77777777" w:rsidTr="00B620D6">
              <w:trPr>
                <w:trHeight w:val="300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FDAD8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AA62F2" w:rsidRPr="00361BE8" w14:paraId="7932DA42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85E37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Endereço:</w:t>
                  </w:r>
                </w:p>
                <w:p w14:paraId="02E339A1" w14:textId="03278112" w:rsidR="00B620D6" w:rsidRPr="00DE25A9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09" w:author="Matheus Veras l LRNG Advogados" w:date="2021-07-28T16:01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10" w:author="Matheus Veras l LRNG Advogados" w:date="2021-07-28T16:01:00Z">
                    <w:r w:rsidRPr="00DE25A9" w:rsidDel="00DE25A9">
                      <w:rPr>
                        <w:rFonts w:ascii="Arial Narrow" w:hAnsi="Arial Narrow"/>
                        <w:b/>
                        <w:bCs/>
                        <w:sz w:val="24"/>
                        <w:rPrChange w:id="111" w:author="Matheus Veras l LRNG Advogados" w:date="2021-07-28T16:0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xxxxxxxxxx</w:delText>
                    </w:r>
                  </w:del>
                  <w:ins w:id="112" w:author="Matheus Veras l LRNG Advogados" w:date="2021-07-28T16:01:00Z">
                    <w:r w:rsidR="00DE25A9">
                      <w:rPr>
                        <w:rFonts w:ascii="Arial Narrow" w:hAnsi="Arial Narrow"/>
                        <w:b/>
                        <w:bCs/>
                        <w:sz w:val="24"/>
                      </w:rPr>
                      <w:t xml:space="preserve">Avenida dos </w:t>
                    </w:r>
                    <w:proofErr w:type="spellStart"/>
                    <w:r w:rsidR="00DE25A9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Eucalíptos</w:t>
                    </w:r>
                  </w:ins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267A34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AF6E1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4E0C5B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3CA0DA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3A1F7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Número:</w:t>
                  </w:r>
                </w:p>
                <w:p w14:paraId="02994FA2" w14:textId="26204F12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13" w:author="Matheus Veras l LRNG Advogados" w:date="2021-07-28T16:11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14" w:author="Matheus Veras l LRNG Advogados" w:date="2021-07-28T16:11:00Z">
                    <w:r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15" w:author="Matheus Veras l LRNG Advogados" w:date="2021-07-28T16:1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xxxxxxxxx</w:delText>
                    </w:r>
                  </w:del>
                  <w:ins w:id="116" w:author="Matheus Veras l LRNG Advogados" w:date="2021-07-28T16:11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762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0B798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00F79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CEP:</w:t>
                  </w:r>
                </w:p>
                <w:p w14:paraId="4EBE69DA" w14:textId="779AC362" w:rsidR="00B620D6" w:rsidRPr="00AA62F2" w:rsidRDefault="00AA62F2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17" w:author="Matheus Veras l LRNG Advogados" w:date="2021-07-28T16:11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ins w:id="118" w:author="Matheus Veras l LRNG Advogados" w:date="2021-07-28T16:11:00Z">
                    <w:r w:rsidRPr="00AA62F2">
                      <w:rPr>
                        <w:rFonts w:ascii="Arial Narrow" w:hAnsi="Arial Narrow"/>
                        <w:b/>
                        <w:bCs/>
                        <w:sz w:val="24"/>
                        <w:rPrChange w:id="119" w:author="Matheus Veras l LRNG Advogados" w:date="2021-07-28T16:1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t>04517-050</w:t>
                    </w:r>
                  </w:ins>
                  <w:del w:id="120" w:author="Matheus Veras l LRNG Advogados" w:date="2021-07-28T16:11:00Z">
                    <w:r w:rsidR="00B620D6"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21" w:author="Matheus Veras l LRNG Advogados" w:date="2021-07-28T16:11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xxxxx-xxx</w:delText>
                    </w:r>
                  </w:del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A25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AA62F2" w:rsidRPr="00361BE8" w14:paraId="6C7BB664" w14:textId="77777777" w:rsidTr="00B620D6">
              <w:trPr>
                <w:trHeight w:val="194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C1847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C30D6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A61CC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6CA1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2CADC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4D4E49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C123BA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5849547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F7E43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AA62F2" w:rsidRPr="00361BE8" w14:paraId="30717929" w14:textId="77777777" w:rsidTr="00B620D6">
              <w:trPr>
                <w:trHeight w:val="315"/>
              </w:trPr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1034D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Bairro:</w:t>
                  </w:r>
                </w:p>
                <w:p w14:paraId="64B88D3E" w14:textId="74F9F137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22" w:author="Matheus Veras l LRNG Advogados" w:date="2021-07-28T16:14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23" w:author="Matheus Veras l LRNG Advogados" w:date="2021-07-28T16:14:00Z">
                    <w:r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24" w:author="Matheus Veras l LRNG Advogados" w:date="2021-07-28T16:14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xxxxxxxxxxxxxxxxx</w:delText>
                    </w:r>
                  </w:del>
                  <w:ins w:id="125" w:author="Matheus Veras l LRNG Advogados" w:date="2021-07-28T16:14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Indianópolis</w:t>
                    </w:r>
                  </w:ins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0F6F6C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24B4A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Cidade:</w:t>
                  </w:r>
                </w:p>
                <w:p w14:paraId="127F338C" w14:textId="0510D575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26" w:author="Matheus Veras l LRNG Advogados" w:date="2021-07-28T16:1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27" w:author="Matheus Veras l LRNG Advogados" w:date="2021-07-28T16:15:00Z">
                    <w:r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28" w:author="Matheus Veras l LRNG Advogados" w:date="2021-07-28T16:15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xxxxxxxxxxxx</w:delText>
                    </w:r>
                  </w:del>
                  <w:ins w:id="129" w:author="Matheus Veras l LRNG Advogados" w:date="2021-07-28T16:15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São Paulo</w:t>
                    </w:r>
                  </w:ins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93749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FAB28D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A0AC8E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Estado:</w:t>
                  </w:r>
                </w:p>
                <w:p w14:paraId="64089BA0" w14:textId="38FC816B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30" w:author="Matheus Veras l LRNG Advogados" w:date="2021-07-28T16:1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31" w:author="Matheus Veras l LRNG Advogados" w:date="2021-07-28T16:15:00Z">
                    <w:r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32" w:author="Matheus Veras l LRNG Advogados" w:date="2021-07-28T16:15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</w:delText>
                    </w:r>
                  </w:del>
                  <w:ins w:id="133" w:author="Matheus Veras l LRNG Advogados" w:date="2021-07-28T16:15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São Paulo</w:t>
                    </w:r>
                  </w:ins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7336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AB314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País:</w:t>
                  </w:r>
                </w:p>
                <w:p w14:paraId="1304F1DE" w14:textId="2ED25B5D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34" w:author="Matheus Veras l LRNG Advogados" w:date="2021-07-28T16:15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35" w:author="Matheus Veras l LRNG Advogados" w:date="2021-07-28T16:15:00Z">
                    <w:r w:rsidRPr="00AA62F2" w:rsidDel="00AA62F2">
                      <w:rPr>
                        <w:rFonts w:ascii="Arial Narrow" w:hAnsi="Arial Narrow"/>
                        <w:b/>
                        <w:bCs/>
                        <w:sz w:val="24"/>
                        <w:rPrChange w:id="136" w:author="Matheus Veras l LRNG Advogados" w:date="2021-07-28T16:15:00Z">
                          <w:rPr>
                            <w:rFonts w:ascii="Arial Narrow" w:hAnsi="Arial Narrow"/>
                            <w:sz w:val="24"/>
                          </w:rPr>
                        </w:rPrChange>
                      </w:rPr>
                      <w:delText>xxxxxxxx</w:delText>
                    </w:r>
                  </w:del>
                  <w:ins w:id="137" w:author="Matheus Veras l LRNG Advogados" w:date="2021-07-28T16:15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Brasil</w:t>
                    </w:r>
                  </w:ins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BF7ED5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AA62F2" w:rsidRPr="00361BE8" w14:paraId="4C44C266" w14:textId="77777777" w:rsidTr="00B620D6">
              <w:trPr>
                <w:trHeight w:val="135"/>
              </w:trPr>
              <w:tc>
                <w:tcPr>
                  <w:tcW w:w="2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41F43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9418431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932D4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19FBF7D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1FB65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963B7E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751688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1EE3D5D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B51072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 </w:t>
                  </w:r>
                </w:p>
              </w:tc>
            </w:tr>
            <w:tr w:rsidR="00B620D6" w:rsidRPr="00361BE8" w14:paraId="446AEF43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2ACDB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Nomes do(s) responsável(</w:t>
                  </w:r>
                  <w:proofErr w:type="spellStart"/>
                  <w:r w:rsidRPr="00693B66">
                    <w:rPr>
                      <w:rFonts w:ascii="Arial Narrow" w:hAnsi="Arial Narrow"/>
                      <w:sz w:val="24"/>
                    </w:rPr>
                    <w:t>is</w:t>
                  </w:r>
                  <w:proofErr w:type="spellEnd"/>
                  <w:r w:rsidRPr="00693B66">
                    <w:rPr>
                      <w:rFonts w:ascii="Arial Narrow" w:hAnsi="Arial Narrow"/>
                      <w:sz w:val="24"/>
                    </w:rPr>
                    <w:t>) pelo pagamento:</w:t>
                  </w:r>
                </w:p>
                <w:p w14:paraId="070E1352" w14:textId="2E236743" w:rsidR="00B620D6" w:rsidRPr="00693B66" w:rsidDel="00AA62F2" w:rsidRDefault="00B620D6" w:rsidP="00B620D6">
                  <w:pPr>
                    <w:rPr>
                      <w:del w:id="138" w:author="Matheus Veras l LRNG Advogados" w:date="2021-07-28T16:16:00Z"/>
                      <w:rFonts w:ascii="Arial Narrow" w:hAnsi="Arial Narrow"/>
                      <w:sz w:val="24"/>
                    </w:rPr>
                  </w:pPr>
                  <w:commentRangeStart w:id="139"/>
                  <w:del w:id="140" w:author="Matheus Veras l LRNG Advogados" w:date="2021-07-28T16:16:00Z">
                    <w:r w:rsidRPr="00693B66" w:rsidDel="00AA62F2">
                      <w:rPr>
                        <w:rFonts w:ascii="Arial Narrow" w:hAnsi="Arial Narrow"/>
                        <w:sz w:val="24"/>
                      </w:rPr>
                      <w:delText>Xxxxxxxxxxxxxxxxxxxx</w:delText>
                    </w:r>
                  </w:del>
                </w:p>
                <w:p w14:paraId="4207E863" w14:textId="5D99B234" w:rsidR="00B620D6" w:rsidRPr="00AA62F2" w:rsidRDefault="00B620D6" w:rsidP="00B620D6">
                  <w:pPr>
                    <w:rPr>
                      <w:rFonts w:ascii="Arial Narrow" w:hAnsi="Arial Narrow"/>
                      <w:b/>
                      <w:bCs/>
                      <w:sz w:val="24"/>
                      <w:rPrChange w:id="141" w:author="Matheus Veras l LRNG Advogados" w:date="2021-07-28T16:16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del w:id="142" w:author="Matheus Veras l LRNG Advogados" w:date="2021-07-28T16:16:00Z">
                    <w:r w:rsidRPr="00693B66" w:rsidDel="00AA62F2">
                      <w:rPr>
                        <w:rFonts w:ascii="Arial Narrow" w:hAnsi="Arial Narrow"/>
                        <w:sz w:val="24"/>
                      </w:rPr>
                      <w:delText>Xxxxxxxxxxxxxxxxxxxx</w:delText>
                    </w:r>
                    <w:commentRangeEnd w:id="139"/>
                    <w:r w:rsidR="00AA62F2" w:rsidDel="00AA62F2">
                      <w:rPr>
                        <w:rStyle w:val="Refdecomentrio"/>
                      </w:rPr>
                      <w:commentReference w:id="139"/>
                    </w:r>
                  </w:del>
                  <w:ins w:id="143" w:author="Matheus Veras l LRNG Advogados" w:date="2021-07-28T16:16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>[Ana, consegue nos confirmar</w:t>
                    </w:r>
                  </w:ins>
                  <w:ins w:id="144" w:author="Matheus Veras l LRNG Advogados" w:date="2021-07-28T16:17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 xml:space="preserve"> aqui, por favor?]</w:t>
                    </w:r>
                  </w:ins>
                  <w:ins w:id="145" w:author="Matheus Veras l LRNG Advogados" w:date="2021-07-28T16:16:00Z">
                    <w:r w:rsidR="00AA62F2">
                      <w:rPr>
                        <w:rFonts w:ascii="Arial Narrow" w:hAnsi="Arial Narrow"/>
                        <w:b/>
                        <w:bCs/>
                        <w:sz w:val="24"/>
                      </w:rPr>
                      <w:t xml:space="preserve"> </w:t>
                    </w:r>
                  </w:ins>
                </w:p>
              </w:tc>
            </w:tr>
            <w:tr w:rsidR="00B620D6" w:rsidRPr="00361BE8" w14:paraId="541B0C14" w14:textId="77777777" w:rsidTr="00B620D6">
              <w:trPr>
                <w:trHeight w:val="315"/>
              </w:trPr>
              <w:tc>
                <w:tcPr>
                  <w:tcW w:w="976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9BA40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  <w:tr w:rsidR="00B620D6" w:rsidRPr="00361BE8" w14:paraId="7FF49623" w14:textId="77777777" w:rsidTr="00B620D6">
              <w:trPr>
                <w:trHeight w:val="315"/>
              </w:trPr>
              <w:tc>
                <w:tcPr>
                  <w:tcW w:w="601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B4B82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E-mails:</w:t>
                  </w:r>
                </w:p>
                <w:p w14:paraId="427C97D0" w14:textId="3B6D1F5E" w:rsidR="00B620D6" w:rsidRPr="00693B66" w:rsidDel="00AA62F2" w:rsidRDefault="00AA62F2" w:rsidP="00B620D6">
                  <w:pPr>
                    <w:rPr>
                      <w:del w:id="146" w:author="Matheus Veras l LRNG Advogados" w:date="2021-07-28T16:17:00Z"/>
                      <w:rFonts w:ascii="Arial Narrow" w:hAnsi="Arial Narrow"/>
                      <w:sz w:val="24"/>
                    </w:rPr>
                  </w:pPr>
                  <w:ins w:id="147" w:author="Matheus Veras l LRNG Advogados" w:date="2021-07-28T16:17:00Z">
                    <w:r>
                      <w:rPr>
                        <w:rFonts w:ascii="Arial Narrow" w:hAnsi="Arial Narrow"/>
                        <w:b/>
                        <w:bCs/>
                        <w:sz w:val="24"/>
                      </w:rPr>
                      <w:t>[Ana, consegue nos confirmar aqui, por favor?]</w:t>
                    </w:r>
                  </w:ins>
                  <w:del w:id="148" w:author="Matheus Veras l LRNG Advogados" w:date="2021-07-28T16:17:00Z">
                    <w:r w:rsidR="00B620D6" w:rsidRPr="00693B66" w:rsidDel="00AA62F2">
                      <w:rPr>
                        <w:rFonts w:ascii="Arial Narrow" w:hAnsi="Arial Narrow"/>
                        <w:sz w:val="24"/>
                      </w:rPr>
                      <w:delText>Xxxxxxxxxxxxxx</w:delText>
                    </w:r>
                  </w:del>
                </w:p>
                <w:p w14:paraId="40D8DB62" w14:textId="7A2A14CE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del w:id="149" w:author="Matheus Veras l LRNG Advogados" w:date="2021-07-28T16:17:00Z">
                    <w:r w:rsidRPr="00693B66" w:rsidDel="00AA62F2">
                      <w:rPr>
                        <w:rFonts w:ascii="Arial Narrow" w:hAnsi="Arial Narrow"/>
                        <w:sz w:val="24"/>
                      </w:rPr>
                      <w:delText>Xxxxxxxxxxxxxx</w:delText>
                    </w:r>
                  </w:del>
                </w:p>
              </w:tc>
              <w:tc>
                <w:tcPr>
                  <w:tcW w:w="374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6509C1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r w:rsidRPr="00693B66">
                    <w:rPr>
                      <w:rFonts w:ascii="Arial Narrow" w:hAnsi="Arial Narrow"/>
                      <w:sz w:val="24"/>
                    </w:rPr>
                    <w:t>Telefones:</w:t>
                  </w:r>
                </w:p>
                <w:p w14:paraId="71341211" w14:textId="25965730" w:rsidR="00B620D6" w:rsidRPr="00693B66" w:rsidDel="00AA62F2" w:rsidRDefault="00AA62F2" w:rsidP="00B620D6">
                  <w:pPr>
                    <w:rPr>
                      <w:del w:id="150" w:author="Matheus Veras l LRNG Advogados" w:date="2021-07-28T16:17:00Z"/>
                      <w:rFonts w:ascii="Arial Narrow" w:hAnsi="Arial Narrow"/>
                      <w:sz w:val="24"/>
                    </w:rPr>
                  </w:pPr>
                  <w:ins w:id="151" w:author="Matheus Veras l LRNG Advogados" w:date="2021-07-28T16:17:00Z">
                    <w:r>
                      <w:rPr>
                        <w:rFonts w:ascii="Arial Narrow" w:hAnsi="Arial Narrow"/>
                        <w:b/>
                        <w:bCs/>
                        <w:sz w:val="24"/>
                      </w:rPr>
                      <w:t>[Ana, consegue nos confirmar aqui, por favor?]</w:t>
                    </w:r>
                  </w:ins>
                  <w:del w:id="152" w:author="Matheus Veras l LRNG Advogados" w:date="2021-07-28T16:17:00Z">
                    <w:r w:rsidR="00B620D6" w:rsidRPr="00693B66" w:rsidDel="00AA62F2">
                      <w:rPr>
                        <w:rFonts w:ascii="Arial Narrow" w:hAnsi="Arial Narrow"/>
                        <w:sz w:val="24"/>
                      </w:rPr>
                      <w:delText>Xxxxxxxxxxxxxxxxxx</w:delText>
                    </w:r>
                  </w:del>
                </w:p>
                <w:p w14:paraId="75A61806" w14:textId="56DE34A4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  <w:del w:id="153" w:author="Matheus Veras l LRNG Advogados" w:date="2021-07-28T16:17:00Z">
                    <w:r w:rsidRPr="00693B66" w:rsidDel="00AA62F2">
                      <w:rPr>
                        <w:rFonts w:ascii="Arial Narrow" w:hAnsi="Arial Narrow"/>
                        <w:sz w:val="24"/>
                      </w:rPr>
                      <w:delText>Xxxxxxxxxxxxxxxxxx</w:delText>
                    </w:r>
                  </w:del>
                </w:p>
              </w:tc>
            </w:tr>
            <w:tr w:rsidR="00B620D6" w:rsidRPr="00361BE8" w14:paraId="17F5B6F9" w14:textId="77777777" w:rsidTr="00B620D6">
              <w:trPr>
                <w:trHeight w:val="276"/>
              </w:trPr>
              <w:tc>
                <w:tcPr>
                  <w:tcW w:w="601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0B592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374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2A1CB" w14:textId="77777777" w:rsidR="00B620D6" w:rsidRPr="00693B66" w:rsidRDefault="00B620D6" w:rsidP="00B620D6">
                  <w:pPr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14:paraId="48793A36" w14:textId="77777777" w:rsidR="00B620D6" w:rsidRPr="00693B66" w:rsidRDefault="00B620D6" w:rsidP="00B620D6">
            <w:pPr>
              <w:jc w:val="both"/>
              <w:rPr>
                <w:rFonts w:ascii="Arial Narrow" w:hAnsi="Arial Narrow"/>
                <w:b/>
                <w:i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598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91A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F0A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F3F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AD8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0AD6" w14:textId="77777777" w:rsidR="00B620D6" w:rsidRPr="00693B66" w:rsidRDefault="00B620D6" w:rsidP="00B620D6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14:paraId="11EADD24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7A32588F" w14:textId="4B68C563" w:rsidR="00B620D6" w:rsidRPr="00693B66" w:rsidRDefault="00DB60ED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b/>
          <w:szCs w:val="24"/>
          <w:lang w:val="pt-BR"/>
        </w:rPr>
        <w:t>Corpóreos ST</w:t>
      </w:r>
      <w:r w:rsidR="00B620D6" w:rsidRPr="00693B66">
        <w:rPr>
          <w:rFonts w:ascii="Arial Narrow" w:hAnsi="Arial Narrow"/>
          <w:b/>
        </w:rPr>
        <w:t xml:space="preserve"> </w:t>
      </w:r>
      <w:r w:rsidR="00B620D6" w:rsidRPr="00693B66">
        <w:rPr>
          <w:rFonts w:ascii="Arial Narrow" w:hAnsi="Arial Narrow"/>
        </w:rPr>
        <w:t xml:space="preserve">pagará ao </w:t>
      </w:r>
      <w:r w:rsidR="00B620D6" w:rsidRPr="00693B66">
        <w:rPr>
          <w:rFonts w:ascii="Arial Narrow" w:hAnsi="Arial Narrow"/>
          <w:b/>
        </w:rPr>
        <w:t xml:space="preserve">Itaú Unibanco </w:t>
      </w:r>
      <w:r w:rsidR="00B620D6" w:rsidRPr="00693B66">
        <w:rPr>
          <w:rFonts w:ascii="Arial Narrow" w:hAnsi="Arial Narrow"/>
        </w:rPr>
        <w:t xml:space="preserve">os valores abaixo especificados, por meio de débito, desde já autorizado, na conta corrente aberta na agência n.º </w:t>
      </w:r>
      <w:r>
        <w:rPr>
          <w:rFonts w:ascii="Arial Narrow" w:hAnsi="Arial Narrow"/>
          <w:szCs w:val="24"/>
          <w:lang w:val="pt-BR"/>
        </w:rPr>
        <w:t>0285</w:t>
      </w:r>
      <w:r w:rsidRPr="00361BE8">
        <w:rPr>
          <w:rFonts w:ascii="Arial Narrow" w:hAnsi="Arial Narrow"/>
          <w:szCs w:val="24"/>
        </w:rPr>
        <w:t>,</w:t>
      </w:r>
      <w:r w:rsidRPr="00693B66">
        <w:rPr>
          <w:rFonts w:ascii="Arial Narrow" w:hAnsi="Arial Narrow"/>
        </w:rPr>
        <w:t xml:space="preserve"> </w:t>
      </w:r>
      <w:r w:rsidR="00B620D6" w:rsidRPr="00693B66">
        <w:rPr>
          <w:rFonts w:ascii="Arial Narrow" w:hAnsi="Arial Narrow"/>
        </w:rPr>
        <w:t xml:space="preserve">conta corrente n.º </w:t>
      </w:r>
      <w:r>
        <w:rPr>
          <w:rFonts w:ascii="Arial Narrow" w:hAnsi="Arial Narrow"/>
          <w:szCs w:val="24"/>
          <w:lang w:val="pt-BR"/>
        </w:rPr>
        <w:t>68297-7</w:t>
      </w:r>
      <w:r w:rsidRPr="00693B66">
        <w:rPr>
          <w:rFonts w:ascii="Arial Narrow" w:hAnsi="Arial Narrow"/>
        </w:rPr>
        <w:t xml:space="preserve">, </w:t>
      </w:r>
      <w:r w:rsidR="00B620D6" w:rsidRPr="00693B66">
        <w:rPr>
          <w:rFonts w:ascii="Arial Narrow" w:hAnsi="Arial Narrow"/>
        </w:rPr>
        <w:t xml:space="preserve">mantida </w:t>
      </w:r>
      <w:r w:rsidRPr="00361BE8">
        <w:rPr>
          <w:rFonts w:ascii="Arial Narrow" w:hAnsi="Arial Narrow"/>
          <w:szCs w:val="24"/>
        </w:rPr>
        <w:t>pel</w:t>
      </w:r>
      <w:r>
        <w:rPr>
          <w:rFonts w:ascii="Arial Narrow" w:hAnsi="Arial Narrow"/>
          <w:szCs w:val="24"/>
          <w:lang w:val="pt-BR"/>
        </w:rPr>
        <w:t xml:space="preserve">a </w:t>
      </w:r>
      <w:r>
        <w:rPr>
          <w:rFonts w:ascii="Arial Narrow" w:hAnsi="Arial Narrow"/>
          <w:b/>
          <w:szCs w:val="24"/>
          <w:lang w:val="pt-BR"/>
        </w:rPr>
        <w:t>Corpóreos ST</w:t>
      </w:r>
      <w:r w:rsidR="00B620D6" w:rsidRPr="00693B66">
        <w:rPr>
          <w:rFonts w:ascii="Arial Narrow" w:hAnsi="Arial Narrow"/>
        </w:rPr>
        <w:t xml:space="preserve"> no </w:t>
      </w:r>
      <w:r w:rsidR="00B620D6" w:rsidRPr="00693B66">
        <w:rPr>
          <w:rFonts w:ascii="Arial Narrow" w:hAnsi="Arial Narrow"/>
          <w:b/>
        </w:rPr>
        <w:t>Itaú Unibanco:</w:t>
      </w:r>
    </w:p>
    <w:p w14:paraId="787C65C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  <w:b/>
        </w:rPr>
      </w:pPr>
      <w:r w:rsidRPr="00693B66">
        <w:rPr>
          <w:rFonts w:ascii="Arial Narrow" w:hAnsi="Arial Narrow"/>
          <w:b/>
        </w:rPr>
        <w:t xml:space="preserve"> </w:t>
      </w:r>
    </w:p>
    <w:p w14:paraId="575958A3" w14:textId="7D37552A" w:rsidR="00B620D6" w:rsidRPr="00693B66" w:rsidRDefault="00B620D6" w:rsidP="00B620D6">
      <w:pPr>
        <w:pStyle w:val="Corpodetexto"/>
        <w:numPr>
          <w:ilvl w:val="0"/>
          <w:numId w:val="4"/>
        </w:numPr>
        <w:spacing w:line="240" w:lineRule="auto"/>
        <w:ind w:left="1134" w:hanging="488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R$ </w:t>
      </w:r>
      <w:r w:rsidR="00760099" w:rsidRPr="00693B66">
        <w:rPr>
          <w:rFonts w:ascii="Arial Narrow" w:hAnsi="Arial Narrow"/>
          <w:lang w:val="pt-BR"/>
        </w:rPr>
        <w:t>8.000,00</w:t>
      </w:r>
      <w:r w:rsidR="00760099" w:rsidRPr="00693B66">
        <w:rPr>
          <w:rFonts w:ascii="Arial Narrow" w:hAnsi="Arial Narrow"/>
        </w:rPr>
        <w:t xml:space="preserve"> (</w:t>
      </w:r>
      <w:r w:rsidR="00760099" w:rsidRPr="00693B66">
        <w:rPr>
          <w:rFonts w:ascii="Arial Narrow" w:hAnsi="Arial Narrow"/>
          <w:lang w:val="pt-BR"/>
        </w:rPr>
        <w:t>oito mil</w:t>
      </w:r>
      <w:r w:rsidR="0076009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reais), no 10º (décimo) dia do mês subsequente à assinatura deste contrato; e</w:t>
      </w:r>
    </w:p>
    <w:p w14:paraId="19AA3ADC" w14:textId="77777777" w:rsidR="00B620D6" w:rsidRPr="00693B66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</w:rPr>
      </w:pPr>
    </w:p>
    <w:p w14:paraId="32A0D500" w14:textId="6EDB3B72" w:rsidR="00B620D6" w:rsidRPr="00693B66" w:rsidRDefault="00B620D6" w:rsidP="00B620D6">
      <w:pPr>
        <w:pStyle w:val="Corpodetexto"/>
        <w:spacing w:line="240" w:lineRule="auto"/>
        <w:ind w:left="1134" w:hanging="488"/>
        <w:rPr>
          <w:rFonts w:ascii="Arial Narrow" w:hAnsi="Arial Narrow"/>
        </w:rPr>
      </w:pPr>
      <w:r w:rsidRPr="00693B66">
        <w:rPr>
          <w:rFonts w:ascii="Arial Narrow" w:hAnsi="Arial Narrow"/>
          <w:b/>
        </w:rPr>
        <w:t>b)</w:t>
      </w:r>
      <w:r w:rsidRPr="00693B66">
        <w:rPr>
          <w:rFonts w:ascii="Arial Narrow" w:hAnsi="Arial Narrow"/>
        </w:rPr>
        <w:tab/>
        <w:t xml:space="preserve">R$ </w:t>
      </w:r>
      <w:r w:rsidR="00760099" w:rsidRPr="00693B66">
        <w:rPr>
          <w:rFonts w:ascii="Arial Narrow" w:hAnsi="Arial Narrow"/>
          <w:lang w:val="pt-BR"/>
        </w:rPr>
        <w:t>6.700,00</w:t>
      </w:r>
      <w:r w:rsidR="00760099" w:rsidRPr="00693B66">
        <w:rPr>
          <w:rFonts w:ascii="Arial Narrow" w:hAnsi="Arial Narrow"/>
        </w:rPr>
        <w:t xml:space="preserve"> (</w:t>
      </w:r>
      <w:r w:rsidR="00760099" w:rsidRPr="00693B66">
        <w:rPr>
          <w:rFonts w:ascii="Arial Narrow" w:hAnsi="Arial Narrow"/>
          <w:lang w:val="pt-BR"/>
        </w:rPr>
        <w:t>seis mil e setecentos</w:t>
      </w:r>
      <w:r w:rsidR="00760099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>reais), mensalmente, no 10º (décimo) dia de cada mês subsequente à assinatura deste contrato.</w:t>
      </w:r>
    </w:p>
    <w:p w14:paraId="5F183AFD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F9BDB85" w14:textId="18443699" w:rsidR="00B620D6" w:rsidRPr="00693B66" w:rsidRDefault="00B620D6" w:rsidP="00B620D6">
      <w:pPr>
        <w:pStyle w:val="Corpodetexto"/>
        <w:numPr>
          <w:ilvl w:val="1"/>
          <w:numId w:val="5"/>
        </w:numPr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Os valores constantes </w:t>
      </w:r>
      <w:r w:rsidRPr="00693B66">
        <w:rPr>
          <w:rFonts w:ascii="Arial Narrow" w:hAnsi="Arial Narrow"/>
          <w:lang w:val="pt-BR"/>
        </w:rPr>
        <w:t>d</w:t>
      </w:r>
      <w:r w:rsidRPr="00693B66">
        <w:rPr>
          <w:rFonts w:ascii="Arial Narrow" w:hAnsi="Arial Narrow"/>
        </w:rPr>
        <w:t xml:space="preserve">a cláusula acima serão reajustados, observando-se a periodicidade anual, segundo a variação </w:t>
      </w:r>
      <w:r w:rsidRPr="00693B66">
        <w:rPr>
          <w:rFonts w:ascii="Arial Narrow" w:hAnsi="Arial Narrow"/>
          <w:lang w:val="pt-BR"/>
        </w:rPr>
        <w:t xml:space="preserve">positiva </w:t>
      </w:r>
      <w:r w:rsidRPr="00693B66">
        <w:rPr>
          <w:rFonts w:ascii="Arial Narrow" w:hAnsi="Arial Narrow"/>
        </w:rPr>
        <w:t xml:space="preserve">do </w:t>
      </w:r>
      <w:r w:rsidR="00AE2F05" w:rsidRPr="00F176E5">
        <w:rPr>
          <w:rFonts w:ascii="Arial Narrow" w:hAnsi="Arial Narrow"/>
          <w:szCs w:val="24"/>
          <w:lang w:val="pt-BR"/>
        </w:rPr>
        <w:t>IPCA</w:t>
      </w:r>
      <w:r w:rsidR="00AE2F05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(Índice </w:t>
      </w:r>
      <w:r w:rsidR="00AE2F05" w:rsidRPr="00F176E5">
        <w:rPr>
          <w:rFonts w:ascii="Arial Narrow" w:hAnsi="Arial Narrow"/>
          <w:szCs w:val="24"/>
          <w:lang w:val="pt-BR"/>
        </w:rPr>
        <w:t>Nacional</w:t>
      </w:r>
      <w:r w:rsidR="00AE2F05" w:rsidRPr="00693B66">
        <w:rPr>
          <w:rFonts w:ascii="Arial Narrow" w:hAnsi="Arial Narrow"/>
        </w:rPr>
        <w:t xml:space="preserve"> </w:t>
      </w:r>
      <w:r w:rsidRPr="00693B66">
        <w:rPr>
          <w:rFonts w:ascii="Arial Narrow" w:hAnsi="Arial Narrow"/>
        </w:rPr>
        <w:t xml:space="preserve">de Preços </w:t>
      </w:r>
      <w:r w:rsidR="00AE2F05">
        <w:rPr>
          <w:rFonts w:ascii="Arial Narrow" w:hAnsi="Arial Narrow"/>
          <w:szCs w:val="24"/>
          <w:lang w:val="pt-BR"/>
        </w:rPr>
        <w:t>ao Consumidor Amplo</w:t>
      </w:r>
      <w:r w:rsidRPr="00361BE8">
        <w:rPr>
          <w:rFonts w:ascii="Arial Narrow" w:hAnsi="Arial Narrow"/>
          <w:szCs w:val="24"/>
        </w:rPr>
        <w:t xml:space="preserve">), </w:t>
      </w:r>
      <w:r w:rsidR="00AE2F05">
        <w:rPr>
          <w:rFonts w:ascii="Arial Narrow" w:hAnsi="Arial Narrow"/>
          <w:szCs w:val="24"/>
          <w:lang w:val="pt-BR"/>
        </w:rPr>
        <w:t>publicado pelo IBGE,</w:t>
      </w:r>
      <w:r w:rsidR="00AE2F05" w:rsidRPr="00693B66">
        <w:rPr>
          <w:rFonts w:ascii="Arial Narrow" w:hAnsi="Arial Narrow"/>
          <w:lang w:val="pt-BR"/>
        </w:rPr>
        <w:t xml:space="preserve"> </w:t>
      </w:r>
      <w:r w:rsidRPr="00693B66">
        <w:rPr>
          <w:rFonts w:ascii="Arial Narrow" w:hAnsi="Arial Narrow"/>
        </w:rPr>
        <w:t xml:space="preserve">ou, na sua falta, do IGP-DI (Índice Geral de Preços - Disponibilidade Interna), </w:t>
      </w:r>
      <w:r w:rsidRPr="00361BE8">
        <w:rPr>
          <w:rFonts w:ascii="Arial Narrow" w:hAnsi="Arial Narrow"/>
          <w:szCs w:val="24"/>
        </w:rPr>
        <w:t>publicado</w:t>
      </w:r>
      <w:r w:rsidRPr="00693B66">
        <w:rPr>
          <w:rFonts w:ascii="Arial Narrow" w:hAnsi="Arial Narrow"/>
        </w:rPr>
        <w:t xml:space="preserve"> pela Fundação Getúlio Vargas - FGV.</w:t>
      </w:r>
    </w:p>
    <w:p w14:paraId="59414E76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396BFA35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7E6A87F6" w14:textId="0B8DB913" w:rsidR="00B620D6" w:rsidRPr="00693B66" w:rsidRDefault="00B620D6" w:rsidP="00B620D6">
      <w:pPr>
        <w:pStyle w:val="PargrafodaLista"/>
        <w:numPr>
          <w:ilvl w:val="1"/>
          <w:numId w:val="5"/>
        </w:numPr>
        <w:jc w:val="both"/>
        <w:rPr>
          <w:rFonts w:ascii="Arial Narrow" w:hAnsi="Arial Narrow"/>
          <w:sz w:val="24"/>
        </w:rPr>
      </w:pPr>
      <w:r w:rsidRPr="00693B66">
        <w:rPr>
          <w:rFonts w:ascii="Arial Narrow" w:hAnsi="Arial Narrow"/>
          <w:sz w:val="24"/>
        </w:rPr>
        <w:t xml:space="preserve">Caso </w:t>
      </w:r>
      <w:r w:rsidR="000A3E51">
        <w:rPr>
          <w:rFonts w:ascii="Arial Narrow" w:hAnsi="Arial Narrow"/>
          <w:iCs/>
          <w:sz w:val="24"/>
          <w:szCs w:val="24"/>
        </w:rPr>
        <w:t>a</w:t>
      </w:r>
      <w:r w:rsidR="000A3E51"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0A3E51" w:rsidRPr="00F176E5">
        <w:rPr>
          <w:rFonts w:ascii="Arial Narrow" w:hAnsi="Arial Narrow"/>
          <w:b/>
          <w:bCs/>
          <w:iCs/>
          <w:sz w:val="24"/>
          <w:szCs w:val="24"/>
        </w:rPr>
        <w:t>Corpóreos ST</w:t>
      </w:r>
      <w:r w:rsidRPr="00693B66">
        <w:rPr>
          <w:rFonts w:ascii="Arial Narrow" w:hAnsi="Arial Narrow"/>
          <w:sz w:val="24"/>
        </w:rPr>
        <w:t xml:space="preserve"> descumpra a obrigação de pagamento prevista neste anexo e, após ter sido notificado por escrito pelo </w:t>
      </w:r>
      <w:r w:rsidRPr="00693B66">
        <w:rPr>
          <w:rFonts w:ascii="Arial Narrow" w:hAnsi="Arial Narrow"/>
          <w:b/>
          <w:sz w:val="24"/>
        </w:rPr>
        <w:t>Itaú Unibanco</w:t>
      </w:r>
      <w:r w:rsidRPr="00693B66">
        <w:rPr>
          <w:rFonts w:ascii="Arial Narrow" w:hAnsi="Arial Narrow"/>
          <w:sz w:val="24"/>
        </w:rPr>
        <w:t xml:space="preserve">, deixar, no prazo de 5 (cinco) dias úteis, contado do recebimento da aludida notificação, de corrigir seu inadimplemento, poderá o </w:t>
      </w:r>
      <w:r w:rsidRPr="00693B66">
        <w:rPr>
          <w:rFonts w:ascii="Arial Narrow" w:hAnsi="Arial Narrow"/>
          <w:b/>
          <w:sz w:val="24"/>
        </w:rPr>
        <w:t>Itaú Unibanco</w:t>
      </w:r>
      <w:r w:rsidRPr="00693B66">
        <w:rPr>
          <w:rFonts w:ascii="Arial Narrow" w:hAnsi="Arial Narrow"/>
          <w:sz w:val="24"/>
        </w:rPr>
        <w:t xml:space="preserve"> incluir o nome </w:t>
      </w:r>
      <w:r w:rsidRPr="00361BE8">
        <w:rPr>
          <w:rFonts w:ascii="Arial Narrow" w:hAnsi="Arial Narrow"/>
          <w:iCs/>
          <w:sz w:val="24"/>
          <w:szCs w:val="24"/>
        </w:rPr>
        <w:t>d</w:t>
      </w:r>
      <w:r w:rsidR="000A3E51">
        <w:rPr>
          <w:rFonts w:ascii="Arial Narrow" w:hAnsi="Arial Narrow"/>
          <w:iCs/>
          <w:sz w:val="24"/>
          <w:szCs w:val="24"/>
        </w:rPr>
        <w:t>a</w:t>
      </w:r>
      <w:r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0A3E51" w:rsidRPr="00E2593B">
        <w:rPr>
          <w:rFonts w:ascii="Arial Narrow" w:hAnsi="Arial Narrow"/>
          <w:b/>
          <w:bCs/>
          <w:iCs/>
          <w:sz w:val="24"/>
          <w:szCs w:val="24"/>
        </w:rPr>
        <w:t>Corpóreos ST</w:t>
      </w:r>
      <w:r w:rsidRPr="00693B66">
        <w:rPr>
          <w:rFonts w:ascii="Arial Narrow" w:hAnsi="Arial Narrow"/>
          <w:sz w:val="24"/>
        </w:rPr>
        <w:t xml:space="preserve"> em cadastro de inadimplentes.</w:t>
      </w:r>
    </w:p>
    <w:p w14:paraId="57EED7DC" w14:textId="77777777" w:rsidR="00B620D6" w:rsidRPr="00693B66" w:rsidRDefault="00B620D6" w:rsidP="00B620D6">
      <w:pPr>
        <w:pStyle w:val="Corpodetexto"/>
        <w:spacing w:line="240" w:lineRule="auto"/>
        <w:rPr>
          <w:rFonts w:ascii="Arial Narrow" w:hAnsi="Arial Narrow"/>
        </w:rPr>
      </w:pPr>
    </w:p>
    <w:p w14:paraId="00DBF78E" w14:textId="3BFE6D7B" w:rsidR="00B620D6" w:rsidRPr="00693B66" w:rsidRDefault="00B620D6" w:rsidP="00B620D6">
      <w:pPr>
        <w:pStyle w:val="Corpodetexto"/>
        <w:numPr>
          <w:ilvl w:val="1"/>
          <w:numId w:val="5"/>
        </w:numPr>
        <w:tabs>
          <w:tab w:val="left" w:pos="284"/>
        </w:tabs>
        <w:spacing w:line="240" w:lineRule="auto"/>
        <w:rPr>
          <w:rFonts w:ascii="Arial Narrow" w:hAnsi="Arial Narrow"/>
        </w:rPr>
      </w:pPr>
      <w:r w:rsidRPr="00693B66">
        <w:rPr>
          <w:rFonts w:ascii="Arial Narrow" w:hAnsi="Arial Narrow"/>
        </w:rPr>
        <w:t xml:space="preserve">Se houver atraso no pagamento de qualquer débito previsto neste contrato, </w:t>
      </w:r>
      <w:r w:rsidR="000A3E51">
        <w:rPr>
          <w:rFonts w:ascii="Arial Narrow" w:hAnsi="Arial Narrow"/>
          <w:szCs w:val="24"/>
          <w:lang w:val="pt-BR"/>
        </w:rPr>
        <w:t xml:space="preserve">a </w:t>
      </w:r>
      <w:r w:rsidR="000A3E51" w:rsidRPr="00E2593B">
        <w:rPr>
          <w:rFonts w:ascii="Arial Narrow" w:hAnsi="Arial Narrow"/>
          <w:b/>
          <w:bCs/>
          <w:iCs/>
          <w:szCs w:val="24"/>
        </w:rPr>
        <w:t xml:space="preserve">Corpóreos </w:t>
      </w:r>
      <w:proofErr w:type="spellStart"/>
      <w:r w:rsidR="000A3E51" w:rsidRPr="00E2593B">
        <w:rPr>
          <w:rFonts w:ascii="Arial Narrow" w:hAnsi="Arial Narrow"/>
          <w:b/>
          <w:bCs/>
          <w:iCs/>
          <w:szCs w:val="24"/>
        </w:rPr>
        <w:t>ST</w:t>
      </w:r>
      <w:r w:rsidRPr="00361BE8">
        <w:rPr>
          <w:rFonts w:ascii="Arial Narrow" w:hAnsi="Arial Narrow"/>
          <w:szCs w:val="24"/>
        </w:rPr>
        <w:t>pagará</w:t>
      </w:r>
      <w:proofErr w:type="spellEnd"/>
      <w:r w:rsidRPr="00693B66">
        <w:rPr>
          <w:rFonts w:ascii="Arial Narrow" w:hAnsi="Arial Narrow"/>
        </w:rPr>
        <w:t xml:space="preserve"> juros moratórios de 12% (doze por cento) ao ano e multa moratória de 2% (dois </w:t>
      </w:r>
      <w:r w:rsidRPr="00693B66">
        <w:rPr>
          <w:rFonts w:ascii="Arial Narrow" w:hAnsi="Arial Narrow"/>
        </w:rPr>
        <w:lastRenderedPageBreak/>
        <w:t xml:space="preserve">por cento) sobre o valor do débito corrigido pela variação do </w:t>
      </w:r>
      <w:r w:rsidR="00AE2F05" w:rsidRPr="00F176E5">
        <w:rPr>
          <w:rFonts w:ascii="Arial Narrow" w:hAnsi="Arial Narrow"/>
          <w:szCs w:val="24"/>
          <w:lang w:val="pt-BR"/>
        </w:rPr>
        <w:t>IPCA</w:t>
      </w:r>
      <w:r w:rsidR="00760099" w:rsidRPr="00693B66">
        <w:rPr>
          <w:rFonts w:ascii="Arial Narrow" w:hAnsi="Arial Narrow"/>
          <w:b/>
          <w:lang w:val="pt-BR"/>
        </w:rPr>
        <w:t xml:space="preserve"> </w:t>
      </w:r>
      <w:r w:rsidRPr="00693B66">
        <w:rPr>
          <w:rFonts w:ascii="Arial Narrow" w:hAnsi="Arial Narrow"/>
        </w:rPr>
        <w:t>ou, na sua falta, do IGP-DI/FGV ou, na falta de ambos, do IPC/FIPE.</w:t>
      </w:r>
    </w:p>
    <w:p w14:paraId="0F3488BA" w14:textId="77777777" w:rsidR="009D5C83" w:rsidRPr="00693B66" w:rsidRDefault="009D5C83" w:rsidP="002E4DE6">
      <w:pPr>
        <w:pStyle w:val="Corpodetexto"/>
        <w:spacing w:line="240" w:lineRule="auto"/>
        <w:rPr>
          <w:rFonts w:ascii="Arial Narrow" w:hAnsi="Arial Narrow"/>
        </w:rPr>
      </w:pPr>
    </w:p>
    <w:sectPr w:rsidR="009D5C83" w:rsidRPr="00693B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Leonardo Barboni Rosa" w:date="2021-07-27T10:41:00Z" w:initials="LBR">
    <w:p w14:paraId="1CB1B5C6" w14:textId="73987D93" w:rsidR="001A1CD1" w:rsidRDefault="001A1CD1">
      <w:pPr>
        <w:pStyle w:val="Textodecomentrio"/>
      </w:pPr>
      <w:r>
        <w:rPr>
          <w:rStyle w:val="Refdecomentrio"/>
        </w:rPr>
        <w:annotationRef/>
      </w:r>
      <w:r>
        <w:t>Apenas para diferenciar de “contrato”, o presente instrumento de custódia.</w:t>
      </w:r>
    </w:p>
  </w:comment>
  <w:comment w:id="7" w:author="Matheus Veras l LRNG Advogados" w:date="2021-07-28T14:16:00Z" w:initials="MVlLA">
    <w:p w14:paraId="491D3020" w14:textId="49B072A6" w:rsidR="00693B66" w:rsidRDefault="00693B66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10" w:author="Luciana Caminha Costa Portela" w:date="2020-12-08T12:24:00Z" w:initials="LCCP">
    <w:p w14:paraId="332E4D65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Caso seja conta diferente para cada conta vinculada favor informar.</w:t>
      </w:r>
    </w:p>
  </w:comment>
  <w:comment w:id="11" w:author="Matheus Veras l LRNG Advogados" w:date="2021-07-28T14:18:00Z" w:initials="MVlLA">
    <w:p w14:paraId="545C0BEA" w14:textId="4D788040" w:rsidR="00693B66" w:rsidRDefault="00693B66">
      <w:pPr>
        <w:pStyle w:val="Textodecomentrio"/>
      </w:pPr>
      <w:r>
        <w:rPr>
          <w:rStyle w:val="Refdecomentrio"/>
        </w:rPr>
        <w:annotationRef/>
      </w:r>
      <w:r>
        <w:t>Entendemos que será a mesma para conta para ambas as Contas Vinculadas.</w:t>
      </w:r>
    </w:p>
  </w:comment>
  <w:comment w:id="12" w:author="Leonardo Barboni Rosa" w:date="2021-07-27T11:04:00Z" w:initials="LBR">
    <w:p w14:paraId="2E687FE1" w14:textId="36F016A7" w:rsidR="00B72E0E" w:rsidRDefault="00B72E0E">
      <w:pPr>
        <w:pStyle w:val="Textodecomentrio"/>
      </w:pPr>
      <w:r>
        <w:rPr>
          <w:rStyle w:val="Refdecomentrio"/>
        </w:rPr>
        <w:annotationRef/>
      </w:r>
      <w:r>
        <w:t>Como ambas as partes podem notificar nos termos da 6.2, desta forma cobrimos ambas as hipóteses de parte notificadora.</w:t>
      </w:r>
    </w:p>
  </w:comment>
  <w:comment w:id="13" w:author="Matheus Veras l LRNG Advogados" w:date="2021-07-28T14:19:00Z" w:initials="MVlLA">
    <w:p w14:paraId="22DD02D9" w14:textId="74FCC5ED" w:rsidR="00693B66" w:rsidRDefault="00693B66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15" w:author="Leonardo Barboni Rosa" w:date="2021-07-27T14:57:00Z" w:initials="LBR">
    <w:p w14:paraId="49D95CD3" w14:textId="4DEFD428" w:rsidR="00A804E1" w:rsidRDefault="00A804E1">
      <w:pPr>
        <w:pStyle w:val="Textodecomentrio"/>
      </w:pPr>
      <w:r>
        <w:rPr>
          <w:rStyle w:val="Refdecomentrio"/>
        </w:rPr>
        <w:annotationRef/>
      </w:r>
      <w:r w:rsidR="001F1AFD">
        <w:t>Prezados, não entendi a finalidade deste trecho.</w:t>
      </w:r>
      <w:r>
        <w:t xml:space="preserve"> Documentos nato digitais não possuem originais físicas, não-eletrônicas. </w:t>
      </w:r>
    </w:p>
    <w:p w14:paraId="4E18A26C" w14:textId="77777777" w:rsidR="00A804E1" w:rsidRDefault="00A804E1">
      <w:pPr>
        <w:pStyle w:val="Textodecomentrio"/>
      </w:pPr>
    </w:p>
    <w:p w14:paraId="5B83F041" w14:textId="6123AFFE" w:rsidR="00A804E1" w:rsidRDefault="001F1AFD">
      <w:pPr>
        <w:pStyle w:val="Textodecomentrio"/>
      </w:pPr>
      <w:r>
        <w:t xml:space="preserve">Considerando que a </w:t>
      </w:r>
      <w:r w:rsidR="00A804E1">
        <w:t>assinatura digital no modelo ICP possui presunção de validade</w:t>
      </w:r>
      <w:r>
        <w:t>, solicitamos a exclusão</w:t>
      </w:r>
      <w:r w:rsidR="004B32E1">
        <w:t>.</w:t>
      </w:r>
    </w:p>
  </w:comment>
  <w:comment w:id="16" w:author="Matheus Veras l LRNG Advogados" w:date="2021-07-28T14:21:00Z" w:initials="MVlLA">
    <w:p w14:paraId="79ED4435" w14:textId="77777777" w:rsidR="00693B66" w:rsidRDefault="00693B66">
      <w:pPr>
        <w:pStyle w:val="Textodecomentrio"/>
      </w:pPr>
      <w:r>
        <w:rPr>
          <w:rStyle w:val="Refdecomentrio"/>
        </w:rPr>
        <w:annotationRef/>
      </w:r>
      <w:r>
        <w:t>Para identificar o trecho:</w:t>
      </w:r>
    </w:p>
    <w:p w14:paraId="2D57E9C6" w14:textId="77777777" w:rsidR="00693B66" w:rsidRDefault="00693B66">
      <w:pPr>
        <w:pStyle w:val="Textodecomentrio"/>
      </w:pPr>
    </w:p>
    <w:p w14:paraId="7A6BCE6C" w14:textId="60B0BB6E" w:rsidR="00693B66" w:rsidRDefault="00693B66">
      <w:pPr>
        <w:pStyle w:val="Textodecomentrio"/>
      </w:pPr>
      <w:r>
        <w:t>“As Partes renunciam à possibilidade de exigir a troca, envio ou entrega das vias originais (não eletrônicas) assinadas deste contrato, bem como renuncia ao direito de recusar ou contestar a validade das assinaturas eletrônicas, na medida máxima permitida pela legislação aplicável.</w:t>
      </w:r>
    </w:p>
    <w:p w14:paraId="2FA91FD1" w14:textId="77777777" w:rsidR="00693B66" w:rsidRDefault="00693B66">
      <w:pPr>
        <w:pStyle w:val="Textodecomentrio"/>
      </w:pPr>
    </w:p>
    <w:p w14:paraId="48EA24C9" w14:textId="77777777" w:rsidR="00693B66" w:rsidRDefault="00693B66">
      <w:pPr>
        <w:pStyle w:val="Textodecomentrio"/>
      </w:pPr>
      <w:r>
        <w:t xml:space="preserve">Este trecho está constante na Escritura de Emissão + CF de Direitos Creditórios. O conceito aqui é: uma vez assinado eletronicamente, via ICP, as Partes não poderão contestar a validade/formato da sua assinatura, e nem poderão exigir que uma via física seja firmada entre as Partes para que tenha validade. </w:t>
      </w:r>
    </w:p>
    <w:p w14:paraId="5406D9F4" w14:textId="77777777" w:rsidR="00693B66" w:rsidRDefault="00693B66">
      <w:pPr>
        <w:pStyle w:val="Textodecomentrio"/>
      </w:pPr>
    </w:p>
    <w:p w14:paraId="2041FC20" w14:textId="35898F4C" w:rsidR="00693B66" w:rsidRDefault="00693B66">
      <w:pPr>
        <w:pStyle w:val="Textodecomentrio"/>
      </w:pPr>
      <w:r>
        <w:t>Não vejo problema na manutenção do texto, até para manter coerência com os demais, e considerando que o Itaú, pelo que entendemos</w:t>
      </w:r>
      <w:r w:rsidR="00F4209D">
        <w:t>,</w:t>
      </w:r>
      <w:r>
        <w:t xml:space="preserve"> está de acordo com o conceito</w:t>
      </w:r>
      <w:r w:rsidR="00F4209D">
        <w:t>. De todo modo, se for algum entrave internamente para o Itaú, OK em excluir a redação.</w:t>
      </w:r>
    </w:p>
  </w:comment>
  <w:comment w:id="20" w:author="Leonardo Barboni Rosa" w:date="2021-07-14T12:01:00Z" w:initials="LBR">
    <w:p w14:paraId="155A4A4D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Peço confirmarem; os créditos são de titularidade da Corpóreos, apenas.</w:t>
      </w:r>
    </w:p>
  </w:comment>
  <w:comment w:id="21" w:author="Matheus Veras l LRNG Advogados" w:date="2021-07-28T14:28:00Z" w:initials="MVlLA">
    <w:p w14:paraId="2CA93759" w14:textId="0DA8459F" w:rsidR="002D4E40" w:rsidRDefault="002D4E40">
      <w:pPr>
        <w:pStyle w:val="Textodecomentrio"/>
      </w:pPr>
      <w:r>
        <w:rPr>
          <w:rStyle w:val="Refdecomentrio"/>
        </w:rPr>
        <w:annotationRef/>
      </w:r>
      <w:r>
        <w:t>A conta é de titularidade da Corpóreos, e reforçamos que são elas que estão sendo cedidas fiduciariamente. Como previsto na CF, nada impede que eventual recomposição seja feita por qualquer das empresas, tanto a Corpóreos quanto a MPM. Esta é a razão do dispositivo prever as duas empresas como responsáveis para manter os recursos nas contas.</w:t>
      </w:r>
    </w:p>
  </w:comment>
  <w:comment w:id="22" w:author="Leonardo Barboni Rosa" w:date="2021-07-14T12:01:00Z" w:initials="LBR">
    <w:p w14:paraId="322F2608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Idem.</w:t>
      </w:r>
    </w:p>
  </w:comment>
  <w:comment w:id="23" w:author="Matheus Veras l LRNG Advogados" w:date="2021-07-28T14:30:00Z" w:initials="MVlLA">
    <w:p w14:paraId="0B83A760" w14:textId="1512E63E" w:rsidR="002D4E40" w:rsidRDefault="002D4E40">
      <w:pPr>
        <w:pStyle w:val="Textodecomentrio"/>
      </w:pPr>
      <w:r>
        <w:rPr>
          <w:rStyle w:val="Refdecomentrio"/>
        </w:rPr>
        <w:annotationRef/>
      </w:r>
      <w:r>
        <w:t>Vide acima.</w:t>
      </w:r>
    </w:p>
  </w:comment>
  <w:comment w:id="24" w:author="Leonardo Barboni Rosa" w:date="2021-07-27T11:40:00Z" w:initials="LBR">
    <w:p w14:paraId="050FD21D" w14:textId="0E3C9C30" w:rsidR="00F81260" w:rsidRDefault="00F81260">
      <w:pPr>
        <w:pStyle w:val="Textodecomentrio"/>
      </w:pPr>
      <w:r>
        <w:rPr>
          <w:rStyle w:val="Refdecomentrio"/>
        </w:rPr>
        <w:annotationRef/>
      </w:r>
      <w:r w:rsidR="00553B3F">
        <w:rPr>
          <w:noProof/>
        </w:rPr>
        <w:t>Conta Vinculada de Liberação Controlada; somente realizamos transferências mediante notificação; permite aplicações.</w:t>
      </w:r>
    </w:p>
  </w:comment>
  <w:comment w:id="25" w:author="Matheus Veras l LRNG Advogados" w:date="2021-07-28T14:32:00Z" w:initials="MVlLA">
    <w:p w14:paraId="6724863A" w14:textId="11F8957A" w:rsidR="00951140" w:rsidRDefault="002D4E40" w:rsidP="00951140">
      <w:pPr>
        <w:pStyle w:val="Textodecomentrio"/>
      </w:pPr>
      <w:r>
        <w:rPr>
          <w:rStyle w:val="Refdecomentrio"/>
        </w:rPr>
        <w:annotationRef/>
      </w:r>
      <w:r>
        <w:t>OK.</w:t>
      </w:r>
      <w:r w:rsidR="00951140">
        <w:t xml:space="preserve"> Conforme alinhado no </w:t>
      </w:r>
      <w:proofErr w:type="spellStart"/>
      <w:r w:rsidR="00951140">
        <w:t>call</w:t>
      </w:r>
      <w:proofErr w:type="spellEnd"/>
      <w:r w:rsidR="00951140">
        <w:t xml:space="preserve"> que fizemos para tratar da CF, também existirá a transferência dos recursos que superarem o Depósito Mínimo Obrigatório. Foi este o conceito que </w:t>
      </w:r>
      <w:proofErr w:type="spellStart"/>
      <w:r w:rsidR="00951140">
        <w:t>buscamosimplementar</w:t>
      </w:r>
      <w:proofErr w:type="spellEnd"/>
      <w:r w:rsidR="00951140">
        <w:t xml:space="preserve"> na cláusula.</w:t>
      </w:r>
    </w:p>
    <w:p w14:paraId="11179405" w14:textId="7F3E5B5F" w:rsidR="002D4E40" w:rsidRDefault="002D4E40">
      <w:pPr>
        <w:pStyle w:val="Textodecomentrio"/>
      </w:pPr>
    </w:p>
  </w:comment>
  <w:comment w:id="41" w:author="Leonardo Barboni Rosa" w:date="2021-07-27T11:41:00Z" w:initials="LBR">
    <w:p w14:paraId="133F0643" w14:textId="6A0590DD" w:rsidR="00F81260" w:rsidRDefault="00F81260">
      <w:pPr>
        <w:pStyle w:val="Textodecomentrio"/>
      </w:pPr>
      <w:r>
        <w:rPr>
          <w:rStyle w:val="Refdecomentrio"/>
        </w:rPr>
        <w:annotationRef/>
      </w:r>
      <w:r w:rsidR="00553B3F">
        <w:rPr>
          <w:noProof/>
        </w:rPr>
        <w:t>Conta Vinculada Fluxo de Passagem: transferência diária para a conta de titularidade do devedor. Retenção e transferência ao Agente Fiduciário somente mediante notificação.</w:t>
      </w:r>
    </w:p>
  </w:comment>
  <w:comment w:id="42" w:author="Matheus Veras l LRNG Advogados" w:date="2021-07-28T15:09:00Z" w:initials="MVlLA">
    <w:p w14:paraId="23BE9A67" w14:textId="0CEEC8F0" w:rsidR="000E3AD0" w:rsidRDefault="000E3AD0">
      <w:pPr>
        <w:pStyle w:val="Textodecomentrio"/>
      </w:pPr>
      <w:r>
        <w:rPr>
          <w:rStyle w:val="Refdecomentrio"/>
        </w:rPr>
        <w:annotationRef/>
      </w:r>
      <w:r w:rsidR="007C74AA">
        <w:t xml:space="preserve">Caros, considerando que a obrigação da Cia e a verificação pelo Agente Fiduciário ocorrem em periodicidade mensal, a transferência </w:t>
      </w:r>
      <w:proofErr w:type="spellStart"/>
      <w:r w:rsidR="007C74AA">
        <w:t>tbm</w:t>
      </w:r>
      <w:proofErr w:type="spellEnd"/>
      <w:r w:rsidR="007C74AA">
        <w:t xml:space="preserve"> não deveria acontecer nesta periodicidade? Caso contrário, em ocorrendo a transferência diária, nos parece que a garantia fica descasada</w:t>
      </w:r>
      <w:r w:rsidR="00265CFF">
        <w:t>, perdendo um pouco o conceito de Evento de Normalização</w:t>
      </w:r>
      <w:r w:rsidR="007C74AA">
        <w:t>.</w:t>
      </w:r>
      <w:r w:rsidR="00265CFF">
        <w:t xml:space="preserve"> Explicando, como conseguiríamos, durante um determinado mês, atestar, que houve uma normalização de um fluxo mínimo mensal? Exceto se tivermos </w:t>
      </w:r>
      <w:proofErr w:type="gramStart"/>
      <w:r w:rsidR="00265CFF">
        <w:t>uma número fixo</w:t>
      </w:r>
      <w:proofErr w:type="gramEnd"/>
      <w:r w:rsidR="00265CFF">
        <w:t xml:space="preserve"> por dia ou semana, nos parece que somente seria possível a constatação no final do mês</w:t>
      </w:r>
      <w:r w:rsidR="00604C22">
        <w:t>, o que deveria possibilitar a transferência para conta livre movimento da Cia.</w:t>
      </w:r>
    </w:p>
  </w:comment>
  <w:comment w:id="44" w:author="Leonardo Barboni Rosa" w:date="2021-07-27T12:50:00Z" w:initials="LBR">
    <w:p w14:paraId="4A0F6BD8" w14:textId="3CE9148F" w:rsidR="0088294A" w:rsidRDefault="0088294A">
      <w:pPr>
        <w:pStyle w:val="Textodecomentrio"/>
      </w:pPr>
      <w:r>
        <w:rPr>
          <w:rStyle w:val="Refdecomentrio"/>
        </w:rPr>
        <w:annotationRef/>
      </w:r>
      <w:r>
        <w:t>Conforme acima, somente a Conta Vinculada Fluxo Mínimo possui</w:t>
      </w:r>
      <w:r w:rsidR="007B0B59">
        <w:t xml:space="preserve"> repasse diário à Corpóreos.</w:t>
      </w:r>
    </w:p>
  </w:comment>
  <w:comment w:id="45" w:author="Matheus Veras l LRNG Advogados" w:date="2021-07-28T15:09:00Z" w:initials="MVlLA">
    <w:p w14:paraId="7BC3670F" w14:textId="77777777" w:rsidR="000E3AD0" w:rsidRDefault="000E3AD0">
      <w:pPr>
        <w:pStyle w:val="Textodecomentrio"/>
      </w:pPr>
      <w:r>
        <w:rPr>
          <w:rStyle w:val="Refdecomentrio"/>
        </w:rPr>
        <w:annotationRef/>
      </w:r>
      <w:r>
        <w:t xml:space="preserve">Estamos OK com o conceito. Conforme alinhado no </w:t>
      </w:r>
      <w:proofErr w:type="spellStart"/>
      <w:r>
        <w:t>call</w:t>
      </w:r>
      <w:proofErr w:type="spellEnd"/>
      <w:r>
        <w:t xml:space="preserve"> que fizemos para tratar da CF, também existirá a transferência dos recursos que superarem o Depósito Mínimo Obrigatório. Foi este o conceito que tentamos implementar na cláusula acima.</w:t>
      </w:r>
    </w:p>
    <w:p w14:paraId="786CFDD9" w14:textId="77777777" w:rsidR="007C74AA" w:rsidRDefault="007C74AA">
      <w:pPr>
        <w:pStyle w:val="Textodecomentrio"/>
      </w:pPr>
    </w:p>
    <w:p w14:paraId="5ABCB5BF" w14:textId="38BA0121" w:rsidR="007C74AA" w:rsidRDefault="007C74AA">
      <w:pPr>
        <w:pStyle w:val="Textodecomentrio"/>
      </w:pPr>
    </w:p>
  </w:comment>
  <w:comment w:id="69" w:author="Matheus Veras l LRNG Advogados" w:date="2021-07-28T15:38:00Z" w:initials="MVlLA">
    <w:p w14:paraId="086B66B7" w14:textId="13984254" w:rsidR="007C74AA" w:rsidRDefault="007C74AA">
      <w:pPr>
        <w:pStyle w:val="Textodecomentrio"/>
      </w:pPr>
      <w:r>
        <w:rPr>
          <w:rStyle w:val="Refdecomentrio"/>
        </w:rPr>
        <w:annotationRef/>
      </w:r>
      <w:r>
        <w:t>Caros, parece-nos que somente seria possível um Evento de Normalização se ocorresse a transferência mensal para a Conta de Livre Movimento.</w:t>
      </w:r>
    </w:p>
  </w:comment>
  <w:comment w:id="70" w:author="Leonardo Barboni Rosa" w:date="2021-07-27T11:36:00Z" w:initials="LBR">
    <w:p w14:paraId="3CAA7CA0" w14:textId="4CE3809B" w:rsidR="00F81260" w:rsidRDefault="00F81260">
      <w:pPr>
        <w:pStyle w:val="Textodecomentrio"/>
      </w:pPr>
      <w:r>
        <w:rPr>
          <w:rStyle w:val="Refdecomentrio"/>
        </w:rPr>
        <w:annotationRef/>
      </w:r>
      <w:r>
        <w:t>Solicitamos a remoção de quaisquer termos que digam respeito exclusivamente à relação firmada entre as Partes e que não impacte a prestação de serviços prestados pelo Itaú.</w:t>
      </w:r>
    </w:p>
  </w:comment>
  <w:comment w:id="71" w:author="Matheus Veras l LRNG Advogados" w:date="2021-07-28T15:54:00Z" w:initials="MVlLA">
    <w:p w14:paraId="64A21B28" w14:textId="55711338" w:rsidR="00901F76" w:rsidRDefault="00901F76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72" w:author="Leonardo Barboni Rosa" w:date="2021-07-27T12:09:00Z" w:initials="LBR">
    <w:p w14:paraId="32344A7F" w14:textId="23E35B81" w:rsidR="0034323D" w:rsidRDefault="0034323D">
      <w:pPr>
        <w:pStyle w:val="Textodecomentrio"/>
      </w:pPr>
      <w:r>
        <w:rPr>
          <w:rStyle w:val="Refdecomentrio"/>
        </w:rPr>
        <w:annotationRef/>
      </w:r>
      <w:r>
        <w:t xml:space="preserve">Idem comentário acima. </w:t>
      </w:r>
    </w:p>
  </w:comment>
  <w:comment w:id="74" w:author="Fernanda Menezes Burim" w:date="2021-07-26T11:42:00Z" w:initials="FMB">
    <w:p w14:paraId="1F94DC69" w14:textId="38561D45" w:rsidR="001A1CD1" w:rsidRDefault="001A1CD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75" w:author="Matheus Veras l LRNG Advogados" w:date="2021-07-28T15:57:00Z" w:initials="MVlLA">
    <w:p w14:paraId="3FAE71E0" w14:textId="64BA81AD" w:rsidR="00901F76" w:rsidRDefault="00901F76">
      <w:pPr>
        <w:pStyle w:val="Textodecomentrio"/>
      </w:pPr>
      <w:r>
        <w:rPr>
          <w:rStyle w:val="Refdecomentrio"/>
        </w:rPr>
        <w:annotationRef/>
      </w:r>
      <w:r>
        <w:t>Ajustado.</w:t>
      </w:r>
    </w:p>
  </w:comment>
  <w:comment w:id="78" w:author="Fernanda Menezes Burim" w:date="2021-07-26T11:42:00Z" w:initials="FMB">
    <w:p w14:paraId="70CE3394" w14:textId="06070FF4" w:rsidR="001A1CD1" w:rsidRDefault="001A1CD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81" w:author="Fernanda Menezes Burim" w:date="2021-07-26T11:42:00Z" w:initials="FMB">
    <w:p w14:paraId="57FBBC23" w14:textId="5278301A" w:rsidR="001A1CD1" w:rsidRDefault="001A1CD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86" w:author="Fernanda Menezes Burim" w:date="2021-07-26T11:42:00Z" w:initials="FMB">
    <w:p w14:paraId="78A6FB75" w14:textId="77777777" w:rsidR="00901F76" w:rsidRDefault="00901F76" w:rsidP="00901F76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Favor informar.</w:t>
      </w:r>
    </w:p>
  </w:comment>
  <w:comment w:id="87" w:author="Matheus Veras l LRNG Advogados" w:date="2021-07-28T15:57:00Z" w:initials="MVlLA">
    <w:p w14:paraId="3909B755" w14:textId="77777777" w:rsidR="00901F76" w:rsidRDefault="00901F76" w:rsidP="00901F76">
      <w:pPr>
        <w:pStyle w:val="Textodecomentrio"/>
      </w:pPr>
      <w:r>
        <w:rPr>
          <w:rStyle w:val="Refdecomentrio"/>
        </w:rPr>
        <w:annotationRef/>
      </w:r>
      <w:r>
        <w:t>Ajustado.</w:t>
      </w:r>
    </w:p>
  </w:comment>
  <w:comment w:id="84" w:author="Fernanda Menezes Burim" w:date="2021-07-26T11:43:00Z" w:initials="FMB">
    <w:p w14:paraId="541C49BE" w14:textId="077F15D5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89" w:author="Fernanda Menezes Burim" w:date="2021-07-26T11:44:00Z" w:initials="FMB">
    <w:p w14:paraId="74D63D2A" w14:textId="386205F6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92" w:author="Fernanda Menezes Burim" w:date="2021-07-26T11:44:00Z" w:initials="FMB">
    <w:p w14:paraId="238B8EBA" w14:textId="646A9BF9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97" w:author="Leonardo Barboni Rosa" w:date="2021-07-27T12:44:00Z" w:initials="LBR">
    <w:p w14:paraId="2D14CC78" w14:textId="5C722D72" w:rsidR="006A1339" w:rsidRDefault="006A1339">
      <w:pPr>
        <w:pStyle w:val="Textodecomentrio"/>
      </w:pPr>
      <w:r>
        <w:rPr>
          <w:rStyle w:val="Refdecomentrio"/>
        </w:rPr>
        <w:annotationRef/>
      </w:r>
      <w:r>
        <w:t xml:space="preserve">Solicitamos a notificação apartada pois as hipóteses de aplicação </w:t>
      </w:r>
      <w:r w:rsidR="001D227B">
        <w:t>e</w:t>
      </w:r>
      <w:r>
        <w:t xml:space="preserve"> resgate são </w:t>
      </w:r>
      <w:r w:rsidR="00176C1D">
        <w:t>diferentes.</w:t>
      </w:r>
    </w:p>
  </w:comment>
  <w:comment w:id="98" w:author="Matheus Veras l LRNG Advogados" w:date="2021-07-28T15:59:00Z" w:initials="MVlLA">
    <w:p w14:paraId="16B1AF96" w14:textId="3AB8AEB6" w:rsidR="00E47231" w:rsidRDefault="00E47231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99" w:author="Fernanda Menezes Burim" w:date="2021-07-07T18:16:00Z" w:initials="FMB">
    <w:p w14:paraId="553E9106" w14:textId="77777777" w:rsidR="001A1CD1" w:rsidRDefault="001A1CD1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100" w:author="Matheus Veras l LRNG Advogados" w:date="2021-07-28T16:00:00Z" w:initials="MVlLA">
    <w:p w14:paraId="753AE0A5" w14:textId="10193C37" w:rsidR="00DE25A9" w:rsidRDefault="00DE25A9">
      <w:pPr>
        <w:pStyle w:val="Textodecomentrio"/>
      </w:pPr>
      <w:r>
        <w:rPr>
          <w:rStyle w:val="Refdecomentrio"/>
        </w:rPr>
        <w:annotationRef/>
      </w:r>
      <w:r>
        <w:t>OK.</w:t>
      </w:r>
    </w:p>
  </w:comment>
  <w:comment w:id="139" w:author="Matheus Veras l LRNG Advogados" w:date="2021-07-28T16:15:00Z" w:initials="MVlLA">
    <w:p w14:paraId="5707C12C" w14:textId="5F8A8C46" w:rsidR="00AA62F2" w:rsidRDefault="00AA62F2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B1B5C6" w15:done="0"/>
  <w15:commentEx w15:paraId="491D3020" w15:paraIdParent="1CB1B5C6" w15:done="0"/>
  <w15:commentEx w15:paraId="332E4D65" w15:done="0"/>
  <w15:commentEx w15:paraId="545C0BEA" w15:paraIdParent="332E4D65" w15:done="0"/>
  <w15:commentEx w15:paraId="2E687FE1" w15:done="0"/>
  <w15:commentEx w15:paraId="22DD02D9" w15:paraIdParent="2E687FE1" w15:done="0"/>
  <w15:commentEx w15:paraId="5B83F041" w15:done="0"/>
  <w15:commentEx w15:paraId="2041FC20" w15:paraIdParent="5B83F041" w15:done="0"/>
  <w15:commentEx w15:paraId="155A4A4D" w15:done="0"/>
  <w15:commentEx w15:paraId="2CA93759" w15:paraIdParent="155A4A4D" w15:done="0"/>
  <w15:commentEx w15:paraId="322F2608" w15:done="0"/>
  <w15:commentEx w15:paraId="0B83A760" w15:paraIdParent="322F2608" w15:done="0"/>
  <w15:commentEx w15:paraId="050FD21D" w15:done="0"/>
  <w15:commentEx w15:paraId="11179405" w15:paraIdParent="050FD21D" w15:done="0"/>
  <w15:commentEx w15:paraId="133F0643" w15:done="0"/>
  <w15:commentEx w15:paraId="23BE9A67" w15:paraIdParent="133F0643" w15:done="0"/>
  <w15:commentEx w15:paraId="4A0F6BD8" w15:done="0"/>
  <w15:commentEx w15:paraId="5ABCB5BF" w15:paraIdParent="4A0F6BD8" w15:done="0"/>
  <w15:commentEx w15:paraId="086B66B7" w15:done="0"/>
  <w15:commentEx w15:paraId="3CAA7CA0" w15:done="0"/>
  <w15:commentEx w15:paraId="64A21B28" w15:paraIdParent="3CAA7CA0" w15:done="0"/>
  <w15:commentEx w15:paraId="32344A7F" w15:done="0"/>
  <w15:commentEx w15:paraId="1F94DC69" w15:done="0"/>
  <w15:commentEx w15:paraId="3FAE71E0" w15:paraIdParent="1F94DC69" w15:done="0"/>
  <w15:commentEx w15:paraId="70CE3394" w15:done="0"/>
  <w15:commentEx w15:paraId="57FBBC23" w15:done="0"/>
  <w15:commentEx w15:paraId="78A6FB75" w15:done="0"/>
  <w15:commentEx w15:paraId="3909B755" w15:paraIdParent="78A6FB75" w15:done="0"/>
  <w15:commentEx w15:paraId="541C49BE" w15:done="0"/>
  <w15:commentEx w15:paraId="74D63D2A" w15:done="0"/>
  <w15:commentEx w15:paraId="238B8EBA" w15:done="0"/>
  <w15:commentEx w15:paraId="2D14CC78" w15:done="0"/>
  <w15:commentEx w15:paraId="16B1AF96" w15:paraIdParent="2D14CC78" w15:done="0"/>
  <w15:commentEx w15:paraId="553E9106" w15:done="0"/>
  <w15:commentEx w15:paraId="753AE0A5" w15:paraIdParent="553E9106" w15:done="0"/>
  <w15:commentEx w15:paraId="5707C1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6145" w16cex:dateUtc="2021-07-27T13:41:00Z"/>
  <w16cex:commentExtensible w16cex:durableId="24ABE526" w16cex:dateUtc="2021-07-28T17:16:00Z"/>
  <w16cex:commentExtensible w16cex:durableId="2379EEFD" w16cex:dateUtc="2020-12-08T15:24:00Z"/>
  <w16cex:commentExtensible w16cex:durableId="24ABE5B5" w16cex:dateUtc="2021-07-28T17:18:00Z"/>
  <w16cex:commentExtensible w16cex:durableId="24AA66D4" w16cex:dateUtc="2021-07-27T14:04:00Z"/>
  <w16cex:commentExtensible w16cex:durableId="24ABE5D8" w16cex:dateUtc="2021-07-28T17:19:00Z"/>
  <w16cex:commentExtensible w16cex:durableId="24AA9D6E" w16cex:dateUtc="2021-07-27T17:57:00Z"/>
  <w16cex:commentExtensible w16cex:durableId="24ABE668" w16cex:dateUtc="2021-07-28T17:21:00Z"/>
  <w16cex:commentExtensible w16cex:durableId="24995098" w16cex:dateUtc="2021-07-14T15:01:00Z"/>
  <w16cex:commentExtensible w16cex:durableId="24ABE827" w16cex:dateUtc="2021-07-28T17:28:00Z"/>
  <w16cex:commentExtensible w16cex:durableId="249950B7" w16cex:dateUtc="2021-07-14T15:01:00Z"/>
  <w16cex:commentExtensible w16cex:durableId="24ABE892" w16cex:dateUtc="2021-07-28T17:30:00Z"/>
  <w16cex:commentExtensible w16cex:durableId="24AA6F1B" w16cex:dateUtc="2021-07-27T14:40:00Z"/>
  <w16cex:commentExtensible w16cex:durableId="24ABE8F6" w16cex:dateUtc="2021-07-28T17:32:00Z"/>
  <w16cex:commentExtensible w16cex:durableId="24AA6F78" w16cex:dateUtc="2021-07-27T14:41:00Z"/>
  <w16cex:commentExtensible w16cex:durableId="24ABF19E" w16cex:dateUtc="2021-07-28T18:09:00Z"/>
  <w16cex:commentExtensible w16cex:durableId="24AA7F79" w16cex:dateUtc="2021-07-27T15:50:00Z"/>
  <w16cex:commentExtensible w16cex:durableId="24ABF1B9" w16cex:dateUtc="2021-07-28T18:09:00Z"/>
  <w16cex:commentExtensible w16cex:durableId="24ABF86E" w16cex:dateUtc="2021-07-28T18:38:00Z"/>
  <w16cex:commentExtensible w16cex:durableId="24AA6E35" w16cex:dateUtc="2021-07-27T14:36:00Z"/>
  <w16cex:commentExtensible w16cex:durableId="24ABFC3E" w16cex:dateUtc="2021-07-28T18:54:00Z"/>
  <w16cex:commentExtensible w16cex:durableId="24AA75FE" w16cex:dateUtc="2021-07-27T15:09:00Z"/>
  <w16cex:commentExtensible w16cex:durableId="24A91E29" w16cex:dateUtc="2021-07-26T14:42:00Z"/>
  <w16cex:commentExtensible w16cex:durableId="24ABFCE1" w16cex:dateUtc="2021-07-28T18:57:00Z"/>
  <w16cex:commentExtensible w16cex:durableId="24A91E36" w16cex:dateUtc="2021-07-26T14:42:00Z"/>
  <w16cex:commentExtensible w16cex:durableId="24A91E3C" w16cex:dateUtc="2021-07-26T14:42:00Z"/>
  <w16cex:commentExtensible w16cex:durableId="24ABFCFE" w16cex:dateUtc="2021-07-26T14:42:00Z"/>
  <w16cex:commentExtensible w16cex:durableId="24ABFCFD" w16cex:dateUtc="2021-07-28T18:57:00Z"/>
  <w16cex:commentExtensible w16cex:durableId="24A91E69" w16cex:dateUtc="2021-07-26T14:43:00Z"/>
  <w16cex:commentExtensible w16cex:durableId="24A91E83" w16cex:dateUtc="2021-07-26T14:44:00Z"/>
  <w16cex:commentExtensible w16cex:durableId="24A91E87" w16cex:dateUtc="2021-07-26T14:44:00Z"/>
  <w16cex:commentExtensible w16cex:durableId="24AA7E20" w16cex:dateUtc="2021-07-27T15:44:00Z"/>
  <w16cex:commentExtensible w16cex:durableId="24ABFD66" w16cex:dateUtc="2021-07-28T18:59:00Z"/>
  <w16cex:commentExtensible w16cex:durableId="24906E17" w16cex:dateUtc="2021-07-07T21:16:00Z"/>
  <w16cex:commentExtensible w16cex:durableId="24ABFDB7" w16cex:dateUtc="2021-07-28T19:00:00Z"/>
  <w16cex:commentExtensible w16cex:durableId="24AC012D" w16cex:dateUtc="2021-07-28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1B5C6" w16cid:durableId="24AA6145"/>
  <w16cid:commentId w16cid:paraId="491D3020" w16cid:durableId="24ABE526"/>
  <w16cid:commentId w16cid:paraId="332E4D65" w16cid:durableId="2379EEFD"/>
  <w16cid:commentId w16cid:paraId="545C0BEA" w16cid:durableId="24ABE5B5"/>
  <w16cid:commentId w16cid:paraId="2E687FE1" w16cid:durableId="24AA66D4"/>
  <w16cid:commentId w16cid:paraId="22DD02D9" w16cid:durableId="24ABE5D8"/>
  <w16cid:commentId w16cid:paraId="5B83F041" w16cid:durableId="24AA9D6E"/>
  <w16cid:commentId w16cid:paraId="2041FC20" w16cid:durableId="24ABE668"/>
  <w16cid:commentId w16cid:paraId="155A4A4D" w16cid:durableId="24995098"/>
  <w16cid:commentId w16cid:paraId="2CA93759" w16cid:durableId="24ABE827"/>
  <w16cid:commentId w16cid:paraId="322F2608" w16cid:durableId="249950B7"/>
  <w16cid:commentId w16cid:paraId="0B83A760" w16cid:durableId="24ABE892"/>
  <w16cid:commentId w16cid:paraId="050FD21D" w16cid:durableId="24AA6F1B"/>
  <w16cid:commentId w16cid:paraId="11179405" w16cid:durableId="24ABE8F6"/>
  <w16cid:commentId w16cid:paraId="133F0643" w16cid:durableId="24AA6F78"/>
  <w16cid:commentId w16cid:paraId="23BE9A67" w16cid:durableId="24ABF19E"/>
  <w16cid:commentId w16cid:paraId="4A0F6BD8" w16cid:durableId="24AA7F79"/>
  <w16cid:commentId w16cid:paraId="5ABCB5BF" w16cid:durableId="24ABF1B9"/>
  <w16cid:commentId w16cid:paraId="086B66B7" w16cid:durableId="24ABF86E"/>
  <w16cid:commentId w16cid:paraId="3CAA7CA0" w16cid:durableId="24AA6E35"/>
  <w16cid:commentId w16cid:paraId="64A21B28" w16cid:durableId="24ABFC3E"/>
  <w16cid:commentId w16cid:paraId="32344A7F" w16cid:durableId="24AA75FE"/>
  <w16cid:commentId w16cid:paraId="1F94DC69" w16cid:durableId="24A91E29"/>
  <w16cid:commentId w16cid:paraId="3FAE71E0" w16cid:durableId="24ABFCE1"/>
  <w16cid:commentId w16cid:paraId="70CE3394" w16cid:durableId="24A91E36"/>
  <w16cid:commentId w16cid:paraId="57FBBC23" w16cid:durableId="24A91E3C"/>
  <w16cid:commentId w16cid:paraId="78A6FB75" w16cid:durableId="24ABFCFE"/>
  <w16cid:commentId w16cid:paraId="3909B755" w16cid:durableId="24ABFCFD"/>
  <w16cid:commentId w16cid:paraId="541C49BE" w16cid:durableId="24A91E69"/>
  <w16cid:commentId w16cid:paraId="74D63D2A" w16cid:durableId="24A91E83"/>
  <w16cid:commentId w16cid:paraId="238B8EBA" w16cid:durableId="24A91E87"/>
  <w16cid:commentId w16cid:paraId="2D14CC78" w16cid:durableId="24AA7E20"/>
  <w16cid:commentId w16cid:paraId="16B1AF96" w16cid:durableId="24ABFD66"/>
  <w16cid:commentId w16cid:paraId="553E9106" w16cid:durableId="24906E17"/>
  <w16cid:commentId w16cid:paraId="753AE0A5" w16cid:durableId="24ABFDB7"/>
  <w16cid:commentId w16cid:paraId="5707C12C" w16cid:durableId="24AC01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BABA" w14:textId="77777777" w:rsidR="00CB0F7C" w:rsidRDefault="00CB0F7C" w:rsidP="00866FDD">
      <w:r>
        <w:separator/>
      </w:r>
    </w:p>
  </w:endnote>
  <w:endnote w:type="continuationSeparator" w:id="0">
    <w:p w14:paraId="4412C161" w14:textId="77777777" w:rsidR="00CB0F7C" w:rsidRDefault="00CB0F7C" w:rsidP="00866FDD">
      <w:r>
        <w:continuationSeparator/>
      </w:r>
    </w:p>
  </w:endnote>
  <w:endnote w:type="continuationNotice" w:id="1">
    <w:p w14:paraId="4F4FEC69" w14:textId="77777777" w:rsidR="00CB0F7C" w:rsidRDefault="00CB0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9E02" w14:textId="77777777" w:rsidR="001A1CD1" w:rsidRDefault="001A1C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7C324195" w:rsidR="001A1CD1" w:rsidRDefault="001A1CD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7BC592" wp14:editId="41C3B0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a174c66a2e12ae14c15e424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DE513" w14:textId="0B5E9587" w:rsidR="001A1CD1" w:rsidRPr="00F176E5" w:rsidRDefault="001A1CD1" w:rsidP="00F176E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BC592" id="_x0000_t202" coordsize="21600,21600" o:spt="202" path="m,l,21600r21600,l21600,xe">
              <v:stroke joinstyle="miter"/>
              <v:path gradientshapeok="t" o:connecttype="rect"/>
            </v:shapetype>
            <v:shape id="MSIPCM0a174c66a2e12ae14c15e424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VfwNQa8CAABGBQAADgAA&#10;AAAAAAAAAAAAAAAuAgAAZHJzL2Uyb0RvYy54bWxQSwECLQAUAAYACAAAACEAfHYI4d8AAAALAQAA&#10;DwAAAAAAAAAAAAAAAAAJBQAAZHJzL2Rvd25yZXYueG1sUEsFBgAAAAAEAAQA8wAAABUGAAAAAA==&#10;" o:allowincell="f" filled="f" stroked="f" strokeweight=".5pt">
              <v:textbox inset="20pt,0,,0">
                <w:txbxContent>
                  <w:p w14:paraId="788DE513" w14:textId="0B5E9587" w:rsidR="001A1CD1" w:rsidRPr="00F176E5" w:rsidRDefault="001A1CD1" w:rsidP="00F176E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5C64" w14:textId="77777777" w:rsidR="001A1CD1" w:rsidRDefault="001A1C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E343" w14:textId="77777777" w:rsidR="00CB0F7C" w:rsidRDefault="00CB0F7C" w:rsidP="00866FDD">
      <w:r>
        <w:separator/>
      </w:r>
    </w:p>
  </w:footnote>
  <w:footnote w:type="continuationSeparator" w:id="0">
    <w:p w14:paraId="74D11E87" w14:textId="77777777" w:rsidR="00CB0F7C" w:rsidRDefault="00CB0F7C" w:rsidP="00866FDD">
      <w:r>
        <w:continuationSeparator/>
      </w:r>
    </w:p>
  </w:footnote>
  <w:footnote w:type="continuationNotice" w:id="1">
    <w:p w14:paraId="5E366E30" w14:textId="77777777" w:rsidR="00CB0F7C" w:rsidRDefault="00CB0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A4D4" w14:textId="77777777" w:rsidR="001A1CD1" w:rsidRDefault="001A1C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19E7" w14:textId="77777777" w:rsidR="001A1CD1" w:rsidRDefault="001A1CD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00A8" w14:textId="77777777" w:rsidR="001A1CD1" w:rsidRDefault="001A1C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EE16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5A7B"/>
    <w:multiLevelType w:val="hybridMultilevel"/>
    <w:tmpl w:val="B0543B16"/>
    <w:lvl w:ilvl="0" w:tplc="E1840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6F2"/>
    <w:multiLevelType w:val="multilevel"/>
    <w:tmpl w:val="B5286496"/>
    <w:lvl w:ilvl="0">
      <w:start w:val="1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74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3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2662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1C6506CA"/>
    <w:multiLevelType w:val="multilevel"/>
    <w:tmpl w:val="96A025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90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90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28"/>
        </w:tabs>
        <w:ind w:left="1928" w:hanging="1928"/>
      </w:pPr>
      <w:rPr>
        <w:rFonts w:ascii="Verdana" w:hAnsi="Verdana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8C57C0"/>
    <w:multiLevelType w:val="multilevel"/>
    <w:tmpl w:val="59823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281433D6"/>
    <w:multiLevelType w:val="multilevel"/>
    <w:tmpl w:val="C568A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E8177D"/>
    <w:multiLevelType w:val="multilevel"/>
    <w:tmpl w:val="D6E0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3B94A06"/>
    <w:multiLevelType w:val="multilevel"/>
    <w:tmpl w:val="DB04C0C4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7"/>
        <w:szCs w:val="20"/>
        <w:u w:val="none"/>
        <w:effect w:val="none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pacing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pacing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pacing w:val="0"/>
      </w:rPr>
    </w:lvl>
  </w:abstractNum>
  <w:abstractNum w:abstractNumId="14" w15:restartNumberingAfterBreak="0">
    <w:nsid w:val="4FAD6B17"/>
    <w:multiLevelType w:val="multilevel"/>
    <w:tmpl w:val="22E04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5D817129"/>
    <w:multiLevelType w:val="multilevel"/>
    <w:tmpl w:val="0C50A6BC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CB537F"/>
    <w:multiLevelType w:val="multilevel"/>
    <w:tmpl w:val="CD4A1D62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" w:hanging="2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2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" w:hanging="6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" w:hanging="6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9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0" w:hanging="9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" w:hanging="1350"/>
      </w:pPr>
      <w:rPr>
        <w:rFonts w:hint="default"/>
      </w:rPr>
    </w:lvl>
  </w:abstractNum>
  <w:abstractNum w:abstractNumId="19" w15:restartNumberingAfterBreak="0">
    <w:nsid w:val="64D761B4"/>
    <w:multiLevelType w:val="multilevel"/>
    <w:tmpl w:val="289A02EA"/>
    <w:lvl w:ilvl="0">
      <w:start w:val="13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350" w:hanging="35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350" w:hanging="35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710" w:hanging="71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710" w:hanging="71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070" w:hanging="1070"/>
      </w:pPr>
      <w:rPr>
        <w:rFonts w:ascii="Arial Narrow" w:hAnsi="Arial Narrow" w:hint="default"/>
      </w:rPr>
    </w:lvl>
  </w:abstractNum>
  <w:abstractNum w:abstractNumId="20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0"/>
  </w:num>
  <w:num w:numId="5">
    <w:abstractNumId w:val="20"/>
  </w:num>
  <w:num w:numId="6">
    <w:abstractNumId w:val="6"/>
  </w:num>
  <w:num w:numId="7">
    <w:abstractNumId w:val="16"/>
  </w:num>
  <w:num w:numId="8">
    <w:abstractNumId w:val="21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4"/>
  </w:num>
  <w:num w:numId="15">
    <w:abstractNumId w:val="9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4"/>
  </w:num>
  <w:num w:numId="28">
    <w:abstractNumId w:val="19"/>
  </w:num>
  <w:num w:numId="29">
    <w:abstractNumId w:val="18"/>
  </w:num>
  <w:num w:numId="30">
    <w:abstractNumId w:val="17"/>
  </w:num>
  <w:num w:numId="31">
    <w:abstractNumId w:val="5"/>
  </w:num>
  <w:num w:numId="32">
    <w:abstractNumId w:val="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Veras l LRNG Advogados">
    <w15:presenceInfo w15:providerId="AD" w15:userId="S::matheus@lrng.com.br::13c680a8-b601-4c2a-8222-c3c269b797f8"/>
  </w15:person>
  <w15:person w15:author="Leonardo Barboni Rosa">
    <w15:presenceInfo w15:providerId="AD" w15:userId="S::leonardo-barboni.rosa@itau-unibanco.com.br::2ba8de11-c2b5-4239-863d-960664a2d5d2"/>
  </w15:person>
  <w15:person w15:author="Luciana Caminha Costa Portela">
    <w15:presenceInfo w15:providerId="AD" w15:userId="S::luciana.portela@itau-unibanco.com.br::98f5f30a-081d-481b-882e-b07a9865982d"/>
  </w15:person>
  <w15:person w15:author="Pedro Oliveira">
    <w15:presenceInfo w15:providerId="AD" w15:userId="S::pedro.oliveira@simplificpavarini.com.br::99781f1c-88a6-4373-a1af-ca8b098e0f3b"/>
  </w15:person>
  <w15:person w15:author="Fernanda Menezes Burim">
    <w15:presenceInfo w15:providerId="AD" w15:userId="S::fernanda.burim@itau-unibanco.com.br::905e495f-84cc-4eef-baa0-5930dd62a6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50B7"/>
    <w:rsid w:val="00005BF8"/>
    <w:rsid w:val="0000626E"/>
    <w:rsid w:val="00007B34"/>
    <w:rsid w:val="000105C9"/>
    <w:rsid w:val="0001319C"/>
    <w:rsid w:val="000133FB"/>
    <w:rsid w:val="00013586"/>
    <w:rsid w:val="00014381"/>
    <w:rsid w:val="000156CD"/>
    <w:rsid w:val="0001579B"/>
    <w:rsid w:val="00015954"/>
    <w:rsid w:val="00015C47"/>
    <w:rsid w:val="000162DF"/>
    <w:rsid w:val="00016571"/>
    <w:rsid w:val="00016829"/>
    <w:rsid w:val="00017D98"/>
    <w:rsid w:val="0002131F"/>
    <w:rsid w:val="00023E55"/>
    <w:rsid w:val="0002411D"/>
    <w:rsid w:val="000243F6"/>
    <w:rsid w:val="00026846"/>
    <w:rsid w:val="00031841"/>
    <w:rsid w:val="00032D59"/>
    <w:rsid w:val="00040C6F"/>
    <w:rsid w:val="000438B3"/>
    <w:rsid w:val="000458E7"/>
    <w:rsid w:val="00046143"/>
    <w:rsid w:val="000463DC"/>
    <w:rsid w:val="00051028"/>
    <w:rsid w:val="00051CF8"/>
    <w:rsid w:val="00052304"/>
    <w:rsid w:val="00052B62"/>
    <w:rsid w:val="000612C6"/>
    <w:rsid w:val="00063006"/>
    <w:rsid w:val="0006475F"/>
    <w:rsid w:val="000647F7"/>
    <w:rsid w:val="00064DEC"/>
    <w:rsid w:val="000676B8"/>
    <w:rsid w:val="00067909"/>
    <w:rsid w:val="00070031"/>
    <w:rsid w:val="000703AC"/>
    <w:rsid w:val="00071195"/>
    <w:rsid w:val="00073D04"/>
    <w:rsid w:val="00081A83"/>
    <w:rsid w:val="00082A6B"/>
    <w:rsid w:val="000856A8"/>
    <w:rsid w:val="00086F45"/>
    <w:rsid w:val="00092FA9"/>
    <w:rsid w:val="000934B3"/>
    <w:rsid w:val="000A02B0"/>
    <w:rsid w:val="000A11E3"/>
    <w:rsid w:val="000A1303"/>
    <w:rsid w:val="000A13C5"/>
    <w:rsid w:val="000A3E51"/>
    <w:rsid w:val="000A43FC"/>
    <w:rsid w:val="000B14E8"/>
    <w:rsid w:val="000B2691"/>
    <w:rsid w:val="000B276A"/>
    <w:rsid w:val="000B5A2C"/>
    <w:rsid w:val="000B6305"/>
    <w:rsid w:val="000B70F2"/>
    <w:rsid w:val="000C182E"/>
    <w:rsid w:val="000C1FA1"/>
    <w:rsid w:val="000C2E86"/>
    <w:rsid w:val="000C32B6"/>
    <w:rsid w:val="000C53CD"/>
    <w:rsid w:val="000C5C0A"/>
    <w:rsid w:val="000D0268"/>
    <w:rsid w:val="000D1CB8"/>
    <w:rsid w:val="000D1E95"/>
    <w:rsid w:val="000D6326"/>
    <w:rsid w:val="000E0333"/>
    <w:rsid w:val="000E17F8"/>
    <w:rsid w:val="000E332F"/>
    <w:rsid w:val="000E3AD0"/>
    <w:rsid w:val="000E5606"/>
    <w:rsid w:val="000E6819"/>
    <w:rsid w:val="000E693E"/>
    <w:rsid w:val="000E7652"/>
    <w:rsid w:val="000E7DFB"/>
    <w:rsid w:val="000F1AD9"/>
    <w:rsid w:val="000F2395"/>
    <w:rsid w:val="000F2C08"/>
    <w:rsid w:val="000F2D2A"/>
    <w:rsid w:val="00100312"/>
    <w:rsid w:val="00101658"/>
    <w:rsid w:val="00101E44"/>
    <w:rsid w:val="0010790C"/>
    <w:rsid w:val="001079CB"/>
    <w:rsid w:val="00112284"/>
    <w:rsid w:val="00114518"/>
    <w:rsid w:val="00114CA6"/>
    <w:rsid w:val="001168CF"/>
    <w:rsid w:val="001205C7"/>
    <w:rsid w:val="00122E84"/>
    <w:rsid w:val="00123273"/>
    <w:rsid w:val="00124A70"/>
    <w:rsid w:val="00127650"/>
    <w:rsid w:val="001304B4"/>
    <w:rsid w:val="001310FF"/>
    <w:rsid w:val="00131E3B"/>
    <w:rsid w:val="001333BC"/>
    <w:rsid w:val="001339C2"/>
    <w:rsid w:val="0013437F"/>
    <w:rsid w:val="001349D7"/>
    <w:rsid w:val="00136BCE"/>
    <w:rsid w:val="00141892"/>
    <w:rsid w:val="001437F7"/>
    <w:rsid w:val="00154038"/>
    <w:rsid w:val="00156F12"/>
    <w:rsid w:val="00157BA1"/>
    <w:rsid w:val="00161594"/>
    <w:rsid w:val="00161596"/>
    <w:rsid w:val="00162F47"/>
    <w:rsid w:val="0016643B"/>
    <w:rsid w:val="0016710C"/>
    <w:rsid w:val="00172C3D"/>
    <w:rsid w:val="0017451B"/>
    <w:rsid w:val="00175C47"/>
    <w:rsid w:val="00175F76"/>
    <w:rsid w:val="00176C1D"/>
    <w:rsid w:val="00177DE4"/>
    <w:rsid w:val="00177F41"/>
    <w:rsid w:val="00180A85"/>
    <w:rsid w:val="001823D4"/>
    <w:rsid w:val="00184F46"/>
    <w:rsid w:val="001873DF"/>
    <w:rsid w:val="00187F18"/>
    <w:rsid w:val="00190534"/>
    <w:rsid w:val="001910DA"/>
    <w:rsid w:val="001914CE"/>
    <w:rsid w:val="00191BE5"/>
    <w:rsid w:val="001920D3"/>
    <w:rsid w:val="001952DB"/>
    <w:rsid w:val="001961A7"/>
    <w:rsid w:val="001A0163"/>
    <w:rsid w:val="001A0B27"/>
    <w:rsid w:val="001A1CD1"/>
    <w:rsid w:val="001A1EAB"/>
    <w:rsid w:val="001A578F"/>
    <w:rsid w:val="001A57E6"/>
    <w:rsid w:val="001A6F56"/>
    <w:rsid w:val="001B019D"/>
    <w:rsid w:val="001B07FE"/>
    <w:rsid w:val="001B1FE5"/>
    <w:rsid w:val="001B3CF2"/>
    <w:rsid w:val="001B3EE7"/>
    <w:rsid w:val="001B4802"/>
    <w:rsid w:val="001B54F6"/>
    <w:rsid w:val="001B7E98"/>
    <w:rsid w:val="001C1B72"/>
    <w:rsid w:val="001D227B"/>
    <w:rsid w:val="001D25DA"/>
    <w:rsid w:val="001D2E03"/>
    <w:rsid w:val="001D3A59"/>
    <w:rsid w:val="001D409F"/>
    <w:rsid w:val="001D6C92"/>
    <w:rsid w:val="001D6E8F"/>
    <w:rsid w:val="001D75D1"/>
    <w:rsid w:val="001E18BA"/>
    <w:rsid w:val="001E6DAE"/>
    <w:rsid w:val="001E7FE2"/>
    <w:rsid w:val="001F1025"/>
    <w:rsid w:val="001F1AFD"/>
    <w:rsid w:val="001F1EEC"/>
    <w:rsid w:val="001F3F3E"/>
    <w:rsid w:val="001F486D"/>
    <w:rsid w:val="001F4B38"/>
    <w:rsid w:val="001F675B"/>
    <w:rsid w:val="001F69E8"/>
    <w:rsid w:val="0020157C"/>
    <w:rsid w:val="00201CE3"/>
    <w:rsid w:val="0020620A"/>
    <w:rsid w:val="002062A0"/>
    <w:rsid w:val="00212340"/>
    <w:rsid w:val="002132B6"/>
    <w:rsid w:val="00217299"/>
    <w:rsid w:val="0021744E"/>
    <w:rsid w:val="00221ACB"/>
    <w:rsid w:val="00221E79"/>
    <w:rsid w:val="002248D0"/>
    <w:rsid w:val="00224DCA"/>
    <w:rsid w:val="00226053"/>
    <w:rsid w:val="0023185F"/>
    <w:rsid w:val="00231BFA"/>
    <w:rsid w:val="00232D90"/>
    <w:rsid w:val="0023367E"/>
    <w:rsid w:val="00233798"/>
    <w:rsid w:val="00233963"/>
    <w:rsid w:val="00236A1A"/>
    <w:rsid w:val="00236C76"/>
    <w:rsid w:val="00237D75"/>
    <w:rsid w:val="00240C04"/>
    <w:rsid w:val="002411F8"/>
    <w:rsid w:val="00250DCD"/>
    <w:rsid w:val="00251D2F"/>
    <w:rsid w:val="00253F0F"/>
    <w:rsid w:val="0025527E"/>
    <w:rsid w:val="002559AF"/>
    <w:rsid w:val="00257A17"/>
    <w:rsid w:val="0026021A"/>
    <w:rsid w:val="002618F2"/>
    <w:rsid w:val="002625CB"/>
    <w:rsid w:val="00262AEC"/>
    <w:rsid w:val="00263573"/>
    <w:rsid w:val="00265A4A"/>
    <w:rsid w:val="00265B4D"/>
    <w:rsid w:val="00265CFF"/>
    <w:rsid w:val="0027005E"/>
    <w:rsid w:val="00270438"/>
    <w:rsid w:val="002711D4"/>
    <w:rsid w:val="00271F1B"/>
    <w:rsid w:val="00272C9C"/>
    <w:rsid w:val="00273241"/>
    <w:rsid w:val="00283263"/>
    <w:rsid w:val="002869DB"/>
    <w:rsid w:val="00290CCC"/>
    <w:rsid w:val="002910AB"/>
    <w:rsid w:val="002924C6"/>
    <w:rsid w:val="002932D6"/>
    <w:rsid w:val="002940A3"/>
    <w:rsid w:val="00296544"/>
    <w:rsid w:val="00296D34"/>
    <w:rsid w:val="002A007B"/>
    <w:rsid w:val="002A1097"/>
    <w:rsid w:val="002A1B5E"/>
    <w:rsid w:val="002A3892"/>
    <w:rsid w:val="002A5D5C"/>
    <w:rsid w:val="002A6E21"/>
    <w:rsid w:val="002B03BC"/>
    <w:rsid w:val="002B09D3"/>
    <w:rsid w:val="002B0E7A"/>
    <w:rsid w:val="002B2E7A"/>
    <w:rsid w:val="002B4A4E"/>
    <w:rsid w:val="002B4E30"/>
    <w:rsid w:val="002B4F91"/>
    <w:rsid w:val="002B514F"/>
    <w:rsid w:val="002B6491"/>
    <w:rsid w:val="002B7F33"/>
    <w:rsid w:val="002C2CFC"/>
    <w:rsid w:val="002C35E6"/>
    <w:rsid w:val="002C4CB3"/>
    <w:rsid w:val="002C5222"/>
    <w:rsid w:val="002C7408"/>
    <w:rsid w:val="002D1460"/>
    <w:rsid w:val="002D1865"/>
    <w:rsid w:val="002D2B05"/>
    <w:rsid w:val="002D3E0E"/>
    <w:rsid w:val="002D4E40"/>
    <w:rsid w:val="002D7DF3"/>
    <w:rsid w:val="002E0262"/>
    <w:rsid w:val="002E069D"/>
    <w:rsid w:val="002E07D7"/>
    <w:rsid w:val="002E0F05"/>
    <w:rsid w:val="002E4DE6"/>
    <w:rsid w:val="002E5906"/>
    <w:rsid w:val="002E72C2"/>
    <w:rsid w:val="002F07E5"/>
    <w:rsid w:val="002F2910"/>
    <w:rsid w:val="00300869"/>
    <w:rsid w:val="003009A6"/>
    <w:rsid w:val="00300DB8"/>
    <w:rsid w:val="00301CFE"/>
    <w:rsid w:val="00302D72"/>
    <w:rsid w:val="00302DDE"/>
    <w:rsid w:val="00304583"/>
    <w:rsid w:val="003059B7"/>
    <w:rsid w:val="003067A3"/>
    <w:rsid w:val="003067C6"/>
    <w:rsid w:val="00306D0C"/>
    <w:rsid w:val="00307E36"/>
    <w:rsid w:val="0031279B"/>
    <w:rsid w:val="00315E0F"/>
    <w:rsid w:val="003174C8"/>
    <w:rsid w:val="00317A2C"/>
    <w:rsid w:val="00320687"/>
    <w:rsid w:val="003226BD"/>
    <w:rsid w:val="00324197"/>
    <w:rsid w:val="00331BDD"/>
    <w:rsid w:val="003322E6"/>
    <w:rsid w:val="003401CC"/>
    <w:rsid w:val="0034119F"/>
    <w:rsid w:val="00342049"/>
    <w:rsid w:val="00342ADF"/>
    <w:rsid w:val="0034323D"/>
    <w:rsid w:val="0034392A"/>
    <w:rsid w:val="003453F6"/>
    <w:rsid w:val="00354A26"/>
    <w:rsid w:val="00354E73"/>
    <w:rsid w:val="003608DA"/>
    <w:rsid w:val="003619E2"/>
    <w:rsid w:val="00361BE8"/>
    <w:rsid w:val="003621E4"/>
    <w:rsid w:val="003637F4"/>
    <w:rsid w:val="00363BC2"/>
    <w:rsid w:val="0036560C"/>
    <w:rsid w:val="00367018"/>
    <w:rsid w:val="00371513"/>
    <w:rsid w:val="00374576"/>
    <w:rsid w:val="00374630"/>
    <w:rsid w:val="00375145"/>
    <w:rsid w:val="00375D42"/>
    <w:rsid w:val="00375E9E"/>
    <w:rsid w:val="003774CE"/>
    <w:rsid w:val="003812B5"/>
    <w:rsid w:val="0038244E"/>
    <w:rsid w:val="003831D7"/>
    <w:rsid w:val="00385A73"/>
    <w:rsid w:val="00386EAF"/>
    <w:rsid w:val="003904EA"/>
    <w:rsid w:val="003947CE"/>
    <w:rsid w:val="003963F1"/>
    <w:rsid w:val="00396B7A"/>
    <w:rsid w:val="003A01C1"/>
    <w:rsid w:val="003A4DC3"/>
    <w:rsid w:val="003A6BF2"/>
    <w:rsid w:val="003B0275"/>
    <w:rsid w:val="003B25E0"/>
    <w:rsid w:val="003B4647"/>
    <w:rsid w:val="003B47AC"/>
    <w:rsid w:val="003B6274"/>
    <w:rsid w:val="003C520C"/>
    <w:rsid w:val="003C5FD8"/>
    <w:rsid w:val="003C6AD1"/>
    <w:rsid w:val="003C7463"/>
    <w:rsid w:val="003C76CF"/>
    <w:rsid w:val="003C7ED2"/>
    <w:rsid w:val="003D08E9"/>
    <w:rsid w:val="003D1B16"/>
    <w:rsid w:val="003D4CBF"/>
    <w:rsid w:val="003D57D5"/>
    <w:rsid w:val="003D5883"/>
    <w:rsid w:val="003F0230"/>
    <w:rsid w:val="003F21AB"/>
    <w:rsid w:val="003F27D2"/>
    <w:rsid w:val="003F5F9A"/>
    <w:rsid w:val="003F6C49"/>
    <w:rsid w:val="00401503"/>
    <w:rsid w:val="00404034"/>
    <w:rsid w:val="00406847"/>
    <w:rsid w:val="004071FF"/>
    <w:rsid w:val="00415EAF"/>
    <w:rsid w:val="0041732A"/>
    <w:rsid w:val="00417435"/>
    <w:rsid w:val="00425E90"/>
    <w:rsid w:val="004268F6"/>
    <w:rsid w:val="00426A09"/>
    <w:rsid w:val="00430B95"/>
    <w:rsid w:val="004376A2"/>
    <w:rsid w:val="00441C9F"/>
    <w:rsid w:val="00442246"/>
    <w:rsid w:val="00443415"/>
    <w:rsid w:val="004438CF"/>
    <w:rsid w:val="00444347"/>
    <w:rsid w:val="00444F53"/>
    <w:rsid w:val="00445087"/>
    <w:rsid w:val="0044778D"/>
    <w:rsid w:val="004531BA"/>
    <w:rsid w:val="0045328F"/>
    <w:rsid w:val="00455091"/>
    <w:rsid w:val="004643D3"/>
    <w:rsid w:val="00465A51"/>
    <w:rsid w:val="00472C8B"/>
    <w:rsid w:val="00472EF4"/>
    <w:rsid w:val="00473CF0"/>
    <w:rsid w:val="00477052"/>
    <w:rsid w:val="0048359D"/>
    <w:rsid w:val="0048393D"/>
    <w:rsid w:val="0048612C"/>
    <w:rsid w:val="00486530"/>
    <w:rsid w:val="00486A2D"/>
    <w:rsid w:val="0049073F"/>
    <w:rsid w:val="00490B4A"/>
    <w:rsid w:val="00491A89"/>
    <w:rsid w:val="00493307"/>
    <w:rsid w:val="004953E9"/>
    <w:rsid w:val="0049729F"/>
    <w:rsid w:val="004A18EB"/>
    <w:rsid w:val="004A29B8"/>
    <w:rsid w:val="004A48C7"/>
    <w:rsid w:val="004B0F24"/>
    <w:rsid w:val="004B12F8"/>
    <w:rsid w:val="004B2C79"/>
    <w:rsid w:val="004B32E1"/>
    <w:rsid w:val="004B4102"/>
    <w:rsid w:val="004B50D6"/>
    <w:rsid w:val="004B59E4"/>
    <w:rsid w:val="004B6C1A"/>
    <w:rsid w:val="004B717F"/>
    <w:rsid w:val="004B7EFB"/>
    <w:rsid w:val="004C06A7"/>
    <w:rsid w:val="004C0D03"/>
    <w:rsid w:val="004C3747"/>
    <w:rsid w:val="004C3776"/>
    <w:rsid w:val="004C73DA"/>
    <w:rsid w:val="004D2165"/>
    <w:rsid w:val="004D7255"/>
    <w:rsid w:val="004E0BBA"/>
    <w:rsid w:val="004E0D3B"/>
    <w:rsid w:val="004E1078"/>
    <w:rsid w:val="004E122E"/>
    <w:rsid w:val="004E2115"/>
    <w:rsid w:val="004E345D"/>
    <w:rsid w:val="004E5038"/>
    <w:rsid w:val="004E5DC2"/>
    <w:rsid w:val="004F2A7E"/>
    <w:rsid w:val="004F33CF"/>
    <w:rsid w:val="004F3E9A"/>
    <w:rsid w:val="004F4091"/>
    <w:rsid w:val="004F4AC9"/>
    <w:rsid w:val="004F54DA"/>
    <w:rsid w:val="00500A7B"/>
    <w:rsid w:val="00507588"/>
    <w:rsid w:val="0051030C"/>
    <w:rsid w:val="00510DCB"/>
    <w:rsid w:val="0051194B"/>
    <w:rsid w:val="00511F51"/>
    <w:rsid w:val="005140C2"/>
    <w:rsid w:val="00515BB7"/>
    <w:rsid w:val="00531486"/>
    <w:rsid w:val="005322A7"/>
    <w:rsid w:val="005324F9"/>
    <w:rsid w:val="00540F2F"/>
    <w:rsid w:val="00543AE2"/>
    <w:rsid w:val="00546BBD"/>
    <w:rsid w:val="0054729E"/>
    <w:rsid w:val="00547CDF"/>
    <w:rsid w:val="00550E08"/>
    <w:rsid w:val="00553B3F"/>
    <w:rsid w:val="005555B2"/>
    <w:rsid w:val="005560D8"/>
    <w:rsid w:val="00556EE1"/>
    <w:rsid w:val="00557040"/>
    <w:rsid w:val="00560500"/>
    <w:rsid w:val="00562AA3"/>
    <w:rsid w:val="00562E64"/>
    <w:rsid w:val="005633BA"/>
    <w:rsid w:val="005634B2"/>
    <w:rsid w:val="00563846"/>
    <w:rsid w:val="00564107"/>
    <w:rsid w:val="00564E9E"/>
    <w:rsid w:val="00566916"/>
    <w:rsid w:val="00567FD5"/>
    <w:rsid w:val="00573CFE"/>
    <w:rsid w:val="005741BD"/>
    <w:rsid w:val="0057717D"/>
    <w:rsid w:val="005778BD"/>
    <w:rsid w:val="005802AC"/>
    <w:rsid w:val="00580595"/>
    <w:rsid w:val="00582B4E"/>
    <w:rsid w:val="00583E28"/>
    <w:rsid w:val="00584A7C"/>
    <w:rsid w:val="00584D48"/>
    <w:rsid w:val="005853ED"/>
    <w:rsid w:val="005925BF"/>
    <w:rsid w:val="005927D4"/>
    <w:rsid w:val="00593C5A"/>
    <w:rsid w:val="00594680"/>
    <w:rsid w:val="00594FD3"/>
    <w:rsid w:val="005A0EEA"/>
    <w:rsid w:val="005A4163"/>
    <w:rsid w:val="005A543A"/>
    <w:rsid w:val="005B1F22"/>
    <w:rsid w:val="005B2A2A"/>
    <w:rsid w:val="005B2EF1"/>
    <w:rsid w:val="005B32EA"/>
    <w:rsid w:val="005B48C9"/>
    <w:rsid w:val="005B55B6"/>
    <w:rsid w:val="005B5704"/>
    <w:rsid w:val="005B5965"/>
    <w:rsid w:val="005B71EA"/>
    <w:rsid w:val="005B7839"/>
    <w:rsid w:val="005B7B0C"/>
    <w:rsid w:val="005C127F"/>
    <w:rsid w:val="005C2ACD"/>
    <w:rsid w:val="005C5D4A"/>
    <w:rsid w:val="005C74FD"/>
    <w:rsid w:val="005D08E7"/>
    <w:rsid w:val="005D0A8C"/>
    <w:rsid w:val="005D0CF3"/>
    <w:rsid w:val="005D45EA"/>
    <w:rsid w:val="005D53D4"/>
    <w:rsid w:val="005D56CB"/>
    <w:rsid w:val="005D60B0"/>
    <w:rsid w:val="005D64CB"/>
    <w:rsid w:val="005D7DCA"/>
    <w:rsid w:val="005E135F"/>
    <w:rsid w:val="005E1DD8"/>
    <w:rsid w:val="005E369B"/>
    <w:rsid w:val="005E3D63"/>
    <w:rsid w:val="005E42A5"/>
    <w:rsid w:val="005F000F"/>
    <w:rsid w:val="005F2B93"/>
    <w:rsid w:val="005F2DE5"/>
    <w:rsid w:val="005F53DB"/>
    <w:rsid w:val="005F6A73"/>
    <w:rsid w:val="005F78BC"/>
    <w:rsid w:val="005F79BE"/>
    <w:rsid w:val="005F79E5"/>
    <w:rsid w:val="0060236B"/>
    <w:rsid w:val="00602C65"/>
    <w:rsid w:val="00602C95"/>
    <w:rsid w:val="00604C22"/>
    <w:rsid w:val="006125E0"/>
    <w:rsid w:val="00613B4E"/>
    <w:rsid w:val="00616753"/>
    <w:rsid w:val="00616D54"/>
    <w:rsid w:val="0061729A"/>
    <w:rsid w:val="0061730C"/>
    <w:rsid w:val="00621F6F"/>
    <w:rsid w:val="006233B9"/>
    <w:rsid w:val="0062351E"/>
    <w:rsid w:val="00626B3F"/>
    <w:rsid w:val="00627C18"/>
    <w:rsid w:val="00630928"/>
    <w:rsid w:val="00630A05"/>
    <w:rsid w:val="00630AD9"/>
    <w:rsid w:val="006313B8"/>
    <w:rsid w:val="00631928"/>
    <w:rsid w:val="00631B05"/>
    <w:rsid w:val="00633298"/>
    <w:rsid w:val="00633EE5"/>
    <w:rsid w:val="006354BC"/>
    <w:rsid w:val="00635960"/>
    <w:rsid w:val="00635F3B"/>
    <w:rsid w:val="00636995"/>
    <w:rsid w:val="00640BFA"/>
    <w:rsid w:val="00643A64"/>
    <w:rsid w:val="00645B88"/>
    <w:rsid w:val="00650EC9"/>
    <w:rsid w:val="006531F0"/>
    <w:rsid w:val="00655C56"/>
    <w:rsid w:val="006564E7"/>
    <w:rsid w:val="00657B98"/>
    <w:rsid w:val="00664785"/>
    <w:rsid w:val="006665D0"/>
    <w:rsid w:val="00667653"/>
    <w:rsid w:val="0067426B"/>
    <w:rsid w:val="00674D7B"/>
    <w:rsid w:val="00674F7C"/>
    <w:rsid w:val="006756FB"/>
    <w:rsid w:val="006825B2"/>
    <w:rsid w:val="00684FC7"/>
    <w:rsid w:val="00685110"/>
    <w:rsid w:val="0068624F"/>
    <w:rsid w:val="00686813"/>
    <w:rsid w:val="0069070A"/>
    <w:rsid w:val="0069114E"/>
    <w:rsid w:val="00693B66"/>
    <w:rsid w:val="00694CBD"/>
    <w:rsid w:val="00697339"/>
    <w:rsid w:val="00697E37"/>
    <w:rsid w:val="006A1339"/>
    <w:rsid w:val="006A5B35"/>
    <w:rsid w:val="006B4A62"/>
    <w:rsid w:val="006C08B8"/>
    <w:rsid w:val="006C09E4"/>
    <w:rsid w:val="006C1189"/>
    <w:rsid w:val="006C26F4"/>
    <w:rsid w:val="006C31CC"/>
    <w:rsid w:val="006C4963"/>
    <w:rsid w:val="006C5DEC"/>
    <w:rsid w:val="006E408F"/>
    <w:rsid w:val="006E5A88"/>
    <w:rsid w:val="006E7510"/>
    <w:rsid w:val="006E7699"/>
    <w:rsid w:val="006E7730"/>
    <w:rsid w:val="006F25C9"/>
    <w:rsid w:val="006F605D"/>
    <w:rsid w:val="00701D57"/>
    <w:rsid w:val="00703A49"/>
    <w:rsid w:val="00703EBA"/>
    <w:rsid w:val="00706437"/>
    <w:rsid w:val="00706C9E"/>
    <w:rsid w:val="00710342"/>
    <w:rsid w:val="00710EF3"/>
    <w:rsid w:val="0071208E"/>
    <w:rsid w:val="00713BB8"/>
    <w:rsid w:val="007142F3"/>
    <w:rsid w:val="007152A5"/>
    <w:rsid w:val="007159FC"/>
    <w:rsid w:val="00717B74"/>
    <w:rsid w:val="00723F32"/>
    <w:rsid w:val="007240F0"/>
    <w:rsid w:val="007243C9"/>
    <w:rsid w:val="00724804"/>
    <w:rsid w:val="00726549"/>
    <w:rsid w:val="0072674D"/>
    <w:rsid w:val="00727EE6"/>
    <w:rsid w:val="00730FFD"/>
    <w:rsid w:val="00737043"/>
    <w:rsid w:val="00737AC7"/>
    <w:rsid w:val="00740A3B"/>
    <w:rsid w:val="00740DC3"/>
    <w:rsid w:val="00742040"/>
    <w:rsid w:val="00742AF1"/>
    <w:rsid w:val="00743AD0"/>
    <w:rsid w:val="00747108"/>
    <w:rsid w:val="00751D12"/>
    <w:rsid w:val="00751E42"/>
    <w:rsid w:val="00753625"/>
    <w:rsid w:val="00754227"/>
    <w:rsid w:val="00754B4E"/>
    <w:rsid w:val="00755C3B"/>
    <w:rsid w:val="00760099"/>
    <w:rsid w:val="007616EC"/>
    <w:rsid w:val="00762346"/>
    <w:rsid w:val="0076322C"/>
    <w:rsid w:val="00765BC3"/>
    <w:rsid w:val="0076749B"/>
    <w:rsid w:val="007722CF"/>
    <w:rsid w:val="007722F2"/>
    <w:rsid w:val="00773B51"/>
    <w:rsid w:val="007742A3"/>
    <w:rsid w:val="00774FB2"/>
    <w:rsid w:val="00777277"/>
    <w:rsid w:val="00782786"/>
    <w:rsid w:val="00783A62"/>
    <w:rsid w:val="007863B2"/>
    <w:rsid w:val="00787D67"/>
    <w:rsid w:val="00791CE8"/>
    <w:rsid w:val="007921FA"/>
    <w:rsid w:val="007925BB"/>
    <w:rsid w:val="007940B3"/>
    <w:rsid w:val="0079475E"/>
    <w:rsid w:val="007951DB"/>
    <w:rsid w:val="007961A4"/>
    <w:rsid w:val="007970EB"/>
    <w:rsid w:val="007A18F7"/>
    <w:rsid w:val="007A1A3E"/>
    <w:rsid w:val="007A32F2"/>
    <w:rsid w:val="007A340A"/>
    <w:rsid w:val="007A37B1"/>
    <w:rsid w:val="007A7011"/>
    <w:rsid w:val="007A7F37"/>
    <w:rsid w:val="007B072D"/>
    <w:rsid w:val="007B0B59"/>
    <w:rsid w:val="007B1F0C"/>
    <w:rsid w:val="007B347F"/>
    <w:rsid w:val="007B3C73"/>
    <w:rsid w:val="007B4D59"/>
    <w:rsid w:val="007C0351"/>
    <w:rsid w:val="007C2C2B"/>
    <w:rsid w:val="007C5CD5"/>
    <w:rsid w:val="007C6CB6"/>
    <w:rsid w:val="007C6FCC"/>
    <w:rsid w:val="007C74AA"/>
    <w:rsid w:val="007D17F7"/>
    <w:rsid w:val="007D27D8"/>
    <w:rsid w:val="007D39DD"/>
    <w:rsid w:val="007D498F"/>
    <w:rsid w:val="007D5521"/>
    <w:rsid w:val="007D66B9"/>
    <w:rsid w:val="007D7E06"/>
    <w:rsid w:val="007E0167"/>
    <w:rsid w:val="007E722E"/>
    <w:rsid w:val="007E77C8"/>
    <w:rsid w:val="007F00E1"/>
    <w:rsid w:val="007F35FB"/>
    <w:rsid w:val="007F3935"/>
    <w:rsid w:val="007F4652"/>
    <w:rsid w:val="007F6180"/>
    <w:rsid w:val="007F627D"/>
    <w:rsid w:val="007F6FE0"/>
    <w:rsid w:val="008109E4"/>
    <w:rsid w:val="008112C9"/>
    <w:rsid w:val="00817E6C"/>
    <w:rsid w:val="00820262"/>
    <w:rsid w:val="00821305"/>
    <w:rsid w:val="0082574C"/>
    <w:rsid w:val="00825A54"/>
    <w:rsid w:val="008305F1"/>
    <w:rsid w:val="008306E8"/>
    <w:rsid w:val="00831FA3"/>
    <w:rsid w:val="008329E8"/>
    <w:rsid w:val="008363D9"/>
    <w:rsid w:val="00836DBB"/>
    <w:rsid w:val="008429F3"/>
    <w:rsid w:val="00845302"/>
    <w:rsid w:val="00845546"/>
    <w:rsid w:val="0084665B"/>
    <w:rsid w:val="008507AA"/>
    <w:rsid w:val="00850970"/>
    <w:rsid w:val="008530C5"/>
    <w:rsid w:val="008570F9"/>
    <w:rsid w:val="00857BDF"/>
    <w:rsid w:val="008611F1"/>
    <w:rsid w:val="008612D7"/>
    <w:rsid w:val="0086342C"/>
    <w:rsid w:val="0086442D"/>
    <w:rsid w:val="00864A0A"/>
    <w:rsid w:val="00866A5F"/>
    <w:rsid w:val="00866FDD"/>
    <w:rsid w:val="0087234B"/>
    <w:rsid w:val="00872D10"/>
    <w:rsid w:val="008743CB"/>
    <w:rsid w:val="00875BBD"/>
    <w:rsid w:val="00875C3C"/>
    <w:rsid w:val="00875F1C"/>
    <w:rsid w:val="008767FD"/>
    <w:rsid w:val="0088056E"/>
    <w:rsid w:val="00880B05"/>
    <w:rsid w:val="00882723"/>
    <w:rsid w:val="0088294A"/>
    <w:rsid w:val="008829FE"/>
    <w:rsid w:val="00887415"/>
    <w:rsid w:val="00890286"/>
    <w:rsid w:val="008907AD"/>
    <w:rsid w:val="008923CE"/>
    <w:rsid w:val="00893209"/>
    <w:rsid w:val="0089431D"/>
    <w:rsid w:val="00894CA4"/>
    <w:rsid w:val="008A3594"/>
    <w:rsid w:val="008A3DCE"/>
    <w:rsid w:val="008A5F3C"/>
    <w:rsid w:val="008A61A6"/>
    <w:rsid w:val="008A78CA"/>
    <w:rsid w:val="008B1BDE"/>
    <w:rsid w:val="008B5F7C"/>
    <w:rsid w:val="008C3BD4"/>
    <w:rsid w:val="008C6C0A"/>
    <w:rsid w:val="008C77C5"/>
    <w:rsid w:val="008D2385"/>
    <w:rsid w:val="008D25B2"/>
    <w:rsid w:val="008E1B2C"/>
    <w:rsid w:val="008E4AA7"/>
    <w:rsid w:val="008E50C9"/>
    <w:rsid w:val="008E7E2F"/>
    <w:rsid w:val="008F1C5F"/>
    <w:rsid w:val="008F22B2"/>
    <w:rsid w:val="008F426B"/>
    <w:rsid w:val="008F73BE"/>
    <w:rsid w:val="00900094"/>
    <w:rsid w:val="00901F76"/>
    <w:rsid w:val="009029D3"/>
    <w:rsid w:val="00904681"/>
    <w:rsid w:val="00910045"/>
    <w:rsid w:val="00912D40"/>
    <w:rsid w:val="00913006"/>
    <w:rsid w:val="00913697"/>
    <w:rsid w:val="0091475C"/>
    <w:rsid w:val="0091632E"/>
    <w:rsid w:val="009202D9"/>
    <w:rsid w:val="009222DB"/>
    <w:rsid w:val="009224ED"/>
    <w:rsid w:val="00926022"/>
    <w:rsid w:val="009317D2"/>
    <w:rsid w:val="00932763"/>
    <w:rsid w:val="009333D7"/>
    <w:rsid w:val="009341E6"/>
    <w:rsid w:val="00936C1A"/>
    <w:rsid w:val="00941817"/>
    <w:rsid w:val="009421C3"/>
    <w:rsid w:val="00942C11"/>
    <w:rsid w:val="00943A5D"/>
    <w:rsid w:val="00951140"/>
    <w:rsid w:val="009530A5"/>
    <w:rsid w:val="00953313"/>
    <w:rsid w:val="009535C4"/>
    <w:rsid w:val="009605BA"/>
    <w:rsid w:val="009606A8"/>
    <w:rsid w:val="0096081F"/>
    <w:rsid w:val="00961F45"/>
    <w:rsid w:val="0096203F"/>
    <w:rsid w:val="00965F58"/>
    <w:rsid w:val="009667EF"/>
    <w:rsid w:val="00967638"/>
    <w:rsid w:val="00967D95"/>
    <w:rsid w:val="00974221"/>
    <w:rsid w:val="00974518"/>
    <w:rsid w:val="00983FAE"/>
    <w:rsid w:val="00984EF5"/>
    <w:rsid w:val="00987174"/>
    <w:rsid w:val="00992546"/>
    <w:rsid w:val="00994CB9"/>
    <w:rsid w:val="00995C16"/>
    <w:rsid w:val="009A0EE6"/>
    <w:rsid w:val="009A0F17"/>
    <w:rsid w:val="009A266D"/>
    <w:rsid w:val="009A2AD4"/>
    <w:rsid w:val="009A2C6E"/>
    <w:rsid w:val="009A49F2"/>
    <w:rsid w:val="009B04C2"/>
    <w:rsid w:val="009B080B"/>
    <w:rsid w:val="009B723B"/>
    <w:rsid w:val="009C0090"/>
    <w:rsid w:val="009C195A"/>
    <w:rsid w:val="009C5A76"/>
    <w:rsid w:val="009C5AB9"/>
    <w:rsid w:val="009C6AAC"/>
    <w:rsid w:val="009D1CAC"/>
    <w:rsid w:val="009D2769"/>
    <w:rsid w:val="009D38B0"/>
    <w:rsid w:val="009D51CB"/>
    <w:rsid w:val="009D5A28"/>
    <w:rsid w:val="009D5C83"/>
    <w:rsid w:val="009D6F2C"/>
    <w:rsid w:val="009E176B"/>
    <w:rsid w:val="009E2152"/>
    <w:rsid w:val="009E51BC"/>
    <w:rsid w:val="009E5760"/>
    <w:rsid w:val="009E585B"/>
    <w:rsid w:val="009E5B49"/>
    <w:rsid w:val="009F0165"/>
    <w:rsid w:val="009F564E"/>
    <w:rsid w:val="009F6C7C"/>
    <w:rsid w:val="009F78D4"/>
    <w:rsid w:val="00A00709"/>
    <w:rsid w:val="00A0134D"/>
    <w:rsid w:val="00A01E07"/>
    <w:rsid w:val="00A01F83"/>
    <w:rsid w:val="00A0379A"/>
    <w:rsid w:val="00A04174"/>
    <w:rsid w:val="00A06852"/>
    <w:rsid w:val="00A122A7"/>
    <w:rsid w:val="00A12F94"/>
    <w:rsid w:val="00A1399A"/>
    <w:rsid w:val="00A24A42"/>
    <w:rsid w:val="00A259ED"/>
    <w:rsid w:val="00A25C12"/>
    <w:rsid w:val="00A27194"/>
    <w:rsid w:val="00A27920"/>
    <w:rsid w:val="00A30DFE"/>
    <w:rsid w:val="00A311F9"/>
    <w:rsid w:val="00A3149E"/>
    <w:rsid w:val="00A3301D"/>
    <w:rsid w:val="00A33AFC"/>
    <w:rsid w:val="00A354B1"/>
    <w:rsid w:val="00A3584D"/>
    <w:rsid w:val="00A41F42"/>
    <w:rsid w:val="00A42F4F"/>
    <w:rsid w:val="00A431B4"/>
    <w:rsid w:val="00A45E50"/>
    <w:rsid w:val="00A46C58"/>
    <w:rsid w:val="00A4703F"/>
    <w:rsid w:val="00A47345"/>
    <w:rsid w:val="00A477B5"/>
    <w:rsid w:val="00A47EEB"/>
    <w:rsid w:val="00A51A07"/>
    <w:rsid w:val="00A51B20"/>
    <w:rsid w:val="00A52293"/>
    <w:rsid w:val="00A531C0"/>
    <w:rsid w:val="00A546D5"/>
    <w:rsid w:val="00A5577D"/>
    <w:rsid w:val="00A57D06"/>
    <w:rsid w:val="00A62E7D"/>
    <w:rsid w:val="00A634E4"/>
    <w:rsid w:val="00A64546"/>
    <w:rsid w:val="00A679D6"/>
    <w:rsid w:val="00A700CD"/>
    <w:rsid w:val="00A721E4"/>
    <w:rsid w:val="00A755D0"/>
    <w:rsid w:val="00A756EF"/>
    <w:rsid w:val="00A76291"/>
    <w:rsid w:val="00A76585"/>
    <w:rsid w:val="00A802DD"/>
    <w:rsid w:val="00A804E1"/>
    <w:rsid w:val="00A80755"/>
    <w:rsid w:val="00A81DF8"/>
    <w:rsid w:val="00A866B8"/>
    <w:rsid w:val="00A868FB"/>
    <w:rsid w:val="00A86913"/>
    <w:rsid w:val="00A8697A"/>
    <w:rsid w:val="00A9009A"/>
    <w:rsid w:val="00A900F6"/>
    <w:rsid w:val="00A90371"/>
    <w:rsid w:val="00A909AB"/>
    <w:rsid w:val="00A91E79"/>
    <w:rsid w:val="00A925E9"/>
    <w:rsid w:val="00A9488A"/>
    <w:rsid w:val="00A95348"/>
    <w:rsid w:val="00A96957"/>
    <w:rsid w:val="00A97082"/>
    <w:rsid w:val="00AA2CCA"/>
    <w:rsid w:val="00AA45BF"/>
    <w:rsid w:val="00AA52E6"/>
    <w:rsid w:val="00AA62F2"/>
    <w:rsid w:val="00AA6327"/>
    <w:rsid w:val="00AA6341"/>
    <w:rsid w:val="00AA66DB"/>
    <w:rsid w:val="00AC4271"/>
    <w:rsid w:val="00AC4C49"/>
    <w:rsid w:val="00AC5583"/>
    <w:rsid w:val="00AC71DE"/>
    <w:rsid w:val="00AD01D9"/>
    <w:rsid w:val="00AD1A37"/>
    <w:rsid w:val="00AD3757"/>
    <w:rsid w:val="00AD587D"/>
    <w:rsid w:val="00AE05A7"/>
    <w:rsid w:val="00AE16DB"/>
    <w:rsid w:val="00AE23CB"/>
    <w:rsid w:val="00AE2F05"/>
    <w:rsid w:val="00AE3758"/>
    <w:rsid w:val="00AE3AD1"/>
    <w:rsid w:val="00AE59B0"/>
    <w:rsid w:val="00AF2A48"/>
    <w:rsid w:val="00AF374E"/>
    <w:rsid w:val="00AF4BE3"/>
    <w:rsid w:val="00AF5DE7"/>
    <w:rsid w:val="00AF7A24"/>
    <w:rsid w:val="00B02463"/>
    <w:rsid w:val="00B060A6"/>
    <w:rsid w:val="00B064A4"/>
    <w:rsid w:val="00B06543"/>
    <w:rsid w:val="00B07D89"/>
    <w:rsid w:val="00B1248C"/>
    <w:rsid w:val="00B1261D"/>
    <w:rsid w:val="00B1279C"/>
    <w:rsid w:val="00B1344E"/>
    <w:rsid w:val="00B148BE"/>
    <w:rsid w:val="00B155F0"/>
    <w:rsid w:val="00B15D82"/>
    <w:rsid w:val="00B179BE"/>
    <w:rsid w:val="00B17E85"/>
    <w:rsid w:val="00B22639"/>
    <w:rsid w:val="00B23C55"/>
    <w:rsid w:val="00B25F66"/>
    <w:rsid w:val="00B27180"/>
    <w:rsid w:val="00B34AA0"/>
    <w:rsid w:val="00B37559"/>
    <w:rsid w:val="00B37A78"/>
    <w:rsid w:val="00B402A2"/>
    <w:rsid w:val="00B42313"/>
    <w:rsid w:val="00B45F6A"/>
    <w:rsid w:val="00B468BB"/>
    <w:rsid w:val="00B4765D"/>
    <w:rsid w:val="00B51EC6"/>
    <w:rsid w:val="00B620D6"/>
    <w:rsid w:val="00B63849"/>
    <w:rsid w:val="00B65A5E"/>
    <w:rsid w:val="00B65FE5"/>
    <w:rsid w:val="00B66E60"/>
    <w:rsid w:val="00B724FE"/>
    <w:rsid w:val="00B72E0E"/>
    <w:rsid w:val="00B733D4"/>
    <w:rsid w:val="00B843A0"/>
    <w:rsid w:val="00B8448F"/>
    <w:rsid w:val="00B84B4B"/>
    <w:rsid w:val="00B851D5"/>
    <w:rsid w:val="00B87FD5"/>
    <w:rsid w:val="00B91DFA"/>
    <w:rsid w:val="00B971CF"/>
    <w:rsid w:val="00B97A93"/>
    <w:rsid w:val="00B97F5F"/>
    <w:rsid w:val="00BA046A"/>
    <w:rsid w:val="00BA18E3"/>
    <w:rsid w:val="00BA1CB4"/>
    <w:rsid w:val="00BA7236"/>
    <w:rsid w:val="00BB0F1A"/>
    <w:rsid w:val="00BB43AE"/>
    <w:rsid w:val="00BB6C62"/>
    <w:rsid w:val="00BC09C7"/>
    <w:rsid w:val="00BC56EB"/>
    <w:rsid w:val="00BC5967"/>
    <w:rsid w:val="00BD2336"/>
    <w:rsid w:val="00BD54B8"/>
    <w:rsid w:val="00BD59B8"/>
    <w:rsid w:val="00BD612F"/>
    <w:rsid w:val="00BD7AB2"/>
    <w:rsid w:val="00BD7DEA"/>
    <w:rsid w:val="00BE0873"/>
    <w:rsid w:val="00BE20E0"/>
    <w:rsid w:val="00BE424A"/>
    <w:rsid w:val="00BE5EEC"/>
    <w:rsid w:val="00BE6EBB"/>
    <w:rsid w:val="00BE72E6"/>
    <w:rsid w:val="00BE7841"/>
    <w:rsid w:val="00BF3818"/>
    <w:rsid w:val="00BF59DD"/>
    <w:rsid w:val="00BF6F7A"/>
    <w:rsid w:val="00C026FE"/>
    <w:rsid w:val="00C04374"/>
    <w:rsid w:val="00C064D0"/>
    <w:rsid w:val="00C13963"/>
    <w:rsid w:val="00C16314"/>
    <w:rsid w:val="00C163CD"/>
    <w:rsid w:val="00C2347C"/>
    <w:rsid w:val="00C238E5"/>
    <w:rsid w:val="00C24D82"/>
    <w:rsid w:val="00C25163"/>
    <w:rsid w:val="00C26B7E"/>
    <w:rsid w:val="00C27F4C"/>
    <w:rsid w:val="00C30497"/>
    <w:rsid w:val="00C309AD"/>
    <w:rsid w:val="00C310E4"/>
    <w:rsid w:val="00C3286C"/>
    <w:rsid w:val="00C3334D"/>
    <w:rsid w:val="00C33472"/>
    <w:rsid w:val="00C34665"/>
    <w:rsid w:val="00C35F51"/>
    <w:rsid w:val="00C36BA0"/>
    <w:rsid w:val="00C40971"/>
    <w:rsid w:val="00C4131C"/>
    <w:rsid w:val="00C41922"/>
    <w:rsid w:val="00C41BDC"/>
    <w:rsid w:val="00C42136"/>
    <w:rsid w:val="00C4442E"/>
    <w:rsid w:val="00C4540E"/>
    <w:rsid w:val="00C52017"/>
    <w:rsid w:val="00C520D7"/>
    <w:rsid w:val="00C528AE"/>
    <w:rsid w:val="00C53AE9"/>
    <w:rsid w:val="00C5445A"/>
    <w:rsid w:val="00C563D5"/>
    <w:rsid w:val="00C6071E"/>
    <w:rsid w:val="00C6420F"/>
    <w:rsid w:val="00C66694"/>
    <w:rsid w:val="00C675C4"/>
    <w:rsid w:val="00C70DB7"/>
    <w:rsid w:val="00C72483"/>
    <w:rsid w:val="00C73091"/>
    <w:rsid w:val="00C73B6C"/>
    <w:rsid w:val="00C73CE7"/>
    <w:rsid w:val="00C75216"/>
    <w:rsid w:val="00C776E9"/>
    <w:rsid w:val="00C8413C"/>
    <w:rsid w:val="00C84263"/>
    <w:rsid w:val="00C84BE0"/>
    <w:rsid w:val="00C86B6D"/>
    <w:rsid w:val="00C87577"/>
    <w:rsid w:val="00C900E9"/>
    <w:rsid w:val="00C90498"/>
    <w:rsid w:val="00CA5579"/>
    <w:rsid w:val="00CB032B"/>
    <w:rsid w:val="00CB0F7C"/>
    <w:rsid w:val="00CB21C9"/>
    <w:rsid w:val="00CB3B2F"/>
    <w:rsid w:val="00CB5328"/>
    <w:rsid w:val="00CB5FE1"/>
    <w:rsid w:val="00CB6AB7"/>
    <w:rsid w:val="00CB775A"/>
    <w:rsid w:val="00CC049D"/>
    <w:rsid w:val="00CC55C1"/>
    <w:rsid w:val="00CC5B33"/>
    <w:rsid w:val="00CC60C3"/>
    <w:rsid w:val="00CC6721"/>
    <w:rsid w:val="00CC753B"/>
    <w:rsid w:val="00CD333B"/>
    <w:rsid w:val="00CE58DD"/>
    <w:rsid w:val="00CF022B"/>
    <w:rsid w:val="00CF1BDA"/>
    <w:rsid w:val="00CF3BA1"/>
    <w:rsid w:val="00CF4AFB"/>
    <w:rsid w:val="00CF612D"/>
    <w:rsid w:val="00CF7FCC"/>
    <w:rsid w:val="00D00AE1"/>
    <w:rsid w:val="00D013C7"/>
    <w:rsid w:val="00D01F45"/>
    <w:rsid w:val="00D04976"/>
    <w:rsid w:val="00D063CB"/>
    <w:rsid w:val="00D10830"/>
    <w:rsid w:val="00D10FB8"/>
    <w:rsid w:val="00D1105D"/>
    <w:rsid w:val="00D147D8"/>
    <w:rsid w:val="00D22408"/>
    <w:rsid w:val="00D2392F"/>
    <w:rsid w:val="00D2683B"/>
    <w:rsid w:val="00D3035F"/>
    <w:rsid w:val="00D31AA7"/>
    <w:rsid w:val="00D36020"/>
    <w:rsid w:val="00D3796A"/>
    <w:rsid w:val="00D42260"/>
    <w:rsid w:val="00D462EA"/>
    <w:rsid w:val="00D53852"/>
    <w:rsid w:val="00D6190D"/>
    <w:rsid w:val="00D67171"/>
    <w:rsid w:val="00D67359"/>
    <w:rsid w:val="00D70363"/>
    <w:rsid w:val="00D72C66"/>
    <w:rsid w:val="00D7433C"/>
    <w:rsid w:val="00D7565B"/>
    <w:rsid w:val="00D8231C"/>
    <w:rsid w:val="00D827C8"/>
    <w:rsid w:val="00D848BA"/>
    <w:rsid w:val="00D850F4"/>
    <w:rsid w:val="00D85718"/>
    <w:rsid w:val="00D8691D"/>
    <w:rsid w:val="00D87A85"/>
    <w:rsid w:val="00D916ED"/>
    <w:rsid w:val="00D919EF"/>
    <w:rsid w:val="00D91A56"/>
    <w:rsid w:val="00D92871"/>
    <w:rsid w:val="00D95A24"/>
    <w:rsid w:val="00D96F05"/>
    <w:rsid w:val="00DA0407"/>
    <w:rsid w:val="00DA47A9"/>
    <w:rsid w:val="00DA491E"/>
    <w:rsid w:val="00DA4B73"/>
    <w:rsid w:val="00DA57ED"/>
    <w:rsid w:val="00DA74A3"/>
    <w:rsid w:val="00DA7E91"/>
    <w:rsid w:val="00DB0A4A"/>
    <w:rsid w:val="00DB0F6E"/>
    <w:rsid w:val="00DB2B2A"/>
    <w:rsid w:val="00DB3DF2"/>
    <w:rsid w:val="00DB4658"/>
    <w:rsid w:val="00DB60ED"/>
    <w:rsid w:val="00DB69B7"/>
    <w:rsid w:val="00DB764A"/>
    <w:rsid w:val="00DB76F2"/>
    <w:rsid w:val="00DC449B"/>
    <w:rsid w:val="00DC59A8"/>
    <w:rsid w:val="00DC65BE"/>
    <w:rsid w:val="00DC71F0"/>
    <w:rsid w:val="00DD0A31"/>
    <w:rsid w:val="00DD3097"/>
    <w:rsid w:val="00DD68FE"/>
    <w:rsid w:val="00DD77C8"/>
    <w:rsid w:val="00DE25A9"/>
    <w:rsid w:val="00DE4EE7"/>
    <w:rsid w:val="00DE5723"/>
    <w:rsid w:val="00DF681D"/>
    <w:rsid w:val="00DF6FF0"/>
    <w:rsid w:val="00E0436A"/>
    <w:rsid w:val="00E05CC5"/>
    <w:rsid w:val="00E06DA4"/>
    <w:rsid w:val="00E10110"/>
    <w:rsid w:val="00E10F3E"/>
    <w:rsid w:val="00E11525"/>
    <w:rsid w:val="00E13024"/>
    <w:rsid w:val="00E154D7"/>
    <w:rsid w:val="00E17CAE"/>
    <w:rsid w:val="00E235DE"/>
    <w:rsid w:val="00E30423"/>
    <w:rsid w:val="00E30B4D"/>
    <w:rsid w:val="00E33033"/>
    <w:rsid w:val="00E33BA5"/>
    <w:rsid w:val="00E346D0"/>
    <w:rsid w:val="00E34A0D"/>
    <w:rsid w:val="00E35788"/>
    <w:rsid w:val="00E37123"/>
    <w:rsid w:val="00E42CB8"/>
    <w:rsid w:val="00E4600A"/>
    <w:rsid w:val="00E463A7"/>
    <w:rsid w:val="00E470E8"/>
    <w:rsid w:val="00E47231"/>
    <w:rsid w:val="00E50C07"/>
    <w:rsid w:val="00E518AC"/>
    <w:rsid w:val="00E5209F"/>
    <w:rsid w:val="00E52715"/>
    <w:rsid w:val="00E5366F"/>
    <w:rsid w:val="00E55ED6"/>
    <w:rsid w:val="00E56474"/>
    <w:rsid w:val="00E61E82"/>
    <w:rsid w:val="00E62A8A"/>
    <w:rsid w:val="00E71825"/>
    <w:rsid w:val="00E72A71"/>
    <w:rsid w:val="00E73469"/>
    <w:rsid w:val="00E73762"/>
    <w:rsid w:val="00E74B59"/>
    <w:rsid w:val="00E76B92"/>
    <w:rsid w:val="00E76E44"/>
    <w:rsid w:val="00E813D9"/>
    <w:rsid w:val="00E815E3"/>
    <w:rsid w:val="00E827C4"/>
    <w:rsid w:val="00E858AE"/>
    <w:rsid w:val="00E858E8"/>
    <w:rsid w:val="00E868C1"/>
    <w:rsid w:val="00E87051"/>
    <w:rsid w:val="00E90D74"/>
    <w:rsid w:val="00E91911"/>
    <w:rsid w:val="00E92CF0"/>
    <w:rsid w:val="00E94950"/>
    <w:rsid w:val="00E97AC6"/>
    <w:rsid w:val="00EA0ADA"/>
    <w:rsid w:val="00EA1072"/>
    <w:rsid w:val="00EA39D0"/>
    <w:rsid w:val="00EA496B"/>
    <w:rsid w:val="00EA7EFB"/>
    <w:rsid w:val="00EB0D73"/>
    <w:rsid w:val="00EB3078"/>
    <w:rsid w:val="00EB4DA0"/>
    <w:rsid w:val="00EB5666"/>
    <w:rsid w:val="00EB578A"/>
    <w:rsid w:val="00EB726D"/>
    <w:rsid w:val="00EB736B"/>
    <w:rsid w:val="00EC21EB"/>
    <w:rsid w:val="00EC3118"/>
    <w:rsid w:val="00EC3B0F"/>
    <w:rsid w:val="00EC4F75"/>
    <w:rsid w:val="00EC5199"/>
    <w:rsid w:val="00ED33D5"/>
    <w:rsid w:val="00ED3E4E"/>
    <w:rsid w:val="00ED506D"/>
    <w:rsid w:val="00ED6B3E"/>
    <w:rsid w:val="00ED7FD4"/>
    <w:rsid w:val="00EE242D"/>
    <w:rsid w:val="00EE315D"/>
    <w:rsid w:val="00EE3F79"/>
    <w:rsid w:val="00EF0EF4"/>
    <w:rsid w:val="00EF214C"/>
    <w:rsid w:val="00EF3D84"/>
    <w:rsid w:val="00EF3E6A"/>
    <w:rsid w:val="00EF4C9B"/>
    <w:rsid w:val="00F00B54"/>
    <w:rsid w:val="00F01491"/>
    <w:rsid w:val="00F03D79"/>
    <w:rsid w:val="00F04AEE"/>
    <w:rsid w:val="00F04CA4"/>
    <w:rsid w:val="00F0641F"/>
    <w:rsid w:val="00F06D7E"/>
    <w:rsid w:val="00F10782"/>
    <w:rsid w:val="00F1099C"/>
    <w:rsid w:val="00F1219D"/>
    <w:rsid w:val="00F13C65"/>
    <w:rsid w:val="00F176E5"/>
    <w:rsid w:val="00F2020B"/>
    <w:rsid w:val="00F21E10"/>
    <w:rsid w:val="00F21FAF"/>
    <w:rsid w:val="00F23FF8"/>
    <w:rsid w:val="00F24C99"/>
    <w:rsid w:val="00F251C2"/>
    <w:rsid w:val="00F2603F"/>
    <w:rsid w:val="00F323CB"/>
    <w:rsid w:val="00F32567"/>
    <w:rsid w:val="00F35D35"/>
    <w:rsid w:val="00F35EA1"/>
    <w:rsid w:val="00F37675"/>
    <w:rsid w:val="00F37C31"/>
    <w:rsid w:val="00F4209D"/>
    <w:rsid w:val="00F435E8"/>
    <w:rsid w:val="00F43EC2"/>
    <w:rsid w:val="00F44CC7"/>
    <w:rsid w:val="00F473AF"/>
    <w:rsid w:val="00F47D2D"/>
    <w:rsid w:val="00F50E20"/>
    <w:rsid w:val="00F52814"/>
    <w:rsid w:val="00F52993"/>
    <w:rsid w:val="00F54E08"/>
    <w:rsid w:val="00F5559E"/>
    <w:rsid w:val="00F612EC"/>
    <w:rsid w:val="00F62951"/>
    <w:rsid w:val="00F71967"/>
    <w:rsid w:val="00F81260"/>
    <w:rsid w:val="00F81EFF"/>
    <w:rsid w:val="00F83D1C"/>
    <w:rsid w:val="00F84181"/>
    <w:rsid w:val="00F8785A"/>
    <w:rsid w:val="00F87D90"/>
    <w:rsid w:val="00F9085A"/>
    <w:rsid w:val="00F94E1C"/>
    <w:rsid w:val="00F97505"/>
    <w:rsid w:val="00FA1623"/>
    <w:rsid w:val="00FA17E2"/>
    <w:rsid w:val="00FA1A04"/>
    <w:rsid w:val="00FA2226"/>
    <w:rsid w:val="00FA2AE7"/>
    <w:rsid w:val="00FA67C7"/>
    <w:rsid w:val="00FA76CD"/>
    <w:rsid w:val="00FB063E"/>
    <w:rsid w:val="00FB0E8C"/>
    <w:rsid w:val="00FB1ED4"/>
    <w:rsid w:val="00FB266D"/>
    <w:rsid w:val="00FC0E29"/>
    <w:rsid w:val="00FC2820"/>
    <w:rsid w:val="00FC2B17"/>
    <w:rsid w:val="00FC2CEC"/>
    <w:rsid w:val="00FC57C9"/>
    <w:rsid w:val="00FC5FBF"/>
    <w:rsid w:val="00FC7E04"/>
    <w:rsid w:val="00FD2C58"/>
    <w:rsid w:val="00FD319A"/>
    <w:rsid w:val="00FD3355"/>
    <w:rsid w:val="00FD484F"/>
    <w:rsid w:val="00FD6206"/>
    <w:rsid w:val="00FD68C5"/>
    <w:rsid w:val="00FE14F2"/>
    <w:rsid w:val="00FE1C34"/>
    <w:rsid w:val="00FF0C8E"/>
    <w:rsid w:val="00FF1CB6"/>
    <w:rsid w:val="00FF2E73"/>
    <w:rsid w:val="00FF3BF4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paragraph" w:customStyle="1" w:styleId="Level1">
    <w:name w:val="Level 1"/>
    <w:basedOn w:val="Normal"/>
    <w:qFormat/>
    <w:rsid w:val="002E72C2"/>
    <w:pPr>
      <w:keepNext/>
      <w:numPr>
        <w:numId w:val="16"/>
      </w:numPr>
      <w:spacing w:before="280" w:after="140" w:line="290" w:lineRule="auto"/>
      <w:jc w:val="both"/>
      <w:outlineLvl w:val="0"/>
    </w:pPr>
    <w:rPr>
      <w:rFonts w:ascii="Arial" w:eastAsia="Calibri" w:hAnsi="Arial"/>
      <w:b/>
      <w:bCs/>
      <w:sz w:val="22"/>
      <w:szCs w:val="32"/>
      <w:lang w:val="en-GB"/>
    </w:rPr>
  </w:style>
  <w:style w:type="paragraph" w:customStyle="1" w:styleId="Level3">
    <w:name w:val="Level 3"/>
    <w:basedOn w:val="Normal"/>
    <w:qFormat/>
    <w:rsid w:val="002E72C2"/>
    <w:pPr>
      <w:numPr>
        <w:ilvl w:val="2"/>
        <w:numId w:val="16"/>
      </w:numPr>
      <w:spacing w:after="140" w:line="290" w:lineRule="auto"/>
      <w:jc w:val="both"/>
      <w:outlineLvl w:val="2"/>
    </w:pPr>
    <w:rPr>
      <w:rFonts w:ascii="Arial" w:hAnsi="Arial"/>
      <w:szCs w:val="28"/>
      <w:lang w:val="en-GB"/>
    </w:rPr>
  </w:style>
  <w:style w:type="paragraph" w:customStyle="1" w:styleId="Level2">
    <w:name w:val="Level 2"/>
    <w:basedOn w:val="Normal"/>
    <w:link w:val="Level2Char"/>
    <w:qFormat/>
    <w:rsid w:val="002E72C2"/>
    <w:pPr>
      <w:numPr>
        <w:ilvl w:val="1"/>
        <w:numId w:val="16"/>
      </w:numPr>
      <w:tabs>
        <w:tab w:val="num" w:pos="1247"/>
      </w:tabs>
      <w:spacing w:after="140" w:line="290" w:lineRule="auto"/>
      <w:jc w:val="both"/>
      <w:outlineLvl w:val="1"/>
    </w:pPr>
    <w:rPr>
      <w:rFonts w:ascii="Arial" w:hAnsi="Arial" w:cs="Arial"/>
      <w:szCs w:val="28"/>
    </w:rPr>
  </w:style>
  <w:style w:type="paragraph" w:customStyle="1" w:styleId="Level4">
    <w:name w:val="Level 4"/>
    <w:basedOn w:val="Normal"/>
    <w:qFormat/>
    <w:rsid w:val="002E72C2"/>
    <w:pPr>
      <w:numPr>
        <w:ilvl w:val="3"/>
        <w:numId w:val="16"/>
      </w:numPr>
      <w:spacing w:after="140" w:line="290" w:lineRule="auto"/>
      <w:jc w:val="both"/>
      <w:outlineLvl w:val="3"/>
    </w:pPr>
    <w:rPr>
      <w:rFonts w:ascii="Arial" w:hAnsi="Arial" w:cs="Arial"/>
      <w:szCs w:val="24"/>
    </w:rPr>
  </w:style>
  <w:style w:type="paragraph" w:customStyle="1" w:styleId="Level5">
    <w:name w:val="Level 5"/>
    <w:basedOn w:val="Normal"/>
    <w:qFormat/>
    <w:rsid w:val="002E72C2"/>
    <w:pPr>
      <w:numPr>
        <w:ilvl w:val="4"/>
        <w:numId w:val="16"/>
      </w:numPr>
      <w:tabs>
        <w:tab w:val="num" w:pos="3289"/>
      </w:tabs>
      <w:spacing w:after="140" w:line="290" w:lineRule="auto"/>
      <w:jc w:val="both"/>
    </w:pPr>
    <w:rPr>
      <w:rFonts w:ascii="Arial" w:hAnsi="Arial" w:cs="Arial"/>
      <w:szCs w:val="24"/>
    </w:rPr>
  </w:style>
  <w:style w:type="paragraph" w:customStyle="1" w:styleId="Level6">
    <w:name w:val="Level 6"/>
    <w:basedOn w:val="Normal"/>
    <w:qFormat/>
    <w:rsid w:val="002E72C2"/>
    <w:pPr>
      <w:numPr>
        <w:ilvl w:val="5"/>
        <w:numId w:val="16"/>
      </w:numPr>
      <w:tabs>
        <w:tab w:val="num" w:pos="3969"/>
      </w:tabs>
      <w:spacing w:after="140" w:line="290" w:lineRule="auto"/>
      <w:jc w:val="both"/>
    </w:pPr>
    <w:rPr>
      <w:rFonts w:ascii="Tahoma" w:hAnsi="Tahoma"/>
      <w:kern w:val="20"/>
      <w:szCs w:val="24"/>
    </w:rPr>
  </w:style>
  <w:style w:type="character" w:customStyle="1" w:styleId="Level2Char">
    <w:name w:val="Level 2 Char"/>
    <w:link w:val="Level2"/>
    <w:rsid w:val="002E72C2"/>
    <w:rPr>
      <w:rFonts w:ascii="Arial" w:eastAsia="Times New Roman" w:hAnsi="Arial" w:cs="Arial"/>
      <w:szCs w:val="28"/>
      <w:lang w:eastAsia="en-US"/>
    </w:rPr>
  </w:style>
  <w:style w:type="paragraph" w:customStyle="1" w:styleId="NOTES">
    <w:name w:val="NOTES"/>
    <w:rsid w:val="002E72C2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napToGrid w:val="0"/>
      <w:spacing w:val="-15"/>
      <w:sz w:val="24"/>
      <w:lang w:val="en-US" w:eastAsia="en-US"/>
    </w:rPr>
  </w:style>
  <w:style w:type="paragraph" w:customStyle="1" w:styleId="wordsection1">
    <w:name w:val="wordsection1"/>
    <w:basedOn w:val="Normal"/>
    <w:uiPriority w:val="99"/>
    <w:rsid w:val="00417435"/>
    <w:pPr>
      <w:spacing w:before="100" w:beforeAutospacing="1" w:after="100" w:afterAutospacing="1"/>
    </w:pPr>
    <w:rPr>
      <w:rFonts w:eastAsiaTheme="minorHAnsi"/>
      <w:sz w:val="24"/>
      <w:szCs w:val="24"/>
      <w:lang w:eastAsia="pt-BR"/>
    </w:rPr>
  </w:style>
  <w:style w:type="paragraph" w:styleId="Commarcadores">
    <w:name w:val="List Bullet"/>
    <w:basedOn w:val="Normal"/>
    <w:unhideWhenUsed/>
    <w:rsid w:val="00F81260"/>
    <w:pPr>
      <w:numPr>
        <w:numId w:val="32"/>
      </w:numPr>
      <w:contextualSpacing/>
    </w:pPr>
  </w:style>
  <w:style w:type="character" w:customStyle="1" w:styleId="normaltextrun">
    <w:name w:val="normaltextrun"/>
    <w:basedOn w:val="Fontepargpadro"/>
    <w:rsid w:val="00CC60C3"/>
  </w:style>
  <w:style w:type="character" w:customStyle="1" w:styleId="eop">
    <w:name w:val="eop"/>
    <w:basedOn w:val="Fontepargpadro"/>
    <w:rsid w:val="00CC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ntroledegarantias@itau-unibanco.com.b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www.itau.com.b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9023</Words>
  <Characters>53727</Characters>
  <Application>Microsoft Office Word</Application>
  <DocSecurity>4</DocSecurity>
  <Lines>447</Lines>
  <Paragraphs>125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 DE CONTA VINCULADA E</vt:lpstr>
      <vt:lpstr>CONTRATO DE PRESTAÇÃO DE SERVIÇOS DE CONTA VINCULADA E</vt:lpstr>
    </vt:vector>
  </TitlesOfParts>
  <Company>&lt;Banco Itaú S/A&gt;</Company>
  <LinksUpToDate>false</LinksUpToDate>
  <CharactersWithSpaces>62625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Pedro Oliveira</cp:lastModifiedBy>
  <cp:revision>2</cp:revision>
  <cp:lastPrinted>2017-08-23T18:36:00Z</cp:lastPrinted>
  <dcterms:created xsi:type="dcterms:W3CDTF">2021-07-28T20:58:00Z</dcterms:created>
  <dcterms:modified xsi:type="dcterms:W3CDTF">2021-07-28T20:58:00Z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2d75b7db-71d4-4cc1-8b1d-184309ef2b29_Enabled">
    <vt:lpwstr>true</vt:lpwstr>
  </property>
  <property fmtid="{D5CDD505-2E9C-101B-9397-08002B2CF9AE}" pid="12" name="MSIP_Label_2d75b7db-71d4-4cc1-8b1d-184309ef2b29_SetDate">
    <vt:lpwstr>2021-07-26T14:32:19Z</vt:lpwstr>
  </property>
  <property fmtid="{D5CDD505-2E9C-101B-9397-08002B2CF9AE}" pid="13" name="MSIP_Label_2d75b7db-71d4-4cc1-8b1d-184309ef2b29_Method">
    <vt:lpwstr>Standard</vt:lpwstr>
  </property>
  <property fmtid="{D5CDD505-2E9C-101B-9397-08002B2CF9AE}" pid="14" name="MSIP_Label_2d75b7db-71d4-4cc1-8b1d-184309ef2b29_Name">
    <vt:lpwstr>2d75b7db-71d4-4cc1-8b1d-184309ef2b29</vt:lpwstr>
  </property>
  <property fmtid="{D5CDD505-2E9C-101B-9397-08002B2CF9AE}" pid="15" name="MSIP_Label_2d75b7db-71d4-4cc1-8b1d-184309ef2b29_SiteId">
    <vt:lpwstr>591669a0-183f-49a5-98f4-9aa0d0b63d81</vt:lpwstr>
  </property>
  <property fmtid="{D5CDD505-2E9C-101B-9397-08002B2CF9AE}" pid="16" name="MSIP_Label_2d75b7db-71d4-4cc1-8b1d-184309ef2b29_ActionId">
    <vt:lpwstr>3cbfa83c-0e82-47d8-9573-7d2a5ef04fc9</vt:lpwstr>
  </property>
  <property fmtid="{D5CDD505-2E9C-101B-9397-08002B2CF9AE}" pid="17" name="MSIP_Label_2d75b7db-71d4-4cc1-8b1d-184309ef2b29_ContentBits">
    <vt:lpwstr>0</vt:lpwstr>
  </property>
  <property fmtid="{D5CDD505-2E9C-101B-9397-08002B2CF9AE}" pid="18" name="MSIP_Label_4fc996bf-6aee-415c-aa4c-e35ad0009c67_Enabled">
    <vt:lpwstr>true</vt:lpwstr>
  </property>
  <property fmtid="{D5CDD505-2E9C-101B-9397-08002B2CF9AE}" pid="19" name="MSIP_Label_4fc996bf-6aee-415c-aa4c-e35ad0009c67_SetDate">
    <vt:lpwstr>2021-07-26T14:32:49Z</vt:lpwstr>
  </property>
  <property fmtid="{D5CDD505-2E9C-101B-9397-08002B2CF9AE}" pid="20" name="MSIP_Label_4fc996bf-6aee-415c-aa4c-e35ad0009c67_Method">
    <vt:lpwstr>Standard</vt:lpwstr>
  </property>
  <property fmtid="{D5CDD505-2E9C-101B-9397-08002B2CF9AE}" pid="21" name="MSIP_Label_4fc996bf-6aee-415c-aa4c-e35ad0009c67_Name">
    <vt:lpwstr>Compartilhamento Interno</vt:lpwstr>
  </property>
  <property fmtid="{D5CDD505-2E9C-101B-9397-08002B2CF9AE}" pid="22" name="MSIP_Label_4fc996bf-6aee-415c-aa4c-e35ad0009c67_SiteId">
    <vt:lpwstr>591669a0-183f-49a5-98f4-9aa0d0b63d81</vt:lpwstr>
  </property>
  <property fmtid="{D5CDD505-2E9C-101B-9397-08002B2CF9AE}" pid="23" name="MSIP_Label_4fc996bf-6aee-415c-aa4c-e35ad0009c67_ActionId">
    <vt:lpwstr>09975030-9135-4f03-8435-e61759f4fcb6</vt:lpwstr>
  </property>
  <property fmtid="{D5CDD505-2E9C-101B-9397-08002B2CF9AE}" pid="24" name="MSIP_Label_4fc996bf-6aee-415c-aa4c-e35ad0009c67_ContentBits">
    <vt:lpwstr>2</vt:lpwstr>
  </property>
</Properties>
</file>