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5764" w14:textId="4AAD425D" w:rsidR="002E4DE6" w:rsidRPr="00693B66"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t xml:space="preserve">CONTRATO DE </w:t>
      </w:r>
      <w:r w:rsidR="00C238E5" w:rsidRPr="00693B66">
        <w:rPr>
          <w:rFonts w:ascii="Arial Narrow" w:hAnsi="Arial Narrow"/>
          <w:b/>
        </w:rPr>
        <w:t>CUSTÓDIA DE RECURSOS FINANCEIROS</w:t>
      </w:r>
      <w:r w:rsidR="00BD612F" w:rsidRPr="00693B66">
        <w:rPr>
          <w:rFonts w:ascii="Arial Narrow" w:hAnsi="Arial Narrow"/>
          <w:b/>
          <w:lang w:val="pt-BR"/>
        </w:rPr>
        <w:t xml:space="preserve"> – ID Nº </w:t>
      </w:r>
      <w:r w:rsidR="009B080B" w:rsidRPr="00693B66">
        <w:rPr>
          <w:rFonts w:ascii="Arial Narrow" w:hAnsi="Arial Narrow"/>
          <w:b/>
          <w:lang w:val="pt-BR"/>
        </w:rPr>
        <w:t>784473</w:t>
      </w:r>
    </w:p>
    <w:p w14:paraId="7CE4A5EA" w14:textId="77777777" w:rsidR="002E4DE6" w:rsidRPr="00693B66" w:rsidRDefault="002E4DE6" w:rsidP="00E91911">
      <w:pPr>
        <w:pStyle w:val="Corpodetexto"/>
        <w:spacing w:line="240" w:lineRule="auto"/>
        <w:ind w:left="851" w:hanging="284"/>
        <w:rPr>
          <w:rFonts w:ascii="Arial Narrow" w:hAnsi="Arial Narrow"/>
          <w:b/>
        </w:rPr>
      </w:pPr>
    </w:p>
    <w:p w14:paraId="6ABDF552" w14:textId="64CC96E9" w:rsidR="00361BE8" w:rsidRPr="00693B66" w:rsidRDefault="000F2C08" w:rsidP="005322A7">
      <w:pPr>
        <w:pStyle w:val="Corpodetexto"/>
        <w:numPr>
          <w:ilvl w:val="0"/>
          <w:numId w:val="6"/>
        </w:numPr>
        <w:spacing w:line="240" w:lineRule="auto"/>
        <w:ind w:left="851" w:hanging="284"/>
        <w:rPr>
          <w:rFonts w:ascii="Arial Narrow" w:hAnsi="Arial Narrow"/>
          <w:b/>
        </w:rPr>
      </w:pPr>
      <w:r w:rsidRPr="00941817">
        <w:rPr>
          <w:rFonts w:ascii="Arial Narrow" w:hAnsi="Arial Narrow"/>
          <w:b/>
          <w:iCs/>
          <w:szCs w:val="24"/>
        </w:rPr>
        <w:t>MPM CORPÓREOS S.A.</w:t>
      </w:r>
      <w:r w:rsidR="00361BE8" w:rsidRPr="00361BE8">
        <w:rPr>
          <w:rFonts w:ascii="Arial Narrow" w:hAnsi="Arial Narrow"/>
          <w:b/>
          <w:i/>
          <w:szCs w:val="24"/>
        </w:rPr>
        <w:t xml:space="preserve">, </w:t>
      </w:r>
      <w:r w:rsidR="009B080B">
        <w:rPr>
          <w:rFonts w:ascii="Arial Narrow" w:hAnsi="Arial Narrow"/>
          <w:bCs/>
          <w:iCs/>
          <w:szCs w:val="24"/>
          <w:lang w:val="pt-BR"/>
        </w:rPr>
        <w:t>sociedade por ações, com registro de emissor de valores mobiliários perante a Comissão de Valores Mobiliários (“</w:t>
      </w:r>
      <w:r w:rsidR="009B080B" w:rsidRPr="009B080B">
        <w:rPr>
          <w:rFonts w:ascii="Arial Narrow" w:hAnsi="Arial Narrow"/>
          <w:b/>
          <w:iCs/>
          <w:szCs w:val="24"/>
          <w:lang w:val="pt-BR"/>
        </w:rPr>
        <w:t>CVM</w:t>
      </w:r>
      <w:r w:rsidR="009B080B">
        <w:rPr>
          <w:rFonts w:ascii="Arial Narrow" w:hAnsi="Arial Narrow"/>
          <w:bCs/>
          <w:iCs/>
          <w:szCs w:val="24"/>
          <w:lang w:val="pt-BR"/>
        </w:rPr>
        <w:t>”),</w:t>
      </w:r>
      <w:r w:rsidR="009B080B" w:rsidRPr="00693B66">
        <w:rPr>
          <w:rFonts w:ascii="Arial Narrow" w:hAnsi="Arial Narrow"/>
          <w:lang w:val="pt-BR"/>
        </w:rPr>
        <w:t xml:space="preserve"> </w:t>
      </w:r>
      <w:r w:rsidR="00361BE8" w:rsidRPr="00693B66">
        <w:rPr>
          <w:rFonts w:ascii="Arial Narrow" w:hAnsi="Arial Narrow"/>
        </w:rPr>
        <w:t xml:space="preserve">com endereço na </w:t>
      </w:r>
      <w:r w:rsidRPr="00693B66">
        <w:rPr>
          <w:rFonts w:ascii="Arial Narrow" w:hAnsi="Arial Narrow"/>
          <w:lang w:val="pt-BR"/>
        </w:rPr>
        <w:t>c</w:t>
      </w:r>
      <w:r w:rsidRPr="00693B66">
        <w:rPr>
          <w:rFonts w:ascii="Arial Narrow" w:hAnsi="Arial Narrow"/>
        </w:rPr>
        <w:t>idade de São Paulo, Estado de São Paulo, na Avenida dos Eucaliptos, nº 762, sala 02, Indianópolis, CEP 04517-050, inscrita no Cadastro Nacional da Pessoa Jurídica do Ministério da Economia (“</w:t>
      </w:r>
      <w:r w:rsidRPr="00693B66">
        <w:rPr>
          <w:rFonts w:ascii="Arial Narrow" w:hAnsi="Arial Narrow"/>
          <w:b/>
        </w:rPr>
        <w:t>CNPJ/ME</w:t>
      </w:r>
      <w:r w:rsidRPr="00693B66">
        <w:rPr>
          <w:rFonts w:ascii="Arial Narrow" w:hAnsi="Arial Narrow"/>
        </w:rPr>
        <w:t>”) sob o nº 26.659.061/0001-59</w:t>
      </w:r>
      <w:r w:rsidR="009B080B">
        <w:rPr>
          <w:rFonts w:ascii="Arial Narrow" w:hAnsi="Arial Narrow"/>
          <w:bCs/>
          <w:iCs/>
          <w:szCs w:val="24"/>
          <w:lang w:val="pt-BR"/>
        </w:rPr>
        <w:t>, com seus atos constitutivos registrados perante a Junta Comercial do Estado de São Paulo (“</w:t>
      </w:r>
      <w:r w:rsidR="009B080B">
        <w:rPr>
          <w:rFonts w:ascii="Arial Narrow" w:hAnsi="Arial Narrow"/>
          <w:b/>
          <w:iCs/>
          <w:szCs w:val="24"/>
          <w:lang w:val="pt-BR"/>
        </w:rPr>
        <w:t>JUCESP</w:t>
      </w:r>
      <w:r w:rsidR="009B080B">
        <w:rPr>
          <w:rFonts w:ascii="Arial Narrow" w:hAnsi="Arial Narrow"/>
          <w:bCs/>
          <w:iCs/>
          <w:szCs w:val="24"/>
          <w:lang w:val="pt-BR"/>
        </w:rPr>
        <w:t>”) sob o NIRE 35.300.498.607, neste ato representada por seu representante legal devidamente constituído nos termos de seu estatuto social e identificado na respectiva página de assinatura deste instrumento</w:t>
      </w:r>
      <w:r w:rsidR="00361BE8" w:rsidRPr="00693B66">
        <w:rPr>
          <w:rFonts w:ascii="Arial Narrow" w:hAnsi="Arial Narrow"/>
        </w:rPr>
        <w:t xml:space="preserve"> (“</w:t>
      </w:r>
      <w:r w:rsidR="007243C9" w:rsidRPr="00693B66">
        <w:rPr>
          <w:rFonts w:ascii="Arial Narrow" w:hAnsi="Arial Narrow"/>
          <w:b/>
          <w:lang w:val="pt-BR"/>
        </w:rPr>
        <w:t>MPM Corpóreos</w:t>
      </w:r>
      <w:r w:rsidR="00361BE8" w:rsidRPr="00693B66">
        <w:rPr>
          <w:rFonts w:ascii="Arial Narrow" w:hAnsi="Arial Narrow"/>
        </w:rPr>
        <w:t>”)</w:t>
      </w:r>
      <w:r w:rsidR="00361BE8" w:rsidRPr="00693B66">
        <w:rPr>
          <w:rFonts w:ascii="Arial Narrow" w:hAnsi="Arial Narrow"/>
          <w:b/>
        </w:rPr>
        <w:t>;</w:t>
      </w:r>
    </w:p>
    <w:p w14:paraId="1479399C" w14:textId="77777777" w:rsidR="00361BE8" w:rsidRPr="00693B66" w:rsidRDefault="00361BE8" w:rsidP="00361BE8">
      <w:pPr>
        <w:pStyle w:val="Corpodetexto"/>
        <w:spacing w:line="240" w:lineRule="auto"/>
        <w:ind w:left="851"/>
        <w:rPr>
          <w:rFonts w:ascii="Arial Narrow" w:hAnsi="Arial Narrow"/>
          <w:b/>
        </w:rPr>
      </w:pPr>
    </w:p>
    <w:p w14:paraId="09A3E1F4" w14:textId="2DFF690E" w:rsidR="002E4DE6" w:rsidRPr="00693B66" w:rsidRDefault="000F2C08" w:rsidP="005322A7">
      <w:pPr>
        <w:pStyle w:val="Corpodetexto"/>
        <w:numPr>
          <w:ilvl w:val="0"/>
          <w:numId w:val="6"/>
        </w:numPr>
        <w:spacing w:line="240" w:lineRule="auto"/>
        <w:ind w:left="851" w:hanging="284"/>
        <w:rPr>
          <w:rFonts w:ascii="Arial Narrow" w:hAnsi="Arial Narrow"/>
          <w:b/>
        </w:rPr>
      </w:pPr>
      <w:r w:rsidRPr="00693B66">
        <w:rPr>
          <w:rFonts w:ascii="Arial Narrow" w:hAnsi="Arial Narrow"/>
          <w:b/>
        </w:rPr>
        <w:t>CORPÓREOS – SERVIÇOS TERAPÊUTICOS S.A</w:t>
      </w:r>
      <w:r w:rsidRPr="00941817">
        <w:rPr>
          <w:rFonts w:ascii="Arial Narrow" w:hAnsi="Arial Narrow"/>
          <w:b/>
          <w:iCs/>
          <w:szCs w:val="24"/>
        </w:rPr>
        <w:t>.</w:t>
      </w:r>
      <w:r w:rsidR="002E4DE6" w:rsidRPr="00361BE8">
        <w:rPr>
          <w:rFonts w:ascii="Arial Narrow" w:hAnsi="Arial Narrow"/>
          <w:b/>
          <w:i/>
          <w:szCs w:val="24"/>
        </w:rPr>
        <w:t>,</w:t>
      </w:r>
      <w:r w:rsidR="009B080B">
        <w:rPr>
          <w:rFonts w:ascii="Arial Narrow" w:hAnsi="Arial Narrow"/>
          <w:b/>
          <w:i/>
          <w:szCs w:val="24"/>
          <w:lang w:val="pt-BR"/>
        </w:rPr>
        <w:t xml:space="preserve"> </w:t>
      </w:r>
      <w:r w:rsidR="009B080B" w:rsidRPr="00F176E5">
        <w:rPr>
          <w:rFonts w:ascii="Arial Narrow" w:hAnsi="Arial Narrow"/>
          <w:bCs/>
          <w:iCs/>
          <w:szCs w:val="24"/>
          <w:lang w:val="pt-BR"/>
        </w:rPr>
        <w:t>sociedade por ações, sem registro de emissor de valores mobiliários perante a CVM</w:t>
      </w:r>
      <w:r w:rsidR="009B080B" w:rsidRPr="00693B66">
        <w:rPr>
          <w:rFonts w:ascii="Arial Narrow" w:hAnsi="Arial Narrow"/>
          <w:i/>
          <w:u w:val="single"/>
          <w:lang w:val="pt-BR"/>
        </w:rPr>
        <w:t>,</w:t>
      </w:r>
      <w:r w:rsidR="002E4DE6" w:rsidRPr="00693B66">
        <w:rPr>
          <w:rFonts w:ascii="Arial Narrow" w:hAnsi="Arial Narrow"/>
          <w:b/>
          <w:i/>
        </w:rPr>
        <w:t xml:space="preserve"> </w:t>
      </w:r>
      <w:r w:rsidR="002E4DE6" w:rsidRPr="00693B66">
        <w:rPr>
          <w:rFonts w:ascii="Arial Narrow" w:hAnsi="Arial Narrow"/>
        </w:rPr>
        <w:t xml:space="preserve">com endereço na </w:t>
      </w:r>
      <w:r w:rsidRPr="00693B66">
        <w:rPr>
          <w:rFonts w:ascii="Arial Narrow" w:hAnsi="Arial Narrow"/>
          <w:lang w:val="pt-BR"/>
        </w:rPr>
        <w:t>c</w:t>
      </w:r>
      <w:r w:rsidRPr="00693B66">
        <w:rPr>
          <w:rFonts w:ascii="Arial Narrow" w:hAnsi="Arial Narrow"/>
        </w:rPr>
        <w:t>idade de São Paulo, Estado de São Paulo, na Avenida dos Eucaliptos, nº 762, Indianópolis, CEP 04517-050, inscrita no CNPJ/ME sob o nº 08.845.676/0001-98</w:t>
      </w:r>
      <w:r w:rsidR="009B080B">
        <w:rPr>
          <w:rFonts w:ascii="Arial Narrow" w:hAnsi="Arial Narrow"/>
          <w:szCs w:val="24"/>
          <w:lang w:val="pt-BR"/>
        </w:rPr>
        <w:t xml:space="preserve">, com seus atos constitutivos registrados perante a JUCESP sob o NIRE 35.300.518.250, neste </w:t>
      </w:r>
      <w:r w:rsidR="009B080B">
        <w:rPr>
          <w:rFonts w:ascii="Arial Narrow" w:hAnsi="Arial Narrow"/>
          <w:bCs/>
          <w:iCs/>
          <w:szCs w:val="24"/>
          <w:lang w:val="pt-BR"/>
        </w:rPr>
        <w:t>ato representada por seu representante legal devidamente constituído nos termos de seu estatuto social e identificado na respectiva página de assinatura deste instrumento</w:t>
      </w:r>
      <w:r w:rsidRPr="00693B66" w:rsidDel="000F2C08">
        <w:rPr>
          <w:rFonts w:ascii="Arial Narrow" w:hAnsi="Arial Narrow"/>
        </w:rPr>
        <w:t xml:space="preserve"> </w:t>
      </w:r>
      <w:r w:rsidR="00217299" w:rsidRPr="00693B66">
        <w:rPr>
          <w:rFonts w:ascii="Arial Narrow" w:hAnsi="Arial Narrow"/>
        </w:rPr>
        <w:t>(“</w:t>
      </w:r>
      <w:r w:rsidR="007243C9" w:rsidRPr="00693B66">
        <w:rPr>
          <w:rFonts w:ascii="Arial Narrow" w:hAnsi="Arial Narrow"/>
          <w:b/>
          <w:lang w:val="pt-BR"/>
        </w:rPr>
        <w:t>Corpóreos ST</w:t>
      </w:r>
      <w:r w:rsidR="00217299" w:rsidRPr="00693B66">
        <w:rPr>
          <w:rFonts w:ascii="Arial Narrow" w:hAnsi="Arial Narrow"/>
        </w:rPr>
        <w:t>”)</w:t>
      </w:r>
      <w:r w:rsidR="002E4DE6" w:rsidRPr="00693B66">
        <w:rPr>
          <w:rFonts w:ascii="Arial Narrow" w:hAnsi="Arial Narrow"/>
          <w:b/>
        </w:rPr>
        <w:t>;</w:t>
      </w:r>
    </w:p>
    <w:p w14:paraId="2BD3C39B" w14:textId="77777777" w:rsidR="00FF50EF" w:rsidRPr="00693B66" w:rsidRDefault="00FF50EF" w:rsidP="00FF50EF">
      <w:pPr>
        <w:pStyle w:val="PargrafodaLista"/>
        <w:rPr>
          <w:rFonts w:ascii="Arial Narrow" w:hAnsi="Arial Narrow"/>
          <w:b/>
        </w:rPr>
      </w:pPr>
    </w:p>
    <w:p w14:paraId="34FEBE35" w14:textId="5E8FCF9C" w:rsidR="00FF50EF" w:rsidRPr="00693B66" w:rsidRDefault="00FF1CB6" w:rsidP="005322A7">
      <w:pPr>
        <w:pStyle w:val="Corpodetexto"/>
        <w:numPr>
          <w:ilvl w:val="0"/>
          <w:numId w:val="6"/>
        </w:numPr>
        <w:spacing w:line="240" w:lineRule="auto"/>
        <w:ind w:left="851" w:hanging="284"/>
        <w:rPr>
          <w:rFonts w:ascii="Arial Narrow" w:hAnsi="Arial Narrow"/>
          <w:b/>
        </w:rPr>
      </w:pPr>
      <w:r w:rsidRPr="00693B66">
        <w:rPr>
          <w:rFonts w:ascii="Arial Narrow" w:hAnsi="Arial Narrow"/>
          <w:b/>
        </w:rPr>
        <w:t>SIMPLIFIC PAVARINI DISTRIBUIDORA DE TÍTULOS E VALORES MOBILIÁRIOS LTDA</w:t>
      </w:r>
      <w:r w:rsidRPr="00941817">
        <w:rPr>
          <w:rFonts w:ascii="Arial Narrow" w:hAnsi="Arial Narrow"/>
          <w:b/>
          <w:iCs/>
          <w:szCs w:val="24"/>
        </w:rPr>
        <w:t>.</w:t>
      </w:r>
      <w:r w:rsidR="00FF50EF" w:rsidRPr="00361BE8">
        <w:rPr>
          <w:rFonts w:ascii="Arial Narrow" w:hAnsi="Arial Narrow"/>
          <w:b/>
          <w:i/>
          <w:szCs w:val="24"/>
        </w:rPr>
        <w:t>,</w:t>
      </w:r>
      <w:r w:rsidR="009B080B">
        <w:rPr>
          <w:rFonts w:ascii="Arial Narrow" w:hAnsi="Arial Narrow"/>
          <w:b/>
          <w:i/>
          <w:szCs w:val="24"/>
          <w:lang w:val="pt-BR"/>
        </w:rPr>
        <w:t xml:space="preserve"> </w:t>
      </w:r>
      <w:r w:rsidR="009B080B" w:rsidRPr="00693B66">
        <w:rPr>
          <w:rFonts w:ascii="Arial Narrow" w:hAnsi="Arial Narrow"/>
          <w:bCs/>
          <w:iCs/>
          <w:szCs w:val="24"/>
          <w:lang w:val="pt-BR"/>
          <w:rPrChange w:id="0" w:author="Matheus Veras l LRNG Advogados" w:date="2021-07-28T14:15:00Z">
            <w:rPr>
              <w:rFonts w:ascii="Arial Narrow" w:hAnsi="Arial Narrow"/>
              <w:bCs/>
              <w:iCs/>
              <w:szCs w:val="24"/>
              <w:u w:val="single"/>
              <w:lang w:val="pt-BR"/>
            </w:rPr>
          </w:rPrChange>
        </w:rPr>
        <w:t>instituição financeira, neste ato</w:t>
      </w:r>
      <w:r w:rsidR="001A1CD1" w:rsidRPr="00693B66">
        <w:rPr>
          <w:rFonts w:ascii="Arial Narrow" w:hAnsi="Arial Narrow"/>
          <w:bCs/>
          <w:iCs/>
          <w:szCs w:val="24"/>
          <w:lang w:val="pt-BR"/>
          <w:rPrChange w:id="1" w:author="Matheus Veras l LRNG Advogados" w:date="2021-07-28T14:15:00Z">
            <w:rPr>
              <w:rFonts w:ascii="Arial Narrow" w:hAnsi="Arial Narrow"/>
              <w:bCs/>
              <w:iCs/>
              <w:szCs w:val="24"/>
              <w:u w:val="single"/>
              <w:lang w:val="pt-BR"/>
            </w:rPr>
          </w:rPrChange>
        </w:rPr>
        <w:t xml:space="preserve"> representada</w:t>
      </w:r>
      <w:r w:rsidR="009B080B" w:rsidRPr="00693B66">
        <w:rPr>
          <w:rFonts w:ascii="Arial Narrow" w:hAnsi="Arial Narrow"/>
          <w:bCs/>
          <w:iCs/>
          <w:szCs w:val="24"/>
          <w:lang w:val="pt-BR"/>
          <w:rPrChange w:id="2" w:author="Matheus Veras l LRNG Advogados" w:date="2021-07-28T14:15:00Z">
            <w:rPr>
              <w:rFonts w:ascii="Arial Narrow" w:hAnsi="Arial Narrow"/>
              <w:bCs/>
              <w:iCs/>
              <w:szCs w:val="24"/>
              <w:u w:val="single"/>
              <w:lang w:val="pt-BR"/>
            </w:rPr>
          </w:rPrChange>
        </w:rPr>
        <w:t xml:space="preserve"> por sua filial</w:t>
      </w:r>
      <w:r w:rsidR="009B080B" w:rsidRPr="00693B66">
        <w:rPr>
          <w:rFonts w:ascii="Arial Narrow" w:hAnsi="Arial Narrow"/>
          <w:lang w:val="pt-BR"/>
          <w:rPrChange w:id="3" w:author="Matheus Veras l LRNG Advogados" w:date="2021-07-28T14:15:00Z">
            <w:rPr>
              <w:rFonts w:ascii="Arial Narrow" w:hAnsi="Arial Narrow"/>
              <w:u w:val="single"/>
              <w:lang w:val="pt-BR"/>
            </w:rPr>
          </w:rPrChange>
        </w:rPr>
        <w:t>,</w:t>
      </w:r>
      <w:r w:rsidR="00FF50EF" w:rsidRPr="00693B66">
        <w:rPr>
          <w:rFonts w:ascii="Arial Narrow" w:hAnsi="Arial Narrow"/>
          <w:b/>
          <w:i/>
        </w:rPr>
        <w:t xml:space="preserve"> </w:t>
      </w:r>
      <w:r w:rsidR="00FF50EF" w:rsidRPr="00693B66">
        <w:rPr>
          <w:rFonts w:ascii="Arial Narrow" w:hAnsi="Arial Narrow"/>
        </w:rPr>
        <w:t xml:space="preserve">com endereço na </w:t>
      </w:r>
      <w:r w:rsidRPr="00693B66">
        <w:rPr>
          <w:rFonts w:ascii="Arial Narrow" w:hAnsi="Arial Narrow"/>
        </w:rPr>
        <w:t>cidade de São Paulo, Estado de São Paulo, na Rua Joaquim Floriano, 466 – Bloco B, Sala 1401, Itaim Bibi, inscrita no CNPJ/ME sob o nº 15.227.994/0004-01</w:t>
      </w:r>
      <w:r w:rsidR="009B080B">
        <w:rPr>
          <w:rFonts w:ascii="Arial Narrow" w:hAnsi="Arial Narrow"/>
          <w:bCs/>
          <w:iCs/>
          <w:szCs w:val="24"/>
          <w:lang w:val="pt-BR"/>
        </w:rPr>
        <w:t>, neste ato representada por seu representante legal devidamente constituído na forma de seu contrato social e identificado na respectiva página de assinatura deste instrumento</w:t>
      </w:r>
      <w:r w:rsidR="00FF50EF" w:rsidRPr="00693B66">
        <w:rPr>
          <w:rFonts w:ascii="Arial Narrow" w:hAnsi="Arial Narrow"/>
          <w:b/>
          <w:i/>
        </w:rPr>
        <w:t xml:space="preserve"> </w:t>
      </w:r>
      <w:r w:rsidR="00FF50EF" w:rsidRPr="00693B66">
        <w:rPr>
          <w:rFonts w:ascii="Arial Narrow" w:hAnsi="Arial Narrow"/>
        </w:rPr>
        <w:t>(“</w:t>
      </w:r>
      <w:r w:rsidR="00FF50EF" w:rsidRPr="00693B66">
        <w:rPr>
          <w:rFonts w:ascii="Arial Narrow" w:hAnsi="Arial Narrow"/>
          <w:b/>
          <w:lang w:val="pt-BR"/>
        </w:rPr>
        <w:t>Agente Fiduciário</w:t>
      </w:r>
      <w:r w:rsidR="00B060A6" w:rsidRPr="00693B66">
        <w:rPr>
          <w:rFonts w:ascii="Arial Narrow" w:hAnsi="Arial Narrow"/>
          <w:lang w:val="pt-BR"/>
        </w:rPr>
        <w:t>”</w:t>
      </w:r>
      <w:r w:rsidR="00FF50EF" w:rsidRPr="00693B66">
        <w:rPr>
          <w:rFonts w:ascii="Arial Narrow" w:hAnsi="Arial Narrow"/>
        </w:rPr>
        <w:t>)</w:t>
      </w:r>
      <w:r w:rsidR="00FF50EF" w:rsidRPr="00693B66">
        <w:rPr>
          <w:rFonts w:ascii="Arial Narrow" w:hAnsi="Arial Narrow"/>
          <w:b/>
        </w:rPr>
        <w:t>;</w:t>
      </w:r>
      <w:r w:rsidR="00FF50EF" w:rsidRPr="00693B66">
        <w:rPr>
          <w:rFonts w:ascii="Arial Narrow" w:hAnsi="Arial Narrow"/>
          <w:b/>
          <w:lang w:val="pt-BR"/>
        </w:rPr>
        <w:t xml:space="preserve"> </w:t>
      </w:r>
    </w:p>
    <w:p w14:paraId="6F1FFDAB" w14:textId="77777777" w:rsidR="002E4DE6" w:rsidRPr="00693B66" w:rsidRDefault="002E4DE6" w:rsidP="00E91911">
      <w:pPr>
        <w:pStyle w:val="Corpodetexto"/>
        <w:spacing w:line="240" w:lineRule="auto"/>
        <w:ind w:left="851" w:hanging="284"/>
        <w:rPr>
          <w:rFonts w:ascii="Arial Narrow" w:hAnsi="Arial Narrow"/>
        </w:rPr>
      </w:pPr>
    </w:p>
    <w:p w14:paraId="39537385" w14:textId="742F40F0" w:rsidR="002E4DE6" w:rsidRPr="00693B66" w:rsidRDefault="002E4DE6" w:rsidP="005322A7">
      <w:pPr>
        <w:pStyle w:val="Corpodetexto"/>
        <w:numPr>
          <w:ilvl w:val="0"/>
          <w:numId w:val="6"/>
        </w:numPr>
        <w:spacing w:line="240" w:lineRule="auto"/>
        <w:ind w:left="851" w:hanging="284"/>
        <w:rPr>
          <w:rFonts w:ascii="Arial Narrow" w:hAnsi="Arial Narrow"/>
          <w:b/>
        </w:rPr>
      </w:pPr>
      <w:r w:rsidRPr="00693B66">
        <w:rPr>
          <w:rFonts w:ascii="Arial Narrow" w:hAnsi="Arial Narrow"/>
          <w:b/>
        </w:rPr>
        <w:t xml:space="preserve">ITAÚ </w:t>
      </w:r>
      <w:r w:rsidR="006C4963" w:rsidRPr="00693B66">
        <w:rPr>
          <w:rFonts w:ascii="Arial Narrow" w:hAnsi="Arial Narrow"/>
          <w:b/>
        </w:rPr>
        <w:t xml:space="preserve">UNIBANCO </w:t>
      </w:r>
      <w:r w:rsidRPr="00693B66">
        <w:rPr>
          <w:rFonts w:ascii="Arial Narrow" w:hAnsi="Arial Narrow"/>
          <w:b/>
        </w:rPr>
        <w:t>S.A.,</w:t>
      </w:r>
      <w:r w:rsidRPr="00361BE8">
        <w:rPr>
          <w:rFonts w:ascii="Arial Narrow" w:hAnsi="Arial Narrow"/>
          <w:b/>
          <w:szCs w:val="24"/>
        </w:rPr>
        <w:t xml:space="preserve"> </w:t>
      </w:r>
      <w:r w:rsidR="009B080B">
        <w:rPr>
          <w:rFonts w:ascii="Arial Narrow" w:hAnsi="Arial Narrow"/>
          <w:bCs/>
          <w:szCs w:val="24"/>
          <w:lang w:val="pt-BR"/>
        </w:rPr>
        <w:t>instituição financeira,</w:t>
      </w:r>
      <w:r w:rsidR="009B080B" w:rsidRPr="00693B66">
        <w:rPr>
          <w:rFonts w:ascii="Arial Narrow" w:hAnsi="Arial Narrow"/>
          <w:lang w:val="pt-BR"/>
        </w:rPr>
        <w:t xml:space="preserve"> </w:t>
      </w:r>
      <w:r w:rsidRPr="00693B66">
        <w:rPr>
          <w:rFonts w:ascii="Arial Narrow" w:hAnsi="Arial Narrow"/>
        </w:rPr>
        <w:t xml:space="preserve">com sede na Praça Alfredo Egydio de Souza Aranha, 100, Torre </w:t>
      </w:r>
      <w:r w:rsidR="00BF59DD" w:rsidRPr="00693B66">
        <w:rPr>
          <w:rFonts w:ascii="Arial Narrow" w:hAnsi="Arial Narrow"/>
        </w:rPr>
        <w:t xml:space="preserve">Olavo </w:t>
      </w:r>
      <w:proofErr w:type="spellStart"/>
      <w:r w:rsidR="00BF59DD" w:rsidRPr="00693B66">
        <w:rPr>
          <w:rFonts w:ascii="Arial Narrow" w:hAnsi="Arial Narrow"/>
        </w:rPr>
        <w:t>Set</w:t>
      </w:r>
      <w:r w:rsidR="00BF59DD" w:rsidRPr="00693B66">
        <w:rPr>
          <w:rFonts w:ascii="Arial Narrow" w:hAnsi="Arial Narrow"/>
          <w:lang w:val="pt-BR"/>
        </w:rPr>
        <w:t>ú</w:t>
      </w:r>
      <w:r w:rsidR="009222DB" w:rsidRPr="00693B66">
        <w:rPr>
          <w:rFonts w:ascii="Arial Narrow" w:hAnsi="Arial Narrow"/>
        </w:rPr>
        <w:t>bal</w:t>
      </w:r>
      <w:proofErr w:type="spellEnd"/>
      <w:r w:rsidRPr="00693B66">
        <w:rPr>
          <w:rFonts w:ascii="Arial Narrow" w:hAnsi="Arial Narrow"/>
        </w:rPr>
        <w:t xml:space="preserve">, </w:t>
      </w:r>
      <w:r w:rsidR="00361BE8" w:rsidRPr="00693B66">
        <w:rPr>
          <w:rFonts w:ascii="Arial Narrow" w:hAnsi="Arial Narrow"/>
          <w:lang w:val="pt-BR"/>
        </w:rPr>
        <w:t xml:space="preserve">na cidade de </w:t>
      </w:r>
      <w:r w:rsidRPr="00693B66">
        <w:rPr>
          <w:rFonts w:ascii="Arial Narrow" w:hAnsi="Arial Narrow"/>
        </w:rPr>
        <w:t xml:space="preserve">São Paulo, </w:t>
      </w:r>
      <w:r w:rsidR="00361BE8" w:rsidRPr="00693B66">
        <w:rPr>
          <w:rFonts w:ascii="Arial Narrow" w:hAnsi="Arial Narrow"/>
          <w:lang w:val="pt-BR"/>
        </w:rPr>
        <w:t>estado de São Paulo</w:t>
      </w:r>
      <w:r w:rsidRPr="00693B66">
        <w:rPr>
          <w:rFonts w:ascii="Arial Narrow" w:hAnsi="Arial Narrow"/>
        </w:rPr>
        <w:t xml:space="preserve">, </w:t>
      </w:r>
      <w:r w:rsidR="00361BE8" w:rsidRPr="00693B66">
        <w:rPr>
          <w:rFonts w:ascii="Arial Narrow" w:hAnsi="Arial Narrow"/>
          <w:lang w:val="pt-BR"/>
        </w:rPr>
        <w:t xml:space="preserve">inscrito no </w:t>
      </w:r>
      <w:r w:rsidRPr="00693B66">
        <w:rPr>
          <w:rFonts w:ascii="Arial Narrow" w:hAnsi="Arial Narrow"/>
        </w:rPr>
        <w:t>CNPJ</w:t>
      </w:r>
      <w:r w:rsidR="00361BE8" w:rsidRPr="00693B66">
        <w:rPr>
          <w:rFonts w:ascii="Arial Narrow" w:hAnsi="Arial Narrow"/>
          <w:lang w:val="pt-BR"/>
        </w:rPr>
        <w:t>/</w:t>
      </w:r>
      <w:r w:rsidR="009B080B">
        <w:rPr>
          <w:rFonts w:ascii="Arial Narrow" w:hAnsi="Arial Narrow"/>
          <w:szCs w:val="24"/>
          <w:lang w:val="pt-BR"/>
        </w:rPr>
        <w:t xml:space="preserve">ME </w:t>
      </w:r>
      <w:r w:rsidR="00361BE8">
        <w:rPr>
          <w:rFonts w:ascii="Arial Narrow" w:hAnsi="Arial Narrow"/>
          <w:szCs w:val="24"/>
          <w:lang w:val="pt-BR"/>
        </w:rPr>
        <w:t>sob o</w:t>
      </w:r>
      <w:r w:rsidRPr="00361BE8">
        <w:rPr>
          <w:rFonts w:ascii="Arial Narrow" w:hAnsi="Arial Narrow"/>
          <w:szCs w:val="24"/>
        </w:rPr>
        <w:t xml:space="preserve"> nº 60.701.190/0001-04</w:t>
      </w:r>
      <w:r w:rsidR="009B080B">
        <w:rPr>
          <w:rFonts w:ascii="Arial Narrow" w:hAnsi="Arial Narrow"/>
          <w:szCs w:val="24"/>
          <w:lang w:val="pt-BR"/>
        </w:rPr>
        <w:t xml:space="preserve">, neste </w:t>
      </w:r>
      <w:r w:rsidR="009B080B">
        <w:rPr>
          <w:rFonts w:ascii="Arial Narrow" w:hAnsi="Arial Narrow"/>
          <w:bCs/>
          <w:iCs/>
          <w:szCs w:val="24"/>
          <w:lang w:val="pt-BR"/>
        </w:rPr>
        <w:t>ato representada por seu representante legal devidamente constituído nos termos de seu estatuto social e identificado na respectiva página de assinatura deste instrumento</w:t>
      </w:r>
      <w:r w:rsidRPr="00693B66">
        <w:rPr>
          <w:rFonts w:ascii="Arial Narrow" w:hAnsi="Arial Narrow"/>
        </w:rPr>
        <w:t xml:space="preserve"> </w:t>
      </w:r>
      <w:r w:rsidR="00217299" w:rsidRPr="00693B66">
        <w:rPr>
          <w:rFonts w:ascii="Arial Narrow" w:hAnsi="Arial Narrow"/>
        </w:rPr>
        <w:t>(“</w:t>
      </w:r>
      <w:r w:rsidR="00046143" w:rsidRPr="00693B66">
        <w:rPr>
          <w:rFonts w:ascii="Arial Narrow" w:hAnsi="Arial Narrow"/>
          <w:b/>
        </w:rPr>
        <w:t>Itaú</w:t>
      </w:r>
      <w:r w:rsidR="006C4963" w:rsidRPr="00693B66">
        <w:rPr>
          <w:rFonts w:ascii="Arial Narrow" w:hAnsi="Arial Narrow"/>
          <w:b/>
        </w:rPr>
        <w:t xml:space="preserve"> Unibanco</w:t>
      </w:r>
      <w:r w:rsidR="00217299" w:rsidRPr="00693B66">
        <w:rPr>
          <w:rFonts w:ascii="Arial Narrow" w:hAnsi="Arial Narrow"/>
        </w:rPr>
        <w:t>”)</w:t>
      </w:r>
      <w:r w:rsidRPr="00693B66">
        <w:rPr>
          <w:rFonts w:ascii="Arial Narrow" w:hAnsi="Arial Narrow"/>
        </w:rPr>
        <w:t>.</w:t>
      </w:r>
    </w:p>
    <w:p w14:paraId="51838C75" w14:textId="77777777" w:rsidR="002E4DE6" w:rsidRPr="00693B66" w:rsidRDefault="002E4DE6" w:rsidP="002E4DE6">
      <w:pPr>
        <w:pStyle w:val="Corpodetexto"/>
        <w:spacing w:line="240" w:lineRule="auto"/>
        <w:rPr>
          <w:rFonts w:ascii="Arial Narrow" w:hAnsi="Arial Narrow"/>
          <w:b/>
        </w:rPr>
      </w:pPr>
    </w:p>
    <w:p w14:paraId="3EB047DC"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Considerando que:</w:t>
      </w:r>
    </w:p>
    <w:p w14:paraId="0BC19738" w14:textId="77777777" w:rsidR="002E4DE6" w:rsidRPr="00693B66" w:rsidRDefault="002E4DE6" w:rsidP="002E4DE6">
      <w:pPr>
        <w:pStyle w:val="Corpodetexto"/>
        <w:spacing w:line="240" w:lineRule="auto"/>
        <w:rPr>
          <w:rFonts w:ascii="Arial Narrow" w:hAnsi="Arial Narrow"/>
        </w:rPr>
      </w:pPr>
    </w:p>
    <w:p w14:paraId="1CD30016" w14:textId="2973C42E" w:rsidR="002E4DE6" w:rsidRPr="00693B66" w:rsidRDefault="002E4DE6" w:rsidP="002E4DE6">
      <w:pPr>
        <w:pStyle w:val="Corpodetexto"/>
        <w:spacing w:line="240" w:lineRule="auto"/>
        <w:rPr>
          <w:rFonts w:ascii="Arial Narrow" w:hAnsi="Arial Narrow"/>
          <w:lang w:val="pt-BR"/>
        </w:rPr>
      </w:pPr>
      <w:r w:rsidRPr="00693B66">
        <w:rPr>
          <w:rFonts w:ascii="Arial Narrow" w:hAnsi="Arial Narrow"/>
          <w:b/>
        </w:rPr>
        <w:t>I.</w:t>
      </w:r>
      <w:r w:rsidR="00E91911" w:rsidRPr="00693B66">
        <w:rPr>
          <w:rFonts w:ascii="Arial Narrow" w:hAnsi="Arial Narrow"/>
          <w:b/>
        </w:rPr>
        <w:tab/>
      </w:r>
      <w:r w:rsidR="00E91911" w:rsidRPr="00693B66">
        <w:rPr>
          <w:rFonts w:ascii="Arial Narrow" w:hAnsi="Arial Narrow"/>
          <w:b/>
        </w:rPr>
        <w:tab/>
      </w:r>
      <w:r w:rsidR="007243C9" w:rsidRPr="00693B66">
        <w:rPr>
          <w:rFonts w:ascii="Arial Narrow" w:hAnsi="Arial Narrow"/>
          <w:lang w:val="pt-BR"/>
        </w:rPr>
        <w:t xml:space="preserve">a </w:t>
      </w:r>
      <w:r w:rsidR="007243C9"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lang w:val="pt-BR"/>
        </w:rPr>
        <w:t xml:space="preserve"> </w:t>
      </w:r>
      <w:r w:rsidR="007243C9" w:rsidRPr="00693B66">
        <w:rPr>
          <w:rFonts w:ascii="Arial Narrow" w:hAnsi="Arial Narrow"/>
          <w:lang w:val="pt-BR"/>
        </w:rPr>
        <w:t xml:space="preserve">e o </w:t>
      </w:r>
      <w:r w:rsidR="007243C9" w:rsidRPr="00693B66">
        <w:rPr>
          <w:rFonts w:ascii="Arial Narrow" w:hAnsi="Arial Narrow"/>
          <w:b/>
          <w:lang w:val="pt-BR"/>
        </w:rPr>
        <w:t>Agente Fiduciário</w:t>
      </w:r>
      <w:r w:rsidRPr="00693B66">
        <w:rPr>
          <w:rFonts w:ascii="Arial Narrow" w:hAnsi="Arial Narrow"/>
          <w:b/>
        </w:rPr>
        <w:t xml:space="preserve"> </w:t>
      </w:r>
      <w:r w:rsidRPr="00693B66">
        <w:rPr>
          <w:rFonts w:ascii="Arial Narrow" w:hAnsi="Arial Narrow"/>
        </w:rPr>
        <w:t>celebraram</w:t>
      </w:r>
      <w:r w:rsidR="009B080B" w:rsidRPr="00693B66">
        <w:rPr>
          <w:rFonts w:ascii="Arial Narrow" w:hAnsi="Arial Narrow"/>
          <w:lang w:val="pt-BR"/>
        </w:rPr>
        <w:t xml:space="preserve">, </w:t>
      </w:r>
      <w:r w:rsidR="009B080B">
        <w:rPr>
          <w:rFonts w:ascii="Arial Narrow" w:hAnsi="Arial Narrow"/>
          <w:szCs w:val="24"/>
          <w:lang w:val="pt-BR"/>
        </w:rPr>
        <w:t xml:space="preserve">com a interveniência e anuência da </w:t>
      </w:r>
      <w:r w:rsidR="009B080B" w:rsidRPr="00082A6B">
        <w:rPr>
          <w:rFonts w:ascii="Arial Narrow" w:hAnsi="Arial Narrow"/>
          <w:b/>
          <w:bCs/>
          <w:szCs w:val="24"/>
          <w:lang w:val="pt-BR"/>
        </w:rPr>
        <w:t>MPM Corpóreos</w:t>
      </w:r>
      <w:r w:rsidRPr="00361BE8">
        <w:rPr>
          <w:rFonts w:ascii="Arial Narrow" w:hAnsi="Arial Narrow"/>
          <w:szCs w:val="24"/>
        </w:rPr>
        <w:t xml:space="preserve">, </w:t>
      </w:r>
      <w:r w:rsidRPr="00693B66">
        <w:rPr>
          <w:rFonts w:ascii="Arial Narrow" w:hAnsi="Arial Narrow"/>
        </w:rPr>
        <w:t xml:space="preserve">em </w:t>
      </w:r>
      <w:del w:id="4" w:author="Matheus Veras l LRNG Advogados" w:date="2021-07-28T14:35:00Z">
        <w:r w:rsidR="007A32F2" w:rsidDel="002D4E40">
          <w:rPr>
            <w:rFonts w:ascii="Arial Narrow" w:hAnsi="Arial Narrow"/>
            <w:szCs w:val="24"/>
            <w:lang w:val="pt-BR"/>
          </w:rPr>
          <w:delText>26</w:delText>
        </w:r>
        <w:r w:rsidR="007A32F2" w:rsidRPr="00693B66" w:rsidDel="002D4E40">
          <w:rPr>
            <w:rFonts w:ascii="Arial Narrow" w:hAnsi="Arial Narrow"/>
            <w:lang w:val="pt-BR"/>
          </w:rPr>
          <w:delText xml:space="preserve"> </w:delText>
        </w:r>
      </w:del>
      <w:ins w:id="5" w:author="Matheus Veras l LRNG Advogados" w:date="2021-07-28T14:35:00Z">
        <w:r w:rsidR="002D4E40">
          <w:rPr>
            <w:rFonts w:ascii="Arial Narrow" w:hAnsi="Arial Narrow"/>
            <w:szCs w:val="24"/>
            <w:lang w:val="pt-BR"/>
          </w:rPr>
          <w:t>[=]</w:t>
        </w:r>
        <w:r w:rsidR="002D4E40" w:rsidRPr="00693B66">
          <w:rPr>
            <w:rFonts w:ascii="Arial Narrow" w:hAnsi="Arial Narrow"/>
            <w:lang w:val="pt-BR"/>
          </w:rPr>
          <w:t xml:space="preserve"> </w:t>
        </w:r>
      </w:ins>
      <w:r w:rsidR="008112C9" w:rsidRPr="00693B66">
        <w:rPr>
          <w:rFonts w:ascii="Arial Narrow" w:hAnsi="Arial Narrow"/>
          <w:lang w:val="pt-BR"/>
        </w:rPr>
        <w:t xml:space="preserve">de </w:t>
      </w:r>
      <w:r w:rsidR="007A32F2">
        <w:rPr>
          <w:rFonts w:ascii="Arial Narrow" w:hAnsi="Arial Narrow"/>
          <w:szCs w:val="24"/>
          <w:lang w:val="pt-BR"/>
        </w:rPr>
        <w:t>julho</w:t>
      </w:r>
      <w:r w:rsidR="007A32F2" w:rsidRPr="00693B66">
        <w:rPr>
          <w:rFonts w:ascii="Arial Narrow" w:hAnsi="Arial Narrow"/>
          <w:lang w:val="pt-BR"/>
        </w:rPr>
        <w:t xml:space="preserve"> </w:t>
      </w:r>
      <w:r w:rsidR="008112C9" w:rsidRPr="00693B66">
        <w:rPr>
          <w:rFonts w:ascii="Arial Narrow" w:hAnsi="Arial Narrow"/>
          <w:lang w:val="pt-BR"/>
        </w:rPr>
        <w:t>de 2021</w:t>
      </w:r>
      <w:r w:rsidRPr="00693B66">
        <w:rPr>
          <w:rFonts w:ascii="Arial Narrow" w:hAnsi="Arial Narrow"/>
          <w:b/>
        </w:rPr>
        <w:t>,</w:t>
      </w:r>
      <w:r w:rsidR="0051194B" w:rsidRPr="00693B66">
        <w:rPr>
          <w:rFonts w:ascii="Arial Narrow" w:hAnsi="Arial Narrow"/>
          <w:b/>
          <w:lang w:val="pt-BR"/>
        </w:rPr>
        <w:t xml:space="preserve"> </w:t>
      </w:r>
      <w:r w:rsidR="0051194B" w:rsidRPr="00693B66">
        <w:rPr>
          <w:rFonts w:ascii="Arial Narrow" w:hAnsi="Arial Narrow"/>
          <w:lang w:val="pt-BR"/>
        </w:rPr>
        <w:t>o</w:t>
      </w:r>
      <w:r w:rsidRPr="00693B66">
        <w:rPr>
          <w:rFonts w:ascii="Arial Narrow" w:hAnsi="Arial Narrow"/>
        </w:rPr>
        <w:t xml:space="preserve"> </w:t>
      </w:r>
      <w:r w:rsidR="008112C9" w:rsidRPr="00693B66">
        <w:rPr>
          <w:rFonts w:ascii="Arial Narrow" w:hAnsi="Arial Narrow"/>
          <w:lang w:val="pt-BR"/>
        </w:rPr>
        <w:t>“</w:t>
      </w:r>
      <w:r w:rsidR="008112C9" w:rsidRPr="00693B66">
        <w:rPr>
          <w:rFonts w:ascii="Arial Narrow" w:hAnsi="Arial Narrow"/>
          <w:i/>
          <w:lang w:val="pt-BR"/>
        </w:rPr>
        <w:t>Instrumento Particular</w:t>
      </w:r>
      <w:r w:rsidR="008112C9" w:rsidRPr="00941817">
        <w:rPr>
          <w:rFonts w:ascii="Arial Narrow" w:hAnsi="Arial Narrow"/>
          <w:i/>
          <w:iCs/>
          <w:szCs w:val="24"/>
          <w:lang w:val="pt-BR"/>
        </w:rPr>
        <w:t xml:space="preserve"> de</w:t>
      </w:r>
      <w:r w:rsidR="009B080B">
        <w:rPr>
          <w:rFonts w:ascii="Arial Narrow" w:hAnsi="Arial Narrow"/>
          <w:i/>
          <w:iCs/>
          <w:szCs w:val="24"/>
          <w:lang w:val="pt-BR"/>
        </w:rPr>
        <w:t xml:space="preserve"> Constituição</w:t>
      </w:r>
      <w:r w:rsidR="009B080B" w:rsidRPr="00693B66">
        <w:rPr>
          <w:rFonts w:ascii="Arial Narrow" w:hAnsi="Arial Narrow"/>
          <w:i/>
          <w:lang w:val="pt-BR"/>
        </w:rPr>
        <w:t xml:space="preserve"> de</w:t>
      </w:r>
      <w:r w:rsidR="008112C9" w:rsidRPr="00693B66">
        <w:rPr>
          <w:rFonts w:ascii="Arial Narrow" w:hAnsi="Arial Narrow"/>
          <w:i/>
          <w:lang w:val="pt-BR"/>
        </w:rPr>
        <w:t xml:space="preserve"> Cessão Fiduciária de Direitos Creditórios sobre Contas Vinculadas e Outras Avenças</w:t>
      </w:r>
      <w:r w:rsidR="008112C9" w:rsidRPr="00693B66">
        <w:rPr>
          <w:rFonts w:ascii="Arial Narrow" w:hAnsi="Arial Narrow"/>
          <w:lang w:val="pt-BR"/>
        </w:rPr>
        <w:t>”</w:t>
      </w:r>
      <w:r w:rsidRPr="00693B66">
        <w:rPr>
          <w:rFonts w:ascii="Arial Narrow" w:hAnsi="Arial Narrow"/>
          <w:b/>
        </w:rPr>
        <w:t xml:space="preserve"> </w:t>
      </w:r>
      <w:commentRangeStart w:id="6"/>
      <w:commentRangeStart w:id="7"/>
      <w:r w:rsidR="00217299" w:rsidRPr="00693B66">
        <w:rPr>
          <w:rFonts w:ascii="Arial Narrow" w:hAnsi="Arial Narrow"/>
        </w:rPr>
        <w:t>(“</w:t>
      </w:r>
      <w:r w:rsidRPr="00693B66">
        <w:rPr>
          <w:rFonts w:ascii="Arial Narrow" w:hAnsi="Arial Narrow"/>
          <w:b/>
        </w:rPr>
        <w:t>Contrato</w:t>
      </w:r>
      <w:r w:rsidR="001A1CD1">
        <w:rPr>
          <w:rFonts w:ascii="Arial Narrow" w:hAnsi="Arial Narrow"/>
          <w:b/>
          <w:lang w:val="pt-BR"/>
        </w:rPr>
        <w:t xml:space="preserve"> de Cessão Fiduciária</w:t>
      </w:r>
      <w:r w:rsidR="00217299" w:rsidRPr="00693B66">
        <w:rPr>
          <w:rFonts w:ascii="Arial Narrow" w:hAnsi="Arial Narrow"/>
        </w:rPr>
        <w:t>”)</w:t>
      </w:r>
      <w:r w:rsidRPr="00693B66">
        <w:rPr>
          <w:rFonts w:ascii="Arial Narrow" w:hAnsi="Arial Narrow"/>
        </w:rPr>
        <w:t>;</w:t>
      </w:r>
      <w:r w:rsidR="00371513" w:rsidRPr="00693B66">
        <w:rPr>
          <w:rFonts w:ascii="Arial Narrow" w:hAnsi="Arial Narrow"/>
          <w:lang w:val="pt-BR"/>
        </w:rPr>
        <w:t xml:space="preserve"> </w:t>
      </w:r>
      <w:commentRangeEnd w:id="6"/>
      <w:r w:rsidR="001A1CD1">
        <w:rPr>
          <w:rStyle w:val="Refdecomentrio"/>
          <w:lang w:val="pt-BR"/>
        </w:rPr>
        <w:commentReference w:id="6"/>
      </w:r>
      <w:commentRangeEnd w:id="7"/>
      <w:r w:rsidR="00693B66">
        <w:rPr>
          <w:rStyle w:val="Refdecomentrio"/>
          <w:lang w:val="pt-BR"/>
        </w:rPr>
        <w:commentReference w:id="7"/>
      </w:r>
    </w:p>
    <w:p w14:paraId="08B3FB6C" w14:textId="4182CC42" w:rsidR="004C0D03" w:rsidRPr="00693B66" w:rsidRDefault="004C0D03" w:rsidP="002E4DE6">
      <w:pPr>
        <w:pStyle w:val="Corpodetexto"/>
        <w:spacing w:line="240" w:lineRule="auto"/>
        <w:rPr>
          <w:rFonts w:ascii="Arial Narrow" w:hAnsi="Arial Narrow"/>
          <w:lang w:val="pt-BR"/>
        </w:rPr>
      </w:pPr>
    </w:p>
    <w:p w14:paraId="51E2E966" w14:textId="0CCBFB5B" w:rsidR="004C0D03" w:rsidRPr="00693B66" w:rsidRDefault="004C0D03" w:rsidP="002E4DE6">
      <w:pPr>
        <w:pStyle w:val="Corpodetexto"/>
        <w:spacing w:line="240" w:lineRule="auto"/>
        <w:rPr>
          <w:rFonts w:ascii="Arial Narrow" w:hAnsi="Arial Narrow"/>
          <w:lang w:val="pt-BR"/>
        </w:rPr>
      </w:pPr>
      <w:r w:rsidRPr="00693B66">
        <w:rPr>
          <w:rFonts w:ascii="Arial Narrow" w:hAnsi="Arial Narrow"/>
          <w:lang w:val="pt-BR"/>
        </w:rPr>
        <w:t>II.</w:t>
      </w:r>
      <w:r w:rsidRPr="00693B66">
        <w:rPr>
          <w:rFonts w:ascii="Arial Narrow" w:hAnsi="Arial Narrow"/>
          <w:lang w:val="pt-BR"/>
        </w:rPr>
        <w:tab/>
      </w:r>
      <w:r w:rsidRPr="00693B66">
        <w:rPr>
          <w:rFonts w:ascii="Arial Narrow" w:hAnsi="Arial Narrow"/>
          <w:lang w:val="pt-BR"/>
        </w:rPr>
        <w:tab/>
      </w:r>
      <w:r w:rsidR="007243C9" w:rsidRPr="00693B66">
        <w:rPr>
          <w:rFonts w:ascii="Arial Narrow" w:hAnsi="Arial Narrow"/>
          <w:lang w:val="pt-BR"/>
        </w:rPr>
        <w:t xml:space="preserve">a </w:t>
      </w:r>
      <w:r w:rsidR="007243C9" w:rsidRPr="00693B66">
        <w:rPr>
          <w:rFonts w:ascii="Arial Narrow" w:hAnsi="Arial Narrow"/>
          <w:b/>
          <w:lang w:val="pt-BR"/>
        </w:rPr>
        <w:t>MPM Corpóreos</w:t>
      </w:r>
      <w:r w:rsidR="007243C9" w:rsidRPr="00693B66" w:rsidDel="007243C9">
        <w:rPr>
          <w:rFonts w:ascii="Arial Narrow" w:hAnsi="Arial Narrow"/>
          <w:lang w:val="pt-BR"/>
        </w:rPr>
        <w:t xml:space="preserve"> </w:t>
      </w:r>
      <w:r w:rsidRPr="00693B66">
        <w:rPr>
          <w:rFonts w:ascii="Arial Narrow" w:hAnsi="Arial Narrow"/>
          <w:lang w:val="pt-BR"/>
        </w:rPr>
        <w:t xml:space="preserve">e o </w:t>
      </w:r>
      <w:r w:rsidRPr="00693B66">
        <w:rPr>
          <w:rFonts w:ascii="Arial Narrow" w:hAnsi="Arial Narrow"/>
          <w:b/>
          <w:lang w:val="pt-BR"/>
        </w:rPr>
        <w:t xml:space="preserve">Agente Fiduciário </w:t>
      </w:r>
      <w:r w:rsidRPr="00693B66">
        <w:rPr>
          <w:rFonts w:ascii="Arial Narrow" w:hAnsi="Arial Narrow"/>
          <w:lang w:val="pt-BR"/>
        </w:rPr>
        <w:t>celebraram,</w:t>
      </w:r>
      <w:r w:rsidR="009B080B" w:rsidRPr="00693B66">
        <w:rPr>
          <w:rFonts w:ascii="Arial Narrow" w:hAnsi="Arial Narrow"/>
          <w:lang w:val="pt-BR"/>
        </w:rPr>
        <w:t xml:space="preserve"> </w:t>
      </w:r>
      <w:r w:rsidR="009B080B">
        <w:rPr>
          <w:rFonts w:ascii="Arial Narrow" w:hAnsi="Arial Narrow"/>
          <w:szCs w:val="24"/>
          <w:lang w:val="pt-BR"/>
        </w:rPr>
        <w:t xml:space="preserve">com a interveniência e anuência da </w:t>
      </w:r>
      <w:r w:rsidR="009B080B">
        <w:rPr>
          <w:rFonts w:ascii="Arial Narrow" w:hAnsi="Arial Narrow"/>
          <w:b/>
          <w:bCs/>
          <w:szCs w:val="24"/>
          <w:lang w:val="pt-BR"/>
        </w:rPr>
        <w:t>Cor</w:t>
      </w:r>
      <w:r w:rsidR="005B71EA">
        <w:rPr>
          <w:rFonts w:ascii="Arial Narrow" w:hAnsi="Arial Narrow"/>
          <w:b/>
          <w:bCs/>
          <w:szCs w:val="24"/>
          <w:lang w:val="pt-BR"/>
        </w:rPr>
        <w:t>póreos ST</w:t>
      </w:r>
      <w:r w:rsidR="005B71EA">
        <w:rPr>
          <w:rFonts w:ascii="Arial Narrow" w:hAnsi="Arial Narrow"/>
          <w:szCs w:val="24"/>
          <w:lang w:val="pt-BR"/>
        </w:rPr>
        <w:t>,</w:t>
      </w:r>
      <w:r>
        <w:rPr>
          <w:rFonts w:ascii="Arial Narrow" w:hAnsi="Arial Narrow"/>
          <w:szCs w:val="24"/>
          <w:lang w:val="pt-BR"/>
        </w:rPr>
        <w:t xml:space="preserve"> </w:t>
      </w:r>
      <w:r w:rsidRPr="00693B66">
        <w:rPr>
          <w:rFonts w:ascii="Arial Narrow" w:hAnsi="Arial Narrow"/>
          <w:lang w:val="pt-BR"/>
        </w:rPr>
        <w:t xml:space="preserve">em </w:t>
      </w:r>
      <w:r w:rsidR="00EF214C">
        <w:rPr>
          <w:rFonts w:ascii="Arial Narrow" w:hAnsi="Arial Narrow"/>
          <w:szCs w:val="24"/>
          <w:lang w:val="pt-BR"/>
        </w:rPr>
        <w:t>22</w:t>
      </w:r>
      <w:r w:rsidR="00EF214C" w:rsidRPr="00693B66">
        <w:rPr>
          <w:rFonts w:ascii="Arial Narrow" w:hAnsi="Arial Narrow"/>
          <w:lang w:val="pt-BR"/>
        </w:rPr>
        <w:t xml:space="preserve"> </w:t>
      </w:r>
      <w:r w:rsidR="00240C04" w:rsidRPr="00693B66">
        <w:rPr>
          <w:rFonts w:ascii="Arial Narrow" w:hAnsi="Arial Narrow"/>
          <w:lang w:val="pt-BR"/>
        </w:rPr>
        <w:t xml:space="preserve">de </w:t>
      </w:r>
      <w:r w:rsidR="00EF214C">
        <w:rPr>
          <w:rFonts w:ascii="Arial Narrow" w:hAnsi="Arial Narrow"/>
          <w:szCs w:val="24"/>
          <w:lang w:val="pt-BR"/>
        </w:rPr>
        <w:t>julho</w:t>
      </w:r>
      <w:r w:rsidR="00EF214C" w:rsidRPr="00693B66">
        <w:rPr>
          <w:rFonts w:ascii="Arial Narrow" w:hAnsi="Arial Narrow"/>
          <w:lang w:val="pt-BR"/>
        </w:rPr>
        <w:t xml:space="preserve"> </w:t>
      </w:r>
      <w:r w:rsidR="00240C04" w:rsidRPr="00693B66">
        <w:rPr>
          <w:rFonts w:ascii="Arial Narrow" w:hAnsi="Arial Narrow"/>
          <w:lang w:val="pt-BR"/>
        </w:rPr>
        <w:t>de 2021</w:t>
      </w:r>
      <w:r w:rsidRPr="00693B66">
        <w:rPr>
          <w:rFonts w:ascii="Arial Narrow" w:hAnsi="Arial Narrow"/>
          <w:b/>
        </w:rPr>
        <w:t>,</w:t>
      </w:r>
      <w:r w:rsidRPr="00693B66">
        <w:rPr>
          <w:rFonts w:ascii="Arial Narrow" w:hAnsi="Arial Narrow"/>
          <w:b/>
          <w:lang w:val="pt-BR"/>
        </w:rPr>
        <w:t xml:space="preserve"> </w:t>
      </w:r>
      <w:r w:rsidRPr="00693B66">
        <w:rPr>
          <w:rFonts w:ascii="Arial Narrow" w:hAnsi="Arial Narrow"/>
          <w:lang w:val="pt-BR"/>
        </w:rPr>
        <w:t>o</w:t>
      </w:r>
      <w:r w:rsidRPr="00693B66">
        <w:rPr>
          <w:rFonts w:ascii="Arial Narrow" w:hAnsi="Arial Narrow"/>
        </w:rPr>
        <w:t xml:space="preserve"> </w:t>
      </w:r>
      <w:r w:rsidR="00240C04" w:rsidRPr="00693B66">
        <w:rPr>
          <w:rFonts w:ascii="Arial Narrow" w:hAnsi="Arial Narrow"/>
          <w:i/>
          <w:lang w:val="pt-BR"/>
        </w:rPr>
        <w:t>“</w:t>
      </w:r>
      <w:r w:rsidR="007243C9" w:rsidRPr="00693B66">
        <w:rPr>
          <w:rFonts w:ascii="Arial Narrow" w:hAnsi="Arial Narrow"/>
          <w:i/>
          <w:lang w:val="pt-BR"/>
        </w:rPr>
        <w:t xml:space="preserve">Instrumento Particular de Escritura da </w:t>
      </w:r>
      <w:r w:rsidR="005B71EA">
        <w:rPr>
          <w:rFonts w:ascii="Arial Narrow" w:hAnsi="Arial Narrow"/>
          <w:i/>
          <w:iCs/>
          <w:szCs w:val="24"/>
          <w:lang w:val="pt-BR"/>
        </w:rPr>
        <w:t>1</w:t>
      </w:r>
      <w:r w:rsidR="005B71EA" w:rsidRPr="007243C9">
        <w:rPr>
          <w:rFonts w:ascii="Arial Narrow" w:hAnsi="Arial Narrow"/>
          <w:i/>
          <w:iCs/>
          <w:szCs w:val="24"/>
          <w:lang w:val="pt-BR"/>
        </w:rPr>
        <w:t xml:space="preserve">ª </w:t>
      </w:r>
      <w:r w:rsidR="007243C9" w:rsidRPr="007243C9">
        <w:rPr>
          <w:rFonts w:ascii="Arial Narrow" w:hAnsi="Arial Narrow"/>
          <w:i/>
          <w:iCs/>
          <w:szCs w:val="24"/>
          <w:lang w:val="pt-BR"/>
        </w:rPr>
        <w:t>(</w:t>
      </w:r>
      <w:r w:rsidR="005B71EA">
        <w:rPr>
          <w:rFonts w:ascii="Arial Narrow" w:hAnsi="Arial Narrow"/>
          <w:i/>
          <w:iCs/>
          <w:szCs w:val="24"/>
          <w:lang w:val="pt-BR"/>
        </w:rPr>
        <w:t>Primeira</w:t>
      </w:r>
      <w:r w:rsidR="007243C9" w:rsidRPr="00693B66">
        <w:rPr>
          <w:rFonts w:ascii="Arial Narrow" w:hAnsi="Arial Narrow"/>
          <w:i/>
          <w:lang w:val="pt-BR"/>
        </w:rPr>
        <w:t>) Emissão de Debêntures Simples, Não Conversíveis em Ações,</w:t>
      </w:r>
      <w:r w:rsidR="005B71EA" w:rsidRPr="00693B66">
        <w:rPr>
          <w:rFonts w:ascii="Arial Narrow" w:hAnsi="Arial Narrow"/>
          <w:i/>
          <w:lang w:val="pt-BR"/>
        </w:rPr>
        <w:t xml:space="preserve"> </w:t>
      </w:r>
      <w:r w:rsidR="005B71EA">
        <w:rPr>
          <w:rFonts w:ascii="Arial Narrow" w:hAnsi="Arial Narrow"/>
          <w:i/>
          <w:iCs/>
          <w:szCs w:val="24"/>
          <w:lang w:val="pt-BR"/>
        </w:rPr>
        <w:t>Da</w:t>
      </w:r>
      <w:r w:rsidR="005B71EA" w:rsidRPr="00693B66">
        <w:rPr>
          <w:rFonts w:ascii="Arial Narrow" w:hAnsi="Arial Narrow"/>
          <w:i/>
          <w:lang w:val="pt-BR"/>
        </w:rPr>
        <w:t xml:space="preserve"> Espécie com Garantia Real,</w:t>
      </w:r>
      <w:r w:rsidR="007243C9" w:rsidRPr="00693B66">
        <w:rPr>
          <w:rFonts w:ascii="Arial Narrow" w:hAnsi="Arial Narrow"/>
          <w:i/>
          <w:lang w:val="pt-BR"/>
        </w:rPr>
        <w:t xml:space="preserve"> </w:t>
      </w:r>
      <w:r w:rsidR="007243C9" w:rsidRPr="007243C9">
        <w:rPr>
          <w:rFonts w:ascii="Arial Narrow" w:hAnsi="Arial Narrow"/>
          <w:i/>
          <w:iCs/>
          <w:szCs w:val="24"/>
          <w:lang w:val="pt-BR"/>
        </w:rPr>
        <w:t xml:space="preserve">em </w:t>
      </w:r>
      <w:r w:rsidR="005B71EA">
        <w:rPr>
          <w:rFonts w:ascii="Arial Narrow" w:hAnsi="Arial Narrow"/>
          <w:i/>
          <w:iCs/>
          <w:szCs w:val="24"/>
          <w:lang w:val="pt-BR"/>
        </w:rPr>
        <w:t xml:space="preserve">até 2 (Duas) </w:t>
      </w:r>
      <w:r w:rsidR="007243C9" w:rsidRPr="007243C9">
        <w:rPr>
          <w:rFonts w:ascii="Arial Narrow" w:hAnsi="Arial Narrow"/>
          <w:i/>
          <w:iCs/>
          <w:szCs w:val="24"/>
          <w:lang w:val="pt-BR"/>
        </w:rPr>
        <w:t>Série</w:t>
      </w:r>
      <w:r w:rsidR="005B71EA">
        <w:rPr>
          <w:rFonts w:ascii="Arial Narrow" w:hAnsi="Arial Narrow"/>
          <w:i/>
          <w:iCs/>
          <w:szCs w:val="24"/>
          <w:lang w:val="pt-BR"/>
        </w:rPr>
        <w:t>s</w:t>
      </w:r>
      <w:r w:rsidR="007243C9" w:rsidRPr="007243C9">
        <w:rPr>
          <w:rFonts w:ascii="Arial Narrow" w:hAnsi="Arial Narrow"/>
          <w:i/>
          <w:iCs/>
          <w:szCs w:val="24"/>
          <w:lang w:val="pt-BR"/>
        </w:rPr>
        <w:t xml:space="preserve">, </w:t>
      </w:r>
      <w:r w:rsidR="007243C9" w:rsidRPr="00693B66">
        <w:rPr>
          <w:rFonts w:ascii="Arial Narrow" w:hAnsi="Arial Narrow"/>
          <w:i/>
          <w:lang w:val="pt-BR"/>
        </w:rPr>
        <w:t>para Distribuição Pública, com Esforços Restritos, da MPM Corpóreos S.A</w:t>
      </w:r>
      <w:r w:rsidR="007243C9" w:rsidRPr="007243C9">
        <w:rPr>
          <w:rFonts w:ascii="Arial Narrow" w:hAnsi="Arial Narrow"/>
          <w:i/>
          <w:iCs/>
          <w:szCs w:val="24"/>
          <w:lang w:val="pt-BR"/>
        </w:rPr>
        <w:t>.</w:t>
      </w:r>
      <w:r w:rsidR="00240C04">
        <w:rPr>
          <w:rFonts w:ascii="Arial Narrow" w:hAnsi="Arial Narrow"/>
          <w:i/>
          <w:iCs/>
          <w:szCs w:val="24"/>
          <w:lang w:val="pt-BR"/>
        </w:rPr>
        <w:t>”</w:t>
      </w:r>
      <w:r w:rsidR="00240C04" w:rsidRPr="00693B66">
        <w:rPr>
          <w:rFonts w:ascii="Arial Narrow" w:hAnsi="Arial Narrow"/>
          <w:lang w:val="pt-BR"/>
        </w:rPr>
        <w:t xml:space="preserve"> </w:t>
      </w:r>
      <w:r w:rsidRPr="00693B66">
        <w:rPr>
          <w:rFonts w:ascii="Arial Narrow" w:hAnsi="Arial Narrow"/>
        </w:rPr>
        <w:t>(“</w:t>
      </w:r>
      <w:r w:rsidR="007243C9" w:rsidRPr="00693B66">
        <w:rPr>
          <w:rFonts w:ascii="Arial Narrow" w:hAnsi="Arial Narrow"/>
          <w:b/>
          <w:lang w:val="pt-BR"/>
        </w:rPr>
        <w:t>Escritura de Emissão</w:t>
      </w:r>
      <w:r w:rsidRPr="00693B66">
        <w:rPr>
          <w:rFonts w:ascii="Arial Narrow" w:hAnsi="Arial Narrow"/>
        </w:rPr>
        <w:t>”)</w:t>
      </w:r>
      <w:r w:rsidRPr="00693B66">
        <w:rPr>
          <w:rFonts w:ascii="Arial Narrow" w:hAnsi="Arial Narrow"/>
          <w:lang w:val="pt-BR"/>
        </w:rPr>
        <w:t xml:space="preserve">; </w:t>
      </w:r>
    </w:p>
    <w:p w14:paraId="65B6FD11" w14:textId="77777777" w:rsidR="002E4DE6" w:rsidRPr="00693B66" w:rsidRDefault="002E4DE6" w:rsidP="002E4DE6">
      <w:pPr>
        <w:pStyle w:val="Corpodetexto"/>
        <w:spacing w:line="240" w:lineRule="auto"/>
        <w:rPr>
          <w:rFonts w:ascii="Arial Narrow" w:hAnsi="Arial Narrow"/>
        </w:rPr>
      </w:pPr>
    </w:p>
    <w:p w14:paraId="7A462F59" w14:textId="3D2A5954" w:rsidR="00D919EF" w:rsidRPr="00693B66" w:rsidRDefault="002E4DE6" w:rsidP="002E4DE6">
      <w:pPr>
        <w:pStyle w:val="Corpodetexto"/>
        <w:spacing w:line="240" w:lineRule="auto"/>
        <w:rPr>
          <w:rFonts w:ascii="Arial Narrow" w:hAnsi="Arial Narrow"/>
          <w:b/>
          <w:lang w:val="pt-BR"/>
        </w:rPr>
      </w:pPr>
      <w:r w:rsidRPr="00693B66">
        <w:rPr>
          <w:rFonts w:ascii="Arial Narrow" w:hAnsi="Arial Narrow"/>
          <w:b/>
        </w:rPr>
        <w:t>II</w:t>
      </w:r>
      <w:r w:rsidR="004C0D03" w:rsidRPr="00693B66">
        <w:rPr>
          <w:rFonts w:ascii="Arial Narrow" w:hAnsi="Arial Narrow"/>
          <w:b/>
          <w:lang w:val="pt-BR"/>
        </w:rPr>
        <w:t>I</w:t>
      </w:r>
      <w:r w:rsidRPr="00693B66">
        <w:rPr>
          <w:rFonts w:ascii="Arial Narrow" w:hAnsi="Arial Narrow"/>
          <w:b/>
        </w:rPr>
        <w:t>.</w:t>
      </w:r>
      <w:r w:rsidR="00E91911" w:rsidRPr="00693B66">
        <w:rPr>
          <w:rFonts w:ascii="Arial Narrow" w:hAnsi="Arial Narrow"/>
          <w:b/>
        </w:rPr>
        <w:tab/>
      </w:r>
      <w:r w:rsidR="00E91911" w:rsidRPr="00693B66">
        <w:rPr>
          <w:rFonts w:ascii="Arial Narrow" w:hAnsi="Arial Narrow"/>
          <w:b/>
        </w:rPr>
        <w:tab/>
      </w:r>
      <w:r w:rsidRPr="00693B66">
        <w:rPr>
          <w:rFonts w:ascii="Arial Narrow" w:hAnsi="Arial Narrow"/>
        </w:rPr>
        <w:t xml:space="preserve">como garantia das obrigações assumidas </w:t>
      </w:r>
      <w:r w:rsidR="007243C9" w:rsidRPr="00693B66">
        <w:rPr>
          <w:rFonts w:ascii="Arial Narrow" w:hAnsi="Arial Narrow"/>
          <w:lang w:val="pt-BR"/>
        </w:rPr>
        <w:t xml:space="preserve">na </w:t>
      </w:r>
      <w:r w:rsidR="007243C9" w:rsidRPr="00693B66">
        <w:rPr>
          <w:rFonts w:ascii="Arial Narrow" w:hAnsi="Arial Narrow"/>
          <w:b/>
          <w:lang w:val="pt-BR"/>
        </w:rPr>
        <w:t>Escritura de Emissão</w:t>
      </w:r>
      <w:r w:rsidRPr="00693B66">
        <w:rPr>
          <w:rFonts w:ascii="Arial Narrow" w:hAnsi="Arial Narrow"/>
          <w:b/>
        </w:rPr>
        <w:t>,</w:t>
      </w:r>
      <w:r w:rsidRPr="00693B66">
        <w:rPr>
          <w:rFonts w:ascii="Arial Narrow" w:hAnsi="Arial Narrow"/>
        </w:rPr>
        <w:t xml:space="preserve"> </w:t>
      </w:r>
      <w:r w:rsidR="007243C9" w:rsidRPr="00693B66">
        <w:rPr>
          <w:rFonts w:ascii="Arial Narrow" w:hAnsi="Arial Narrow"/>
          <w:lang w:val="pt-BR"/>
        </w:rPr>
        <w:t>a</w:t>
      </w:r>
      <w:r w:rsidRPr="00693B66">
        <w:rPr>
          <w:rFonts w:ascii="Arial Narrow" w:hAnsi="Arial Narrow"/>
        </w:rPr>
        <w:t xml:space="preserve"> </w:t>
      </w:r>
      <w:r w:rsidR="007243C9"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rPr>
        <w:t xml:space="preserve"> </w:t>
      </w:r>
      <w:r w:rsidR="00740DC3" w:rsidRPr="00693B66">
        <w:rPr>
          <w:rFonts w:ascii="Arial Narrow" w:hAnsi="Arial Narrow"/>
        </w:rPr>
        <w:t>cede</w:t>
      </w:r>
      <w:r w:rsidR="008767FD" w:rsidRPr="00693B66">
        <w:rPr>
          <w:rFonts w:ascii="Arial Narrow" w:hAnsi="Arial Narrow"/>
        </w:rPr>
        <w:t xml:space="preserve"> </w:t>
      </w:r>
      <w:r w:rsidR="003226BD" w:rsidRPr="00693B66">
        <w:rPr>
          <w:rFonts w:ascii="Arial Narrow" w:hAnsi="Arial Narrow"/>
        </w:rPr>
        <w:t>fiduciariamente</w:t>
      </w:r>
      <w:r w:rsidR="00A86913" w:rsidRPr="00693B66">
        <w:rPr>
          <w:rFonts w:ascii="Arial Narrow" w:hAnsi="Arial Narrow"/>
        </w:rPr>
        <w:t>,</w:t>
      </w:r>
      <w:r w:rsidR="003226BD" w:rsidRPr="00693B66">
        <w:rPr>
          <w:rFonts w:ascii="Arial Narrow" w:hAnsi="Arial Narrow"/>
        </w:rPr>
        <w:t xml:space="preserve"> </w:t>
      </w:r>
      <w:r w:rsidR="00A86913" w:rsidRPr="00693B66">
        <w:rPr>
          <w:rFonts w:ascii="Arial Narrow" w:hAnsi="Arial Narrow"/>
        </w:rPr>
        <w:t>e</w:t>
      </w:r>
      <w:r w:rsidRPr="00693B66">
        <w:rPr>
          <w:rFonts w:ascii="Arial Narrow" w:hAnsi="Arial Narrow"/>
        </w:rPr>
        <w:t xml:space="preserve">m favor do </w:t>
      </w:r>
      <w:r w:rsidR="007243C9" w:rsidRPr="00693B66">
        <w:rPr>
          <w:rFonts w:ascii="Arial Narrow" w:hAnsi="Arial Narrow"/>
          <w:b/>
          <w:lang w:val="pt-BR"/>
        </w:rPr>
        <w:t>Agente Fiduciário</w:t>
      </w:r>
      <w:r w:rsidR="005B71EA">
        <w:rPr>
          <w:rFonts w:ascii="Arial Narrow" w:hAnsi="Arial Narrow"/>
          <w:bCs/>
          <w:szCs w:val="24"/>
          <w:lang w:val="pt-BR"/>
        </w:rPr>
        <w:t xml:space="preserve">, na qualidade de representante dos titulares das </w:t>
      </w:r>
      <w:r w:rsidR="005B71EA">
        <w:rPr>
          <w:rFonts w:ascii="Arial Narrow" w:hAnsi="Arial Narrow"/>
          <w:bCs/>
          <w:szCs w:val="24"/>
          <w:lang w:val="pt-BR"/>
        </w:rPr>
        <w:lastRenderedPageBreak/>
        <w:t xml:space="preserve">debêntures emitidas no âmbito da </w:t>
      </w:r>
      <w:r w:rsidR="005B71EA">
        <w:rPr>
          <w:rFonts w:ascii="Arial Narrow" w:hAnsi="Arial Narrow"/>
          <w:b/>
          <w:szCs w:val="24"/>
          <w:lang w:val="pt-BR"/>
        </w:rPr>
        <w:t>Escritura de Emissão</w:t>
      </w:r>
      <w:r w:rsidR="00E827C4" w:rsidRPr="00693B66">
        <w:rPr>
          <w:rFonts w:ascii="Arial Narrow" w:hAnsi="Arial Narrow"/>
          <w:lang w:val="pt-BR"/>
        </w:rPr>
        <w:t>: (i)</w:t>
      </w:r>
      <w:r w:rsidRPr="00693B66">
        <w:rPr>
          <w:rFonts w:ascii="Arial Narrow" w:hAnsi="Arial Narrow"/>
        </w:rPr>
        <w:t xml:space="preserve"> </w:t>
      </w:r>
      <w:r w:rsidR="00D919EF" w:rsidRPr="00693B66">
        <w:rPr>
          <w:rFonts w:ascii="Arial Narrow" w:hAnsi="Arial Narrow"/>
        </w:rPr>
        <w:t xml:space="preserve">todos e quaisquer recursos, atuais e/ou futuros, provenientes dos valores recebidos ou depositados (ou a serem recebidos ou depositados), seja a que título for, na </w:t>
      </w:r>
      <w:r w:rsidR="00177DE4" w:rsidRPr="00693B66">
        <w:rPr>
          <w:rFonts w:ascii="Arial Narrow" w:hAnsi="Arial Narrow"/>
          <w:b/>
          <w:bCs/>
          <w:lang w:val="pt-BR"/>
        </w:rPr>
        <w:t>Conta Vinculada Depósito</w:t>
      </w:r>
      <w:r w:rsidR="005B71EA">
        <w:rPr>
          <w:rFonts w:ascii="Arial Narrow" w:hAnsi="Arial Narrow"/>
          <w:szCs w:val="24"/>
          <w:lang w:val="pt-BR"/>
        </w:rPr>
        <w:t xml:space="preserve"> (termo abaixo definido)</w:t>
      </w:r>
      <w:r w:rsidR="00D919EF" w:rsidRPr="00941817">
        <w:rPr>
          <w:rFonts w:ascii="Arial Narrow" w:hAnsi="Arial Narrow"/>
          <w:szCs w:val="24"/>
        </w:rPr>
        <w:t>,</w:t>
      </w:r>
      <w:r w:rsidR="00D919EF" w:rsidRPr="00693B66">
        <w:rPr>
          <w:rFonts w:ascii="Arial Narrow" w:hAnsi="Arial Narrow"/>
        </w:rPr>
        <w:t xml:space="preserve"> enquanto vigente o </w:t>
      </w:r>
      <w:r w:rsidR="00D919EF" w:rsidRPr="00693B66">
        <w:rPr>
          <w:rFonts w:ascii="Arial Narrow" w:hAnsi="Arial Narrow"/>
          <w:b/>
          <w:bCs/>
        </w:rPr>
        <w:t>Contrato</w:t>
      </w:r>
      <w:r w:rsidR="001A1CD1">
        <w:rPr>
          <w:rFonts w:ascii="Arial Narrow" w:hAnsi="Arial Narrow"/>
          <w:b/>
          <w:bCs/>
          <w:lang w:val="pt-BR"/>
        </w:rPr>
        <w:t xml:space="preserve"> de Cessão Fiduciária</w:t>
      </w:r>
      <w:r w:rsidR="00D919EF" w:rsidRPr="00693B66">
        <w:rPr>
          <w:rFonts w:ascii="Arial Narrow" w:hAnsi="Arial Narrow"/>
        </w:rPr>
        <w:t>, independentemente de onde se encontrarem tais recursos, inclusive em trânsito ou em fase de compensação bancária (“</w:t>
      </w:r>
      <w:r w:rsidR="00D919EF" w:rsidRPr="00693B66">
        <w:rPr>
          <w:rFonts w:ascii="Arial Narrow" w:hAnsi="Arial Narrow"/>
          <w:b/>
        </w:rPr>
        <w:t>Direitos da Conta Vinculada Depósito</w:t>
      </w:r>
      <w:r w:rsidR="00D919EF" w:rsidRPr="00693B66">
        <w:rPr>
          <w:rFonts w:ascii="Arial Narrow" w:hAnsi="Arial Narrow"/>
        </w:rPr>
        <w:t>”)</w:t>
      </w:r>
      <w:r w:rsidR="00D919EF" w:rsidRPr="00693B66">
        <w:rPr>
          <w:rFonts w:ascii="Arial Narrow" w:hAnsi="Arial Narrow"/>
          <w:lang w:val="pt-BR"/>
        </w:rPr>
        <w:t>; (</w:t>
      </w:r>
      <w:proofErr w:type="spellStart"/>
      <w:r w:rsidR="00D919EF" w:rsidRPr="00693B66">
        <w:rPr>
          <w:rFonts w:ascii="Arial Narrow" w:hAnsi="Arial Narrow"/>
        </w:rPr>
        <w:t>ii</w:t>
      </w:r>
      <w:proofErr w:type="spellEnd"/>
      <w:r w:rsidR="00D919EF" w:rsidRPr="00693B66">
        <w:rPr>
          <w:rFonts w:ascii="Arial Narrow" w:hAnsi="Arial Narrow"/>
        </w:rPr>
        <w:t xml:space="preserve">) todos e quaisquer recursos, atuais e/ou futuros, provenientes dos valores recebidos ou depositados (ou a serem recebidos ou depositados), seja a que título for, na </w:t>
      </w:r>
      <w:r w:rsidR="00177DE4" w:rsidRPr="00693B66">
        <w:rPr>
          <w:rFonts w:ascii="Arial Narrow" w:hAnsi="Arial Narrow"/>
          <w:lang w:val="pt-BR"/>
        </w:rPr>
        <w:t>Conta Vinculada Fluxo Mínimo</w:t>
      </w:r>
      <w:r w:rsidR="005B71EA">
        <w:rPr>
          <w:rFonts w:ascii="Arial Narrow" w:hAnsi="Arial Narrow"/>
          <w:szCs w:val="24"/>
          <w:lang w:val="pt-BR"/>
        </w:rPr>
        <w:t xml:space="preserve"> (termo abaixo definido)</w:t>
      </w:r>
      <w:r w:rsidR="00D919EF" w:rsidRPr="00941817">
        <w:rPr>
          <w:rFonts w:ascii="Arial Narrow" w:hAnsi="Arial Narrow"/>
          <w:szCs w:val="24"/>
        </w:rPr>
        <w:t>,</w:t>
      </w:r>
      <w:r w:rsidR="00D919EF" w:rsidRPr="00693B66">
        <w:rPr>
          <w:rFonts w:ascii="Arial Narrow" w:hAnsi="Arial Narrow"/>
        </w:rPr>
        <w:t xml:space="preserve"> enquanto vigente o Contrato, independentemente de onde se encontrarem tais recursos, inclusive em trânsito ou em fase de compensação bancária (“</w:t>
      </w:r>
      <w:r w:rsidR="00D919EF" w:rsidRPr="00693B66">
        <w:rPr>
          <w:rFonts w:ascii="Arial Narrow" w:hAnsi="Arial Narrow"/>
          <w:b/>
        </w:rPr>
        <w:t>Direitos da Conta Vinculada Fluxo Mínimo</w:t>
      </w:r>
      <w:r w:rsidR="00D919EF" w:rsidRPr="00693B66">
        <w:rPr>
          <w:rFonts w:ascii="Arial Narrow" w:hAnsi="Arial Narrow"/>
        </w:rPr>
        <w:t>” e, em conjunto com os Direitos da Conta Vinculada Depósito, “</w:t>
      </w:r>
      <w:r w:rsidR="00D919EF" w:rsidRPr="00693B66">
        <w:rPr>
          <w:rFonts w:ascii="Arial Narrow" w:hAnsi="Arial Narrow"/>
          <w:b/>
        </w:rPr>
        <w:t>Direitos das Contas Vinculadas</w:t>
      </w:r>
      <w:r w:rsidR="00D919EF" w:rsidRPr="00693B66">
        <w:rPr>
          <w:rFonts w:ascii="Arial Narrow" w:hAnsi="Arial Narrow"/>
        </w:rPr>
        <w:t>”);</w:t>
      </w:r>
      <w:r w:rsidR="007243C9" w:rsidRPr="00693B66">
        <w:rPr>
          <w:rFonts w:ascii="Arial Narrow" w:hAnsi="Arial Narrow"/>
          <w:lang w:val="pt-BR"/>
        </w:rPr>
        <w:t xml:space="preserve"> </w:t>
      </w:r>
      <w:r w:rsidR="007243C9" w:rsidRPr="00693B66">
        <w:rPr>
          <w:rFonts w:ascii="Arial Narrow" w:hAnsi="Arial Narrow"/>
        </w:rPr>
        <w:t>(</w:t>
      </w:r>
      <w:proofErr w:type="spellStart"/>
      <w:r w:rsidR="007243C9" w:rsidRPr="00693B66">
        <w:rPr>
          <w:rFonts w:ascii="Arial Narrow" w:hAnsi="Arial Narrow"/>
        </w:rPr>
        <w:t>iii</w:t>
      </w:r>
      <w:proofErr w:type="spellEnd"/>
      <w:r w:rsidR="007243C9" w:rsidRPr="00693B66">
        <w:rPr>
          <w:rFonts w:ascii="Arial Narrow" w:hAnsi="Arial Narrow"/>
        </w:rPr>
        <w:t xml:space="preserve">) a totalidade dos direitos creditórios decorrentes dos Investimentos Permitidos (conforme abaixo definidos) realizados com os recursos creditados e retidos nas Contas Vinculadas, conforme o caso, incluindo aplicações financeiras, rendimentos, direitos, proventos, distribuições e demais valores a serem recebidos ou de qualquer outra forma a serem distribuídos à </w:t>
      </w:r>
      <w:r w:rsidR="005B71EA" w:rsidRPr="00693B66">
        <w:rPr>
          <w:rFonts w:ascii="Arial Narrow" w:hAnsi="Arial Narrow"/>
          <w:b/>
          <w:lang w:val="pt-BR"/>
        </w:rPr>
        <w:t>Corpóreos ST</w:t>
      </w:r>
      <w:r w:rsidR="007243C9" w:rsidRPr="00693B66">
        <w:rPr>
          <w:rFonts w:ascii="Arial Narrow" w:hAnsi="Arial Narrow"/>
        </w:rPr>
        <w:t>, conforme aplicável, ainda que em trânsito ou em processo de compensação bancária (“</w:t>
      </w:r>
      <w:r w:rsidR="007243C9" w:rsidRPr="00693B66">
        <w:rPr>
          <w:rFonts w:ascii="Arial Narrow" w:hAnsi="Arial Narrow"/>
          <w:b/>
        </w:rPr>
        <w:t>Créditos Investimentos Permitidos</w:t>
      </w:r>
      <w:r w:rsidR="007243C9" w:rsidRPr="00693B66">
        <w:rPr>
          <w:rFonts w:ascii="Arial Narrow" w:hAnsi="Arial Narrow"/>
        </w:rPr>
        <w:t>” e, em conjunto com os, Direitos das Contas Vinculadas, “</w:t>
      </w:r>
      <w:r w:rsidR="007243C9" w:rsidRPr="00693B66">
        <w:rPr>
          <w:rFonts w:ascii="Arial Narrow" w:hAnsi="Arial Narrow"/>
          <w:b/>
        </w:rPr>
        <w:t>Direitos Cedidos</w:t>
      </w:r>
      <w:r w:rsidR="007243C9" w:rsidRPr="00693B66">
        <w:rPr>
          <w:rFonts w:ascii="Arial Narrow" w:hAnsi="Arial Narrow"/>
        </w:rPr>
        <w:t>”).</w:t>
      </w:r>
    </w:p>
    <w:p w14:paraId="76D97D97" w14:textId="77777777" w:rsidR="00C3286C" w:rsidRPr="00693B66" w:rsidRDefault="00C3286C" w:rsidP="002E4DE6">
      <w:pPr>
        <w:pStyle w:val="Corpodetexto"/>
        <w:spacing w:line="240" w:lineRule="auto"/>
        <w:rPr>
          <w:rFonts w:ascii="Arial Narrow" w:hAnsi="Arial Narrow"/>
          <w:b/>
        </w:rPr>
      </w:pPr>
    </w:p>
    <w:p w14:paraId="10B3F275" w14:textId="77FD71FC" w:rsidR="002E4DE6" w:rsidRPr="00693B66" w:rsidRDefault="004E345D" w:rsidP="002E4DE6">
      <w:pPr>
        <w:pStyle w:val="Corpodetexto"/>
        <w:spacing w:line="240" w:lineRule="auto"/>
        <w:rPr>
          <w:rFonts w:ascii="Arial Narrow" w:hAnsi="Arial Narrow"/>
        </w:rPr>
      </w:pPr>
      <w:r w:rsidRPr="00693B66">
        <w:rPr>
          <w:rFonts w:ascii="Arial Narrow" w:hAnsi="Arial Narrow"/>
          <w:b/>
        </w:rPr>
        <w:t>I</w:t>
      </w:r>
      <w:r w:rsidR="004C0D03" w:rsidRPr="00693B66">
        <w:rPr>
          <w:rFonts w:ascii="Arial Narrow" w:hAnsi="Arial Narrow"/>
          <w:b/>
          <w:lang w:val="pt-BR"/>
        </w:rPr>
        <w:t>V</w:t>
      </w:r>
      <w:r w:rsidRPr="00693B66">
        <w:rPr>
          <w:rFonts w:ascii="Arial Narrow" w:hAnsi="Arial Narrow"/>
          <w:b/>
        </w:rPr>
        <w:t>.</w:t>
      </w:r>
      <w:r w:rsidR="00E91911" w:rsidRPr="00693B66">
        <w:rPr>
          <w:rFonts w:ascii="Arial Narrow" w:hAnsi="Arial Narrow"/>
          <w:b/>
        </w:rPr>
        <w:tab/>
      </w:r>
      <w:r w:rsidR="0082574C" w:rsidRPr="00693B66">
        <w:rPr>
          <w:rFonts w:ascii="Arial Narrow" w:hAnsi="Arial Narrow"/>
          <w:b/>
        </w:rPr>
        <w:tab/>
      </w:r>
      <w:r w:rsidR="00177DE4" w:rsidRPr="00693B66">
        <w:rPr>
          <w:rFonts w:ascii="Arial Narrow" w:hAnsi="Arial Narrow"/>
          <w:lang w:val="pt-BR"/>
        </w:rPr>
        <w:t xml:space="preserve">a </w:t>
      </w:r>
      <w:r w:rsidR="00177DE4" w:rsidRPr="00693B66">
        <w:rPr>
          <w:rFonts w:ascii="Arial Narrow" w:hAnsi="Arial Narrow"/>
          <w:b/>
          <w:lang w:val="pt-BR"/>
        </w:rPr>
        <w:t>MPM Corpóreos</w:t>
      </w:r>
      <w:r w:rsidR="004643D3">
        <w:rPr>
          <w:rFonts w:ascii="Arial Narrow" w:hAnsi="Arial Narrow"/>
          <w:szCs w:val="24"/>
          <w:lang w:val="pt-BR"/>
        </w:rPr>
        <w:t xml:space="preserve"> e</w:t>
      </w:r>
      <w:r w:rsidR="00177DE4" w:rsidRPr="00693B66">
        <w:rPr>
          <w:rFonts w:ascii="Arial Narrow" w:hAnsi="Arial Narrow"/>
          <w:lang w:val="pt-BR"/>
        </w:rPr>
        <w:t xml:space="preserve"> a </w:t>
      </w:r>
      <w:r w:rsidR="00177DE4"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lang w:val="pt-BR"/>
        </w:rPr>
        <w:t xml:space="preserve"> </w:t>
      </w:r>
      <w:r w:rsidR="002E4DE6" w:rsidRPr="00693B66">
        <w:rPr>
          <w:rFonts w:ascii="Arial Narrow" w:hAnsi="Arial Narrow"/>
        </w:rPr>
        <w:t>pretendem contratar o</w:t>
      </w:r>
      <w:r w:rsidR="007A1A3E" w:rsidRPr="00693B66">
        <w:rPr>
          <w:rFonts w:ascii="Arial Narrow" w:hAnsi="Arial Narrow"/>
          <w:b/>
        </w:rPr>
        <w:t xml:space="preserve"> Itaú Unibanco</w:t>
      </w:r>
      <w:r w:rsidR="002E4DE6" w:rsidRPr="00693B66">
        <w:rPr>
          <w:rFonts w:ascii="Arial Narrow" w:hAnsi="Arial Narrow"/>
        </w:rPr>
        <w:t xml:space="preserve"> para prestar serviços de</w:t>
      </w:r>
      <w:r w:rsidR="00C238E5" w:rsidRPr="00693B66">
        <w:rPr>
          <w:rFonts w:ascii="Arial Narrow" w:hAnsi="Arial Narrow"/>
        </w:rPr>
        <w:t xml:space="preserve"> </w:t>
      </w:r>
      <w:r w:rsidR="006531F0" w:rsidRPr="00693B66">
        <w:rPr>
          <w:rFonts w:ascii="Arial Narrow" w:hAnsi="Arial Narrow"/>
        </w:rPr>
        <w:t>custódia de recursos financeiro</w:t>
      </w:r>
      <w:r w:rsidR="007925BB" w:rsidRPr="00693B66">
        <w:rPr>
          <w:rFonts w:ascii="Arial Narrow" w:hAnsi="Arial Narrow"/>
        </w:rPr>
        <w:t>s</w:t>
      </w:r>
      <w:r w:rsidR="002E4DE6" w:rsidRPr="00693B66">
        <w:rPr>
          <w:rFonts w:ascii="Arial Narrow" w:hAnsi="Arial Narrow"/>
        </w:rPr>
        <w:t>.</w:t>
      </w:r>
    </w:p>
    <w:p w14:paraId="4E06776E" w14:textId="69209811" w:rsidR="00667653" w:rsidRDefault="00667653" w:rsidP="002E4DE6">
      <w:pPr>
        <w:pStyle w:val="Corpodetexto"/>
        <w:spacing w:line="240" w:lineRule="auto"/>
        <w:rPr>
          <w:rFonts w:ascii="Arial Narrow" w:hAnsi="Arial Narrow"/>
          <w:szCs w:val="24"/>
        </w:rPr>
      </w:pPr>
    </w:p>
    <w:p w14:paraId="2276AD9A" w14:textId="280AFC61" w:rsidR="00667653" w:rsidRPr="004E1078" w:rsidRDefault="00667653" w:rsidP="004E1078">
      <w:pPr>
        <w:pStyle w:val="Corpodetexto"/>
        <w:tabs>
          <w:tab w:val="left" w:pos="567"/>
        </w:tabs>
        <w:spacing w:line="240" w:lineRule="auto"/>
        <w:rPr>
          <w:rFonts w:ascii="Arial Narrow" w:hAnsi="Arial Narrow"/>
          <w:szCs w:val="24"/>
          <w:lang w:val="pt-BR"/>
        </w:rPr>
      </w:pPr>
      <w:r>
        <w:rPr>
          <w:rFonts w:ascii="Arial Narrow" w:hAnsi="Arial Narrow"/>
          <w:b/>
          <w:bCs/>
          <w:szCs w:val="24"/>
          <w:lang w:val="pt-BR"/>
        </w:rPr>
        <w:t>V.</w:t>
      </w:r>
      <w:r>
        <w:rPr>
          <w:rFonts w:ascii="Arial Narrow" w:hAnsi="Arial Narrow"/>
          <w:b/>
          <w:bCs/>
          <w:szCs w:val="24"/>
          <w:lang w:val="pt-BR"/>
        </w:rPr>
        <w:tab/>
      </w:r>
      <w:r>
        <w:rPr>
          <w:rFonts w:ascii="Arial Narrow" w:hAnsi="Arial Narrow"/>
          <w:szCs w:val="24"/>
          <w:lang w:val="pt-BR"/>
        </w:rPr>
        <w:t>termos iniciados em letra maiúscula, e que não estiverem definidos expressamente neste contrato, terão o significado que lhes são atribuídos na</w:t>
      </w:r>
      <w:r w:rsidR="00C026FE">
        <w:rPr>
          <w:rFonts w:ascii="Arial Narrow" w:hAnsi="Arial Narrow"/>
          <w:szCs w:val="24"/>
          <w:lang w:val="pt-BR"/>
        </w:rPr>
        <w:t xml:space="preserve"> </w:t>
      </w:r>
      <w:r w:rsidR="00C026FE">
        <w:rPr>
          <w:rFonts w:ascii="Arial Narrow" w:hAnsi="Arial Narrow"/>
          <w:b/>
          <w:bCs/>
          <w:szCs w:val="24"/>
          <w:lang w:val="pt-BR"/>
        </w:rPr>
        <w:t xml:space="preserve">Escritura de Emissão </w:t>
      </w:r>
      <w:r w:rsidR="00C026FE">
        <w:rPr>
          <w:rFonts w:ascii="Arial Narrow" w:hAnsi="Arial Narrow"/>
          <w:szCs w:val="24"/>
          <w:lang w:val="pt-BR"/>
        </w:rPr>
        <w:t xml:space="preserve">e/ou no </w:t>
      </w:r>
      <w:r w:rsidR="00C026FE" w:rsidRPr="00693B66">
        <w:rPr>
          <w:rFonts w:ascii="Arial Narrow" w:hAnsi="Arial Narrow"/>
          <w:b/>
          <w:bCs/>
          <w:szCs w:val="24"/>
          <w:lang w:val="pt-BR"/>
        </w:rPr>
        <w:t>Contrato</w:t>
      </w:r>
      <w:r w:rsidR="001A1CD1">
        <w:rPr>
          <w:rFonts w:ascii="Arial Narrow" w:hAnsi="Arial Narrow"/>
          <w:szCs w:val="24"/>
          <w:lang w:val="pt-BR"/>
        </w:rPr>
        <w:t xml:space="preserve"> </w:t>
      </w:r>
      <w:r w:rsidR="001A1CD1" w:rsidRPr="00693B66">
        <w:rPr>
          <w:rFonts w:ascii="Arial Narrow" w:hAnsi="Arial Narrow"/>
          <w:b/>
          <w:bCs/>
          <w:szCs w:val="24"/>
          <w:lang w:val="pt-BR"/>
        </w:rPr>
        <w:t>de Cessão Fiduciária</w:t>
      </w:r>
      <w:r w:rsidR="00C026FE">
        <w:rPr>
          <w:rFonts w:ascii="Arial Narrow" w:hAnsi="Arial Narrow"/>
          <w:szCs w:val="24"/>
          <w:lang w:val="pt-BR"/>
        </w:rPr>
        <w:t>.</w:t>
      </w:r>
    </w:p>
    <w:p w14:paraId="62693BDB" w14:textId="77777777" w:rsidR="002E4DE6" w:rsidRPr="00693B66" w:rsidRDefault="002E4DE6" w:rsidP="002E4DE6">
      <w:pPr>
        <w:pStyle w:val="Corpodetexto"/>
        <w:spacing w:line="240" w:lineRule="auto"/>
        <w:rPr>
          <w:rFonts w:ascii="Arial Narrow" w:hAnsi="Arial Narrow"/>
        </w:rPr>
      </w:pPr>
    </w:p>
    <w:p w14:paraId="7A2A3A17"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As partes ajustam o seguinte.</w:t>
      </w:r>
    </w:p>
    <w:p w14:paraId="41037606" w14:textId="77777777" w:rsidR="002E4DE6" w:rsidRPr="00693B66" w:rsidRDefault="002E4DE6" w:rsidP="002E4DE6">
      <w:pPr>
        <w:pStyle w:val="Corpodetexto"/>
        <w:spacing w:line="240" w:lineRule="auto"/>
        <w:rPr>
          <w:rFonts w:ascii="Arial Narrow" w:hAnsi="Arial Narrow"/>
        </w:rPr>
      </w:pPr>
    </w:p>
    <w:p w14:paraId="3CD38CC9" w14:textId="77777777" w:rsidR="00127650" w:rsidRPr="00693B66" w:rsidRDefault="00127650" w:rsidP="00127650">
      <w:pPr>
        <w:pStyle w:val="Corpodetexto"/>
        <w:spacing w:line="240" w:lineRule="auto"/>
        <w:rPr>
          <w:rFonts w:ascii="Arial Narrow" w:hAnsi="Arial Narrow"/>
        </w:rPr>
      </w:pPr>
    </w:p>
    <w:p w14:paraId="1ACCD53C" w14:textId="18A1A31E" w:rsidR="00127650" w:rsidRPr="00693B66" w:rsidRDefault="00127650"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rPr>
      </w:pPr>
      <w:r w:rsidRPr="00693B66">
        <w:rPr>
          <w:rFonts w:ascii="Arial Narrow" w:hAnsi="Arial Narrow"/>
          <w:b/>
        </w:rPr>
        <w:t xml:space="preserve">OBJETO </w:t>
      </w:r>
    </w:p>
    <w:p w14:paraId="74D69AE5" w14:textId="77777777" w:rsidR="00DB76F2" w:rsidRPr="00693B66" w:rsidRDefault="00DB76F2" w:rsidP="00DB76F2">
      <w:pPr>
        <w:pStyle w:val="Corpodetexto"/>
        <w:spacing w:line="240" w:lineRule="auto"/>
        <w:rPr>
          <w:rFonts w:ascii="Arial Narrow" w:hAnsi="Arial Narrow"/>
        </w:rPr>
      </w:pPr>
    </w:p>
    <w:p w14:paraId="5D522B0F" w14:textId="242319C1" w:rsidR="002E4DE6" w:rsidRPr="00693B66" w:rsidRDefault="002E4DE6" w:rsidP="005322A7">
      <w:pPr>
        <w:pStyle w:val="Corpodetexto"/>
        <w:numPr>
          <w:ilvl w:val="1"/>
          <w:numId w:val="8"/>
        </w:numPr>
        <w:spacing w:line="240" w:lineRule="auto"/>
        <w:rPr>
          <w:rFonts w:ascii="Arial Narrow" w:hAnsi="Arial Narrow"/>
          <w:b/>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Unibanco</w:t>
      </w:r>
      <w:r w:rsidRPr="00693B66">
        <w:rPr>
          <w:rFonts w:ascii="Arial Narrow" w:hAnsi="Arial Narrow"/>
          <w:b/>
        </w:rPr>
        <w:t xml:space="preserve"> </w:t>
      </w:r>
      <w:r w:rsidRPr="00693B66">
        <w:rPr>
          <w:rFonts w:ascii="Arial Narrow" w:hAnsi="Arial Narrow"/>
        </w:rPr>
        <w:t xml:space="preserve">prestará serviços de </w:t>
      </w:r>
      <w:r w:rsidR="006531F0" w:rsidRPr="00693B66">
        <w:rPr>
          <w:rFonts w:ascii="Arial Narrow" w:hAnsi="Arial Narrow"/>
        </w:rPr>
        <w:t xml:space="preserve">custódia </w:t>
      </w:r>
      <w:r w:rsidRPr="00693B66">
        <w:rPr>
          <w:rFonts w:ascii="Arial Narrow" w:hAnsi="Arial Narrow"/>
        </w:rPr>
        <w:t xml:space="preserve">dos </w:t>
      </w:r>
      <w:r w:rsidRPr="00693B66">
        <w:rPr>
          <w:rFonts w:ascii="Arial Narrow" w:hAnsi="Arial Narrow"/>
          <w:b/>
        </w:rPr>
        <w:t xml:space="preserve">Créditos </w:t>
      </w:r>
      <w:r w:rsidR="00740DC3" w:rsidRPr="00693B66">
        <w:rPr>
          <w:rFonts w:ascii="Arial Narrow" w:hAnsi="Arial Narrow"/>
          <w:b/>
        </w:rPr>
        <w:t>Cedidos</w:t>
      </w:r>
      <w:r w:rsidRPr="00693B66">
        <w:rPr>
          <w:rFonts w:ascii="Arial Narrow" w:hAnsi="Arial Narrow"/>
        </w:rPr>
        <w:t>.</w:t>
      </w:r>
    </w:p>
    <w:p w14:paraId="344AD4E9" w14:textId="77777777" w:rsidR="005A543A" w:rsidRPr="00693B66" w:rsidRDefault="005A543A" w:rsidP="00703EBA">
      <w:pPr>
        <w:pStyle w:val="Corpodetexto"/>
        <w:tabs>
          <w:tab w:val="num" w:pos="284"/>
        </w:tabs>
        <w:spacing w:line="240" w:lineRule="auto"/>
        <w:ind w:left="284" w:hanging="284"/>
        <w:rPr>
          <w:rFonts w:ascii="Arial Narrow" w:hAnsi="Arial Narrow"/>
        </w:rPr>
      </w:pPr>
    </w:p>
    <w:p w14:paraId="35D6CF27" w14:textId="423BEBB4" w:rsidR="001A0B27" w:rsidRPr="00693B66" w:rsidRDefault="006531F0" w:rsidP="005322A7">
      <w:pPr>
        <w:pStyle w:val="Corpodetexto"/>
        <w:numPr>
          <w:ilvl w:val="1"/>
          <w:numId w:val="8"/>
        </w:numPr>
        <w:spacing w:line="240" w:lineRule="auto"/>
        <w:rPr>
          <w:rFonts w:ascii="Arial Narrow" w:hAnsi="Arial Narrow"/>
        </w:rPr>
      </w:pPr>
      <w:r w:rsidRPr="00693B66">
        <w:rPr>
          <w:rFonts w:ascii="Arial Narrow" w:hAnsi="Arial Narrow"/>
        </w:rPr>
        <w:t>Para prestação de serviços objeto deste contrato o</w:t>
      </w:r>
      <w:r w:rsidR="002E4DE6" w:rsidRPr="00693B66">
        <w:rPr>
          <w:rFonts w:ascii="Arial Narrow" w:hAnsi="Arial Narrow"/>
        </w:rPr>
        <w:t xml:space="preserve"> </w:t>
      </w:r>
      <w:r w:rsidR="00046143" w:rsidRPr="00693B66">
        <w:rPr>
          <w:rFonts w:ascii="Arial Narrow" w:hAnsi="Arial Narrow"/>
          <w:b/>
        </w:rPr>
        <w:t>Itaú</w:t>
      </w:r>
      <w:r w:rsidR="006C4963" w:rsidRPr="00693B66">
        <w:rPr>
          <w:rFonts w:ascii="Arial Narrow" w:hAnsi="Arial Narrow"/>
          <w:b/>
        </w:rPr>
        <w:t xml:space="preserve"> Uni</w:t>
      </w:r>
      <w:r w:rsidR="002E4DE6" w:rsidRPr="00693B66">
        <w:rPr>
          <w:rFonts w:ascii="Arial Narrow" w:hAnsi="Arial Narrow"/>
          <w:b/>
        </w:rPr>
        <w:t xml:space="preserve">banco </w:t>
      </w:r>
      <w:r w:rsidR="002E4DE6" w:rsidRPr="00693B66">
        <w:rPr>
          <w:rFonts w:ascii="Arial Narrow" w:hAnsi="Arial Narrow"/>
        </w:rPr>
        <w:t>abrirá</w:t>
      </w:r>
      <w:r w:rsidR="002E4DE6" w:rsidRPr="00693B66">
        <w:rPr>
          <w:rFonts w:ascii="Arial Narrow" w:hAnsi="Arial Narrow"/>
          <w:b/>
        </w:rPr>
        <w:t xml:space="preserve">, </w:t>
      </w:r>
      <w:r w:rsidR="002E4DE6" w:rsidRPr="00693B66">
        <w:rPr>
          <w:rFonts w:ascii="Arial Narrow" w:hAnsi="Arial Narrow"/>
        </w:rPr>
        <w:t>exclusivamente vinculada a este contrato</w:t>
      </w:r>
      <w:r w:rsidR="005C2ACD" w:rsidRPr="00693B66">
        <w:rPr>
          <w:rFonts w:ascii="Arial Narrow" w:hAnsi="Arial Narrow"/>
          <w:lang w:val="pt-BR"/>
        </w:rPr>
        <w:t>,</w:t>
      </w:r>
      <w:r w:rsidR="00114518" w:rsidRPr="00693B66">
        <w:rPr>
          <w:rFonts w:ascii="Arial Narrow" w:hAnsi="Arial Narrow"/>
          <w:b/>
          <w:lang w:val="pt-BR"/>
        </w:rPr>
        <w:t>:</w:t>
      </w:r>
    </w:p>
    <w:p w14:paraId="25098C25" w14:textId="77777777" w:rsidR="00114518" w:rsidRPr="00693B66" w:rsidRDefault="00114518" w:rsidP="00114518">
      <w:pPr>
        <w:pStyle w:val="PargrafodaLista"/>
        <w:rPr>
          <w:rFonts w:ascii="Arial Narrow" w:hAnsi="Arial Narrow"/>
          <w:lang w:val="x-none"/>
        </w:rPr>
      </w:pPr>
    </w:p>
    <w:p w14:paraId="008A14C9" w14:textId="14012170" w:rsidR="00114518" w:rsidRPr="00693B66" w:rsidRDefault="00114518" w:rsidP="005322A7">
      <w:pPr>
        <w:pStyle w:val="Corpodetexto"/>
        <w:numPr>
          <w:ilvl w:val="0"/>
          <w:numId w:val="12"/>
        </w:numPr>
        <w:spacing w:line="240" w:lineRule="auto"/>
        <w:rPr>
          <w:rFonts w:ascii="Arial Narrow" w:hAnsi="Arial Narrow"/>
          <w:lang w:val="pt-BR"/>
        </w:rPr>
      </w:pPr>
      <w:r w:rsidRPr="00693B66">
        <w:rPr>
          <w:rFonts w:ascii="Arial Narrow" w:hAnsi="Arial Narrow"/>
          <w:lang w:val="pt-BR"/>
        </w:rPr>
        <w:t xml:space="preserve">na agência nº </w:t>
      </w:r>
      <w:r w:rsidR="004643D3">
        <w:rPr>
          <w:rFonts w:ascii="Arial Narrow" w:hAnsi="Arial Narrow"/>
          <w:szCs w:val="24"/>
          <w:lang w:val="pt-BR"/>
        </w:rPr>
        <w:t>8541</w:t>
      </w:r>
      <w:r w:rsidR="004643D3" w:rsidRPr="00693B66">
        <w:rPr>
          <w:rFonts w:ascii="Arial Narrow" w:hAnsi="Arial Narrow"/>
          <w:lang w:val="pt-BR"/>
        </w:rPr>
        <w:t xml:space="preserve"> </w:t>
      </w:r>
      <w:r w:rsidRPr="00693B66">
        <w:rPr>
          <w:rFonts w:ascii="Arial Narrow" w:hAnsi="Arial Narrow"/>
          <w:lang w:val="pt-BR"/>
        </w:rPr>
        <w:t xml:space="preserve">do </w:t>
      </w:r>
      <w:r w:rsidRPr="00693B66">
        <w:rPr>
          <w:rFonts w:ascii="Arial Narrow" w:hAnsi="Arial Narrow"/>
          <w:b/>
          <w:lang w:val="pt-BR"/>
        </w:rPr>
        <w:t>Itaú Unibanco</w:t>
      </w:r>
      <w:r w:rsidRPr="00693B66">
        <w:rPr>
          <w:rFonts w:ascii="Arial Narrow" w:hAnsi="Arial Narrow"/>
          <w:lang w:val="pt-BR"/>
        </w:rPr>
        <w:t xml:space="preserve">, a </w:t>
      </w:r>
      <w:r w:rsidRPr="00693B66">
        <w:rPr>
          <w:rFonts w:ascii="Arial Narrow" w:hAnsi="Arial Narrow"/>
        </w:rPr>
        <w:t xml:space="preserve">conta vinculada nº </w:t>
      </w:r>
      <w:r w:rsidR="004643D3">
        <w:rPr>
          <w:rFonts w:ascii="Arial Narrow" w:hAnsi="Arial Narrow"/>
          <w:szCs w:val="24"/>
          <w:lang w:val="pt-BR"/>
        </w:rPr>
        <w:t>54</w:t>
      </w:r>
      <w:r w:rsidR="00092FA9">
        <w:rPr>
          <w:rFonts w:ascii="Arial Narrow" w:hAnsi="Arial Narrow"/>
          <w:szCs w:val="24"/>
          <w:lang w:val="pt-BR"/>
        </w:rPr>
        <w:t>.519-3</w:t>
      </w:r>
      <w:r w:rsidR="004643D3" w:rsidRPr="00361BE8">
        <w:rPr>
          <w:rFonts w:ascii="Arial Narrow" w:hAnsi="Arial Narrow"/>
          <w:szCs w:val="24"/>
        </w:rPr>
        <w:t>,</w:t>
      </w:r>
      <w:r w:rsidR="004643D3" w:rsidRPr="00693B66">
        <w:rPr>
          <w:rFonts w:ascii="Arial Narrow" w:hAnsi="Arial Narrow"/>
        </w:rPr>
        <w:t xml:space="preserve"> </w:t>
      </w:r>
      <w:r w:rsidRPr="00693B66">
        <w:rPr>
          <w:rFonts w:ascii="Arial Narrow" w:hAnsi="Arial Narrow"/>
        </w:rPr>
        <w:t xml:space="preserve">em nome </w:t>
      </w:r>
      <w:r w:rsidR="00177DE4" w:rsidRPr="00693B66">
        <w:rPr>
          <w:rFonts w:ascii="Arial Narrow" w:hAnsi="Arial Narrow"/>
        </w:rPr>
        <w:t>d</w:t>
      </w:r>
      <w:r w:rsidR="00177DE4" w:rsidRPr="00693B66">
        <w:rPr>
          <w:rFonts w:ascii="Arial Narrow" w:hAnsi="Arial Narrow"/>
          <w:lang w:val="pt-BR"/>
        </w:rPr>
        <w:t>a</w:t>
      </w:r>
      <w:r w:rsidR="00177DE4" w:rsidRPr="00693B66">
        <w:rPr>
          <w:rFonts w:ascii="Arial Narrow" w:hAnsi="Arial Narrow"/>
        </w:rPr>
        <w:t xml:space="preserve"> </w:t>
      </w:r>
      <w:r w:rsidR="00177DE4" w:rsidRPr="00693B66">
        <w:rPr>
          <w:rFonts w:ascii="Arial Narrow" w:hAnsi="Arial Narrow"/>
          <w:b/>
          <w:lang w:val="pt-BR"/>
        </w:rPr>
        <w:t xml:space="preserve">Corpóreos </w:t>
      </w:r>
      <w:r w:rsidR="00E235DE" w:rsidRPr="00693B66">
        <w:rPr>
          <w:rFonts w:ascii="Arial Narrow" w:hAnsi="Arial Narrow"/>
          <w:b/>
          <w:lang w:val="pt-BR"/>
        </w:rPr>
        <w:t>ST</w:t>
      </w:r>
      <w:r w:rsidRPr="00693B66">
        <w:rPr>
          <w:rFonts w:ascii="Arial Narrow" w:hAnsi="Arial Narrow"/>
        </w:rPr>
        <w:t xml:space="preserve">, na qual serão depositados os </w:t>
      </w:r>
      <w:r w:rsidR="00177DE4" w:rsidRPr="00693B66">
        <w:rPr>
          <w:rFonts w:ascii="Arial Narrow" w:hAnsi="Arial Narrow"/>
          <w:lang w:val="pt-BR"/>
        </w:rPr>
        <w:t xml:space="preserve">valores correspondentes ao </w:t>
      </w:r>
      <w:r w:rsidR="00177DE4" w:rsidRPr="00693B66">
        <w:rPr>
          <w:rFonts w:ascii="Arial Narrow" w:hAnsi="Arial Narrow"/>
          <w:b/>
          <w:lang w:val="pt-BR"/>
        </w:rPr>
        <w:t>Fluxo Mínimo</w:t>
      </w:r>
      <w:r w:rsidRPr="00693B66">
        <w:rPr>
          <w:rFonts w:ascii="Arial Narrow" w:hAnsi="Arial Narrow"/>
          <w:b/>
        </w:rPr>
        <w:t xml:space="preserve"> </w:t>
      </w:r>
      <w:r w:rsidRPr="00693B66">
        <w:rPr>
          <w:rFonts w:ascii="Arial Narrow" w:hAnsi="Arial Narrow"/>
        </w:rPr>
        <w:t>e efetuadas as respectivas movimentações (“</w:t>
      </w:r>
      <w:r w:rsidR="00A46C58" w:rsidRPr="00693B66">
        <w:rPr>
          <w:rFonts w:ascii="Arial Narrow" w:hAnsi="Arial Narrow"/>
          <w:b/>
        </w:rPr>
        <w:t>Conta Vinculada</w:t>
      </w:r>
      <w:r w:rsidR="0045328F" w:rsidRPr="00693B66">
        <w:rPr>
          <w:rFonts w:ascii="Arial Narrow" w:hAnsi="Arial Narrow"/>
          <w:b/>
          <w:lang w:val="pt-BR"/>
        </w:rPr>
        <w:t xml:space="preserve"> </w:t>
      </w:r>
      <w:r w:rsidR="00177DE4" w:rsidRPr="00693B66">
        <w:rPr>
          <w:rFonts w:ascii="Arial Narrow" w:hAnsi="Arial Narrow"/>
          <w:b/>
          <w:lang w:val="pt-BR"/>
        </w:rPr>
        <w:t>Fluxo Mínimo</w:t>
      </w:r>
      <w:r w:rsidRPr="00693B66">
        <w:rPr>
          <w:rFonts w:ascii="Arial Narrow" w:hAnsi="Arial Narrow"/>
        </w:rPr>
        <w:t>”)</w:t>
      </w:r>
      <w:r w:rsidRPr="00693B66">
        <w:rPr>
          <w:rFonts w:ascii="Arial Narrow" w:hAnsi="Arial Narrow"/>
          <w:lang w:val="pt-BR"/>
        </w:rPr>
        <w:t xml:space="preserve">; e  </w:t>
      </w:r>
    </w:p>
    <w:p w14:paraId="4079D799" w14:textId="77777777" w:rsidR="00114518" w:rsidRPr="00693B66" w:rsidRDefault="00114518" w:rsidP="00114518">
      <w:pPr>
        <w:pStyle w:val="Corpodetexto"/>
        <w:spacing w:line="240" w:lineRule="auto"/>
        <w:ind w:left="1080"/>
        <w:rPr>
          <w:rFonts w:ascii="Arial Narrow" w:hAnsi="Arial Narrow"/>
          <w:lang w:val="pt-BR"/>
        </w:rPr>
      </w:pPr>
    </w:p>
    <w:p w14:paraId="236CEE95" w14:textId="4460FC4A" w:rsidR="00114518" w:rsidRPr="00693B66" w:rsidRDefault="00114518" w:rsidP="005322A7">
      <w:pPr>
        <w:pStyle w:val="Corpodetexto"/>
        <w:numPr>
          <w:ilvl w:val="0"/>
          <w:numId w:val="12"/>
        </w:numPr>
        <w:spacing w:line="240" w:lineRule="auto"/>
        <w:rPr>
          <w:rFonts w:ascii="Arial Narrow" w:hAnsi="Arial Narrow"/>
          <w:lang w:val="pt-BR"/>
        </w:rPr>
      </w:pPr>
      <w:r w:rsidRPr="00693B66">
        <w:rPr>
          <w:rFonts w:ascii="Arial Narrow" w:hAnsi="Arial Narrow"/>
          <w:b/>
          <w:lang w:val="pt-BR"/>
        </w:rPr>
        <w:t xml:space="preserve"> </w:t>
      </w:r>
      <w:r w:rsidRPr="00693B66">
        <w:rPr>
          <w:rFonts w:ascii="Arial Narrow" w:hAnsi="Arial Narrow"/>
          <w:lang w:val="pt-BR"/>
        </w:rPr>
        <w:t xml:space="preserve">na agência nº </w:t>
      </w:r>
      <w:r w:rsidR="00092FA9">
        <w:rPr>
          <w:rFonts w:ascii="Arial Narrow" w:hAnsi="Arial Narrow"/>
          <w:szCs w:val="24"/>
          <w:lang w:val="pt-BR"/>
        </w:rPr>
        <w:t>8541</w:t>
      </w:r>
      <w:r w:rsidR="00092FA9" w:rsidRPr="00693B66">
        <w:rPr>
          <w:rFonts w:ascii="Arial Narrow" w:hAnsi="Arial Narrow"/>
          <w:lang w:val="pt-BR"/>
        </w:rPr>
        <w:t xml:space="preserve"> </w:t>
      </w:r>
      <w:r w:rsidRPr="00693B66">
        <w:rPr>
          <w:rFonts w:ascii="Arial Narrow" w:hAnsi="Arial Narrow"/>
          <w:lang w:val="pt-BR"/>
        </w:rPr>
        <w:t xml:space="preserve">do Itaú Unibanco, a </w:t>
      </w:r>
      <w:r w:rsidRPr="00693B66">
        <w:rPr>
          <w:rFonts w:ascii="Arial Narrow" w:hAnsi="Arial Narrow"/>
        </w:rPr>
        <w:t xml:space="preserve">conta vinculada nº </w:t>
      </w:r>
      <w:r w:rsidR="00092FA9">
        <w:rPr>
          <w:rFonts w:ascii="Arial Narrow" w:hAnsi="Arial Narrow"/>
          <w:szCs w:val="24"/>
          <w:lang w:val="pt-BR"/>
        </w:rPr>
        <w:t>54.533-4</w:t>
      </w:r>
      <w:r w:rsidR="00092FA9" w:rsidRPr="00361BE8">
        <w:rPr>
          <w:rFonts w:ascii="Arial Narrow" w:hAnsi="Arial Narrow"/>
          <w:szCs w:val="24"/>
        </w:rPr>
        <w:t>,</w:t>
      </w:r>
      <w:r w:rsidR="00092FA9" w:rsidRPr="00693B66">
        <w:rPr>
          <w:rFonts w:ascii="Arial Narrow" w:hAnsi="Arial Narrow"/>
        </w:rPr>
        <w:t xml:space="preserve"> </w:t>
      </w:r>
      <w:r w:rsidRPr="00693B66">
        <w:rPr>
          <w:rFonts w:ascii="Arial Narrow" w:hAnsi="Arial Narrow"/>
        </w:rPr>
        <w:t xml:space="preserve">em nome </w:t>
      </w:r>
      <w:r w:rsidR="00177DE4" w:rsidRPr="00693B66">
        <w:rPr>
          <w:rFonts w:ascii="Arial Narrow" w:hAnsi="Arial Narrow"/>
        </w:rPr>
        <w:t>d</w:t>
      </w:r>
      <w:r w:rsidR="00177DE4" w:rsidRPr="00693B66">
        <w:rPr>
          <w:rFonts w:ascii="Arial Narrow" w:hAnsi="Arial Narrow"/>
          <w:lang w:val="pt-BR"/>
        </w:rPr>
        <w:t>a</w:t>
      </w:r>
      <w:r w:rsidR="00177DE4" w:rsidRPr="00693B66">
        <w:rPr>
          <w:rFonts w:ascii="Arial Narrow" w:hAnsi="Arial Narrow"/>
        </w:rPr>
        <w:t xml:space="preserve"> </w:t>
      </w:r>
      <w:r w:rsidR="00177DE4" w:rsidRPr="00693B66">
        <w:rPr>
          <w:rFonts w:ascii="Arial Narrow" w:hAnsi="Arial Narrow"/>
          <w:b/>
          <w:lang w:val="pt-BR"/>
        </w:rPr>
        <w:t xml:space="preserve">Corpóreos </w:t>
      </w:r>
      <w:r w:rsidR="00E235DE" w:rsidRPr="00693B66">
        <w:rPr>
          <w:rFonts w:ascii="Arial Narrow" w:hAnsi="Arial Narrow"/>
          <w:b/>
          <w:lang w:val="pt-BR"/>
        </w:rPr>
        <w:t>ST</w:t>
      </w:r>
      <w:r w:rsidRPr="00693B66">
        <w:rPr>
          <w:rFonts w:ascii="Arial Narrow" w:hAnsi="Arial Narrow"/>
        </w:rPr>
        <w:t>, na qual serão depositados o</w:t>
      </w:r>
      <w:r w:rsidR="00177DE4" w:rsidRPr="00693B66">
        <w:rPr>
          <w:rFonts w:ascii="Arial Narrow" w:hAnsi="Arial Narrow"/>
          <w:lang w:val="pt-BR"/>
        </w:rPr>
        <w:t xml:space="preserve">s valores referentes ao </w:t>
      </w:r>
      <w:r w:rsidR="00177DE4" w:rsidRPr="00693B66">
        <w:rPr>
          <w:rFonts w:ascii="Arial Narrow" w:hAnsi="Arial Narrow"/>
          <w:b/>
          <w:lang w:val="pt-BR"/>
        </w:rPr>
        <w:t>Depósito Inicial Obrigatório</w:t>
      </w:r>
      <w:r w:rsidRPr="00693B66">
        <w:rPr>
          <w:rFonts w:ascii="Arial Narrow" w:hAnsi="Arial Narrow"/>
          <w:b/>
        </w:rPr>
        <w:t xml:space="preserve"> </w:t>
      </w:r>
      <w:r w:rsidRPr="00693B66">
        <w:rPr>
          <w:rFonts w:ascii="Arial Narrow" w:hAnsi="Arial Narrow"/>
        </w:rPr>
        <w:t>e efetuadas as respectivas movimentações (“</w:t>
      </w:r>
      <w:r w:rsidR="00A46C58" w:rsidRPr="00693B66">
        <w:rPr>
          <w:rFonts w:ascii="Arial Narrow" w:hAnsi="Arial Narrow"/>
          <w:b/>
        </w:rPr>
        <w:t>Conta</w:t>
      </w:r>
      <w:r w:rsidR="0045328F" w:rsidRPr="00693B66">
        <w:rPr>
          <w:rFonts w:ascii="Arial Narrow" w:hAnsi="Arial Narrow"/>
          <w:b/>
          <w:lang w:val="pt-BR"/>
        </w:rPr>
        <w:t xml:space="preserve"> Vinculada Depósito</w:t>
      </w:r>
      <w:r w:rsidRPr="00693B66">
        <w:rPr>
          <w:rFonts w:ascii="Arial Narrow" w:hAnsi="Arial Narrow"/>
        </w:rPr>
        <w:t>”</w:t>
      </w:r>
      <w:r w:rsidR="00071195" w:rsidRPr="00693B66">
        <w:rPr>
          <w:rFonts w:ascii="Arial Narrow" w:hAnsi="Arial Narrow"/>
          <w:lang w:val="pt-BR"/>
        </w:rPr>
        <w:t xml:space="preserve"> e, em conjunto com a </w:t>
      </w:r>
      <w:r w:rsidR="00A46C58" w:rsidRPr="00693B66">
        <w:rPr>
          <w:rFonts w:ascii="Arial Narrow" w:hAnsi="Arial Narrow"/>
          <w:b/>
          <w:lang w:val="pt-BR"/>
        </w:rPr>
        <w:t>Conta Vinculada</w:t>
      </w:r>
      <w:r w:rsidR="00071195" w:rsidRPr="00693B66">
        <w:rPr>
          <w:rFonts w:ascii="Arial Narrow" w:hAnsi="Arial Narrow"/>
          <w:b/>
          <w:lang w:val="pt-BR"/>
        </w:rPr>
        <w:t xml:space="preserve"> </w:t>
      </w:r>
      <w:r w:rsidR="001A1CD1" w:rsidRPr="00AD3757">
        <w:rPr>
          <w:rFonts w:ascii="Arial Narrow" w:hAnsi="Arial Narrow"/>
          <w:b/>
          <w:bCs/>
          <w:sz w:val="22"/>
          <w:szCs w:val="22"/>
          <w:lang w:val="pt-BR"/>
        </w:rPr>
        <w:t xml:space="preserve">Fluxo Mínimo </w:t>
      </w:r>
      <w:r w:rsidR="00071195" w:rsidRPr="00693B66">
        <w:rPr>
          <w:rFonts w:ascii="Arial Narrow" w:hAnsi="Arial Narrow"/>
          <w:lang w:val="pt-BR"/>
        </w:rPr>
        <w:t>simplesmente “</w:t>
      </w:r>
      <w:r w:rsidR="00967638" w:rsidRPr="00693B66">
        <w:rPr>
          <w:rFonts w:ascii="Arial Narrow" w:hAnsi="Arial Narrow"/>
          <w:b/>
          <w:lang w:val="pt-BR"/>
        </w:rPr>
        <w:t>Contas Vinculadas</w:t>
      </w:r>
      <w:r w:rsidR="00071195" w:rsidRPr="00693B66">
        <w:rPr>
          <w:rFonts w:ascii="Arial Narrow" w:hAnsi="Arial Narrow"/>
          <w:lang w:val="pt-BR"/>
        </w:rPr>
        <w:t>”</w:t>
      </w:r>
      <w:r w:rsidRPr="00693B66">
        <w:rPr>
          <w:rFonts w:ascii="Arial Narrow" w:hAnsi="Arial Narrow"/>
        </w:rPr>
        <w:t>)</w:t>
      </w:r>
      <w:r w:rsidRPr="00693B66">
        <w:rPr>
          <w:rFonts w:ascii="Arial Narrow" w:hAnsi="Arial Narrow"/>
          <w:lang w:val="pt-BR"/>
        </w:rPr>
        <w:t xml:space="preserve"> </w:t>
      </w:r>
    </w:p>
    <w:p w14:paraId="0CD5E336" w14:textId="77777777" w:rsidR="001A0B27" w:rsidRPr="00693B66" w:rsidRDefault="001A0B27" w:rsidP="00703EBA">
      <w:pPr>
        <w:pStyle w:val="Corpodetexto"/>
        <w:tabs>
          <w:tab w:val="num" w:pos="284"/>
        </w:tabs>
        <w:spacing w:line="240" w:lineRule="auto"/>
        <w:ind w:left="284" w:hanging="284"/>
        <w:rPr>
          <w:rFonts w:ascii="Arial Narrow" w:hAnsi="Arial Narrow"/>
        </w:rPr>
      </w:pPr>
    </w:p>
    <w:p w14:paraId="047A5282" w14:textId="5718BC1D" w:rsidR="002E4DE6" w:rsidRPr="00693B66" w:rsidRDefault="002E4DE6"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movimentará a</w:t>
      </w:r>
      <w:r w:rsidR="00A47345" w:rsidRPr="00693B66">
        <w:rPr>
          <w:rFonts w:ascii="Arial Narrow" w:hAnsi="Arial Narrow"/>
          <w:lang w:val="pt-BR"/>
        </w:rPr>
        <w:t>s</w:t>
      </w:r>
      <w:r w:rsidRPr="00693B66">
        <w:rPr>
          <w:rFonts w:ascii="Arial Narrow" w:hAnsi="Arial Narrow"/>
        </w:rPr>
        <w:t xml:space="preserve"> </w:t>
      </w:r>
      <w:r w:rsidRPr="00693B66">
        <w:rPr>
          <w:rFonts w:ascii="Arial Narrow" w:hAnsi="Arial Narrow"/>
          <w:b/>
        </w:rPr>
        <w:t>Conta</w:t>
      </w:r>
      <w:r w:rsidR="00A47345" w:rsidRPr="00693B66">
        <w:rPr>
          <w:rFonts w:ascii="Arial Narrow" w:hAnsi="Arial Narrow"/>
          <w:b/>
          <w:lang w:val="pt-BR"/>
        </w:rPr>
        <w:t>s</w:t>
      </w:r>
      <w:r w:rsidRPr="00693B66">
        <w:rPr>
          <w:rFonts w:ascii="Arial Narrow" w:hAnsi="Arial Narrow"/>
          <w:b/>
        </w:rPr>
        <w:t xml:space="preserve"> Vinculada</w:t>
      </w:r>
      <w:r w:rsidR="00A47345" w:rsidRPr="00693B66">
        <w:rPr>
          <w:rFonts w:ascii="Arial Narrow" w:hAnsi="Arial Narrow"/>
          <w:b/>
          <w:lang w:val="pt-BR"/>
        </w:rPr>
        <w:t>s</w:t>
      </w:r>
      <w:r w:rsidRPr="00693B66">
        <w:rPr>
          <w:rFonts w:ascii="Arial Narrow" w:hAnsi="Arial Narrow"/>
        </w:rPr>
        <w:t xml:space="preserve"> em estrita obediência </w:t>
      </w:r>
      <w:r w:rsidR="00320687" w:rsidRPr="00693B66">
        <w:rPr>
          <w:rFonts w:ascii="Arial Narrow" w:hAnsi="Arial Narrow"/>
        </w:rPr>
        <w:t>ao estabelecido no Anexo I a este</w:t>
      </w:r>
      <w:r w:rsidRPr="00693B66">
        <w:rPr>
          <w:rFonts w:ascii="Arial Narrow" w:hAnsi="Arial Narrow"/>
        </w:rPr>
        <w:t xml:space="preserve"> contrato e </w:t>
      </w:r>
      <w:r w:rsidR="00DE4EE7" w:rsidRPr="00693B66">
        <w:rPr>
          <w:rFonts w:ascii="Arial Narrow" w:hAnsi="Arial Narrow"/>
          <w:lang w:val="pt-BR"/>
        </w:rPr>
        <w:t xml:space="preserve">a </w:t>
      </w:r>
      <w:r w:rsidR="00DE4EE7" w:rsidRPr="00693B66">
        <w:rPr>
          <w:rFonts w:ascii="Arial Narrow" w:hAnsi="Arial Narrow"/>
          <w:b/>
          <w:lang w:val="pt-BR"/>
        </w:rPr>
        <w:t>MPM Corpóreos</w:t>
      </w:r>
      <w:r w:rsidR="00DE4EE7" w:rsidRPr="00693B66">
        <w:rPr>
          <w:rFonts w:ascii="Arial Narrow" w:hAnsi="Arial Narrow"/>
          <w:lang w:val="pt-BR"/>
        </w:rPr>
        <w:t xml:space="preserve"> e a </w:t>
      </w:r>
      <w:r w:rsidR="00DE4EE7"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rPr>
        <w:t xml:space="preserve"> </w:t>
      </w:r>
      <w:r w:rsidRPr="00693B66">
        <w:rPr>
          <w:rFonts w:ascii="Arial Narrow" w:hAnsi="Arial Narrow"/>
        </w:rPr>
        <w:t xml:space="preserve">concordam e declaram-se cientes de que a referida movimentação é exclusiva do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w:t>
      </w:r>
    </w:p>
    <w:p w14:paraId="63BBE811" w14:textId="77777777" w:rsidR="002E4DE6" w:rsidRPr="00693B66" w:rsidRDefault="002E4DE6" w:rsidP="00703EBA">
      <w:pPr>
        <w:pStyle w:val="Corpodetexto"/>
        <w:tabs>
          <w:tab w:val="num" w:pos="284"/>
        </w:tabs>
        <w:spacing w:line="240" w:lineRule="auto"/>
        <w:ind w:left="284" w:hanging="284"/>
        <w:rPr>
          <w:rFonts w:ascii="Arial Narrow" w:hAnsi="Arial Narrow"/>
        </w:rPr>
      </w:pPr>
    </w:p>
    <w:p w14:paraId="3AC2BFC6" w14:textId="27E6FCA2" w:rsidR="002E4DE6" w:rsidRPr="00693B66" w:rsidRDefault="002E4DE6"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poderá movimentar a</w:t>
      </w:r>
      <w:r w:rsidR="009D38B0" w:rsidRPr="00693B66">
        <w:rPr>
          <w:rFonts w:ascii="Arial Narrow" w:hAnsi="Arial Narrow"/>
          <w:lang w:val="pt-BR"/>
        </w:rPr>
        <w:t>s</w:t>
      </w:r>
      <w:r w:rsidRPr="00693B66">
        <w:rPr>
          <w:rFonts w:ascii="Arial Narrow" w:hAnsi="Arial Narrow"/>
        </w:rPr>
        <w:t xml:space="preserve"> </w:t>
      </w:r>
      <w:r w:rsidRPr="00693B66">
        <w:rPr>
          <w:rFonts w:ascii="Arial Narrow" w:hAnsi="Arial Narrow"/>
          <w:b/>
        </w:rPr>
        <w:t>Conta</w:t>
      </w:r>
      <w:r w:rsidR="009D38B0" w:rsidRPr="00693B66">
        <w:rPr>
          <w:rFonts w:ascii="Arial Narrow" w:hAnsi="Arial Narrow"/>
          <w:b/>
          <w:lang w:val="pt-BR"/>
        </w:rPr>
        <w:t>s</w:t>
      </w:r>
      <w:r w:rsidRPr="00693B66">
        <w:rPr>
          <w:rFonts w:ascii="Arial Narrow" w:hAnsi="Arial Narrow"/>
          <w:b/>
        </w:rPr>
        <w:t xml:space="preserve"> Vinculada</w:t>
      </w:r>
      <w:r w:rsidR="009D38B0" w:rsidRPr="00693B66">
        <w:rPr>
          <w:rFonts w:ascii="Arial Narrow" w:hAnsi="Arial Narrow"/>
          <w:b/>
          <w:lang w:val="pt-BR"/>
        </w:rPr>
        <w:t>s</w:t>
      </w:r>
      <w:r w:rsidRPr="00693B66">
        <w:rPr>
          <w:rFonts w:ascii="Arial Narrow" w:hAnsi="Arial Narrow"/>
        </w:rPr>
        <w:t xml:space="preserve"> de maneira diversa da prevista </w:t>
      </w:r>
      <w:r w:rsidR="00320687" w:rsidRPr="00693B66">
        <w:rPr>
          <w:rFonts w:ascii="Arial Narrow" w:hAnsi="Arial Narrow"/>
        </w:rPr>
        <w:t xml:space="preserve">no </w:t>
      </w:r>
      <w:r w:rsidR="001A0B27" w:rsidRPr="00693B66">
        <w:rPr>
          <w:rFonts w:ascii="Arial Narrow" w:hAnsi="Arial Narrow"/>
        </w:rPr>
        <w:t>Anexo I a este contrato</w:t>
      </w:r>
      <w:r w:rsidRPr="00693B66">
        <w:rPr>
          <w:rFonts w:ascii="Arial Narrow" w:hAnsi="Arial Narrow"/>
        </w:rPr>
        <w:t>, na hipótese de</w:t>
      </w:r>
      <w:r w:rsidR="000E0333" w:rsidRPr="00693B66">
        <w:rPr>
          <w:rFonts w:ascii="Arial Narrow" w:hAnsi="Arial Narrow"/>
          <w:lang w:val="pt-BR"/>
        </w:rPr>
        <w:t xml:space="preserve"> recebimento de</w:t>
      </w:r>
      <w:r w:rsidRPr="00693B66">
        <w:rPr>
          <w:rFonts w:ascii="Arial Narrow" w:hAnsi="Arial Narrow"/>
        </w:rPr>
        <w:t xml:space="preserve"> ordem judicial, mandamento legal ou regulamentar provenientes de órgãos governamentais.</w:t>
      </w:r>
    </w:p>
    <w:p w14:paraId="5C43E279" w14:textId="77777777" w:rsidR="00E91911" w:rsidRPr="00693B66" w:rsidRDefault="00E91911" w:rsidP="00BF59DD">
      <w:pPr>
        <w:pStyle w:val="Corpodetexto"/>
        <w:spacing w:line="240" w:lineRule="auto"/>
        <w:ind w:left="284"/>
        <w:rPr>
          <w:rFonts w:ascii="Arial Narrow" w:hAnsi="Arial Narrow"/>
        </w:rPr>
      </w:pPr>
    </w:p>
    <w:p w14:paraId="33542A1A" w14:textId="57BB7587" w:rsidR="002E4DE6" w:rsidRPr="00693B66" w:rsidRDefault="00DE4EE7" w:rsidP="005322A7">
      <w:pPr>
        <w:pStyle w:val="Corpodetexto"/>
        <w:numPr>
          <w:ilvl w:val="1"/>
          <w:numId w:val="8"/>
        </w:numPr>
        <w:spacing w:line="240" w:lineRule="auto"/>
        <w:rPr>
          <w:rFonts w:ascii="Arial Narrow" w:hAnsi="Arial Narrow"/>
        </w:rPr>
      </w:pPr>
      <w:r w:rsidRPr="00693B66">
        <w:rPr>
          <w:rFonts w:ascii="Arial Narrow" w:hAnsi="Arial Narrow"/>
          <w:lang w:val="pt-BR"/>
        </w:rPr>
        <w:t xml:space="preserve">A </w:t>
      </w:r>
      <w:r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rPr>
        <w:t xml:space="preserve"> </w:t>
      </w:r>
      <w:r w:rsidR="002E4DE6" w:rsidRPr="00693B66">
        <w:rPr>
          <w:rFonts w:ascii="Arial Narrow" w:hAnsi="Arial Narrow"/>
        </w:rPr>
        <w:t xml:space="preserve">autoriza o </w:t>
      </w:r>
      <w:r w:rsidR="00046143" w:rsidRPr="00693B66">
        <w:rPr>
          <w:rFonts w:ascii="Arial Narrow" w:hAnsi="Arial Narrow"/>
          <w:b/>
        </w:rPr>
        <w:t>Itaú</w:t>
      </w:r>
      <w:r w:rsidR="006C4963" w:rsidRPr="00693B66">
        <w:rPr>
          <w:rFonts w:ascii="Arial Narrow" w:hAnsi="Arial Narrow"/>
          <w:b/>
        </w:rPr>
        <w:t xml:space="preserve"> Uni</w:t>
      </w:r>
      <w:r w:rsidR="002E4DE6" w:rsidRPr="00693B66">
        <w:rPr>
          <w:rFonts w:ascii="Arial Narrow" w:hAnsi="Arial Narrow"/>
          <w:b/>
        </w:rPr>
        <w:t>banco</w:t>
      </w:r>
      <w:r w:rsidR="002E4DE6" w:rsidRPr="00693B66">
        <w:rPr>
          <w:rFonts w:ascii="Arial Narrow" w:hAnsi="Arial Narrow"/>
        </w:rPr>
        <w:t xml:space="preserve"> a fornecer ao</w:t>
      </w:r>
      <w:r w:rsidR="00FF3BF4" w:rsidRPr="00693B66">
        <w:rPr>
          <w:rFonts w:ascii="Arial Narrow" w:hAnsi="Arial Narrow"/>
          <w:lang w:val="pt-BR"/>
        </w:rPr>
        <w:t>s representantes legais do</w:t>
      </w:r>
      <w:r w:rsidR="002E4DE6" w:rsidRPr="00693B66">
        <w:rPr>
          <w:rFonts w:ascii="Arial Narrow" w:hAnsi="Arial Narrow"/>
        </w:rPr>
        <w:t xml:space="preserve"> </w:t>
      </w:r>
      <w:r w:rsidR="00B060A6">
        <w:rPr>
          <w:rFonts w:ascii="Arial Narrow" w:hAnsi="Arial Narrow"/>
          <w:b/>
          <w:szCs w:val="24"/>
          <w:lang w:val="pt-BR"/>
        </w:rPr>
        <w:t>Agente Fiduciário</w:t>
      </w:r>
      <w:r w:rsidR="00B060A6" w:rsidRPr="00693B66">
        <w:rPr>
          <w:rFonts w:ascii="Arial Narrow" w:hAnsi="Arial Narrow"/>
        </w:rPr>
        <w:t xml:space="preserve"> </w:t>
      </w:r>
      <w:r w:rsidR="00FF3BF4" w:rsidRPr="00693B66">
        <w:rPr>
          <w:rFonts w:ascii="Arial Narrow" w:hAnsi="Arial Narrow"/>
          <w:lang w:val="pt-BR"/>
        </w:rPr>
        <w:t>ou para as pessoas indicadas</w:t>
      </w:r>
      <w:r w:rsidR="00D36020" w:rsidRPr="00693B66">
        <w:rPr>
          <w:rFonts w:ascii="Arial Narrow" w:hAnsi="Arial Narrow"/>
          <w:lang w:val="pt-BR"/>
        </w:rPr>
        <w:t xml:space="preserve"> pelas Pessoas Autorizadas</w:t>
      </w:r>
      <w:r w:rsidR="00FF3BF4" w:rsidRPr="00693B66">
        <w:rPr>
          <w:rFonts w:ascii="Arial Narrow" w:hAnsi="Arial Narrow"/>
          <w:lang w:val="pt-BR"/>
        </w:rPr>
        <w:t xml:space="preserve">, </w:t>
      </w:r>
      <w:r w:rsidR="009D1CAC" w:rsidRPr="00693B66">
        <w:rPr>
          <w:rFonts w:ascii="Arial Narrow" w:hAnsi="Arial Narrow"/>
          <w:lang w:val="pt-BR"/>
        </w:rPr>
        <w:t xml:space="preserve">conforme definido neste </w:t>
      </w:r>
      <w:r w:rsidR="00C4540E" w:rsidRPr="00693B66">
        <w:rPr>
          <w:rFonts w:ascii="Arial Narrow" w:hAnsi="Arial Narrow"/>
          <w:lang w:val="pt-BR"/>
        </w:rPr>
        <w:t>c</w:t>
      </w:r>
      <w:r w:rsidR="005B5704" w:rsidRPr="00693B66">
        <w:rPr>
          <w:rFonts w:ascii="Arial Narrow" w:hAnsi="Arial Narrow"/>
          <w:lang w:val="pt-BR"/>
        </w:rPr>
        <w:t>ontrato</w:t>
      </w:r>
      <w:r w:rsidR="009D1CAC" w:rsidRPr="00693B66">
        <w:rPr>
          <w:rFonts w:ascii="Arial Narrow" w:hAnsi="Arial Narrow"/>
          <w:lang w:val="pt-BR"/>
        </w:rPr>
        <w:t xml:space="preserve">, </w:t>
      </w:r>
      <w:r w:rsidR="002E4DE6" w:rsidRPr="00693B66">
        <w:rPr>
          <w:rFonts w:ascii="Arial Narrow" w:hAnsi="Arial Narrow"/>
        </w:rPr>
        <w:t xml:space="preserve">todas as informações referentes </w:t>
      </w:r>
      <w:r w:rsidR="001A0B27" w:rsidRPr="00693B66">
        <w:rPr>
          <w:rFonts w:ascii="Arial Narrow" w:hAnsi="Arial Narrow"/>
        </w:rPr>
        <w:t>a</w:t>
      </w:r>
      <w:r w:rsidR="002E4DE6" w:rsidRPr="00693B66">
        <w:rPr>
          <w:rFonts w:ascii="Arial Narrow" w:hAnsi="Arial Narrow"/>
        </w:rPr>
        <w:t xml:space="preserve"> qualquer movimentação e o saldo da</w:t>
      </w:r>
      <w:r w:rsidR="009D38B0" w:rsidRPr="00693B66">
        <w:rPr>
          <w:rFonts w:ascii="Arial Narrow" w:hAnsi="Arial Narrow"/>
          <w:lang w:val="pt-BR"/>
        </w:rPr>
        <w:t>s</w:t>
      </w:r>
      <w:r w:rsidR="002E4DE6" w:rsidRPr="00693B66">
        <w:rPr>
          <w:rFonts w:ascii="Arial Narrow" w:hAnsi="Arial Narrow"/>
        </w:rPr>
        <w:t xml:space="preserve"> </w:t>
      </w:r>
      <w:r w:rsidR="002E4DE6" w:rsidRPr="00693B66">
        <w:rPr>
          <w:rFonts w:ascii="Arial Narrow" w:hAnsi="Arial Narrow"/>
          <w:b/>
        </w:rPr>
        <w:t>Conta</w:t>
      </w:r>
      <w:r w:rsidR="009D38B0" w:rsidRPr="00693B66">
        <w:rPr>
          <w:rFonts w:ascii="Arial Narrow" w:hAnsi="Arial Narrow"/>
          <w:b/>
          <w:lang w:val="pt-BR"/>
        </w:rPr>
        <w:t>s</w:t>
      </w:r>
      <w:r w:rsidR="002E4DE6" w:rsidRPr="00693B66">
        <w:rPr>
          <w:rFonts w:ascii="Arial Narrow" w:hAnsi="Arial Narrow"/>
          <w:b/>
        </w:rPr>
        <w:t xml:space="preserve"> Vinculada</w:t>
      </w:r>
      <w:r w:rsidR="009D38B0" w:rsidRPr="00693B66">
        <w:rPr>
          <w:rFonts w:ascii="Arial Narrow" w:hAnsi="Arial Narrow"/>
          <w:b/>
          <w:lang w:val="pt-BR"/>
        </w:rPr>
        <w:t>s</w:t>
      </w:r>
      <w:r w:rsidR="002E4DE6" w:rsidRPr="00693B66">
        <w:rPr>
          <w:rFonts w:ascii="Arial Narrow" w:hAnsi="Arial Narrow"/>
          <w:b/>
        </w:rPr>
        <w:t>,</w:t>
      </w:r>
      <w:r w:rsidR="002E4DE6" w:rsidRPr="00693B66">
        <w:rPr>
          <w:rFonts w:ascii="Arial Narrow" w:hAnsi="Arial Narrow"/>
        </w:rPr>
        <w:t xml:space="preserve"> </w:t>
      </w:r>
      <w:r w:rsidR="0051194B" w:rsidRPr="00693B66">
        <w:rPr>
          <w:rFonts w:ascii="Arial Narrow" w:hAnsi="Arial Narrow"/>
          <w:lang w:val="pt-BR"/>
        </w:rPr>
        <w:t xml:space="preserve">incluindo investimentos a ela atrelados, </w:t>
      </w:r>
      <w:r w:rsidR="002E4DE6" w:rsidRPr="00693B66">
        <w:rPr>
          <w:rFonts w:ascii="Arial Narrow" w:hAnsi="Arial Narrow"/>
        </w:rPr>
        <w:t>renunciando ao direito de sigilo bancário em relação a tais informações, de acordo com o inciso V, parágrafo 3º, artigo 1º, da Lei Complementar nº 105/2001.</w:t>
      </w:r>
    </w:p>
    <w:p w14:paraId="3EE001BC" w14:textId="77777777" w:rsidR="00531486" w:rsidRPr="00693B66" w:rsidRDefault="00531486" w:rsidP="00531486">
      <w:pPr>
        <w:pStyle w:val="Corpodetexto"/>
        <w:spacing w:line="240" w:lineRule="auto"/>
        <w:rPr>
          <w:rFonts w:ascii="Arial Narrow" w:hAnsi="Arial Narrow"/>
        </w:rPr>
      </w:pPr>
    </w:p>
    <w:p w14:paraId="32AF5E6B" w14:textId="0A1858A5" w:rsidR="00531486" w:rsidRPr="00693B66" w:rsidRDefault="00531486"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CONTINGÊNCIA</w:t>
      </w:r>
    </w:p>
    <w:p w14:paraId="0CC5EF8A" w14:textId="77777777" w:rsidR="00531486" w:rsidRPr="00693B66" w:rsidRDefault="00531486" w:rsidP="00531486">
      <w:pPr>
        <w:pStyle w:val="Corpodetexto"/>
        <w:spacing w:line="240" w:lineRule="auto"/>
        <w:rPr>
          <w:rFonts w:ascii="Arial Narrow" w:hAnsi="Arial Narrow"/>
        </w:rPr>
      </w:pPr>
    </w:p>
    <w:p w14:paraId="40D28A66"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20832B3F" w14:textId="10FC799F" w:rsidR="00664785" w:rsidRPr="00693B66" w:rsidRDefault="00664785"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Pr="00693B66">
        <w:rPr>
          <w:rFonts w:ascii="Arial Narrow" w:hAnsi="Arial Narrow"/>
          <w:b/>
        </w:rPr>
        <w:t>Itaú Unibanco</w:t>
      </w:r>
      <w:r w:rsidRPr="00693B66">
        <w:rPr>
          <w:rFonts w:ascii="Arial Narrow" w:hAnsi="Arial Narrow"/>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693B66" w:rsidRDefault="00664785" w:rsidP="00664785">
      <w:pPr>
        <w:pStyle w:val="Corpodetexto"/>
        <w:spacing w:line="240" w:lineRule="auto"/>
        <w:rPr>
          <w:rFonts w:ascii="Arial Narrow" w:hAnsi="Arial Narrow"/>
        </w:rPr>
      </w:pPr>
    </w:p>
    <w:p w14:paraId="2EB25307" w14:textId="799C0148" w:rsidR="00664785" w:rsidRPr="00693B66" w:rsidRDefault="00664785" w:rsidP="005322A7">
      <w:pPr>
        <w:pStyle w:val="Corpodetexto"/>
        <w:numPr>
          <w:ilvl w:val="1"/>
          <w:numId w:val="8"/>
        </w:numPr>
        <w:spacing w:line="240" w:lineRule="auto"/>
        <w:rPr>
          <w:rFonts w:ascii="Arial Narrow" w:hAnsi="Arial Narrow"/>
        </w:rPr>
      </w:pPr>
      <w:r w:rsidRPr="00693B66">
        <w:rPr>
          <w:rFonts w:ascii="Arial Narrow" w:hAnsi="Arial Narrow"/>
        </w:rPr>
        <w:t xml:space="preserve">A despeito de adotar procedimentos de contingenciamento para problemas em seus sistemas, o </w:t>
      </w:r>
      <w:r w:rsidRPr="00693B66">
        <w:rPr>
          <w:rFonts w:ascii="Arial Narrow" w:hAnsi="Arial Narrow"/>
          <w:b/>
        </w:rPr>
        <w:t>Itaú Unibanco</w:t>
      </w:r>
      <w:r w:rsidRPr="00693B66">
        <w:rPr>
          <w:rFonts w:ascii="Arial Narrow" w:hAnsi="Arial Narrow"/>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693B66" w:rsidRDefault="002E4DE6" w:rsidP="002E4DE6">
      <w:pPr>
        <w:pStyle w:val="Corpodetexto"/>
        <w:spacing w:line="240" w:lineRule="auto"/>
        <w:rPr>
          <w:rFonts w:ascii="Arial Narrow" w:hAnsi="Arial Narrow"/>
        </w:rPr>
      </w:pPr>
    </w:p>
    <w:p w14:paraId="3A93DCEF" w14:textId="55487F59" w:rsidR="00136BCE" w:rsidRPr="00693B66" w:rsidRDefault="00136BCE"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CONFIDENCIALIDADE</w:t>
      </w:r>
    </w:p>
    <w:p w14:paraId="558F8E1F" w14:textId="77777777" w:rsidR="00136BCE" w:rsidRPr="00693B66" w:rsidRDefault="00136BCE" w:rsidP="00136BCE">
      <w:pPr>
        <w:pStyle w:val="Corpodetexto"/>
        <w:spacing w:line="240" w:lineRule="auto"/>
        <w:ind w:left="284"/>
        <w:rPr>
          <w:rFonts w:ascii="Arial Narrow" w:hAnsi="Arial Narrow"/>
        </w:rPr>
      </w:pPr>
    </w:p>
    <w:p w14:paraId="156B2D3A"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7F4C182B" w14:textId="0F5A473A" w:rsidR="00073D04" w:rsidRPr="00693B66" w:rsidRDefault="00073D04" w:rsidP="005322A7">
      <w:pPr>
        <w:pStyle w:val="Corpodetexto"/>
        <w:numPr>
          <w:ilvl w:val="1"/>
          <w:numId w:val="8"/>
        </w:numPr>
        <w:spacing w:line="240" w:lineRule="auto"/>
        <w:rPr>
          <w:rFonts w:ascii="Arial Narrow" w:hAnsi="Arial Narrow"/>
        </w:rPr>
      </w:pPr>
      <w:r w:rsidRPr="00693B66">
        <w:rPr>
          <w:rFonts w:ascii="Arial Narrow" w:hAnsi="Arial Narrow"/>
        </w:rPr>
        <w:t>As partes, seus dirigentes, funcionários e representantes, a qualquer título, manterão sigilo a respeito de todas as informações a que tiverem acesso em decorrência deste contrato ("</w:t>
      </w:r>
      <w:r w:rsidRPr="00693B66">
        <w:rPr>
          <w:rFonts w:ascii="Arial Narrow" w:hAnsi="Arial Narrow"/>
          <w:b/>
        </w:rPr>
        <w:t>I</w:t>
      </w:r>
      <w:r w:rsidR="00361BE8" w:rsidRPr="00693B66">
        <w:rPr>
          <w:rFonts w:ascii="Arial Narrow" w:hAnsi="Arial Narrow"/>
          <w:b/>
          <w:lang w:val="pt-BR"/>
        </w:rPr>
        <w:t>nformações Confidenciais</w:t>
      </w:r>
      <w:r w:rsidRPr="00693B66">
        <w:rPr>
          <w:rFonts w:ascii="Arial Narrow" w:hAnsi="Arial Narrow"/>
        </w:rPr>
        <w:t>")</w:t>
      </w:r>
      <w:r w:rsidR="00C42136" w:rsidRPr="00693B66">
        <w:rPr>
          <w:rFonts w:ascii="Arial Narrow" w:hAnsi="Arial Narrow"/>
        </w:rPr>
        <w:t>,</w:t>
      </w:r>
      <w:r w:rsidRPr="00693B66">
        <w:rPr>
          <w:rFonts w:ascii="Arial Narrow" w:hAnsi="Arial Narrow"/>
        </w:rPr>
        <w:t xml:space="preserve"> durante a sua execução e após o seu encerramento. </w:t>
      </w:r>
    </w:p>
    <w:p w14:paraId="254832D1" w14:textId="77777777" w:rsidR="00073D04" w:rsidRPr="00693B66" w:rsidRDefault="00073D04" w:rsidP="00703EBA">
      <w:pPr>
        <w:pStyle w:val="Corpodetexto"/>
        <w:tabs>
          <w:tab w:val="num" w:pos="284"/>
        </w:tabs>
        <w:spacing w:line="240" w:lineRule="auto"/>
        <w:ind w:left="284" w:hanging="284"/>
        <w:rPr>
          <w:rFonts w:ascii="Arial Narrow" w:hAnsi="Arial Narrow"/>
        </w:rPr>
      </w:pPr>
    </w:p>
    <w:p w14:paraId="5DD245E1" w14:textId="36252821" w:rsidR="00073D04" w:rsidRPr="00693B66" w:rsidRDefault="00073D04" w:rsidP="005322A7">
      <w:pPr>
        <w:pStyle w:val="Corpodetexto"/>
        <w:numPr>
          <w:ilvl w:val="1"/>
          <w:numId w:val="8"/>
        </w:numPr>
        <w:spacing w:line="240" w:lineRule="auto"/>
        <w:rPr>
          <w:rFonts w:ascii="Arial Narrow" w:hAnsi="Arial Narrow"/>
        </w:rPr>
      </w:pPr>
      <w:r w:rsidRPr="00693B66">
        <w:rPr>
          <w:rFonts w:ascii="Arial Narrow" w:hAnsi="Arial Narrow"/>
        </w:rPr>
        <w:t xml:space="preserve">São consideradas </w:t>
      </w:r>
      <w:r w:rsidR="00361BE8" w:rsidRPr="00693B66">
        <w:rPr>
          <w:rFonts w:ascii="Arial Narrow" w:hAnsi="Arial Narrow"/>
          <w:b/>
        </w:rPr>
        <w:t>I</w:t>
      </w:r>
      <w:r w:rsidR="00361BE8" w:rsidRPr="00693B66">
        <w:rPr>
          <w:rFonts w:ascii="Arial Narrow" w:hAnsi="Arial Narrow"/>
          <w:b/>
          <w:lang w:val="pt-BR"/>
        </w:rPr>
        <w:t>nformações Confidenciais</w:t>
      </w:r>
      <w:r w:rsidRPr="00693B66">
        <w:rPr>
          <w:rFonts w:ascii="Arial Narrow" w:hAnsi="Arial Narrow"/>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693B66">
        <w:rPr>
          <w:rFonts w:ascii="Arial Narrow" w:hAnsi="Arial Narrow"/>
        </w:rPr>
        <w:t>ii</w:t>
      </w:r>
      <w:proofErr w:type="spellEnd"/>
      <w:r w:rsidRPr="00693B66">
        <w:rPr>
          <w:rFonts w:ascii="Arial Narrow" w:hAnsi="Arial Narrow"/>
        </w:rPr>
        <w:t xml:space="preserve">) sejam de conhecimento de qualquer parte ou de seus representantes antes do início das negociações que resultaram </w:t>
      </w:r>
      <w:proofErr w:type="spellStart"/>
      <w:r w:rsidRPr="00693B66">
        <w:rPr>
          <w:rFonts w:ascii="Arial Narrow" w:hAnsi="Arial Narrow"/>
        </w:rPr>
        <w:t>neste</w:t>
      </w:r>
      <w:proofErr w:type="spellEnd"/>
      <w:r w:rsidRPr="00693B66">
        <w:rPr>
          <w:rFonts w:ascii="Arial Narrow" w:hAnsi="Arial Narrow"/>
        </w:rPr>
        <w:t xml:space="preserve"> contrato.</w:t>
      </w:r>
    </w:p>
    <w:p w14:paraId="66CFAD4A" w14:textId="77777777" w:rsidR="00073D04" w:rsidRPr="00693B66" w:rsidRDefault="00073D04" w:rsidP="00703EBA">
      <w:pPr>
        <w:pStyle w:val="Corpodetexto"/>
        <w:tabs>
          <w:tab w:val="num" w:pos="284"/>
        </w:tabs>
        <w:spacing w:line="240" w:lineRule="auto"/>
        <w:ind w:left="284" w:hanging="284"/>
        <w:rPr>
          <w:rFonts w:ascii="Arial Narrow" w:hAnsi="Arial Narrow"/>
        </w:rPr>
      </w:pPr>
    </w:p>
    <w:p w14:paraId="4837E6F2" w14:textId="173EFD6D" w:rsidR="00073D04" w:rsidRPr="00693B66" w:rsidRDefault="00073D04" w:rsidP="005322A7">
      <w:pPr>
        <w:pStyle w:val="Corpodetexto"/>
        <w:numPr>
          <w:ilvl w:val="1"/>
          <w:numId w:val="8"/>
        </w:numPr>
        <w:spacing w:line="240" w:lineRule="auto"/>
        <w:rPr>
          <w:rFonts w:ascii="Arial Narrow" w:hAnsi="Arial Narrow"/>
        </w:rPr>
      </w:pPr>
      <w:r w:rsidRPr="00693B66">
        <w:rPr>
          <w:rFonts w:ascii="Arial Narrow" w:hAnsi="Arial Narrow"/>
        </w:rPr>
        <w:t xml:space="preserve">As partes somente poderão revelar a terceiros </w:t>
      </w:r>
      <w:r w:rsidR="00361BE8" w:rsidRPr="00693B66">
        <w:rPr>
          <w:rFonts w:ascii="Arial Narrow" w:hAnsi="Arial Narrow"/>
          <w:b/>
        </w:rPr>
        <w:t>I</w:t>
      </w:r>
      <w:r w:rsidR="00361BE8" w:rsidRPr="00693B66">
        <w:rPr>
          <w:rFonts w:ascii="Arial Narrow" w:hAnsi="Arial Narrow"/>
          <w:b/>
          <w:lang w:val="pt-BR"/>
        </w:rPr>
        <w:t>nformações Confidenciais</w:t>
      </w:r>
      <w:r w:rsidR="00361BE8" w:rsidRPr="00693B66">
        <w:rPr>
          <w:rFonts w:ascii="Arial Narrow" w:hAnsi="Arial Narrow"/>
        </w:rPr>
        <w:t xml:space="preserve"> </w:t>
      </w:r>
      <w:r w:rsidRPr="00693B66">
        <w:rPr>
          <w:rFonts w:ascii="Arial Narrow" w:hAnsi="Arial Narrow"/>
        </w:rPr>
        <w:t xml:space="preserve">mediante prévia </w:t>
      </w:r>
      <w:r w:rsidR="000B5A2C" w:rsidRPr="00693B66">
        <w:rPr>
          <w:rFonts w:ascii="Arial Narrow" w:hAnsi="Arial Narrow"/>
          <w:lang w:val="pt-BR"/>
        </w:rPr>
        <w:t>autorização</w:t>
      </w:r>
      <w:r w:rsidR="00A5577D" w:rsidRPr="00693B66">
        <w:rPr>
          <w:rFonts w:ascii="Arial Narrow" w:hAnsi="Arial Narrow"/>
          <w:lang w:val="pt-BR"/>
        </w:rPr>
        <w:t xml:space="preserve"> </w:t>
      </w:r>
      <w:r w:rsidRPr="00693B66">
        <w:rPr>
          <w:rFonts w:ascii="Arial Narrow" w:hAnsi="Arial Narrow"/>
        </w:rPr>
        <w:t>escrita</w:t>
      </w:r>
      <w:r w:rsidR="00A5577D" w:rsidRPr="00693B66">
        <w:rPr>
          <w:rFonts w:ascii="Arial Narrow" w:hAnsi="Arial Narrow"/>
          <w:lang w:val="pt-BR"/>
        </w:rPr>
        <w:t xml:space="preserve"> da parte proprietária da informação, </w:t>
      </w:r>
      <w:r w:rsidRPr="00693B66">
        <w:rPr>
          <w:rFonts w:ascii="Arial Narrow" w:hAnsi="Arial Narrow"/>
        </w:rPr>
        <w:t>exceto no caso de determinação de autoridade pública ou em decorrência de ordem judicial</w:t>
      </w:r>
      <w:r w:rsidR="00A5577D" w:rsidRPr="00693B66">
        <w:rPr>
          <w:rFonts w:ascii="Arial Narrow" w:hAnsi="Arial Narrow"/>
          <w:lang w:val="pt-BR"/>
        </w:rPr>
        <w:t xml:space="preserve">. </w:t>
      </w:r>
    </w:p>
    <w:p w14:paraId="23A39D72" w14:textId="77777777" w:rsidR="00073D04" w:rsidRPr="00693B66" w:rsidRDefault="00073D04" w:rsidP="00703EBA">
      <w:pPr>
        <w:pStyle w:val="Corpodetexto"/>
        <w:tabs>
          <w:tab w:val="num" w:pos="284"/>
        </w:tabs>
        <w:spacing w:line="240" w:lineRule="auto"/>
        <w:ind w:left="284" w:hanging="284"/>
        <w:rPr>
          <w:rFonts w:ascii="Arial Narrow" w:hAnsi="Arial Narrow"/>
        </w:rPr>
      </w:pPr>
    </w:p>
    <w:p w14:paraId="56DBD57C" w14:textId="27129B66" w:rsidR="00073D04" w:rsidRPr="00693B66" w:rsidRDefault="00073D04" w:rsidP="005322A7">
      <w:pPr>
        <w:pStyle w:val="Corpodetexto"/>
        <w:numPr>
          <w:ilvl w:val="1"/>
          <w:numId w:val="8"/>
        </w:numPr>
        <w:spacing w:line="240" w:lineRule="auto"/>
        <w:rPr>
          <w:rFonts w:ascii="Arial Narrow" w:hAnsi="Arial Narrow"/>
        </w:rPr>
      </w:pPr>
      <w:r w:rsidRPr="00693B66">
        <w:rPr>
          <w:rFonts w:ascii="Arial Narrow" w:hAnsi="Arial Narrow"/>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4A99E34B" w14:textId="77777777" w:rsidR="00273241" w:rsidRPr="00693B66" w:rsidRDefault="00273241" w:rsidP="00273241">
      <w:pPr>
        <w:pStyle w:val="PargrafodaLista"/>
        <w:rPr>
          <w:rFonts w:ascii="Arial Narrow" w:hAnsi="Arial Narrow"/>
          <w:sz w:val="24"/>
        </w:rPr>
      </w:pPr>
    </w:p>
    <w:p w14:paraId="0CB187A5" w14:textId="4CFE5C0C" w:rsidR="00273241" w:rsidRPr="00693B66" w:rsidRDefault="00273241" w:rsidP="005322A7">
      <w:pPr>
        <w:pStyle w:val="Corpodetexto"/>
        <w:numPr>
          <w:ilvl w:val="1"/>
          <w:numId w:val="8"/>
        </w:numPr>
        <w:spacing w:line="240" w:lineRule="auto"/>
        <w:rPr>
          <w:rFonts w:ascii="Arial Narrow" w:hAnsi="Arial Narrow"/>
        </w:rPr>
      </w:pPr>
      <w:r w:rsidRPr="00693B66">
        <w:rPr>
          <w:rFonts w:ascii="Arial Narrow" w:hAnsi="Arial Narrow"/>
        </w:rPr>
        <w:t>Qualquer que seja a causa de dissolução d</w:t>
      </w:r>
      <w:r w:rsidR="00C4540E" w:rsidRPr="00693B66">
        <w:rPr>
          <w:rFonts w:ascii="Arial Narrow" w:hAnsi="Arial Narrow"/>
          <w:lang w:val="pt-BR"/>
        </w:rPr>
        <w:t>este</w:t>
      </w:r>
      <w:r w:rsidRPr="00693B66">
        <w:rPr>
          <w:rFonts w:ascii="Arial Narrow" w:hAnsi="Arial Narrow"/>
        </w:rPr>
        <w:t xml:space="preserve"> contrato, as partes continuarão obrigadas, por si e por seus dirigentes, funcionários e representantes a qualquer título, a respeitar o dever de </w:t>
      </w:r>
      <w:r w:rsidRPr="00693B66">
        <w:rPr>
          <w:rFonts w:ascii="Arial Narrow" w:hAnsi="Arial Narrow"/>
        </w:rPr>
        <w:lastRenderedPageBreak/>
        <w:t>confidencialidade mesmo após o seu encerramento, sob pena de indenizar os prejuízos causados.</w:t>
      </w:r>
    </w:p>
    <w:p w14:paraId="11AD7ECA" w14:textId="77777777" w:rsidR="00180A85" w:rsidRPr="00693B66" w:rsidRDefault="00180A85" w:rsidP="002E4DE6">
      <w:pPr>
        <w:pStyle w:val="Corpodetexto"/>
        <w:spacing w:line="240" w:lineRule="auto"/>
        <w:rPr>
          <w:rFonts w:ascii="Arial Narrow" w:hAnsi="Arial Narrow"/>
        </w:rPr>
      </w:pPr>
    </w:p>
    <w:p w14:paraId="47E5C78D" w14:textId="77777777" w:rsidR="00836DBB" w:rsidRPr="00693B66" w:rsidRDefault="00836DBB" w:rsidP="00836DBB">
      <w:pPr>
        <w:pStyle w:val="Corpodetexto"/>
        <w:spacing w:line="240" w:lineRule="auto"/>
        <w:rPr>
          <w:rFonts w:ascii="Arial Narrow" w:hAnsi="Arial Narrow"/>
        </w:rPr>
      </w:pPr>
    </w:p>
    <w:p w14:paraId="55254097" w14:textId="0D96021D" w:rsidR="00836DBB" w:rsidRPr="00693B66" w:rsidRDefault="00836DBB"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REMUNERAÇÃO DO ITAÚ UNIBANCO</w:t>
      </w:r>
    </w:p>
    <w:p w14:paraId="112BCEEE" w14:textId="77777777" w:rsidR="00836DBB" w:rsidRPr="00693B66" w:rsidRDefault="00836DBB" w:rsidP="00836DBB">
      <w:pPr>
        <w:pStyle w:val="Corpodetexto"/>
        <w:spacing w:line="240" w:lineRule="auto"/>
        <w:rPr>
          <w:rFonts w:ascii="Arial Narrow" w:hAnsi="Arial Narrow"/>
        </w:rPr>
      </w:pPr>
    </w:p>
    <w:p w14:paraId="46E7D705"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58AE2D6B" w14:textId="14435D40" w:rsidR="00B4765D" w:rsidRPr="00693B66" w:rsidRDefault="00B4765D" w:rsidP="005322A7">
      <w:pPr>
        <w:pStyle w:val="Corpodetexto"/>
        <w:numPr>
          <w:ilvl w:val="1"/>
          <w:numId w:val="8"/>
        </w:numPr>
        <w:spacing w:line="240" w:lineRule="auto"/>
        <w:rPr>
          <w:rFonts w:ascii="Arial Narrow" w:hAnsi="Arial Narrow"/>
          <w:b/>
        </w:rPr>
      </w:pPr>
      <w:r w:rsidRPr="00693B66">
        <w:rPr>
          <w:rFonts w:ascii="Arial Narrow" w:hAnsi="Arial Narrow"/>
        </w:rPr>
        <w:t xml:space="preserve">A remuneração </w:t>
      </w:r>
      <w:r w:rsidRPr="00693B66">
        <w:rPr>
          <w:rFonts w:ascii="Arial Narrow" w:hAnsi="Arial Narrow"/>
          <w:lang w:val="pt-BR"/>
        </w:rPr>
        <w:t xml:space="preserve">devida ao </w:t>
      </w:r>
      <w:r w:rsidRPr="00693B66">
        <w:rPr>
          <w:rFonts w:ascii="Arial Narrow" w:hAnsi="Arial Narrow"/>
          <w:b/>
          <w:lang w:val="pt-BR"/>
        </w:rPr>
        <w:t xml:space="preserve">Itaú Unibanco </w:t>
      </w:r>
      <w:r w:rsidRPr="00693B66">
        <w:rPr>
          <w:rFonts w:ascii="Arial Narrow" w:hAnsi="Arial Narrow"/>
        </w:rPr>
        <w:t xml:space="preserve">pela prestação dos serviços será </w:t>
      </w:r>
      <w:r w:rsidR="002D7DF3" w:rsidRPr="00693B66">
        <w:rPr>
          <w:rFonts w:ascii="Arial Narrow" w:hAnsi="Arial Narrow"/>
          <w:lang w:val="pt-BR"/>
        </w:rPr>
        <w:t>paga</w:t>
      </w:r>
      <w:r w:rsidRPr="00693B66">
        <w:rPr>
          <w:rFonts w:ascii="Arial Narrow" w:hAnsi="Arial Narrow"/>
        </w:rPr>
        <w:t xml:space="preserve"> </w:t>
      </w:r>
      <w:r w:rsidRPr="00693B66">
        <w:rPr>
          <w:rFonts w:ascii="Arial Narrow" w:hAnsi="Arial Narrow"/>
          <w:lang w:val="pt-BR"/>
        </w:rPr>
        <w:t>nos termos do</w:t>
      </w:r>
      <w:r w:rsidRPr="00693B66">
        <w:rPr>
          <w:rFonts w:ascii="Arial Narrow" w:hAnsi="Arial Narrow"/>
        </w:rPr>
        <w:t xml:space="preserve"> </w:t>
      </w:r>
      <w:r w:rsidRPr="00693B66">
        <w:rPr>
          <w:rFonts w:ascii="Arial Narrow" w:hAnsi="Arial Narrow"/>
          <w:lang w:val="pt-BR"/>
        </w:rPr>
        <w:t>A</w:t>
      </w:r>
      <w:r w:rsidRPr="00693B66">
        <w:rPr>
          <w:rFonts w:ascii="Arial Narrow" w:hAnsi="Arial Narrow"/>
        </w:rPr>
        <w:t>nexo</w:t>
      </w:r>
      <w:r w:rsidRPr="00693B66">
        <w:rPr>
          <w:rFonts w:ascii="Arial Narrow" w:hAnsi="Arial Narrow"/>
          <w:lang w:val="pt-BR"/>
        </w:rPr>
        <w:t xml:space="preserve"> </w:t>
      </w:r>
      <w:r w:rsidR="00014381" w:rsidRPr="00693B66">
        <w:rPr>
          <w:rFonts w:ascii="Arial Narrow" w:hAnsi="Arial Narrow"/>
          <w:lang w:val="pt-BR"/>
        </w:rPr>
        <w:t xml:space="preserve">VIII </w:t>
      </w:r>
      <w:r w:rsidRPr="00693B66">
        <w:rPr>
          <w:rFonts w:ascii="Arial Narrow" w:hAnsi="Arial Narrow"/>
          <w:lang w:val="pt-BR"/>
        </w:rPr>
        <w:t>deste contrato</w:t>
      </w:r>
      <w:r w:rsidRPr="00693B66">
        <w:rPr>
          <w:rFonts w:ascii="Arial Narrow" w:hAnsi="Arial Narrow"/>
        </w:rPr>
        <w:t>.</w:t>
      </w:r>
    </w:p>
    <w:p w14:paraId="2D113B1D" w14:textId="77777777" w:rsidR="00B15D82" w:rsidRPr="00693B66" w:rsidRDefault="00B15D82" w:rsidP="002E4DE6">
      <w:pPr>
        <w:pStyle w:val="Corpodetexto"/>
        <w:spacing w:line="240" w:lineRule="auto"/>
        <w:rPr>
          <w:rFonts w:ascii="Arial Narrow" w:hAnsi="Arial Narrow"/>
        </w:rPr>
      </w:pPr>
    </w:p>
    <w:p w14:paraId="091587D4" w14:textId="7548E2B8" w:rsidR="00836DBB" w:rsidRPr="00693B66" w:rsidRDefault="00836DBB"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REPARAÇÃO DE DANOS</w:t>
      </w:r>
    </w:p>
    <w:p w14:paraId="1A087DA6" w14:textId="77777777" w:rsidR="00836DBB" w:rsidRPr="00693B66" w:rsidRDefault="00836DBB" w:rsidP="00836DBB">
      <w:pPr>
        <w:pStyle w:val="Corpodetexto"/>
        <w:spacing w:line="240" w:lineRule="auto"/>
        <w:rPr>
          <w:rFonts w:ascii="Arial Narrow" w:hAnsi="Arial Narrow"/>
        </w:rPr>
      </w:pPr>
    </w:p>
    <w:p w14:paraId="626D4B73"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52C91488" w14:textId="4D98A34B" w:rsidR="00D95A24" w:rsidRPr="00693B66" w:rsidRDefault="00D95A24" w:rsidP="005322A7">
      <w:pPr>
        <w:pStyle w:val="Corpodetexto"/>
        <w:numPr>
          <w:ilvl w:val="1"/>
          <w:numId w:val="8"/>
        </w:numPr>
        <w:spacing w:line="240" w:lineRule="auto"/>
        <w:rPr>
          <w:rFonts w:ascii="Arial Narrow" w:hAnsi="Arial Narrow"/>
        </w:rPr>
      </w:pPr>
      <w:r w:rsidRPr="00693B66">
        <w:rPr>
          <w:rFonts w:ascii="Arial Narrow" w:hAnsi="Arial Narrow"/>
        </w:rPr>
        <w:t xml:space="preserve">As partes obrigam-se a responder pela reparação dos danos comprovadamente causados por uma </w:t>
      </w:r>
      <w:r w:rsidR="003401CC">
        <w:rPr>
          <w:rFonts w:ascii="Arial Narrow" w:hAnsi="Arial Narrow"/>
          <w:szCs w:val="24"/>
          <w:lang w:val="pt-BR"/>
        </w:rPr>
        <w:t>p</w:t>
      </w:r>
      <w:r w:rsidR="003401CC" w:rsidRPr="006E0B31">
        <w:rPr>
          <w:rFonts w:ascii="Arial Narrow" w:hAnsi="Arial Narrow"/>
          <w:szCs w:val="24"/>
        </w:rPr>
        <w:t>arte</w:t>
      </w:r>
      <w:r w:rsidR="003401CC" w:rsidRPr="00693B66">
        <w:rPr>
          <w:rFonts w:ascii="Arial Narrow" w:hAnsi="Arial Narrow"/>
        </w:rPr>
        <w:t xml:space="preserve"> </w:t>
      </w:r>
      <w:r w:rsidRPr="00693B66">
        <w:rPr>
          <w:rFonts w:ascii="Arial Narrow" w:hAnsi="Arial Narrow"/>
        </w:rPr>
        <w:t>à outra, ou a terceiros, conforme decisão judicial transitada em julgado, relacionados com os serviços objeto deste contrato.</w:t>
      </w:r>
    </w:p>
    <w:p w14:paraId="07258D56" w14:textId="77777777" w:rsidR="00D95A24" w:rsidRPr="00693B66" w:rsidRDefault="00D95A24" w:rsidP="005633BA">
      <w:pPr>
        <w:pStyle w:val="PargrafodaLista"/>
        <w:ind w:left="720"/>
        <w:jc w:val="both"/>
        <w:rPr>
          <w:rFonts w:ascii="Arial Narrow" w:hAnsi="Arial Narrow"/>
          <w:sz w:val="24"/>
        </w:rPr>
      </w:pPr>
    </w:p>
    <w:p w14:paraId="46ABCD3F" w14:textId="44DC3599" w:rsidR="00D95A24" w:rsidRPr="00693B66" w:rsidRDefault="00D95A24" w:rsidP="005322A7">
      <w:pPr>
        <w:pStyle w:val="Corpodetexto"/>
        <w:numPr>
          <w:ilvl w:val="2"/>
          <w:numId w:val="7"/>
        </w:numPr>
        <w:tabs>
          <w:tab w:val="left" w:pos="284"/>
        </w:tabs>
        <w:spacing w:line="240" w:lineRule="auto"/>
        <w:rPr>
          <w:rFonts w:ascii="Arial Narrow" w:hAnsi="Arial Narrow"/>
        </w:rPr>
      </w:pPr>
      <w:r w:rsidRPr="00693B66">
        <w:rPr>
          <w:rFonts w:ascii="Arial Narrow" w:hAnsi="Arial Narrow"/>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693B66" w:rsidRDefault="00D95A24" w:rsidP="005633BA">
      <w:pPr>
        <w:pStyle w:val="PargrafodaLista"/>
        <w:ind w:left="1134" w:firstLine="284"/>
        <w:jc w:val="both"/>
        <w:rPr>
          <w:rFonts w:ascii="Arial Narrow" w:hAnsi="Arial Narrow"/>
          <w:sz w:val="24"/>
        </w:rPr>
      </w:pPr>
    </w:p>
    <w:p w14:paraId="0649D5F4" w14:textId="075D3088" w:rsidR="00D95A24" w:rsidRPr="00693B66" w:rsidRDefault="00D95A24" w:rsidP="005322A7">
      <w:pPr>
        <w:pStyle w:val="Corpodetexto"/>
        <w:numPr>
          <w:ilvl w:val="2"/>
          <w:numId w:val="7"/>
        </w:numPr>
        <w:tabs>
          <w:tab w:val="left" w:pos="284"/>
        </w:tabs>
        <w:spacing w:line="240" w:lineRule="auto"/>
        <w:rPr>
          <w:rFonts w:ascii="Arial Narrow" w:hAnsi="Arial Narrow"/>
        </w:rPr>
      </w:pPr>
      <w:r w:rsidRPr="00693B66">
        <w:rPr>
          <w:rFonts w:ascii="Arial Narrow" w:hAnsi="Arial Narrow"/>
        </w:rPr>
        <w:t xml:space="preserve">As partes acordam de boa-fé e de livre vontade que a obrigação de indenizar sob </w:t>
      </w:r>
      <w:r w:rsidR="00C4540E" w:rsidRPr="00693B66">
        <w:rPr>
          <w:rFonts w:ascii="Arial Narrow" w:hAnsi="Arial Narrow"/>
          <w:lang w:val="pt-BR"/>
        </w:rPr>
        <w:t>este</w:t>
      </w:r>
      <w:r w:rsidRPr="00693B66">
        <w:rPr>
          <w:rFonts w:ascii="Arial Narrow" w:hAnsi="Arial Narrow"/>
        </w:rPr>
        <w:t xml:space="preserve"> </w:t>
      </w:r>
      <w:r w:rsidR="00C4540E" w:rsidRPr="00693B66">
        <w:rPr>
          <w:rFonts w:ascii="Arial Narrow" w:hAnsi="Arial Narrow"/>
          <w:lang w:val="pt-BR"/>
        </w:rPr>
        <w:t>c</w:t>
      </w:r>
      <w:r w:rsidRPr="00693B66">
        <w:rPr>
          <w:rFonts w:ascii="Arial Narrow" w:hAnsi="Arial Narrow"/>
        </w:rPr>
        <w:t xml:space="preserve">ontrato, quando imputável ao </w:t>
      </w:r>
      <w:r w:rsidRPr="00693B66">
        <w:rPr>
          <w:rFonts w:ascii="Arial Narrow" w:hAnsi="Arial Narrow"/>
          <w:b/>
        </w:rPr>
        <w:t>Itaú Unibanco</w:t>
      </w:r>
      <w:r w:rsidRPr="00693B66">
        <w:rPr>
          <w:rFonts w:ascii="Arial Narrow" w:hAnsi="Arial Narrow"/>
        </w:rPr>
        <w:t>, (i) será restrita aos danos direta e comprovadamente causados de forma dolosa ou culposa, conforme decisão judicial transitada em julgado; e (</w:t>
      </w:r>
      <w:proofErr w:type="spellStart"/>
      <w:r w:rsidRPr="00693B66">
        <w:rPr>
          <w:rFonts w:ascii="Arial Narrow" w:hAnsi="Arial Narrow"/>
        </w:rPr>
        <w:t>ii</w:t>
      </w:r>
      <w:proofErr w:type="spellEnd"/>
      <w:r w:rsidRPr="00693B66">
        <w:rPr>
          <w:rFonts w:ascii="Arial Narrow" w:hAnsi="Arial Narrow"/>
        </w:rPr>
        <w:t xml:space="preserve">) será limitada ao montante correspondente à somatória das remunerações pagas ao </w:t>
      </w:r>
      <w:r w:rsidRPr="00693B66">
        <w:rPr>
          <w:rFonts w:ascii="Arial Narrow" w:hAnsi="Arial Narrow"/>
          <w:b/>
        </w:rPr>
        <w:t>Itaú Unibanco</w:t>
      </w:r>
      <w:r w:rsidRPr="00693B66">
        <w:rPr>
          <w:rFonts w:ascii="Arial Narrow" w:hAnsi="Arial Narrow"/>
        </w:rPr>
        <w:t xml:space="preserve"> nos 12 (doze) meses imediatamente anteriores à ocorrência do dano, de modo que </w:t>
      </w:r>
      <w:r w:rsidR="00500A7B" w:rsidRPr="00693B66">
        <w:rPr>
          <w:rFonts w:ascii="Arial Narrow" w:hAnsi="Arial Narrow"/>
          <w:lang w:val="pt-BR"/>
        </w:rPr>
        <w:t xml:space="preserve">a </w:t>
      </w:r>
      <w:r w:rsidR="00500A7B" w:rsidRPr="00693B66">
        <w:rPr>
          <w:rFonts w:ascii="Arial Narrow" w:hAnsi="Arial Narrow"/>
          <w:b/>
          <w:lang w:val="pt-BR"/>
        </w:rPr>
        <w:t>MPM Corpóreos</w:t>
      </w:r>
      <w:r w:rsidR="00500A7B" w:rsidRPr="00693B66">
        <w:rPr>
          <w:rFonts w:ascii="Arial Narrow" w:hAnsi="Arial Narrow"/>
          <w:lang w:val="pt-BR"/>
        </w:rPr>
        <w:t xml:space="preserve"> e a </w:t>
      </w:r>
      <w:r w:rsidR="00500A7B"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rPr>
        <w:t xml:space="preserve"> </w:t>
      </w:r>
      <w:r w:rsidRPr="00693B66">
        <w:rPr>
          <w:rFonts w:ascii="Arial Narrow" w:hAnsi="Arial Narrow"/>
        </w:rPr>
        <w:t>desde já renunciam, de forma irrevogável e irretratável, a qualquer indenização em valor superior ao aqui previsto.</w:t>
      </w:r>
    </w:p>
    <w:p w14:paraId="59A1B380" w14:textId="77777777" w:rsidR="002A007B" w:rsidRPr="00693B66" w:rsidRDefault="002A007B" w:rsidP="00B65A5E">
      <w:pPr>
        <w:pStyle w:val="Corpodetexto"/>
        <w:spacing w:line="240" w:lineRule="auto"/>
        <w:rPr>
          <w:rFonts w:ascii="Arial Narrow" w:hAnsi="Arial Narrow"/>
          <w:lang w:val="pt-BR"/>
        </w:rPr>
      </w:pPr>
    </w:p>
    <w:p w14:paraId="2B7028BE" w14:textId="62C375B8" w:rsidR="00D95A24" w:rsidRPr="00693B66" w:rsidRDefault="00D95A24" w:rsidP="005322A7">
      <w:pPr>
        <w:pStyle w:val="Corpodetexto"/>
        <w:numPr>
          <w:ilvl w:val="2"/>
          <w:numId w:val="7"/>
        </w:numPr>
        <w:tabs>
          <w:tab w:val="left" w:pos="284"/>
        </w:tabs>
        <w:spacing w:line="240" w:lineRule="auto"/>
        <w:rPr>
          <w:rFonts w:ascii="Arial Narrow" w:hAnsi="Arial Narrow"/>
        </w:rPr>
      </w:pPr>
      <w:r w:rsidRPr="00693B66">
        <w:rPr>
          <w:rFonts w:ascii="Arial Narrow" w:hAnsi="Arial Narrow"/>
        </w:rPr>
        <w:t>Quaisquer multas previstas n</w:t>
      </w:r>
      <w:r w:rsidR="00C4442E" w:rsidRPr="00693B66">
        <w:rPr>
          <w:rFonts w:ascii="Arial Narrow" w:hAnsi="Arial Narrow"/>
          <w:lang w:val="pt-BR"/>
        </w:rPr>
        <w:t>este</w:t>
      </w:r>
      <w:r w:rsidRPr="00693B66">
        <w:rPr>
          <w:rFonts w:ascii="Arial Narrow" w:hAnsi="Arial Narrow"/>
        </w:rPr>
        <w:t xml:space="preserve"> </w:t>
      </w:r>
      <w:r w:rsidR="00A866B8" w:rsidRPr="00693B66">
        <w:rPr>
          <w:rFonts w:ascii="Arial Narrow" w:hAnsi="Arial Narrow"/>
          <w:lang w:val="pt-BR"/>
        </w:rPr>
        <w:t>c</w:t>
      </w:r>
      <w:r w:rsidRPr="00693B66">
        <w:rPr>
          <w:rFonts w:ascii="Arial Narrow" w:hAnsi="Arial Narrow"/>
        </w:rPr>
        <w:t xml:space="preserve">ontrato ou a ele relacionadas por eventual inadimplemento do </w:t>
      </w:r>
      <w:r w:rsidRPr="00693B66">
        <w:rPr>
          <w:rFonts w:ascii="Arial Narrow" w:hAnsi="Arial Narrow"/>
          <w:b/>
        </w:rPr>
        <w:t>Itaú Unibanco</w:t>
      </w:r>
      <w:r w:rsidRPr="00693B66">
        <w:rPr>
          <w:rFonts w:ascii="Arial Narrow" w:hAnsi="Arial Narrow"/>
        </w:rPr>
        <w:t xml:space="preserve"> de alguma de suas obrigações, também estão limitadas ao montante correspondente à somatória das remunerações pagas ao </w:t>
      </w:r>
      <w:r w:rsidRPr="00693B66">
        <w:rPr>
          <w:rFonts w:ascii="Arial Narrow" w:hAnsi="Arial Narrow"/>
          <w:b/>
        </w:rPr>
        <w:t>Itaú Unibanco</w:t>
      </w:r>
      <w:r w:rsidRPr="00693B66">
        <w:rPr>
          <w:rFonts w:ascii="Arial Narrow" w:hAnsi="Arial Narrow"/>
        </w:rPr>
        <w:t xml:space="preserve"> nos 12 (doze) meses imediatamente anteriores à ocorrência do dano.</w:t>
      </w:r>
    </w:p>
    <w:p w14:paraId="08D7C271" w14:textId="77777777" w:rsidR="00D95A24" w:rsidRPr="00693B66" w:rsidRDefault="00D95A24" w:rsidP="00B65A5E">
      <w:pPr>
        <w:pStyle w:val="Corpodetexto"/>
        <w:spacing w:line="240" w:lineRule="auto"/>
        <w:rPr>
          <w:rFonts w:ascii="Arial Narrow" w:hAnsi="Arial Narrow"/>
          <w:lang w:val="pt-BR"/>
        </w:rPr>
      </w:pPr>
    </w:p>
    <w:p w14:paraId="584B0C1E" w14:textId="256B2223" w:rsidR="00E17CAE" w:rsidRPr="00693B66" w:rsidRDefault="00E17CAE"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VIGÊNCIA</w:t>
      </w:r>
    </w:p>
    <w:p w14:paraId="521CB509" w14:textId="77777777" w:rsidR="00E17CAE" w:rsidRPr="00693B66" w:rsidRDefault="00E17CAE" w:rsidP="00E17CAE">
      <w:pPr>
        <w:pStyle w:val="Corpodetexto"/>
        <w:spacing w:line="240" w:lineRule="auto"/>
        <w:rPr>
          <w:rFonts w:ascii="Arial Narrow" w:hAnsi="Arial Narrow"/>
        </w:rPr>
      </w:pPr>
    </w:p>
    <w:p w14:paraId="76F642F6"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325A07D1" w14:textId="5D5ACBCB" w:rsidR="00AF5DE7" w:rsidRPr="00693B66" w:rsidRDefault="002E4DE6" w:rsidP="00941817">
      <w:pPr>
        <w:pStyle w:val="PargrafodaLista"/>
        <w:numPr>
          <w:ilvl w:val="1"/>
          <w:numId w:val="8"/>
        </w:numPr>
        <w:jc w:val="both"/>
        <w:rPr>
          <w:rFonts w:ascii="Arial Narrow" w:hAnsi="Arial Narrow"/>
        </w:rPr>
      </w:pPr>
      <w:r w:rsidRPr="00693B66">
        <w:rPr>
          <w:rFonts w:ascii="Arial Narrow" w:hAnsi="Arial Narrow"/>
          <w:sz w:val="24"/>
        </w:rPr>
        <w:t xml:space="preserve">Este contrato é celebrado pelo prazo equivalente ao </w:t>
      </w:r>
      <w:r w:rsidR="002910AB" w:rsidRPr="00693B66">
        <w:rPr>
          <w:rFonts w:ascii="Arial Narrow" w:hAnsi="Arial Narrow"/>
          <w:sz w:val="24"/>
        </w:rPr>
        <w:t xml:space="preserve">do </w:t>
      </w:r>
      <w:r w:rsidRPr="00693B66">
        <w:rPr>
          <w:rFonts w:ascii="Arial Narrow" w:hAnsi="Arial Narrow"/>
          <w:b/>
          <w:bCs/>
          <w:sz w:val="24"/>
        </w:rPr>
        <w:t>Contrato</w:t>
      </w:r>
      <w:r w:rsidR="001A1CD1">
        <w:rPr>
          <w:rFonts w:ascii="Arial Narrow" w:hAnsi="Arial Narrow"/>
          <w:sz w:val="24"/>
        </w:rPr>
        <w:t xml:space="preserve"> </w:t>
      </w:r>
      <w:r w:rsidR="001A1CD1">
        <w:rPr>
          <w:rFonts w:ascii="Arial Narrow" w:hAnsi="Arial Narrow"/>
          <w:b/>
          <w:bCs/>
          <w:sz w:val="24"/>
        </w:rPr>
        <w:t>de Cessão Fiduciária</w:t>
      </w:r>
      <w:r w:rsidRPr="00693B66">
        <w:rPr>
          <w:rFonts w:ascii="Arial Narrow" w:hAnsi="Arial Narrow"/>
          <w:sz w:val="24"/>
        </w:rPr>
        <w:t>,</w:t>
      </w:r>
      <w:r w:rsidR="003C6AD1" w:rsidRPr="00693B66">
        <w:rPr>
          <w:rFonts w:ascii="Arial Narrow" w:hAnsi="Arial Narrow"/>
          <w:sz w:val="24"/>
        </w:rPr>
        <w:t xml:space="preserve"> ou seja</w:t>
      </w:r>
      <w:r w:rsidR="007616EC" w:rsidRPr="00693B66">
        <w:rPr>
          <w:rFonts w:ascii="Arial Narrow" w:hAnsi="Arial Narrow"/>
          <w:sz w:val="24"/>
        </w:rPr>
        <w:t>,</w:t>
      </w:r>
      <w:r w:rsidR="003C6AD1" w:rsidRPr="00693B66">
        <w:rPr>
          <w:rFonts w:ascii="Arial Narrow" w:hAnsi="Arial Narrow"/>
          <w:sz w:val="24"/>
        </w:rPr>
        <w:t xml:space="preserve"> até </w:t>
      </w:r>
      <w:r w:rsidR="00E346D0" w:rsidRPr="00693B66">
        <w:rPr>
          <w:rFonts w:ascii="Arial Narrow" w:hAnsi="Arial Narrow"/>
          <w:sz w:val="24"/>
        </w:rPr>
        <w:t xml:space="preserve">: (i) o pleno e integral cumprimento das obrigações garantidas previstas no Contrato, conforme atestado pelo </w:t>
      </w:r>
      <w:r w:rsidR="00E346D0" w:rsidRPr="00693B66">
        <w:rPr>
          <w:rFonts w:ascii="Arial Narrow" w:hAnsi="Arial Narrow"/>
          <w:b/>
          <w:bCs/>
          <w:sz w:val="24"/>
        </w:rPr>
        <w:t>Agente Fiduciário</w:t>
      </w:r>
      <w:r w:rsidR="00E346D0" w:rsidRPr="00693B66">
        <w:rPr>
          <w:rFonts w:ascii="Arial Narrow" w:hAnsi="Arial Narrow"/>
          <w:sz w:val="24"/>
        </w:rPr>
        <w:t xml:space="preserve"> por meio de termo de liberação de garantia a ser enviado </w:t>
      </w:r>
      <w:r w:rsidR="00926022" w:rsidRPr="00693B66">
        <w:rPr>
          <w:rFonts w:ascii="Arial Narrow" w:hAnsi="Arial Narrow"/>
          <w:sz w:val="24"/>
        </w:rPr>
        <w:t xml:space="preserve">à </w:t>
      </w:r>
      <w:r w:rsidR="00926022" w:rsidRPr="00693B66">
        <w:rPr>
          <w:rFonts w:ascii="Arial Narrow" w:hAnsi="Arial Narrow"/>
          <w:b/>
          <w:sz w:val="24"/>
        </w:rPr>
        <w:t>MPM Corpóreos</w:t>
      </w:r>
      <w:r w:rsidR="00926022" w:rsidRPr="00693B66">
        <w:rPr>
          <w:rFonts w:ascii="Arial Narrow" w:hAnsi="Arial Narrow"/>
          <w:sz w:val="24"/>
        </w:rPr>
        <w:t xml:space="preserve"> e à </w:t>
      </w:r>
      <w:r w:rsidR="00926022" w:rsidRPr="00693B66">
        <w:rPr>
          <w:rFonts w:ascii="Arial Narrow" w:hAnsi="Arial Narrow"/>
          <w:b/>
          <w:sz w:val="24"/>
        </w:rPr>
        <w:t xml:space="preserve">Corpóreos </w:t>
      </w:r>
      <w:r w:rsidR="00E235DE" w:rsidRPr="00693B66">
        <w:rPr>
          <w:rFonts w:ascii="Arial Narrow" w:hAnsi="Arial Narrow"/>
          <w:b/>
          <w:sz w:val="24"/>
        </w:rPr>
        <w:t>ST</w:t>
      </w:r>
      <w:r w:rsidR="00E346D0" w:rsidRPr="00693B66">
        <w:rPr>
          <w:rFonts w:ascii="Arial Narrow" w:hAnsi="Arial Narrow"/>
          <w:sz w:val="24"/>
        </w:rPr>
        <w:t xml:space="preserve">, observado o disposto no </w:t>
      </w:r>
      <w:r w:rsidR="00E346D0" w:rsidRPr="00693B66">
        <w:rPr>
          <w:rFonts w:ascii="Arial Narrow" w:hAnsi="Arial Narrow"/>
          <w:b/>
          <w:bCs/>
          <w:sz w:val="24"/>
        </w:rPr>
        <w:t>Contrato</w:t>
      </w:r>
      <w:r w:rsidR="001A1CD1" w:rsidRPr="00693B66">
        <w:rPr>
          <w:rFonts w:ascii="Arial Narrow" w:hAnsi="Arial Narrow"/>
          <w:b/>
          <w:bCs/>
          <w:sz w:val="24"/>
        </w:rPr>
        <w:t xml:space="preserve"> de Cessão Fiduciária</w:t>
      </w:r>
      <w:r w:rsidR="00E346D0" w:rsidRPr="00693B66">
        <w:rPr>
          <w:rFonts w:ascii="Arial Narrow" w:hAnsi="Arial Narrow"/>
          <w:sz w:val="24"/>
        </w:rPr>
        <w:t xml:space="preserve">, quando este ficará resolvido de pleno direito, independentemente da anuência </w:t>
      </w:r>
      <w:r w:rsidR="00926022" w:rsidRPr="00693B66">
        <w:rPr>
          <w:rFonts w:ascii="Arial Narrow" w:hAnsi="Arial Narrow"/>
          <w:sz w:val="24"/>
        </w:rPr>
        <w:t xml:space="preserve">da </w:t>
      </w:r>
      <w:r w:rsidR="00926022" w:rsidRPr="00693B66">
        <w:rPr>
          <w:rFonts w:ascii="Arial Narrow" w:hAnsi="Arial Narrow"/>
          <w:b/>
          <w:sz w:val="24"/>
        </w:rPr>
        <w:t>MPM Corpóreos</w:t>
      </w:r>
      <w:r w:rsidR="00926022" w:rsidRPr="00693B66">
        <w:rPr>
          <w:rFonts w:ascii="Arial Narrow" w:hAnsi="Arial Narrow"/>
          <w:sz w:val="24"/>
        </w:rPr>
        <w:t xml:space="preserve"> e da </w:t>
      </w:r>
      <w:r w:rsidR="00926022" w:rsidRPr="00693B66">
        <w:rPr>
          <w:rFonts w:ascii="Arial Narrow" w:hAnsi="Arial Narrow"/>
          <w:b/>
          <w:sz w:val="24"/>
        </w:rPr>
        <w:t xml:space="preserve">Corpóreos </w:t>
      </w:r>
      <w:r w:rsidR="00E235DE" w:rsidRPr="00693B66">
        <w:rPr>
          <w:rFonts w:ascii="Arial Narrow" w:hAnsi="Arial Narrow"/>
          <w:b/>
          <w:sz w:val="24"/>
        </w:rPr>
        <w:t>ST</w:t>
      </w:r>
      <w:r w:rsidR="00E346D0" w:rsidRPr="00693B66">
        <w:rPr>
          <w:rFonts w:ascii="Arial Narrow" w:hAnsi="Arial Narrow"/>
          <w:sz w:val="24"/>
        </w:rPr>
        <w:t>; ou (</w:t>
      </w:r>
      <w:proofErr w:type="spellStart"/>
      <w:r w:rsidR="00E346D0" w:rsidRPr="00693B66">
        <w:rPr>
          <w:rFonts w:ascii="Arial Narrow" w:hAnsi="Arial Narrow"/>
          <w:sz w:val="24"/>
        </w:rPr>
        <w:t>ii</w:t>
      </w:r>
      <w:proofErr w:type="spellEnd"/>
      <w:r w:rsidR="00E346D0" w:rsidRPr="00693B66">
        <w:rPr>
          <w:rFonts w:ascii="Arial Narrow" w:hAnsi="Arial Narrow"/>
          <w:sz w:val="24"/>
        </w:rPr>
        <w:t xml:space="preserve">) que </w:t>
      </w:r>
      <w:r w:rsidR="00594680" w:rsidRPr="00693B66">
        <w:rPr>
          <w:rFonts w:ascii="Arial Narrow" w:hAnsi="Arial Narrow"/>
          <w:sz w:val="24"/>
        </w:rPr>
        <w:t xml:space="preserve">os </w:t>
      </w:r>
      <w:r w:rsidR="00594680" w:rsidRPr="00693B66">
        <w:rPr>
          <w:rFonts w:ascii="Arial Narrow" w:hAnsi="Arial Narrow"/>
          <w:b/>
          <w:bCs/>
          <w:sz w:val="24"/>
        </w:rPr>
        <w:t>Direitos Cedidos</w:t>
      </w:r>
      <w:r w:rsidR="003774CE" w:rsidRPr="00693B66">
        <w:rPr>
          <w:rFonts w:ascii="Arial Narrow" w:hAnsi="Arial Narrow"/>
          <w:sz w:val="24"/>
        </w:rPr>
        <w:t xml:space="preserve"> </w:t>
      </w:r>
      <w:r w:rsidR="00E346D0" w:rsidRPr="00693B66">
        <w:rPr>
          <w:rFonts w:ascii="Arial Narrow" w:hAnsi="Arial Narrow"/>
          <w:sz w:val="24"/>
        </w:rPr>
        <w:t>objeto d</w:t>
      </w:r>
      <w:r w:rsidR="003774CE" w:rsidRPr="00693B66">
        <w:rPr>
          <w:rFonts w:ascii="Arial Narrow" w:hAnsi="Arial Narrow"/>
          <w:sz w:val="24"/>
        </w:rPr>
        <w:t>o</w:t>
      </w:r>
      <w:r w:rsidR="00E346D0" w:rsidRPr="00693B66">
        <w:rPr>
          <w:rFonts w:ascii="Arial Narrow" w:hAnsi="Arial Narrow"/>
          <w:sz w:val="24"/>
        </w:rPr>
        <w:t xml:space="preserve"> </w:t>
      </w:r>
      <w:r w:rsidR="00E346D0" w:rsidRPr="00693B66">
        <w:rPr>
          <w:rFonts w:ascii="Arial Narrow" w:hAnsi="Arial Narrow"/>
          <w:b/>
          <w:bCs/>
          <w:sz w:val="24"/>
        </w:rPr>
        <w:t>Contrato</w:t>
      </w:r>
      <w:r w:rsidR="001A1CD1" w:rsidRPr="00693B66">
        <w:rPr>
          <w:rFonts w:ascii="Arial Narrow" w:hAnsi="Arial Narrow"/>
          <w:b/>
          <w:bCs/>
          <w:sz w:val="24"/>
        </w:rPr>
        <w:t xml:space="preserve"> de Cessão Fiduciária</w:t>
      </w:r>
      <w:r w:rsidR="00E346D0" w:rsidRPr="00693B66">
        <w:rPr>
          <w:rFonts w:ascii="Arial Narrow" w:hAnsi="Arial Narrow"/>
          <w:sz w:val="24"/>
        </w:rPr>
        <w:t xml:space="preserve"> seja totalmente excutida e os </w:t>
      </w:r>
      <w:r w:rsidR="006665D0" w:rsidRPr="00693B66">
        <w:rPr>
          <w:rFonts w:ascii="Arial Narrow" w:hAnsi="Arial Narrow"/>
          <w:sz w:val="24"/>
        </w:rPr>
        <w:t xml:space="preserve">debenturistas beneficiários do </w:t>
      </w:r>
      <w:r w:rsidR="006665D0" w:rsidRPr="00693B66">
        <w:rPr>
          <w:rFonts w:ascii="Arial Narrow" w:hAnsi="Arial Narrow"/>
          <w:b/>
          <w:bCs/>
          <w:sz w:val="24"/>
        </w:rPr>
        <w:t>Contrato</w:t>
      </w:r>
      <w:r w:rsidR="001A1CD1" w:rsidRPr="00693B66">
        <w:rPr>
          <w:rFonts w:ascii="Arial Narrow" w:hAnsi="Arial Narrow"/>
          <w:b/>
          <w:bCs/>
          <w:sz w:val="24"/>
        </w:rPr>
        <w:t xml:space="preserve"> de Cessão Fiduciária</w:t>
      </w:r>
      <w:r w:rsidR="00E346D0" w:rsidRPr="00693B66">
        <w:rPr>
          <w:rFonts w:ascii="Arial Narrow" w:hAnsi="Arial Narrow"/>
          <w:sz w:val="24"/>
        </w:rPr>
        <w:t xml:space="preserve"> tenham recebido o produto da excussão de forma definitiva e incontestável, o que ocorrer primeiro.</w:t>
      </w:r>
      <w:r w:rsidRPr="00693B66">
        <w:rPr>
          <w:rFonts w:ascii="Arial Narrow" w:hAnsi="Arial Narrow"/>
          <w:sz w:val="24"/>
        </w:rPr>
        <w:t xml:space="preserve"> </w:t>
      </w:r>
      <w:r w:rsidR="006665D0" w:rsidRPr="00693B66">
        <w:rPr>
          <w:rFonts w:ascii="Arial Narrow" w:hAnsi="Arial Narrow"/>
          <w:sz w:val="24"/>
        </w:rPr>
        <w:t>S</w:t>
      </w:r>
      <w:r w:rsidR="000E0333" w:rsidRPr="00693B66">
        <w:rPr>
          <w:rFonts w:ascii="Arial Narrow" w:hAnsi="Arial Narrow"/>
          <w:sz w:val="24"/>
        </w:rPr>
        <w:t xml:space="preserve">endo </w:t>
      </w:r>
      <w:r w:rsidR="004268F6" w:rsidRPr="00693B66">
        <w:rPr>
          <w:rFonts w:ascii="Arial Narrow" w:hAnsi="Arial Narrow"/>
          <w:sz w:val="24"/>
        </w:rPr>
        <w:t xml:space="preserve">que o efetivo encerramento das contas está </w:t>
      </w:r>
      <w:r w:rsidR="004268F6" w:rsidRPr="00693B66">
        <w:rPr>
          <w:rFonts w:ascii="Arial Narrow" w:hAnsi="Arial Narrow"/>
          <w:sz w:val="24"/>
        </w:rPr>
        <w:lastRenderedPageBreak/>
        <w:t xml:space="preserve">condicionado ao envio de notificação </w:t>
      </w:r>
      <w:r w:rsidR="00994CB9" w:rsidRPr="00693B66">
        <w:rPr>
          <w:rFonts w:ascii="Arial Narrow" w:hAnsi="Arial Narrow"/>
          <w:sz w:val="24"/>
        </w:rPr>
        <w:t xml:space="preserve">pela </w:t>
      </w:r>
      <w:r w:rsidR="00994CB9" w:rsidRPr="00693B66">
        <w:rPr>
          <w:rFonts w:ascii="Arial Narrow" w:hAnsi="Arial Narrow"/>
          <w:b/>
          <w:sz w:val="24"/>
        </w:rPr>
        <w:t>MPM Corpóreos</w:t>
      </w:r>
      <w:r w:rsidR="00994CB9" w:rsidRPr="00693B66">
        <w:rPr>
          <w:rFonts w:ascii="Arial Narrow" w:hAnsi="Arial Narrow"/>
          <w:sz w:val="24"/>
        </w:rPr>
        <w:t xml:space="preserve"> e/ou pela </w:t>
      </w:r>
      <w:r w:rsidR="00994CB9" w:rsidRPr="00693B66">
        <w:rPr>
          <w:rFonts w:ascii="Arial Narrow" w:hAnsi="Arial Narrow"/>
          <w:b/>
          <w:sz w:val="24"/>
        </w:rPr>
        <w:t xml:space="preserve">Corpóreos </w:t>
      </w:r>
      <w:r w:rsidR="002869DB" w:rsidRPr="00693B66">
        <w:rPr>
          <w:rFonts w:ascii="Arial Narrow" w:hAnsi="Arial Narrow"/>
          <w:b/>
          <w:sz w:val="24"/>
        </w:rPr>
        <w:t>ST</w:t>
      </w:r>
      <w:r w:rsidR="002869DB" w:rsidRPr="00693B66">
        <w:rPr>
          <w:rFonts w:ascii="Arial Narrow" w:hAnsi="Arial Narrow"/>
          <w:sz w:val="24"/>
        </w:rPr>
        <w:t xml:space="preserve"> </w:t>
      </w:r>
      <w:r w:rsidR="0000626E" w:rsidRPr="00693B66">
        <w:rPr>
          <w:rFonts w:ascii="Arial Narrow" w:hAnsi="Arial Narrow"/>
          <w:sz w:val="24"/>
        </w:rPr>
        <w:t xml:space="preserve">ao </w:t>
      </w:r>
      <w:r w:rsidR="0000626E" w:rsidRPr="00693B66">
        <w:rPr>
          <w:rFonts w:ascii="Arial Narrow" w:hAnsi="Arial Narrow"/>
          <w:b/>
          <w:sz w:val="24"/>
        </w:rPr>
        <w:t>Itaú Unibanco</w:t>
      </w:r>
      <w:r w:rsidR="00550E08" w:rsidRPr="00693B66">
        <w:rPr>
          <w:rFonts w:ascii="Arial Narrow" w:hAnsi="Arial Narrow"/>
          <w:sz w:val="24"/>
        </w:rPr>
        <w:t>.</w:t>
      </w:r>
      <w:r w:rsidR="004B59E4" w:rsidRPr="00693B66">
        <w:rPr>
          <w:rFonts w:ascii="Arial Narrow" w:hAnsi="Arial Narrow"/>
          <w:sz w:val="24"/>
        </w:rPr>
        <w:t xml:space="preserve"> </w:t>
      </w:r>
    </w:p>
    <w:p w14:paraId="3E28C09F" w14:textId="054166B5" w:rsidR="00DB76F2" w:rsidRPr="00693B66" w:rsidRDefault="00DB76F2" w:rsidP="00693B66">
      <w:pPr>
        <w:pStyle w:val="PargrafodaLista"/>
        <w:tabs>
          <w:tab w:val="left" w:pos="284"/>
        </w:tabs>
        <w:ind w:left="644"/>
        <w:jc w:val="both"/>
        <w:rPr>
          <w:rFonts w:ascii="Arial Narrow" w:hAnsi="Arial Narrow"/>
          <w:vanish/>
          <w:sz w:val="24"/>
        </w:rPr>
      </w:pPr>
    </w:p>
    <w:p w14:paraId="3EE8AC1A" w14:textId="62438BEE" w:rsidR="006756FB" w:rsidRPr="00693B66" w:rsidRDefault="00EF214C" w:rsidP="00693B66">
      <w:pPr>
        <w:pStyle w:val="Corpodetexto"/>
        <w:spacing w:line="240" w:lineRule="auto"/>
        <w:ind w:left="993"/>
        <w:rPr>
          <w:rFonts w:ascii="Arial Narrow" w:hAnsi="Arial Narrow"/>
          <w:lang w:val="pt-BR"/>
        </w:rPr>
      </w:pPr>
      <w:r>
        <w:rPr>
          <w:rFonts w:ascii="Arial Narrow" w:hAnsi="Arial Narrow"/>
          <w:szCs w:val="24"/>
          <w:lang w:val="pt-BR"/>
        </w:rPr>
        <w:t>6.1.1.</w:t>
      </w:r>
      <w:r w:rsidR="00994CB9" w:rsidRPr="00693B66">
        <w:rPr>
          <w:rFonts w:ascii="Arial Narrow" w:hAnsi="Arial Narrow"/>
          <w:lang w:val="pt-BR"/>
        </w:rPr>
        <w:t>A</w:t>
      </w:r>
      <w:r w:rsidR="00994CB9" w:rsidRPr="00693B66">
        <w:rPr>
          <w:rFonts w:ascii="Arial Narrow" w:hAnsi="Arial Narrow"/>
        </w:rPr>
        <w:t xml:space="preserve"> </w:t>
      </w:r>
      <w:r w:rsidR="00994CB9" w:rsidRPr="00693B66">
        <w:rPr>
          <w:rFonts w:ascii="Arial Narrow" w:hAnsi="Arial Narrow"/>
          <w:b/>
        </w:rPr>
        <w:t>MPM Corpóreos</w:t>
      </w:r>
      <w:r w:rsidR="00994CB9" w:rsidRPr="00693B66">
        <w:rPr>
          <w:rFonts w:ascii="Arial Narrow" w:hAnsi="Arial Narrow"/>
        </w:rPr>
        <w:t xml:space="preserve"> e </w:t>
      </w:r>
      <w:r w:rsidR="00994CB9" w:rsidRPr="00693B66">
        <w:rPr>
          <w:rFonts w:ascii="Arial Narrow" w:hAnsi="Arial Narrow"/>
          <w:lang w:val="pt-BR"/>
        </w:rPr>
        <w:t>a</w:t>
      </w:r>
      <w:r w:rsidR="00994CB9" w:rsidRPr="00693B66">
        <w:rPr>
          <w:rFonts w:ascii="Arial Narrow" w:hAnsi="Arial Narrow"/>
        </w:rPr>
        <w:t xml:space="preserve"> </w:t>
      </w:r>
      <w:r w:rsidR="00994CB9"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sidDel="00994CB9">
        <w:rPr>
          <w:rFonts w:ascii="Arial Narrow" w:hAnsi="Arial Narrow"/>
          <w:lang w:val="pt-BR"/>
        </w:rPr>
        <w:t xml:space="preserve"> </w:t>
      </w:r>
      <w:r w:rsidR="00961F45" w:rsidRPr="00693B66">
        <w:rPr>
          <w:rFonts w:ascii="Arial Narrow" w:hAnsi="Arial Narrow"/>
          <w:lang w:val="pt-BR"/>
        </w:rPr>
        <w:t>concordam, desde já, que,</w:t>
      </w:r>
      <w:r w:rsidR="000F2D2A" w:rsidRPr="00693B66">
        <w:rPr>
          <w:rFonts w:ascii="Arial Narrow" w:hAnsi="Arial Narrow"/>
          <w:lang w:val="pt-BR"/>
        </w:rPr>
        <w:t xml:space="preserve"> </w:t>
      </w:r>
      <w:r w:rsidR="000E0333" w:rsidRPr="00693B66">
        <w:rPr>
          <w:rFonts w:ascii="Arial Narrow" w:hAnsi="Arial Narrow"/>
          <w:lang w:val="pt-BR"/>
        </w:rPr>
        <w:t xml:space="preserve">não obstante o disposto na </w:t>
      </w:r>
      <w:r w:rsidR="00961F45" w:rsidRPr="00693B66">
        <w:rPr>
          <w:rFonts w:ascii="Arial Narrow" w:hAnsi="Arial Narrow"/>
          <w:lang w:val="pt-BR"/>
        </w:rPr>
        <w:t xml:space="preserve">cláusula 6.1 acima, enquanto o </w:t>
      </w:r>
      <w:r w:rsidR="00961F45" w:rsidRPr="00693B66">
        <w:rPr>
          <w:rFonts w:ascii="Arial Narrow" w:hAnsi="Arial Narrow"/>
          <w:b/>
          <w:lang w:val="pt-BR"/>
        </w:rPr>
        <w:t>Itaú Unibanco</w:t>
      </w:r>
      <w:r w:rsidR="00961F45" w:rsidRPr="00693B66">
        <w:rPr>
          <w:rFonts w:ascii="Arial Narrow" w:hAnsi="Arial Narrow"/>
          <w:lang w:val="pt-BR"/>
        </w:rPr>
        <w:t xml:space="preserve"> não for devidamente notificado do final da vigência </w:t>
      </w:r>
      <w:r w:rsidR="00C86B6D" w:rsidRPr="00693B66">
        <w:rPr>
          <w:rFonts w:ascii="Arial Narrow" w:hAnsi="Arial Narrow"/>
          <w:lang w:val="pt-BR"/>
        </w:rPr>
        <w:t>d</w:t>
      </w:r>
      <w:r w:rsidR="001A1CD1">
        <w:rPr>
          <w:rFonts w:ascii="Arial Narrow" w:hAnsi="Arial Narrow"/>
          <w:lang w:val="pt-BR"/>
        </w:rPr>
        <w:t>o</w:t>
      </w:r>
      <w:r w:rsidR="00961F45" w:rsidRPr="00693B66">
        <w:rPr>
          <w:rFonts w:ascii="Arial Narrow" w:hAnsi="Arial Narrow"/>
          <w:lang w:val="pt-BR"/>
        </w:rPr>
        <w:t xml:space="preserve"> </w:t>
      </w:r>
      <w:r w:rsidR="00C86B6D" w:rsidRPr="00693B66">
        <w:rPr>
          <w:rFonts w:ascii="Arial Narrow" w:hAnsi="Arial Narrow"/>
          <w:b/>
          <w:lang w:val="pt-BR"/>
        </w:rPr>
        <w:t>C</w:t>
      </w:r>
      <w:r w:rsidR="00961F45" w:rsidRPr="00693B66">
        <w:rPr>
          <w:rFonts w:ascii="Arial Narrow" w:hAnsi="Arial Narrow"/>
          <w:b/>
          <w:lang w:val="pt-BR"/>
        </w:rPr>
        <w:t>ontrato</w:t>
      </w:r>
      <w:r w:rsidR="001A1CD1">
        <w:rPr>
          <w:rFonts w:ascii="Arial Narrow" w:hAnsi="Arial Narrow"/>
          <w:b/>
          <w:lang w:val="pt-BR"/>
        </w:rPr>
        <w:t xml:space="preserve"> de </w:t>
      </w:r>
      <w:del w:id="8" w:author="Matheus Veras l LRNG Advogados" w:date="2021-07-28T14:17:00Z">
        <w:r w:rsidR="001A1CD1" w:rsidDel="00693B66">
          <w:rPr>
            <w:rFonts w:ascii="Arial Narrow" w:hAnsi="Arial Narrow"/>
            <w:b/>
            <w:lang w:val="pt-BR"/>
          </w:rPr>
          <w:delText xml:space="preserve">Alienação </w:delText>
        </w:r>
      </w:del>
      <w:ins w:id="9" w:author="Matheus Veras l LRNG Advogados" w:date="2021-07-28T14:17:00Z">
        <w:r w:rsidR="00693B66">
          <w:rPr>
            <w:rFonts w:ascii="Arial Narrow" w:hAnsi="Arial Narrow"/>
            <w:b/>
            <w:lang w:val="pt-BR"/>
          </w:rPr>
          <w:t>Cessão</w:t>
        </w:r>
        <w:r w:rsidR="00693B66">
          <w:rPr>
            <w:rFonts w:ascii="Arial Narrow" w:hAnsi="Arial Narrow"/>
            <w:b/>
            <w:lang w:val="pt-BR"/>
          </w:rPr>
          <w:t xml:space="preserve"> </w:t>
        </w:r>
      </w:ins>
      <w:r w:rsidR="001A1CD1">
        <w:rPr>
          <w:rFonts w:ascii="Arial Narrow" w:hAnsi="Arial Narrow"/>
          <w:b/>
          <w:lang w:val="pt-BR"/>
        </w:rPr>
        <w:t>Fiduciária</w:t>
      </w:r>
      <w:r w:rsidR="000B5A2C" w:rsidRPr="00693B66">
        <w:rPr>
          <w:rFonts w:ascii="Arial Narrow" w:hAnsi="Arial Narrow"/>
          <w:lang w:val="pt-BR"/>
        </w:rPr>
        <w:t xml:space="preserve">, bem como da conta para </w:t>
      </w:r>
      <w:r w:rsidR="009D1CAC" w:rsidRPr="00693B66">
        <w:rPr>
          <w:rFonts w:ascii="Arial Narrow" w:hAnsi="Arial Narrow"/>
          <w:lang w:val="pt-BR"/>
        </w:rPr>
        <w:t>a qual</w:t>
      </w:r>
      <w:r w:rsidR="000B5A2C" w:rsidRPr="00693B66">
        <w:rPr>
          <w:rFonts w:ascii="Arial Narrow" w:hAnsi="Arial Narrow"/>
          <w:lang w:val="pt-BR"/>
        </w:rPr>
        <w:t xml:space="preserve"> devem ser transferidos </w:t>
      </w:r>
      <w:r w:rsidR="0051194B" w:rsidRPr="00693B66">
        <w:rPr>
          <w:rFonts w:ascii="Arial Narrow" w:hAnsi="Arial Narrow"/>
          <w:lang w:val="pt-BR"/>
        </w:rPr>
        <w:t xml:space="preserve">os </w:t>
      </w:r>
      <w:r w:rsidR="000B5A2C" w:rsidRPr="00693B66">
        <w:rPr>
          <w:rFonts w:ascii="Arial Narrow" w:hAnsi="Arial Narrow"/>
          <w:lang w:val="pt-BR"/>
        </w:rPr>
        <w:t>eventuais valores remanescentes da</w:t>
      </w:r>
      <w:r w:rsidR="009D38B0" w:rsidRPr="00693B66">
        <w:rPr>
          <w:rFonts w:ascii="Arial Narrow" w:hAnsi="Arial Narrow"/>
          <w:lang w:val="pt-BR"/>
        </w:rPr>
        <w:t>s</w:t>
      </w:r>
      <w:r w:rsidR="000B5A2C" w:rsidRPr="00693B66">
        <w:rPr>
          <w:rFonts w:ascii="Arial Narrow" w:hAnsi="Arial Narrow"/>
          <w:lang w:val="pt-BR"/>
        </w:rPr>
        <w:t xml:space="preserve"> </w:t>
      </w:r>
      <w:r w:rsidR="000B5A2C" w:rsidRPr="00693B66">
        <w:rPr>
          <w:rFonts w:ascii="Arial Narrow" w:hAnsi="Arial Narrow"/>
          <w:b/>
          <w:lang w:val="pt-BR"/>
        </w:rPr>
        <w:t>Conta</w:t>
      </w:r>
      <w:r w:rsidR="009D38B0" w:rsidRPr="00693B66">
        <w:rPr>
          <w:rFonts w:ascii="Arial Narrow" w:hAnsi="Arial Narrow"/>
          <w:b/>
          <w:lang w:val="pt-BR"/>
        </w:rPr>
        <w:t>s</w:t>
      </w:r>
      <w:r w:rsidR="000B5A2C" w:rsidRPr="00693B66">
        <w:rPr>
          <w:rFonts w:ascii="Arial Narrow" w:hAnsi="Arial Narrow"/>
          <w:b/>
          <w:lang w:val="pt-BR"/>
        </w:rPr>
        <w:t xml:space="preserve"> Vinculada</w:t>
      </w:r>
      <w:r w:rsidR="009D38B0" w:rsidRPr="00693B66">
        <w:rPr>
          <w:rFonts w:ascii="Arial Narrow" w:hAnsi="Arial Narrow"/>
          <w:b/>
          <w:lang w:val="pt-BR"/>
        </w:rPr>
        <w:t>s</w:t>
      </w:r>
      <w:r w:rsidR="000B5A2C" w:rsidRPr="00693B66">
        <w:rPr>
          <w:rFonts w:ascii="Arial Narrow" w:hAnsi="Arial Narrow"/>
          <w:lang w:val="pt-BR"/>
        </w:rPr>
        <w:t>,</w:t>
      </w:r>
      <w:r w:rsidR="00961F45" w:rsidRPr="00693B66">
        <w:rPr>
          <w:rFonts w:ascii="Arial Narrow" w:hAnsi="Arial Narrow"/>
          <w:lang w:val="pt-BR"/>
        </w:rPr>
        <w:t xml:space="preserve"> </w:t>
      </w:r>
      <w:r w:rsidR="009D51CB" w:rsidRPr="00693B66">
        <w:rPr>
          <w:rFonts w:ascii="Arial Narrow" w:hAnsi="Arial Narrow"/>
          <w:lang w:val="pt-BR"/>
        </w:rPr>
        <w:t xml:space="preserve">no que couber, </w:t>
      </w:r>
      <w:r w:rsidR="00A866B8" w:rsidRPr="00693B66">
        <w:rPr>
          <w:rFonts w:ascii="Arial Narrow" w:hAnsi="Arial Narrow"/>
          <w:lang w:val="pt-BR"/>
        </w:rPr>
        <w:t>este</w:t>
      </w:r>
      <w:r w:rsidR="0051194B" w:rsidRPr="00693B66">
        <w:rPr>
          <w:rFonts w:ascii="Arial Narrow" w:hAnsi="Arial Narrow"/>
          <w:lang w:val="pt-BR"/>
        </w:rPr>
        <w:t xml:space="preserve"> </w:t>
      </w:r>
      <w:r w:rsidR="00A866B8" w:rsidRPr="00693B66">
        <w:rPr>
          <w:rFonts w:ascii="Arial Narrow" w:hAnsi="Arial Narrow"/>
          <w:lang w:val="pt-BR"/>
        </w:rPr>
        <w:t>c</w:t>
      </w:r>
      <w:r w:rsidR="0051194B" w:rsidRPr="00693B66">
        <w:rPr>
          <w:rFonts w:ascii="Arial Narrow" w:hAnsi="Arial Narrow"/>
          <w:lang w:val="pt-BR"/>
        </w:rPr>
        <w:t xml:space="preserve">ontrato permanecerá vigente e </w:t>
      </w:r>
      <w:r w:rsidR="00961F45" w:rsidRPr="00693B66">
        <w:rPr>
          <w:rFonts w:ascii="Arial Narrow" w:hAnsi="Arial Narrow"/>
          <w:lang w:val="pt-BR"/>
        </w:rPr>
        <w:t xml:space="preserve">a remuneração prevista </w:t>
      </w:r>
      <w:r w:rsidR="00231BFA" w:rsidRPr="00693B66">
        <w:rPr>
          <w:rFonts w:ascii="Arial Narrow" w:hAnsi="Arial Narrow"/>
          <w:lang w:val="pt-BR"/>
        </w:rPr>
        <w:t xml:space="preserve">no Anexo </w:t>
      </w:r>
      <w:r w:rsidR="00014381" w:rsidRPr="00693B66">
        <w:rPr>
          <w:rFonts w:ascii="Arial Narrow" w:hAnsi="Arial Narrow"/>
          <w:lang w:val="pt-BR"/>
        </w:rPr>
        <w:t xml:space="preserve">VIII </w:t>
      </w:r>
      <w:r w:rsidR="00961F45" w:rsidRPr="00693B66">
        <w:rPr>
          <w:rFonts w:ascii="Arial Narrow" w:hAnsi="Arial Narrow"/>
          <w:lang w:val="pt-BR"/>
        </w:rPr>
        <w:t xml:space="preserve">continuará sendo </w:t>
      </w:r>
      <w:r w:rsidR="00FF3BF4" w:rsidRPr="00693B66">
        <w:rPr>
          <w:rFonts w:ascii="Arial Narrow" w:hAnsi="Arial Narrow"/>
          <w:lang w:val="pt-BR"/>
        </w:rPr>
        <w:t xml:space="preserve">devida e </w:t>
      </w:r>
      <w:r w:rsidR="00961F45" w:rsidRPr="00693B66">
        <w:rPr>
          <w:rFonts w:ascii="Arial Narrow" w:hAnsi="Arial Narrow"/>
          <w:lang w:val="pt-BR"/>
        </w:rPr>
        <w:t>cobrada.</w:t>
      </w:r>
      <w:r w:rsidR="006756FB" w:rsidRPr="00693B66">
        <w:rPr>
          <w:rFonts w:ascii="Arial Narrow" w:hAnsi="Arial Narrow"/>
          <w:lang w:val="pt-BR"/>
        </w:rPr>
        <w:t xml:space="preserve"> Na hipótese de envio de notificação informando o término d</w:t>
      </w:r>
      <w:r w:rsidR="00C86B6D" w:rsidRPr="00693B66">
        <w:rPr>
          <w:rFonts w:ascii="Arial Narrow" w:hAnsi="Arial Narrow"/>
          <w:lang w:val="pt-BR"/>
        </w:rPr>
        <w:t>o</w:t>
      </w:r>
      <w:r w:rsidR="006756FB" w:rsidRPr="00693B66">
        <w:rPr>
          <w:rFonts w:ascii="Arial Narrow" w:hAnsi="Arial Narrow"/>
          <w:lang w:val="pt-BR"/>
        </w:rPr>
        <w:t xml:space="preserve"> </w:t>
      </w:r>
      <w:r w:rsidR="00C86B6D" w:rsidRPr="00693B66">
        <w:rPr>
          <w:rFonts w:ascii="Arial Narrow" w:hAnsi="Arial Narrow"/>
          <w:b/>
          <w:lang w:val="pt-BR"/>
        </w:rPr>
        <w:t>C</w:t>
      </w:r>
      <w:r w:rsidR="006756FB" w:rsidRPr="00693B66">
        <w:rPr>
          <w:rFonts w:ascii="Arial Narrow" w:hAnsi="Arial Narrow"/>
          <w:b/>
          <w:lang w:val="pt-BR"/>
        </w:rPr>
        <w:t>ontrato</w:t>
      </w:r>
      <w:r w:rsidR="001A1CD1">
        <w:rPr>
          <w:rFonts w:ascii="Arial Narrow" w:hAnsi="Arial Narrow"/>
          <w:b/>
          <w:lang w:val="pt-BR"/>
        </w:rPr>
        <w:t xml:space="preserve"> de Cessão Fiduciária</w:t>
      </w:r>
      <w:r w:rsidR="006756FB" w:rsidRPr="00693B66">
        <w:rPr>
          <w:rFonts w:ascii="Arial Narrow" w:hAnsi="Arial Narrow"/>
          <w:lang w:val="pt-BR"/>
        </w:rPr>
        <w:t xml:space="preserve">, sem a indicação da conta ao qual deverá ser depositado os recursos, o </w:t>
      </w:r>
      <w:r w:rsidR="006756FB" w:rsidRPr="00693B66">
        <w:rPr>
          <w:rFonts w:ascii="Arial Narrow" w:hAnsi="Arial Narrow"/>
          <w:b/>
          <w:lang w:val="pt-BR"/>
        </w:rPr>
        <w:t>Itaú</w:t>
      </w:r>
      <w:r w:rsidR="00361BE8" w:rsidRPr="00693B66">
        <w:rPr>
          <w:rFonts w:ascii="Arial Narrow" w:hAnsi="Arial Narrow"/>
          <w:b/>
          <w:lang w:val="pt-BR"/>
        </w:rPr>
        <w:t xml:space="preserve"> Unibanco</w:t>
      </w:r>
      <w:r w:rsidR="006756FB" w:rsidRPr="00693B66">
        <w:rPr>
          <w:rFonts w:ascii="Arial Narrow" w:hAnsi="Arial Narrow"/>
          <w:lang w:val="pt-BR"/>
        </w:rPr>
        <w:t xml:space="preserve"> realizará a transferência </w:t>
      </w:r>
      <w:r w:rsidR="009D38B0" w:rsidRPr="00693B66">
        <w:rPr>
          <w:rFonts w:ascii="Arial Narrow" w:hAnsi="Arial Narrow"/>
          <w:lang w:val="pt-BR"/>
        </w:rPr>
        <w:t xml:space="preserve">dos recursos depositados nas </w:t>
      </w:r>
      <w:r w:rsidR="009D38B0" w:rsidRPr="00693B66">
        <w:rPr>
          <w:rFonts w:ascii="Arial Narrow" w:hAnsi="Arial Narrow"/>
          <w:b/>
          <w:lang w:val="pt-BR"/>
        </w:rPr>
        <w:t xml:space="preserve">Contas Vinculadas </w:t>
      </w:r>
      <w:r w:rsidR="006756FB" w:rsidRPr="00693B66">
        <w:rPr>
          <w:rFonts w:ascii="Arial Narrow" w:hAnsi="Arial Narrow"/>
          <w:lang w:val="pt-BR"/>
        </w:rPr>
        <w:t xml:space="preserve">para a conta indicada na </w:t>
      </w:r>
      <w:r w:rsidR="00361BE8" w:rsidRPr="00693B66">
        <w:rPr>
          <w:rFonts w:ascii="Arial Narrow" w:hAnsi="Arial Narrow"/>
          <w:lang w:val="pt-BR"/>
        </w:rPr>
        <w:t>c</w:t>
      </w:r>
      <w:r w:rsidR="006756FB" w:rsidRPr="00693B66">
        <w:rPr>
          <w:rFonts w:ascii="Arial Narrow" w:hAnsi="Arial Narrow"/>
          <w:lang w:val="pt-BR"/>
        </w:rPr>
        <w:t xml:space="preserve">láusula </w:t>
      </w:r>
      <w:commentRangeStart w:id="10"/>
      <w:commentRangeStart w:id="11"/>
      <w:r w:rsidR="006756FB" w:rsidRPr="00693B66">
        <w:rPr>
          <w:rFonts w:ascii="Arial Narrow" w:hAnsi="Arial Narrow"/>
          <w:lang w:val="pt-BR"/>
        </w:rPr>
        <w:t>6.2.1.</w:t>
      </w:r>
      <w:commentRangeEnd w:id="10"/>
      <w:r w:rsidR="00D53852" w:rsidRPr="00AD3757">
        <w:rPr>
          <w:rStyle w:val="Refdecomentrio"/>
          <w:rFonts w:ascii="Arial Narrow" w:hAnsi="Arial Narrow"/>
          <w:sz w:val="22"/>
          <w:szCs w:val="22"/>
          <w:lang w:val="pt-BR"/>
        </w:rPr>
        <w:commentReference w:id="10"/>
      </w:r>
      <w:commentRangeEnd w:id="11"/>
      <w:r w:rsidR="00693B66">
        <w:rPr>
          <w:rStyle w:val="Refdecomentrio"/>
          <w:lang w:val="pt-BR"/>
        </w:rPr>
        <w:commentReference w:id="11"/>
      </w:r>
    </w:p>
    <w:p w14:paraId="7F1F4579" w14:textId="77777777" w:rsidR="00961F45" w:rsidRPr="00693B66" w:rsidRDefault="00961F45" w:rsidP="00703EBA">
      <w:pPr>
        <w:pStyle w:val="Corpodetexto"/>
        <w:tabs>
          <w:tab w:val="num" w:pos="284"/>
        </w:tabs>
        <w:spacing w:line="240" w:lineRule="auto"/>
        <w:ind w:left="284" w:hanging="284"/>
        <w:rPr>
          <w:rFonts w:ascii="Arial Narrow" w:hAnsi="Arial Narrow"/>
          <w:lang w:val="pt-BR"/>
        </w:rPr>
      </w:pPr>
    </w:p>
    <w:p w14:paraId="6DB91F9A" w14:textId="2A967C80" w:rsidR="00515BB7" w:rsidRPr="00693B66" w:rsidRDefault="00515BB7" w:rsidP="005322A7">
      <w:pPr>
        <w:pStyle w:val="Corpodetexto"/>
        <w:numPr>
          <w:ilvl w:val="1"/>
          <w:numId w:val="8"/>
        </w:numPr>
        <w:spacing w:line="240" w:lineRule="auto"/>
        <w:rPr>
          <w:rFonts w:ascii="Arial Narrow" w:hAnsi="Arial Narrow"/>
        </w:rPr>
      </w:pPr>
      <w:r w:rsidRPr="00693B66">
        <w:rPr>
          <w:rFonts w:ascii="Arial Narrow" w:hAnsi="Arial Narrow"/>
        </w:rPr>
        <w:t>Este contrato poderá ser denunciado pel</w:t>
      </w:r>
      <w:r w:rsidR="000F2D2A" w:rsidRPr="00693B66">
        <w:rPr>
          <w:rFonts w:ascii="Arial Narrow" w:hAnsi="Arial Narrow"/>
          <w:lang w:val="pt-BR"/>
        </w:rPr>
        <w:t>as partes</w:t>
      </w:r>
      <w:r w:rsidRPr="00693B66">
        <w:rPr>
          <w:rFonts w:ascii="Arial Narrow" w:hAnsi="Arial Narrow"/>
        </w:rPr>
        <w:t xml:space="preserve"> em relação aos seus direitos e obrigações, mediante aviso prévio de 30 (trinta) dias</w:t>
      </w:r>
      <w:r w:rsidR="00E52715" w:rsidRPr="00693B66">
        <w:rPr>
          <w:rFonts w:ascii="Arial Narrow" w:hAnsi="Arial Narrow"/>
          <w:lang w:val="pt-BR"/>
        </w:rPr>
        <w:t xml:space="preserve"> corridos</w:t>
      </w:r>
      <w:r w:rsidRPr="00693B66">
        <w:rPr>
          <w:rFonts w:ascii="Arial Narrow" w:hAnsi="Arial Narrow"/>
        </w:rPr>
        <w:t>, enviado às demais partes.</w:t>
      </w:r>
    </w:p>
    <w:p w14:paraId="71FE3F78" w14:textId="77777777" w:rsidR="00515BB7" w:rsidRPr="00693B66" w:rsidRDefault="00515BB7" w:rsidP="00515BB7">
      <w:pPr>
        <w:pStyle w:val="PargrafodaLista"/>
        <w:rPr>
          <w:rFonts w:ascii="Arial Narrow" w:hAnsi="Arial Narrow"/>
          <w:sz w:val="24"/>
        </w:rPr>
      </w:pPr>
    </w:p>
    <w:p w14:paraId="41D5C76B" w14:textId="7EE2CD4E" w:rsidR="004268F6" w:rsidRPr="00693B66" w:rsidRDefault="00DB76F2" w:rsidP="00A3301D">
      <w:pPr>
        <w:pStyle w:val="Corpodetexto"/>
        <w:numPr>
          <w:ilvl w:val="2"/>
          <w:numId w:val="8"/>
        </w:numPr>
        <w:spacing w:line="240" w:lineRule="auto"/>
        <w:ind w:left="993" w:hanging="567"/>
        <w:rPr>
          <w:rFonts w:ascii="Arial Narrow" w:hAnsi="Arial Narrow"/>
          <w:b/>
          <w:lang w:val="pt-BR"/>
        </w:rPr>
      </w:pPr>
      <w:r w:rsidRPr="00693B66">
        <w:rPr>
          <w:rFonts w:ascii="Arial Narrow" w:hAnsi="Arial Narrow"/>
          <w:lang w:val="pt-BR"/>
        </w:rPr>
        <w:t>Em qualquer hipótese de extinção</w:t>
      </w:r>
      <w:r w:rsidR="002E4DE6" w:rsidRPr="00693B66">
        <w:rPr>
          <w:rFonts w:ascii="Arial Narrow" w:hAnsi="Arial Narrow"/>
        </w:rPr>
        <w:t xml:space="preserve"> deste contrato, </w:t>
      </w:r>
      <w:r w:rsidR="004B7EFB" w:rsidRPr="00693B66">
        <w:rPr>
          <w:rFonts w:ascii="Arial Narrow" w:hAnsi="Arial Narrow"/>
          <w:lang w:val="pt-BR"/>
        </w:rPr>
        <w:t>a</w:t>
      </w:r>
      <w:r w:rsidR="00307E36" w:rsidRPr="00693B66">
        <w:rPr>
          <w:rFonts w:ascii="Arial Narrow" w:hAnsi="Arial Narrow"/>
        </w:rPr>
        <w:t xml:space="preserve"> </w:t>
      </w:r>
      <w:r w:rsidR="00307E36" w:rsidRPr="00693B66">
        <w:rPr>
          <w:rFonts w:ascii="Arial Narrow" w:hAnsi="Arial Narrow"/>
          <w:b/>
        </w:rPr>
        <w:t>MPM Corpóreos</w:t>
      </w:r>
      <w:r w:rsidR="00307E36" w:rsidRPr="00693B66">
        <w:rPr>
          <w:rFonts w:ascii="Arial Narrow" w:hAnsi="Arial Narrow"/>
        </w:rPr>
        <w:t xml:space="preserve"> e </w:t>
      </w:r>
      <w:r w:rsidR="00307E36" w:rsidRPr="00693B66">
        <w:rPr>
          <w:rFonts w:ascii="Arial Narrow" w:hAnsi="Arial Narrow"/>
          <w:lang w:val="pt-BR"/>
        </w:rPr>
        <w:t>a</w:t>
      </w:r>
      <w:r w:rsidR="00307E36" w:rsidRPr="00693B66">
        <w:rPr>
          <w:rFonts w:ascii="Arial Narrow" w:hAnsi="Arial Narrow"/>
        </w:rPr>
        <w:t xml:space="preserve"> </w:t>
      </w:r>
      <w:r w:rsidR="00307E36" w:rsidRPr="00693B66">
        <w:rPr>
          <w:rFonts w:ascii="Arial Narrow" w:hAnsi="Arial Narrow"/>
          <w:b/>
        </w:rPr>
        <w:t xml:space="preserve">Corpóreos </w:t>
      </w:r>
      <w:r w:rsidR="0060236B" w:rsidRPr="00693B66">
        <w:rPr>
          <w:rFonts w:ascii="Arial Narrow" w:hAnsi="Arial Narrow"/>
          <w:b/>
          <w:lang w:val="pt-BR"/>
        </w:rPr>
        <w:t>S</w:t>
      </w:r>
      <w:r w:rsidR="0060236B" w:rsidRPr="00693B66">
        <w:rPr>
          <w:rFonts w:ascii="Arial Narrow" w:hAnsi="Arial Narrow"/>
          <w:b/>
        </w:rPr>
        <w:t>T</w:t>
      </w:r>
      <w:r w:rsidR="0041732A" w:rsidRPr="00693B66">
        <w:rPr>
          <w:rFonts w:ascii="Arial Narrow" w:hAnsi="Arial Narrow"/>
          <w:b/>
          <w:lang w:val="pt-BR"/>
        </w:rPr>
        <w:t xml:space="preserve">, </w:t>
      </w:r>
      <w:r w:rsidR="0041732A" w:rsidRPr="00693B66">
        <w:rPr>
          <w:rFonts w:ascii="Arial Narrow" w:hAnsi="Arial Narrow"/>
          <w:lang w:val="pt-BR"/>
        </w:rPr>
        <w:t>conjuntamente,</w:t>
      </w:r>
      <w:r w:rsidR="002E4DE6" w:rsidRPr="00693B66">
        <w:rPr>
          <w:rFonts w:ascii="Arial Narrow" w:hAnsi="Arial Narrow"/>
        </w:rPr>
        <w:t xml:space="preserve"> dever</w:t>
      </w:r>
      <w:r w:rsidR="0041732A" w:rsidRPr="00693B66">
        <w:rPr>
          <w:rFonts w:ascii="Arial Narrow" w:hAnsi="Arial Narrow"/>
          <w:lang w:val="pt-BR"/>
        </w:rPr>
        <w:t>ão</w:t>
      </w:r>
      <w:r w:rsidR="002E4DE6" w:rsidRPr="00693B66">
        <w:rPr>
          <w:rFonts w:ascii="Arial Narrow" w:hAnsi="Arial Narrow"/>
        </w:rPr>
        <w:t xml:space="preserve"> indicar, no prazo </w:t>
      </w:r>
      <w:r w:rsidRPr="00693B66">
        <w:rPr>
          <w:rFonts w:ascii="Arial Narrow" w:hAnsi="Arial Narrow"/>
          <w:lang w:val="pt-BR"/>
        </w:rPr>
        <w:t>de 30 (trinta) dias</w:t>
      </w:r>
      <w:r w:rsidR="00005BF8" w:rsidRPr="00693B66">
        <w:rPr>
          <w:rFonts w:ascii="Arial Narrow" w:hAnsi="Arial Narrow"/>
          <w:lang w:val="pt-BR"/>
        </w:rPr>
        <w:t xml:space="preserve"> contados </w:t>
      </w:r>
      <w:r w:rsidR="001920D3" w:rsidRPr="00693B66">
        <w:rPr>
          <w:rFonts w:ascii="Arial Narrow" w:hAnsi="Arial Narrow"/>
          <w:lang w:val="pt-BR"/>
        </w:rPr>
        <w:t xml:space="preserve">da data do recebimento da notificação de denúncia ou resolução </w:t>
      </w:r>
      <w:r w:rsidR="00B27180" w:rsidRPr="00693B66">
        <w:rPr>
          <w:rFonts w:ascii="Arial Narrow" w:hAnsi="Arial Narrow"/>
          <w:lang w:val="pt-BR"/>
        </w:rPr>
        <w:t>deste</w:t>
      </w:r>
      <w:r w:rsidR="001920D3" w:rsidRPr="00693B66">
        <w:rPr>
          <w:rFonts w:ascii="Arial Narrow" w:hAnsi="Arial Narrow"/>
          <w:lang w:val="pt-BR"/>
        </w:rPr>
        <w:t xml:space="preserve"> </w:t>
      </w:r>
      <w:r w:rsidR="00B27180" w:rsidRPr="00693B66">
        <w:rPr>
          <w:rFonts w:ascii="Arial Narrow" w:hAnsi="Arial Narrow"/>
          <w:lang w:val="pt-BR"/>
        </w:rPr>
        <w:t>c</w:t>
      </w:r>
      <w:r w:rsidR="001920D3" w:rsidRPr="00693B66">
        <w:rPr>
          <w:rFonts w:ascii="Arial Narrow" w:hAnsi="Arial Narrow"/>
          <w:lang w:val="pt-BR"/>
        </w:rPr>
        <w:t>ontrato</w:t>
      </w:r>
      <w:commentRangeStart w:id="12"/>
      <w:commentRangeStart w:id="13"/>
      <w:r w:rsidR="00B72E0E">
        <w:rPr>
          <w:rFonts w:ascii="Arial Narrow" w:hAnsi="Arial Narrow"/>
          <w:lang w:val="pt-BR"/>
        </w:rPr>
        <w:t>, pela contraparte notificada,</w:t>
      </w:r>
      <w:commentRangeEnd w:id="12"/>
      <w:r w:rsidR="00B72E0E">
        <w:rPr>
          <w:rStyle w:val="Refdecomentrio"/>
          <w:lang w:val="pt-BR"/>
        </w:rPr>
        <w:commentReference w:id="12"/>
      </w:r>
      <w:commentRangeEnd w:id="13"/>
      <w:r w:rsidR="00693B66">
        <w:rPr>
          <w:rStyle w:val="Refdecomentrio"/>
          <w:lang w:val="pt-BR"/>
        </w:rPr>
        <w:commentReference w:id="13"/>
      </w:r>
      <w:r w:rsidR="002E4DE6" w:rsidRPr="00693B66">
        <w:rPr>
          <w:rFonts w:ascii="Arial Narrow" w:hAnsi="Arial Narrow"/>
        </w:rPr>
        <w:t xml:space="preserve">, conta corrente para </w:t>
      </w:r>
      <w:r w:rsidRPr="00693B66">
        <w:rPr>
          <w:rFonts w:ascii="Arial Narrow" w:hAnsi="Arial Narrow"/>
          <w:lang w:val="pt-BR"/>
        </w:rPr>
        <w:t>a qual</w:t>
      </w:r>
      <w:r w:rsidR="002E4DE6" w:rsidRPr="00693B66">
        <w:rPr>
          <w:rFonts w:ascii="Arial Narrow" w:hAnsi="Arial Narrow"/>
        </w:rPr>
        <w:t xml:space="preserve"> devem ser transferidos os recursos depositados na</w:t>
      </w:r>
      <w:r w:rsidR="00396B7A" w:rsidRPr="00693B66">
        <w:rPr>
          <w:rFonts w:ascii="Arial Narrow" w:hAnsi="Arial Narrow"/>
          <w:lang w:val="pt-BR"/>
        </w:rPr>
        <w:t>s</w:t>
      </w:r>
      <w:r w:rsidR="002E4DE6" w:rsidRPr="00693B66">
        <w:rPr>
          <w:rFonts w:ascii="Arial Narrow" w:hAnsi="Arial Narrow"/>
        </w:rPr>
        <w:t xml:space="preserve"> </w:t>
      </w:r>
      <w:r w:rsidR="002E4DE6" w:rsidRPr="00693B66">
        <w:rPr>
          <w:rFonts w:ascii="Arial Narrow" w:hAnsi="Arial Narrow"/>
          <w:b/>
        </w:rPr>
        <w:t>Conta</w:t>
      </w:r>
      <w:r w:rsidR="00396B7A" w:rsidRPr="00693B66">
        <w:rPr>
          <w:rFonts w:ascii="Arial Narrow" w:hAnsi="Arial Narrow"/>
          <w:b/>
          <w:lang w:val="pt-BR"/>
        </w:rPr>
        <w:t>s</w:t>
      </w:r>
      <w:r w:rsidR="002E4DE6" w:rsidRPr="00693B66">
        <w:rPr>
          <w:rFonts w:ascii="Arial Narrow" w:hAnsi="Arial Narrow"/>
          <w:b/>
        </w:rPr>
        <w:t xml:space="preserve"> Vinculada</w:t>
      </w:r>
      <w:r w:rsidR="00396B7A" w:rsidRPr="00693B66">
        <w:rPr>
          <w:rFonts w:ascii="Arial Narrow" w:hAnsi="Arial Narrow"/>
          <w:b/>
          <w:lang w:val="pt-BR"/>
        </w:rPr>
        <w:t>s</w:t>
      </w:r>
      <w:r w:rsidR="00FF3BF4" w:rsidRPr="00693B66">
        <w:rPr>
          <w:rFonts w:ascii="Arial Narrow" w:hAnsi="Arial Narrow"/>
          <w:lang w:val="pt-BR"/>
        </w:rPr>
        <w:t xml:space="preserve">, sendo certo que, </w:t>
      </w:r>
      <w:r w:rsidR="00EB726D" w:rsidRPr="00693B66">
        <w:rPr>
          <w:rFonts w:ascii="Arial Narrow" w:hAnsi="Arial Narrow"/>
          <w:lang w:val="pt-BR"/>
        </w:rPr>
        <w:t xml:space="preserve">após o </w:t>
      </w:r>
      <w:r w:rsidRPr="00693B66">
        <w:rPr>
          <w:rFonts w:ascii="Arial Narrow" w:hAnsi="Arial Narrow"/>
          <w:lang w:val="pt-BR"/>
        </w:rPr>
        <w:t xml:space="preserve">término do </w:t>
      </w:r>
      <w:r w:rsidR="00EB726D" w:rsidRPr="00693B66">
        <w:rPr>
          <w:rFonts w:ascii="Arial Narrow" w:hAnsi="Arial Narrow"/>
          <w:lang w:val="pt-BR"/>
        </w:rPr>
        <w:t>prazo, ainda que haja valores depositados na</w:t>
      </w:r>
      <w:r w:rsidR="00396B7A" w:rsidRPr="00693B66">
        <w:rPr>
          <w:rFonts w:ascii="Arial Narrow" w:hAnsi="Arial Narrow"/>
          <w:lang w:val="pt-BR"/>
        </w:rPr>
        <w:t>s</w:t>
      </w:r>
      <w:r w:rsidR="00EB726D" w:rsidRPr="00693B66">
        <w:rPr>
          <w:rFonts w:ascii="Arial Narrow" w:hAnsi="Arial Narrow"/>
          <w:lang w:val="pt-BR"/>
        </w:rPr>
        <w:t xml:space="preserve"> </w:t>
      </w:r>
      <w:r w:rsidR="00EB726D" w:rsidRPr="00693B66">
        <w:rPr>
          <w:rFonts w:ascii="Arial Narrow" w:hAnsi="Arial Narrow"/>
          <w:b/>
          <w:lang w:val="pt-BR"/>
        </w:rPr>
        <w:t>Conta</w:t>
      </w:r>
      <w:r w:rsidR="00396B7A" w:rsidRPr="00693B66">
        <w:rPr>
          <w:rFonts w:ascii="Arial Narrow" w:hAnsi="Arial Narrow"/>
          <w:b/>
          <w:lang w:val="pt-BR"/>
        </w:rPr>
        <w:t>s</w:t>
      </w:r>
      <w:r w:rsidR="00EB726D" w:rsidRPr="00693B66">
        <w:rPr>
          <w:rFonts w:ascii="Arial Narrow" w:hAnsi="Arial Narrow"/>
          <w:b/>
          <w:lang w:val="pt-BR"/>
        </w:rPr>
        <w:t xml:space="preserve"> Vinculada</w:t>
      </w:r>
      <w:r w:rsidR="00396B7A" w:rsidRPr="00693B66">
        <w:rPr>
          <w:rFonts w:ascii="Arial Narrow" w:hAnsi="Arial Narrow"/>
          <w:b/>
          <w:lang w:val="pt-BR"/>
        </w:rPr>
        <w:t>s</w:t>
      </w:r>
      <w:r w:rsidR="00EB726D" w:rsidRPr="00693B66">
        <w:rPr>
          <w:rFonts w:ascii="Arial Narrow" w:hAnsi="Arial Narrow"/>
          <w:lang w:val="pt-BR"/>
        </w:rPr>
        <w:t xml:space="preserve">, este contrato será considerado extinto e </w:t>
      </w:r>
      <w:r w:rsidR="00EA1072" w:rsidRPr="00693B66">
        <w:rPr>
          <w:rFonts w:ascii="Arial Narrow" w:hAnsi="Arial Narrow"/>
          <w:lang w:val="pt-BR"/>
        </w:rPr>
        <w:t xml:space="preserve">caso não haja informação da conta corrente para </w:t>
      </w:r>
      <w:r w:rsidR="00005BF8" w:rsidRPr="00693B66">
        <w:rPr>
          <w:rFonts w:ascii="Arial Narrow" w:hAnsi="Arial Narrow"/>
          <w:lang w:val="pt-BR"/>
        </w:rPr>
        <w:t>a qual</w:t>
      </w:r>
      <w:r w:rsidR="00EA1072" w:rsidRPr="00693B66">
        <w:rPr>
          <w:rFonts w:ascii="Arial Narrow" w:hAnsi="Arial Narrow"/>
          <w:lang w:val="pt-BR"/>
        </w:rPr>
        <w:t xml:space="preserve"> devem ser transferidos os recursos, o </w:t>
      </w:r>
      <w:r w:rsidR="00EA1072" w:rsidRPr="00693B66">
        <w:rPr>
          <w:rFonts w:ascii="Arial Narrow" w:hAnsi="Arial Narrow"/>
          <w:b/>
        </w:rPr>
        <w:t>Itaú Unibanco</w:t>
      </w:r>
      <w:r w:rsidR="00EA1072" w:rsidRPr="00693B66">
        <w:rPr>
          <w:rFonts w:ascii="Arial Narrow" w:hAnsi="Arial Narrow"/>
          <w:lang w:val="pt-BR"/>
        </w:rPr>
        <w:t xml:space="preserve"> realizará</w:t>
      </w:r>
      <w:r w:rsidR="00511F51" w:rsidRPr="00693B66">
        <w:rPr>
          <w:rFonts w:ascii="Arial Narrow" w:hAnsi="Arial Narrow"/>
          <w:lang w:val="pt-BR"/>
        </w:rPr>
        <w:t xml:space="preserve"> a transferência para a </w:t>
      </w:r>
      <w:r w:rsidR="002E069D" w:rsidRPr="00693B66">
        <w:rPr>
          <w:rFonts w:ascii="Arial Narrow" w:hAnsi="Arial Narrow"/>
          <w:lang w:val="pt-BR"/>
        </w:rPr>
        <w:t xml:space="preserve">conta corrente nº 0285 agência nº 09370-4, mantida pela </w:t>
      </w:r>
      <w:r w:rsidR="00C25163" w:rsidRPr="00693B66">
        <w:rPr>
          <w:rFonts w:ascii="Arial Narrow" w:hAnsi="Arial Narrow"/>
          <w:b/>
          <w:lang w:val="pt-BR"/>
        </w:rPr>
        <w:t>MPM</w:t>
      </w:r>
      <w:r w:rsidR="00C25163" w:rsidRPr="00693B66">
        <w:rPr>
          <w:rFonts w:ascii="Arial Narrow" w:hAnsi="Arial Narrow"/>
          <w:lang w:val="pt-BR"/>
        </w:rPr>
        <w:t xml:space="preserve"> </w:t>
      </w:r>
      <w:r w:rsidR="0060236B" w:rsidRPr="00693B66">
        <w:rPr>
          <w:rFonts w:ascii="Arial Narrow" w:hAnsi="Arial Narrow"/>
          <w:b/>
          <w:lang w:val="pt-BR"/>
        </w:rPr>
        <w:t xml:space="preserve">Corpóreos </w:t>
      </w:r>
      <w:r w:rsidR="002E069D" w:rsidRPr="00693B66">
        <w:rPr>
          <w:rFonts w:ascii="Arial Narrow" w:hAnsi="Arial Narrow"/>
          <w:lang w:val="pt-BR"/>
        </w:rPr>
        <w:t>no Itaú Unibanco S.A.</w:t>
      </w:r>
      <w:r w:rsidR="00A3149E" w:rsidRPr="00693B66">
        <w:rPr>
          <w:rFonts w:ascii="Arial Narrow" w:hAnsi="Arial Narrow"/>
          <w:lang w:val="pt-BR"/>
        </w:rPr>
        <w:t>.</w:t>
      </w:r>
      <w:r w:rsidR="00511F51" w:rsidRPr="00693B66">
        <w:rPr>
          <w:rFonts w:ascii="Arial Narrow" w:hAnsi="Arial Narrow"/>
          <w:b/>
          <w:lang w:val="pt-BR"/>
        </w:rPr>
        <w:t xml:space="preserve"> </w:t>
      </w:r>
    </w:p>
    <w:p w14:paraId="41503235" w14:textId="77777777" w:rsidR="00EA1072" w:rsidRPr="00693B66" w:rsidRDefault="00EA1072" w:rsidP="00515BB7">
      <w:pPr>
        <w:pStyle w:val="Corpodetexto"/>
        <w:spacing w:line="240" w:lineRule="auto"/>
        <w:ind w:left="284"/>
        <w:rPr>
          <w:rFonts w:ascii="Arial Narrow" w:hAnsi="Arial Narrow"/>
          <w:lang w:val="pt-BR"/>
        </w:rPr>
      </w:pPr>
    </w:p>
    <w:p w14:paraId="3CA2E908" w14:textId="70A83BB3" w:rsidR="000E5606" w:rsidRPr="00693B66" w:rsidRDefault="000E5606" w:rsidP="005322A7">
      <w:pPr>
        <w:pStyle w:val="Corpodetexto"/>
        <w:numPr>
          <w:ilvl w:val="1"/>
          <w:numId w:val="8"/>
        </w:numPr>
        <w:spacing w:line="240" w:lineRule="auto"/>
        <w:rPr>
          <w:rFonts w:ascii="Arial Narrow" w:hAnsi="Arial Narrow"/>
        </w:rPr>
      </w:pPr>
      <w:r w:rsidRPr="00693B66">
        <w:rPr>
          <w:rFonts w:ascii="Arial Narrow" w:hAnsi="Arial Narrow"/>
        </w:rPr>
        <w:t xml:space="preserve">Na data de extinção deste </w:t>
      </w:r>
      <w:r w:rsidR="00374576" w:rsidRPr="00693B66">
        <w:rPr>
          <w:rFonts w:ascii="Arial Narrow" w:hAnsi="Arial Narrow"/>
        </w:rPr>
        <w:t>contrato, a</w:t>
      </w:r>
      <w:r w:rsidR="00396B7A" w:rsidRPr="00693B66">
        <w:rPr>
          <w:rFonts w:ascii="Arial Narrow" w:hAnsi="Arial Narrow"/>
          <w:lang w:val="pt-BR"/>
        </w:rPr>
        <w:t>s</w:t>
      </w:r>
      <w:r w:rsidR="00374576" w:rsidRPr="00693B66">
        <w:rPr>
          <w:rFonts w:ascii="Arial Narrow" w:hAnsi="Arial Narrow"/>
        </w:rPr>
        <w:t xml:space="preserve"> </w:t>
      </w:r>
      <w:r w:rsidR="00374576" w:rsidRPr="00693B66">
        <w:rPr>
          <w:rFonts w:ascii="Arial Narrow" w:hAnsi="Arial Narrow"/>
          <w:b/>
        </w:rPr>
        <w:t>Conta</w:t>
      </w:r>
      <w:r w:rsidR="00396B7A" w:rsidRPr="00693B66">
        <w:rPr>
          <w:rFonts w:ascii="Arial Narrow" w:hAnsi="Arial Narrow"/>
          <w:b/>
          <w:lang w:val="pt-BR"/>
        </w:rPr>
        <w:t>s</w:t>
      </w:r>
      <w:r w:rsidR="00374576" w:rsidRPr="00693B66">
        <w:rPr>
          <w:rFonts w:ascii="Arial Narrow" w:hAnsi="Arial Narrow"/>
          <w:b/>
        </w:rPr>
        <w:t xml:space="preserve"> Vinculada</w:t>
      </w:r>
      <w:r w:rsidR="00396B7A" w:rsidRPr="00693B66">
        <w:rPr>
          <w:rFonts w:ascii="Arial Narrow" w:hAnsi="Arial Narrow"/>
          <w:b/>
          <w:lang w:val="pt-BR"/>
        </w:rPr>
        <w:t>s</w:t>
      </w:r>
      <w:r w:rsidR="00374576" w:rsidRPr="00693B66">
        <w:rPr>
          <w:rFonts w:ascii="Arial Narrow" w:hAnsi="Arial Narrow"/>
        </w:rPr>
        <w:t xml:space="preserve"> entrar</w:t>
      </w:r>
      <w:r w:rsidR="00396B7A" w:rsidRPr="00693B66">
        <w:rPr>
          <w:rFonts w:ascii="Arial Narrow" w:hAnsi="Arial Narrow"/>
          <w:lang w:val="pt-BR"/>
        </w:rPr>
        <w:t>ão</w:t>
      </w:r>
      <w:r w:rsidR="00374576" w:rsidRPr="00693B66">
        <w:rPr>
          <w:rFonts w:ascii="Arial Narrow" w:hAnsi="Arial Narrow"/>
        </w:rPr>
        <w:t xml:space="preserve"> em regime de encerramento nos termos da regulamentação em vigor, e uma vez concluído o regime de encerramento, a</w:t>
      </w:r>
      <w:r w:rsidR="00396B7A" w:rsidRPr="00693B66">
        <w:rPr>
          <w:rFonts w:ascii="Arial Narrow" w:hAnsi="Arial Narrow"/>
          <w:lang w:val="pt-BR"/>
        </w:rPr>
        <w:t>s</w:t>
      </w:r>
      <w:r w:rsidR="00374576" w:rsidRPr="00693B66">
        <w:rPr>
          <w:rFonts w:ascii="Arial Narrow" w:hAnsi="Arial Narrow"/>
        </w:rPr>
        <w:t xml:space="preserve"> </w:t>
      </w:r>
      <w:r w:rsidR="00374576" w:rsidRPr="00693B66">
        <w:rPr>
          <w:rFonts w:ascii="Arial Narrow" w:hAnsi="Arial Narrow"/>
          <w:b/>
        </w:rPr>
        <w:t>Conta</w:t>
      </w:r>
      <w:r w:rsidR="00396B7A" w:rsidRPr="00693B66">
        <w:rPr>
          <w:rFonts w:ascii="Arial Narrow" w:hAnsi="Arial Narrow"/>
          <w:b/>
          <w:lang w:val="pt-BR"/>
        </w:rPr>
        <w:t>s</w:t>
      </w:r>
      <w:r w:rsidR="00374576" w:rsidRPr="00693B66">
        <w:rPr>
          <w:rFonts w:ascii="Arial Narrow" w:hAnsi="Arial Narrow"/>
          <w:b/>
        </w:rPr>
        <w:t xml:space="preserve"> Vinculada</w:t>
      </w:r>
      <w:r w:rsidR="00396B7A" w:rsidRPr="00693B66">
        <w:rPr>
          <w:rFonts w:ascii="Arial Narrow" w:hAnsi="Arial Narrow"/>
          <w:b/>
          <w:lang w:val="pt-BR"/>
        </w:rPr>
        <w:t>s</w:t>
      </w:r>
      <w:r w:rsidR="00374576" w:rsidRPr="00693B66">
        <w:rPr>
          <w:rFonts w:ascii="Arial Narrow" w:hAnsi="Arial Narrow"/>
        </w:rPr>
        <w:t xml:space="preserve"> ser</w:t>
      </w:r>
      <w:r w:rsidR="00396B7A" w:rsidRPr="00693B66">
        <w:rPr>
          <w:rFonts w:ascii="Arial Narrow" w:hAnsi="Arial Narrow"/>
          <w:lang w:val="pt-BR"/>
        </w:rPr>
        <w:t>ão</w:t>
      </w:r>
      <w:r w:rsidR="00374576" w:rsidRPr="00693B66">
        <w:rPr>
          <w:rFonts w:ascii="Arial Narrow" w:hAnsi="Arial Narrow"/>
        </w:rPr>
        <w:t xml:space="preserve"> automaticamente encerrada</w:t>
      </w:r>
      <w:r w:rsidR="00396B7A" w:rsidRPr="00693B66">
        <w:rPr>
          <w:rFonts w:ascii="Arial Narrow" w:hAnsi="Arial Narrow"/>
          <w:lang w:val="pt-BR"/>
        </w:rPr>
        <w:t>s</w:t>
      </w:r>
      <w:r w:rsidR="00374576" w:rsidRPr="00693B66">
        <w:rPr>
          <w:rFonts w:ascii="Arial Narrow" w:hAnsi="Arial Narrow"/>
        </w:rPr>
        <w:t xml:space="preserve">, ficando o </w:t>
      </w:r>
      <w:r w:rsidR="00046143" w:rsidRPr="00693B66">
        <w:rPr>
          <w:rFonts w:ascii="Arial Narrow" w:hAnsi="Arial Narrow"/>
          <w:b/>
        </w:rPr>
        <w:t>Itaú</w:t>
      </w:r>
      <w:r w:rsidR="006C4963" w:rsidRPr="00693B66">
        <w:rPr>
          <w:rFonts w:ascii="Arial Narrow" w:hAnsi="Arial Narrow"/>
          <w:b/>
        </w:rPr>
        <w:t xml:space="preserve"> Uni</w:t>
      </w:r>
      <w:r w:rsidR="00374576" w:rsidRPr="00693B66">
        <w:rPr>
          <w:rFonts w:ascii="Arial Narrow" w:hAnsi="Arial Narrow"/>
          <w:b/>
        </w:rPr>
        <w:t>banco</w:t>
      </w:r>
      <w:r w:rsidR="00C238E5" w:rsidRPr="00693B66">
        <w:rPr>
          <w:rFonts w:ascii="Arial Narrow" w:hAnsi="Arial Narrow"/>
          <w:b/>
        </w:rPr>
        <w:t>,</w:t>
      </w:r>
      <w:r w:rsidR="00374576" w:rsidRPr="00693B66">
        <w:rPr>
          <w:rFonts w:ascii="Arial Narrow" w:hAnsi="Arial Narrow"/>
          <w:b/>
        </w:rPr>
        <w:t xml:space="preserve"> </w:t>
      </w:r>
      <w:r w:rsidR="00374576" w:rsidRPr="00693B66">
        <w:rPr>
          <w:rFonts w:ascii="Arial Narrow" w:hAnsi="Arial Narrow"/>
        </w:rPr>
        <w:t>desde já</w:t>
      </w:r>
      <w:r w:rsidR="00C238E5" w:rsidRPr="00693B66">
        <w:rPr>
          <w:rFonts w:ascii="Arial Narrow" w:hAnsi="Arial Narrow"/>
        </w:rPr>
        <w:t>,</w:t>
      </w:r>
      <w:r w:rsidR="00374576" w:rsidRPr="00693B66">
        <w:rPr>
          <w:rFonts w:ascii="Arial Narrow" w:hAnsi="Arial Narrow"/>
        </w:rPr>
        <w:t xml:space="preserve"> autorizado a tomar todas as providências necessárias para tanto.</w:t>
      </w:r>
    </w:p>
    <w:p w14:paraId="50D2A036" w14:textId="77777777" w:rsidR="000676B8" w:rsidRPr="00693B66" w:rsidRDefault="000676B8" w:rsidP="00BF59DD">
      <w:pPr>
        <w:pStyle w:val="Corpodetexto"/>
        <w:spacing w:line="240" w:lineRule="auto"/>
        <w:ind w:left="284"/>
        <w:rPr>
          <w:rFonts w:ascii="Arial Narrow" w:hAnsi="Arial Narrow"/>
          <w:lang w:val="pt-BR"/>
        </w:rPr>
      </w:pPr>
    </w:p>
    <w:p w14:paraId="3B591C52" w14:textId="3790FD59" w:rsidR="00B84B4B" w:rsidRPr="00693B66" w:rsidRDefault="000676B8" w:rsidP="005322A7">
      <w:pPr>
        <w:pStyle w:val="Corpodetexto"/>
        <w:numPr>
          <w:ilvl w:val="1"/>
          <w:numId w:val="8"/>
        </w:numPr>
        <w:spacing w:line="240" w:lineRule="auto"/>
        <w:rPr>
          <w:rFonts w:ascii="Arial Narrow" w:hAnsi="Arial Narrow"/>
          <w:lang w:val="pt-BR"/>
        </w:rPr>
      </w:pPr>
      <w:r w:rsidRPr="00693B66">
        <w:rPr>
          <w:rFonts w:ascii="Arial Narrow" w:hAnsi="Arial Narrow"/>
        </w:rPr>
        <w:t xml:space="preserve">Este </w:t>
      </w:r>
      <w:r w:rsidR="00BA046A" w:rsidRPr="00693B66">
        <w:rPr>
          <w:rFonts w:ascii="Arial Narrow" w:hAnsi="Arial Narrow"/>
        </w:rPr>
        <w:t xml:space="preserve">contrato entrará em vigor na data de sua assinatura, sendo que </w:t>
      </w:r>
      <w:r w:rsidR="004B7EFB" w:rsidRPr="00693B66">
        <w:rPr>
          <w:rFonts w:ascii="Arial Narrow" w:hAnsi="Arial Narrow"/>
          <w:lang w:val="pt-BR"/>
        </w:rPr>
        <w:t>a</w:t>
      </w:r>
      <w:r w:rsidR="004B7EFB" w:rsidRPr="00693B66">
        <w:rPr>
          <w:rFonts w:ascii="Arial Narrow" w:hAnsi="Arial Narrow"/>
        </w:rPr>
        <w:t xml:space="preserve"> </w:t>
      </w:r>
      <w:r w:rsidR="004B7EFB" w:rsidRPr="00693B66">
        <w:rPr>
          <w:rFonts w:ascii="Arial Narrow" w:hAnsi="Arial Narrow"/>
          <w:b/>
        </w:rPr>
        <w:t>MPM Corpóreos</w:t>
      </w:r>
      <w:r w:rsidR="004B7EFB" w:rsidRPr="00693B66">
        <w:rPr>
          <w:rFonts w:ascii="Arial Narrow" w:hAnsi="Arial Narrow"/>
        </w:rPr>
        <w:t xml:space="preserve"> e </w:t>
      </w:r>
      <w:r w:rsidR="004B7EFB" w:rsidRPr="00693B66">
        <w:rPr>
          <w:rFonts w:ascii="Arial Narrow" w:hAnsi="Arial Narrow"/>
          <w:lang w:val="pt-BR"/>
        </w:rPr>
        <w:t>a</w:t>
      </w:r>
      <w:r w:rsidR="004B7EFB" w:rsidRPr="00693B66">
        <w:rPr>
          <w:rFonts w:ascii="Arial Narrow" w:hAnsi="Arial Narrow"/>
        </w:rPr>
        <w:t xml:space="preserve"> </w:t>
      </w:r>
      <w:r w:rsidR="004B7EFB"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 xml:space="preserve">T </w:t>
      </w:r>
      <w:r w:rsidR="00BA046A" w:rsidRPr="00693B66">
        <w:rPr>
          <w:rFonts w:ascii="Arial Narrow" w:hAnsi="Arial Narrow"/>
        </w:rPr>
        <w:t xml:space="preserve">concordam, desde já, que o </w:t>
      </w:r>
      <w:r w:rsidR="00BA046A" w:rsidRPr="00693B66">
        <w:rPr>
          <w:rFonts w:ascii="Arial Narrow" w:hAnsi="Arial Narrow"/>
          <w:b/>
        </w:rPr>
        <w:t>Itaú Unibanco</w:t>
      </w:r>
      <w:r w:rsidR="00BA046A" w:rsidRPr="00693B66">
        <w:rPr>
          <w:rFonts w:ascii="Arial Narrow" w:hAnsi="Arial Narrow"/>
          <w:lang w:val="pt-BR"/>
        </w:rPr>
        <w:t xml:space="preserve">, após o recebimento do contrato com a assinatura de todas as partes, </w:t>
      </w:r>
      <w:r w:rsidR="00BA046A" w:rsidRPr="00693B66">
        <w:rPr>
          <w:rFonts w:ascii="Arial Narrow" w:hAnsi="Arial Narrow"/>
        </w:rPr>
        <w:t>tem o prazo de até 4 (quatro) dias úteis para iniciar a operacionalização deste contrato ou de qualquer aditamento a ele, incluindo a realização de qualquer tipo de investimento, contado do cumprimento do disposto na cláusula 11.14 e desde que não seja verificada qualquer pendência na documentação encaminhada, incluindo a indicação das Pessoas Autorizadas listadas no Anexo III.</w:t>
      </w:r>
    </w:p>
    <w:p w14:paraId="4D5B01B6" w14:textId="77777777" w:rsidR="00BA046A" w:rsidRPr="00693B66" w:rsidRDefault="00BA046A" w:rsidP="00A3301D">
      <w:pPr>
        <w:pStyle w:val="PargrafodaLista"/>
        <w:rPr>
          <w:rFonts w:ascii="Arial Narrow" w:hAnsi="Arial Narrow"/>
        </w:rPr>
      </w:pPr>
    </w:p>
    <w:p w14:paraId="5426E772" w14:textId="77777777" w:rsidR="00BA046A" w:rsidRPr="00693B66" w:rsidRDefault="00BA046A" w:rsidP="00BA046A">
      <w:pPr>
        <w:pStyle w:val="Corpodetexto"/>
        <w:numPr>
          <w:ilvl w:val="2"/>
          <w:numId w:val="8"/>
        </w:numPr>
        <w:spacing w:line="240" w:lineRule="auto"/>
        <w:ind w:left="993" w:hanging="567"/>
        <w:rPr>
          <w:rFonts w:ascii="Arial Narrow" w:hAnsi="Arial Narrow"/>
        </w:rPr>
      </w:pPr>
      <w:r w:rsidRPr="00693B66">
        <w:rPr>
          <w:rFonts w:ascii="Arial Narrow" w:hAnsi="Arial Narrow"/>
        </w:rPr>
        <w:t xml:space="preserve">Observadas as condições mencionadas acima, o </w:t>
      </w:r>
      <w:r w:rsidRPr="00693B66">
        <w:rPr>
          <w:rFonts w:ascii="Arial Narrow" w:hAnsi="Arial Narrow"/>
          <w:b/>
        </w:rPr>
        <w:t>Itaú Unibanco</w:t>
      </w:r>
      <w:r w:rsidRPr="00693B66">
        <w:rPr>
          <w:rFonts w:ascii="Arial Narrow" w:hAnsi="Arial Narrow"/>
        </w:rPr>
        <w:t xml:space="preserve"> enviará comunicação às partes indicando o começo da execução dos serviços ou a implementação das alterações objeto do respectivo aditamento, as quais passarão a ser efetivas a partir de tal comunicação.</w:t>
      </w:r>
    </w:p>
    <w:p w14:paraId="64A0546C" w14:textId="77777777" w:rsidR="00B84B4B" w:rsidRPr="00693B66" w:rsidRDefault="00B84B4B" w:rsidP="00E17CAE">
      <w:pPr>
        <w:pStyle w:val="Corpodetexto"/>
        <w:spacing w:line="240" w:lineRule="auto"/>
        <w:rPr>
          <w:rFonts w:ascii="Arial Narrow" w:hAnsi="Arial Narrow"/>
          <w:lang w:val="pt-BR"/>
        </w:rPr>
      </w:pPr>
    </w:p>
    <w:p w14:paraId="75D39CE1" w14:textId="73DBBDB5" w:rsidR="00E17CAE" w:rsidRPr="00693B66" w:rsidRDefault="00E17CAE"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RESOLUÇÃO</w:t>
      </w:r>
    </w:p>
    <w:p w14:paraId="52366849" w14:textId="77777777" w:rsidR="00E17CAE" w:rsidRPr="00693B66" w:rsidRDefault="00E17CAE" w:rsidP="00E17CAE">
      <w:pPr>
        <w:pStyle w:val="Corpodetexto"/>
        <w:spacing w:line="240" w:lineRule="auto"/>
        <w:rPr>
          <w:rFonts w:ascii="Arial Narrow" w:hAnsi="Arial Narrow"/>
        </w:rPr>
      </w:pPr>
    </w:p>
    <w:p w14:paraId="19BECED2" w14:textId="77777777" w:rsidR="00DB76F2" w:rsidRPr="00693B66" w:rsidRDefault="00DB76F2" w:rsidP="005322A7">
      <w:pPr>
        <w:pStyle w:val="PargrafodaLista"/>
        <w:numPr>
          <w:ilvl w:val="0"/>
          <w:numId w:val="8"/>
        </w:numPr>
        <w:jc w:val="both"/>
        <w:rPr>
          <w:rFonts w:ascii="Arial Narrow" w:hAnsi="Arial Narrow"/>
          <w:vanish/>
          <w:sz w:val="24"/>
        </w:rPr>
      </w:pPr>
    </w:p>
    <w:p w14:paraId="0C4B9ECD" w14:textId="214A0402" w:rsidR="00D3035F" w:rsidRPr="00693B66" w:rsidRDefault="00D3035F" w:rsidP="005322A7">
      <w:pPr>
        <w:pStyle w:val="Corpodetexto"/>
        <w:numPr>
          <w:ilvl w:val="1"/>
          <w:numId w:val="8"/>
        </w:numPr>
        <w:spacing w:line="240" w:lineRule="auto"/>
        <w:rPr>
          <w:rFonts w:ascii="Arial Narrow" w:hAnsi="Arial Narrow"/>
        </w:rPr>
      </w:pPr>
      <w:r w:rsidRPr="00693B66">
        <w:rPr>
          <w:rFonts w:ascii="Arial Narrow" w:hAnsi="Arial Narrow"/>
        </w:rPr>
        <w:t>Este contrato poderá ser resolvido, a critério da parte inocente ou prejudicada, nas seguintes hipóteses:</w:t>
      </w:r>
    </w:p>
    <w:p w14:paraId="4C17CFA0" w14:textId="77777777" w:rsidR="00212340" w:rsidRPr="00693B66" w:rsidRDefault="00212340" w:rsidP="00703EBA">
      <w:pPr>
        <w:pStyle w:val="Corpodetexto"/>
        <w:tabs>
          <w:tab w:val="num" w:pos="284"/>
        </w:tabs>
        <w:spacing w:line="240" w:lineRule="auto"/>
        <w:ind w:left="284" w:hanging="284"/>
        <w:rPr>
          <w:rFonts w:ascii="Arial Narrow" w:hAnsi="Arial Narrow"/>
        </w:rPr>
      </w:pPr>
    </w:p>
    <w:p w14:paraId="48850CF5" w14:textId="77777777" w:rsidR="00D3035F" w:rsidRPr="00693B66" w:rsidRDefault="00D3035F" w:rsidP="005322A7">
      <w:pPr>
        <w:pStyle w:val="Corpodetexto"/>
        <w:numPr>
          <w:ilvl w:val="0"/>
          <w:numId w:val="3"/>
        </w:numPr>
        <w:spacing w:line="240" w:lineRule="auto"/>
        <w:rPr>
          <w:rFonts w:ascii="Arial Narrow" w:hAnsi="Arial Narrow"/>
        </w:rPr>
      </w:pPr>
      <w:r w:rsidRPr="00693B66">
        <w:rPr>
          <w:rFonts w:ascii="Arial Narrow" w:hAnsi="Arial Narrow"/>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693B66">
        <w:rPr>
          <w:rFonts w:ascii="Arial Narrow" w:hAnsi="Arial Narrow"/>
          <w:lang w:val="pt-BR"/>
        </w:rPr>
        <w:t xml:space="preserve"> úteis</w:t>
      </w:r>
      <w:r w:rsidRPr="00693B66">
        <w:rPr>
          <w:rFonts w:ascii="Arial Narrow" w:hAnsi="Arial Narrow"/>
        </w:rPr>
        <w:t>, contado do recebimento da aludida notificação;</w:t>
      </w:r>
      <w:r w:rsidR="00A96957" w:rsidRPr="00693B66">
        <w:rPr>
          <w:rFonts w:ascii="Arial Narrow" w:hAnsi="Arial Narrow"/>
          <w:lang w:val="pt-BR"/>
        </w:rPr>
        <w:t xml:space="preserve"> ou</w:t>
      </w:r>
    </w:p>
    <w:p w14:paraId="334EF90F" w14:textId="77777777" w:rsidR="00052B62" w:rsidRPr="00693B66" w:rsidRDefault="00052B62" w:rsidP="00052B62">
      <w:pPr>
        <w:pStyle w:val="Corpodetexto"/>
        <w:spacing w:line="240" w:lineRule="auto"/>
        <w:ind w:left="420"/>
        <w:rPr>
          <w:rFonts w:ascii="Arial Narrow" w:hAnsi="Arial Narrow"/>
        </w:rPr>
      </w:pPr>
    </w:p>
    <w:p w14:paraId="77B5770F" w14:textId="77777777" w:rsidR="00052B62" w:rsidRPr="00693B66" w:rsidRDefault="00052B62" w:rsidP="005322A7">
      <w:pPr>
        <w:pStyle w:val="Corpodetexto"/>
        <w:numPr>
          <w:ilvl w:val="0"/>
          <w:numId w:val="3"/>
        </w:numPr>
        <w:spacing w:line="240" w:lineRule="auto"/>
        <w:rPr>
          <w:rFonts w:ascii="Arial Narrow" w:hAnsi="Arial Narrow"/>
        </w:rPr>
      </w:pPr>
      <w:r w:rsidRPr="00693B66">
        <w:rPr>
          <w:rFonts w:ascii="Arial Narrow" w:hAnsi="Arial Narrow"/>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693B66">
        <w:rPr>
          <w:rFonts w:ascii="Arial Narrow" w:hAnsi="Arial Narrow"/>
          <w:lang w:val="pt-BR"/>
        </w:rPr>
        <w:t>.</w:t>
      </w:r>
    </w:p>
    <w:p w14:paraId="07A566A6" w14:textId="266E2F50" w:rsidR="00180A85" w:rsidRPr="00693B66" w:rsidRDefault="00180A85" w:rsidP="002E4DE6">
      <w:pPr>
        <w:pStyle w:val="Corpodetexto"/>
        <w:spacing w:line="240" w:lineRule="auto"/>
        <w:ind w:left="360"/>
        <w:rPr>
          <w:rFonts w:ascii="Arial Narrow" w:hAnsi="Arial Narrow"/>
        </w:rPr>
      </w:pPr>
    </w:p>
    <w:p w14:paraId="3588DE9F" w14:textId="28845632" w:rsidR="00BA046A" w:rsidRPr="00693B66" w:rsidRDefault="00BA046A" w:rsidP="00BA046A">
      <w:pPr>
        <w:pStyle w:val="Corpodetexto"/>
        <w:numPr>
          <w:ilvl w:val="1"/>
          <w:numId w:val="8"/>
        </w:numPr>
        <w:spacing w:line="240" w:lineRule="auto"/>
        <w:rPr>
          <w:rFonts w:ascii="Arial Narrow" w:hAnsi="Arial Narrow"/>
          <w:lang w:val="pt-BR"/>
        </w:rPr>
      </w:pPr>
      <w:r w:rsidRPr="00693B66">
        <w:rPr>
          <w:rFonts w:ascii="Arial Narrow" w:hAnsi="Arial Narrow"/>
          <w:lang w:val="pt-BR"/>
        </w:rPr>
        <w:t xml:space="preserve">Nas hipóteses acima, caso existam recursos depositados nas </w:t>
      </w:r>
      <w:r w:rsidRPr="00727EE6">
        <w:rPr>
          <w:rFonts w:ascii="Arial Narrow" w:hAnsi="Arial Narrow"/>
          <w:b/>
          <w:bCs/>
          <w:lang w:val="pt-BR"/>
        </w:rPr>
        <w:t>Contas Vinculadas</w:t>
      </w:r>
      <w:r w:rsidRPr="00727EE6">
        <w:rPr>
          <w:rFonts w:ascii="Arial Narrow" w:hAnsi="Arial Narrow"/>
          <w:lang w:val="pt-BR"/>
        </w:rPr>
        <w:t xml:space="preserve">, o </w:t>
      </w:r>
      <w:r w:rsidRPr="00727EE6">
        <w:rPr>
          <w:rFonts w:ascii="Arial Narrow" w:hAnsi="Arial Narrow"/>
          <w:b/>
          <w:lang w:val="pt-BR"/>
        </w:rPr>
        <w:t xml:space="preserve">Itaú Unibanco </w:t>
      </w:r>
      <w:r w:rsidR="00727EE6">
        <w:rPr>
          <w:rFonts w:ascii="Arial Narrow" w:hAnsi="Arial Narrow"/>
          <w:lang w:val="pt-BR"/>
        </w:rPr>
        <w:t xml:space="preserve">promoverá a transferência do saldo remanescente para conta corrente de titularidade do </w:t>
      </w:r>
      <w:r w:rsidR="00727EE6">
        <w:rPr>
          <w:rFonts w:ascii="Arial Narrow" w:hAnsi="Arial Narrow"/>
          <w:b/>
          <w:bCs/>
          <w:lang w:val="pt-BR"/>
        </w:rPr>
        <w:t xml:space="preserve">Devedor </w:t>
      </w:r>
      <w:r w:rsidR="00727EE6">
        <w:rPr>
          <w:rFonts w:ascii="Arial Narrow" w:hAnsi="Arial Narrow"/>
          <w:lang w:val="pt-BR"/>
        </w:rPr>
        <w:t>indicada na cláusula 6.2.1.</w:t>
      </w:r>
    </w:p>
    <w:p w14:paraId="6F5FACDE" w14:textId="77777777" w:rsidR="00B179BE" w:rsidRPr="00693B66" w:rsidRDefault="00B179BE" w:rsidP="00B179BE">
      <w:pPr>
        <w:pStyle w:val="Corpodetexto"/>
        <w:spacing w:line="240" w:lineRule="auto"/>
        <w:rPr>
          <w:rFonts w:ascii="Arial Narrow" w:hAnsi="Arial Narrow"/>
        </w:rPr>
      </w:pPr>
    </w:p>
    <w:p w14:paraId="4477B430" w14:textId="3DF98B11" w:rsidR="00B179BE" w:rsidRPr="00693B66" w:rsidRDefault="00B179BE"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TOLERÂNCIA</w:t>
      </w:r>
    </w:p>
    <w:p w14:paraId="3F4872E0" w14:textId="77777777" w:rsidR="00B179BE" w:rsidRPr="00693B66" w:rsidRDefault="00B179BE" w:rsidP="00B179BE">
      <w:pPr>
        <w:pStyle w:val="Corpodetexto"/>
        <w:spacing w:line="240" w:lineRule="auto"/>
        <w:rPr>
          <w:rFonts w:ascii="Arial Narrow" w:hAnsi="Arial Narrow"/>
        </w:rPr>
      </w:pPr>
    </w:p>
    <w:p w14:paraId="68CD7B74" w14:textId="77777777" w:rsidR="00DB76F2" w:rsidRPr="00693B66" w:rsidRDefault="00DB76F2" w:rsidP="005322A7">
      <w:pPr>
        <w:pStyle w:val="PargrafodaLista"/>
        <w:numPr>
          <w:ilvl w:val="0"/>
          <w:numId w:val="8"/>
        </w:numPr>
        <w:jc w:val="both"/>
        <w:rPr>
          <w:rFonts w:ascii="Arial Narrow" w:hAnsi="Arial Narrow"/>
          <w:vanish/>
          <w:sz w:val="24"/>
        </w:rPr>
      </w:pPr>
    </w:p>
    <w:p w14:paraId="596BC242" w14:textId="2EE5E004" w:rsidR="00D3035F" w:rsidRPr="00693B66" w:rsidRDefault="00D3035F" w:rsidP="005322A7">
      <w:pPr>
        <w:pStyle w:val="Corpodetexto"/>
        <w:numPr>
          <w:ilvl w:val="1"/>
          <w:numId w:val="8"/>
        </w:numPr>
        <w:spacing w:line="240" w:lineRule="auto"/>
        <w:rPr>
          <w:rFonts w:ascii="Arial Narrow" w:hAnsi="Arial Narrow"/>
        </w:rPr>
      </w:pPr>
      <w:r w:rsidRPr="00693B66">
        <w:rPr>
          <w:rFonts w:ascii="Arial Narrow" w:hAnsi="Arial Narrow"/>
        </w:rPr>
        <w:t>A tolerância de uma das partes quanto ao descumprimento de qualquer obrigação pela outra parte não significará renúncia ao direito de exigir o cumprimento da obrigação, nem perdão, nem alteração do que foi aqui contratado.</w:t>
      </w:r>
    </w:p>
    <w:p w14:paraId="16083160" w14:textId="77777777" w:rsidR="002E4DE6" w:rsidRPr="00693B66" w:rsidRDefault="002E4DE6" w:rsidP="002E4DE6">
      <w:pPr>
        <w:pStyle w:val="Corpodetexto"/>
        <w:spacing w:line="240" w:lineRule="auto"/>
        <w:rPr>
          <w:rFonts w:ascii="Arial Narrow" w:hAnsi="Arial Narrow"/>
          <w:lang w:val="pt-BR"/>
        </w:rPr>
      </w:pPr>
    </w:p>
    <w:p w14:paraId="61C51A5F" w14:textId="0F6C64E2" w:rsidR="000458E7" w:rsidRPr="00693B66" w:rsidRDefault="009C6AAC"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NOTIFICAÇÕES</w:t>
      </w:r>
    </w:p>
    <w:p w14:paraId="6191A93E" w14:textId="77777777" w:rsidR="000458E7" w:rsidRPr="00693B66" w:rsidRDefault="000458E7" w:rsidP="000458E7">
      <w:pPr>
        <w:pStyle w:val="Corpodetexto"/>
        <w:spacing w:line="240" w:lineRule="auto"/>
        <w:rPr>
          <w:rFonts w:ascii="Arial Narrow" w:hAnsi="Arial Narrow"/>
        </w:rPr>
      </w:pPr>
    </w:p>
    <w:p w14:paraId="1B11E994"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765A6D2C" w14:textId="19987F40" w:rsidR="00F47D2D" w:rsidRPr="00693B66" w:rsidRDefault="00F47D2D" w:rsidP="005322A7">
      <w:pPr>
        <w:pStyle w:val="Corpodetexto"/>
        <w:numPr>
          <w:ilvl w:val="1"/>
          <w:numId w:val="8"/>
        </w:numPr>
        <w:spacing w:line="240" w:lineRule="auto"/>
        <w:rPr>
          <w:rFonts w:ascii="Arial Narrow" w:hAnsi="Arial Narrow"/>
        </w:rPr>
      </w:pPr>
      <w:r w:rsidRPr="00693B66">
        <w:rPr>
          <w:rFonts w:ascii="Arial Narrow" w:hAnsi="Arial Narrow"/>
        </w:rPr>
        <w:t>A comunicação escrita entre as partes será feita exclusivamente via e-mail. Qualquer notificação encaminhada ao I</w:t>
      </w:r>
      <w:r w:rsidRPr="00693B66">
        <w:rPr>
          <w:rFonts w:ascii="Arial Narrow" w:hAnsi="Arial Narrow"/>
          <w:b/>
        </w:rPr>
        <w:t xml:space="preserve">taú Unibanco </w:t>
      </w:r>
      <w:r w:rsidRPr="00693B66">
        <w:rPr>
          <w:rFonts w:ascii="Arial Narrow" w:hAnsi="Arial Narrow"/>
        </w:rPr>
        <w:t xml:space="preserve">deverá ser assinada por no mínimo uma das </w:t>
      </w:r>
      <w:r w:rsidRPr="00693B66">
        <w:rPr>
          <w:rFonts w:ascii="Arial Narrow" w:hAnsi="Arial Narrow"/>
          <w:b/>
        </w:rPr>
        <w:t>Pessoas Autorizadas</w:t>
      </w:r>
      <w:r w:rsidRPr="00693B66">
        <w:rPr>
          <w:rFonts w:ascii="Arial Narrow" w:hAnsi="Arial Narrow"/>
        </w:rPr>
        <w:t xml:space="preserve"> (conforme definidas no Anexo III </w:t>
      </w:r>
      <w:r w:rsidR="00014381" w:rsidRPr="00693B66">
        <w:rPr>
          <w:rFonts w:ascii="Arial Narrow" w:hAnsi="Arial Narrow"/>
          <w:lang w:val="pt-BR"/>
        </w:rPr>
        <w:t xml:space="preserve">e IV </w:t>
      </w:r>
      <w:r w:rsidRPr="00693B66">
        <w:rPr>
          <w:rFonts w:ascii="Arial Narrow" w:hAnsi="Arial Narrow"/>
        </w:rPr>
        <w:t xml:space="preserve">a este </w:t>
      </w:r>
      <w:r w:rsidR="007D498F" w:rsidRPr="00693B66">
        <w:rPr>
          <w:rFonts w:ascii="Arial Narrow" w:hAnsi="Arial Narrow"/>
          <w:lang w:val="pt-BR"/>
        </w:rPr>
        <w:t>c</w:t>
      </w:r>
      <w:r w:rsidRPr="00693B66">
        <w:rPr>
          <w:rFonts w:ascii="Arial Narrow" w:hAnsi="Arial Narrow"/>
        </w:rPr>
        <w:t xml:space="preserve">ontrato) ou um representante </w:t>
      </w:r>
      <w:r w:rsidR="00BA046A" w:rsidRPr="00693B66">
        <w:rPr>
          <w:rFonts w:ascii="Arial Narrow" w:hAnsi="Arial Narrow"/>
          <w:lang w:val="pt-BR"/>
        </w:rPr>
        <w:t>legal</w:t>
      </w:r>
      <w:r w:rsidRPr="00693B66">
        <w:rPr>
          <w:rFonts w:ascii="Arial Narrow" w:hAnsi="Arial Narrow"/>
        </w:rPr>
        <w:t xml:space="preserve"> devidamente constituído, digitalizada e enviada como anexo ao e-mail. </w:t>
      </w:r>
    </w:p>
    <w:p w14:paraId="0C925FC5" w14:textId="77777777" w:rsidR="00AA2CCA" w:rsidRPr="00B72E0E" w:rsidRDefault="00AA2CCA" w:rsidP="00B72E0E">
      <w:pPr>
        <w:pStyle w:val="Corpodetexto"/>
        <w:spacing w:line="240" w:lineRule="auto"/>
        <w:ind w:left="993" w:hanging="567"/>
        <w:rPr>
          <w:rFonts w:ascii="Arial Narrow" w:hAnsi="Arial Narrow"/>
          <w:sz w:val="22"/>
        </w:rPr>
      </w:pPr>
    </w:p>
    <w:p w14:paraId="6670CFD2" w14:textId="2111820E" w:rsidR="00AA2CCA" w:rsidRPr="00693B66" w:rsidRDefault="00B72E0E" w:rsidP="00B72E0E">
      <w:pPr>
        <w:pStyle w:val="Corpodetexto"/>
        <w:spacing w:line="240" w:lineRule="auto"/>
        <w:ind w:left="993" w:hanging="567"/>
        <w:rPr>
          <w:rFonts w:ascii="Arial Narrow" w:hAnsi="Arial Narrow"/>
        </w:rPr>
      </w:pPr>
      <w:r>
        <w:rPr>
          <w:rFonts w:ascii="Arial Narrow" w:hAnsi="Arial Narrow"/>
          <w:lang w:val="pt-BR"/>
        </w:rPr>
        <w:t>9.1.1.</w:t>
      </w:r>
      <w:r>
        <w:rPr>
          <w:rFonts w:ascii="Arial Narrow" w:hAnsi="Arial Narrow"/>
          <w:lang w:val="pt-BR"/>
        </w:rPr>
        <w:tab/>
      </w:r>
      <w:r w:rsidR="00AA2CCA" w:rsidRPr="00693B66">
        <w:rPr>
          <w:rFonts w:ascii="Arial Narrow" w:hAnsi="Arial Narrow"/>
        </w:rPr>
        <w:t xml:space="preserve">As partes reconhecem que existem riscos de segurança relacionados à transmissão de notificações por meio de documento digitalizado e autorizam o </w:t>
      </w:r>
      <w:r w:rsidR="00AA2CCA" w:rsidRPr="00693B66">
        <w:rPr>
          <w:rFonts w:ascii="Arial Narrow" w:hAnsi="Arial Narrow"/>
          <w:b/>
        </w:rPr>
        <w:t>Itaú Unibanco</w:t>
      </w:r>
      <w:r w:rsidR="00AA2CCA" w:rsidRPr="00693B66">
        <w:rPr>
          <w:rFonts w:ascii="Arial Narrow" w:hAnsi="Arial Narrow"/>
        </w:rPr>
        <w:t xml:space="preserve"> a cumprir as instruções enviadas como se originais fossem, bem como concordam, desde já, em não questionar a legitimidade de quaisquer instruções enviadas por meio eletrônico.</w:t>
      </w:r>
    </w:p>
    <w:p w14:paraId="27109D7B" w14:textId="5199F66E" w:rsidR="00AA2CCA" w:rsidRPr="00693B66" w:rsidRDefault="00AA2CCA" w:rsidP="00B72E0E">
      <w:pPr>
        <w:pStyle w:val="Corpodetexto"/>
        <w:spacing w:line="240" w:lineRule="auto"/>
        <w:ind w:left="993" w:hanging="567"/>
        <w:rPr>
          <w:rFonts w:ascii="Arial Narrow" w:hAnsi="Arial Narrow"/>
        </w:rPr>
      </w:pPr>
    </w:p>
    <w:p w14:paraId="3E4D2BD6" w14:textId="576D4560" w:rsidR="00AA2CCA" w:rsidRPr="00693B66" w:rsidRDefault="00B72E0E" w:rsidP="00B72E0E">
      <w:pPr>
        <w:pStyle w:val="Corpodetexto"/>
        <w:spacing w:line="240" w:lineRule="auto"/>
        <w:ind w:left="993" w:hanging="567"/>
        <w:rPr>
          <w:rFonts w:ascii="Arial Narrow" w:hAnsi="Arial Narrow"/>
        </w:rPr>
      </w:pPr>
      <w:r>
        <w:rPr>
          <w:rFonts w:ascii="Arial Narrow" w:hAnsi="Arial Narrow"/>
          <w:lang w:val="pt-BR"/>
        </w:rPr>
        <w:t>9.1.2</w:t>
      </w:r>
      <w:r>
        <w:rPr>
          <w:rFonts w:ascii="Arial Narrow" w:hAnsi="Arial Narrow"/>
          <w:lang w:val="pt-BR"/>
        </w:rPr>
        <w:tab/>
      </w:r>
      <w:r w:rsidR="00AA2CCA" w:rsidRPr="00693B66">
        <w:rPr>
          <w:rFonts w:ascii="Arial Narrow" w:hAnsi="Arial Narrow"/>
        </w:rPr>
        <w:t xml:space="preserve">O </w:t>
      </w:r>
      <w:r w:rsidR="00AA2CCA" w:rsidRPr="00693B66">
        <w:rPr>
          <w:rFonts w:ascii="Arial Narrow" w:hAnsi="Arial Narrow"/>
          <w:b/>
        </w:rPr>
        <w:t>Itaú Unibanco</w:t>
      </w:r>
      <w:r w:rsidR="00AA2CCA" w:rsidRPr="00693B66">
        <w:rPr>
          <w:rFonts w:ascii="Arial Narrow" w:hAnsi="Arial Narrow"/>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AA2CCA" w:rsidRPr="00693B66">
        <w:rPr>
          <w:rFonts w:ascii="Arial Narrow" w:hAnsi="Arial Narrow"/>
          <w:b/>
        </w:rPr>
        <w:t>Itaú Unibanco</w:t>
      </w:r>
      <w:r w:rsidR="00AA2CCA" w:rsidRPr="00693B66">
        <w:rPr>
          <w:rFonts w:ascii="Arial Narrow" w:hAnsi="Arial Narrow"/>
        </w:rPr>
        <w:t xml:space="preserve"> nos termos deste contrato, o qual, uma vez disponibilizado, passará a ser de uso obrigatório pelas partes e poderá substituir o envio de notificação por e-mail ora acordado, nos termos do comunicado a ser enviado </w:t>
      </w:r>
      <w:r w:rsidR="00AA2CCA" w:rsidRPr="00693B66">
        <w:rPr>
          <w:rFonts w:ascii="Arial Narrow" w:hAnsi="Arial Narrow"/>
          <w:b/>
        </w:rPr>
        <w:t>pelo Itaú Unibanco</w:t>
      </w:r>
      <w:r w:rsidR="00AA2CCA" w:rsidRPr="00693B66">
        <w:rPr>
          <w:rFonts w:ascii="Arial Narrow" w:hAnsi="Arial Narrow"/>
        </w:rPr>
        <w:t>.</w:t>
      </w:r>
    </w:p>
    <w:p w14:paraId="7F7066BA" w14:textId="77777777" w:rsidR="0067426B" w:rsidRPr="00693B66" w:rsidRDefault="0067426B" w:rsidP="00693B66">
      <w:pPr>
        <w:pStyle w:val="Corpodetexto"/>
        <w:tabs>
          <w:tab w:val="left" w:pos="284"/>
        </w:tabs>
        <w:spacing w:line="240" w:lineRule="auto"/>
        <w:rPr>
          <w:rFonts w:ascii="Arial Narrow" w:hAnsi="Arial Narrow"/>
          <w:lang w:val="pt-BR"/>
        </w:rPr>
      </w:pPr>
    </w:p>
    <w:p w14:paraId="1621FC3D" w14:textId="77EB7B67" w:rsidR="001D6C92" w:rsidRPr="00693B66" w:rsidRDefault="001D6C92" w:rsidP="005322A7">
      <w:pPr>
        <w:pStyle w:val="Corpodetexto"/>
        <w:numPr>
          <w:ilvl w:val="1"/>
          <w:numId w:val="8"/>
        </w:numPr>
        <w:spacing w:line="240" w:lineRule="auto"/>
        <w:rPr>
          <w:rFonts w:ascii="Arial Narrow" w:hAnsi="Arial Narrow"/>
          <w:lang w:val="pt-BR"/>
        </w:rPr>
      </w:pPr>
      <w:r w:rsidRPr="00693B66">
        <w:rPr>
          <w:rFonts w:ascii="Arial Narrow" w:hAnsi="Arial Narrow"/>
        </w:rPr>
        <w:t xml:space="preserve">s partes podem alterar </w:t>
      </w:r>
      <w:r w:rsidR="00A96957" w:rsidRPr="00693B66">
        <w:rPr>
          <w:rFonts w:ascii="Arial Narrow" w:hAnsi="Arial Narrow"/>
          <w:lang w:val="pt-BR"/>
        </w:rPr>
        <w:t xml:space="preserve">as </w:t>
      </w:r>
      <w:r w:rsidR="00A96957" w:rsidRPr="00693B66">
        <w:rPr>
          <w:rFonts w:ascii="Arial Narrow" w:hAnsi="Arial Narrow"/>
          <w:b/>
          <w:lang w:val="pt-BR"/>
        </w:rPr>
        <w:t>Pessoas Autorizadas</w:t>
      </w:r>
      <w:r w:rsidR="0020157C" w:rsidRPr="00693B66">
        <w:rPr>
          <w:rFonts w:ascii="Arial Narrow" w:hAnsi="Arial Narrow"/>
          <w:lang w:val="pt-BR"/>
        </w:rPr>
        <w:t xml:space="preserve"> </w:t>
      </w:r>
      <w:r w:rsidR="00236C76" w:rsidRPr="00693B66">
        <w:rPr>
          <w:rFonts w:ascii="Arial Narrow" w:hAnsi="Arial Narrow"/>
          <w:lang w:val="pt-BR"/>
        </w:rPr>
        <w:t xml:space="preserve">mediante envio de notificação escrita às </w:t>
      </w:r>
      <w:r w:rsidR="00236C76" w:rsidRPr="00693B66">
        <w:rPr>
          <w:rFonts w:ascii="Arial Narrow" w:hAnsi="Arial Narrow"/>
        </w:rPr>
        <w:t>demais</w:t>
      </w:r>
      <w:r w:rsidR="00236C76" w:rsidRPr="00693B66">
        <w:rPr>
          <w:rFonts w:ascii="Arial Narrow" w:hAnsi="Arial Narrow"/>
          <w:lang w:val="pt-BR"/>
        </w:rPr>
        <w:t xml:space="preserve"> partes deste instrumento</w:t>
      </w:r>
      <w:r w:rsidRPr="00693B66">
        <w:rPr>
          <w:rFonts w:ascii="Arial Narrow" w:hAnsi="Arial Narrow"/>
          <w:lang w:val="pt-BR"/>
        </w:rPr>
        <w:t>, nos termos do Anexo V</w:t>
      </w:r>
      <w:r w:rsidR="00904681" w:rsidRPr="00693B66">
        <w:rPr>
          <w:rFonts w:ascii="Arial Narrow" w:hAnsi="Arial Narrow"/>
          <w:lang w:val="pt-BR"/>
        </w:rPr>
        <w:t>, devidamente assinada pelos seus representantes legais</w:t>
      </w:r>
      <w:r w:rsidR="00236C76" w:rsidRPr="00693B66">
        <w:rPr>
          <w:rFonts w:ascii="Arial Narrow" w:hAnsi="Arial Narrow"/>
          <w:lang w:val="pt-BR"/>
        </w:rPr>
        <w:t xml:space="preserve"> </w:t>
      </w:r>
      <w:r w:rsidR="00703A49" w:rsidRPr="00693B66">
        <w:rPr>
          <w:rFonts w:ascii="Arial Narrow" w:hAnsi="Arial Narrow"/>
          <w:lang w:val="pt-BR"/>
        </w:rPr>
        <w:t>e observadas a</w:t>
      </w:r>
      <w:r w:rsidR="00444F53" w:rsidRPr="00693B66">
        <w:rPr>
          <w:rFonts w:ascii="Arial Narrow" w:hAnsi="Arial Narrow"/>
          <w:lang w:val="pt-BR"/>
        </w:rPr>
        <w:t>s</w:t>
      </w:r>
      <w:r w:rsidR="00703A49" w:rsidRPr="00693B66">
        <w:rPr>
          <w:rFonts w:ascii="Arial Narrow" w:hAnsi="Arial Narrow"/>
          <w:lang w:val="pt-BR"/>
        </w:rPr>
        <w:t xml:space="preserve"> cláusu</w:t>
      </w:r>
      <w:r w:rsidR="0041732A" w:rsidRPr="00693B66">
        <w:rPr>
          <w:rFonts w:ascii="Arial Narrow" w:hAnsi="Arial Narrow"/>
          <w:lang w:val="pt-BR"/>
        </w:rPr>
        <w:t>la</w:t>
      </w:r>
      <w:r w:rsidR="00444F53" w:rsidRPr="00693B66">
        <w:rPr>
          <w:rFonts w:ascii="Arial Narrow" w:hAnsi="Arial Narrow"/>
          <w:lang w:val="pt-BR"/>
        </w:rPr>
        <w:t>s</w:t>
      </w:r>
      <w:r w:rsidR="0041732A" w:rsidRPr="00693B66">
        <w:rPr>
          <w:rFonts w:ascii="Arial Narrow" w:hAnsi="Arial Narrow"/>
          <w:lang w:val="pt-BR"/>
        </w:rPr>
        <w:t xml:space="preserve"> </w:t>
      </w:r>
      <w:r w:rsidR="00703A49" w:rsidRPr="00693B66">
        <w:rPr>
          <w:rFonts w:ascii="Arial Narrow" w:hAnsi="Arial Narrow"/>
          <w:lang w:val="pt-BR"/>
        </w:rPr>
        <w:t>11.1</w:t>
      </w:r>
      <w:r w:rsidR="00F03D79" w:rsidRPr="00693B66">
        <w:rPr>
          <w:rFonts w:ascii="Arial Narrow" w:hAnsi="Arial Narrow"/>
          <w:lang w:val="pt-BR"/>
        </w:rPr>
        <w:t>4</w:t>
      </w:r>
      <w:r w:rsidR="00703A49" w:rsidRPr="00693B66">
        <w:rPr>
          <w:rFonts w:ascii="Arial Narrow" w:hAnsi="Arial Narrow"/>
          <w:lang w:val="pt-BR"/>
        </w:rPr>
        <w:t xml:space="preserve"> e 11.1</w:t>
      </w:r>
      <w:r w:rsidR="00F03D79" w:rsidRPr="00693B66">
        <w:rPr>
          <w:rFonts w:ascii="Arial Narrow" w:hAnsi="Arial Narrow"/>
          <w:lang w:val="pt-BR"/>
        </w:rPr>
        <w:t>4</w:t>
      </w:r>
      <w:r w:rsidR="00703A49" w:rsidRPr="00693B66">
        <w:rPr>
          <w:rFonts w:ascii="Arial Narrow" w:hAnsi="Arial Narrow"/>
          <w:lang w:val="pt-BR"/>
        </w:rPr>
        <w:t>.1</w:t>
      </w:r>
      <w:r w:rsidR="0041732A" w:rsidRPr="00693B66">
        <w:rPr>
          <w:rFonts w:ascii="Arial Narrow" w:hAnsi="Arial Narrow"/>
          <w:lang w:val="pt-BR"/>
        </w:rPr>
        <w:t>.</w:t>
      </w:r>
    </w:p>
    <w:p w14:paraId="7E9E2607" w14:textId="77777777" w:rsidR="00DB76F2" w:rsidRPr="00693B66" w:rsidRDefault="00DB76F2" w:rsidP="00693B66">
      <w:pPr>
        <w:tabs>
          <w:tab w:val="left" w:pos="284"/>
        </w:tabs>
        <w:jc w:val="both"/>
        <w:rPr>
          <w:rFonts w:ascii="Arial Narrow" w:hAnsi="Arial Narrow"/>
          <w:vanish/>
          <w:sz w:val="24"/>
          <w:lang w:val="x-none"/>
        </w:rPr>
      </w:pPr>
    </w:p>
    <w:p w14:paraId="2AD3403C" w14:textId="2E52D79B" w:rsidR="0020157C" w:rsidRPr="00693B66" w:rsidRDefault="0020157C" w:rsidP="00B72E0E">
      <w:pPr>
        <w:pStyle w:val="Corpodetexto"/>
        <w:numPr>
          <w:ilvl w:val="2"/>
          <w:numId w:val="8"/>
        </w:numPr>
        <w:tabs>
          <w:tab w:val="left" w:pos="284"/>
        </w:tabs>
        <w:spacing w:line="240" w:lineRule="auto"/>
        <w:ind w:left="993" w:hanging="567"/>
        <w:rPr>
          <w:rFonts w:ascii="Arial Narrow" w:hAnsi="Arial Narrow"/>
        </w:rPr>
      </w:pPr>
      <w:r w:rsidRPr="00693B66">
        <w:rPr>
          <w:rFonts w:ascii="Arial Narrow" w:hAnsi="Arial Narrow"/>
        </w:rPr>
        <w:t xml:space="preserve">As partes estão cientes e </w:t>
      </w:r>
      <w:r w:rsidR="00A925E9" w:rsidRPr="00693B66">
        <w:rPr>
          <w:rFonts w:ascii="Arial Narrow" w:hAnsi="Arial Narrow"/>
        </w:rPr>
        <w:t>concordam</w:t>
      </w:r>
      <w:r w:rsidRPr="00693B66">
        <w:rPr>
          <w:rFonts w:ascii="Arial Narrow" w:hAnsi="Arial Narrow"/>
        </w:rPr>
        <w:t xml:space="preserve"> que a alteração dos representantes será válida a partir do envio de confirmação pelo </w:t>
      </w:r>
      <w:r w:rsidRPr="00693B66">
        <w:rPr>
          <w:rFonts w:ascii="Arial Narrow" w:hAnsi="Arial Narrow"/>
          <w:b/>
        </w:rPr>
        <w:t>Itaú Unibanco</w:t>
      </w:r>
      <w:r w:rsidRPr="00693B66">
        <w:rPr>
          <w:rFonts w:ascii="Arial Narrow" w:hAnsi="Arial Narrow"/>
        </w:rPr>
        <w:t xml:space="preserve">, momento em que os poderes dos representantes indicados no anexo de comunicação até então vigente deixarão de ser </w:t>
      </w:r>
      <w:r w:rsidRPr="00693B66">
        <w:rPr>
          <w:rFonts w:ascii="Arial Narrow" w:hAnsi="Arial Narrow"/>
        </w:rPr>
        <w:lastRenderedPageBreak/>
        <w:t xml:space="preserve">válidos. Para fins deste </w:t>
      </w:r>
      <w:r w:rsidR="007D498F" w:rsidRPr="00693B66">
        <w:rPr>
          <w:rFonts w:ascii="Arial Narrow" w:hAnsi="Arial Narrow"/>
          <w:lang w:val="pt-BR"/>
        </w:rPr>
        <w:t>c</w:t>
      </w:r>
      <w:r w:rsidRPr="00693B66">
        <w:rPr>
          <w:rFonts w:ascii="Arial Narrow" w:hAnsi="Arial Narrow"/>
        </w:rPr>
        <w:t xml:space="preserve">ontrato, quaisquer notificações enviadas por outras pessoas que não as </w:t>
      </w:r>
      <w:r w:rsidR="00D36020" w:rsidRPr="00693B66">
        <w:rPr>
          <w:rFonts w:ascii="Arial Narrow" w:hAnsi="Arial Narrow"/>
          <w:b/>
        </w:rPr>
        <w:t>Pessoas Autorizadas</w:t>
      </w:r>
      <w:r w:rsidRPr="00693B66">
        <w:rPr>
          <w:rFonts w:ascii="Arial Narrow" w:hAnsi="Arial Narrow"/>
          <w:b/>
        </w:rPr>
        <w:t xml:space="preserve"> </w:t>
      </w:r>
      <w:r w:rsidRPr="00693B66">
        <w:rPr>
          <w:rFonts w:ascii="Arial Narrow" w:hAnsi="Arial Narrow"/>
        </w:rPr>
        <w:t>não serão acatadas, exceto se devidamente acompanhadas de documentação que comprove os poderes de representação dos signatários.</w:t>
      </w:r>
    </w:p>
    <w:p w14:paraId="0554079B" w14:textId="77777777" w:rsidR="0020157C" w:rsidRPr="00693B66" w:rsidRDefault="0020157C" w:rsidP="00703EBA">
      <w:pPr>
        <w:pStyle w:val="Corpodetexto"/>
        <w:spacing w:line="240" w:lineRule="auto"/>
        <w:ind w:left="284" w:hanging="284"/>
        <w:rPr>
          <w:rFonts w:ascii="Arial Narrow" w:hAnsi="Arial Narrow"/>
          <w:lang w:val="pt-BR"/>
        </w:rPr>
      </w:pPr>
    </w:p>
    <w:p w14:paraId="03B47591" w14:textId="7DA5B4E3" w:rsidR="000A02B0" w:rsidRPr="00693B66" w:rsidRDefault="000A02B0" w:rsidP="005322A7">
      <w:pPr>
        <w:pStyle w:val="Corpodetexto"/>
        <w:numPr>
          <w:ilvl w:val="1"/>
          <w:numId w:val="8"/>
        </w:numPr>
        <w:spacing w:line="240" w:lineRule="auto"/>
        <w:rPr>
          <w:rFonts w:ascii="Arial Narrow" w:hAnsi="Arial Narrow"/>
          <w:lang w:val="pt-BR"/>
        </w:rPr>
      </w:pPr>
      <w:r w:rsidRPr="00693B66">
        <w:rPr>
          <w:rFonts w:ascii="Arial Narrow" w:hAnsi="Arial Narrow"/>
          <w:lang w:val="pt-BR"/>
        </w:rPr>
        <w:t xml:space="preserve">Ressalvados os casos em que haja previsão específica em contrário, todas as </w:t>
      </w:r>
      <w:r w:rsidR="00A12F94" w:rsidRPr="00693B66">
        <w:rPr>
          <w:rFonts w:ascii="Arial Narrow" w:hAnsi="Arial Narrow"/>
          <w:lang w:val="pt-BR"/>
        </w:rPr>
        <w:t xml:space="preserve">notificações </w:t>
      </w:r>
      <w:r w:rsidRPr="00693B66">
        <w:rPr>
          <w:rFonts w:ascii="Arial Narrow" w:hAnsi="Arial Narrow"/>
          <w:lang w:val="pt-BR"/>
        </w:rPr>
        <w:t xml:space="preserve">previstas neste contrato produzirão efeitos no dia útil subsequente ao seu recebimento pelo </w:t>
      </w:r>
      <w:r w:rsidRPr="00693B66">
        <w:rPr>
          <w:rFonts w:ascii="Arial Narrow" w:hAnsi="Arial Narrow"/>
          <w:b/>
          <w:lang w:val="pt-BR"/>
        </w:rPr>
        <w:t>Itaú Unibanco</w:t>
      </w:r>
      <w:r w:rsidRPr="00693B66">
        <w:rPr>
          <w:rFonts w:ascii="Arial Narrow" w:hAnsi="Arial Narrow"/>
          <w:lang w:val="pt-BR"/>
        </w:rPr>
        <w:t>, desde que ocorrido até as 13</w:t>
      </w:r>
      <w:r w:rsidR="00A96957" w:rsidRPr="00693B66">
        <w:rPr>
          <w:rFonts w:ascii="Arial Narrow" w:hAnsi="Arial Narrow"/>
          <w:lang w:val="pt-BR"/>
        </w:rPr>
        <w:t>:</w:t>
      </w:r>
      <w:r w:rsidRPr="00693B66">
        <w:rPr>
          <w:rFonts w:ascii="Arial Narrow" w:hAnsi="Arial Narrow"/>
          <w:lang w:val="pt-BR"/>
        </w:rPr>
        <w:t xml:space="preserve">00. As </w:t>
      </w:r>
      <w:r w:rsidR="00A12F94" w:rsidRPr="00693B66">
        <w:rPr>
          <w:rFonts w:ascii="Arial Narrow" w:hAnsi="Arial Narrow"/>
          <w:lang w:val="pt-BR"/>
        </w:rPr>
        <w:t>notificações</w:t>
      </w:r>
      <w:r w:rsidRPr="00693B66">
        <w:rPr>
          <w:rFonts w:ascii="Arial Narrow" w:hAnsi="Arial Narrow"/>
          <w:lang w:val="pt-BR"/>
        </w:rPr>
        <w:t xml:space="preserve"> recebidas após este horário somente produzirão efeitos a partir do segundo dia útil subsequente ao recebimento.</w:t>
      </w:r>
    </w:p>
    <w:p w14:paraId="3D0EEE41" w14:textId="77777777" w:rsidR="00E4600A" w:rsidRPr="00693B66" w:rsidRDefault="00E4600A" w:rsidP="00F473AF">
      <w:pPr>
        <w:pStyle w:val="PargrafodaLista"/>
        <w:rPr>
          <w:rFonts w:ascii="Arial Narrow" w:hAnsi="Arial Narrow"/>
          <w:sz w:val="24"/>
        </w:rPr>
      </w:pPr>
    </w:p>
    <w:p w14:paraId="52EA26CE" w14:textId="1D4F389F" w:rsidR="00AC5583" w:rsidRPr="00693B66" w:rsidRDefault="00AC5583"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CESSÃO</w:t>
      </w:r>
    </w:p>
    <w:p w14:paraId="7BDF9CED" w14:textId="77777777" w:rsidR="00AC5583" w:rsidRPr="00693B66" w:rsidRDefault="00AC5583" w:rsidP="00AC5583">
      <w:pPr>
        <w:pStyle w:val="Corpodetexto"/>
        <w:spacing w:line="240" w:lineRule="auto"/>
        <w:rPr>
          <w:rFonts w:ascii="Arial Narrow" w:hAnsi="Arial Narrow"/>
        </w:rPr>
      </w:pPr>
    </w:p>
    <w:p w14:paraId="59A1D6D2" w14:textId="77777777" w:rsidR="00DB76F2" w:rsidRPr="00693B66" w:rsidRDefault="00DB76F2" w:rsidP="005322A7">
      <w:pPr>
        <w:pStyle w:val="PargrafodaLista"/>
        <w:numPr>
          <w:ilvl w:val="0"/>
          <w:numId w:val="8"/>
        </w:numPr>
        <w:jc w:val="both"/>
        <w:rPr>
          <w:rFonts w:ascii="Arial Narrow" w:hAnsi="Arial Narrow"/>
          <w:vanish/>
          <w:sz w:val="24"/>
          <w:lang w:val="x-none"/>
        </w:rPr>
      </w:pPr>
    </w:p>
    <w:p w14:paraId="4C943193" w14:textId="4F15427A" w:rsidR="00D3035F" w:rsidRPr="00693B66" w:rsidRDefault="00D3035F" w:rsidP="005322A7">
      <w:pPr>
        <w:pStyle w:val="Corpodetexto"/>
        <w:numPr>
          <w:ilvl w:val="1"/>
          <w:numId w:val="8"/>
        </w:numPr>
        <w:spacing w:line="240" w:lineRule="auto"/>
        <w:ind w:left="426"/>
        <w:rPr>
          <w:rFonts w:ascii="Arial Narrow" w:hAnsi="Arial Narrow"/>
        </w:rPr>
      </w:pPr>
      <w:r w:rsidRPr="00693B66">
        <w:rPr>
          <w:rFonts w:ascii="Arial Narrow" w:hAnsi="Arial Narrow"/>
        </w:rPr>
        <w:t xml:space="preserve">Fica </w:t>
      </w:r>
      <w:r w:rsidR="0020157C" w:rsidRPr="00693B66">
        <w:rPr>
          <w:rFonts w:ascii="Arial Narrow" w:hAnsi="Arial Narrow"/>
          <w:lang w:val="pt-BR"/>
        </w:rPr>
        <w:t>vedada</w:t>
      </w:r>
      <w:r w:rsidRPr="00693B66">
        <w:rPr>
          <w:rFonts w:ascii="Arial Narrow" w:hAnsi="Arial Narrow"/>
        </w:rPr>
        <w:t xml:space="preserve"> a cessão dos direitos e transferência das obrigações decorrentes deste contrato sem anuência da outra parte, </w:t>
      </w:r>
      <w:r w:rsidR="00BD612F" w:rsidRPr="00693B66">
        <w:rPr>
          <w:rFonts w:ascii="Arial Narrow" w:hAnsi="Arial Narrow"/>
          <w:lang w:val="pt-BR"/>
        </w:rPr>
        <w:t xml:space="preserve">ressalvada a hipótese de o </w:t>
      </w:r>
      <w:r w:rsidR="00BD612F" w:rsidRPr="00693B66">
        <w:rPr>
          <w:rFonts w:ascii="Arial Narrow" w:hAnsi="Arial Narrow"/>
          <w:b/>
          <w:lang w:val="pt-BR"/>
        </w:rPr>
        <w:t>Itaú Unibanco</w:t>
      </w:r>
      <w:r w:rsidR="00BD612F" w:rsidRPr="00693B66">
        <w:rPr>
          <w:rFonts w:ascii="Arial Narrow" w:hAnsi="Arial Narrow"/>
          <w:lang w:val="pt-BR"/>
        </w:rPr>
        <w:t xml:space="preserve"> cedê-los, total ou parcialmente, a empresa pertencente ao seu conglomerado econômico e </w:t>
      </w:r>
      <w:r w:rsidRPr="00693B66">
        <w:rPr>
          <w:rFonts w:ascii="Arial Narrow" w:hAnsi="Arial Narrow"/>
        </w:rPr>
        <w:t>desde que o</w:t>
      </w:r>
      <w:r w:rsidR="00BF59DD" w:rsidRPr="00693B66">
        <w:rPr>
          <w:rFonts w:ascii="Arial Narrow" w:hAnsi="Arial Narrow"/>
        </w:rPr>
        <w:t xml:space="preserve"> cessionário esteja autorizado</w:t>
      </w:r>
      <w:r w:rsidRPr="00693B66">
        <w:rPr>
          <w:rFonts w:ascii="Arial Narrow" w:hAnsi="Arial Narrow"/>
        </w:rPr>
        <w:t xml:space="preserve"> pelos órgãos reguladores a exercer as atividades decorrentes deste contrato.</w:t>
      </w:r>
    </w:p>
    <w:p w14:paraId="6C3EA972" w14:textId="77777777" w:rsidR="00AC5583" w:rsidRPr="00693B66" w:rsidRDefault="00AC5583" w:rsidP="00AC5583">
      <w:pPr>
        <w:pStyle w:val="Corpodetexto"/>
        <w:spacing w:line="240" w:lineRule="auto"/>
        <w:rPr>
          <w:rFonts w:ascii="Arial Narrow" w:hAnsi="Arial Narrow"/>
        </w:rPr>
      </w:pPr>
    </w:p>
    <w:p w14:paraId="3AF75A79" w14:textId="401041BC" w:rsidR="00AC5583" w:rsidRPr="00693B66" w:rsidRDefault="00AC5583"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DISPOSIÇÕES GERAIS</w:t>
      </w:r>
    </w:p>
    <w:p w14:paraId="3E56A8B4" w14:textId="77777777" w:rsidR="00AC5583" w:rsidRPr="00693B66" w:rsidRDefault="00AC5583" w:rsidP="00AC5583">
      <w:pPr>
        <w:pStyle w:val="Corpodetexto"/>
        <w:spacing w:line="240" w:lineRule="auto"/>
        <w:ind w:left="284"/>
        <w:rPr>
          <w:rFonts w:ascii="Arial Narrow" w:hAnsi="Arial Narrow"/>
        </w:rPr>
      </w:pPr>
    </w:p>
    <w:p w14:paraId="4853BC80" w14:textId="77777777" w:rsidR="00DB76F2" w:rsidRPr="00693B66" w:rsidRDefault="00DB76F2" w:rsidP="005322A7">
      <w:pPr>
        <w:pStyle w:val="PargrafodaLista"/>
        <w:numPr>
          <w:ilvl w:val="0"/>
          <w:numId w:val="8"/>
        </w:numPr>
        <w:jc w:val="both"/>
        <w:rPr>
          <w:rFonts w:ascii="Arial Narrow" w:hAnsi="Arial Narrow"/>
          <w:vanish/>
          <w:sz w:val="24"/>
        </w:rPr>
      </w:pPr>
    </w:p>
    <w:p w14:paraId="1D92C594" w14:textId="41A3E538" w:rsidR="00F03D79" w:rsidRPr="00693B66" w:rsidRDefault="00F03D79" w:rsidP="005322A7">
      <w:pPr>
        <w:pStyle w:val="Corpodetexto"/>
        <w:numPr>
          <w:ilvl w:val="1"/>
          <w:numId w:val="8"/>
        </w:numPr>
        <w:spacing w:line="240" w:lineRule="auto"/>
        <w:rPr>
          <w:rFonts w:ascii="Arial Narrow" w:hAnsi="Arial Narrow"/>
        </w:rPr>
      </w:pPr>
      <w:r w:rsidRPr="00693B66">
        <w:rPr>
          <w:rFonts w:ascii="Arial Narrow" w:hAnsi="Arial Narrow"/>
        </w:rPr>
        <w:t xml:space="preserve">As partes declaram que não são tecnicamente hipossuficientes relativamente à compreensão do objeto deste </w:t>
      </w:r>
      <w:r w:rsidR="007D498F" w:rsidRPr="00693B66">
        <w:rPr>
          <w:rFonts w:ascii="Arial Narrow" w:hAnsi="Arial Narrow"/>
          <w:lang w:val="pt-BR"/>
        </w:rPr>
        <w:t>c</w:t>
      </w:r>
      <w:r w:rsidRPr="00693B66">
        <w:rPr>
          <w:rFonts w:ascii="Arial Narrow" w:hAnsi="Arial Narrow"/>
        </w:rPr>
        <w:t>ontrato</w:t>
      </w:r>
      <w:r w:rsidRPr="00693B66">
        <w:rPr>
          <w:rFonts w:ascii="Arial Narrow" w:hAnsi="Arial Narrow"/>
          <w:b/>
          <w:lang w:val="pt-BR"/>
        </w:rPr>
        <w:t>,</w:t>
      </w:r>
      <w:r w:rsidRPr="00693B66">
        <w:rPr>
          <w:rFonts w:ascii="Arial Narrow" w:hAnsi="Arial Narrow"/>
        </w:rPr>
        <w:t xml:space="preserve"> tendo recebido orientação adequada dos seus advogados e compreendido todos os termos deste </w:t>
      </w:r>
      <w:r w:rsidR="007D498F" w:rsidRPr="00693B66">
        <w:rPr>
          <w:rFonts w:ascii="Arial Narrow" w:hAnsi="Arial Narrow"/>
          <w:lang w:val="pt-BR"/>
        </w:rPr>
        <w:t>c</w:t>
      </w:r>
      <w:r w:rsidRPr="00693B66">
        <w:rPr>
          <w:rFonts w:ascii="Arial Narrow" w:hAnsi="Arial Narrow"/>
        </w:rPr>
        <w:t>ontrato, bem como suas cláusulas restritivas.</w:t>
      </w:r>
    </w:p>
    <w:p w14:paraId="22B27D7C" w14:textId="77777777" w:rsidR="00F03D79" w:rsidRPr="00693B66" w:rsidRDefault="00F03D79" w:rsidP="00AC5583">
      <w:pPr>
        <w:pStyle w:val="Corpodetexto"/>
        <w:spacing w:line="240" w:lineRule="auto"/>
        <w:ind w:left="284"/>
        <w:rPr>
          <w:rFonts w:ascii="Arial Narrow" w:hAnsi="Arial Narrow"/>
        </w:rPr>
      </w:pPr>
    </w:p>
    <w:p w14:paraId="3484B2CC" w14:textId="6FA6398C" w:rsidR="00AF5DE7" w:rsidRPr="00693B66" w:rsidRDefault="00AF5DE7"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não terá responsabilidade em relação ao </w:t>
      </w:r>
      <w:r w:rsidRPr="00693B66">
        <w:rPr>
          <w:rFonts w:ascii="Arial Narrow" w:hAnsi="Arial Narrow"/>
          <w:b/>
        </w:rPr>
        <w:t>Contrato</w:t>
      </w:r>
      <w:r w:rsidR="00B72E0E">
        <w:rPr>
          <w:rFonts w:ascii="Arial Narrow" w:hAnsi="Arial Narrow"/>
          <w:b/>
          <w:lang w:val="pt-BR"/>
        </w:rPr>
        <w:t xml:space="preserve"> de Cessão Fiduciária</w:t>
      </w:r>
      <w:r w:rsidR="00A900F6" w:rsidRPr="00693B66">
        <w:rPr>
          <w:rFonts w:ascii="Arial Narrow" w:hAnsi="Arial Narrow"/>
          <w:lang w:val="pt-BR"/>
        </w:rPr>
        <w:t xml:space="preserve">, </w:t>
      </w:r>
      <w:r w:rsidR="007243C9" w:rsidRPr="00693B66">
        <w:rPr>
          <w:rFonts w:ascii="Arial Narrow" w:hAnsi="Arial Narrow"/>
          <w:lang w:val="pt-BR"/>
        </w:rPr>
        <w:t xml:space="preserve">à </w:t>
      </w:r>
      <w:r w:rsidR="007243C9" w:rsidRPr="00693B66">
        <w:rPr>
          <w:rFonts w:ascii="Arial Narrow" w:hAnsi="Arial Narrow"/>
          <w:b/>
          <w:lang w:val="pt-BR"/>
        </w:rPr>
        <w:t>Escritura de Emissão</w:t>
      </w:r>
      <w:r w:rsidRPr="00693B66">
        <w:rPr>
          <w:rFonts w:ascii="Arial Narrow" w:hAnsi="Arial Narrow"/>
        </w:rPr>
        <w:t xml:space="preserve"> </w:t>
      </w:r>
      <w:r w:rsidR="00175C47" w:rsidRPr="00693B66">
        <w:rPr>
          <w:rFonts w:ascii="Arial Narrow" w:hAnsi="Arial Narrow"/>
        </w:rPr>
        <w:t>ou qualquer outro instrumento celebrado entre</w:t>
      </w:r>
      <w:r w:rsidR="00EE3F79" w:rsidRPr="00693B66">
        <w:rPr>
          <w:rFonts w:ascii="Arial Narrow" w:hAnsi="Arial Narrow"/>
        </w:rPr>
        <w:t xml:space="preserve"> </w:t>
      </w:r>
      <w:r w:rsidR="003B25E0" w:rsidRPr="00693B66">
        <w:rPr>
          <w:rFonts w:ascii="Arial Narrow" w:hAnsi="Arial Narrow"/>
          <w:lang w:val="pt-BR"/>
        </w:rPr>
        <w:t>a</w:t>
      </w:r>
      <w:r w:rsidR="003B25E0" w:rsidRPr="00693B66">
        <w:rPr>
          <w:rFonts w:ascii="Arial Narrow" w:hAnsi="Arial Narrow"/>
        </w:rPr>
        <w:t xml:space="preserve"> </w:t>
      </w:r>
      <w:r w:rsidR="003B25E0" w:rsidRPr="00693B66">
        <w:rPr>
          <w:rFonts w:ascii="Arial Narrow" w:hAnsi="Arial Narrow"/>
          <w:b/>
        </w:rPr>
        <w:t>MPM Corpóreos</w:t>
      </w:r>
      <w:r w:rsidR="00300DB8">
        <w:rPr>
          <w:rFonts w:ascii="Arial Narrow" w:hAnsi="Arial Narrow"/>
          <w:szCs w:val="24"/>
          <w:lang w:val="pt-BR"/>
        </w:rPr>
        <w:t>,</w:t>
      </w:r>
      <w:r w:rsidR="003B25E0" w:rsidRPr="00693B66">
        <w:rPr>
          <w:rFonts w:ascii="Arial Narrow" w:hAnsi="Arial Narrow"/>
        </w:rPr>
        <w:t xml:space="preserve"> </w:t>
      </w:r>
      <w:r w:rsidR="003B25E0" w:rsidRPr="00693B66">
        <w:rPr>
          <w:rFonts w:ascii="Arial Narrow" w:hAnsi="Arial Narrow"/>
          <w:lang w:val="pt-BR"/>
        </w:rPr>
        <w:t>a</w:t>
      </w:r>
      <w:r w:rsidR="003B25E0" w:rsidRPr="00693B66">
        <w:rPr>
          <w:rFonts w:ascii="Arial Narrow" w:hAnsi="Arial Narrow"/>
        </w:rPr>
        <w:t xml:space="preserve"> </w:t>
      </w:r>
      <w:r w:rsidR="003B25E0"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Pr>
          <w:rFonts w:ascii="Arial Narrow" w:hAnsi="Arial Narrow"/>
          <w:b/>
          <w:bCs/>
          <w:szCs w:val="24"/>
          <w:lang w:val="pt-BR"/>
        </w:rPr>
        <w:t xml:space="preserve"> </w:t>
      </w:r>
      <w:r w:rsidR="00300DB8">
        <w:rPr>
          <w:rFonts w:ascii="Arial Narrow" w:hAnsi="Arial Narrow"/>
          <w:szCs w:val="24"/>
          <w:lang w:val="pt-BR"/>
        </w:rPr>
        <w:t xml:space="preserve">e o </w:t>
      </w:r>
      <w:r w:rsidR="00300DB8">
        <w:rPr>
          <w:rFonts w:ascii="Arial Narrow" w:hAnsi="Arial Narrow"/>
          <w:b/>
          <w:bCs/>
          <w:szCs w:val="24"/>
          <w:lang w:val="pt-BR"/>
        </w:rPr>
        <w:t>Agente Fiduciário</w:t>
      </w:r>
      <w:r w:rsidR="00175C47" w:rsidRPr="00693B66">
        <w:rPr>
          <w:rFonts w:ascii="Arial Narrow" w:hAnsi="Arial Narrow"/>
        </w:rPr>
        <w:t>,</w:t>
      </w:r>
      <w:r w:rsidR="00175C47" w:rsidRPr="00693B66">
        <w:rPr>
          <w:rFonts w:ascii="Arial Narrow" w:hAnsi="Arial Narrow"/>
          <w:b/>
        </w:rPr>
        <w:t xml:space="preserve"> </w:t>
      </w:r>
      <w:r w:rsidRPr="00693B66">
        <w:rPr>
          <w:rFonts w:ascii="Arial Narrow" w:hAnsi="Arial Narrow"/>
        </w:rPr>
        <w:t>não</w:t>
      </w:r>
      <w:r w:rsidR="00B02463" w:rsidRPr="00693B66">
        <w:rPr>
          <w:rFonts w:ascii="Arial Narrow" w:hAnsi="Arial Narrow"/>
        </w:rPr>
        <w:t xml:space="preserve"> devendo</w:t>
      </w:r>
      <w:r w:rsidRPr="00693B66">
        <w:rPr>
          <w:rFonts w:ascii="Arial Narrow" w:hAnsi="Arial Narrow"/>
        </w:rPr>
        <w:t xml:space="preserve"> </w:t>
      </w:r>
      <w:r w:rsidR="00B02463" w:rsidRPr="00693B66">
        <w:rPr>
          <w:rFonts w:ascii="Arial Narrow" w:hAnsi="Arial Narrow"/>
        </w:rPr>
        <w:t>ser</w:t>
      </w:r>
      <w:r w:rsidRPr="00693B66">
        <w:rPr>
          <w:rFonts w:ascii="Arial Narrow" w:hAnsi="Arial Narrow"/>
        </w:rPr>
        <w:t>, sob nenhum pretexto ou fundamento</w:t>
      </w:r>
      <w:r w:rsidR="00EB726D" w:rsidRPr="00693B66">
        <w:rPr>
          <w:rFonts w:ascii="Arial Narrow" w:hAnsi="Arial Narrow"/>
          <w:lang w:val="pt-BR"/>
        </w:rPr>
        <w:t xml:space="preserve"> (i) responsabilizado por obrigações constantes em tais instrumentos, (</w:t>
      </w:r>
      <w:proofErr w:type="spellStart"/>
      <w:r w:rsidR="00EB726D" w:rsidRPr="00693B66">
        <w:rPr>
          <w:rFonts w:ascii="Arial Narrow" w:hAnsi="Arial Narrow"/>
          <w:lang w:val="pt-BR"/>
        </w:rPr>
        <w:t>ii</w:t>
      </w:r>
      <w:proofErr w:type="spellEnd"/>
      <w:r w:rsidR="00EB726D" w:rsidRPr="00693B66">
        <w:rPr>
          <w:rFonts w:ascii="Arial Narrow" w:hAnsi="Arial Narrow"/>
          <w:lang w:val="pt-BR"/>
        </w:rPr>
        <w:t xml:space="preserve">) </w:t>
      </w:r>
      <w:r w:rsidRPr="00693B66">
        <w:rPr>
          <w:rFonts w:ascii="Arial Narrow" w:hAnsi="Arial Narrow"/>
        </w:rPr>
        <w:t>chamado a atuar como árbitro com relação a qualquer controvérsia surgida entre as partes ou intérprete das condições nele estabelecidas.</w:t>
      </w:r>
    </w:p>
    <w:p w14:paraId="61CC1127" w14:textId="77777777" w:rsidR="006564E7" w:rsidRPr="00693B66" w:rsidRDefault="006564E7" w:rsidP="00703EBA">
      <w:pPr>
        <w:pStyle w:val="Corpodetexto"/>
        <w:tabs>
          <w:tab w:val="num" w:pos="284"/>
        </w:tabs>
        <w:spacing w:line="240" w:lineRule="auto"/>
        <w:ind w:left="284" w:hanging="284"/>
        <w:rPr>
          <w:rFonts w:ascii="Arial Narrow" w:hAnsi="Arial Narrow"/>
        </w:rPr>
      </w:pPr>
    </w:p>
    <w:p w14:paraId="6CBAE539" w14:textId="0F86C387" w:rsidR="00AC5583" w:rsidRPr="00693B66" w:rsidRDefault="00AC5583" w:rsidP="005322A7">
      <w:pPr>
        <w:pStyle w:val="Corpodetexto"/>
        <w:numPr>
          <w:ilvl w:val="1"/>
          <w:numId w:val="8"/>
        </w:numPr>
        <w:spacing w:line="240" w:lineRule="auto"/>
        <w:rPr>
          <w:rFonts w:ascii="Arial Narrow" w:hAnsi="Arial Narrow"/>
          <w:lang w:val="pt-BR"/>
        </w:rPr>
      </w:pPr>
      <w:r w:rsidRPr="00693B66">
        <w:rPr>
          <w:rFonts w:ascii="Arial Narrow" w:hAnsi="Arial Narrow"/>
        </w:rPr>
        <w:t xml:space="preserve">O </w:t>
      </w:r>
      <w:r w:rsidRPr="00693B66">
        <w:rPr>
          <w:rFonts w:ascii="Arial Narrow" w:hAnsi="Arial Narrow"/>
          <w:b/>
        </w:rPr>
        <w:t xml:space="preserve">Itaú Unibanco </w:t>
      </w:r>
      <w:r w:rsidRPr="00693B66">
        <w:rPr>
          <w:rFonts w:ascii="Arial Narrow" w:hAnsi="Arial Narrow"/>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693B66" w:rsidRDefault="00AF5DE7" w:rsidP="00703EBA">
      <w:pPr>
        <w:pStyle w:val="Corpodetexto"/>
        <w:tabs>
          <w:tab w:val="num" w:pos="284"/>
        </w:tabs>
        <w:spacing w:line="240" w:lineRule="auto"/>
        <w:ind w:left="284" w:hanging="284"/>
        <w:rPr>
          <w:rFonts w:ascii="Arial Narrow" w:hAnsi="Arial Narrow"/>
        </w:rPr>
      </w:pPr>
    </w:p>
    <w:p w14:paraId="58847471" w14:textId="11FA585A" w:rsidR="002B2E7A" w:rsidRPr="00693B66" w:rsidRDefault="002B2E7A" w:rsidP="005322A7">
      <w:pPr>
        <w:pStyle w:val="Corpodetexto"/>
        <w:numPr>
          <w:ilvl w:val="1"/>
          <w:numId w:val="8"/>
        </w:numPr>
        <w:spacing w:line="240" w:lineRule="auto"/>
        <w:rPr>
          <w:rFonts w:ascii="Arial Narrow" w:hAnsi="Arial Narrow"/>
          <w:b/>
        </w:rPr>
      </w:pPr>
      <w:r w:rsidRPr="00693B66">
        <w:rPr>
          <w:rFonts w:ascii="Arial Narrow" w:hAnsi="Arial Narrow"/>
        </w:rPr>
        <w:t xml:space="preserve">O </w:t>
      </w:r>
      <w:r w:rsidRPr="00693B66">
        <w:rPr>
          <w:rFonts w:ascii="Arial Narrow" w:hAnsi="Arial Narrow"/>
          <w:b/>
        </w:rPr>
        <w:t>Itaú Unibanco</w:t>
      </w:r>
      <w:r w:rsidRPr="00693B66">
        <w:rPr>
          <w:rFonts w:ascii="Arial Narrow" w:hAnsi="Arial Narrow"/>
        </w:rPr>
        <w:t xml:space="preserve"> cumprirá todas as</w:t>
      </w:r>
      <w:r w:rsidR="001B1FE5" w:rsidRPr="00693B66">
        <w:rPr>
          <w:rFonts w:ascii="Arial Narrow" w:hAnsi="Arial Narrow"/>
        </w:rPr>
        <w:t xml:space="preserve"> disposições constantes </w:t>
      </w:r>
      <w:r w:rsidR="00A634E4" w:rsidRPr="00693B66">
        <w:rPr>
          <w:rFonts w:ascii="Arial Narrow" w:hAnsi="Arial Narrow"/>
        </w:rPr>
        <w:t>d</w:t>
      </w:r>
      <w:r w:rsidR="001B1FE5" w:rsidRPr="00693B66">
        <w:rPr>
          <w:rFonts w:ascii="Arial Narrow" w:hAnsi="Arial Narrow"/>
        </w:rPr>
        <w:t>as</w:t>
      </w:r>
      <w:r w:rsidRPr="00693B66">
        <w:rPr>
          <w:rFonts w:ascii="Arial Narrow" w:hAnsi="Arial Narrow"/>
        </w:rPr>
        <w:t xml:space="preserve"> notificações e documentos recepcionados desde que </w:t>
      </w:r>
      <w:r w:rsidR="00123273" w:rsidRPr="00693B66">
        <w:rPr>
          <w:rFonts w:ascii="Arial Narrow" w:hAnsi="Arial Narrow"/>
        </w:rPr>
        <w:t>estejam de acordo com as determinações d</w:t>
      </w:r>
      <w:r w:rsidRPr="00693B66">
        <w:rPr>
          <w:rFonts w:ascii="Arial Narrow" w:hAnsi="Arial Narrow"/>
        </w:rPr>
        <w:t>este contrato.</w:t>
      </w:r>
    </w:p>
    <w:p w14:paraId="0117C5C1" w14:textId="77777777" w:rsidR="00DB76F2" w:rsidRPr="00693B66" w:rsidRDefault="00DB76F2" w:rsidP="00693B66">
      <w:pPr>
        <w:pStyle w:val="PargrafodaLista"/>
        <w:tabs>
          <w:tab w:val="left" w:pos="284"/>
        </w:tabs>
        <w:ind w:left="644"/>
        <w:jc w:val="both"/>
        <w:rPr>
          <w:rFonts w:ascii="Arial Narrow" w:hAnsi="Arial Narrow"/>
          <w:vanish/>
          <w:sz w:val="24"/>
        </w:rPr>
      </w:pPr>
    </w:p>
    <w:p w14:paraId="3A4A6AD9" w14:textId="5789B715" w:rsidR="002B6491" w:rsidRPr="00693B66" w:rsidRDefault="00A1399A" w:rsidP="00693B66">
      <w:pPr>
        <w:pStyle w:val="Corpodetexto"/>
        <w:tabs>
          <w:tab w:val="left" w:pos="284"/>
        </w:tabs>
        <w:spacing w:line="240" w:lineRule="auto"/>
        <w:ind w:left="1288"/>
        <w:rPr>
          <w:rFonts w:ascii="Arial Narrow" w:hAnsi="Arial Narrow"/>
          <w:lang w:val="pt-BR"/>
        </w:rPr>
      </w:pPr>
      <w:r>
        <w:rPr>
          <w:rFonts w:ascii="Arial Narrow" w:hAnsi="Arial Narrow"/>
          <w:vanish/>
          <w:szCs w:val="24"/>
        </w:rPr>
        <w:t>11.4.1.</w:t>
      </w:r>
      <w:r>
        <w:rPr>
          <w:rFonts w:ascii="Arial Narrow" w:hAnsi="Arial Narrow"/>
          <w:vanish/>
          <w:szCs w:val="24"/>
        </w:rPr>
        <w:tab/>
      </w:r>
      <w:r w:rsidR="002B6491" w:rsidRPr="00693B66">
        <w:rPr>
          <w:rFonts w:ascii="Arial Narrow" w:hAnsi="Arial Narrow"/>
          <w:lang w:val="pt-BR"/>
        </w:rPr>
        <w:t xml:space="preserve">O </w:t>
      </w:r>
      <w:r w:rsidR="002B6491" w:rsidRPr="00693B66">
        <w:rPr>
          <w:rFonts w:ascii="Arial Narrow" w:hAnsi="Arial Narrow"/>
          <w:b/>
          <w:lang w:val="pt-BR"/>
        </w:rPr>
        <w:t>Itaú Unibanco</w:t>
      </w:r>
      <w:r w:rsidR="002B6491" w:rsidRPr="00693B66">
        <w:rPr>
          <w:rFonts w:ascii="Arial Narrow" w:hAnsi="Arial Narrow"/>
          <w:lang w:val="pt-BR"/>
        </w:rPr>
        <w:t xml:space="preserve"> poderá encaminhar </w:t>
      </w:r>
      <w:r w:rsidR="003B25E0" w:rsidRPr="00693B66">
        <w:rPr>
          <w:rFonts w:ascii="Arial Narrow" w:hAnsi="Arial Narrow"/>
          <w:lang w:val="pt-BR"/>
        </w:rPr>
        <w:t>à</w:t>
      </w:r>
      <w:r w:rsidR="003B25E0" w:rsidRPr="00693B66">
        <w:rPr>
          <w:rFonts w:ascii="Arial Narrow" w:hAnsi="Arial Narrow"/>
        </w:rPr>
        <w:t xml:space="preserve"> </w:t>
      </w:r>
      <w:r w:rsidR="003B25E0" w:rsidRPr="00693B66">
        <w:rPr>
          <w:rFonts w:ascii="Arial Narrow" w:hAnsi="Arial Narrow"/>
          <w:b/>
        </w:rPr>
        <w:t>MPM Corpóreos</w:t>
      </w:r>
      <w:r w:rsidR="003B25E0" w:rsidRPr="00693B66">
        <w:rPr>
          <w:rFonts w:ascii="Arial Narrow" w:hAnsi="Arial Narrow"/>
        </w:rPr>
        <w:t xml:space="preserve"> e </w:t>
      </w:r>
      <w:r w:rsidR="003B25E0" w:rsidRPr="00693B66">
        <w:rPr>
          <w:rFonts w:ascii="Arial Narrow" w:hAnsi="Arial Narrow"/>
          <w:lang w:val="pt-BR"/>
        </w:rPr>
        <w:t>à</w:t>
      </w:r>
      <w:r w:rsidR="003B25E0" w:rsidRPr="00693B66">
        <w:rPr>
          <w:rFonts w:ascii="Arial Narrow" w:hAnsi="Arial Narrow"/>
        </w:rPr>
        <w:t xml:space="preserve"> </w:t>
      </w:r>
      <w:r w:rsidR="003B25E0" w:rsidRPr="00693B66">
        <w:rPr>
          <w:rFonts w:ascii="Arial Narrow" w:hAnsi="Arial Narrow"/>
          <w:b/>
        </w:rPr>
        <w:t xml:space="preserve">Corpóreos </w:t>
      </w:r>
      <w:r w:rsidR="00E235DE" w:rsidRPr="00693B66">
        <w:rPr>
          <w:rFonts w:ascii="Arial Narrow" w:hAnsi="Arial Narrow"/>
          <w:b/>
          <w:lang w:val="pt-BR"/>
        </w:rPr>
        <w:t>S</w:t>
      </w:r>
      <w:r w:rsidR="00E235DE" w:rsidRPr="00693B66">
        <w:rPr>
          <w:rFonts w:ascii="Arial Narrow" w:hAnsi="Arial Narrow"/>
          <w:b/>
        </w:rPr>
        <w:t>T</w:t>
      </w:r>
      <w:r w:rsidR="00262AEC" w:rsidRPr="00693B66">
        <w:rPr>
          <w:rFonts w:ascii="Arial Narrow" w:hAnsi="Arial Narrow"/>
          <w:lang w:val="pt-BR"/>
        </w:rPr>
        <w:t>, conforme o caso, qualquer</w:t>
      </w:r>
      <w:r w:rsidR="002B6491" w:rsidRPr="00693B66">
        <w:rPr>
          <w:rFonts w:ascii="Arial Narrow" w:hAnsi="Arial Narrow"/>
          <w:lang w:val="pt-BR"/>
        </w:rPr>
        <w:t xml:space="preserve"> notificação que considere, a seu exclusivo critério, ilegal, imprecisa, ambígua ou de outro modo inconsistente com qualquer disposição deste contrato ou com outra instrução</w:t>
      </w:r>
      <w:r w:rsidR="00016571" w:rsidRPr="00693B66">
        <w:rPr>
          <w:rFonts w:ascii="Arial Narrow" w:hAnsi="Arial Narrow"/>
          <w:lang w:val="pt-BR"/>
        </w:rPr>
        <w:t xml:space="preserve"> recebida</w:t>
      </w:r>
      <w:r w:rsidR="002B6491" w:rsidRPr="00693B66">
        <w:rPr>
          <w:rFonts w:ascii="Arial Narrow" w:hAnsi="Arial Narrow"/>
          <w:lang w:val="pt-BR"/>
        </w:rPr>
        <w:t>, para que estes solucionem a</w:t>
      </w:r>
      <w:r w:rsidR="00016571" w:rsidRPr="00693B66">
        <w:rPr>
          <w:rFonts w:ascii="Arial Narrow" w:hAnsi="Arial Narrow"/>
          <w:lang w:val="pt-BR"/>
        </w:rPr>
        <w:t xml:space="preserve"> aludida</w:t>
      </w:r>
      <w:r w:rsidR="002B6491" w:rsidRPr="00693B66">
        <w:rPr>
          <w:rFonts w:ascii="Arial Narrow" w:hAnsi="Arial Narrow"/>
          <w:lang w:val="pt-BR"/>
        </w:rPr>
        <w:t xml:space="preserve"> ilegalidade, imprecisão, ambiguidade ou inconsistência. O </w:t>
      </w:r>
      <w:r w:rsidR="002B6491" w:rsidRPr="00693B66">
        <w:rPr>
          <w:rFonts w:ascii="Arial Narrow" w:hAnsi="Arial Narrow"/>
          <w:b/>
          <w:lang w:val="pt-BR"/>
        </w:rPr>
        <w:t>Itaú Unibanco</w:t>
      </w:r>
      <w:r w:rsidR="002B6491" w:rsidRPr="00693B66">
        <w:rPr>
          <w:rFonts w:ascii="Arial Narrow" w:hAnsi="Arial Narrow"/>
          <w:lang w:val="pt-BR"/>
        </w:rPr>
        <w:t xml:space="preserve"> terá o direito de se abster de cumprir qualquer instrução até</w:t>
      </w:r>
      <w:r w:rsidR="00016571" w:rsidRPr="00693B66">
        <w:rPr>
          <w:rFonts w:ascii="Arial Narrow" w:hAnsi="Arial Narrow"/>
          <w:lang w:val="pt-BR"/>
        </w:rPr>
        <w:t xml:space="preserve"> que</w:t>
      </w:r>
      <w:r w:rsidR="002B6491" w:rsidRPr="00693B66">
        <w:rPr>
          <w:rFonts w:ascii="Arial Narrow" w:hAnsi="Arial Narrow"/>
          <w:lang w:val="pt-BR"/>
        </w:rPr>
        <w:t xml:space="preserve"> (i) a ilegalidade, imprecisão, ambiguidade ou inconsistência seja sanada, ou (</w:t>
      </w:r>
      <w:proofErr w:type="spellStart"/>
      <w:r w:rsidR="002B6491" w:rsidRPr="00693B66">
        <w:rPr>
          <w:rFonts w:ascii="Arial Narrow" w:hAnsi="Arial Narrow"/>
          <w:lang w:val="pt-BR"/>
        </w:rPr>
        <w:t>ii</w:t>
      </w:r>
      <w:proofErr w:type="spellEnd"/>
      <w:r w:rsidR="002B6491" w:rsidRPr="00693B66">
        <w:rPr>
          <w:rFonts w:ascii="Arial Narrow" w:hAnsi="Arial Narrow"/>
          <w:lang w:val="pt-BR"/>
        </w:rPr>
        <w:t>) receba uma ordem judicial.</w:t>
      </w:r>
    </w:p>
    <w:p w14:paraId="53F1E35E" w14:textId="77777777" w:rsidR="002B6491" w:rsidRPr="00693B66" w:rsidRDefault="002B6491" w:rsidP="00703EBA">
      <w:pPr>
        <w:pStyle w:val="Corpodetexto"/>
        <w:tabs>
          <w:tab w:val="num" w:pos="284"/>
        </w:tabs>
        <w:spacing w:line="240" w:lineRule="auto"/>
        <w:ind w:left="284" w:hanging="284"/>
        <w:rPr>
          <w:rFonts w:ascii="Arial Narrow" w:hAnsi="Arial Narrow"/>
          <w:lang w:val="pt-BR"/>
        </w:rPr>
      </w:pPr>
    </w:p>
    <w:p w14:paraId="01AC7381" w14:textId="7499A297" w:rsidR="00AF5DE7" w:rsidRPr="00693B66" w:rsidRDefault="00AF5DE7"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não prestará declaração quanto ao conteúdo, à validade, ao valor </w:t>
      </w:r>
      <w:r w:rsidR="00B733D4" w:rsidRPr="00693B66">
        <w:rPr>
          <w:rFonts w:ascii="Arial Narrow" w:hAnsi="Arial Narrow"/>
        </w:rPr>
        <w:t xml:space="preserve">ou </w:t>
      </w:r>
      <w:r w:rsidRPr="00693B66">
        <w:rPr>
          <w:rFonts w:ascii="Arial Narrow" w:hAnsi="Arial Narrow"/>
        </w:rPr>
        <w:t>à autenticidade de qualquer documento, ou instrumento por ele detido ou a ele entregue, em relação a este contrato.</w:t>
      </w:r>
    </w:p>
    <w:p w14:paraId="4FD7D3FC" w14:textId="77777777" w:rsidR="00AF5DE7" w:rsidRPr="00693B66" w:rsidRDefault="00AF5DE7" w:rsidP="00703EBA">
      <w:pPr>
        <w:pStyle w:val="Corpodetexto"/>
        <w:tabs>
          <w:tab w:val="num" w:pos="284"/>
        </w:tabs>
        <w:spacing w:line="240" w:lineRule="auto"/>
        <w:ind w:left="284" w:hanging="284"/>
        <w:rPr>
          <w:rFonts w:ascii="Arial Narrow" w:hAnsi="Arial Narrow"/>
        </w:rPr>
      </w:pPr>
    </w:p>
    <w:p w14:paraId="25EC4643" w14:textId="0A1D7480" w:rsidR="00AF5DE7" w:rsidRPr="00693B66" w:rsidRDefault="00AF5DE7"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 xml:space="preserve">banco </w:t>
      </w:r>
      <w:r w:rsidRPr="00693B66">
        <w:rPr>
          <w:rFonts w:ascii="Arial Narrow" w:hAnsi="Arial Narrow"/>
        </w:rPr>
        <w:t>não será responsável caso, por força de decisão judicial, tome ou deixe de tomar qualquer medida que de outro modo seria exigível.</w:t>
      </w:r>
    </w:p>
    <w:p w14:paraId="74504F67" w14:textId="77777777" w:rsidR="00AF5DE7" w:rsidRPr="00693B66" w:rsidRDefault="00AF5DE7" w:rsidP="00703EBA">
      <w:pPr>
        <w:pStyle w:val="Corpodetexto"/>
        <w:tabs>
          <w:tab w:val="num" w:pos="284"/>
        </w:tabs>
        <w:spacing w:line="240" w:lineRule="auto"/>
        <w:ind w:left="284" w:hanging="284"/>
        <w:rPr>
          <w:rFonts w:ascii="Arial Narrow" w:hAnsi="Arial Narrow"/>
        </w:rPr>
      </w:pPr>
    </w:p>
    <w:p w14:paraId="4803252B" w14:textId="29510AC6" w:rsidR="00AF5DE7" w:rsidRPr="00693B66" w:rsidRDefault="00ED506D" w:rsidP="005322A7">
      <w:pPr>
        <w:pStyle w:val="Corpodetexto"/>
        <w:numPr>
          <w:ilvl w:val="1"/>
          <w:numId w:val="8"/>
        </w:numPr>
        <w:spacing w:line="240" w:lineRule="auto"/>
        <w:rPr>
          <w:rFonts w:ascii="Arial Narrow" w:hAnsi="Arial Narrow"/>
        </w:rPr>
      </w:pPr>
      <w:r w:rsidRPr="00693B66">
        <w:rPr>
          <w:rFonts w:ascii="Arial Narrow" w:hAnsi="Arial Narrow"/>
        </w:rPr>
        <w:t>O</w:t>
      </w:r>
      <w:r w:rsidR="00AF5DE7" w:rsidRPr="00693B66">
        <w:rPr>
          <w:rFonts w:ascii="Arial Narrow" w:hAnsi="Arial Narrow"/>
        </w:rPr>
        <w:t xml:space="preserve"> </w:t>
      </w:r>
      <w:r w:rsidR="00046143" w:rsidRPr="00693B66">
        <w:rPr>
          <w:rFonts w:ascii="Arial Narrow" w:hAnsi="Arial Narrow"/>
          <w:b/>
        </w:rPr>
        <w:t>Itaú</w:t>
      </w:r>
      <w:r w:rsidR="006C4963" w:rsidRPr="00693B66">
        <w:rPr>
          <w:rFonts w:ascii="Arial Narrow" w:hAnsi="Arial Narrow"/>
          <w:b/>
        </w:rPr>
        <w:t xml:space="preserve"> Uni</w:t>
      </w:r>
      <w:r w:rsidR="00AF5DE7" w:rsidRPr="00693B66">
        <w:rPr>
          <w:rFonts w:ascii="Arial Narrow" w:hAnsi="Arial Narrow"/>
          <w:b/>
        </w:rPr>
        <w:t xml:space="preserve">banco </w:t>
      </w:r>
      <w:r w:rsidR="00AF5DE7" w:rsidRPr="00693B66">
        <w:rPr>
          <w:rFonts w:ascii="Arial Narrow" w:hAnsi="Arial Narrow"/>
        </w:rPr>
        <w:t>não está obrigado a verificar a veracidade da notificação</w:t>
      </w:r>
      <w:r w:rsidR="00882723" w:rsidRPr="00693B66">
        <w:rPr>
          <w:rFonts w:ascii="Arial Narrow" w:hAnsi="Arial Narrow"/>
        </w:rPr>
        <w:t xml:space="preserve"> que lhe for entregue</w:t>
      </w:r>
      <w:r w:rsidR="00AF5DE7" w:rsidRPr="00693B66">
        <w:rPr>
          <w:rFonts w:ascii="Arial Narrow" w:hAnsi="Arial Narrow"/>
        </w:rPr>
        <w:t xml:space="preserve"> e não será, de nenhuma forma, responsabilizado por eventuais fatos danosos dela decorrentes.</w:t>
      </w:r>
    </w:p>
    <w:p w14:paraId="3BB5BB1D" w14:textId="77777777" w:rsidR="00AF5DE7" w:rsidRPr="00693B66" w:rsidRDefault="00AF5DE7" w:rsidP="00703EBA">
      <w:pPr>
        <w:pStyle w:val="Corpodetexto"/>
        <w:tabs>
          <w:tab w:val="num" w:pos="284"/>
        </w:tabs>
        <w:spacing w:line="240" w:lineRule="auto"/>
        <w:ind w:left="284" w:hanging="284"/>
        <w:rPr>
          <w:rFonts w:ascii="Arial Narrow" w:hAnsi="Arial Narrow"/>
        </w:rPr>
      </w:pPr>
    </w:p>
    <w:p w14:paraId="45D80EDE" w14:textId="1CC8B24E" w:rsidR="00FB063E" w:rsidRPr="00693B66" w:rsidRDefault="00FB063E"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 xml:space="preserve">banco </w:t>
      </w:r>
      <w:r w:rsidRPr="00693B66">
        <w:rPr>
          <w:rFonts w:ascii="Arial Narrow" w:hAnsi="Arial Narrow"/>
        </w:rPr>
        <w:t>não será responsável</w:t>
      </w:r>
      <w:r w:rsidR="007A1A3E" w:rsidRPr="00693B66">
        <w:rPr>
          <w:rFonts w:ascii="Arial Narrow" w:hAnsi="Arial Narrow"/>
        </w:rPr>
        <w:t xml:space="preserve"> </w:t>
      </w:r>
      <w:r w:rsidRPr="00693B66">
        <w:rPr>
          <w:rFonts w:ascii="Arial Narrow" w:hAnsi="Arial Narrow"/>
        </w:rPr>
        <w:t>se os valores depositados na</w:t>
      </w:r>
      <w:r w:rsidR="009C5AB9" w:rsidRPr="00693B66">
        <w:rPr>
          <w:rFonts w:ascii="Arial Narrow" w:hAnsi="Arial Narrow"/>
          <w:lang w:val="pt-BR"/>
        </w:rPr>
        <w:t>s</w:t>
      </w:r>
      <w:r w:rsidRPr="00693B66">
        <w:rPr>
          <w:rFonts w:ascii="Arial Narrow" w:hAnsi="Arial Narrow"/>
        </w:rPr>
        <w:t xml:space="preserve"> </w:t>
      </w:r>
      <w:r w:rsidRPr="00693B66">
        <w:rPr>
          <w:rFonts w:ascii="Arial Narrow" w:hAnsi="Arial Narrow"/>
          <w:b/>
        </w:rPr>
        <w:t>Conta</w:t>
      </w:r>
      <w:r w:rsidR="009C5AB9" w:rsidRPr="00693B66">
        <w:rPr>
          <w:rFonts w:ascii="Arial Narrow" w:hAnsi="Arial Narrow"/>
          <w:b/>
          <w:lang w:val="pt-BR"/>
        </w:rPr>
        <w:t>s</w:t>
      </w:r>
      <w:r w:rsidRPr="00693B66">
        <w:rPr>
          <w:rFonts w:ascii="Arial Narrow" w:hAnsi="Arial Narrow"/>
          <w:b/>
        </w:rPr>
        <w:t xml:space="preserve"> Vinculada</w:t>
      </w:r>
      <w:r w:rsidR="009C5AB9" w:rsidRPr="00693B66">
        <w:rPr>
          <w:rFonts w:ascii="Arial Narrow" w:hAnsi="Arial Narrow"/>
          <w:b/>
          <w:lang w:val="pt-BR"/>
        </w:rPr>
        <w:t>s</w:t>
      </w:r>
      <w:r w:rsidRPr="00693B66">
        <w:rPr>
          <w:rFonts w:ascii="Arial Narrow" w:hAnsi="Arial Narrow"/>
          <w:b/>
        </w:rPr>
        <w:t xml:space="preserve"> </w:t>
      </w:r>
      <w:r w:rsidRPr="00693B66">
        <w:rPr>
          <w:rFonts w:ascii="Arial Narrow" w:hAnsi="Arial Narrow"/>
        </w:rPr>
        <w:t xml:space="preserve">forem bloqueados por ordem administrativa ou judicial, emitida por autoridade à qual 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 xml:space="preserve">banco </w:t>
      </w:r>
      <w:r w:rsidRPr="00693B66">
        <w:rPr>
          <w:rFonts w:ascii="Arial Narrow" w:hAnsi="Arial Narrow"/>
        </w:rPr>
        <w:t>esteja sujeito.</w:t>
      </w:r>
    </w:p>
    <w:p w14:paraId="0CBF317E" w14:textId="77777777" w:rsidR="00FB063E" w:rsidRPr="00693B66" w:rsidRDefault="00FB063E" w:rsidP="00703EBA">
      <w:pPr>
        <w:pStyle w:val="Corpodetexto"/>
        <w:tabs>
          <w:tab w:val="num" w:pos="284"/>
        </w:tabs>
        <w:spacing w:line="240" w:lineRule="auto"/>
        <w:ind w:left="284" w:hanging="284"/>
        <w:rPr>
          <w:rFonts w:ascii="Arial Narrow" w:hAnsi="Arial Narrow"/>
          <w:b/>
        </w:rPr>
      </w:pPr>
      <w:r w:rsidRPr="00693B66">
        <w:rPr>
          <w:rFonts w:ascii="Arial Narrow" w:hAnsi="Arial Narrow"/>
        </w:rPr>
        <w:t xml:space="preserve"> </w:t>
      </w:r>
    </w:p>
    <w:p w14:paraId="1DDA7642" w14:textId="17982494" w:rsidR="00D3035F" w:rsidRPr="00693B66" w:rsidRDefault="00D3035F" w:rsidP="005322A7">
      <w:pPr>
        <w:pStyle w:val="Corpodetexto"/>
        <w:numPr>
          <w:ilvl w:val="1"/>
          <w:numId w:val="8"/>
        </w:numPr>
        <w:spacing w:line="240" w:lineRule="auto"/>
        <w:rPr>
          <w:rFonts w:ascii="Arial Narrow" w:hAnsi="Arial Narrow"/>
        </w:rPr>
      </w:pPr>
      <w:r w:rsidRPr="00693B66">
        <w:rPr>
          <w:rFonts w:ascii="Arial Narrow" w:hAnsi="Arial Narrow"/>
        </w:rPr>
        <w:t>Este contrato é</w:t>
      </w:r>
      <w:r w:rsidR="00016571" w:rsidRPr="00693B66">
        <w:rPr>
          <w:rFonts w:ascii="Arial Narrow" w:hAnsi="Arial Narrow"/>
          <w:lang w:val="pt-BR"/>
        </w:rPr>
        <w:t xml:space="preserve"> celebrado</w:t>
      </w:r>
      <w:r w:rsidRPr="00693B66">
        <w:rPr>
          <w:rFonts w:ascii="Arial Narrow" w:hAnsi="Arial Narrow"/>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693B66" w:rsidRDefault="00D3035F" w:rsidP="00703EBA">
      <w:pPr>
        <w:tabs>
          <w:tab w:val="num" w:pos="284"/>
        </w:tabs>
        <w:ind w:left="284" w:right="-81" w:hanging="284"/>
        <w:jc w:val="both"/>
        <w:rPr>
          <w:rFonts w:ascii="Arial Narrow" w:eastAsia="Arial Unicode MS" w:hAnsi="Arial Narrow"/>
          <w:sz w:val="24"/>
        </w:rPr>
      </w:pPr>
    </w:p>
    <w:p w14:paraId="120561EF" w14:textId="0E62857E" w:rsidR="00D3035F" w:rsidRPr="00693B66" w:rsidRDefault="00D3035F" w:rsidP="005322A7">
      <w:pPr>
        <w:pStyle w:val="Corpodetexto"/>
        <w:numPr>
          <w:ilvl w:val="1"/>
          <w:numId w:val="8"/>
        </w:numPr>
        <w:spacing w:line="240" w:lineRule="auto"/>
        <w:rPr>
          <w:rFonts w:ascii="Arial Narrow" w:hAnsi="Arial Narrow"/>
          <w:lang w:val="pt-BR"/>
        </w:rPr>
      </w:pPr>
      <w:r w:rsidRPr="00693B66">
        <w:rPr>
          <w:rFonts w:ascii="Arial Narrow" w:hAnsi="Arial Narrow"/>
        </w:rPr>
        <w:t>O recolhimento dos tributos incidentes sobre esta contratação será realizado pela parte definida como contribuinte pela legislação tributária, na forma nela estabelecida</w:t>
      </w:r>
      <w:r w:rsidR="00A12F94" w:rsidRPr="00693B66">
        <w:rPr>
          <w:rFonts w:ascii="Arial Narrow" w:hAnsi="Arial Narrow"/>
          <w:lang w:val="pt-BR"/>
        </w:rPr>
        <w:t xml:space="preserve">, sendo certo que o </w:t>
      </w:r>
      <w:r w:rsidR="00A12F94" w:rsidRPr="00693B66">
        <w:rPr>
          <w:rFonts w:ascii="Arial Narrow" w:hAnsi="Arial Narrow"/>
          <w:b/>
          <w:lang w:val="pt-BR"/>
        </w:rPr>
        <w:t>Itaú Unibanco</w:t>
      </w:r>
      <w:r w:rsidR="00A12F94" w:rsidRPr="00693B66">
        <w:rPr>
          <w:rFonts w:ascii="Arial Narrow" w:hAnsi="Arial Narrow"/>
          <w:lang w:val="pt-BR"/>
        </w:rPr>
        <w:t xml:space="preserve"> não realizará qualquer juízo de valor em relação ao recolhimento dos tributos</w:t>
      </w:r>
      <w:r w:rsidR="00747108" w:rsidRPr="00693B66">
        <w:rPr>
          <w:rFonts w:ascii="Arial Narrow" w:hAnsi="Arial Narrow"/>
          <w:lang w:val="pt-BR"/>
        </w:rPr>
        <w:t xml:space="preserve"> devidos. </w:t>
      </w:r>
    </w:p>
    <w:p w14:paraId="738ACCFC" w14:textId="77777777" w:rsidR="00D3035F" w:rsidRPr="00693B66" w:rsidRDefault="00D3035F" w:rsidP="00703EBA">
      <w:pPr>
        <w:tabs>
          <w:tab w:val="num" w:pos="284"/>
        </w:tabs>
        <w:ind w:left="284" w:hanging="284"/>
        <w:rPr>
          <w:rFonts w:ascii="Arial Narrow" w:eastAsia="Arial Unicode MS" w:hAnsi="Arial Narrow"/>
          <w:sz w:val="24"/>
        </w:rPr>
      </w:pPr>
    </w:p>
    <w:p w14:paraId="2EE6E479" w14:textId="293C445F" w:rsidR="00AF5DE7" w:rsidRPr="00693B66" w:rsidRDefault="002E4DE6" w:rsidP="005322A7">
      <w:pPr>
        <w:pStyle w:val="Corpodetexto"/>
        <w:numPr>
          <w:ilvl w:val="1"/>
          <w:numId w:val="8"/>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não terá nenhuma responsabilidade em relação às formalidades legais para a regular constituição de garantias.</w:t>
      </w:r>
    </w:p>
    <w:p w14:paraId="6AD7B26C" w14:textId="77777777" w:rsidR="00684FC7" w:rsidRPr="00693B66" w:rsidRDefault="00684FC7" w:rsidP="0013437F">
      <w:pPr>
        <w:pStyle w:val="PargrafodaLista"/>
        <w:rPr>
          <w:rFonts w:ascii="Arial Narrow" w:hAnsi="Arial Narrow"/>
          <w:sz w:val="24"/>
        </w:rPr>
      </w:pPr>
    </w:p>
    <w:p w14:paraId="6FE4C979" w14:textId="08418CAE" w:rsidR="005F79E5" w:rsidRPr="00693B66" w:rsidRDefault="007A7011" w:rsidP="005322A7">
      <w:pPr>
        <w:pStyle w:val="Corpodetexto"/>
        <w:numPr>
          <w:ilvl w:val="1"/>
          <w:numId w:val="8"/>
        </w:numPr>
        <w:spacing w:line="240" w:lineRule="auto"/>
        <w:rPr>
          <w:rFonts w:ascii="Arial Narrow" w:hAnsi="Arial Narrow"/>
        </w:rPr>
      </w:pPr>
      <w:r w:rsidRPr="00693B66">
        <w:rPr>
          <w:rFonts w:ascii="Arial Narrow" w:hAnsi="Arial Narrow"/>
        </w:rPr>
        <w:t xml:space="preserve">As partes obrigam-se a apresentar ao </w:t>
      </w:r>
      <w:r w:rsidRPr="00693B66">
        <w:rPr>
          <w:rFonts w:ascii="Arial Narrow" w:hAnsi="Arial Narrow"/>
          <w:b/>
        </w:rPr>
        <w:t>Itaú Unibanco</w:t>
      </w:r>
      <w:r w:rsidRPr="00693B66">
        <w:rPr>
          <w:rFonts w:ascii="Arial Narrow" w:hAnsi="Arial Narrow"/>
        </w:rPr>
        <w:t xml:space="preserve">, sempre que solicitado, os atos constitutivos </w:t>
      </w:r>
      <w:r w:rsidR="00154038" w:rsidRPr="00693B66">
        <w:rPr>
          <w:rFonts w:ascii="Arial Narrow" w:hAnsi="Arial Narrow"/>
        </w:rPr>
        <w:t>da pessoa jurídica</w:t>
      </w:r>
      <w:r w:rsidR="00747108" w:rsidRPr="00693B66">
        <w:rPr>
          <w:rFonts w:ascii="Arial Narrow" w:hAnsi="Arial Narrow"/>
          <w:lang w:val="pt-BR"/>
        </w:rPr>
        <w:t xml:space="preserve"> devidamente registrada no </w:t>
      </w:r>
      <w:r w:rsidR="00E11525" w:rsidRPr="00693B66">
        <w:rPr>
          <w:rFonts w:ascii="Arial Narrow" w:hAnsi="Arial Narrow"/>
          <w:lang w:val="pt-BR"/>
        </w:rPr>
        <w:t>ó</w:t>
      </w:r>
      <w:r w:rsidR="00747108" w:rsidRPr="00693B66">
        <w:rPr>
          <w:rFonts w:ascii="Arial Narrow" w:hAnsi="Arial Narrow"/>
          <w:lang w:val="pt-BR"/>
        </w:rPr>
        <w:t>rgão competente e, se tratando de pessoa jurídica</w:t>
      </w:r>
      <w:r w:rsidR="00154038" w:rsidRPr="00693B66">
        <w:rPr>
          <w:rFonts w:ascii="Arial Narrow" w:hAnsi="Arial Narrow"/>
        </w:rPr>
        <w:t xml:space="preserve"> </w:t>
      </w:r>
      <w:r w:rsidRPr="00693B66">
        <w:rPr>
          <w:rFonts w:ascii="Arial Narrow" w:hAnsi="Arial Narrow"/>
        </w:rPr>
        <w:t xml:space="preserve">estrangeira </w:t>
      </w:r>
      <w:r w:rsidR="00B66E60">
        <w:rPr>
          <w:rFonts w:ascii="Arial Narrow" w:hAnsi="Arial Narrow"/>
          <w:szCs w:val="24"/>
          <w:lang w:val="pt-BR"/>
        </w:rPr>
        <w:t>que se</w:t>
      </w:r>
      <w:r w:rsidR="00E71825">
        <w:rPr>
          <w:rFonts w:ascii="Arial Narrow" w:hAnsi="Arial Narrow"/>
          <w:szCs w:val="24"/>
          <w:lang w:val="pt-BR"/>
        </w:rPr>
        <w:t>ja ou se</w:t>
      </w:r>
      <w:r w:rsidR="00B66E60">
        <w:rPr>
          <w:rFonts w:ascii="Arial Narrow" w:hAnsi="Arial Narrow"/>
          <w:szCs w:val="24"/>
          <w:lang w:val="pt-BR"/>
        </w:rPr>
        <w:t xml:space="preserve"> torne parte </w:t>
      </w:r>
      <w:r w:rsidR="00154038" w:rsidRPr="00693B66">
        <w:rPr>
          <w:rFonts w:ascii="Arial Narrow" w:hAnsi="Arial Narrow"/>
        </w:rPr>
        <w:t>signatária deste instrumento, se</w:t>
      </w:r>
      <w:r w:rsidR="00747108" w:rsidRPr="00693B66">
        <w:rPr>
          <w:rFonts w:ascii="Arial Narrow" w:hAnsi="Arial Narrow"/>
          <w:lang w:val="pt-BR"/>
        </w:rPr>
        <w:t>rá necessário o envio dos documentos societários</w:t>
      </w:r>
      <w:r w:rsidR="00154038" w:rsidRPr="00693B66">
        <w:rPr>
          <w:rFonts w:ascii="Arial Narrow" w:hAnsi="Arial Narrow"/>
        </w:rPr>
        <w:t xml:space="preserve"> </w:t>
      </w:r>
      <w:r w:rsidRPr="00693B66">
        <w:rPr>
          <w:rFonts w:ascii="Arial Narrow" w:hAnsi="Arial Narrow"/>
        </w:rPr>
        <w:t xml:space="preserve">devidamente </w:t>
      </w:r>
      <w:proofErr w:type="spellStart"/>
      <w:r w:rsidRPr="00693B66">
        <w:rPr>
          <w:rFonts w:ascii="Arial Narrow" w:hAnsi="Arial Narrow"/>
        </w:rPr>
        <w:t>notarizados</w:t>
      </w:r>
      <w:proofErr w:type="spellEnd"/>
      <w:r w:rsidRPr="00693B66">
        <w:rPr>
          <w:rFonts w:ascii="Arial Narrow" w:hAnsi="Arial Narrow"/>
        </w:rPr>
        <w:t xml:space="preserve">, </w:t>
      </w:r>
      <w:proofErr w:type="spellStart"/>
      <w:r w:rsidRPr="00693B66">
        <w:rPr>
          <w:rFonts w:ascii="Arial Narrow" w:hAnsi="Arial Narrow"/>
        </w:rPr>
        <w:t>consularizados</w:t>
      </w:r>
      <w:proofErr w:type="spellEnd"/>
      <w:r w:rsidRPr="00693B66">
        <w:rPr>
          <w:rFonts w:ascii="Arial Narrow" w:hAnsi="Arial Narrow"/>
        </w:rPr>
        <w:t xml:space="preserve"> </w:t>
      </w:r>
      <w:r w:rsidR="00EB726D" w:rsidRPr="00693B66">
        <w:rPr>
          <w:rFonts w:ascii="Arial Narrow" w:hAnsi="Arial Narrow"/>
          <w:lang w:val="pt-BR"/>
        </w:rPr>
        <w:t xml:space="preserve">ou apostilados, conforme o caso, </w:t>
      </w:r>
      <w:r w:rsidRPr="00693B66">
        <w:rPr>
          <w:rFonts w:ascii="Arial Narrow" w:hAnsi="Arial Narrow"/>
        </w:rPr>
        <w:t>e traduzidos por tradutor juramentado</w:t>
      </w:r>
      <w:r w:rsidR="001F486D" w:rsidRPr="00693B66">
        <w:rPr>
          <w:rFonts w:ascii="Arial Narrow" w:hAnsi="Arial Narrow"/>
        </w:rPr>
        <w:t>.</w:t>
      </w:r>
    </w:p>
    <w:p w14:paraId="37122B0E" w14:textId="77777777" w:rsidR="005F79E5" w:rsidRPr="00693B66" w:rsidRDefault="005F79E5" w:rsidP="005F79E5">
      <w:pPr>
        <w:pStyle w:val="PargrafodaLista"/>
        <w:rPr>
          <w:rFonts w:ascii="Arial Narrow" w:hAnsi="Arial Narrow"/>
          <w:sz w:val="24"/>
        </w:rPr>
      </w:pPr>
    </w:p>
    <w:p w14:paraId="4F0A9AEA" w14:textId="43C73162" w:rsidR="00231BFA" w:rsidRPr="00693B66" w:rsidRDefault="00231BFA" w:rsidP="005322A7">
      <w:pPr>
        <w:pStyle w:val="Corpodetexto"/>
        <w:numPr>
          <w:ilvl w:val="1"/>
          <w:numId w:val="8"/>
        </w:numPr>
        <w:spacing w:line="240" w:lineRule="auto"/>
        <w:rPr>
          <w:rFonts w:ascii="Arial Narrow" w:hAnsi="Arial Narrow"/>
        </w:rPr>
      </w:pPr>
      <w:r w:rsidRPr="00693B66">
        <w:rPr>
          <w:rFonts w:ascii="Arial Narrow" w:hAnsi="Arial Narrow"/>
        </w:rPr>
        <w:t xml:space="preserve">Os Anexos rubricados pelas </w:t>
      </w:r>
      <w:r w:rsidR="002618F2" w:rsidRPr="00693B66">
        <w:rPr>
          <w:rFonts w:ascii="Arial Narrow" w:hAnsi="Arial Narrow"/>
        </w:rPr>
        <w:t>partes integram este contrato</w:t>
      </w:r>
      <w:r w:rsidR="002D7DF3" w:rsidRPr="00693B66">
        <w:rPr>
          <w:rFonts w:ascii="Arial Narrow" w:hAnsi="Arial Narrow"/>
        </w:rPr>
        <w:t xml:space="preserve"> e qua</w:t>
      </w:r>
      <w:r w:rsidR="002D7DF3" w:rsidRPr="00693B66">
        <w:rPr>
          <w:rFonts w:ascii="Arial Narrow" w:hAnsi="Arial Narrow"/>
          <w:lang w:val="pt-BR"/>
        </w:rPr>
        <w:t>is</w:t>
      </w:r>
      <w:r w:rsidR="002D7DF3" w:rsidRPr="00693B66">
        <w:rPr>
          <w:rFonts w:ascii="Arial Narrow" w:hAnsi="Arial Narrow"/>
        </w:rPr>
        <w:t>quer alteraç</w:t>
      </w:r>
      <w:r w:rsidR="002D7DF3" w:rsidRPr="00693B66">
        <w:rPr>
          <w:rFonts w:ascii="Arial Narrow" w:hAnsi="Arial Narrow"/>
          <w:lang w:val="pt-BR"/>
        </w:rPr>
        <w:t xml:space="preserve">ões </w:t>
      </w:r>
      <w:r w:rsidR="00825A54" w:rsidRPr="00693B66">
        <w:rPr>
          <w:rFonts w:ascii="Arial Narrow" w:hAnsi="Arial Narrow"/>
          <w:lang w:val="pt-BR"/>
        </w:rPr>
        <w:t>aos seus conteúdos</w:t>
      </w:r>
      <w:r w:rsidR="002D7DF3" w:rsidRPr="00693B66">
        <w:rPr>
          <w:rFonts w:ascii="Arial Narrow" w:hAnsi="Arial Narrow"/>
        </w:rPr>
        <w:t xml:space="preserve"> somente produzir</w:t>
      </w:r>
      <w:r w:rsidR="002D7DF3" w:rsidRPr="00693B66">
        <w:rPr>
          <w:rFonts w:ascii="Arial Narrow" w:hAnsi="Arial Narrow"/>
          <w:lang w:val="pt-BR"/>
        </w:rPr>
        <w:t>ão</w:t>
      </w:r>
      <w:r w:rsidR="002D7DF3" w:rsidRPr="00693B66">
        <w:rPr>
          <w:rFonts w:ascii="Arial Narrow" w:hAnsi="Arial Narrow"/>
        </w:rPr>
        <w:t xml:space="preserve"> efeitos a partir d</w:t>
      </w:r>
      <w:r w:rsidR="002D7DF3" w:rsidRPr="00693B66">
        <w:rPr>
          <w:rFonts w:ascii="Arial Narrow" w:hAnsi="Arial Narrow"/>
          <w:lang w:val="pt-BR"/>
        </w:rPr>
        <w:t xml:space="preserve">a celebração de </w:t>
      </w:r>
      <w:r w:rsidR="002D7DF3" w:rsidRPr="00693B66">
        <w:rPr>
          <w:rFonts w:ascii="Arial Narrow" w:hAnsi="Arial Narrow"/>
        </w:rPr>
        <w:t>aditamento</w:t>
      </w:r>
      <w:r w:rsidR="002D7DF3" w:rsidRPr="00693B66">
        <w:rPr>
          <w:rFonts w:ascii="Arial Narrow" w:hAnsi="Arial Narrow"/>
          <w:lang w:val="pt-BR"/>
        </w:rPr>
        <w:t xml:space="preserve"> por escrito, assinado por todas as partes</w:t>
      </w:r>
      <w:r w:rsidR="00703A49" w:rsidRPr="00693B66">
        <w:rPr>
          <w:rFonts w:ascii="Arial Narrow" w:hAnsi="Arial Narrow"/>
          <w:lang w:val="pt-BR"/>
        </w:rPr>
        <w:t>, ressalvado</w:t>
      </w:r>
      <w:r w:rsidR="00BD612F" w:rsidRPr="00693B66">
        <w:rPr>
          <w:rFonts w:ascii="Arial Narrow" w:hAnsi="Arial Narrow"/>
          <w:lang w:val="pt-BR"/>
        </w:rPr>
        <w:t>s</w:t>
      </w:r>
      <w:r w:rsidR="00703A49" w:rsidRPr="00693B66">
        <w:rPr>
          <w:rFonts w:ascii="Arial Narrow" w:hAnsi="Arial Narrow"/>
          <w:lang w:val="pt-BR"/>
        </w:rPr>
        <w:t xml:space="preserve"> os casos previstos neste contrato</w:t>
      </w:r>
      <w:r w:rsidR="002D7DF3" w:rsidRPr="00693B66">
        <w:rPr>
          <w:rFonts w:ascii="Arial Narrow" w:hAnsi="Arial Narrow"/>
          <w:lang w:val="pt-BR"/>
        </w:rPr>
        <w:t>.</w:t>
      </w:r>
    </w:p>
    <w:p w14:paraId="64E5F340" w14:textId="77777777" w:rsidR="00974518" w:rsidRPr="00693B66" w:rsidRDefault="00974518" w:rsidP="00BF59DD">
      <w:pPr>
        <w:pStyle w:val="PargrafodaLista"/>
        <w:rPr>
          <w:rFonts w:ascii="Arial Narrow" w:hAnsi="Arial Narrow"/>
          <w:sz w:val="24"/>
          <w:lang w:val="x-none"/>
        </w:rPr>
      </w:pPr>
    </w:p>
    <w:p w14:paraId="47EA8639" w14:textId="1FD5587F" w:rsidR="00DB76F2" w:rsidRPr="00693B66" w:rsidRDefault="002559AF" w:rsidP="004E1078">
      <w:pPr>
        <w:pStyle w:val="Corpodetexto"/>
        <w:numPr>
          <w:ilvl w:val="1"/>
          <w:numId w:val="8"/>
        </w:numPr>
        <w:spacing w:line="240" w:lineRule="auto"/>
        <w:rPr>
          <w:vanish/>
        </w:rPr>
      </w:pPr>
      <w:r w:rsidRPr="00693B66">
        <w:rPr>
          <w:rFonts w:ascii="Arial Narrow" w:hAnsi="Arial Narrow"/>
        </w:rPr>
        <w:t xml:space="preserve">As partes obrigam-se a enviar </w:t>
      </w:r>
      <w:r w:rsidRPr="00693B66">
        <w:rPr>
          <w:rFonts w:ascii="Arial Narrow" w:hAnsi="Arial Narrow"/>
          <w:lang w:val="pt-BR"/>
        </w:rPr>
        <w:t xml:space="preserve">ao </w:t>
      </w:r>
      <w:r w:rsidRPr="00693B66">
        <w:rPr>
          <w:rFonts w:ascii="Arial Narrow" w:hAnsi="Arial Narrow"/>
          <w:b/>
          <w:lang w:val="pt-BR"/>
        </w:rPr>
        <w:t>Itaú Unibanco</w:t>
      </w:r>
      <w:r w:rsidR="00913006" w:rsidRPr="00693B66">
        <w:rPr>
          <w:rFonts w:ascii="Arial Narrow" w:hAnsi="Arial Narrow"/>
          <w:b/>
        </w:rPr>
        <w:t xml:space="preserve">, </w:t>
      </w:r>
      <w:r w:rsidR="00913006" w:rsidRPr="00693B66">
        <w:rPr>
          <w:rFonts w:ascii="Arial Narrow" w:hAnsi="Arial Narrow"/>
        </w:rPr>
        <w:t xml:space="preserve">no endereço indicado no Anexo III, </w:t>
      </w:r>
      <w:r w:rsidRPr="00693B66">
        <w:rPr>
          <w:rFonts w:ascii="Arial Narrow" w:hAnsi="Arial Narrow"/>
          <w:lang w:val="pt-BR"/>
        </w:rPr>
        <w:t>as vias assinadas</w:t>
      </w:r>
      <w:r w:rsidR="00016571" w:rsidRPr="00693B66">
        <w:rPr>
          <w:rFonts w:ascii="Arial Narrow" w:hAnsi="Arial Narrow"/>
          <w:lang w:val="pt-BR"/>
        </w:rPr>
        <w:t xml:space="preserve"> deste instrumento</w:t>
      </w:r>
      <w:r w:rsidR="001D6C92" w:rsidRPr="00693B66">
        <w:rPr>
          <w:rFonts w:ascii="Arial Narrow" w:hAnsi="Arial Narrow"/>
          <w:lang w:val="pt-BR"/>
        </w:rPr>
        <w:t>,</w:t>
      </w:r>
      <w:r w:rsidR="00A96957" w:rsidRPr="00693B66">
        <w:rPr>
          <w:rFonts w:ascii="Arial Narrow" w:hAnsi="Arial Narrow"/>
          <w:lang w:val="pt-BR"/>
        </w:rPr>
        <w:t xml:space="preserve"> eventuais</w:t>
      </w:r>
      <w:r w:rsidR="001D6C92" w:rsidRPr="00693B66">
        <w:rPr>
          <w:rFonts w:ascii="Arial Narrow" w:hAnsi="Arial Narrow"/>
          <w:lang w:val="pt-BR"/>
        </w:rPr>
        <w:t xml:space="preserve"> aditamentos</w:t>
      </w:r>
      <w:r w:rsidR="00913006" w:rsidRPr="00693B66">
        <w:rPr>
          <w:rFonts w:ascii="Arial Narrow" w:hAnsi="Arial Narrow"/>
        </w:rPr>
        <w:t>, bem como o Anexo V deste contrato</w:t>
      </w:r>
      <w:r w:rsidR="00913006" w:rsidRPr="00693B66">
        <w:rPr>
          <w:rFonts w:ascii="Arial Narrow" w:hAnsi="Arial Narrow"/>
          <w:lang w:val="pt-BR"/>
        </w:rPr>
        <w:t xml:space="preserve">, </w:t>
      </w:r>
      <w:r w:rsidRPr="00693B66">
        <w:rPr>
          <w:rFonts w:ascii="Arial Narrow" w:hAnsi="Arial Narrow"/>
          <w:lang w:val="pt-BR"/>
        </w:rPr>
        <w:t xml:space="preserve">com firma reconhecida, </w:t>
      </w:r>
      <w:r w:rsidR="00016571" w:rsidRPr="00693B66">
        <w:rPr>
          <w:rFonts w:ascii="Arial Narrow" w:hAnsi="Arial Narrow"/>
          <w:lang w:val="pt-BR"/>
        </w:rPr>
        <w:t xml:space="preserve">bem como as </w:t>
      </w:r>
      <w:r w:rsidRPr="00693B66">
        <w:rPr>
          <w:rFonts w:ascii="Arial Narrow" w:hAnsi="Arial Narrow"/>
          <w:lang w:val="pt-BR"/>
        </w:rPr>
        <w:t>cópia</w:t>
      </w:r>
      <w:r w:rsidR="00016571" w:rsidRPr="00693B66">
        <w:rPr>
          <w:rFonts w:ascii="Arial Narrow" w:hAnsi="Arial Narrow"/>
          <w:lang w:val="pt-BR"/>
        </w:rPr>
        <w:t>s</w:t>
      </w:r>
      <w:r w:rsidRPr="00693B66">
        <w:rPr>
          <w:rFonts w:ascii="Arial Narrow" w:hAnsi="Arial Narrow"/>
          <w:lang w:val="pt-BR"/>
        </w:rPr>
        <w:t xml:space="preserve"> autenticada</w:t>
      </w:r>
      <w:r w:rsidR="00016571" w:rsidRPr="00693B66">
        <w:rPr>
          <w:rFonts w:ascii="Arial Narrow" w:hAnsi="Arial Narrow"/>
          <w:lang w:val="pt-BR"/>
        </w:rPr>
        <w:t>s</w:t>
      </w:r>
      <w:r w:rsidRPr="00693B66">
        <w:rPr>
          <w:rFonts w:ascii="Arial Narrow" w:hAnsi="Arial Narrow"/>
          <w:lang w:val="pt-BR"/>
        </w:rPr>
        <w:t xml:space="preserve"> da </w:t>
      </w:r>
      <w:r w:rsidRPr="00693B66">
        <w:rPr>
          <w:rFonts w:ascii="Arial Narrow" w:hAnsi="Arial Narrow"/>
        </w:rPr>
        <w:t>documentação societária e pessoal das partes deste contrato, para fins de validação de poderes</w:t>
      </w:r>
      <w:r w:rsidR="00016571" w:rsidRPr="00693B66">
        <w:rPr>
          <w:rFonts w:ascii="Arial Narrow" w:hAnsi="Arial Narrow"/>
          <w:lang w:val="pt-BR"/>
        </w:rPr>
        <w:t xml:space="preserve">, </w:t>
      </w:r>
      <w:r w:rsidR="00626B3F" w:rsidRPr="00693B66">
        <w:rPr>
          <w:rFonts w:ascii="Arial Narrow" w:hAnsi="Arial Narrow"/>
          <w:lang w:val="pt-BR"/>
        </w:rPr>
        <w:t xml:space="preserve">sem prejuízo do disposto na </w:t>
      </w:r>
      <w:r w:rsidR="00630AD9" w:rsidRPr="00693B66">
        <w:rPr>
          <w:rFonts w:ascii="Arial Narrow" w:hAnsi="Arial Narrow"/>
          <w:lang w:val="pt-BR"/>
        </w:rPr>
        <w:t xml:space="preserve">cláusula 6.4 </w:t>
      </w:r>
      <w:r w:rsidR="00016571" w:rsidRPr="00693B66">
        <w:rPr>
          <w:rFonts w:ascii="Arial Narrow" w:hAnsi="Arial Narrow"/>
          <w:lang w:val="pt-BR"/>
        </w:rPr>
        <w:t>deste contrato</w:t>
      </w:r>
      <w:r w:rsidRPr="00693B66">
        <w:rPr>
          <w:rFonts w:ascii="Arial Narrow" w:hAnsi="Arial Narrow"/>
        </w:rPr>
        <w:t>.</w:t>
      </w:r>
      <w:r w:rsidR="00BA046A" w:rsidRPr="00693B66">
        <w:rPr>
          <w:rFonts w:ascii="Arial Narrow" w:hAnsi="Arial Narrow"/>
          <w:lang w:val="pt-BR"/>
        </w:rPr>
        <w:t xml:space="preserve"> Nos casos em que este instrumento e eventuais aditamentos sejam assinados pelas partes com assinatura digital, conforme parâmetros aceitos pelo </w:t>
      </w:r>
      <w:r w:rsidR="00BA046A" w:rsidRPr="00693B66">
        <w:rPr>
          <w:rFonts w:ascii="Arial Narrow" w:hAnsi="Arial Narrow"/>
          <w:b/>
          <w:lang w:val="pt-BR"/>
        </w:rPr>
        <w:t>Itaú Unibanco</w:t>
      </w:r>
      <w:r w:rsidR="00BA046A" w:rsidRPr="00693B66">
        <w:rPr>
          <w:rFonts w:ascii="Arial Narrow" w:hAnsi="Arial Narrow"/>
          <w:lang w:val="pt-BR"/>
        </w:rPr>
        <w:t>, as partes estão dispensadas do reconhecimento de firma.</w:t>
      </w:r>
    </w:p>
    <w:p w14:paraId="45955A80" w14:textId="77777777" w:rsidR="00DB76F2" w:rsidRPr="00693B66" w:rsidRDefault="00DB76F2" w:rsidP="00693B66">
      <w:pPr>
        <w:tabs>
          <w:tab w:val="left" w:pos="284"/>
        </w:tabs>
        <w:jc w:val="both"/>
        <w:rPr>
          <w:rFonts w:ascii="Arial Narrow" w:hAnsi="Arial Narrow"/>
          <w:vanish/>
          <w:sz w:val="24"/>
          <w:lang w:val="x-none"/>
        </w:rPr>
      </w:pPr>
    </w:p>
    <w:p w14:paraId="7030C077" w14:textId="2953E4DD" w:rsidR="002559AF" w:rsidRPr="00693B66" w:rsidRDefault="002559AF" w:rsidP="00693B66">
      <w:pPr>
        <w:pStyle w:val="Corpodetexto"/>
        <w:numPr>
          <w:ilvl w:val="2"/>
          <w:numId w:val="27"/>
        </w:numPr>
        <w:tabs>
          <w:tab w:val="left" w:pos="284"/>
        </w:tabs>
        <w:spacing w:line="240" w:lineRule="auto"/>
        <w:rPr>
          <w:rFonts w:ascii="Arial Narrow" w:hAnsi="Arial Narrow"/>
          <w:lang w:val="pt-BR"/>
        </w:rPr>
      </w:pPr>
      <w:r w:rsidRPr="00693B66">
        <w:rPr>
          <w:rFonts w:ascii="Arial Narrow" w:hAnsi="Arial Narrow"/>
        </w:rPr>
        <w:t xml:space="preserve">As partes reconhecem, ainda, que o </w:t>
      </w:r>
      <w:bookmarkStart w:id="14" w:name="_Hlk43997306"/>
      <w:r w:rsidRPr="00693B66">
        <w:rPr>
          <w:rFonts w:ascii="Arial Narrow" w:hAnsi="Arial Narrow"/>
          <w:b/>
        </w:rPr>
        <w:t xml:space="preserve">Itaú Unibanco </w:t>
      </w:r>
      <w:bookmarkEnd w:id="14"/>
      <w:r w:rsidRPr="00693B66">
        <w:rPr>
          <w:rFonts w:ascii="Arial Narrow" w:hAnsi="Arial Narrow"/>
        </w:rPr>
        <w:t>não poderá movimentar a</w:t>
      </w:r>
      <w:r w:rsidR="002062A0" w:rsidRPr="00693B66">
        <w:rPr>
          <w:rFonts w:ascii="Arial Narrow" w:hAnsi="Arial Narrow"/>
          <w:lang w:val="pt-BR"/>
        </w:rPr>
        <w:t>s</w:t>
      </w:r>
      <w:r w:rsidRPr="00693B66">
        <w:rPr>
          <w:rFonts w:ascii="Arial Narrow" w:hAnsi="Arial Narrow"/>
        </w:rPr>
        <w:t xml:space="preserve"> </w:t>
      </w:r>
      <w:r w:rsidRPr="00693B66">
        <w:rPr>
          <w:rFonts w:ascii="Arial Narrow" w:hAnsi="Arial Narrow"/>
          <w:b/>
        </w:rPr>
        <w:t>Conta</w:t>
      </w:r>
      <w:r w:rsidR="002062A0" w:rsidRPr="00693B66">
        <w:rPr>
          <w:rFonts w:ascii="Arial Narrow" w:hAnsi="Arial Narrow"/>
          <w:b/>
          <w:lang w:val="pt-BR"/>
        </w:rPr>
        <w:t>s</w:t>
      </w:r>
      <w:r w:rsidRPr="00693B66">
        <w:rPr>
          <w:rFonts w:ascii="Arial Narrow" w:hAnsi="Arial Narrow"/>
          <w:b/>
        </w:rPr>
        <w:t xml:space="preserve"> Vinculada</w:t>
      </w:r>
      <w:r w:rsidR="002062A0" w:rsidRPr="00693B66">
        <w:rPr>
          <w:rFonts w:ascii="Arial Narrow" w:hAnsi="Arial Narrow"/>
          <w:b/>
          <w:lang w:val="pt-BR"/>
        </w:rPr>
        <w:t>s</w:t>
      </w:r>
      <w:r w:rsidRPr="00693B66">
        <w:rPr>
          <w:rFonts w:ascii="Arial Narrow" w:hAnsi="Arial Narrow"/>
        </w:rPr>
        <w:t xml:space="preserve"> ou realizar qualquer aplicação sobre os recursos nela</w:t>
      </w:r>
      <w:r w:rsidR="002062A0" w:rsidRPr="00693B66">
        <w:rPr>
          <w:rFonts w:ascii="Arial Narrow" w:hAnsi="Arial Narrow"/>
          <w:lang w:val="pt-BR"/>
        </w:rPr>
        <w:t>s</w:t>
      </w:r>
      <w:r w:rsidRPr="00693B66">
        <w:rPr>
          <w:rFonts w:ascii="Arial Narrow" w:hAnsi="Arial Narrow"/>
        </w:rPr>
        <w:t xml:space="preserve"> mantidos antes do recebimento da documentação </w:t>
      </w:r>
      <w:r w:rsidRPr="00693B66">
        <w:rPr>
          <w:rFonts w:ascii="Arial Narrow" w:hAnsi="Arial Narrow"/>
        </w:rPr>
        <w:lastRenderedPageBreak/>
        <w:t>mencionada na cláusula 1</w:t>
      </w:r>
      <w:r w:rsidRPr="00693B66">
        <w:rPr>
          <w:rFonts w:ascii="Arial Narrow" w:hAnsi="Arial Narrow"/>
          <w:lang w:val="pt-BR"/>
        </w:rPr>
        <w:t>1</w:t>
      </w:r>
      <w:r w:rsidRPr="00693B66">
        <w:rPr>
          <w:rFonts w:ascii="Arial Narrow" w:hAnsi="Arial Narrow"/>
        </w:rPr>
        <w:t>.</w:t>
      </w:r>
      <w:r w:rsidR="005F79E5" w:rsidRPr="00693B66">
        <w:rPr>
          <w:rFonts w:ascii="Arial Narrow" w:hAnsi="Arial Narrow"/>
          <w:lang w:val="pt-BR"/>
        </w:rPr>
        <w:t>1</w:t>
      </w:r>
      <w:r w:rsidR="00F03D79" w:rsidRPr="00693B66">
        <w:rPr>
          <w:rFonts w:ascii="Arial Narrow" w:hAnsi="Arial Narrow"/>
          <w:lang w:val="pt-BR"/>
        </w:rPr>
        <w:t>4</w:t>
      </w:r>
      <w:r w:rsidRPr="00693B66">
        <w:rPr>
          <w:rFonts w:ascii="Arial Narrow" w:hAnsi="Arial Narrow"/>
        </w:rPr>
        <w:t>, acima</w:t>
      </w:r>
      <w:r w:rsidR="00016571" w:rsidRPr="00693B66">
        <w:rPr>
          <w:rFonts w:ascii="Arial Narrow" w:hAnsi="Arial Narrow"/>
          <w:lang w:val="pt-BR"/>
        </w:rPr>
        <w:t xml:space="preserve">, </w:t>
      </w:r>
      <w:r w:rsidR="00626B3F" w:rsidRPr="00693B66">
        <w:rPr>
          <w:rFonts w:ascii="Arial Narrow" w:hAnsi="Arial Narrow"/>
          <w:lang w:val="pt-BR"/>
        </w:rPr>
        <w:t xml:space="preserve">sem prejuízo do disposto na </w:t>
      </w:r>
      <w:r w:rsidR="00016571" w:rsidRPr="00693B66">
        <w:rPr>
          <w:rFonts w:ascii="Arial Narrow" w:hAnsi="Arial Narrow"/>
          <w:lang w:val="pt-BR"/>
        </w:rPr>
        <w:t>cláusula 6.</w:t>
      </w:r>
      <w:r w:rsidR="00630AD9" w:rsidRPr="00693B66">
        <w:rPr>
          <w:rFonts w:ascii="Arial Narrow" w:hAnsi="Arial Narrow"/>
          <w:lang w:val="pt-BR"/>
        </w:rPr>
        <w:t>4</w:t>
      </w:r>
      <w:r w:rsidR="00016571" w:rsidRPr="00693B66">
        <w:rPr>
          <w:rFonts w:ascii="Arial Narrow" w:hAnsi="Arial Narrow"/>
          <w:lang w:val="pt-BR"/>
        </w:rPr>
        <w:t xml:space="preserve"> deste contrato</w:t>
      </w:r>
      <w:r w:rsidRPr="00693B66">
        <w:rPr>
          <w:rFonts w:ascii="Arial Narrow" w:hAnsi="Arial Narrow"/>
        </w:rPr>
        <w:t>.</w:t>
      </w:r>
    </w:p>
    <w:p w14:paraId="19547631" w14:textId="77777777" w:rsidR="006C26F4" w:rsidRPr="00693B66" w:rsidRDefault="006C26F4" w:rsidP="006C26F4">
      <w:pPr>
        <w:pStyle w:val="Corpodetexto"/>
        <w:spacing w:line="240" w:lineRule="auto"/>
        <w:rPr>
          <w:rFonts w:ascii="Arial Narrow" w:hAnsi="Arial Narrow"/>
          <w:lang w:val="pt-BR"/>
        </w:rPr>
      </w:pPr>
    </w:p>
    <w:p w14:paraId="5846EB13" w14:textId="4032724B" w:rsidR="006C26F4" w:rsidRPr="00693B66" w:rsidRDefault="006C26F4" w:rsidP="005322A7">
      <w:pPr>
        <w:pStyle w:val="Corpodetexto"/>
        <w:numPr>
          <w:ilvl w:val="1"/>
          <w:numId w:val="8"/>
        </w:numPr>
        <w:spacing w:after="240" w:line="240" w:lineRule="auto"/>
        <w:rPr>
          <w:rFonts w:ascii="Arial Narrow" w:hAnsi="Arial Narrow"/>
          <w:lang w:val="pt-BR"/>
        </w:rPr>
      </w:pPr>
      <w:r w:rsidRPr="00693B66">
        <w:rPr>
          <w:rFonts w:ascii="Arial Narrow" w:hAnsi="Arial Narrow"/>
          <w:lang w:val="pt-BR"/>
        </w:rPr>
        <w:t>Para fins deste contrato, o fuso horário a ser considerado é o de Brasília.</w:t>
      </w:r>
    </w:p>
    <w:p w14:paraId="5287035A" w14:textId="6B11D121" w:rsidR="00A46C58" w:rsidRPr="00693B66" w:rsidRDefault="007A340A" w:rsidP="00A3301D">
      <w:pPr>
        <w:pStyle w:val="Corpodetexto"/>
        <w:numPr>
          <w:ilvl w:val="1"/>
          <w:numId w:val="8"/>
        </w:numPr>
        <w:spacing w:line="240" w:lineRule="auto"/>
        <w:rPr>
          <w:rFonts w:ascii="Arial Narrow" w:hAnsi="Arial Narrow"/>
          <w:lang w:val="pt-BR"/>
        </w:rPr>
      </w:pPr>
      <w:r w:rsidRPr="00693B66">
        <w:rPr>
          <w:rFonts w:ascii="Arial Narrow" w:hAnsi="Arial Narrow"/>
          <w:lang w:val="pt-BR"/>
        </w:rPr>
        <w:t xml:space="preserve">As </w:t>
      </w:r>
      <w:r w:rsidR="00A46C58" w:rsidRPr="00693B66">
        <w:rPr>
          <w:rFonts w:ascii="Arial Narrow" w:hAnsi="Arial Narrow"/>
          <w:lang w:val="pt-BR"/>
        </w:rPr>
        <w:t xml:space="preserve">Partes, por si, suas controladoras, controladas, coligadas, administradores, acionistas com poderes de administração, e respectivos funcionários, em especial os que venham a ter contato com a execução do presente </w:t>
      </w:r>
      <w:r w:rsidR="00E71825">
        <w:rPr>
          <w:rFonts w:ascii="Arial Narrow" w:hAnsi="Arial Narrow"/>
          <w:lang w:val="pt-BR"/>
        </w:rPr>
        <w:t>c</w:t>
      </w:r>
      <w:r w:rsidR="00A46C58" w:rsidRPr="00693B66">
        <w:rPr>
          <w:rFonts w:ascii="Arial Narrow" w:hAnsi="Arial Narrow"/>
          <w:lang w:val="pt-BR"/>
        </w:rPr>
        <w:t xml:space="preserve">ontrato, declaram, neste ato, estarem cientes dos termos das leis e normativos que lhes forem aplicáveis e que dispõem sobre atos lesivos contra a administração pública, em especial a Lei nº 12.846/13, a FCPA  - </w:t>
      </w:r>
      <w:proofErr w:type="spellStart"/>
      <w:r w:rsidR="00A46C58" w:rsidRPr="00693B66">
        <w:rPr>
          <w:rFonts w:ascii="Arial Narrow" w:hAnsi="Arial Narrow"/>
          <w:lang w:val="pt-BR"/>
        </w:rPr>
        <w:t>Foreign</w:t>
      </w:r>
      <w:proofErr w:type="spellEnd"/>
      <w:r w:rsidR="00A46C58" w:rsidRPr="00693B66">
        <w:rPr>
          <w:rFonts w:ascii="Arial Narrow" w:hAnsi="Arial Narrow"/>
          <w:lang w:val="pt-BR"/>
        </w:rPr>
        <w:t xml:space="preserve"> </w:t>
      </w:r>
      <w:proofErr w:type="spellStart"/>
      <w:r w:rsidR="00A46C58" w:rsidRPr="00693B66">
        <w:rPr>
          <w:rFonts w:ascii="Arial Narrow" w:hAnsi="Arial Narrow"/>
          <w:lang w:val="pt-BR"/>
        </w:rPr>
        <w:t>Corrupt</w:t>
      </w:r>
      <w:proofErr w:type="spellEnd"/>
      <w:r w:rsidR="00A46C58" w:rsidRPr="00693B66">
        <w:rPr>
          <w:rFonts w:ascii="Arial Narrow" w:hAnsi="Arial Narrow"/>
          <w:lang w:val="pt-BR"/>
        </w:rPr>
        <w:t xml:space="preserve"> </w:t>
      </w:r>
      <w:proofErr w:type="spellStart"/>
      <w:r w:rsidR="00A46C58" w:rsidRPr="00693B66">
        <w:rPr>
          <w:rFonts w:ascii="Arial Narrow" w:hAnsi="Arial Narrow"/>
          <w:lang w:val="pt-BR"/>
        </w:rPr>
        <w:t>Practices</w:t>
      </w:r>
      <w:proofErr w:type="spellEnd"/>
      <w:r w:rsidR="00A46C58" w:rsidRPr="00693B66">
        <w:rPr>
          <w:rFonts w:ascii="Arial Narrow" w:hAnsi="Arial Narrow"/>
          <w:lang w:val="pt-BR"/>
        </w:rPr>
        <w:t xml:space="preserve"> </w:t>
      </w:r>
      <w:proofErr w:type="spellStart"/>
      <w:r w:rsidR="00A46C58" w:rsidRPr="00693B66">
        <w:rPr>
          <w:rFonts w:ascii="Arial Narrow" w:hAnsi="Arial Narrow"/>
          <w:lang w:val="pt-BR"/>
        </w:rPr>
        <w:t>Act</w:t>
      </w:r>
      <w:proofErr w:type="spellEnd"/>
      <w:r w:rsidR="00A46C58" w:rsidRPr="00693B66">
        <w:rPr>
          <w:rFonts w:ascii="Arial Narrow" w:hAnsi="Arial Narrow"/>
          <w:lang w:val="pt-BR"/>
        </w:rPr>
        <w:t xml:space="preserve">  e a UK </w:t>
      </w:r>
      <w:proofErr w:type="spellStart"/>
      <w:r w:rsidR="00A46C58" w:rsidRPr="00693B66">
        <w:rPr>
          <w:rFonts w:ascii="Arial Narrow" w:hAnsi="Arial Narrow"/>
          <w:lang w:val="pt-BR"/>
        </w:rPr>
        <w:t>Bribery</w:t>
      </w:r>
      <w:proofErr w:type="spellEnd"/>
      <w:r w:rsidR="00A46C58" w:rsidRPr="00693B66">
        <w:rPr>
          <w:rFonts w:ascii="Arial Narrow" w:hAnsi="Arial Narrow"/>
          <w:lang w:val="pt-BR"/>
        </w:rPr>
        <w:t xml:space="preserve"> </w:t>
      </w:r>
      <w:proofErr w:type="spellStart"/>
      <w:r w:rsidR="00A46C58" w:rsidRPr="00693B66">
        <w:rPr>
          <w:rFonts w:ascii="Arial Narrow" w:hAnsi="Arial Narrow"/>
          <w:lang w:val="pt-BR"/>
        </w:rPr>
        <w:t>Act</w:t>
      </w:r>
      <w:proofErr w:type="spellEnd"/>
      <w:r w:rsidR="00A46C58" w:rsidRPr="00693B66">
        <w:rPr>
          <w:rFonts w:ascii="Arial Narrow" w:hAnsi="Arial Narrow"/>
          <w:lang w:val="pt-BR"/>
        </w:rPr>
        <w:t xml:space="preserve">, e que mantém políticas e/ou procedimentos internos objetivando o cumprimento de tais normas. As </w:t>
      </w:r>
      <w:r w:rsidR="00783A62">
        <w:rPr>
          <w:rFonts w:ascii="Arial Narrow" w:hAnsi="Arial Narrow"/>
          <w:szCs w:val="24"/>
          <w:lang w:val="pt-BR"/>
        </w:rPr>
        <w:t>p</w:t>
      </w:r>
      <w:r w:rsidR="00783A62" w:rsidRPr="00A46C58">
        <w:rPr>
          <w:rFonts w:ascii="Arial Narrow" w:hAnsi="Arial Narrow"/>
          <w:szCs w:val="24"/>
          <w:lang w:val="pt-BR"/>
        </w:rPr>
        <w:t>artes</w:t>
      </w:r>
      <w:r w:rsidR="00783A62" w:rsidRPr="00693B66">
        <w:rPr>
          <w:rFonts w:ascii="Arial Narrow" w:hAnsi="Arial Narrow"/>
          <w:lang w:val="pt-BR"/>
        </w:rPr>
        <w:t xml:space="preserve"> </w:t>
      </w:r>
      <w:r w:rsidR="00A46C58" w:rsidRPr="00693B66">
        <w:rPr>
          <w:rFonts w:ascii="Arial Narrow" w:hAnsi="Arial Narrow"/>
          <w:lang w:val="pt-BR"/>
        </w:rPr>
        <w:t>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693B66" w:rsidRDefault="007A340A" w:rsidP="00A3301D">
      <w:pPr>
        <w:pStyle w:val="Corpodetexto"/>
        <w:spacing w:line="240" w:lineRule="auto"/>
        <w:ind w:left="360"/>
        <w:rPr>
          <w:rFonts w:ascii="Arial Narrow" w:hAnsi="Arial Narrow"/>
          <w:lang w:val="pt-BR"/>
        </w:rPr>
      </w:pPr>
    </w:p>
    <w:p w14:paraId="3D1BBB72" w14:textId="3F85A4F5" w:rsidR="007A340A" w:rsidRPr="00693B66" w:rsidRDefault="003B25E0" w:rsidP="005322A7">
      <w:pPr>
        <w:pStyle w:val="Corpodetexto"/>
        <w:numPr>
          <w:ilvl w:val="1"/>
          <w:numId w:val="8"/>
        </w:numPr>
        <w:spacing w:line="240" w:lineRule="auto"/>
        <w:rPr>
          <w:rFonts w:ascii="Arial Narrow" w:hAnsi="Arial Narrow"/>
          <w:lang w:val="pt-BR"/>
        </w:rPr>
      </w:pP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MPM Corpóreos</w:t>
      </w:r>
      <w:r w:rsidRPr="00693B66">
        <w:rPr>
          <w:rFonts w:ascii="Arial Narrow" w:hAnsi="Arial Narrow"/>
          <w:lang w:val="pt-BR"/>
        </w:rPr>
        <w:t>,</w:t>
      </w:r>
      <w:r w:rsidRPr="00693B66">
        <w:rPr>
          <w:rFonts w:ascii="Arial Narrow" w:hAnsi="Arial Narrow"/>
        </w:rPr>
        <w:t xml:space="preserve"> </w:t>
      </w: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Pr="00693B66">
        <w:rPr>
          <w:rFonts w:ascii="Arial Narrow" w:hAnsi="Arial Narrow"/>
          <w:lang w:val="pt-BR"/>
        </w:rPr>
        <w:t>e</w:t>
      </w:r>
      <w:r w:rsidR="002062A0" w:rsidRPr="00693B66">
        <w:rPr>
          <w:rFonts w:ascii="Arial Narrow" w:hAnsi="Arial Narrow"/>
          <w:lang w:val="pt-BR"/>
        </w:rPr>
        <w:t xml:space="preserve"> o </w:t>
      </w:r>
      <w:r w:rsidR="002062A0" w:rsidRPr="00693B66">
        <w:rPr>
          <w:rFonts w:ascii="Arial Narrow" w:hAnsi="Arial Narrow"/>
          <w:b/>
          <w:lang w:val="pt-BR"/>
        </w:rPr>
        <w:t>Agente Fiduciário</w:t>
      </w:r>
      <w:r w:rsidR="00F2603F" w:rsidRPr="00693B66">
        <w:rPr>
          <w:rFonts w:ascii="Arial Narrow" w:hAnsi="Arial Narrow"/>
          <w:b/>
        </w:rPr>
        <w:t xml:space="preserve"> </w:t>
      </w:r>
      <w:r w:rsidR="007A340A" w:rsidRPr="00693B66">
        <w:rPr>
          <w:rFonts w:ascii="Arial Narrow" w:hAnsi="Arial Narrow"/>
          <w:lang w:val="pt-BR"/>
        </w:rPr>
        <w:t>por si, suas controladoras, afiliadas, controladas, coligadas, administradores, acionistas com poderes de administração e respectivos funcionários, declara</w:t>
      </w:r>
      <w:r w:rsidR="00F2603F" w:rsidRPr="00693B66">
        <w:rPr>
          <w:rFonts w:ascii="Arial Narrow" w:hAnsi="Arial Narrow"/>
          <w:lang w:val="pt-BR"/>
        </w:rPr>
        <w:t>m</w:t>
      </w:r>
      <w:r w:rsidR="007A340A" w:rsidRPr="00693B66">
        <w:rPr>
          <w:rFonts w:ascii="Arial Narrow" w:hAnsi="Arial Narrow"/>
          <w:lang w:val="pt-BR"/>
        </w:rPr>
        <w:t>, neste ato, que est</w:t>
      </w:r>
      <w:r w:rsidR="00BA046A" w:rsidRPr="00693B66">
        <w:rPr>
          <w:rFonts w:ascii="Arial Narrow" w:hAnsi="Arial Narrow"/>
          <w:lang w:val="pt-BR"/>
        </w:rPr>
        <w:t>ão</w:t>
      </w:r>
      <w:r w:rsidR="007A340A" w:rsidRPr="00693B66">
        <w:rPr>
          <w:rFonts w:ascii="Arial Narrow" w:hAnsi="Arial Narrow"/>
          <w:lang w:val="pt-BR"/>
        </w:rPr>
        <w:t xml:space="preserve"> em conformidade com as leis aplicáveis de prevenção a lavagem de dinheiro e combate ao terrorismo, em especial a Lei nº 9.613 de 3 de março de 1998, alterada pela  Lei nº  12.683 de 9 de Julho de 2012 </w:t>
      </w:r>
      <w:r w:rsidR="00BA046A" w:rsidRPr="00693B66">
        <w:rPr>
          <w:rFonts w:ascii="Arial Narrow" w:hAnsi="Arial Narrow"/>
          <w:lang w:val="pt-BR"/>
        </w:rPr>
        <w:t>(</w:t>
      </w:r>
      <w:r w:rsidR="007A340A" w:rsidRPr="00693B66">
        <w:rPr>
          <w:rFonts w:ascii="Arial Narrow" w:hAnsi="Arial Narrow"/>
          <w:lang w:val="pt-BR"/>
        </w:rPr>
        <w:t>ou  da jurisdição aplicável</w:t>
      </w:r>
      <w:r w:rsidR="00BA046A" w:rsidRPr="00693B66">
        <w:rPr>
          <w:rFonts w:ascii="Arial Narrow" w:hAnsi="Arial Narrow"/>
          <w:lang w:val="pt-BR"/>
        </w:rPr>
        <w:t>)</w:t>
      </w:r>
      <w:r w:rsidR="007A340A" w:rsidRPr="00693B66">
        <w:rPr>
          <w:rFonts w:ascii="Arial Narrow" w:hAnsi="Arial Narrow"/>
          <w:lang w:val="pt-BR"/>
        </w:rPr>
        <w:t xml:space="preserve">, bem como a quaisquer sanções administradas ou impostas pelo U.S. </w:t>
      </w:r>
      <w:proofErr w:type="spellStart"/>
      <w:r w:rsidR="007A340A" w:rsidRPr="00693B66">
        <w:rPr>
          <w:rFonts w:ascii="Arial Narrow" w:hAnsi="Arial Narrow"/>
          <w:lang w:val="pt-BR"/>
        </w:rPr>
        <w:t>Departament</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of</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the</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Treasury´s</w:t>
      </w:r>
      <w:proofErr w:type="spellEnd"/>
      <w:r w:rsidR="007A340A" w:rsidRPr="00693B66">
        <w:rPr>
          <w:rFonts w:ascii="Arial Narrow" w:hAnsi="Arial Narrow"/>
          <w:lang w:val="pt-BR"/>
        </w:rPr>
        <w:t xml:space="preserve"> Office </w:t>
      </w:r>
      <w:proofErr w:type="spellStart"/>
      <w:r w:rsidR="007A340A" w:rsidRPr="00693B66">
        <w:rPr>
          <w:rFonts w:ascii="Arial Narrow" w:hAnsi="Arial Narrow"/>
          <w:lang w:val="pt-BR"/>
        </w:rPr>
        <w:t>of</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Foreign</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Assets</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Control</w:t>
      </w:r>
      <w:proofErr w:type="spellEnd"/>
      <w:r w:rsidR="007A340A" w:rsidRPr="00693B66">
        <w:rPr>
          <w:rFonts w:ascii="Arial Narrow" w:hAnsi="Arial Narrow"/>
          <w:lang w:val="pt-BR"/>
        </w:rPr>
        <w:t xml:space="preserve"> (“OFAC”), United </w:t>
      </w:r>
      <w:proofErr w:type="spellStart"/>
      <w:r w:rsidR="007A340A" w:rsidRPr="00693B66">
        <w:rPr>
          <w:rFonts w:ascii="Arial Narrow" w:hAnsi="Arial Narrow"/>
          <w:lang w:val="pt-BR"/>
        </w:rPr>
        <w:t>Nations</w:t>
      </w:r>
      <w:proofErr w:type="spellEnd"/>
      <w:r w:rsidR="007A340A" w:rsidRPr="00693B66">
        <w:rPr>
          <w:rFonts w:ascii="Arial Narrow" w:hAnsi="Arial Narrow"/>
          <w:lang w:val="pt-BR"/>
        </w:rPr>
        <w:t xml:space="preserve"> Security </w:t>
      </w:r>
      <w:proofErr w:type="spellStart"/>
      <w:r w:rsidR="007A340A" w:rsidRPr="00693B66">
        <w:rPr>
          <w:rFonts w:ascii="Arial Narrow" w:hAnsi="Arial Narrow"/>
          <w:lang w:val="pt-BR"/>
        </w:rPr>
        <w:t>Council</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European</w:t>
      </w:r>
      <w:proofErr w:type="spellEnd"/>
      <w:r w:rsidR="007A340A" w:rsidRPr="00693B66">
        <w:rPr>
          <w:rFonts w:ascii="Arial Narrow" w:hAnsi="Arial Narrow"/>
          <w:lang w:val="pt-BR"/>
        </w:rPr>
        <w:t xml:space="preserve"> Union e </w:t>
      </w:r>
      <w:proofErr w:type="spellStart"/>
      <w:r w:rsidR="007A340A" w:rsidRPr="00693B66">
        <w:rPr>
          <w:rFonts w:ascii="Arial Narrow" w:hAnsi="Arial Narrow"/>
          <w:lang w:val="pt-BR"/>
        </w:rPr>
        <w:t>Her</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Majesty’s</w:t>
      </w:r>
      <w:proofErr w:type="spellEnd"/>
      <w:r w:rsidR="007A340A" w:rsidRPr="00693B66">
        <w:rPr>
          <w:rFonts w:ascii="Arial Narrow" w:hAnsi="Arial Narrow"/>
          <w:lang w:val="pt-BR"/>
        </w:rPr>
        <w:t xml:space="preserve"> </w:t>
      </w:r>
      <w:proofErr w:type="spellStart"/>
      <w:r w:rsidR="007A340A" w:rsidRPr="00693B66">
        <w:rPr>
          <w:rFonts w:ascii="Arial Narrow" w:hAnsi="Arial Narrow"/>
          <w:lang w:val="pt-BR"/>
        </w:rPr>
        <w:t>Treasury</w:t>
      </w:r>
      <w:proofErr w:type="spellEnd"/>
      <w:r w:rsidR="007A340A" w:rsidRPr="00693B66">
        <w:rPr>
          <w:rFonts w:ascii="Arial Narrow" w:hAnsi="Arial Narrow"/>
          <w:lang w:val="pt-BR"/>
        </w:rPr>
        <w:t xml:space="preserve"> (coletivamente, “Sanções”).  </w:t>
      </w:r>
    </w:p>
    <w:p w14:paraId="6BF2D928" w14:textId="77777777" w:rsidR="007A340A" w:rsidRPr="00693B66" w:rsidRDefault="007A340A" w:rsidP="000D1E95">
      <w:pPr>
        <w:pStyle w:val="Corpodetexto"/>
        <w:ind w:left="360"/>
        <w:rPr>
          <w:rFonts w:ascii="Arial Narrow" w:hAnsi="Arial Narrow"/>
          <w:lang w:val="pt-BR"/>
        </w:rPr>
      </w:pPr>
    </w:p>
    <w:p w14:paraId="5E81BE14" w14:textId="2590BD2D" w:rsidR="007A340A" w:rsidRPr="00693B66" w:rsidRDefault="003B25E0" w:rsidP="005322A7">
      <w:pPr>
        <w:pStyle w:val="Corpodetexto"/>
        <w:numPr>
          <w:ilvl w:val="2"/>
          <w:numId w:val="8"/>
        </w:numPr>
        <w:spacing w:line="240" w:lineRule="auto"/>
        <w:ind w:left="1276" w:hanging="709"/>
        <w:rPr>
          <w:rFonts w:ascii="Arial Narrow" w:hAnsi="Arial Narrow"/>
          <w:lang w:val="pt-BR"/>
        </w:rPr>
      </w:pP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MPM Corpóreos</w:t>
      </w:r>
      <w:r w:rsidRPr="00693B66">
        <w:rPr>
          <w:rFonts w:ascii="Arial Narrow" w:hAnsi="Arial Narrow"/>
          <w:lang w:val="pt-BR"/>
        </w:rPr>
        <w:t>,</w:t>
      </w:r>
      <w:r w:rsidRPr="00693B66">
        <w:rPr>
          <w:rFonts w:ascii="Arial Narrow" w:hAnsi="Arial Narrow"/>
        </w:rPr>
        <w:t xml:space="preserve"> </w:t>
      </w: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Pr="00693B66">
        <w:rPr>
          <w:rFonts w:ascii="Arial Narrow" w:hAnsi="Arial Narrow"/>
          <w:lang w:val="pt-BR"/>
        </w:rPr>
        <w:t xml:space="preserve">e o </w:t>
      </w:r>
      <w:r w:rsidRPr="00693B66">
        <w:rPr>
          <w:rFonts w:ascii="Arial Narrow" w:hAnsi="Arial Narrow"/>
          <w:b/>
          <w:lang w:val="pt-BR"/>
        </w:rPr>
        <w:t>Agente Fiduciário</w:t>
      </w:r>
      <w:r w:rsidRPr="00693B66" w:rsidDel="003B25E0">
        <w:rPr>
          <w:rFonts w:ascii="Arial Narrow" w:hAnsi="Arial Narrow"/>
          <w:lang w:val="pt-BR"/>
        </w:rPr>
        <w:t xml:space="preserve"> </w:t>
      </w:r>
      <w:r w:rsidR="00F2603F" w:rsidRPr="00693B66">
        <w:rPr>
          <w:rFonts w:ascii="Arial Narrow" w:hAnsi="Arial Narrow"/>
          <w:lang w:val="pt-BR"/>
        </w:rPr>
        <w:t>e</w:t>
      </w:r>
      <w:r w:rsidR="007A340A" w:rsidRPr="00693B66">
        <w:rPr>
          <w:rFonts w:ascii="Arial Narrow" w:hAnsi="Arial Narrow"/>
          <w:lang w:val="pt-BR"/>
        </w:rPr>
        <w:t>st</w:t>
      </w:r>
      <w:r w:rsidR="00F2603F" w:rsidRPr="00693B66">
        <w:rPr>
          <w:rFonts w:ascii="Arial Narrow" w:hAnsi="Arial Narrow"/>
          <w:lang w:val="pt-BR"/>
        </w:rPr>
        <w:t>ão</w:t>
      </w:r>
      <w:r w:rsidR="007A340A" w:rsidRPr="00693B66">
        <w:rPr>
          <w:rFonts w:ascii="Arial Narrow" w:hAnsi="Arial Narrow"/>
          <w:lang w:val="pt-BR"/>
        </w:rPr>
        <w:t xml:space="preserve"> ciente</w:t>
      </w:r>
      <w:r w:rsidR="00F2603F" w:rsidRPr="00693B66">
        <w:rPr>
          <w:rFonts w:ascii="Arial Narrow" w:hAnsi="Arial Narrow"/>
          <w:lang w:val="pt-BR"/>
        </w:rPr>
        <w:t>s</w:t>
      </w:r>
      <w:r w:rsidR="007A340A" w:rsidRPr="00693B66">
        <w:rPr>
          <w:rFonts w:ascii="Arial Narrow" w:hAnsi="Arial Narrow"/>
          <w:lang w:val="pt-BR"/>
        </w:rPr>
        <w:t xml:space="preserve"> que o </w:t>
      </w:r>
      <w:r w:rsidR="00F2603F" w:rsidRPr="00693B66">
        <w:rPr>
          <w:rFonts w:ascii="Arial Narrow" w:hAnsi="Arial Narrow"/>
          <w:b/>
        </w:rPr>
        <w:t xml:space="preserve">Itaú Unibanco </w:t>
      </w:r>
      <w:r w:rsidR="007A340A" w:rsidRPr="00693B66">
        <w:rPr>
          <w:rFonts w:ascii="Arial Narrow" w:hAnsi="Arial Narrow"/>
          <w:lang w:val="pt-BR"/>
        </w:rPr>
        <w:t xml:space="preserve">tem políticas internas de prevenção e combate ao crime de lavagem de dinheiro e financiamento ao terrorismo e de Sanções, podendo recusar-se, a qualquer tempo e sem qualquer ônus para o </w:t>
      </w:r>
      <w:r w:rsidR="00F2603F" w:rsidRPr="00693B66">
        <w:rPr>
          <w:rFonts w:ascii="Arial Narrow" w:hAnsi="Arial Narrow"/>
          <w:b/>
        </w:rPr>
        <w:t>Itaú Unibanco</w:t>
      </w:r>
      <w:r w:rsidR="007A340A" w:rsidRPr="00693B66">
        <w:rPr>
          <w:rFonts w:ascii="Arial Narrow" w:hAnsi="Arial Narrow"/>
          <w:lang w:val="pt-BR"/>
        </w:rPr>
        <w:t xml:space="preserve">, a prestar serviços que não estejam em conformidade com tais políticas, as quais impedem o </w:t>
      </w:r>
      <w:r w:rsidR="00F2603F" w:rsidRPr="00693B66">
        <w:rPr>
          <w:rFonts w:ascii="Arial Narrow" w:hAnsi="Arial Narrow"/>
          <w:b/>
        </w:rPr>
        <w:t xml:space="preserve">Itaú Unibanco </w:t>
      </w:r>
      <w:r w:rsidR="007A340A" w:rsidRPr="00693B66">
        <w:rPr>
          <w:rFonts w:ascii="Arial Narrow" w:hAnsi="Arial Narrow"/>
          <w:lang w:val="pt-BR"/>
        </w:rPr>
        <w:t xml:space="preserve">de se relacionar com indivíduos ou entidades (“Pessoa(s)”) que é(são), ou </w:t>
      </w:r>
      <w:proofErr w:type="spellStart"/>
      <w:r w:rsidR="007A340A" w:rsidRPr="00693B66">
        <w:rPr>
          <w:rFonts w:ascii="Arial Narrow" w:hAnsi="Arial Narrow"/>
          <w:lang w:val="pt-BR"/>
        </w:rPr>
        <w:t>é</w:t>
      </w:r>
      <w:proofErr w:type="spellEnd"/>
      <w:r w:rsidR="007A340A" w:rsidRPr="00693B66">
        <w:rPr>
          <w:rFonts w:ascii="Arial Narrow" w:hAnsi="Arial Narrow"/>
          <w:lang w:val="pt-BR"/>
        </w:rPr>
        <w:t>(são) de propriedade ou controlada(s) por Pessoas que estão: (i) sujeitas às Sanções (incluindo, qualquer pessoa envolvida neste contrato) e/ou (</w:t>
      </w:r>
      <w:proofErr w:type="spellStart"/>
      <w:r w:rsidR="007A340A" w:rsidRPr="00693B66">
        <w:rPr>
          <w:rFonts w:ascii="Arial Narrow" w:hAnsi="Arial Narrow"/>
          <w:lang w:val="pt-BR"/>
        </w:rPr>
        <w:t>ii</w:t>
      </w:r>
      <w:proofErr w:type="spellEnd"/>
      <w:r w:rsidR="007A340A" w:rsidRPr="00693B66">
        <w:rPr>
          <w:rFonts w:ascii="Arial Narrow" w:hAnsi="Arial Narrow"/>
          <w:lang w:val="pt-BR"/>
        </w:rPr>
        <w:t xml:space="preserve">) localizados, organizados ou residentes em países ou territórios Sancionados conforme definidas em políticas internas do </w:t>
      </w:r>
      <w:r w:rsidR="00F2603F" w:rsidRPr="00693B66">
        <w:rPr>
          <w:rFonts w:ascii="Arial Narrow" w:hAnsi="Arial Narrow"/>
          <w:b/>
        </w:rPr>
        <w:t>Itaú Unibanco</w:t>
      </w:r>
      <w:r w:rsidR="007A340A" w:rsidRPr="00693B66">
        <w:rPr>
          <w:rFonts w:ascii="Arial Narrow" w:hAnsi="Arial Narrow"/>
          <w:lang w:val="pt-BR"/>
        </w:rPr>
        <w:t xml:space="preserve">, sendo certo que as referidas políticas podem ser modificadas periodicamente.  </w:t>
      </w:r>
    </w:p>
    <w:p w14:paraId="3265EA7F" w14:textId="77777777" w:rsidR="007A340A" w:rsidRPr="00693B66" w:rsidRDefault="007A340A" w:rsidP="000D1E95">
      <w:pPr>
        <w:pStyle w:val="Corpodetexto"/>
        <w:ind w:left="360"/>
        <w:rPr>
          <w:rFonts w:ascii="Arial Narrow" w:hAnsi="Arial Narrow"/>
          <w:lang w:val="pt-BR"/>
        </w:rPr>
      </w:pPr>
    </w:p>
    <w:p w14:paraId="0AE1CCD4" w14:textId="58E6F637" w:rsidR="007A340A" w:rsidRPr="00693B66" w:rsidRDefault="007A340A" w:rsidP="005322A7">
      <w:pPr>
        <w:pStyle w:val="Corpodetexto"/>
        <w:numPr>
          <w:ilvl w:val="2"/>
          <w:numId w:val="8"/>
        </w:numPr>
        <w:spacing w:line="240" w:lineRule="auto"/>
        <w:ind w:left="1276" w:hanging="709"/>
        <w:rPr>
          <w:rFonts w:ascii="Arial Narrow" w:hAnsi="Arial Narrow"/>
          <w:lang w:val="pt-BR"/>
        </w:rPr>
      </w:pPr>
      <w:r w:rsidRPr="00693B66">
        <w:rPr>
          <w:rFonts w:ascii="Arial Narrow" w:hAnsi="Arial Narrow"/>
          <w:lang w:val="pt-BR"/>
        </w:rPr>
        <w:t>O</w:t>
      </w:r>
      <w:r w:rsidR="003B25E0" w:rsidRPr="00693B66">
        <w:rPr>
          <w:rFonts w:ascii="Arial Narrow" w:hAnsi="Arial Narrow"/>
          <w:lang w:val="pt-BR"/>
        </w:rPr>
        <w:t xml:space="preserve"> A</w:t>
      </w:r>
      <w:r w:rsidR="003B25E0" w:rsidRPr="00693B66">
        <w:rPr>
          <w:rFonts w:ascii="Arial Narrow" w:hAnsi="Arial Narrow"/>
        </w:rPr>
        <w:t xml:space="preserve"> </w:t>
      </w:r>
      <w:r w:rsidR="003B25E0" w:rsidRPr="00693B66">
        <w:rPr>
          <w:rFonts w:ascii="Arial Narrow" w:hAnsi="Arial Narrow"/>
          <w:b/>
        </w:rPr>
        <w:t>MPM Corpóreos</w:t>
      </w:r>
      <w:r w:rsidR="003B25E0" w:rsidRPr="00693B66">
        <w:rPr>
          <w:rFonts w:ascii="Arial Narrow" w:hAnsi="Arial Narrow"/>
          <w:lang w:val="pt-BR"/>
        </w:rPr>
        <w:t>,</w:t>
      </w:r>
      <w:r w:rsidR="003B25E0" w:rsidRPr="00693B66">
        <w:rPr>
          <w:rFonts w:ascii="Arial Narrow" w:hAnsi="Arial Narrow"/>
        </w:rPr>
        <w:t xml:space="preserve"> </w:t>
      </w:r>
      <w:r w:rsidR="003B25E0" w:rsidRPr="00693B66">
        <w:rPr>
          <w:rFonts w:ascii="Arial Narrow" w:hAnsi="Arial Narrow"/>
          <w:lang w:val="pt-BR"/>
        </w:rPr>
        <w:t>a</w:t>
      </w:r>
      <w:r w:rsidR="003B25E0" w:rsidRPr="00693B66">
        <w:rPr>
          <w:rFonts w:ascii="Arial Narrow" w:hAnsi="Arial Narrow"/>
        </w:rPr>
        <w:t xml:space="preserve"> </w:t>
      </w:r>
      <w:r w:rsidR="003B25E0"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3B25E0" w:rsidRPr="00693B66">
        <w:rPr>
          <w:rFonts w:ascii="Arial Narrow" w:hAnsi="Arial Narrow"/>
          <w:lang w:val="pt-BR"/>
        </w:rPr>
        <w:t xml:space="preserve">e, o </w:t>
      </w:r>
      <w:r w:rsidR="003B25E0" w:rsidRPr="00693B66">
        <w:rPr>
          <w:rFonts w:ascii="Arial Narrow" w:hAnsi="Arial Narrow"/>
          <w:b/>
          <w:lang w:val="pt-BR"/>
        </w:rPr>
        <w:t>Agente Fiduciário</w:t>
      </w:r>
      <w:r w:rsidR="003B25E0" w:rsidRPr="00693B66" w:rsidDel="003B25E0">
        <w:rPr>
          <w:rFonts w:ascii="Arial Narrow" w:hAnsi="Arial Narrow"/>
          <w:lang w:val="pt-BR"/>
        </w:rPr>
        <w:t xml:space="preserve"> </w:t>
      </w:r>
      <w:r w:rsidRPr="00693B66">
        <w:rPr>
          <w:rFonts w:ascii="Arial Narrow" w:hAnsi="Arial Narrow"/>
          <w:lang w:val="pt-BR"/>
        </w:rPr>
        <w:t>declara</w:t>
      </w:r>
      <w:r w:rsidR="00F2603F" w:rsidRPr="00693B66">
        <w:rPr>
          <w:rFonts w:ascii="Arial Narrow" w:hAnsi="Arial Narrow"/>
          <w:lang w:val="pt-BR"/>
        </w:rPr>
        <w:t>m</w:t>
      </w:r>
      <w:r w:rsidRPr="00693B66">
        <w:rPr>
          <w:rFonts w:ascii="Arial Narrow" w:hAnsi="Arial Narrow"/>
          <w:lang w:val="pt-BR"/>
        </w:rPr>
        <w:t xml:space="preserve"> que nem ele</w:t>
      </w:r>
      <w:r w:rsidR="00F2603F" w:rsidRPr="00693B66">
        <w:rPr>
          <w:rFonts w:ascii="Arial Narrow" w:hAnsi="Arial Narrow"/>
          <w:lang w:val="pt-BR"/>
        </w:rPr>
        <w:t>s</w:t>
      </w:r>
      <w:r w:rsidRPr="00693B66">
        <w:rPr>
          <w:rFonts w:ascii="Arial Narrow" w:hAnsi="Arial Narrow"/>
          <w:lang w:val="pt-BR"/>
        </w:rPr>
        <w:t xml:space="preserve">, nem, no melhor do seu conhecimento, quaisquer de suas subsidiárias, qualquer diretor, </w:t>
      </w:r>
      <w:proofErr w:type="spellStart"/>
      <w:r w:rsidRPr="00693B66">
        <w:rPr>
          <w:rFonts w:ascii="Arial Narrow" w:hAnsi="Arial Narrow"/>
          <w:lang w:val="pt-BR"/>
        </w:rPr>
        <w:t>officer</w:t>
      </w:r>
      <w:proofErr w:type="spellEnd"/>
      <w:r w:rsidRPr="00693B66">
        <w:rPr>
          <w:rFonts w:ascii="Arial Narrow" w:hAnsi="Arial Narrow"/>
          <w:lang w:val="pt-BR"/>
        </w:rPr>
        <w:t xml:space="preserve">, empregado, agente ou afiliada são indivíduos ou entidades (“Pessoa(s)”) que é(são), ou </w:t>
      </w:r>
      <w:proofErr w:type="spellStart"/>
      <w:r w:rsidRPr="00693B66">
        <w:rPr>
          <w:rFonts w:ascii="Arial Narrow" w:hAnsi="Arial Narrow"/>
          <w:lang w:val="pt-BR"/>
        </w:rPr>
        <w:t>é</w:t>
      </w:r>
      <w:proofErr w:type="spellEnd"/>
      <w:r w:rsidRPr="00693B66">
        <w:rPr>
          <w:rFonts w:ascii="Arial Narrow" w:hAnsi="Arial Narrow"/>
          <w:lang w:val="pt-BR"/>
        </w:rPr>
        <w:t xml:space="preserve"> (são) de propriedade ou controlada(s) por Pessoas que estão: (i) sujeitas às Sanções, ou (</w:t>
      </w:r>
      <w:proofErr w:type="spellStart"/>
      <w:r w:rsidRPr="00693B66">
        <w:rPr>
          <w:rFonts w:ascii="Arial Narrow" w:hAnsi="Arial Narrow"/>
          <w:lang w:val="pt-BR"/>
        </w:rPr>
        <w:t>ii</w:t>
      </w:r>
      <w:proofErr w:type="spellEnd"/>
      <w:r w:rsidRPr="00693B66">
        <w:rPr>
          <w:rFonts w:ascii="Arial Narrow" w:hAnsi="Arial Narrow"/>
          <w:lang w:val="pt-BR"/>
        </w:rPr>
        <w:t xml:space="preserve">) localizados, organizados ou residentes em países ou territórios Sancionados. </w:t>
      </w:r>
    </w:p>
    <w:p w14:paraId="137B8775" w14:textId="77777777" w:rsidR="007A340A" w:rsidRPr="00693B66" w:rsidRDefault="007A340A" w:rsidP="000D1E95">
      <w:pPr>
        <w:pStyle w:val="Corpodetexto"/>
        <w:rPr>
          <w:rFonts w:ascii="Arial Narrow" w:hAnsi="Arial Narrow"/>
          <w:lang w:val="pt-BR"/>
        </w:rPr>
      </w:pPr>
    </w:p>
    <w:p w14:paraId="05084DF4" w14:textId="6E6E485F" w:rsidR="007A340A" w:rsidRPr="00693B66" w:rsidRDefault="003B25E0" w:rsidP="005322A7">
      <w:pPr>
        <w:pStyle w:val="Corpodetexto"/>
        <w:numPr>
          <w:ilvl w:val="2"/>
          <w:numId w:val="8"/>
        </w:numPr>
        <w:spacing w:line="240" w:lineRule="auto"/>
        <w:ind w:left="1276" w:hanging="709"/>
        <w:rPr>
          <w:rFonts w:ascii="Arial Narrow" w:hAnsi="Arial Narrow"/>
          <w:lang w:val="pt-BR"/>
        </w:rPr>
      </w:pP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MPM Corpóreos</w:t>
      </w:r>
      <w:r w:rsidRPr="00693B66">
        <w:rPr>
          <w:rFonts w:ascii="Arial Narrow" w:hAnsi="Arial Narrow"/>
          <w:lang w:val="pt-BR"/>
        </w:rPr>
        <w:t>,</w:t>
      </w:r>
      <w:r w:rsidRPr="00693B66">
        <w:rPr>
          <w:rFonts w:ascii="Arial Narrow" w:hAnsi="Arial Narrow"/>
        </w:rPr>
        <w:t xml:space="preserve"> </w:t>
      </w: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Pr="00693B66">
        <w:rPr>
          <w:rFonts w:ascii="Arial Narrow" w:hAnsi="Arial Narrow"/>
          <w:lang w:val="pt-BR"/>
        </w:rPr>
        <w:t xml:space="preserve">e, o </w:t>
      </w:r>
      <w:r w:rsidRPr="00693B66">
        <w:rPr>
          <w:rFonts w:ascii="Arial Narrow" w:hAnsi="Arial Narrow"/>
          <w:b/>
          <w:lang w:val="pt-BR"/>
        </w:rPr>
        <w:t>Agente Fiduciário</w:t>
      </w:r>
      <w:r w:rsidRPr="00693B66" w:rsidDel="003B25E0">
        <w:rPr>
          <w:rFonts w:ascii="Arial Narrow" w:hAnsi="Arial Narrow"/>
          <w:lang w:val="pt-BR"/>
        </w:rPr>
        <w:t xml:space="preserve"> </w:t>
      </w:r>
      <w:r w:rsidR="007A340A" w:rsidRPr="00693B66">
        <w:rPr>
          <w:rFonts w:ascii="Arial Narrow" w:hAnsi="Arial Narrow"/>
          <w:lang w:val="pt-BR"/>
        </w:rPr>
        <w:t>se compromete</w:t>
      </w:r>
      <w:r w:rsidR="00F2603F" w:rsidRPr="00693B66">
        <w:rPr>
          <w:rFonts w:ascii="Arial Narrow" w:hAnsi="Arial Narrow"/>
          <w:lang w:val="pt-BR"/>
        </w:rPr>
        <w:t>m</w:t>
      </w:r>
      <w:r w:rsidR="007A340A" w:rsidRPr="00693B66">
        <w:rPr>
          <w:rFonts w:ascii="Arial Narrow" w:hAnsi="Arial Narrow"/>
          <w:lang w:val="pt-BR"/>
        </w:rPr>
        <w:t xml:space="preserve"> a comunicar o </w:t>
      </w:r>
      <w:r w:rsidR="00F2603F" w:rsidRPr="00693B66">
        <w:rPr>
          <w:rFonts w:ascii="Arial Narrow" w:hAnsi="Arial Narrow"/>
          <w:b/>
        </w:rPr>
        <w:t xml:space="preserve">Itaú Unibanco </w:t>
      </w:r>
      <w:r w:rsidR="007A340A" w:rsidRPr="00693B66">
        <w:rPr>
          <w:rFonts w:ascii="Arial Narrow" w:hAnsi="Arial Narrow"/>
          <w:lang w:val="pt-BR"/>
        </w:rPr>
        <w:t>imediatamente, na ocorrência de qualquer violação material das pr</w:t>
      </w:r>
      <w:r w:rsidR="00BA046A" w:rsidRPr="00693B66">
        <w:rPr>
          <w:rFonts w:ascii="Arial Narrow" w:hAnsi="Arial Narrow"/>
          <w:lang w:val="pt-BR"/>
        </w:rPr>
        <w:t>e</w:t>
      </w:r>
      <w:r w:rsidR="007A340A" w:rsidRPr="00693B66">
        <w:rPr>
          <w:rFonts w:ascii="Arial Narrow" w:hAnsi="Arial Narrow"/>
          <w:lang w:val="pt-BR"/>
        </w:rPr>
        <w:t>visões acima.</w:t>
      </w:r>
    </w:p>
    <w:p w14:paraId="2AA330D4" w14:textId="77777777" w:rsidR="007A340A" w:rsidRPr="00693B66" w:rsidRDefault="007A340A" w:rsidP="000D1E95">
      <w:pPr>
        <w:pStyle w:val="Corpodetexto"/>
        <w:ind w:left="360"/>
        <w:rPr>
          <w:rFonts w:ascii="Arial Narrow" w:hAnsi="Arial Narrow"/>
          <w:lang w:val="pt-BR"/>
        </w:rPr>
      </w:pPr>
    </w:p>
    <w:p w14:paraId="6A578414" w14:textId="16B30D65" w:rsidR="007A340A" w:rsidRPr="00693B66" w:rsidRDefault="007A340A" w:rsidP="005322A7">
      <w:pPr>
        <w:pStyle w:val="Corpodetexto"/>
        <w:numPr>
          <w:ilvl w:val="2"/>
          <w:numId w:val="8"/>
        </w:numPr>
        <w:spacing w:line="240" w:lineRule="auto"/>
        <w:ind w:left="1276" w:hanging="709"/>
        <w:rPr>
          <w:rFonts w:ascii="Arial Narrow" w:hAnsi="Arial Narrow"/>
          <w:lang w:val="pt-BR"/>
        </w:rPr>
      </w:pPr>
      <w:r w:rsidRPr="00693B66">
        <w:rPr>
          <w:rFonts w:ascii="Arial Narrow" w:hAnsi="Arial Narrow"/>
          <w:lang w:val="pt-BR"/>
        </w:rPr>
        <w:lastRenderedPageBreak/>
        <w:t xml:space="preserve">Se o </w:t>
      </w:r>
      <w:r w:rsidR="00F2603F" w:rsidRPr="00693B66">
        <w:rPr>
          <w:rFonts w:ascii="Arial Narrow" w:hAnsi="Arial Narrow"/>
          <w:b/>
        </w:rPr>
        <w:t xml:space="preserve">Itaú Unibanco </w:t>
      </w:r>
      <w:r w:rsidRPr="00693B66">
        <w:rPr>
          <w:rFonts w:ascii="Arial Narrow" w:hAnsi="Arial Narrow"/>
          <w:lang w:val="pt-BR"/>
        </w:rPr>
        <w:t>identificar a violação de alguma das pr</w:t>
      </w:r>
      <w:r w:rsidR="00BA046A" w:rsidRPr="00693B66">
        <w:rPr>
          <w:rFonts w:ascii="Arial Narrow" w:hAnsi="Arial Narrow"/>
          <w:lang w:val="pt-BR"/>
        </w:rPr>
        <w:t>e</w:t>
      </w:r>
      <w:r w:rsidRPr="00693B66">
        <w:rPr>
          <w:rFonts w:ascii="Arial Narrow" w:hAnsi="Arial Narrow"/>
          <w:lang w:val="pt-BR"/>
        </w:rPr>
        <w:t xml:space="preserve">visões acima, </w:t>
      </w:r>
      <w:r w:rsidR="003B25E0">
        <w:rPr>
          <w:rFonts w:ascii="Arial Narrow" w:hAnsi="Arial Narrow"/>
          <w:szCs w:val="24"/>
          <w:lang w:val="pt-BR"/>
        </w:rPr>
        <w:t>A</w:t>
      </w:r>
      <w:r w:rsidR="003B25E0" w:rsidRPr="00693B66">
        <w:rPr>
          <w:rFonts w:ascii="Arial Narrow" w:hAnsi="Arial Narrow"/>
        </w:rPr>
        <w:t xml:space="preserve"> </w:t>
      </w:r>
      <w:r w:rsidR="003B25E0" w:rsidRPr="00693B66">
        <w:rPr>
          <w:rFonts w:ascii="Arial Narrow" w:hAnsi="Arial Narrow"/>
          <w:b/>
        </w:rPr>
        <w:t>MPM Corpóreos</w:t>
      </w:r>
      <w:r w:rsidR="003B25E0" w:rsidRPr="00693B66">
        <w:rPr>
          <w:rFonts w:ascii="Arial Narrow" w:hAnsi="Arial Narrow"/>
          <w:lang w:val="pt-BR"/>
        </w:rPr>
        <w:t>,</w:t>
      </w:r>
      <w:r w:rsidR="003B25E0" w:rsidRPr="00693B66">
        <w:rPr>
          <w:rFonts w:ascii="Arial Narrow" w:hAnsi="Arial Narrow"/>
        </w:rPr>
        <w:t xml:space="preserve"> </w:t>
      </w:r>
      <w:r w:rsidR="003B25E0" w:rsidRPr="00693B66">
        <w:rPr>
          <w:rFonts w:ascii="Arial Narrow" w:hAnsi="Arial Narrow"/>
          <w:lang w:val="pt-BR"/>
        </w:rPr>
        <w:t>a</w:t>
      </w:r>
      <w:r w:rsidR="003B25E0" w:rsidRPr="00693B66">
        <w:rPr>
          <w:rFonts w:ascii="Arial Narrow" w:hAnsi="Arial Narrow"/>
        </w:rPr>
        <w:t xml:space="preserve"> </w:t>
      </w:r>
      <w:r w:rsidR="003B25E0"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3B25E0" w:rsidRPr="00693B66">
        <w:rPr>
          <w:rFonts w:ascii="Arial Narrow" w:hAnsi="Arial Narrow"/>
          <w:lang w:val="pt-BR"/>
        </w:rPr>
        <w:t xml:space="preserve">e, o </w:t>
      </w:r>
      <w:r w:rsidR="003B25E0" w:rsidRPr="00693B66">
        <w:rPr>
          <w:rFonts w:ascii="Arial Narrow" w:hAnsi="Arial Narrow"/>
          <w:b/>
          <w:lang w:val="pt-BR"/>
        </w:rPr>
        <w:t>Agente Fiduciário</w:t>
      </w:r>
      <w:r w:rsidR="003B25E0" w:rsidRPr="00693B66">
        <w:rPr>
          <w:rFonts w:ascii="Arial Narrow" w:hAnsi="Arial Narrow"/>
          <w:lang w:val="pt-BR"/>
        </w:rPr>
        <w:t xml:space="preserve"> </w:t>
      </w:r>
      <w:r w:rsidRPr="00693B66">
        <w:rPr>
          <w:rFonts w:ascii="Arial Narrow" w:hAnsi="Arial Narrow"/>
          <w:lang w:val="pt-BR"/>
        </w:rPr>
        <w:t>deverá</w:t>
      </w:r>
      <w:r w:rsidR="00F2603F" w:rsidRPr="00693B66">
        <w:rPr>
          <w:rFonts w:ascii="Arial Narrow" w:hAnsi="Arial Narrow"/>
          <w:lang w:val="pt-BR"/>
        </w:rPr>
        <w:t>(</w:t>
      </w:r>
      <w:proofErr w:type="spellStart"/>
      <w:r w:rsidR="00F2603F" w:rsidRPr="00693B66">
        <w:rPr>
          <w:rFonts w:ascii="Arial Narrow" w:hAnsi="Arial Narrow"/>
          <w:lang w:val="pt-BR"/>
        </w:rPr>
        <w:t>ão</w:t>
      </w:r>
      <w:proofErr w:type="spellEnd"/>
      <w:r w:rsidR="00F2603F" w:rsidRPr="00693B66">
        <w:rPr>
          <w:rFonts w:ascii="Arial Narrow" w:hAnsi="Arial Narrow"/>
          <w:lang w:val="pt-BR"/>
        </w:rPr>
        <w:t>)</w:t>
      </w:r>
      <w:r w:rsidRPr="00693B66">
        <w:rPr>
          <w:rFonts w:ascii="Arial Narrow" w:hAnsi="Arial Narrow"/>
          <w:lang w:val="pt-BR"/>
        </w:rPr>
        <w:t xml:space="preserve">, desde que não viole as leis e regulamentações aplicáveis, cooperar em boa-fé com o </w:t>
      </w:r>
      <w:r w:rsidR="00F2603F" w:rsidRPr="00693B66">
        <w:rPr>
          <w:rFonts w:ascii="Arial Narrow" w:hAnsi="Arial Narrow"/>
          <w:b/>
        </w:rPr>
        <w:t xml:space="preserve">Itaú Unibanco </w:t>
      </w:r>
      <w:r w:rsidRPr="00693B66">
        <w:rPr>
          <w:rFonts w:ascii="Arial Narrow" w:hAnsi="Arial Narrow"/>
          <w:lang w:val="pt-BR"/>
        </w:rPr>
        <w:t xml:space="preserve">e seus representantes para determinar se essa violação de fato ocorreu, devendo </w:t>
      </w:r>
      <w:r w:rsidR="00655C56">
        <w:rPr>
          <w:rFonts w:ascii="Arial Narrow" w:hAnsi="Arial Narrow"/>
          <w:szCs w:val="24"/>
          <w:lang w:val="pt-BR"/>
        </w:rPr>
        <w:t>a</w:t>
      </w:r>
      <w:r w:rsidR="003B25E0" w:rsidRPr="00693B66">
        <w:rPr>
          <w:rFonts w:ascii="Arial Narrow" w:hAnsi="Arial Narrow"/>
        </w:rPr>
        <w:t xml:space="preserve"> </w:t>
      </w:r>
      <w:r w:rsidR="003B25E0" w:rsidRPr="00693B66">
        <w:rPr>
          <w:rFonts w:ascii="Arial Narrow" w:hAnsi="Arial Narrow"/>
          <w:b/>
        </w:rPr>
        <w:t>MPM Corpóreos</w:t>
      </w:r>
      <w:r w:rsidR="003B25E0" w:rsidRPr="00693B66">
        <w:rPr>
          <w:rFonts w:ascii="Arial Narrow" w:hAnsi="Arial Narrow"/>
          <w:lang w:val="pt-BR"/>
        </w:rPr>
        <w:t>,</w:t>
      </w:r>
      <w:r w:rsidR="003B25E0" w:rsidRPr="00693B66">
        <w:rPr>
          <w:rFonts w:ascii="Arial Narrow" w:hAnsi="Arial Narrow"/>
        </w:rPr>
        <w:t xml:space="preserve"> </w:t>
      </w:r>
      <w:r w:rsidR="003B25E0" w:rsidRPr="00693B66">
        <w:rPr>
          <w:rFonts w:ascii="Arial Narrow" w:hAnsi="Arial Narrow"/>
          <w:lang w:val="pt-BR"/>
        </w:rPr>
        <w:t>a</w:t>
      </w:r>
      <w:r w:rsidR="003B25E0" w:rsidRPr="00693B66">
        <w:rPr>
          <w:rFonts w:ascii="Arial Narrow" w:hAnsi="Arial Narrow"/>
        </w:rPr>
        <w:t xml:space="preserve"> </w:t>
      </w:r>
      <w:r w:rsidR="003B25E0"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3B25E0" w:rsidRPr="00693B66">
        <w:rPr>
          <w:rFonts w:ascii="Arial Narrow" w:hAnsi="Arial Narrow"/>
          <w:lang w:val="pt-BR"/>
        </w:rPr>
        <w:t xml:space="preserve">e, o </w:t>
      </w:r>
      <w:r w:rsidR="003B25E0" w:rsidRPr="00693B66">
        <w:rPr>
          <w:rFonts w:ascii="Arial Narrow" w:hAnsi="Arial Narrow"/>
          <w:b/>
          <w:lang w:val="pt-BR"/>
        </w:rPr>
        <w:t>Agente Fiduciário</w:t>
      </w:r>
      <w:r w:rsidR="003B25E0" w:rsidRPr="00693B66">
        <w:rPr>
          <w:rFonts w:ascii="Arial Narrow" w:hAnsi="Arial Narrow"/>
          <w:lang w:val="pt-BR"/>
        </w:rPr>
        <w:t xml:space="preserve"> </w:t>
      </w:r>
      <w:r w:rsidRPr="00693B66">
        <w:rPr>
          <w:rFonts w:ascii="Arial Narrow" w:hAnsi="Arial Narrow"/>
          <w:lang w:val="pt-BR"/>
        </w:rPr>
        <w:t>responder</w:t>
      </w:r>
      <w:r w:rsidR="00F2603F" w:rsidRPr="00693B66">
        <w:rPr>
          <w:rFonts w:ascii="Arial Narrow" w:hAnsi="Arial Narrow"/>
          <w:lang w:val="pt-BR"/>
        </w:rPr>
        <w:t>(em)</w:t>
      </w:r>
      <w:r w:rsidRPr="00693B66">
        <w:rPr>
          <w:rFonts w:ascii="Arial Narrow" w:hAnsi="Arial Narrow"/>
          <w:lang w:val="pt-BR"/>
        </w:rPr>
        <w:t xml:space="preserve"> prontamente e com detalhes razoáveis a qualquer notificação do </w:t>
      </w:r>
      <w:r w:rsidR="00F2603F" w:rsidRPr="00693B66">
        <w:rPr>
          <w:rFonts w:ascii="Arial Narrow" w:hAnsi="Arial Narrow"/>
          <w:b/>
        </w:rPr>
        <w:t>Itaú Unibanco</w:t>
      </w:r>
      <w:r w:rsidRPr="00693B66">
        <w:rPr>
          <w:rFonts w:ascii="Arial Narrow" w:hAnsi="Arial Narrow"/>
          <w:lang w:val="pt-BR"/>
        </w:rPr>
        <w:t xml:space="preserve">, e fornecer documentos suportes a pedido do </w:t>
      </w:r>
      <w:r w:rsidR="00F2603F" w:rsidRPr="00693B66">
        <w:rPr>
          <w:rFonts w:ascii="Arial Narrow" w:hAnsi="Arial Narrow"/>
          <w:b/>
        </w:rPr>
        <w:t>Itaú Unibanco</w:t>
      </w:r>
      <w:r w:rsidRPr="00693B66">
        <w:rPr>
          <w:rFonts w:ascii="Arial Narrow" w:hAnsi="Arial Narrow"/>
          <w:lang w:val="pt-BR"/>
        </w:rPr>
        <w:t>.</w:t>
      </w:r>
    </w:p>
    <w:p w14:paraId="05206DA5" w14:textId="77777777" w:rsidR="00F2603F" w:rsidRPr="00693B66" w:rsidRDefault="00F2603F" w:rsidP="000D1E95">
      <w:pPr>
        <w:pStyle w:val="PargrafodaLista"/>
        <w:rPr>
          <w:rFonts w:ascii="Arial Narrow" w:hAnsi="Arial Narrow"/>
        </w:rPr>
      </w:pPr>
    </w:p>
    <w:p w14:paraId="412A0C23" w14:textId="297C6F63" w:rsidR="00F2603F" w:rsidRPr="00693B66" w:rsidRDefault="00F2603F" w:rsidP="005322A7">
      <w:pPr>
        <w:pStyle w:val="Corpodetexto"/>
        <w:numPr>
          <w:ilvl w:val="2"/>
          <w:numId w:val="8"/>
        </w:numPr>
        <w:spacing w:line="240" w:lineRule="auto"/>
        <w:ind w:left="1276" w:hanging="709"/>
        <w:rPr>
          <w:rFonts w:ascii="Arial Narrow" w:hAnsi="Arial Narrow"/>
          <w:lang w:val="pt-BR"/>
        </w:rPr>
      </w:pPr>
      <w:r w:rsidRPr="00693B66">
        <w:rPr>
          <w:rFonts w:ascii="Arial Narrow" w:hAnsi="Arial Narrow"/>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Pr="00693B66" w:rsidRDefault="00180A85" w:rsidP="00703EBA">
      <w:pPr>
        <w:pStyle w:val="Corpodetexto"/>
        <w:spacing w:line="240" w:lineRule="auto"/>
        <w:ind w:left="284" w:hanging="284"/>
        <w:rPr>
          <w:rFonts w:ascii="Arial Narrow" w:hAnsi="Arial Narrow"/>
        </w:rPr>
      </w:pPr>
    </w:p>
    <w:p w14:paraId="0AFE8341" w14:textId="1A8136AA" w:rsidR="00C70DB7" w:rsidRPr="00693B66" w:rsidRDefault="00953313" w:rsidP="005322A7">
      <w:pPr>
        <w:pStyle w:val="Corpodetexto"/>
        <w:numPr>
          <w:ilvl w:val="0"/>
          <w:numId w:val="9"/>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lang w:val="pt-BR"/>
        </w:rPr>
      </w:pPr>
      <w:r w:rsidRPr="00693B66">
        <w:rPr>
          <w:rFonts w:ascii="Arial Narrow" w:hAnsi="Arial Narrow"/>
          <w:b/>
          <w:lang w:val="pt-BR"/>
        </w:rPr>
        <w:t>PROTEÇÃO DE DADOS PESSOAIS</w:t>
      </w:r>
    </w:p>
    <w:p w14:paraId="036EA0CD" w14:textId="6E159B61" w:rsidR="00E42CB8" w:rsidRPr="00693B66" w:rsidRDefault="00E42CB8"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b/>
          <w:u w:val="single"/>
          <w:lang w:val="pt-BR"/>
        </w:rPr>
        <w:t>Tratamento de Dados Pessoais</w:t>
      </w:r>
      <w:r w:rsidR="001D2E03" w:rsidRPr="00693B66">
        <w:rPr>
          <w:rFonts w:ascii="Arial Narrow" w:hAnsi="Arial Narrow"/>
          <w:lang w:val="pt-BR"/>
        </w:rPr>
        <w:t>:</w:t>
      </w:r>
      <w:r w:rsidRPr="00693B66">
        <w:rPr>
          <w:rFonts w:ascii="Arial Narrow" w:hAnsi="Arial Narrow"/>
          <w:lang w:val="pt-BR"/>
        </w:rPr>
        <w:t xml:space="preserve"> O </w:t>
      </w:r>
      <w:r w:rsidRPr="00AD3757">
        <w:rPr>
          <w:rFonts w:ascii="Arial Narrow" w:hAnsi="Arial Narrow"/>
          <w:sz w:val="22"/>
          <w:szCs w:val="22"/>
          <w:lang w:val="pt-BR"/>
        </w:rPr>
        <w:t>ITAÚ UNIBANCO S.A.</w:t>
      </w:r>
      <w:r w:rsidRPr="00693B66">
        <w:rPr>
          <w:rFonts w:ascii="Arial Narrow" w:hAnsi="Arial Narrow"/>
          <w:lang w:val="pt-BR"/>
        </w:rPr>
        <w:t xml:space="preserve">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693B66" w:rsidRDefault="00E42CB8" w:rsidP="000D1E95">
      <w:pPr>
        <w:pStyle w:val="Corpodetexto"/>
        <w:spacing w:line="240" w:lineRule="auto"/>
        <w:ind w:left="284" w:hanging="284"/>
        <w:rPr>
          <w:rFonts w:ascii="Arial Narrow" w:hAnsi="Arial Narrow"/>
          <w:lang w:val="pt-BR"/>
        </w:rPr>
      </w:pPr>
      <w:r w:rsidRPr="00693B66">
        <w:rPr>
          <w:rFonts w:ascii="Arial Narrow" w:hAnsi="Arial Narrow"/>
          <w:lang w:val="pt-BR"/>
        </w:rPr>
        <w:t xml:space="preserve"> </w:t>
      </w:r>
    </w:p>
    <w:p w14:paraId="2ABD907A" w14:textId="0BE9A254" w:rsidR="00E42CB8" w:rsidRPr="00693B66" w:rsidRDefault="00E42CB8" w:rsidP="005322A7">
      <w:pPr>
        <w:pStyle w:val="Corpodetexto"/>
        <w:numPr>
          <w:ilvl w:val="2"/>
          <w:numId w:val="9"/>
        </w:numPr>
        <w:tabs>
          <w:tab w:val="left" w:pos="851"/>
        </w:tabs>
        <w:spacing w:line="240" w:lineRule="auto"/>
        <w:ind w:left="1276"/>
        <w:rPr>
          <w:rFonts w:ascii="Arial Narrow" w:hAnsi="Arial Narrow"/>
          <w:lang w:val="pt-BR"/>
        </w:rPr>
      </w:pPr>
      <w:r w:rsidRPr="00693B66">
        <w:rPr>
          <w:rFonts w:ascii="Arial Narrow" w:hAnsi="Arial Narrow"/>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693B66" w:rsidRDefault="00E42CB8" w:rsidP="000D1E95">
      <w:pPr>
        <w:pStyle w:val="Corpodetexto"/>
        <w:spacing w:line="240" w:lineRule="auto"/>
        <w:ind w:left="284" w:hanging="284"/>
        <w:rPr>
          <w:rFonts w:ascii="Arial Narrow" w:hAnsi="Arial Narrow"/>
          <w:lang w:val="pt-BR"/>
        </w:rPr>
      </w:pPr>
    </w:p>
    <w:p w14:paraId="027B2FC6" w14:textId="4DF6C136" w:rsidR="00E42CB8" w:rsidRPr="00693B66" w:rsidRDefault="00E42CB8"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b/>
          <w:u w:val="single"/>
          <w:lang w:val="pt-BR"/>
        </w:rPr>
        <w:t>Dados coletados</w:t>
      </w:r>
      <w:r w:rsidRPr="00693B66">
        <w:rPr>
          <w:rFonts w:ascii="Arial Narrow" w:hAnsi="Arial Narrow"/>
          <w:lang w:val="pt-BR"/>
        </w:rPr>
        <w:t xml:space="preserve">: Os dados pessoais coletados e tratados pelo </w:t>
      </w:r>
      <w:r w:rsidR="005E135F" w:rsidRPr="00693B66">
        <w:rPr>
          <w:rFonts w:ascii="Arial Narrow" w:hAnsi="Arial Narrow"/>
          <w:b/>
        </w:rPr>
        <w:t>Itaú Unibanco</w:t>
      </w:r>
      <w:r w:rsidR="005E135F" w:rsidRPr="00693B66">
        <w:rPr>
          <w:rFonts w:ascii="Arial Narrow" w:hAnsi="Arial Narrow"/>
          <w:lang w:val="pt-BR"/>
        </w:rPr>
        <w:t xml:space="preserve"> </w:t>
      </w:r>
      <w:r w:rsidRPr="00693B66">
        <w:rPr>
          <w:rFonts w:ascii="Arial Narrow" w:hAnsi="Arial Narrow"/>
          <w:lang w:val="pt-BR"/>
        </w:rPr>
        <w:t xml:space="preserve">podem incluir dados cadastrais, financeiros, transacionais ou outros dados, que podem ser fornecidos diretamente </w:t>
      </w:r>
      <w:r w:rsidR="007961A4" w:rsidRPr="00693B66">
        <w:rPr>
          <w:rFonts w:ascii="Arial Narrow" w:hAnsi="Arial Narrow"/>
          <w:lang w:val="pt-BR"/>
        </w:rPr>
        <w:t>pela</w:t>
      </w:r>
      <w:r w:rsidR="007961A4" w:rsidRPr="00693B66">
        <w:rPr>
          <w:rFonts w:ascii="Arial Narrow" w:hAnsi="Arial Narrow"/>
        </w:rPr>
        <w:t xml:space="preserve"> </w:t>
      </w:r>
      <w:r w:rsidR="007961A4" w:rsidRPr="00693B66">
        <w:rPr>
          <w:rFonts w:ascii="Arial Narrow" w:hAnsi="Arial Narrow"/>
          <w:b/>
        </w:rPr>
        <w:t>MPM Corpóreos</w:t>
      </w:r>
      <w:r w:rsidR="007961A4" w:rsidRPr="00693B66">
        <w:rPr>
          <w:rFonts w:ascii="Arial Narrow" w:hAnsi="Arial Narrow"/>
          <w:lang w:val="pt-BR"/>
        </w:rPr>
        <w:t>,</w:t>
      </w:r>
      <w:r w:rsidR="007961A4" w:rsidRPr="00693B66">
        <w:rPr>
          <w:rFonts w:ascii="Arial Narrow" w:hAnsi="Arial Narrow"/>
        </w:rPr>
        <w:t xml:space="preserve"> </w:t>
      </w:r>
      <w:r w:rsidR="007961A4" w:rsidRPr="00693B66">
        <w:rPr>
          <w:rFonts w:ascii="Arial Narrow" w:hAnsi="Arial Narrow"/>
          <w:lang w:val="pt-BR"/>
        </w:rPr>
        <w:t>pela</w:t>
      </w:r>
      <w:r w:rsidR="007961A4" w:rsidRPr="00693B66">
        <w:rPr>
          <w:rFonts w:ascii="Arial Narrow" w:hAnsi="Arial Narrow"/>
        </w:rPr>
        <w:t xml:space="preserve"> </w:t>
      </w:r>
      <w:r w:rsidR="007961A4"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7961A4" w:rsidRPr="00693B66">
        <w:rPr>
          <w:rFonts w:ascii="Arial Narrow" w:hAnsi="Arial Narrow"/>
          <w:lang w:val="pt-BR"/>
        </w:rPr>
        <w:t xml:space="preserve">e pelo </w:t>
      </w:r>
      <w:r w:rsidR="007961A4" w:rsidRPr="00693B66">
        <w:rPr>
          <w:rFonts w:ascii="Arial Narrow" w:hAnsi="Arial Narrow"/>
          <w:b/>
          <w:lang w:val="pt-BR"/>
        </w:rPr>
        <w:t>Agente Fiduciário</w:t>
      </w:r>
      <w:r w:rsidR="007961A4" w:rsidRPr="00693B66" w:rsidDel="007961A4">
        <w:rPr>
          <w:rFonts w:ascii="Arial Narrow" w:hAnsi="Arial Narrow"/>
          <w:lang w:val="pt-BR"/>
        </w:rPr>
        <w:t xml:space="preserve"> </w:t>
      </w:r>
      <w:r w:rsidRPr="00693B66">
        <w:rPr>
          <w:rFonts w:ascii="Arial Narrow" w:hAnsi="Arial Narrow"/>
          <w:lang w:val="pt-BR"/>
        </w:rPr>
        <w:t xml:space="preserve">ou obtidos em decorrência da prestação de serviços ou fornecimento de produtos pelo </w:t>
      </w:r>
      <w:r w:rsidR="00D2683B" w:rsidRPr="00693B66">
        <w:rPr>
          <w:rFonts w:ascii="Arial Narrow" w:hAnsi="Arial Narrow"/>
          <w:b/>
        </w:rPr>
        <w:t>Itaú Unibanco</w:t>
      </w:r>
      <w:r w:rsidR="00D2683B" w:rsidRPr="00693B66">
        <w:rPr>
          <w:rFonts w:ascii="Arial Narrow" w:hAnsi="Arial Narrow"/>
          <w:lang w:val="pt-BR"/>
        </w:rPr>
        <w:t xml:space="preserve"> </w:t>
      </w:r>
      <w:r w:rsidR="006825B2" w:rsidRPr="00693B66">
        <w:rPr>
          <w:rFonts w:ascii="Arial Narrow" w:hAnsi="Arial Narrow"/>
          <w:lang w:val="pt-BR"/>
        </w:rPr>
        <w:t>à</w:t>
      </w:r>
      <w:r w:rsidR="006825B2" w:rsidRPr="00693B66">
        <w:rPr>
          <w:rFonts w:ascii="Arial Narrow" w:hAnsi="Arial Narrow"/>
        </w:rPr>
        <w:t xml:space="preserve"> </w:t>
      </w:r>
      <w:r w:rsidR="006825B2" w:rsidRPr="00693B66">
        <w:rPr>
          <w:rFonts w:ascii="Arial Narrow" w:hAnsi="Arial Narrow"/>
          <w:b/>
        </w:rPr>
        <w:t>MPM Corpóreos</w:t>
      </w:r>
      <w:r w:rsidR="006825B2" w:rsidRPr="00693B66">
        <w:rPr>
          <w:rFonts w:ascii="Arial Narrow" w:hAnsi="Arial Narrow"/>
          <w:lang w:val="pt-BR"/>
        </w:rPr>
        <w:t>,</w:t>
      </w:r>
      <w:r w:rsidR="006825B2" w:rsidRPr="00693B66">
        <w:rPr>
          <w:rFonts w:ascii="Arial Narrow" w:hAnsi="Arial Narrow"/>
        </w:rPr>
        <w:t xml:space="preserve"> </w:t>
      </w:r>
      <w:r w:rsidR="006825B2" w:rsidRPr="00693B66">
        <w:rPr>
          <w:rFonts w:ascii="Arial Narrow" w:hAnsi="Arial Narrow"/>
          <w:lang w:val="pt-BR"/>
        </w:rPr>
        <w:t xml:space="preserve">à </w:t>
      </w:r>
      <w:r w:rsidR="006825B2"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6825B2" w:rsidRPr="00693B66">
        <w:rPr>
          <w:rFonts w:ascii="Arial Narrow" w:hAnsi="Arial Narrow"/>
          <w:lang w:val="pt-BR"/>
        </w:rPr>
        <w:t xml:space="preserve">e </w:t>
      </w:r>
      <w:r w:rsidR="005F53DB">
        <w:rPr>
          <w:rFonts w:ascii="Arial Narrow" w:hAnsi="Arial Narrow"/>
          <w:bCs/>
          <w:szCs w:val="24"/>
          <w:lang w:val="pt-BR"/>
        </w:rPr>
        <w:t>ao</w:t>
      </w:r>
      <w:r w:rsidR="005F53DB" w:rsidRPr="00693B66">
        <w:rPr>
          <w:rFonts w:ascii="Arial Narrow" w:hAnsi="Arial Narrow"/>
          <w:lang w:val="pt-BR"/>
        </w:rPr>
        <w:t xml:space="preserve"> </w:t>
      </w:r>
      <w:r w:rsidR="006825B2" w:rsidRPr="00693B66">
        <w:rPr>
          <w:rFonts w:ascii="Arial Narrow" w:hAnsi="Arial Narrow"/>
          <w:b/>
          <w:lang w:val="pt-BR"/>
        </w:rPr>
        <w:t>Agente Fiduciário</w:t>
      </w:r>
      <w:r w:rsidR="006825B2" w:rsidRPr="00693B66">
        <w:rPr>
          <w:rFonts w:ascii="Arial Narrow" w:hAnsi="Arial Narrow"/>
          <w:lang w:val="pt-BR"/>
        </w:rPr>
        <w:t xml:space="preserve"> </w:t>
      </w:r>
      <w:r w:rsidR="00AC4C49" w:rsidRPr="00693B66">
        <w:rPr>
          <w:rFonts w:ascii="Arial Narrow" w:hAnsi="Arial Narrow"/>
          <w:lang w:val="pt-BR"/>
        </w:rPr>
        <w:t xml:space="preserve">e seus </w:t>
      </w:r>
      <w:r w:rsidRPr="00693B66">
        <w:rPr>
          <w:rFonts w:ascii="Arial Narrow" w:hAnsi="Arial Narrow"/>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sidRPr="00693B66">
        <w:rPr>
          <w:rFonts w:ascii="Arial Narrow" w:hAnsi="Arial Narrow"/>
          <w:lang w:val="pt-BR"/>
        </w:rPr>
        <w:t xml:space="preserve"> </w:t>
      </w:r>
      <w:r w:rsidR="006825B2" w:rsidRPr="00693B66">
        <w:rPr>
          <w:rFonts w:ascii="Arial Narrow" w:hAnsi="Arial Narrow"/>
          <w:lang w:val="pt-BR"/>
        </w:rPr>
        <w:t>a</w:t>
      </w:r>
      <w:r w:rsidR="006825B2" w:rsidRPr="00693B66">
        <w:rPr>
          <w:rFonts w:ascii="Arial Narrow" w:hAnsi="Arial Narrow"/>
        </w:rPr>
        <w:t xml:space="preserve"> </w:t>
      </w:r>
      <w:r w:rsidR="006825B2" w:rsidRPr="00693B66">
        <w:rPr>
          <w:rFonts w:ascii="Arial Narrow" w:hAnsi="Arial Narrow"/>
          <w:b/>
        </w:rPr>
        <w:t>MPM Corpóreos</w:t>
      </w:r>
      <w:r w:rsidR="006825B2" w:rsidRPr="00693B66">
        <w:rPr>
          <w:rFonts w:ascii="Arial Narrow" w:hAnsi="Arial Narrow"/>
          <w:lang w:val="pt-BR"/>
        </w:rPr>
        <w:t>,</w:t>
      </w:r>
      <w:r w:rsidR="006825B2" w:rsidRPr="00693B66">
        <w:rPr>
          <w:rFonts w:ascii="Arial Narrow" w:hAnsi="Arial Narrow"/>
        </w:rPr>
        <w:t xml:space="preserve"> </w:t>
      </w:r>
      <w:r w:rsidR="006825B2" w:rsidRPr="00693B66">
        <w:rPr>
          <w:rFonts w:ascii="Arial Narrow" w:hAnsi="Arial Narrow"/>
          <w:lang w:val="pt-BR"/>
        </w:rPr>
        <w:t>a</w:t>
      </w:r>
      <w:r w:rsidR="006825B2" w:rsidRPr="00693B66">
        <w:rPr>
          <w:rFonts w:ascii="Arial Narrow" w:hAnsi="Arial Narrow"/>
        </w:rPr>
        <w:t xml:space="preserve"> </w:t>
      </w:r>
      <w:r w:rsidR="006825B2"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006825B2" w:rsidRPr="00693B66">
        <w:rPr>
          <w:rFonts w:ascii="Arial Narrow" w:hAnsi="Arial Narrow"/>
          <w:lang w:val="pt-BR"/>
        </w:rPr>
        <w:t xml:space="preserve">e/ou o </w:t>
      </w:r>
      <w:r w:rsidR="006825B2" w:rsidRPr="00693B66">
        <w:rPr>
          <w:rFonts w:ascii="Arial Narrow" w:hAnsi="Arial Narrow"/>
          <w:b/>
          <w:lang w:val="pt-BR"/>
        </w:rPr>
        <w:t>Agente Fiduciário</w:t>
      </w:r>
      <w:r w:rsidR="006825B2" w:rsidRPr="00693B66">
        <w:rPr>
          <w:rFonts w:ascii="Arial Narrow" w:hAnsi="Arial Narrow"/>
          <w:lang w:val="pt-BR"/>
        </w:rPr>
        <w:t xml:space="preserve"> </w:t>
      </w:r>
      <w:r w:rsidRPr="00693B66">
        <w:rPr>
          <w:rFonts w:ascii="Arial Narrow" w:hAnsi="Arial Narrow"/>
          <w:lang w:val="pt-BR"/>
        </w:rPr>
        <w:t>possua</w:t>
      </w:r>
      <w:r w:rsidR="005140C2" w:rsidRPr="00693B66">
        <w:rPr>
          <w:rFonts w:ascii="Arial Narrow" w:hAnsi="Arial Narrow"/>
          <w:lang w:val="pt-BR"/>
        </w:rPr>
        <w:t>(m)</w:t>
      </w:r>
      <w:r w:rsidRPr="00693B66">
        <w:rPr>
          <w:rFonts w:ascii="Arial Narrow" w:hAnsi="Arial Narrow"/>
          <w:lang w:val="pt-BR"/>
        </w:rPr>
        <w:t xml:space="preserve"> vínculo.</w:t>
      </w:r>
    </w:p>
    <w:p w14:paraId="4AE479F9" w14:textId="77777777" w:rsidR="00E42CB8" w:rsidRPr="00693B66" w:rsidRDefault="00E42CB8" w:rsidP="000D1E95">
      <w:pPr>
        <w:pStyle w:val="Corpodetexto"/>
        <w:spacing w:line="240" w:lineRule="auto"/>
        <w:ind w:left="284" w:hanging="284"/>
        <w:rPr>
          <w:rFonts w:ascii="Arial Narrow" w:hAnsi="Arial Narrow"/>
          <w:lang w:val="pt-BR"/>
        </w:rPr>
      </w:pPr>
      <w:r w:rsidRPr="00693B66">
        <w:rPr>
          <w:rFonts w:ascii="Arial Narrow" w:hAnsi="Arial Narrow"/>
          <w:lang w:val="pt-BR"/>
        </w:rPr>
        <w:t xml:space="preserve"> </w:t>
      </w:r>
    </w:p>
    <w:p w14:paraId="47283ABC" w14:textId="77777777" w:rsidR="00ED33D5" w:rsidRPr="00693B66" w:rsidRDefault="00E42CB8"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b/>
          <w:u w:val="single"/>
          <w:lang w:val="pt-BR"/>
        </w:rPr>
        <w:t>Finalidades de uso dos dados</w:t>
      </w:r>
      <w:r w:rsidRPr="00693B66">
        <w:rPr>
          <w:rFonts w:ascii="Arial Narrow" w:hAnsi="Arial Narrow"/>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Pr="00693B66" w:rsidRDefault="00ED33D5" w:rsidP="000D1E95">
      <w:pPr>
        <w:pStyle w:val="PargrafodaLista"/>
        <w:rPr>
          <w:rFonts w:ascii="Arial Narrow" w:hAnsi="Arial Narrow"/>
        </w:rPr>
      </w:pPr>
    </w:p>
    <w:p w14:paraId="3F02BEFB" w14:textId="6765681E" w:rsidR="00ED33D5"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oferta, divulgação, prestação de serviços e fornecimento de produtos; </w:t>
      </w:r>
    </w:p>
    <w:p w14:paraId="51D1F76A" w14:textId="0B74D04E" w:rsidR="00ED33D5"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execução de contrato e de etapas prévias ao contrato, incluindo a avaliação dos produtos e serviços mais adequados ao perfil, bem como atividades de crédito, financeiras, </w:t>
      </w:r>
      <w:r w:rsidR="00F32567" w:rsidRPr="00693B66">
        <w:rPr>
          <w:rFonts w:ascii="Arial Narrow" w:hAnsi="Arial Narrow"/>
          <w:lang w:val="pt-BR"/>
        </w:rPr>
        <w:t>de investimento</w:t>
      </w:r>
      <w:r w:rsidRPr="00693B66">
        <w:rPr>
          <w:rFonts w:ascii="Arial Narrow" w:hAnsi="Arial Narrow"/>
          <w:lang w:val="pt-BR"/>
        </w:rPr>
        <w:t xml:space="preserve">, cobrança e demais atividades do Conglomerado Itaú; </w:t>
      </w:r>
    </w:p>
    <w:p w14:paraId="1B9506B3" w14:textId="77777777"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cumprimento de obrigações legais e regulatórias; </w:t>
      </w:r>
    </w:p>
    <w:p w14:paraId="38B5A960" w14:textId="76F31AA7"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atendimento de requisições de autoridades administrativas e judiciais; </w:t>
      </w:r>
    </w:p>
    <w:p w14:paraId="7E5BE0AF" w14:textId="77777777"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exercício regular de direitos, inclusive em processos administrativos, judiciais e arbitrais; </w:t>
      </w:r>
    </w:p>
    <w:p w14:paraId="5ECB731B" w14:textId="67527712"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análise, gerenciamento e tratamento de potenciais riscos, incluindo os de crédito, fraude e segurança; </w:t>
      </w:r>
    </w:p>
    <w:p w14:paraId="6FC22ECD" w14:textId="17967198"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lastRenderedPageBreak/>
        <w:t xml:space="preserve">verificação </w:t>
      </w:r>
      <w:r w:rsidR="00B22639" w:rsidRPr="00693B66">
        <w:rPr>
          <w:rFonts w:ascii="Arial Narrow" w:hAnsi="Arial Narrow"/>
          <w:lang w:val="pt-BR"/>
        </w:rPr>
        <w:t>de</w:t>
      </w:r>
      <w:r w:rsidRPr="00693B66">
        <w:rPr>
          <w:rFonts w:ascii="Arial Narrow" w:hAnsi="Arial Narrow"/>
          <w:lang w:val="pt-BR"/>
        </w:rPr>
        <w:t xml:space="preserve"> identidade e dados pessoais, inclusive dados biométricos, para fins de autenticação, segurança e/ou prevenção à fraude; </w:t>
      </w:r>
    </w:p>
    <w:p w14:paraId="3D9D0191" w14:textId="77777777" w:rsidR="005925BF"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 xml:space="preserve">verificação, análise e tratamento de dados pessoais para fins de avaliação, manutenção e aprimoramento dos nossos serviços; </w:t>
      </w:r>
    </w:p>
    <w:p w14:paraId="3A282465" w14:textId="61AED7DC" w:rsidR="00E42CB8" w:rsidRPr="00693B66" w:rsidRDefault="00E42CB8" w:rsidP="005322A7">
      <w:pPr>
        <w:pStyle w:val="Corpodetexto"/>
        <w:numPr>
          <w:ilvl w:val="0"/>
          <w:numId w:val="11"/>
        </w:numPr>
        <w:tabs>
          <w:tab w:val="left" w:pos="2694"/>
        </w:tabs>
        <w:spacing w:line="240" w:lineRule="auto"/>
        <w:ind w:left="1134" w:hanging="567"/>
        <w:rPr>
          <w:rFonts w:ascii="Arial Narrow" w:hAnsi="Arial Narrow"/>
          <w:lang w:val="pt-BR"/>
        </w:rPr>
      </w:pPr>
      <w:r w:rsidRPr="00693B66">
        <w:rPr>
          <w:rFonts w:ascii="Arial Narrow" w:hAnsi="Arial Narrow"/>
          <w:lang w:val="pt-BR"/>
        </w:rPr>
        <w:t>hipóteses de legítimo interesse, como desenvolvimento e ofertas de produtos e serviços do Conglomerado Itaú.</w:t>
      </w:r>
    </w:p>
    <w:p w14:paraId="3109067E" w14:textId="77777777" w:rsidR="00E42CB8" w:rsidRPr="00693B66" w:rsidRDefault="00E42CB8" w:rsidP="000D1E95">
      <w:pPr>
        <w:pStyle w:val="Corpodetexto"/>
        <w:spacing w:line="240" w:lineRule="auto"/>
        <w:ind w:left="284" w:hanging="284"/>
        <w:rPr>
          <w:rFonts w:ascii="Arial Narrow" w:hAnsi="Arial Narrow"/>
          <w:lang w:val="pt-BR"/>
        </w:rPr>
      </w:pPr>
      <w:r w:rsidRPr="00693B66">
        <w:rPr>
          <w:rFonts w:ascii="Arial Narrow" w:hAnsi="Arial Narrow"/>
          <w:lang w:val="pt-BR"/>
        </w:rPr>
        <w:t xml:space="preserve"> </w:t>
      </w:r>
    </w:p>
    <w:p w14:paraId="424AD468" w14:textId="4289DEEC" w:rsidR="00E42CB8" w:rsidRPr="00693B66" w:rsidRDefault="00E42CB8"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b/>
          <w:u w:val="single"/>
          <w:lang w:val="pt-BR"/>
        </w:rPr>
        <w:t>Dados biométricos</w:t>
      </w:r>
      <w:r w:rsidRPr="00693B66">
        <w:rPr>
          <w:rFonts w:ascii="Arial Narrow" w:hAnsi="Arial Narrow"/>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693B66" w:rsidRDefault="00E42CB8" w:rsidP="000D1E95">
      <w:pPr>
        <w:pStyle w:val="Corpodetexto"/>
        <w:spacing w:line="240" w:lineRule="auto"/>
        <w:ind w:left="284" w:hanging="284"/>
        <w:rPr>
          <w:rFonts w:ascii="Arial Narrow" w:hAnsi="Arial Narrow"/>
          <w:lang w:val="pt-BR"/>
        </w:rPr>
      </w:pPr>
      <w:r w:rsidRPr="00693B66">
        <w:rPr>
          <w:rFonts w:ascii="Arial Narrow" w:hAnsi="Arial Narrow"/>
          <w:lang w:val="pt-BR"/>
        </w:rPr>
        <w:t xml:space="preserve"> </w:t>
      </w:r>
    </w:p>
    <w:p w14:paraId="266AD316" w14:textId="6037EBA3" w:rsidR="00E42CB8" w:rsidRPr="00693B66" w:rsidRDefault="00E42CB8"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b/>
          <w:u w:val="single"/>
          <w:lang w:val="pt-BR"/>
        </w:rPr>
        <w:t>Compartilhamento dos dados</w:t>
      </w:r>
      <w:r w:rsidRPr="00693B66">
        <w:rPr>
          <w:rFonts w:ascii="Arial Narrow" w:hAnsi="Arial Narrow"/>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693B66">
        <w:rPr>
          <w:rFonts w:ascii="Arial Narrow" w:hAnsi="Arial Narrow"/>
          <w:i/>
          <w:lang w:val="pt-BR"/>
        </w:rPr>
        <w:t>bureaus</w:t>
      </w:r>
      <w:proofErr w:type="spellEnd"/>
      <w:r w:rsidRPr="00693B66">
        <w:rPr>
          <w:rFonts w:ascii="Arial Narrow" w:hAnsi="Arial Narrow"/>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693B66" w:rsidRDefault="00E42CB8" w:rsidP="000D1E95">
      <w:pPr>
        <w:pStyle w:val="Corpodetexto"/>
        <w:spacing w:line="240" w:lineRule="auto"/>
        <w:rPr>
          <w:rFonts w:ascii="Arial Narrow" w:hAnsi="Arial Narrow"/>
          <w:lang w:val="pt-BR"/>
        </w:rPr>
      </w:pPr>
    </w:p>
    <w:p w14:paraId="5A946BF5" w14:textId="28E700B7" w:rsidR="00C70DB7" w:rsidRPr="00693B66" w:rsidRDefault="009B04C2" w:rsidP="005322A7">
      <w:pPr>
        <w:pStyle w:val="Corpodetexto"/>
        <w:numPr>
          <w:ilvl w:val="1"/>
          <w:numId w:val="9"/>
        </w:numPr>
        <w:tabs>
          <w:tab w:val="left" w:pos="851"/>
        </w:tabs>
        <w:spacing w:line="240" w:lineRule="auto"/>
        <w:ind w:left="567" w:hanging="568"/>
        <w:rPr>
          <w:rFonts w:ascii="Arial Narrow" w:hAnsi="Arial Narrow"/>
          <w:lang w:val="pt-BR"/>
        </w:rPr>
      </w:pP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MPM Corpóreos</w:t>
      </w:r>
      <w:r w:rsidRPr="00693B66">
        <w:rPr>
          <w:rFonts w:ascii="Arial Narrow" w:hAnsi="Arial Narrow"/>
          <w:lang w:val="pt-BR"/>
        </w:rPr>
        <w:t>,</w:t>
      </w:r>
      <w:r w:rsidRPr="00693B66">
        <w:rPr>
          <w:rFonts w:ascii="Arial Narrow" w:hAnsi="Arial Narrow"/>
        </w:rPr>
        <w:t xml:space="preserve"> </w:t>
      </w:r>
      <w:r w:rsidRPr="00693B66">
        <w:rPr>
          <w:rFonts w:ascii="Arial Narrow" w:hAnsi="Arial Narrow"/>
          <w:lang w:val="pt-BR"/>
        </w:rPr>
        <w:t>a</w:t>
      </w:r>
      <w:r w:rsidRPr="00693B66">
        <w:rPr>
          <w:rFonts w:ascii="Arial Narrow" w:hAnsi="Arial Narrow"/>
        </w:rPr>
        <w:t xml:space="preserve"> </w:t>
      </w:r>
      <w:r w:rsidRPr="00693B66">
        <w:rPr>
          <w:rFonts w:ascii="Arial Narrow" w:hAnsi="Arial Narrow"/>
          <w:b/>
        </w:rPr>
        <w:t xml:space="preserve">Corpóreos </w:t>
      </w:r>
      <w:r w:rsidR="002869DB" w:rsidRPr="00693B66">
        <w:rPr>
          <w:rFonts w:ascii="Arial Narrow" w:hAnsi="Arial Narrow"/>
          <w:b/>
          <w:lang w:val="pt-BR"/>
        </w:rPr>
        <w:t>S</w:t>
      </w:r>
      <w:r w:rsidR="002869DB" w:rsidRPr="00693B66">
        <w:rPr>
          <w:rFonts w:ascii="Arial Narrow" w:hAnsi="Arial Narrow"/>
          <w:b/>
        </w:rPr>
        <w:t>T</w:t>
      </w:r>
      <w:r w:rsidR="002869DB" w:rsidRPr="00693B66">
        <w:rPr>
          <w:rFonts w:ascii="Arial Narrow" w:hAnsi="Arial Narrow"/>
          <w:b/>
          <w:lang w:val="pt-BR"/>
        </w:rPr>
        <w:t xml:space="preserve"> </w:t>
      </w:r>
      <w:r w:rsidRPr="00693B66">
        <w:rPr>
          <w:rFonts w:ascii="Arial Narrow" w:hAnsi="Arial Narrow"/>
          <w:lang w:val="pt-BR"/>
        </w:rPr>
        <w:t xml:space="preserve">e o </w:t>
      </w:r>
      <w:r w:rsidRPr="00693B66">
        <w:rPr>
          <w:rFonts w:ascii="Arial Narrow" w:hAnsi="Arial Narrow"/>
          <w:b/>
          <w:lang w:val="pt-BR"/>
        </w:rPr>
        <w:t>Agente Fiduciário</w:t>
      </w:r>
      <w:r w:rsidRPr="00693B66" w:rsidDel="009B04C2">
        <w:rPr>
          <w:rFonts w:ascii="Arial Narrow" w:hAnsi="Arial Narrow"/>
          <w:lang w:val="pt-BR"/>
        </w:rPr>
        <w:t xml:space="preserve"> </w:t>
      </w:r>
      <w:r w:rsidR="00E42CB8" w:rsidRPr="00693B66">
        <w:rPr>
          <w:rFonts w:ascii="Arial Narrow" w:hAnsi="Arial Narrow"/>
          <w:lang w:val="pt-BR"/>
        </w:rPr>
        <w:t xml:space="preserve">devem observar a legislação aplicável à proteção de dados, privacidade e sigilo em suas atividades, inclusive ao nos </w:t>
      </w:r>
      <w:proofErr w:type="spellStart"/>
      <w:r w:rsidR="00E42CB8" w:rsidRPr="00693B66">
        <w:rPr>
          <w:rFonts w:ascii="Arial Narrow" w:hAnsi="Arial Narrow"/>
          <w:lang w:val="pt-BR"/>
        </w:rPr>
        <w:t>fornecer</w:t>
      </w:r>
      <w:proofErr w:type="spellEnd"/>
      <w:r w:rsidR="00E42CB8" w:rsidRPr="00693B66">
        <w:rPr>
          <w:rFonts w:ascii="Arial Narrow" w:hAnsi="Arial Narrow"/>
          <w:lang w:val="pt-BR"/>
        </w:rPr>
        <w:t xml:space="preserve"> ou receber dados pessoais (como, por exemplo, de seus acionistas/debenturistas/cotistas, contrapartes, fornecedores, representantes e sócios/acionistas/empregados) para o desempenho das atividades do </w:t>
      </w:r>
      <w:r w:rsidR="00300869" w:rsidRPr="00693B66">
        <w:rPr>
          <w:rFonts w:ascii="Arial Narrow" w:hAnsi="Arial Narrow"/>
          <w:b/>
        </w:rPr>
        <w:t>Itaú Unibanco</w:t>
      </w:r>
      <w:r w:rsidR="00E42CB8" w:rsidRPr="00693B66">
        <w:rPr>
          <w:rFonts w:ascii="Arial Narrow" w:hAnsi="Arial Narrow"/>
          <w:lang w:val="pt-BR"/>
        </w:rPr>
        <w:t xml:space="preserve">, especialmente ao fornecimento de informações aos titulares dos dados pessoais a respeito do compartilhamento desses dados com o </w:t>
      </w:r>
      <w:r w:rsidR="00300869" w:rsidRPr="00693B66">
        <w:rPr>
          <w:rFonts w:ascii="Arial Narrow" w:hAnsi="Arial Narrow"/>
          <w:b/>
        </w:rPr>
        <w:t>Itaú Unibanco</w:t>
      </w:r>
      <w:r w:rsidR="00E42CB8" w:rsidRPr="00693B66">
        <w:rPr>
          <w:rFonts w:ascii="Arial Narrow" w:hAnsi="Arial Narrow"/>
          <w:lang w:val="pt-BR"/>
        </w:rPr>
        <w:t>.</w:t>
      </w:r>
    </w:p>
    <w:p w14:paraId="0C789224" w14:textId="77777777" w:rsidR="00C70DB7" w:rsidRPr="00693B66" w:rsidRDefault="00C70DB7" w:rsidP="00703EBA">
      <w:pPr>
        <w:pStyle w:val="Corpodetexto"/>
        <w:spacing w:line="240" w:lineRule="auto"/>
        <w:ind w:left="284" w:hanging="284"/>
        <w:rPr>
          <w:rFonts w:ascii="Arial Narrow" w:hAnsi="Arial Narrow"/>
        </w:rPr>
      </w:pPr>
    </w:p>
    <w:p w14:paraId="454E0DFF" w14:textId="29FDC9AB" w:rsidR="00C40971" w:rsidRPr="00693B66" w:rsidRDefault="00C40971"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SOLUÇÃO AMIGÁVEL DE CONFLITOS</w:t>
      </w:r>
    </w:p>
    <w:p w14:paraId="009D515F" w14:textId="77777777" w:rsidR="005F53DB" w:rsidRPr="00693B66" w:rsidRDefault="005F53DB" w:rsidP="00693B66">
      <w:pPr>
        <w:ind w:left="720"/>
        <w:rPr>
          <w:rFonts w:ascii="Arial Narrow" w:hAnsi="Arial Narrow"/>
        </w:rPr>
      </w:pPr>
    </w:p>
    <w:p w14:paraId="4D888385" w14:textId="14A26D68" w:rsidR="007A37B1" w:rsidRPr="00693B66" w:rsidRDefault="007A37B1" w:rsidP="00693B66">
      <w:pPr>
        <w:pStyle w:val="Corpodetexto"/>
        <w:numPr>
          <w:ilvl w:val="1"/>
          <w:numId w:val="28"/>
        </w:numPr>
        <w:spacing w:line="240" w:lineRule="auto"/>
        <w:rPr>
          <w:rFonts w:ascii="Arial Narrow" w:hAnsi="Arial Narrow"/>
        </w:rPr>
      </w:pPr>
      <w:r w:rsidRPr="00693B66">
        <w:rPr>
          <w:rFonts w:ascii="Arial Narrow" w:hAnsi="Arial Narrow"/>
        </w:rPr>
        <w:t xml:space="preserve">Para a solução amigável de conflitos relacionados </w:t>
      </w:r>
      <w:r w:rsidR="00CC753B" w:rsidRPr="00693B66">
        <w:rPr>
          <w:rFonts w:ascii="Arial Narrow" w:hAnsi="Arial Narrow"/>
        </w:rPr>
        <w:t xml:space="preserve">à prestação dos serviços pelo </w:t>
      </w:r>
      <w:r w:rsidR="00046143" w:rsidRPr="00693B66">
        <w:rPr>
          <w:rFonts w:ascii="Arial Narrow" w:hAnsi="Arial Narrow"/>
          <w:b/>
        </w:rPr>
        <w:t>Itaú</w:t>
      </w:r>
      <w:r w:rsidR="00CC753B" w:rsidRPr="00693B66">
        <w:rPr>
          <w:rFonts w:ascii="Arial Narrow" w:hAnsi="Arial Narrow"/>
          <w:b/>
        </w:rPr>
        <w:t xml:space="preserve"> Unibanco </w:t>
      </w:r>
      <w:r w:rsidR="00CC753B" w:rsidRPr="00693B66">
        <w:rPr>
          <w:rFonts w:ascii="Arial Narrow" w:hAnsi="Arial Narrow"/>
        </w:rPr>
        <w:t>objeto</w:t>
      </w:r>
      <w:r w:rsidRPr="00693B66">
        <w:rPr>
          <w:rFonts w:ascii="Arial Narrow" w:hAnsi="Arial Narrow"/>
        </w:rPr>
        <w:t xml:space="preserve"> </w:t>
      </w:r>
      <w:r w:rsidR="00CC753B" w:rsidRPr="00693B66">
        <w:rPr>
          <w:rFonts w:ascii="Arial Narrow" w:hAnsi="Arial Narrow"/>
        </w:rPr>
        <w:t>d</w:t>
      </w:r>
      <w:r w:rsidRPr="00693B66">
        <w:rPr>
          <w:rFonts w:ascii="Arial Narrow" w:hAnsi="Arial Narrow"/>
        </w:rPr>
        <w:t>este contrato, sugestões, reclamações ou pedidos de esclarecimentos poderão ser direcionados ao atendimento comercial, dias úteis das 9 às 18h. Se necessário, utilize o SAC Itaú 0800 728 0728, todos os dias, 24h, ou o Fale Conosco (</w:t>
      </w:r>
      <w:hyperlink r:id="rId15" w:history="1">
        <w:r w:rsidRPr="00693B66">
          <w:rPr>
            <w:rFonts w:ascii="Arial Narrow" w:hAnsi="Arial Narrow"/>
          </w:rPr>
          <w:t>www.itau.com.br</w:t>
        </w:r>
      </w:hyperlink>
      <w:r w:rsidRPr="00693B66">
        <w:rPr>
          <w:rFonts w:ascii="Arial Narrow" w:hAnsi="Arial Narrow"/>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AAF968B" w14:textId="77777777" w:rsidR="00BD7AB2" w:rsidRPr="00693B66" w:rsidRDefault="00BD7AB2" w:rsidP="00363BC2">
      <w:pPr>
        <w:pStyle w:val="Corpodetexto"/>
        <w:spacing w:line="240" w:lineRule="auto"/>
        <w:rPr>
          <w:rFonts w:ascii="Arial Narrow" w:hAnsi="Arial Narrow"/>
        </w:rPr>
      </w:pPr>
    </w:p>
    <w:p w14:paraId="05B66F63" w14:textId="6924606C" w:rsidR="00363BC2" w:rsidRPr="00693B66" w:rsidRDefault="00363BC2" w:rsidP="005322A7">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lang w:val="pt-BR"/>
        </w:rPr>
      </w:pPr>
      <w:r w:rsidRPr="00693B66">
        <w:rPr>
          <w:rFonts w:ascii="Arial Narrow" w:hAnsi="Arial Narrow"/>
          <w:b/>
          <w:lang w:val="pt-BR"/>
        </w:rPr>
        <w:t>FORO</w:t>
      </w:r>
    </w:p>
    <w:p w14:paraId="42DBED3A" w14:textId="77777777" w:rsidR="00363BC2" w:rsidRPr="00693B66" w:rsidRDefault="00363BC2" w:rsidP="00363BC2">
      <w:pPr>
        <w:pStyle w:val="Corpodetexto"/>
        <w:spacing w:line="240" w:lineRule="auto"/>
        <w:rPr>
          <w:rFonts w:ascii="Arial Narrow" w:hAnsi="Arial Narrow"/>
        </w:rPr>
      </w:pPr>
    </w:p>
    <w:p w14:paraId="0A288FC2" w14:textId="59B79B6F" w:rsidR="002E4DE6" w:rsidRPr="00361BE8" w:rsidRDefault="002E4DE6" w:rsidP="004E1078">
      <w:pPr>
        <w:pStyle w:val="Corpodetexto"/>
        <w:numPr>
          <w:ilvl w:val="1"/>
          <w:numId w:val="29"/>
        </w:numPr>
        <w:spacing w:line="240" w:lineRule="auto"/>
        <w:rPr>
          <w:rFonts w:ascii="Arial Narrow" w:hAnsi="Arial Narrow"/>
          <w:szCs w:val="24"/>
        </w:rPr>
      </w:pPr>
      <w:r w:rsidRPr="00693B66">
        <w:rPr>
          <w:rFonts w:ascii="Arial Narrow" w:hAnsi="Arial Narrow"/>
        </w:rPr>
        <w:t>Fica eleito o foro da Comarca da Capital do Estado de São Paulo.</w:t>
      </w:r>
    </w:p>
    <w:p w14:paraId="511FB61B" w14:textId="14CB4E12" w:rsidR="002E4DE6" w:rsidRDefault="002E4DE6" w:rsidP="002E4DE6">
      <w:pPr>
        <w:pStyle w:val="Corpodetexto"/>
        <w:spacing w:line="240" w:lineRule="auto"/>
        <w:rPr>
          <w:rFonts w:ascii="Arial Narrow" w:hAnsi="Arial Narrow"/>
          <w:szCs w:val="24"/>
        </w:rPr>
      </w:pPr>
    </w:p>
    <w:p w14:paraId="0D2ECD5C" w14:textId="77777777" w:rsidR="001D3A59" w:rsidRPr="00361BE8" w:rsidRDefault="001D3A59" w:rsidP="001D3A59">
      <w:pPr>
        <w:pStyle w:val="Corpodetexto"/>
        <w:spacing w:line="240" w:lineRule="auto"/>
        <w:rPr>
          <w:rFonts w:ascii="Arial Narrow" w:hAnsi="Arial Narrow"/>
          <w:szCs w:val="24"/>
        </w:rPr>
      </w:pPr>
    </w:p>
    <w:p w14:paraId="5788F84B" w14:textId="18102741" w:rsidR="001D3A59" w:rsidRPr="00361BE8" w:rsidRDefault="001D3A59" w:rsidP="001D3A59">
      <w:pPr>
        <w:pStyle w:val="Corpodetexto"/>
        <w:numPr>
          <w:ilvl w:val="0"/>
          <w:numId w:val="9"/>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ASSINATURA ELETRÔNICA</w:t>
      </w:r>
    </w:p>
    <w:p w14:paraId="3CAA4617" w14:textId="77777777" w:rsidR="001D3A59" w:rsidRPr="00361BE8" w:rsidRDefault="001D3A59" w:rsidP="001D3A59">
      <w:pPr>
        <w:pStyle w:val="Corpodetexto"/>
        <w:spacing w:line="240" w:lineRule="auto"/>
        <w:rPr>
          <w:rFonts w:ascii="Arial Narrow" w:hAnsi="Arial Narrow"/>
          <w:szCs w:val="24"/>
        </w:rPr>
      </w:pPr>
    </w:p>
    <w:p w14:paraId="6B4FA8F5" w14:textId="56E637B0" w:rsidR="001D3A59" w:rsidRPr="00361BE8" w:rsidRDefault="001D3A59" w:rsidP="004E1078">
      <w:pPr>
        <w:pStyle w:val="Corpodetexto"/>
        <w:numPr>
          <w:ilvl w:val="1"/>
          <w:numId w:val="30"/>
        </w:numPr>
        <w:spacing w:line="240" w:lineRule="auto"/>
        <w:rPr>
          <w:rFonts w:ascii="Arial Narrow" w:hAnsi="Arial Narrow"/>
          <w:szCs w:val="24"/>
        </w:rPr>
      </w:pPr>
      <w:r w:rsidRPr="001D3A59">
        <w:rPr>
          <w:rFonts w:ascii="Arial Narrow" w:hAnsi="Arial Narrow"/>
          <w:szCs w:val="24"/>
        </w:rPr>
        <w:t xml:space="preserve">As Partes afirmam e declaram que este </w:t>
      </w:r>
      <w:r w:rsidR="000612C6">
        <w:rPr>
          <w:rFonts w:ascii="Arial Narrow" w:hAnsi="Arial Narrow"/>
          <w:szCs w:val="24"/>
          <w:lang w:val="pt-BR"/>
        </w:rPr>
        <w:t>c</w:t>
      </w:r>
      <w:r w:rsidRPr="001D3A59">
        <w:rPr>
          <w:rFonts w:ascii="Arial Narrow" w:hAnsi="Arial Narrow"/>
          <w:szCs w:val="24"/>
        </w:rPr>
        <w:t xml:space="preserve">ontrato poderá ser assinado com certificado digital da ICP-Brasil, nos termos do art. 10, parágrafo 2º da MP 2200-2/2001, e do artigo 6º do Decreto nº 10.278/2020, sendo as assinaturas consideradas válidas, vinculantes e executáveis, desde que firmadas pelos representantes legais das </w:t>
      </w:r>
      <w:r>
        <w:rPr>
          <w:rFonts w:ascii="Arial Narrow" w:hAnsi="Arial Narrow"/>
          <w:szCs w:val="24"/>
          <w:lang w:val="pt-BR"/>
        </w:rPr>
        <w:t>p</w:t>
      </w:r>
      <w:r w:rsidRPr="001D3A59">
        <w:rPr>
          <w:rFonts w:ascii="Arial Narrow" w:hAnsi="Arial Narrow"/>
          <w:szCs w:val="24"/>
        </w:rPr>
        <w:t xml:space="preserve">artes. </w:t>
      </w:r>
      <w:commentRangeStart w:id="15"/>
      <w:commentRangeStart w:id="16"/>
      <w:commentRangeEnd w:id="15"/>
      <w:r w:rsidR="00A804E1">
        <w:rPr>
          <w:rStyle w:val="Refdecomentrio"/>
          <w:lang w:val="pt-BR"/>
        </w:rPr>
        <w:commentReference w:id="15"/>
      </w:r>
      <w:commentRangeEnd w:id="16"/>
      <w:r w:rsidR="00693B66">
        <w:rPr>
          <w:rStyle w:val="Refdecomentrio"/>
          <w:lang w:val="pt-BR"/>
        </w:rPr>
        <w:commentReference w:id="16"/>
      </w:r>
      <w:r w:rsidR="000612C6">
        <w:rPr>
          <w:rFonts w:ascii="Arial Narrow" w:hAnsi="Arial Narrow"/>
          <w:szCs w:val="24"/>
          <w:lang w:val="pt-BR"/>
        </w:rPr>
        <w:t xml:space="preserve">Ainda, conforme </w:t>
      </w:r>
      <w:r w:rsidR="000612C6">
        <w:rPr>
          <w:rFonts w:ascii="Arial Narrow" w:hAnsi="Arial Narrow"/>
          <w:szCs w:val="24"/>
          <w:lang w:val="pt-BR"/>
        </w:rPr>
        <w:lastRenderedPageBreak/>
        <w:t>constante de forma expressa no Anexo IV deste contrato, o referido instrumento precisará ser assinado de forma manual pelos signatários ali indicados</w:t>
      </w:r>
    </w:p>
    <w:p w14:paraId="567EBE1D" w14:textId="57503381" w:rsidR="001D3A59" w:rsidRPr="00693B66" w:rsidRDefault="001D3A59" w:rsidP="00693B66">
      <w:pPr>
        <w:pStyle w:val="Corpodetexto"/>
        <w:spacing w:line="240" w:lineRule="auto"/>
        <w:rPr>
          <w:rFonts w:ascii="Arial Narrow" w:hAnsi="Arial Narrow"/>
        </w:rPr>
      </w:pPr>
    </w:p>
    <w:p w14:paraId="3AD4B4F4" w14:textId="77777777" w:rsidR="001D3A59" w:rsidRPr="00693B66" w:rsidRDefault="001D3A59" w:rsidP="002E4DE6">
      <w:pPr>
        <w:pStyle w:val="Corpodetexto"/>
        <w:spacing w:line="240" w:lineRule="auto"/>
        <w:rPr>
          <w:rFonts w:ascii="Arial Narrow" w:hAnsi="Arial Narrow"/>
        </w:rPr>
      </w:pPr>
    </w:p>
    <w:p w14:paraId="4899FF3A" w14:textId="4BC00160" w:rsidR="002E4DE6" w:rsidRPr="00693B66" w:rsidRDefault="002E4DE6" w:rsidP="00F1219D">
      <w:pPr>
        <w:pStyle w:val="Corpodetexto"/>
        <w:spacing w:line="240" w:lineRule="auto"/>
        <w:rPr>
          <w:rFonts w:ascii="Arial Narrow" w:hAnsi="Arial Narrow"/>
          <w:b/>
          <w:lang w:val="pt-BR"/>
        </w:rPr>
      </w:pPr>
      <w:r w:rsidRPr="00693B66">
        <w:rPr>
          <w:rFonts w:ascii="Arial Narrow" w:hAnsi="Arial Narrow"/>
        </w:rPr>
        <w:t xml:space="preserve">Este contrato é assinado em </w:t>
      </w:r>
      <w:ins w:id="17" w:author="Matheus Veras l LRNG Advogados" w:date="2021-07-28T14:26:00Z">
        <w:r w:rsidR="00F4209D">
          <w:rPr>
            <w:rFonts w:ascii="Arial Narrow" w:hAnsi="Arial Narrow"/>
            <w:lang w:val="pt-BR"/>
          </w:rPr>
          <w:t xml:space="preserve">uma única via, em formato eletrônico, sendo apenas o Anexo IV assinado manualmente, em </w:t>
        </w:r>
      </w:ins>
      <w:r w:rsidRPr="00693B66">
        <w:rPr>
          <w:rFonts w:ascii="Arial Narrow" w:hAnsi="Arial Narrow"/>
        </w:rPr>
        <w:t>3 (três) vias.</w:t>
      </w:r>
      <w:r w:rsidR="0034392A" w:rsidRPr="00693B66">
        <w:rPr>
          <w:rFonts w:ascii="Arial Narrow" w:hAnsi="Arial Narrow"/>
          <w:lang w:val="pt-BR"/>
        </w:rPr>
        <w:t xml:space="preserve"> </w:t>
      </w:r>
      <w:del w:id="18" w:author="Matheus Veras l LRNG Advogados" w:date="2021-07-28T14:25:00Z">
        <w:r w:rsidR="0034392A" w:rsidRPr="00693B66" w:rsidDel="00F4209D">
          <w:rPr>
            <w:rFonts w:ascii="Arial Narrow" w:hAnsi="Arial Narrow"/>
            <w:b/>
            <w:highlight w:val="yellow"/>
            <w:lang w:val="pt-BR"/>
          </w:rPr>
          <w:delText xml:space="preserve">[Nota Lefosse: </w:delText>
        </w:r>
        <w:r w:rsidR="00F1219D" w:rsidRPr="00693B66" w:rsidDel="00F4209D">
          <w:rPr>
            <w:rFonts w:ascii="Arial Narrow" w:hAnsi="Arial Narrow"/>
            <w:b/>
            <w:highlight w:val="yellow"/>
            <w:lang w:val="pt-BR"/>
          </w:rPr>
          <w:delText xml:space="preserve">Itaú, favor confirmar a possibilidade de inclusão de </w:delText>
        </w:r>
        <w:r w:rsidR="0034392A" w:rsidRPr="00693B66" w:rsidDel="00F4209D">
          <w:rPr>
            <w:rFonts w:ascii="Arial Narrow" w:hAnsi="Arial Narrow"/>
            <w:b/>
            <w:highlight w:val="yellow"/>
            <w:lang w:val="pt-BR"/>
          </w:rPr>
          <w:delText>assinatura eletrônica?]</w:delText>
        </w:r>
        <w:r w:rsidR="005F53DB" w:rsidDel="00F4209D">
          <w:rPr>
            <w:rFonts w:ascii="Arial Narrow" w:hAnsi="Arial Narrow"/>
            <w:b/>
            <w:bCs/>
            <w:szCs w:val="24"/>
            <w:lang w:val="pt-BR"/>
          </w:rPr>
          <w:delText xml:space="preserve"> </w:delText>
        </w:r>
        <w:r w:rsidR="005F53DB" w:rsidRPr="004E1078" w:rsidDel="00F4209D">
          <w:rPr>
            <w:rFonts w:ascii="Arial Narrow" w:hAnsi="Arial Narrow"/>
            <w:b/>
            <w:bCs/>
            <w:szCs w:val="24"/>
            <w:highlight w:val="yellow"/>
            <w:lang w:val="pt-BR"/>
          </w:rPr>
          <w:delText>[Nota LRNG: Caros, acredito que exist</w:delText>
        </w:r>
        <w:r w:rsidR="005F53DB" w:rsidDel="00F4209D">
          <w:rPr>
            <w:rFonts w:ascii="Arial Narrow" w:hAnsi="Arial Narrow"/>
            <w:b/>
            <w:bCs/>
            <w:szCs w:val="24"/>
            <w:highlight w:val="yellow"/>
            <w:lang w:val="pt-BR"/>
          </w:rPr>
          <w:delText>a</w:delText>
        </w:r>
        <w:r w:rsidR="005F53DB" w:rsidRPr="004E1078" w:rsidDel="00F4209D">
          <w:rPr>
            <w:rFonts w:ascii="Arial Narrow" w:hAnsi="Arial Narrow"/>
            <w:b/>
            <w:bCs/>
            <w:szCs w:val="24"/>
            <w:highlight w:val="yellow"/>
            <w:lang w:val="pt-BR"/>
          </w:rPr>
          <w:delText xml:space="preserve"> a possibilidade de assinatura, em razão da Cláusula 11.4</w:delText>
        </w:r>
        <w:r w:rsidR="000612C6" w:rsidDel="00F4209D">
          <w:rPr>
            <w:rFonts w:ascii="Arial Narrow" w:hAnsi="Arial Narrow"/>
            <w:b/>
            <w:bCs/>
            <w:szCs w:val="24"/>
            <w:highlight w:val="yellow"/>
            <w:lang w:val="pt-BR"/>
          </w:rPr>
          <w:delText>, excetuando-se o Cartão de Assinaturas previsto no Anexo IV</w:delText>
        </w:r>
        <w:r w:rsidR="005F53DB" w:rsidRPr="004E1078" w:rsidDel="00F4209D">
          <w:rPr>
            <w:rFonts w:ascii="Arial Narrow" w:hAnsi="Arial Narrow"/>
            <w:b/>
            <w:bCs/>
            <w:szCs w:val="24"/>
            <w:highlight w:val="yellow"/>
            <w:lang w:val="pt-BR"/>
          </w:rPr>
          <w:delText>.</w:delText>
        </w:r>
        <w:r w:rsidR="001D3A59" w:rsidDel="00F4209D">
          <w:rPr>
            <w:rFonts w:ascii="Arial Narrow" w:hAnsi="Arial Narrow"/>
            <w:b/>
            <w:bCs/>
            <w:szCs w:val="24"/>
            <w:highlight w:val="yellow"/>
            <w:lang w:val="pt-BR"/>
          </w:rPr>
          <w:delText xml:space="preserve"> Incluímos a Cláusula 15, apenas para evitar quaisquer dúvidas.</w:delText>
        </w:r>
        <w:r w:rsidR="005F53DB" w:rsidRPr="004E1078" w:rsidDel="00F4209D">
          <w:rPr>
            <w:rFonts w:ascii="Arial Narrow" w:hAnsi="Arial Narrow"/>
            <w:b/>
            <w:bCs/>
            <w:szCs w:val="24"/>
            <w:highlight w:val="yellow"/>
            <w:lang w:val="pt-BR"/>
          </w:rPr>
          <w:delText xml:space="preserve"> </w:delText>
        </w:r>
        <w:r w:rsidR="001D3A59" w:rsidDel="00F4209D">
          <w:rPr>
            <w:rFonts w:ascii="Arial Narrow" w:hAnsi="Arial Narrow"/>
            <w:b/>
            <w:bCs/>
            <w:szCs w:val="24"/>
            <w:highlight w:val="yellow"/>
            <w:lang w:val="pt-BR"/>
          </w:rPr>
          <w:delText>De acordo</w:delText>
        </w:r>
        <w:r w:rsidR="005F53DB" w:rsidRPr="004E1078" w:rsidDel="00F4209D">
          <w:rPr>
            <w:rFonts w:ascii="Arial Narrow" w:hAnsi="Arial Narrow"/>
            <w:b/>
            <w:bCs/>
            <w:szCs w:val="24"/>
            <w:highlight w:val="yellow"/>
            <w:lang w:val="pt-BR"/>
          </w:rPr>
          <w:delText>?]</w:delText>
        </w:r>
      </w:del>
    </w:p>
    <w:p w14:paraId="56E1309B" w14:textId="77777777" w:rsidR="00A86913" w:rsidRPr="00693B66" w:rsidRDefault="00A86913" w:rsidP="002E4DE6">
      <w:pPr>
        <w:pStyle w:val="Corpodetexto"/>
        <w:spacing w:line="240" w:lineRule="auto"/>
        <w:rPr>
          <w:rFonts w:ascii="Arial Narrow" w:hAnsi="Arial Narrow"/>
        </w:rPr>
      </w:pPr>
    </w:p>
    <w:p w14:paraId="181290AA" w14:textId="77777777" w:rsidR="002E4DE6" w:rsidRPr="00693B66" w:rsidRDefault="002E4DE6" w:rsidP="007F00E1">
      <w:pPr>
        <w:pStyle w:val="Corpodetexto"/>
        <w:spacing w:line="240" w:lineRule="auto"/>
        <w:rPr>
          <w:rFonts w:ascii="Arial Narrow" w:hAnsi="Arial Narrow"/>
        </w:rPr>
      </w:pPr>
      <w:r w:rsidRPr="00693B66">
        <w:rPr>
          <w:rFonts w:ascii="Arial Narrow" w:hAnsi="Arial Narrow"/>
        </w:rPr>
        <w:t>São Paulo, ....... de ..................... de ..........</w:t>
      </w:r>
    </w:p>
    <w:p w14:paraId="1B4481E2" w14:textId="77777777" w:rsidR="002E4DE6" w:rsidRPr="00693B66" w:rsidRDefault="002E4DE6" w:rsidP="002E4DE6">
      <w:pPr>
        <w:pStyle w:val="Corpodetexto"/>
        <w:spacing w:line="240" w:lineRule="auto"/>
        <w:jc w:val="center"/>
        <w:rPr>
          <w:rFonts w:ascii="Arial Narrow" w:hAnsi="Arial Narrow"/>
          <w:b/>
        </w:rPr>
      </w:pPr>
    </w:p>
    <w:p w14:paraId="2E377074" w14:textId="77777777" w:rsidR="00A96957" w:rsidRPr="00693B66" w:rsidRDefault="00A96957" w:rsidP="002E4DE6">
      <w:pPr>
        <w:pStyle w:val="Corpodetexto"/>
        <w:spacing w:line="240" w:lineRule="auto"/>
        <w:jc w:val="center"/>
        <w:rPr>
          <w:rFonts w:ascii="Arial Narrow" w:hAnsi="Arial Narrow"/>
          <w:b/>
        </w:rPr>
      </w:pPr>
    </w:p>
    <w:p w14:paraId="1FE1D235" w14:textId="4EB58F01" w:rsidR="00A96957" w:rsidRPr="00693B66" w:rsidRDefault="00A96957" w:rsidP="002E4DE6">
      <w:pPr>
        <w:pStyle w:val="Corpodetexto"/>
        <w:spacing w:line="240" w:lineRule="auto"/>
        <w:jc w:val="center"/>
        <w:rPr>
          <w:rFonts w:ascii="Arial Narrow" w:hAnsi="Arial Narrow"/>
          <w:b/>
        </w:rPr>
      </w:pPr>
    </w:p>
    <w:p w14:paraId="263BF60D" w14:textId="77777777" w:rsidR="00850970" w:rsidRPr="00693B66" w:rsidRDefault="00850970" w:rsidP="002E4DE6">
      <w:pPr>
        <w:pStyle w:val="Corpodetexto"/>
        <w:spacing w:line="240" w:lineRule="auto"/>
        <w:jc w:val="center"/>
        <w:rPr>
          <w:rFonts w:ascii="Arial Narrow" w:hAnsi="Arial Narrow"/>
          <w:b/>
        </w:rPr>
      </w:pPr>
    </w:p>
    <w:p w14:paraId="200693FC" w14:textId="17529473" w:rsidR="00850970" w:rsidRPr="00693B66" w:rsidRDefault="00850970" w:rsidP="00850970">
      <w:pPr>
        <w:pStyle w:val="Corpodetexto"/>
        <w:spacing w:line="240" w:lineRule="auto"/>
        <w:jc w:val="center"/>
        <w:rPr>
          <w:rFonts w:ascii="Arial Narrow" w:hAnsi="Arial Narrow"/>
          <w:b/>
        </w:rPr>
      </w:pPr>
      <w:r w:rsidRPr="00693B66">
        <w:rPr>
          <w:rFonts w:ascii="Arial Narrow" w:hAnsi="Arial Narrow"/>
          <w:b/>
        </w:rPr>
        <w:t>MPM CORPÓREOS S.A.</w:t>
      </w:r>
    </w:p>
    <w:p w14:paraId="5615ACE2" w14:textId="655B1EA5" w:rsidR="00850970" w:rsidRPr="00693B66" w:rsidRDefault="00850970" w:rsidP="00850970">
      <w:pPr>
        <w:pStyle w:val="Corpodetexto"/>
        <w:spacing w:line="240" w:lineRule="auto"/>
        <w:jc w:val="center"/>
        <w:rPr>
          <w:rFonts w:ascii="Arial Narrow" w:hAnsi="Arial Narrow"/>
          <w:b/>
        </w:rPr>
      </w:pPr>
    </w:p>
    <w:p w14:paraId="73B39C8B" w14:textId="77777777" w:rsidR="00850970" w:rsidRPr="00693B66" w:rsidRDefault="00850970" w:rsidP="00941817">
      <w:pPr>
        <w:pStyle w:val="Corpodetexto"/>
        <w:spacing w:line="240" w:lineRule="auto"/>
        <w:jc w:val="center"/>
        <w:rPr>
          <w:rFonts w:ascii="Arial Narrow" w:hAnsi="Arial Narrow"/>
          <w:b/>
        </w:rPr>
      </w:pPr>
    </w:p>
    <w:p w14:paraId="7215D98F" w14:textId="77777777" w:rsidR="00A86913" w:rsidRPr="00693B66" w:rsidRDefault="00A86913" w:rsidP="002E4DE6">
      <w:pPr>
        <w:pStyle w:val="Corpodetexto"/>
        <w:spacing w:line="240" w:lineRule="auto"/>
        <w:jc w:val="center"/>
        <w:rPr>
          <w:rFonts w:ascii="Arial Narrow" w:hAnsi="Arial Narrow"/>
          <w:b/>
        </w:rPr>
      </w:pPr>
    </w:p>
    <w:p w14:paraId="6C4974EB" w14:textId="529F5989" w:rsidR="00635F3B" w:rsidRPr="00693B66" w:rsidRDefault="00850970" w:rsidP="002E4DE6">
      <w:pPr>
        <w:pStyle w:val="Corpodetexto"/>
        <w:spacing w:line="240" w:lineRule="auto"/>
        <w:jc w:val="center"/>
        <w:rPr>
          <w:rFonts w:ascii="Arial Narrow" w:hAnsi="Arial Narrow"/>
          <w:b/>
        </w:rPr>
      </w:pPr>
      <w:r w:rsidRPr="00693B66">
        <w:rPr>
          <w:rFonts w:ascii="Arial Narrow" w:hAnsi="Arial Narrow"/>
          <w:b/>
        </w:rPr>
        <w:t>CORPÓREOS – SERVIÇOS TERAPÊUTICOS S.A.</w:t>
      </w:r>
    </w:p>
    <w:p w14:paraId="1454DCA2" w14:textId="18964148" w:rsidR="00FF50EF" w:rsidRPr="00693B66" w:rsidRDefault="00FF50EF" w:rsidP="002E4DE6">
      <w:pPr>
        <w:pStyle w:val="Corpodetexto"/>
        <w:spacing w:line="240" w:lineRule="auto"/>
        <w:jc w:val="center"/>
        <w:rPr>
          <w:rFonts w:ascii="Arial Narrow" w:hAnsi="Arial Narrow"/>
          <w:b/>
        </w:rPr>
      </w:pPr>
    </w:p>
    <w:p w14:paraId="57531F34" w14:textId="2AE0E2A3" w:rsidR="00850970" w:rsidRPr="00693B66" w:rsidRDefault="00850970" w:rsidP="002E4DE6">
      <w:pPr>
        <w:pStyle w:val="Corpodetexto"/>
        <w:spacing w:line="240" w:lineRule="auto"/>
        <w:jc w:val="center"/>
        <w:rPr>
          <w:rFonts w:ascii="Arial Narrow" w:hAnsi="Arial Narrow"/>
          <w:b/>
        </w:rPr>
      </w:pPr>
    </w:p>
    <w:p w14:paraId="10634B67" w14:textId="77777777" w:rsidR="00850970" w:rsidRPr="00693B66" w:rsidRDefault="00850970" w:rsidP="002E4DE6">
      <w:pPr>
        <w:pStyle w:val="Corpodetexto"/>
        <w:spacing w:line="240" w:lineRule="auto"/>
        <w:jc w:val="center"/>
        <w:rPr>
          <w:rFonts w:ascii="Arial Narrow" w:hAnsi="Arial Narrow"/>
          <w:b/>
        </w:rPr>
      </w:pPr>
    </w:p>
    <w:p w14:paraId="20FFD890" w14:textId="03437B3F" w:rsidR="002E4DE6" w:rsidRPr="00693B66" w:rsidRDefault="00850970" w:rsidP="002E4DE6">
      <w:pPr>
        <w:pStyle w:val="Corpodetexto"/>
        <w:spacing w:line="240" w:lineRule="auto"/>
        <w:jc w:val="center"/>
        <w:rPr>
          <w:rFonts w:ascii="Arial Narrow" w:hAnsi="Arial Narrow"/>
          <w:b/>
        </w:rPr>
      </w:pPr>
      <w:r w:rsidRPr="00693B66">
        <w:rPr>
          <w:rFonts w:ascii="Arial Narrow" w:hAnsi="Arial Narrow"/>
          <w:b/>
        </w:rPr>
        <w:t xml:space="preserve">SIMPLIFIC PAVARINI DISTRIBUIDORA DE TÍTULOS E VALORES MOBILIÁRIOS LTDA. </w:t>
      </w:r>
    </w:p>
    <w:p w14:paraId="02BAA074" w14:textId="4C506D22" w:rsidR="00A86913" w:rsidRPr="00693B66" w:rsidRDefault="00A86913" w:rsidP="002E4DE6">
      <w:pPr>
        <w:pStyle w:val="Corpodetexto"/>
        <w:spacing w:line="240" w:lineRule="auto"/>
        <w:jc w:val="center"/>
        <w:rPr>
          <w:rFonts w:ascii="Arial Narrow" w:hAnsi="Arial Narrow"/>
          <w:b/>
        </w:rPr>
      </w:pPr>
    </w:p>
    <w:p w14:paraId="44778C77" w14:textId="39548646" w:rsidR="00850970" w:rsidRPr="00693B66" w:rsidRDefault="00850970" w:rsidP="002E4DE6">
      <w:pPr>
        <w:pStyle w:val="Corpodetexto"/>
        <w:spacing w:line="240" w:lineRule="auto"/>
        <w:jc w:val="center"/>
        <w:rPr>
          <w:rFonts w:ascii="Arial Narrow" w:hAnsi="Arial Narrow"/>
          <w:b/>
        </w:rPr>
      </w:pPr>
    </w:p>
    <w:p w14:paraId="7AB00B7C" w14:textId="77777777" w:rsidR="00850970" w:rsidRPr="00693B66" w:rsidRDefault="00850970" w:rsidP="002E4DE6">
      <w:pPr>
        <w:pStyle w:val="Corpodetexto"/>
        <w:spacing w:line="240" w:lineRule="auto"/>
        <w:jc w:val="center"/>
        <w:rPr>
          <w:rFonts w:ascii="Arial Narrow" w:hAnsi="Arial Narrow"/>
          <w:b/>
        </w:rPr>
      </w:pPr>
    </w:p>
    <w:p w14:paraId="4CAA2AD4" w14:textId="2F3E4D88" w:rsidR="002E4DE6" w:rsidRPr="00693B66" w:rsidRDefault="002E4DE6" w:rsidP="002E4DE6">
      <w:pPr>
        <w:pStyle w:val="Corpodetexto"/>
        <w:spacing w:line="240" w:lineRule="auto"/>
        <w:jc w:val="center"/>
        <w:rPr>
          <w:rFonts w:ascii="Arial Narrow" w:hAnsi="Arial Narrow"/>
          <w:b/>
        </w:rPr>
      </w:pPr>
      <w:r w:rsidRPr="00693B66">
        <w:rPr>
          <w:rFonts w:ascii="Arial Narrow" w:hAnsi="Arial Narrow"/>
          <w:b/>
        </w:rPr>
        <w:t xml:space="preserve">ITAÚ </w:t>
      </w:r>
      <w:r w:rsidR="006C4963" w:rsidRPr="00693B66">
        <w:rPr>
          <w:rFonts w:ascii="Arial Narrow" w:hAnsi="Arial Narrow"/>
          <w:b/>
        </w:rPr>
        <w:t xml:space="preserve">UNIBANCO </w:t>
      </w:r>
      <w:r w:rsidRPr="00693B66">
        <w:rPr>
          <w:rFonts w:ascii="Arial Narrow" w:hAnsi="Arial Narrow"/>
          <w:b/>
        </w:rPr>
        <w:t>S.A.</w:t>
      </w:r>
    </w:p>
    <w:p w14:paraId="0431329A" w14:textId="6E6EE967" w:rsidR="00850970" w:rsidRPr="00693B66" w:rsidRDefault="00850970" w:rsidP="002E4DE6">
      <w:pPr>
        <w:pStyle w:val="Corpodetexto"/>
        <w:spacing w:line="240" w:lineRule="auto"/>
        <w:jc w:val="center"/>
        <w:rPr>
          <w:rFonts w:ascii="Arial Narrow" w:hAnsi="Arial Narrow"/>
          <w:b/>
        </w:rPr>
      </w:pPr>
    </w:p>
    <w:p w14:paraId="2FFCFBBF" w14:textId="77777777" w:rsidR="00850970" w:rsidRPr="00693B66" w:rsidRDefault="00850970" w:rsidP="002E4DE6">
      <w:pPr>
        <w:pStyle w:val="Corpodetexto"/>
        <w:spacing w:line="240" w:lineRule="auto"/>
        <w:jc w:val="center"/>
        <w:rPr>
          <w:rFonts w:ascii="Arial Narrow" w:hAnsi="Arial Narrow"/>
          <w:b/>
        </w:rPr>
      </w:pPr>
    </w:p>
    <w:p w14:paraId="3739D2B2"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Testemunhas:</w:t>
      </w:r>
    </w:p>
    <w:p w14:paraId="4054D2AD" w14:textId="77777777" w:rsidR="002E4DE6" w:rsidRPr="00693B66" w:rsidRDefault="002E4DE6" w:rsidP="002E4DE6">
      <w:pPr>
        <w:pStyle w:val="Corpodetexto"/>
        <w:spacing w:line="240" w:lineRule="auto"/>
        <w:rPr>
          <w:rFonts w:ascii="Arial Narrow" w:hAnsi="Arial Narrow"/>
        </w:rPr>
      </w:pPr>
    </w:p>
    <w:p w14:paraId="112312CA"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1</w:t>
      </w:r>
      <w:r w:rsidR="00C87577" w:rsidRPr="00693B66">
        <w:rPr>
          <w:rFonts w:ascii="Arial Narrow" w:hAnsi="Arial Narrow"/>
        </w:rPr>
        <w:t xml:space="preserve">. _______________________   </w:t>
      </w:r>
      <w:r w:rsidR="00C87577" w:rsidRPr="00693B66">
        <w:rPr>
          <w:rFonts w:ascii="Arial Narrow" w:hAnsi="Arial Narrow"/>
        </w:rPr>
        <w:tab/>
      </w:r>
      <w:r w:rsidR="00C87577" w:rsidRPr="00693B66">
        <w:rPr>
          <w:rFonts w:ascii="Arial Narrow" w:hAnsi="Arial Narrow"/>
        </w:rPr>
        <w:tab/>
        <w:t xml:space="preserve">2. </w:t>
      </w:r>
      <w:r w:rsidR="00A64546" w:rsidRPr="00693B66">
        <w:rPr>
          <w:rFonts w:ascii="Arial Narrow" w:hAnsi="Arial Narrow"/>
        </w:rPr>
        <w:t xml:space="preserve">_______________________ </w:t>
      </w:r>
    </w:p>
    <w:p w14:paraId="09947DFE"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 xml:space="preserve">Nome: </w:t>
      </w:r>
      <w:r w:rsidRPr="00693B66">
        <w:rPr>
          <w:rFonts w:ascii="Arial Narrow" w:hAnsi="Arial Narrow"/>
        </w:rPr>
        <w:tab/>
      </w:r>
      <w:r w:rsidRPr="00693B66">
        <w:rPr>
          <w:rFonts w:ascii="Arial Narrow" w:hAnsi="Arial Narrow"/>
        </w:rPr>
        <w:tab/>
      </w:r>
      <w:r w:rsidRPr="00693B66">
        <w:rPr>
          <w:rFonts w:ascii="Arial Narrow" w:hAnsi="Arial Narrow"/>
        </w:rPr>
        <w:tab/>
      </w:r>
      <w:r w:rsidRPr="00693B66">
        <w:rPr>
          <w:rFonts w:ascii="Arial Narrow" w:hAnsi="Arial Narrow"/>
        </w:rPr>
        <w:tab/>
      </w:r>
      <w:r w:rsidR="00C87577" w:rsidRPr="00693B66">
        <w:rPr>
          <w:rFonts w:ascii="Arial Narrow" w:hAnsi="Arial Narrow"/>
        </w:rPr>
        <w:t xml:space="preserve">         </w:t>
      </w:r>
      <w:r w:rsidR="00180A85" w:rsidRPr="00693B66">
        <w:rPr>
          <w:rFonts w:ascii="Arial Narrow" w:hAnsi="Arial Narrow"/>
        </w:rPr>
        <w:tab/>
      </w:r>
      <w:r w:rsidR="00180A85" w:rsidRPr="00693B66">
        <w:rPr>
          <w:rFonts w:ascii="Arial Narrow" w:hAnsi="Arial Narrow"/>
        </w:rPr>
        <w:tab/>
      </w:r>
      <w:r w:rsidR="00180A85" w:rsidRPr="00693B66">
        <w:rPr>
          <w:rFonts w:ascii="Arial Narrow" w:hAnsi="Arial Narrow"/>
        </w:rPr>
        <w:tab/>
      </w:r>
      <w:r w:rsidR="00180A85" w:rsidRPr="00693B66">
        <w:rPr>
          <w:rFonts w:ascii="Arial Narrow" w:hAnsi="Arial Narrow"/>
        </w:rPr>
        <w:tab/>
        <w:t xml:space="preserve">    </w:t>
      </w:r>
      <w:r w:rsidR="00C87577" w:rsidRPr="00693B66">
        <w:rPr>
          <w:rFonts w:ascii="Arial Narrow" w:hAnsi="Arial Narrow"/>
        </w:rPr>
        <w:t xml:space="preserve">      </w:t>
      </w:r>
      <w:r w:rsidRPr="00693B66">
        <w:rPr>
          <w:rFonts w:ascii="Arial Narrow" w:hAnsi="Arial Narrow"/>
        </w:rPr>
        <w:t xml:space="preserve">Nome: </w:t>
      </w:r>
    </w:p>
    <w:p w14:paraId="20B22C01" w14:textId="77777777" w:rsidR="002E4DE6" w:rsidRPr="00693B66" w:rsidRDefault="002E4DE6" w:rsidP="002E4DE6">
      <w:pPr>
        <w:pStyle w:val="Corpodetexto"/>
        <w:spacing w:line="240" w:lineRule="auto"/>
        <w:rPr>
          <w:rFonts w:ascii="Arial Narrow" w:hAnsi="Arial Narrow"/>
        </w:rPr>
      </w:pPr>
      <w:r w:rsidRPr="00693B66">
        <w:rPr>
          <w:rFonts w:ascii="Arial Narrow" w:hAnsi="Arial Narrow"/>
        </w:rPr>
        <w:t>RG:</w:t>
      </w:r>
      <w:r w:rsidRPr="00693B66">
        <w:rPr>
          <w:rFonts w:ascii="Arial Narrow" w:hAnsi="Arial Narrow"/>
        </w:rPr>
        <w:tab/>
      </w:r>
      <w:r w:rsidRPr="00693B66">
        <w:rPr>
          <w:rFonts w:ascii="Arial Narrow" w:hAnsi="Arial Narrow"/>
        </w:rPr>
        <w:tab/>
      </w:r>
      <w:r w:rsidRPr="00693B66">
        <w:rPr>
          <w:rFonts w:ascii="Arial Narrow" w:hAnsi="Arial Narrow"/>
        </w:rPr>
        <w:tab/>
      </w:r>
      <w:r w:rsidRPr="00693B66">
        <w:rPr>
          <w:rFonts w:ascii="Arial Narrow" w:hAnsi="Arial Narrow"/>
        </w:rPr>
        <w:tab/>
      </w:r>
      <w:r w:rsidRPr="00693B66">
        <w:rPr>
          <w:rFonts w:ascii="Arial Narrow" w:hAnsi="Arial Narrow"/>
        </w:rPr>
        <w:tab/>
      </w:r>
      <w:r w:rsidRPr="00693B66">
        <w:rPr>
          <w:rFonts w:ascii="Arial Narrow" w:hAnsi="Arial Narrow"/>
        </w:rPr>
        <w:tab/>
      </w:r>
      <w:r w:rsidR="00C87577" w:rsidRPr="00693B66">
        <w:rPr>
          <w:rFonts w:ascii="Arial Narrow" w:hAnsi="Arial Narrow"/>
        </w:rPr>
        <w:t xml:space="preserve">    </w:t>
      </w:r>
      <w:r w:rsidR="00BF59DD" w:rsidRPr="00693B66">
        <w:rPr>
          <w:rFonts w:ascii="Arial Narrow" w:hAnsi="Arial Narrow"/>
        </w:rPr>
        <w:tab/>
      </w:r>
      <w:r w:rsidR="00BF59DD" w:rsidRPr="00693B66">
        <w:rPr>
          <w:rFonts w:ascii="Arial Narrow" w:hAnsi="Arial Narrow"/>
        </w:rPr>
        <w:tab/>
      </w:r>
      <w:r w:rsidR="00BF59DD" w:rsidRPr="00693B66">
        <w:rPr>
          <w:rFonts w:ascii="Arial Narrow" w:hAnsi="Arial Narrow"/>
        </w:rPr>
        <w:tab/>
      </w:r>
      <w:r w:rsidR="00BF59DD" w:rsidRPr="00693B66">
        <w:rPr>
          <w:rFonts w:ascii="Arial Narrow" w:hAnsi="Arial Narrow"/>
        </w:rPr>
        <w:tab/>
      </w:r>
      <w:r w:rsidR="00BF59DD" w:rsidRPr="00693B66">
        <w:rPr>
          <w:rFonts w:ascii="Arial Narrow" w:hAnsi="Arial Narrow"/>
        </w:rPr>
        <w:tab/>
      </w:r>
      <w:r w:rsidR="00BF59DD" w:rsidRPr="00693B66">
        <w:rPr>
          <w:rFonts w:ascii="Arial Narrow" w:hAnsi="Arial Narrow"/>
          <w:lang w:val="pt-BR"/>
        </w:rPr>
        <w:tab/>
      </w:r>
      <w:r w:rsidRPr="00693B66">
        <w:rPr>
          <w:rFonts w:ascii="Arial Narrow" w:hAnsi="Arial Narrow"/>
        </w:rPr>
        <w:t>RG:</w:t>
      </w:r>
    </w:p>
    <w:p w14:paraId="6E4ED4B6" w14:textId="77777777" w:rsidR="002E4DE6" w:rsidRPr="00693B66" w:rsidRDefault="002E4DE6" w:rsidP="002E4DE6">
      <w:pPr>
        <w:pStyle w:val="Corpodetexto"/>
        <w:spacing w:line="240" w:lineRule="auto"/>
        <w:jc w:val="center"/>
        <w:rPr>
          <w:rFonts w:ascii="Arial Narrow" w:hAnsi="Arial Narrow"/>
          <w:b/>
        </w:rPr>
      </w:pPr>
    </w:p>
    <w:p w14:paraId="61434CB7" w14:textId="77777777" w:rsidR="006564E7" w:rsidRPr="00693B66" w:rsidRDefault="006564E7" w:rsidP="002E4DE6">
      <w:pPr>
        <w:pStyle w:val="Corpodetexto"/>
        <w:spacing w:line="240" w:lineRule="auto"/>
        <w:jc w:val="center"/>
        <w:rPr>
          <w:rFonts w:ascii="Arial Narrow" w:hAnsi="Arial Narrow"/>
          <w:b/>
        </w:rPr>
      </w:pPr>
    </w:p>
    <w:p w14:paraId="36E5B8D4" w14:textId="77777777" w:rsidR="00974221" w:rsidRPr="00693B66" w:rsidRDefault="00974221">
      <w:pPr>
        <w:rPr>
          <w:rFonts w:ascii="Arial Narrow" w:hAnsi="Arial Narrow"/>
          <w:b/>
          <w:sz w:val="24"/>
          <w:lang w:val="x-none"/>
        </w:rPr>
      </w:pPr>
      <w:r w:rsidRPr="00693B66">
        <w:rPr>
          <w:rFonts w:ascii="Arial Narrow" w:hAnsi="Arial Narrow"/>
          <w:b/>
        </w:rPr>
        <w:br w:type="page"/>
      </w:r>
    </w:p>
    <w:p w14:paraId="15D7F566" w14:textId="1C84EEEA" w:rsidR="002E4DE6" w:rsidRPr="00693B66"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I AO CONTRATO DE </w:t>
      </w:r>
      <w:r w:rsidR="006531F0" w:rsidRPr="00693B66">
        <w:rPr>
          <w:rFonts w:ascii="Arial Narrow" w:hAnsi="Arial Narrow"/>
          <w:b/>
        </w:rPr>
        <w:t>CUSTÓDIA DE RECURSOS FINANCEIROS</w:t>
      </w:r>
      <w:r w:rsidR="005B55B6">
        <w:rPr>
          <w:rFonts w:ascii="Arial Narrow" w:hAnsi="Arial Narrow"/>
          <w:b/>
          <w:snapToGrid w:val="0"/>
          <w:szCs w:val="24"/>
          <w:lang w:val="pt-BR" w:eastAsia="pt-BR"/>
        </w:rPr>
        <w:t xml:space="preserve"> </w:t>
      </w:r>
      <w:r w:rsidR="00A4703F">
        <w:rPr>
          <w:rFonts w:ascii="Arial Narrow" w:hAnsi="Arial Narrow"/>
          <w:b/>
          <w:snapToGrid w:val="0"/>
          <w:szCs w:val="24"/>
          <w:lang w:val="pt-BR" w:eastAsia="pt-BR"/>
        </w:rPr>
        <w:t xml:space="preserve">– ID </w:t>
      </w:r>
      <w:r w:rsidR="005B55B6">
        <w:rPr>
          <w:rFonts w:ascii="Arial Narrow" w:hAnsi="Arial Narrow"/>
          <w:b/>
          <w:snapToGrid w:val="0"/>
          <w:szCs w:val="24"/>
          <w:lang w:val="pt-BR" w:eastAsia="pt-BR"/>
        </w:rPr>
        <w:t xml:space="preserve">nº </w:t>
      </w:r>
      <w:r w:rsidR="005B55B6">
        <w:rPr>
          <w:rFonts w:ascii="Arial Narrow" w:hAnsi="Arial Narrow"/>
          <w:b/>
          <w:bCs/>
          <w:szCs w:val="24"/>
          <w:lang w:val="pt-BR"/>
        </w:rPr>
        <w:t>784473</w:t>
      </w:r>
      <w:r w:rsidRPr="00693B66">
        <w:rPr>
          <w:rFonts w:ascii="Arial Narrow" w:hAnsi="Arial Narrow"/>
          <w:b/>
        </w:rPr>
        <w:t xml:space="preserve">, </w:t>
      </w:r>
      <w:r w:rsidR="00742040" w:rsidRPr="00693B66">
        <w:rPr>
          <w:rFonts w:ascii="Arial Narrow" w:hAnsi="Arial Narrow"/>
          <w:b/>
        </w:rPr>
        <w:t xml:space="preserve">CELEBRADO EM </w:t>
      </w:r>
      <w:ins w:id="19" w:author="Matheus Veras l LRNG Advogados" w:date="2021-07-28T14:35:00Z">
        <w:r w:rsidR="00D850F4">
          <w:rPr>
            <w:rFonts w:ascii="Arial Narrow" w:hAnsi="Arial Narrow"/>
            <w:b/>
            <w:lang w:val="pt-BR"/>
          </w:rPr>
          <w:t>[=]</w:t>
        </w:r>
      </w:ins>
      <w:r w:rsidR="00742040" w:rsidRPr="00693B66">
        <w:rPr>
          <w:rFonts w:ascii="Arial Narrow" w:hAnsi="Arial Narrow"/>
          <w:b/>
        </w:rPr>
        <w:t xml:space="preserve"> DE </w:t>
      </w:r>
      <w:r w:rsidR="00F1219D" w:rsidRPr="00693B66">
        <w:rPr>
          <w:rFonts w:ascii="Arial Narrow" w:hAnsi="Arial Narrow"/>
          <w:b/>
          <w:lang w:val="pt-BR"/>
        </w:rPr>
        <w:t>JULHO</w:t>
      </w:r>
      <w:r w:rsidR="00F1219D" w:rsidRPr="00693B66">
        <w:rPr>
          <w:rFonts w:ascii="Arial Narrow" w:hAnsi="Arial Narrow"/>
          <w:b/>
        </w:rPr>
        <w:t xml:space="preserve"> </w:t>
      </w:r>
      <w:r w:rsidR="00742040" w:rsidRPr="00693B66">
        <w:rPr>
          <w:rFonts w:ascii="Arial Narrow" w:hAnsi="Arial Narrow"/>
          <w:b/>
        </w:rPr>
        <w:t xml:space="preserve">DE </w:t>
      </w:r>
      <w:r w:rsidR="00F1219D" w:rsidRPr="00693B66">
        <w:rPr>
          <w:rFonts w:ascii="Arial Narrow" w:hAnsi="Arial Narrow"/>
          <w:b/>
          <w:lang w:val="pt-BR"/>
        </w:rPr>
        <w:t>2021</w:t>
      </w:r>
    </w:p>
    <w:p w14:paraId="18EE0314" w14:textId="77777777" w:rsidR="002E4DE6" w:rsidRPr="00693B66" w:rsidRDefault="002E4DE6" w:rsidP="002E4DE6">
      <w:pPr>
        <w:pStyle w:val="Corpodetexto"/>
        <w:spacing w:line="240" w:lineRule="auto"/>
        <w:jc w:val="center"/>
        <w:rPr>
          <w:rFonts w:ascii="Arial Narrow" w:hAnsi="Arial Narrow"/>
          <w:b/>
        </w:rPr>
      </w:pPr>
    </w:p>
    <w:p w14:paraId="7DF8D281" w14:textId="77777777" w:rsidR="003637F4" w:rsidRPr="00693B66" w:rsidRDefault="003637F4" w:rsidP="002E4DE6">
      <w:pPr>
        <w:pStyle w:val="Corpodetexto"/>
        <w:spacing w:line="240" w:lineRule="auto"/>
        <w:jc w:val="center"/>
        <w:rPr>
          <w:rFonts w:ascii="Arial Narrow" w:hAnsi="Arial Narrow"/>
          <w:b/>
        </w:rPr>
      </w:pPr>
    </w:p>
    <w:p w14:paraId="4DB0A090" w14:textId="77777777" w:rsidR="003637F4" w:rsidRPr="00693B66" w:rsidRDefault="003637F4" w:rsidP="002E4DE6">
      <w:pPr>
        <w:pStyle w:val="Corpodetexto"/>
        <w:spacing w:line="240" w:lineRule="auto"/>
        <w:jc w:val="center"/>
        <w:rPr>
          <w:rFonts w:ascii="Arial Narrow" w:hAnsi="Arial Narrow"/>
          <w:b/>
          <w:u w:val="single"/>
        </w:rPr>
      </w:pPr>
      <w:r w:rsidRPr="00693B66">
        <w:rPr>
          <w:rFonts w:ascii="Arial Narrow" w:hAnsi="Arial Narrow"/>
          <w:b/>
          <w:u w:val="single"/>
        </w:rPr>
        <w:t>CONDIÇÕES OPERACIONAIS</w:t>
      </w:r>
    </w:p>
    <w:p w14:paraId="0C0C9E57" w14:textId="77777777" w:rsidR="003637F4" w:rsidRPr="00693B66" w:rsidRDefault="003637F4" w:rsidP="002E4DE6">
      <w:pPr>
        <w:pStyle w:val="Corpodetexto"/>
        <w:spacing w:line="240" w:lineRule="auto"/>
        <w:jc w:val="center"/>
        <w:rPr>
          <w:rFonts w:ascii="Arial Narrow" w:hAnsi="Arial Narrow"/>
          <w:b/>
          <w:u w:val="single"/>
        </w:rPr>
      </w:pPr>
    </w:p>
    <w:p w14:paraId="5B2323E7" w14:textId="77777777" w:rsidR="003637F4" w:rsidRPr="00693B66" w:rsidRDefault="003637F4" w:rsidP="003637F4">
      <w:pPr>
        <w:pStyle w:val="Corpodetexto"/>
        <w:spacing w:line="240" w:lineRule="auto"/>
        <w:rPr>
          <w:rFonts w:ascii="Arial Narrow" w:hAnsi="Arial Narrow"/>
        </w:rPr>
      </w:pPr>
    </w:p>
    <w:p w14:paraId="6E254CE0" w14:textId="043CCA7B" w:rsidR="00122E84" w:rsidRPr="00693B66"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rPr>
      </w:pPr>
      <w:r w:rsidRPr="00693B66">
        <w:rPr>
          <w:rFonts w:ascii="Arial Narrow" w:hAnsi="Arial Narrow"/>
          <w:b/>
        </w:rPr>
        <w:t>CESSÃO FIDUCIÁRIA</w:t>
      </w:r>
      <w:r w:rsidR="00122E84" w:rsidRPr="00693B66">
        <w:rPr>
          <w:rFonts w:ascii="Arial Narrow" w:hAnsi="Arial Narrow"/>
          <w:b/>
        </w:rPr>
        <w:t xml:space="preserve"> </w:t>
      </w:r>
      <w:r w:rsidR="00B060A6" w:rsidRPr="00361BE8">
        <w:rPr>
          <w:rFonts w:ascii="Arial Narrow" w:hAnsi="Arial Narrow"/>
          <w:b/>
          <w:bCs/>
          <w:szCs w:val="24"/>
        </w:rPr>
        <w:t>D</w:t>
      </w:r>
      <w:r w:rsidR="00B060A6">
        <w:rPr>
          <w:rFonts w:ascii="Arial Narrow" w:hAnsi="Arial Narrow"/>
          <w:b/>
          <w:bCs/>
          <w:szCs w:val="24"/>
          <w:lang w:val="pt-BR"/>
        </w:rPr>
        <w:t>OS DIREITOS CEDIDOS</w:t>
      </w:r>
    </w:p>
    <w:p w14:paraId="28032629" w14:textId="5BA8C500" w:rsidR="00122E84" w:rsidRPr="00693B66" w:rsidRDefault="00122E84" w:rsidP="00703EBA">
      <w:pPr>
        <w:pStyle w:val="Corpodetexto"/>
        <w:tabs>
          <w:tab w:val="left" w:pos="284"/>
        </w:tabs>
        <w:spacing w:line="240" w:lineRule="auto"/>
        <w:ind w:left="284" w:hanging="284"/>
        <w:rPr>
          <w:rFonts w:ascii="Arial Narrow" w:hAnsi="Arial Narrow"/>
        </w:rPr>
      </w:pPr>
    </w:p>
    <w:p w14:paraId="749A72EE" w14:textId="77777777" w:rsidR="00BA046A" w:rsidRPr="00693B66" w:rsidRDefault="00BA046A" w:rsidP="00703EBA">
      <w:pPr>
        <w:pStyle w:val="Corpodetexto"/>
        <w:tabs>
          <w:tab w:val="left" w:pos="284"/>
        </w:tabs>
        <w:spacing w:line="240" w:lineRule="auto"/>
        <w:ind w:left="284" w:hanging="284"/>
        <w:rPr>
          <w:rFonts w:ascii="Arial Narrow" w:hAnsi="Arial Narrow"/>
        </w:rPr>
      </w:pPr>
    </w:p>
    <w:p w14:paraId="1BDBC53E" w14:textId="41133589" w:rsidR="00B91DFA" w:rsidRPr="00693B66" w:rsidRDefault="00F1219D" w:rsidP="005322A7">
      <w:pPr>
        <w:pStyle w:val="Corpodetexto"/>
        <w:numPr>
          <w:ilvl w:val="1"/>
          <w:numId w:val="2"/>
        </w:numPr>
        <w:spacing w:line="240" w:lineRule="auto"/>
        <w:rPr>
          <w:rFonts w:ascii="Arial Narrow" w:hAnsi="Arial Narrow"/>
          <w:b/>
        </w:rPr>
      </w:pPr>
      <w:r w:rsidRPr="00693B66">
        <w:rPr>
          <w:rFonts w:ascii="Arial Narrow" w:hAnsi="Arial Narrow"/>
          <w:lang w:val="pt-BR"/>
        </w:rPr>
        <w:t xml:space="preserve">A </w:t>
      </w:r>
      <w:r w:rsidRPr="00693B66">
        <w:rPr>
          <w:rFonts w:ascii="Arial Narrow" w:hAnsi="Arial Narrow"/>
          <w:b/>
          <w:lang w:val="pt-BR"/>
        </w:rPr>
        <w:t xml:space="preserve">Corpóreos </w:t>
      </w:r>
      <w:r w:rsidR="00E235DE" w:rsidRPr="00693B66">
        <w:rPr>
          <w:rFonts w:ascii="Arial Narrow" w:hAnsi="Arial Narrow"/>
          <w:b/>
          <w:lang w:val="pt-BR"/>
        </w:rPr>
        <w:t>ST</w:t>
      </w:r>
      <w:r w:rsidR="00B91DFA" w:rsidRPr="00693B66">
        <w:rPr>
          <w:rFonts w:ascii="Arial Narrow" w:hAnsi="Arial Narrow"/>
          <w:b/>
        </w:rPr>
        <w:t xml:space="preserve">, </w:t>
      </w:r>
      <w:r w:rsidR="00B91DFA" w:rsidRPr="00693B66">
        <w:rPr>
          <w:rFonts w:ascii="Arial Narrow" w:hAnsi="Arial Narrow"/>
        </w:rPr>
        <w:t xml:space="preserve">em caráter fiduciário, cede ao </w:t>
      </w:r>
      <w:r w:rsidRPr="00693B66">
        <w:rPr>
          <w:rFonts w:ascii="Arial Narrow" w:hAnsi="Arial Narrow"/>
          <w:b/>
          <w:lang w:val="pt-BR"/>
        </w:rPr>
        <w:t>Agente Fiduciário</w:t>
      </w:r>
      <w:r w:rsidR="00B060A6">
        <w:rPr>
          <w:rFonts w:ascii="Arial Narrow" w:hAnsi="Arial Narrow"/>
          <w:bCs/>
          <w:szCs w:val="24"/>
          <w:lang w:val="pt-BR"/>
        </w:rPr>
        <w:t xml:space="preserve">, este na qualidade de representantes dos titulares das debêntures emitidas no âmbito da </w:t>
      </w:r>
      <w:r w:rsidR="00B060A6">
        <w:rPr>
          <w:rFonts w:ascii="Arial Narrow" w:hAnsi="Arial Narrow"/>
          <w:b/>
          <w:szCs w:val="24"/>
          <w:lang w:val="pt-BR"/>
        </w:rPr>
        <w:t>Escritura de Emissão</w:t>
      </w:r>
      <w:r w:rsidR="00B060A6">
        <w:rPr>
          <w:rFonts w:ascii="Arial Narrow" w:hAnsi="Arial Narrow"/>
          <w:bCs/>
          <w:szCs w:val="24"/>
          <w:lang w:val="pt-BR"/>
        </w:rPr>
        <w:t>,</w:t>
      </w:r>
      <w:r w:rsidRPr="00693B66">
        <w:rPr>
          <w:rFonts w:ascii="Arial Narrow" w:hAnsi="Arial Narrow"/>
          <w:b/>
        </w:rPr>
        <w:t xml:space="preserve"> </w:t>
      </w:r>
      <w:r w:rsidRPr="00693B66">
        <w:rPr>
          <w:rFonts w:ascii="Arial Narrow" w:hAnsi="Arial Narrow"/>
          <w:lang w:val="pt-BR"/>
        </w:rPr>
        <w:t>o</w:t>
      </w:r>
      <w:r w:rsidRPr="00693B66">
        <w:rPr>
          <w:rFonts w:ascii="Arial Narrow" w:hAnsi="Arial Narrow"/>
        </w:rPr>
        <w:t xml:space="preserve">s </w:t>
      </w:r>
      <w:r w:rsidRPr="00693B66">
        <w:rPr>
          <w:rFonts w:ascii="Arial Narrow" w:hAnsi="Arial Narrow"/>
          <w:b/>
          <w:lang w:val="pt-BR"/>
        </w:rPr>
        <w:t>Direitos Cedidos</w:t>
      </w:r>
      <w:r w:rsidR="00B91DFA" w:rsidRPr="00693B66">
        <w:rPr>
          <w:rFonts w:ascii="Arial Narrow" w:hAnsi="Arial Narrow"/>
          <w:b/>
        </w:rPr>
        <w:t>,</w:t>
      </w:r>
      <w:r w:rsidR="00B91DFA" w:rsidRPr="00693B66">
        <w:rPr>
          <w:rFonts w:ascii="Arial Narrow" w:hAnsi="Arial Narrow"/>
        </w:rPr>
        <w:t xml:space="preserve"> cuja </w:t>
      </w:r>
      <w:r w:rsidR="00C238E5" w:rsidRPr="00693B66">
        <w:rPr>
          <w:rFonts w:ascii="Arial Narrow" w:hAnsi="Arial Narrow"/>
        </w:rPr>
        <w:t>custódia</w:t>
      </w:r>
      <w:r w:rsidR="00B91DFA" w:rsidRPr="00693B66">
        <w:rPr>
          <w:rFonts w:ascii="Arial Narrow" w:hAnsi="Arial Narrow"/>
        </w:rPr>
        <w:t xml:space="preserve"> será realizada pelo </w:t>
      </w:r>
      <w:r w:rsidR="00046143" w:rsidRPr="00693B66">
        <w:rPr>
          <w:rFonts w:ascii="Arial Narrow" w:hAnsi="Arial Narrow"/>
          <w:b/>
        </w:rPr>
        <w:t>Itaú</w:t>
      </w:r>
      <w:r w:rsidR="006C4963" w:rsidRPr="00693B66">
        <w:rPr>
          <w:rFonts w:ascii="Arial Narrow" w:hAnsi="Arial Narrow"/>
          <w:b/>
        </w:rPr>
        <w:t xml:space="preserve"> Uni</w:t>
      </w:r>
      <w:r w:rsidR="00B91DFA" w:rsidRPr="00693B66">
        <w:rPr>
          <w:rFonts w:ascii="Arial Narrow" w:hAnsi="Arial Narrow"/>
          <w:b/>
        </w:rPr>
        <w:t xml:space="preserve">banco, </w:t>
      </w:r>
      <w:r w:rsidR="00B91DFA" w:rsidRPr="00693B66">
        <w:rPr>
          <w:rFonts w:ascii="Arial Narrow" w:hAnsi="Arial Narrow"/>
        </w:rPr>
        <w:t xml:space="preserve">na forma deste Anexo I. </w:t>
      </w:r>
    </w:p>
    <w:p w14:paraId="592AA6E6" w14:textId="77777777" w:rsidR="008D2385" w:rsidRPr="00693B66" w:rsidRDefault="008D2385" w:rsidP="00C520D7">
      <w:pPr>
        <w:pStyle w:val="Corpodetexto"/>
        <w:tabs>
          <w:tab w:val="num" w:pos="0"/>
        </w:tabs>
        <w:spacing w:line="240" w:lineRule="auto"/>
        <w:rPr>
          <w:rFonts w:ascii="Arial Narrow" w:hAnsi="Arial Narrow"/>
          <w:b/>
        </w:rPr>
      </w:pPr>
    </w:p>
    <w:p w14:paraId="5451BB6A" w14:textId="0ECB1B28" w:rsidR="008D2385" w:rsidRPr="00693B66" w:rsidRDefault="00F1219D" w:rsidP="005322A7">
      <w:pPr>
        <w:pStyle w:val="Corpodetexto"/>
        <w:numPr>
          <w:ilvl w:val="1"/>
          <w:numId w:val="2"/>
        </w:numPr>
        <w:spacing w:line="240" w:lineRule="auto"/>
        <w:rPr>
          <w:rFonts w:ascii="Arial Narrow" w:hAnsi="Arial Narrow"/>
          <w:i/>
          <w:lang w:val="pt-BR"/>
        </w:rPr>
      </w:pPr>
      <w:r w:rsidRPr="00693B66">
        <w:rPr>
          <w:rFonts w:ascii="Arial Narrow" w:hAnsi="Arial Narrow"/>
          <w:lang w:val="pt-BR"/>
        </w:rPr>
        <w:t xml:space="preserve">Os </w:t>
      </w:r>
      <w:r w:rsidRPr="00693B66">
        <w:rPr>
          <w:rFonts w:ascii="Arial Narrow" w:hAnsi="Arial Narrow"/>
          <w:b/>
          <w:lang w:val="pt-BR"/>
        </w:rPr>
        <w:t>Direitos Cedidos</w:t>
      </w:r>
      <w:r w:rsidR="008D2385" w:rsidRPr="00693B66">
        <w:rPr>
          <w:rFonts w:ascii="Arial Narrow" w:hAnsi="Arial Narrow"/>
        </w:rPr>
        <w:t xml:space="preserve"> são entregues em garantia das obrigações assumidas </w:t>
      </w:r>
      <w:r w:rsidRPr="00693B66">
        <w:rPr>
          <w:rFonts w:ascii="Arial Narrow" w:hAnsi="Arial Narrow"/>
          <w:lang w:val="pt-BR"/>
        </w:rPr>
        <w:t xml:space="preserve">na </w:t>
      </w:r>
      <w:r w:rsidRPr="00693B66">
        <w:rPr>
          <w:rFonts w:ascii="Arial Narrow" w:hAnsi="Arial Narrow"/>
          <w:b/>
          <w:lang w:val="pt-BR"/>
        </w:rPr>
        <w:t>Escritura de Emissão</w:t>
      </w:r>
      <w:r w:rsidR="00E71825">
        <w:rPr>
          <w:rFonts w:ascii="Arial Narrow" w:hAnsi="Arial Narrow"/>
          <w:bCs/>
          <w:lang w:val="pt-BR"/>
        </w:rPr>
        <w:t xml:space="preserve"> e nos termos do </w:t>
      </w:r>
      <w:r w:rsidR="00E71825">
        <w:rPr>
          <w:rFonts w:ascii="Arial Narrow" w:hAnsi="Arial Narrow"/>
          <w:b/>
          <w:lang w:val="pt-BR"/>
        </w:rPr>
        <w:t>Contrato de Cessão Fiduciária</w:t>
      </w:r>
      <w:r w:rsidR="008D2385" w:rsidRPr="00693B66">
        <w:rPr>
          <w:rFonts w:ascii="Arial Narrow" w:hAnsi="Arial Narrow"/>
          <w:b/>
        </w:rPr>
        <w:t>,</w:t>
      </w:r>
      <w:r w:rsidR="008D2385" w:rsidRPr="00693B66">
        <w:rPr>
          <w:rFonts w:ascii="Arial Narrow" w:hAnsi="Arial Narrow"/>
        </w:rPr>
        <w:t xml:space="preserve"> </w:t>
      </w:r>
      <w:r w:rsidRPr="00693B66">
        <w:rPr>
          <w:rFonts w:ascii="Arial Narrow" w:hAnsi="Arial Narrow"/>
          <w:lang w:val="pt-BR"/>
        </w:rPr>
        <w:t xml:space="preserve">pela </w:t>
      </w:r>
      <w:r w:rsidRPr="00693B66">
        <w:rPr>
          <w:rFonts w:ascii="Arial Narrow" w:hAnsi="Arial Narrow"/>
          <w:b/>
          <w:lang w:val="pt-BR"/>
        </w:rPr>
        <w:t>MPM Corpóreos</w:t>
      </w:r>
      <w:r w:rsidR="008D2385" w:rsidRPr="00693B66">
        <w:rPr>
          <w:rFonts w:ascii="Arial Narrow" w:hAnsi="Arial Narrow"/>
          <w:b/>
        </w:rPr>
        <w:t xml:space="preserve"> </w:t>
      </w:r>
      <w:r w:rsidR="008D2385" w:rsidRPr="00693B66">
        <w:rPr>
          <w:rFonts w:ascii="Arial Narrow" w:hAnsi="Arial Narrow"/>
        </w:rPr>
        <w:t xml:space="preserve">perante o </w:t>
      </w:r>
      <w:r w:rsidR="00B060A6" w:rsidRPr="00693B66">
        <w:rPr>
          <w:rFonts w:ascii="Arial Narrow" w:hAnsi="Arial Narrow"/>
          <w:b/>
          <w:lang w:val="pt-BR"/>
        </w:rPr>
        <w:t>Agente Fiduciário</w:t>
      </w:r>
      <w:r w:rsidR="008D2385" w:rsidRPr="00693B66">
        <w:rPr>
          <w:rFonts w:ascii="Arial Narrow" w:hAnsi="Arial Narrow"/>
          <w:b/>
        </w:rPr>
        <w:t>,</w:t>
      </w:r>
      <w:r w:rsidR="008D2385" w:rsidRPr="00693B66">
        <w:rPr>
          <w:rFonts w:ascii="Arial Narrow" w:hAnsi="Arial Narrow"/>
        </w:rPr>
        <w:t xml:space="preserve"> ficando o </w:t>
      </w:r>
      <w:r w:rsidR="00046143" w:rsidRPr="00693B66">
        <w:rPr>
          <w:rFonts w:ascii="Arial Narrow" w:hAnsi="Arial Narrow"/>
          <w:b/>
        </w:rPr>
        <w:t>Itaú</w:t>
      </w:r>
      <w:r w:rsidR="006C4963" w:rsidRPr="00693B66">
        <w:rPr>
          <w:rFonts w:ascii="Arial Narrow" w:hAnsi="Arial Narrow"/>
          <w:b/>
        </w:rPr>
        <w:t xml:space="preserve"> Uni</w:t>
      </w:r>
      <w:r w:rsidR="008D2385" w:rsidRPr="00693B66">
        <w:rPr>
          <w:rFonts w:ascii="Arial Narrow" w:hAnsi="Arial Narrow"/>
          <w:b/>
        </w:rPr>
        <w:t>banco</w:t>
      </w:r>
      <w:r w:rsidR="008D2385" w:rsidRPr="00693B66">
        <w:rPr>
          <w:rFonts w:ascii="Arial Narrow" w:hAnsi="Arial Narrow"/>
        </w:rPr>
        <w:t xml:space="preserve">, desde já, expressamente autorizado, em caráter irrevogável e irretratável, a entregar ao </w:t>
      </w:r>
      <w:r w:rsidRPr="00693B66">
        <w:rPr>
          <w:rFonts w:ascii="Arial Narrow" w:hAnsi="Arial Narrow"/>
          <w:b/>
          <w:lang w:val="pt-BR"/>
        </w:rPr>
        <w:t>Agente Fiduciário</w:t>
      </w:r>
      <w:r w:rsidRPr="00693B66">
        <w:rPr>
          <w:rFonts w:ascii="Arial Narrow" w:hAnsi="Arial Narrow"/>
        </w:rPr>
        <w:t xml:space="preserve"> </w:t>
      </w:r>
      <w:r w:rsidR="008D2385" w:rsidRPr="00693B66">
        <w:rPr>
          <w:rFonts w:ascii="Arial Narrow" w:hAnsi="Arial Narrow"/>
        </w:rPr>
        <w:t>o</w:t>
      </w:r>
      <w:r w:rsidR="00EB726D" w:rsidRPr="00693B66">
        <w:rPr>
          <w:rFonts w:ascii="Arial Narrow" w:hAnsi="Arial Narrow"/>
          <w:lang w:val="pt-BR"/>
        </w:rPr>
        <w:t>s valores</w:t>
      </w:r>
      <w:r w:rsidR="008D2385" w:rsidRPr="00693B66">
        <w:rPr>
          <w:rFonts w:ascii="Arial Narrow" w:hAnsi="Arial Narrow"/>
        </w:rPr>
        <w:t xml:space="preserve"> disponíve</w:t>
      </w:r>
      <w:r w:rsidR="00EB726D" w:rsidRPr="00693B66">
        <w:rPr>
          <w:rFonts w:ascii="Arial Narrow" w:hAnsi="Arial Narrow"/>
          <w:lang w:val="pt-BR"/>
        </w:rPr>
        <w:t>is</w:t>
      </w:r>
      <w:r w:rsidR="008D2385" w:rsidRPr="00693B66">
        <w:rPr>
          <w:rFonts w:ascii="Arial Narrow" w:hAnsi="Arial Narrow"/>
        </w:rPr>
        <w:t xml:space="preserve"> na</w:t>
      </w:r>
      <w:r w:rsidR="00AC71DE" w:rsidRPr="00693B66">
        <w:rPr>
          <w:rFonts w:ascii="Arial Narrow" w:hAnsi="Arial Narrow"/>
          <w:lang w:val="pt-BR"/>
        </w:rPr>
        <w:t>s</w:t>
      </w:r>
      <w:r w:rsidR="008D2385" w:rsidRPr="00693B66">
        <w:rPr>
          <w:rFonts w:ascii="Arial Narrow" w:hAnsi="Arial Narrow"/>
        </w:rPr>
        <w:t xml:space="preserve"> </w:t>
      </w:r>
      <w:r w:rsidR="008D2385" w:rsidRPr="00693B66">
        <w:rPr>
          <w:rFonts w:ascii="Arial Narrow" w:hAnsi="Arial Narrow"/>
          <w:b/>
        </w:rPr>
        <w:t>Conta</w:t>
      </w:r>
      <w:r w:rsidR="00AC71DE" w:rsidRPr="00693B66">
        <w:rPr>
          <w:rFonts w:ascii="Arial Narrow" w:hAnsi="Arial Narrow"/>
          <w:b/>
          <w:lang w:val="pt-BR"/>
        </w:rPr>
        <w:t>s</w:t>
      </w:r>
      <w:r w:rsidR="008D2385" w:rsidRPr="00693B66">
        <w:rPr>
          <w:rFonts w:ascii="Arial Narrow" w:hAnsi="Arial Narrow"/>
          <w:b/>
        </w:rPr>
        <w:t xml:space="preserve"> Vinculada</w:t>
      </w:r>
      <w:r w:rsidR="00AC71DE" w:rsidRPr="00693B66">
        <w:rPr>
          <w:rFonts w:ascii="Arial Narrow" w:hAnsi="Arial Narrow"/>
          <w:b/>
          <w:lang w:val="pt-BR"/>
        </w:rPr>
        <w:t>s</w:t>
      </w:r>
      <w:r w:rsidR="008D2385" w:rsidRPr="00693B66">
        <w:rPr>
          <w:rFonts w:ascii="Arial Narrow" w:hAnsi="Arial Narrow"/>
          <w:b/>
        </w:rPr>
        <w:t xml:space="preserve"> </w:t>
      </w:r>
      <w:r w:rsidR="002940A3" w:rsidRPr="00693B66">
        <w:rPr>
          <w:rFonts w:ascii="Arial Narrow" w:hAnsi="Arial Narrow"/>
          <w:lang w:val="pt-BR"/>
        </w:rPr>
        <w:t>ou parte deles,</w:t>
      </w:r>
      <w:r w:rsidR="002940A3" w:rsidRPr="00693B66">
        <w:rPr>
          <w:rFonts w:ascii="Arial Narrow" w:hAnsi="Arial Narrow"/>
          <w:b/>
          <w:lang w:val="pt-BR"/>
        </w:rPr>
        <w:t xml:space="preserve"> </w:t>
      </w:r>
      <w:r w:rsidR="008D2385" w:rsidRPr="00693B66">
        <w:rPr>
          <w:rFonts w:ascii="Arial Narrow" w:hAnsi="Arial Narrow"/>
        </w:rPr>
        <w:t>em caso de inadimplemento</w:t>
      </w:r>
      <w:r w:rsidR="00C563D5" w:rsidRPr="00693B66">
        <w:rPr>
          <w:rFonts w:ascii="Arial Narrow" w:hAnsi="Arial Narrow"/>
          <w:lang w:val="pt-BR"/>
        </w:rPr>
        <w:t xml:space="preserve"> da </w:t>
      </w:r>
      <w:r w:rsidR="00C563D5" w:rsidRPr="00535CC1">
        <w:rPr>
          <w:rFonts w:ascii="Arial Narrow" w:hAnsi="Arial Narrow"/>
          <w:b/>
          <w:bCs/>
          <w:szCs w:val="24"/>
          <w:lang w:val="pt-BR"/>
        </w:rPr>
        <w:t>MPM Corpóreos</w:t>
      </w:r>
      <w:r w:rsidR="00B060A6">
        <w:rPr>
          <w:rFonts w:ascii="Arial Narrow" w:hAnsi="Arial Narrow"/>
          <w:b/>
          <w:bCs/>
          <w:szCs w:val="24"/>
          <w:lang w:val="pt-BR"/>
        </w:rPr>
        <w:t xml:space="preserve"> </w:t>
      </w:r>
      <w:r w:rsidR="00B060A6">
        <w:rPr>
          <w:rFonts w:ascii="Arial Narrow" w:hAnsi="Arial Narrow"/>
          <w:szCs w:val="24"/>
          <w:lang w:val="pt-BR"/>
        </w:rPr>
        <w:t xml:space="preserve">e/ou da </w:t>
      </w:r>
      <w:r w:rsidR="00B060A6" w:rsidRPr="00693B66">
        <w:rPr>
          <w:rFonts w:ascii="Arial Narrow" w:hAnsi="Arial Narrow"/>
          <w:b/>
          <w:lang w:val="pt-BR"/>
        </w:rPr>
        <w:t xml:space="preserve">Corpóreos </w:t>
      </w:r>
      <w:r w:rsidR="00E235DE" w:rsidRPr="00693B66">
        <w:rPr>
          <w:rFonts w:ascii="Arial Narrow" w:hAnsi="Arial Narrow"/>
          <w:b/>
          <w:lang w:val="pt-BR"/>
        </w:rPr>
        <w:t>ST</w:t>
      </w:r>
      <w:r w:rsidR="00B060A6">
        <w:rPr>
          <w:rFonts w:ascii="Arial Narrow" w:hAnsi="Arial Narrow"/>
          <w:szCs w:val="24"/>
          <w:lang w:val="pt-BR"/>
        </w:rPr>
        <w:t>,</w:t>
      </w:r>
      <w:r w:rsidR="00B060A6">
        <w:rPr>
          <w:rFonts w:ascii="Arial Narrow" w:hAnsi="Arial Narrow"/>
          <w:b/>
          <w:bCs/>
          <w:szCs w:val="24"/>
          <w:lang w:val="pt-BR"/>
        </w:rPr>
        <w:t xml:space="preserve"> </w:t>
      </w:r>
      <w:r w:rsidR="00B060A6">
        <w:rPr>
          <w:rFonts w:ascii="Arial Narrow" w:hAnsi="Arial Narrow"/>
          <w:szCs w:val="24"/>
          <w:lang w:val="pt-BR"/>
        </w:rPr>
        <w:t xml:space="preserve">no âmbito da </w:t>
      </w:r>
      <w:r w:rsidR="00B060A6">
        <w:rPr>
          <w:rFonts w:ascii="Arial Narrow" w:hAnsi="Arial Narrow"/>
          <w:b/>
          <w:bCs/>
          <w:szCs w:val="24"/>
          <w:lang w:val="pt-BR"/>
        </w:rPr>
        <w:t>Escritura de Emissão</w:t>
      </w:r>
      <w:r w:rsidR="008D2385" w:rsidRPr="00693B66">
        <w:rPr>
          <w:rFonts w:ascii="Arial Narrow" w:hAnsi="Arial Narrow"/>
          <w:b/>
        </w:rPr>
        <w:t xml:space="preserve">, </w:t>
      </w:r>
      <w:r w:rsidR="008D2385" w:rsidRPr="00693B66">
        <w:rPr>
          <w:rFonts w:ascii="Arial Narrow" w:hAnsi="Arial Narrow"/>
        </w:rPr>
        <w:t xml:space="preserve">conforme comunicação escrita recebida do </w:t>
      </w:r>
      <w:r w:rsidR="00B064A4" w:rsidRPr="00693B66">
        <w:rPr>
          <w:rFonts w:ascii="Arial Narrow" w:hAnsi="Arial Narrow"/>
          <w:b/>
          <w:lang w:val="pt-BR"/>
        </w:rPr>
        <w:t>Agente Fiduciário</w:t>
      </w:r>
      <w:r w:rsidR="008D2385" w:rsidRPr="00693B66">
        <w:rPr>
          <w:rFonts w:ascii="Arial Narrow" w:hAnsi="Arial Narrow"/>
          <w:b/>
        </w:rPr>
        <w:t xml:space="preserve">, </w:t>
      </w:r>
      <w:r w:rsidR="008D2385" w:rsidRPr="00693B66">
        <w:rPr>
          <w:rFonts w:ascii="Arial Narrow" w:hAnsi="Arial Narrow"/>
        </w:rPr>
        <w:t xml:space="preserve">nos termos </w:t>
      </w:r>
      <w:r w:rsidR="008D2385" w:rsidRPr="00361BE8">
        <w:rPr>
          <w:rFonts w:ascii="Arial Narrow" w:hAnsi="Arial Narrow"/>
          <w:szCs w:val="24"/>
        </w:rPr>
        <w:t>d</w:t>
      </w:r>
      <w:r w:rsidR="00D31AA7" w:rsidRPr="00361BE8">
        <w:rPr>
          <w:rFonts w:ascii="Arial Narrow" w:hAnsi="Arial Narrow"/>
          <w:szCs w:val="24"/>
          <w:lang w:val="pt-BR"/>
        </w:rPr>
        <w:t>a</w:t>
      </w:r>
      <w:r w:rsidR="008D2385" w:rsidRPr="00361BE8">
        <w:rPr>
          <w:rFonts w:ascii="Arial Narrow" w:hAnsi="Arial Narrow"/>
          <w:szCs w:val="24"/>
        </w:rPr>
        <w:t xml:space="preserve"> </w:t>
      </w:r>
      <w:r w:rsidR="00D31AA7" w:rsidRPr="00361BE8">
        <w:rPr>
          <w:rFonts w:ascii="Arial Narrow" w:hAnsi="Arial Narrow"/>
          <w:szCs w:val="24"/>
          <w:lang w:val="pt-BR"/>
        </w:rPr>
        <w:t>cláusula</w:t>
      </w:r>
      <w:r w:rsidR="00FF2E73">
        <w:rPr>
          <w:rFonts w:ascii="Arial Narrow" w:hAnsi="Arial Narrow"/>
          <w:szCs w:val="24"/>
          <w:lang w:val="pt-BR"/>
        </w:rPr>
        <w:t xml:space="preserve"> 4</w:t>
      </w:r>
      <w:r w:rsidR="00D31AA7" w:rsidRPr="00693B66">
        <w:rPr>
          <w:rFonts w:ascii="Arial Narrow" w:hAnsi="Arial Narrow"/>
          <w:lang w:val="pt-BR"/>
        </w:rPr>
        <w:t xml:space="preserve"> </w:t>
      </w:r>
      <w:r w:rsidR="002910AB" w:rsidRPr="00693B66">
        <w:rPr>
          <w:rFonts w:ascii="Arial Narrow" w:hAnsi="Arial Narrow"/>
        </w:rPr>
        <w:t>deste Anexo I</w:t>
      </w:r>
      <w:r w:rsidR="008D2385" w:rsidRPr="00693B66">
        <w:rPr>
          <w:rFonts w:ascii="Arial Narrow" w:hAnsi="Arial Narrow"/>
        </w:rPr>
        <w:t>.</w:t>
      </w:r>
    </w:p>
    <w:p w14:paraId="5E8FC6FE" w14:textId="77777777" w:rsidR="00320687" w:rsidRPr="00693B66" w:rsidRDefault="00320687" w:rsidP="00C520D7">
      <w:pPr>
        <w:pStyle w:val="Corpodetexto"/>
        <w:tabs>
          <w:tab w:val="num" w:pos="0"/>
          <w:tab w:val="num" w:pos="720"/>
        </w:tabs>
        <w:spacing w:line="240" w:lineRule="auto"/>
        <w:rPr>
          <w:rFonts w:ascii="Arial Narrow" w:hAnsi="Arial Narrow"/>
          <w:lang w:val="pt-BR"/>
        </w:rPr>
      </w:pPr>
    </w:p>
    <w:p w14:paraId="4CD1F748" w14:textId="700674BA" w:rsidR="00320687" w:rsidRPr="00693B66" w:rsidRDefault="00B060A6" w:rsidP="006313B8">
      <w:pPr>
        <w:pStyle w:val="Corpodetexto"/>
        <w:numPr>
          <w:ilvl w:val="1"/>
          <w:numId w:val="2"/>
        </w:numPr>
        <w:spacing w:line="240" w:lineRule="auto"/>
        <w:rPr>
          <w:rFonts w:ascii="Arial Narrow" w:hAnsi="Arial Narrow"/>
        </w:rPr>
      </w:pPr>
      <w:r>
        <w:rPr>
          <w:rFonts w:ascii="Arial Narrow" w:hAnsi="Arial Narrow"/>
          <w:szCs w:val="24"/>
          <w:lang w:val="pt-BR"/>
        </w:rPr>
        <w:t>As debêntures emitidas no âmbito</w:t>
      </w:r>
      <w:r w:rsidRPr="00361BE8">
        <w:rPr>
          <w:rFonts w:ascii="Arial Narrow" w:hAnsi="Arial Narrow"/>
          <w:szCs w:val="24"/>
        </w:rPr>
        <w:t xml:space="preserve"> </w:t>
      </w:r>
      <w:r w:rsidR="00C563D5" w:rsidRPr="00693B66">
        <w:rPr>
          <w:rFonts w:ascii="Arial Narrow" w:hAnsi="Arial Narrow"/>
          <w:lang w:val="pt-BR"/>
        </w:rPr>
        <w:t xml:space="preserve">da </w:t>
      </w:r>
      <w:r w:rsidR="00C563D5" w:rsidRPr="00693B66">
        <w:rPr>
          <w:rFonts w:ascii="Arial Narrow" w:hAnsi="Arial Narrow"/>
          <w:b/>
          <w:lang w:val="pt-BR"/>
        </w:rPr>
        <w:t>Escritura de Emissão</w:t>
      </w:r>
      <w:r w:rsidR="00320687" w:rsidRPr="00693B66">
        <w:rPr>
          <w:rFonts w:ascii="Arial Narrow" w:hAnsi="Arial Narrow"/>
        </w:rPr>
        <w:t xml:space="preserve"> </w:t>
      </w:r>
      <w:r>
        <w:rPr>
          <w:rFonts w:ascii="Arial Narrow" w:hAnsi="Arial Narrow"/>
          <w:szCs w:val="24"/>
          <w:lang w:val="pt-BR"/>
        </w:rPr>
        <w:t>representam o valor total</w:t>
      </w:r>
      <w:r w:rsidR="00320687" w:rsidRPr="00693B66">
        <w:rPr>
          <w:rFonts w:ascii="Arial Narrow" w:hAnsi="Arial Narrow"/>
        </w:rPr>
        <w:t xml:space="preserve"> </w:t>
      </w:r>
      <w:r w:rsidR="00283263" w:rsidRPr="00693B66">
        <w:rPr>
          <w:rFonts w:ascii="Arial Narrow" w:hAnsi="Arial Narrow"/>
          <w:lang w:val="pt-BR"/>
        </w:rPr>
        <w:t xml:space="preserve">de </w:t>
      </w:r>
      <w:r w:rsidR="00320687" w:rsidRPr="00693B66">
        <w:rPr>
          <w:rFonts w:ascii="Arial Narrow" w:hAnsi="Arial Narrow"/>
        </w:rPr>
        <w:t xml:space="preserve">R$ </w:t>
      </w:r>
      <w:r w:rsidR="00283263" w:rsidRPr="00693B66">
        <w:rPr>
          <w:rFonts w:ascii="Arial Narrow" w:hAnsi="Arial Narrow"/>
          <w:lang w:val="pt-BR"/>
        </w:rPr>
        <w:t>25</w:t>
      </w:r>
      <w:r w:rsidR="007E77C8" w:rsidRPr="00693B66">
        <w:rPr>
          <w:rFonts w:ascii="Arial Narrow" w:hAnsi="Arial Narrow"/>
          <w:lang w:val="pt-BR"/>
        </w:rPr>
        <w:t>0</w:t>
      </w:r>
      <w:r w:rsidR="00283263" w:rsidRPr="00693B66">
        <w:rPr>
          <w:rFonts w:ascii="Arial Narrow" w:hAnsi="Arial Narrow"/>
          <w:lang w:val="pt-BR"/>
        </w:rPr>
        <w:t>.000.000,00 (</w:t>
      </w:r>
      <w:r w:rsidR="007E77C8" w:rsidRPr="00693B66">
        <w:rPr>
          <w:rFonts w:ascii="Arial Narrow" w:hAnsi="Arial Narrow"/>
          <w:lang w:val="pt-BR"/>
        </w:rPr>
        <w:t>duzentos e cinquenta</w:t>
      </w:r>
      <w:r w:rsidR="00283263" w:rsidRPr="00693B66">
        <w:rPr>
          <w:rFonts w:ascii="Arial Narrow" w:hAnsi="Arial Narrow"/>
          <w:lang w:val="pt-BR"/>
        </w:rPr>
        <w:t xml:space="preserve"> milhões de reais</w:t>
      </w:r>
      <w:r w:rsidR="00E90D74" w:rsidRPr="00693B66">
        <w:rPr>
          <w:rFonts w:ascii="Arial Narrow" w:hAnsi="Arial Narrow"/>
          <w:lang w:val="pt-BR"/>
        </w:rPr>
        <w:t xml:space="preserve">), </w:t>
      </w:r>
      <w:r w:rsidR="006313B8" w:rsidRPr="00693B66">
        <w:rPr>
          <w:rFonts w:ascii="Arial Narrow" w:hAnsi="Arial Narrow"/>
          <w:lang w:val="pt-BR"/>
        </w:rPr>
        <w:t xml:space="preserve">de acordo com os termos e condições do </w:t>
      </w:r>
      <w:r w:rsidR="006313B8" w:rsidRPr="00693B66">
        <w:rPr>
          <w:rFonts w:ascii="Arial Narrow" w:hAnsi="Arial Narrow"/>
          <w:b/>
          <w:lang w:val="pt-BR"/>
        </w:rPr>
        <w:t>Contrato</w:t>
      </w:r>
      <w:r w:rsidR="00E71825">
        <w:rPr>
          <w:rFonts w:ascii="Arial Narrow" w:hAnsi="Arial Narrow"/>
          <w:b/>
          <w:lang w:val="pt-BR"/>
        </w:rPr>
        <w:t xml:space="preserve"> de Cessão Fiduciária</w:t>
      </w:r>
      <w:r w:rsidR="006313B8" w:rsidRPr="00693B66">
        <w:rPr>
          <w:rFonts w:ascii="Arial Narrow" w:hAnsi="Arial Narrow"/>
          <w:lang w:val="pt-BR"/>
        </w:rPr>
        <w:t>.</w:t>
      </w:r>
    </w:p>
    <w:p w14:paraId="2E086C69" w14:textId="77777777" w:rsidR="00320687" w:rsidRPr="00693B66" w:rsidRDefault="00320687" w:rsidP="00703EBA">
      <w:pPr>
        <w:pStyle w:val="Corpodetexto"/>
        <w:tabs>
          <w:tab w:val="num" w:pos="284"/>
        </w:tabs>
        <w:spacing w:line="240" w:lineRule="auto"/>
        <w:ind w:left="284" w:hanging="284"/>
        <w:rPr>
          <w:rFonts w:ascii="Arial Narrow" w:hAnsi="Arial Narrow"/>
        </w:rPr>
      </w:pPr>
    </w:p>
    <w:p w14:paraId="1433B72A" w14:textId="02FDBFA8" w:rsidR="00320687" w:rsidRPr="00693B66" w:rsidRDefault="00320687" w:rsidP="005322A7">
      <w:pPr>
        <w:pStyle w:val="Corpodetexto"/>
        <w:numPr>
          <w:ilvl w:val="2"/>
          <w:numId w:val="2"/>
        </w:numPr>
        <w:tabs>
          <w:tab w:val="clear" w:pos="720"/>
        </w:tabs>
        <w:spacing w:line="240" w:lineRule="auto"/>
        <w:ind w:left="993" w:hanging="567"/>
        <w:rPr>
          <w:rFonts w:ascii="Arial Narrow" w:hAnsi="Arial Narrow"/>
        </w:rPr>
      </w:pPr>
      <w:r w:rsidRPr="00693B66">
        <w:rPr>
          <w:rFonts w:ascii="Arial Narrow" w:hAnsi="Arial Narrow"/>
        </w:rPr>
        <w:t xml:space="preserve">O prazo para pagamento das obrigações decorrentes </w:t>
      </w:r>
      <w:r w:rsidR="00C563D5">
        <w:rPr>
          <w:rFonts w:ascii="Arial Narrow" w:hAnsi="Arial Narrow"/>
          <w:szCs w:val="24"/>
          <w:lang w:val="pt-BR"/>
        </w:rPr>
        <w:t>da</w:t>
      </w:r>
      <w:r w:rsidR="00B060A6">
        <w:rPr>
          <w:rFonts w:ascii="Arial Narrow" w:hAnsi="Arial Narrow"/>
          <w:szCs w:val="24"/>
          <w:lang w:val="pt-BR"/>
        </w:rPr>
        <w:t xml:space="preserve">s debêntures emitidas no âmbito </w:t>
      </w:r>
      <w:r w:rsidR="00B060A6" w:rsidRPr="00693B66">
        <w:rPr>
          <w:rFonts w:ascii="Arial Narrow" w:hAnsi="Arial Narrow"/>
          <w:lang w:val="pt-BR"/>
        </w:rPr>
        <w:t>da</w:t>
      </w:r>
      <w:r w:rsidR="00C563D5" w:rsidRPr="00693B66">
        <w:rPr>
          <w:rFonts w:ascii="Arial Narrow" w:hAnsi="Arial Narrow"/>
          <w:lang w:val="pt-BR"/>
        </w:rPr>
        <w:t xml:space="preserve"> </w:t>
      </w:r>
      <w:r w:rsidR="00C563D5" w:rsidRPr="00693B66">
        <w:rPr>
          <w:rFonts w:ascii="Arial Narrow" w:hAnsi="Arial Narrow"/>
          <w:b/>
          <w:lang w:val="pt-BR"/>
        </w:rPr>
        <w:t>Escritura de Emissão</w:t>
      </w:r>
      <w:r w:rsidR="00B060A6" w:rsidRPr="00693B66">
        <w:rPr>
          <w:rFonts w:ascii="Arial Narrow" w:hAnsi="Arial Narrow"/>
          <w:b/>
          <w:lang w:val="pt-BR"/>
        </w:rPr>
        <w:t xml:space="preserve"> </w:t>
      </w:r>
      <w:r w:rsidRPr="00693B66">
        <w:rPr>
          <w:rFonts w:ascii="Arial Narrow" w:hAnsi="Arial Narrow"/>
        </w:rPr>
        <w:t>é</w:t>
      </w:r>
      <w:r w:rsidR="00C563D5" w:rsidRPr="00693B66">
        <w:rPr>
          <w:rFonts w:ascii="Arial Narrow" w:hAnsi="Arial Narrow"/>
          <w:lang w:val="pt-BR"/>
        </w:rPr>
        <w:t xml:space="preserve"> de 5 (cinco) anos contados da Data de Emissão, vencendo-se, portanto, em </w:t>
      </w:r>
      <w:r w:rsidR="00B63849">
        <w:rPr>
          <w:rFonts w:ascii="Arial Narrow" w:hAnsi="Arial Narrow"/>
          <w:szCs w:val="24"/>
          <w:lang w:val="pt-BR"/>
        </w:rPr>
        <w:t>30</w:t>
      </w:r>
      <w:r w:rsidR="00B63849" w:rsidRPr="00693B66">
        <w:rPr>
          <w:rFonts w:ascii="Arial Narrow" w:hAnsi="Arial Narrow"/>
          <w:lang w:val="pt-BR"/>
        </w:rPr>
        <w:t xml:space="preserve"> </w:t>
      </w:r>
      <w:r w:rsidR="00C563D5" w:rsidRPr="00693B66">
        <w:rPr>
          <w:rFonts w:ascii="Arial Narrow" w:hAnsi="Arial Narrow"/>
          <w:lang w:val="pt-BR"/>
        </w:rPr>
        <w:t xml:space="preserve">de </w:t>
      </w:r>
      <w:r w:rsidR="00B060A6">
        <w:rPr>
          <w:rFonts w:ascii="Arial Narrow" w:hAnsi="Arial Narrow"/>
          <w:szCs w:val="24"/>
          <w:lang w:val="pt-BR"/>
        </w:rPr>
        <w:t>julho</w:t>
      </w:r>
      <w:r w:rsidR="00B060A6" w:rsidRPr="00693B66">
        <w:rPr>
          <w:rFonts w:ascii="Arial Narrow" w:hAnsi="Arial Narrow"/>
          <w:lang w:val="pt-BR"/>
        </w:rPr>
        <w:t xml:space="preserve"> </w:t>
      </w:r>
      <w:r w:rsidR="00C563D5" w:rsidRPr="00693B66">
        <w:rPr>
          <w:rFonts w:ascii="Arial Narrow" w:hAnsi="Arial Narrow"/>
          <w:lang w:val="pt-BR"/>
        </w:rPr>
        <w:t>de 2026</w:t>
      </w:r>
      <w:r w:rsidRPr="00693B66">
        <w:rPr>
          <w:rFonts w:ascii="Arial Narrow" w:hAnsi="Arial Narrow"/>
        </w:rPr>
        <w:t>.</w:t>
      </w:r>
    </w:p>
    <w:p w14:paraId="1F067085" w14:textId="77777777" w:rsidR="00320687" w:rsidRPr="00693B66" w:rsidRDefault="00320687" w:rsidP="00C520D7">
      <w:pPr>
        <w:pStyle w:val="Corpodetexto"/>
        <w:tabs>
          <w:tab w:val="num" w:pos="0"/>
        </w:tabs>
        <w:spacing w:line="240" w:lineRule="auto"/>
        <w:rPr>
          <w:rFonts w:ascii="Arial Narrow" w:hAnsi="Arial Narrow"/>
        </w:rPr>
      </w:pPr>
    </w:p>
    <w:p w14:paraId="551762E0" w14:textId="1B8C2BCA" w:rsidR="00320687" w:rsidRPr="00693B66" w:rsidRDefault="00C563D5" w:rsidP="005322A7">
      <w:pPr>
        <w:pStyle w:val="Corpodetexto"/>
        <w:numPr>
          <w:ilvl w:val="1"/>
          <w:numId w:val="2"/>
        </w:numPr>
        <w:spacing w:line="240" w:lineRule="auto"/>
        <w:rPr>
          <w:rFonts w:ascii="Arial Narrow" w:hAnsi="Arial Narrow"/>
        </w:rPr>
      </w:pPr>
      <w:r w:rsidRPr="00693B66">
        <w:rPr>
          <w:rFonts w:ascii="Arial Narrow" w:hAnsi="Arial Narrow"/>
          <w:lang w:val="pt-BR"/>
        </w:rPr>
        <w:t xml:space="preserve">A </w:t>
      </w:r>
      <w:r w:rsidRPr="00693B66">
        <w:rPr>
          <w:rFonts w:ascii="Arial Narrow" w:hAnsi="Arial Narrow"/>
          <w:b/>
          <w:lang w:val="pt-BR"/>
        </w:rPr>
        <w:t>MPM Corpóreos</w:t>
      </w:r>
      <w:r w:rsidR="00320687" w:rsidRPr="00693B66">
        <w:rPr>
          <w:rFonts w:ascii="Arial Narrow" w:hAnsi="Arial Narrow"/>
        </w:rPr>
        <w:t xml:space="preserve"> expressamente autoriza o </w:t>
      </w:r>
      <w:r w:rsidRPr="00693B66">
        <w:rPr>
          <w:rFonts w:ascii="Arial Narrow" w:hAnsi="Arial Narrow"/>
          <w:b/>
          <w:lang w:val="pt-BR"/>
        </w:rPr>
        <w:t>Agente Fiduciário</w:t>
      </w:r>
      <w:r w:rsidRPr="00693B66">
        <w:rPr>
          <w:rFonts w:ascii="Arial Narrow" w:hAnsi="Arial Narrow"/>
          <w:b/>
        </w:rPr>
        <w:t xml:space="preserve"> </w:t>
      </w:r>
      <w:r w:rsidR="00320687" w:rsidRPr="00693B66">
        <w:rPr>
          <w:rFonts w:ascii="Arial Narrow" w:hAnsi="Arial Narrow"/>
        </w:rPr>
        <w:t xml:space="preserve">a proceder à excussão extrajudicial </w:t>
      </w:r>
      <w:r w:rsidRPr="00693B66">
        <w:rPr>
          <w:rFonts w:ascii="Arial Narrow" w:hAnsi="Arial Narrow"/>
          <w:lang w:val="pt-BR"/>
        </w:rPr>
        <w:t xml:space="preserve">dos </w:t>
      </w:r>
      <w:r w:rsidRPr="00693B66">
        <w:rPr>
          <w:rFonts w:ascii="Arial Narrow" w:hAnsi="Arial Narrow"/>
          <w:b/>
          <w:lang w:val="pt-BR"/>
        </w:rPr>
        <w:t>Direitos Cedidos</w:t>
      </w:r>
      <w:r w:rsidR="00320687" w:rsidRPr="00693B66">
        <w:rPr>
          <w:rFonts w:ascii="Arial Narrow" w:hAnsi="Arial Narrow"/>
        </w:rPr>
        <w:t>, nos termos ajustados neste contrato.</w:t>
      </w:r>
    </w:p>
    <w:p w14:paraId="7EFB72F3" w14:textId="77777777" w:rsidR="00E62A8A" w:rsidRPr="00693B66" w:rsidRDefault="00E62A8A" w:rsidP="007F00E1">
      <w:pPr>
        <w:pStyle w:val="Corpodetexto"/>
        <w:spacing w:line="240" w:lineRule="auto"/>
        <w:ind w:left="360"/>
        <w:rPr>
          <w:rFonts w:ascii="Arial Narrow" w:hAnsi="Arial Narrow"/>
        </w:rPr>
      </w:pPr>
    </w:p>
    <w:p w14:paraId="79F627C9" w14:textId="43E13806" w:rsidR="00E62A8A" w:rsidRPr="00693B66" w:rsidRDefault="00E62A8A" w:rsidP="005322A7">
      <w:pPr>
        <w:pStyle w:val="Corpodetexto"/>
        <w:numPr>
          <w:ilvl w:val="1"/>
          <w:numId w:val="2"/>
        </w:numPr>
        <w:spacing w:line="240" w:lineRule="auto"/>
        <w:rPr>
          <w:rFonts w:ascii="Arial Narrow" w:hAnsi="Arial Narrow"/>
        </w:rPr>
      </w:pPr>
      <w:r w:rsidRPr="00693B66">
        <w:rPr>
          <w:rFonts w:ascii="Arial Narrow" w:hAnsi="Arial Narrow"/>
          <w:lang w:val="pt-BR"/>
        </w:rPr>
        <w:t xml:space="preserve">O </w:t>
      </w:r>
      <w:r w:rsidR="00C563D5" w:rsidRPr="00693B66">
        <w:rPr>
          <w:rFonts w:ascii="Arial Narrow" w:hAnsi="Arial Narrow"/>
          <w:b/>
          <w:lang w:val="pt-BR"/>
        </w:rPr>
        <w:t xml:space="preserve">Agente Fiduciário </w:t>
      </w:r>
      <w:r w:rsidR="007142F3" w:rsidRPr="00693B66">
        <w:rPr>
          <w:rFonts w:ascii="Arial Narrow" w:hAnsi="Arial Narrow"/>
          <w:lang w:val="pt-BR"/>
        </w:rPr>
        <w:t xml:space="preserve">reconhece que </w:t>
      </w:r>
      <w:r w:rsidR="00A01F83" w:rsidRPr="00693B66">
        <w:rPr>
          <w:rFonts w:ascii="Arial Narrow" w:hAnsi="Arial Narrow"/>
          <w:lang w:val="pt-BR"/>
        </w:rPr>
        <w:t xml:space="preserve">é de responsabilidade </w:t>
      </w:r>
      <w:r w:rsidR="00C563D5" w:rsidRPr="00693B66">
        <w:rPr>
          <w:rFonts w:ascii="Arial Narrow" w:hAnsi="Arial Narrow"/>
          <w:lang w:val="pt-BR"/>
        </w:rPr>
        <w:t xml:space="preserve">da </w:t>
      </w:r>
      <w:commentRangeStart w:id="20"/>
      <w:commentRangeStart w:id="21"/>
      <w:r w:rsidR="00C563D5" w:rsidRPr="00693B66">
        <w:rPr>
          <w:rFonts w:ascii="Arial Narrow" w:hAnsi="Arial Narrow"/>
          <w:b/>
          <w:lang w:val="pt-BR"/>
        </w:rPr>
        <w:t>MPM Corpóreos</w:t>
      </w:r>
      <w:r w:rsidR="00C563D5" w:rsidRPr="00693B66">
        <w:rPr>
          <w:rFonts w:ascii="Arial Narrow" w:hAnsi="Arial Narrow"/>
          <w:lang w:val="pt-BR"/>
        </w:rPr>
        <w:t xml:space="preserve"> e da </w:t>
      </w:r>
      <w:r w:rsidR="00C563D5"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lang w:val="pt-BR"/>
        </w:rPr>
        <w:t xml:space="preserve"> </w:t>
      </w:r>
      <w:commentRangeEnd w:id="20"/>
      <w:r w:rsidR="002248D0" w:rsidRPr="00AD3757">
        <w:rPr>
          <w:rStyle w:val="Refdecomentrio"/>
          <w:rFonts w:ascii="Arial Narrow" w:hAnsi="Arial Narrow"/>
          <w:sz w:val="22"/>
          <w:szCs w:val="22"/>
          <w:lang w:val="pt-BR"/>
        </w:rPr>
        <w:commentReference w:id="20"/>
      </w:r>
      <w:commentRangeEnd w:id="21"/>
      <w:r w:rsidR="002D4E40">
        <w:rPr>
          <w:rStyle w:val="Refdecomentrio"/>
          <w:lang w:val="pt-BR"/>
        </w:rPr>
        <w:commentReference w:id="21"/>
      </w:r>
      <w:r w:rsidR="007142F3" w:rsidRPr="00693B66">
        <w:rPr>
          <w:rFonts w:ascii="Arial Narrow" w:hAnsi="Arial Narrow"/>
          <w:lang w:val="pt-BR"/>
        </w:rPr>
        <w:t xml:space="preserve">garantir que </w:t>
      </w:r>
      <w:r w:rsidR="00FA2AE7" w:rsidRPr="00693B66">
        <w:rPr>
          <w:rFonts w:ascii="Arial Narrow" w:hAnsi="Arial Narrow"/>
          <w:lang w:val="pt-BR"/>
        </w:rPr>
        <w:t>os recursos decorrentes d</w:t>
      </w:r>
      <w:r w:rsidR="007142F3" w:rsidRPr="00693B66">
        <w:rPr>
          <w:rFonts w:ascii="Arial Narrow" w:hAnsi="Arial Narrow"/>
          <w:lang w:val="pt-BR"/>
        </w:rPr>
        <w:t xml:space="preserve">o </w:t>
      </w:r>
      <w:r w:rsidR="00184F46" w:rsidRPr="00693B66">
        <w:rPr>
          <w:rFonts w:ascii="Arial Narrow" w:hAnsi="Arial Narrow"/>
          <w:b/>
          <w:lang w:val="pt-BR"/>
        </w:rPr>
        <w:t>Fluxo Mínimo</w:t>
      </w:r>
      <w:r w:rsidR="00184F46" w:rsidRPr="00693B66">
        <w:rPr>
          <w:rFonts w:ascii="Arial Narrow" w:hAnsi="Arial Narrow"/>
          <w:lang w:val="pt-BR"/>
        </w:rPr>
        <w:t xml:space="preserve"> e do </w:t>
      </w:r>
      <w:r w:rsidR="00184F46" w:rsidRPr="00693B66">
        <w:rPr>
          <w:rFonts w:ascii="Arial Narrow" w:hAnsi="Arial Narrow"/>
          <w:b/>
          <w:lang w:val="pt-BR"/>
        </w:rPr>
        <w:t>Depósito Obrigatório Inicial</w:t>
      </w:r>
      <w:r w:rsidR="00184F46" w:rsidRPr="00693B66">
        <w:rPr>
          <w:rFonts w:ascii="Arial Narrow" w:hAnsi="Arial Narrow"/>
          <w:lang w:val="pt-BR"/>
        </w:rPr>
        <w:t xml:space="preserve"> </w:t>
      </w:r>
      <w:r w:rsidR="007142F3" w:rsidRPr="00693B66">
        <w:rPr>
          <w:rFonts w:ascii="Arial Narrow" w:hAnsi="Arial Narrow"/>
          <w:lang w:val="pt-BR"/>
        </w:rPr>
        <w:t>sejam depositados na</w:t>
      </w:r>
      <w:r w:rsidR="0027005E" w:rsidRPr="00693B66">
        <w:rPr>
          <w:rFonts w:ascii="Arial Narrow" w:hAnsi="Arial Narrow"/>
          <w:lang w:val="pt-BR"/>
        </w:rPr>
        <w:t>s respectivas</w:t>
      </w:r>
      <w:r w:rsidR="007142F3" w:rsidRPr="00693B66">
        <w:rPr>
          <w:rFonts w:ascii="Arial Narrow" w:hAnsi="Arial Narrow"/>
          <w:lang w:val="pt-BR"/>
        </w:rPr>
        <w:t xml:space="preserve"> </w:t>
      </w:r>
      <w:r w:rsidR="007142F3" w:rsidRPr="00693B66">
        <w:rPr>
          <w:rFonts w:ascii="Arial Narrow" w:hAnsi="Arial Narrow"/>
          <w:b/>
          <w:lang w:val="pt-BR"/>
        </w:rPr>
        <w:t>Conta</w:t>
      </w:r>
      <w:r w:rsidR="0027005E" w:rsidRPr="00693B66">
        <w:rPr>
          <w:rFonts w:ascii="Arial Narrow" w:hAnsi="Arial Narrow"/>
          <w:b/>
          <w:lang w:val="pt-BR"/>
        </w:rPr>
        <w:t>s</w:t>
      </w:r>
      <w:r w:rsidR="007142F3" w:rsidRPr="00693B66">
        <w:rPr>
          <w:rFonts w:ascii="Arial Narrow" w:hAnsi="Arial Narrow"/>
          <w:b/>
          <w:lang w:val="pt-BR"/>
        </w:rPr>
        <w:t xml:space="preserve"> Vinculada</w:t>
      </w:r>
      <w:r w:rsidR="0027005E" w:rsidRPr="00693B66">
        <w:rPr>
          <w:rFonts w:ascii="Arial Narrow" w:hAnsi="Arial Narrow"/>
          <w:b/>
          <w:lang w:val="pt-BR"/>
        </w:rPr>
        <w:t>s</w:t>
      </w:r>
      <w:r w:rsidR="007142F3" w:rsidRPr="00693B66">
        <w:rPr>
          <w:rFonts w:ascii="Arial Narrow" w:hAnsi="Arial Narrow"/>
          <w:lang w:val="pt-BR"/>
        </w:rPr>
        <w:t xml:space="preserve">, não cabendo ao </w:t>
      </w:r>
      <w:r w:rsidR="007142F3" w:rsidRPr="00693B66">
        <w:rPr>
          <w:rFonts w:ascii="Arial Narrow" w:hAnsi="Arial Narrow"/>
          <w:b/>
          <w:lang w:val="pt-BR"/>
        </w:rPr>
        <w:t>Itaú Unibanco</w:t>
      </w:r>
      <w:r w:rsidR="007142F3" w:rsidRPr="00693B66">
        <w:rPr>
          <w:rFonts w:ascii="Arial Narrow" w:hAnsi="Arial Narrow"/>
          <w:lang w:val="pt-BR"/>
        </w:rPr>
        <w:t xml:space="preserve"> nenhuma responsabilidade sobre </w:t>
      </w:r>
      <w:r w:rsidR="00386EAF" w:rsidRPr="00693B66">
        <w:rPr>
          <w:rFonts w:ascii="Arial Narrow" w:hAnsi="Arial Narrow"/>
          <w:lang w:val="pt-BR"/>
        </w:rPr>
        <w:t xml:space="preserve">essa </w:t>
      </w:r>
      <w:r w:rsidR="000105C9" w:rsidRPr="00693B66">
        <w:rPr>
          <w:rFonts w:ascii="Arial Narrow" w:hAnsi="Arial Narrow"/>
          <w:lang w:val="pt-BR"/>
        </w:rPr>
        <w:t xml:space="preserve">obrigação </w:t>
      </w:r>
      <w:commentRangeStart w:id="22"/>
      <w:commentRangeStart w:id="23"/>
      <w:r w:rsidR="00184F46" w:rsidRPr="00693B66">
        <w:rPr>
          <w:rFonts w:ascii="Arial Narrow" w:hAnsi="Arial Narrow"/>
          <w:lang w:val="pt-BR"/>
        </w:rPr>
        <w:t xml:space="preserve">da </w:t>
      </w:r>
      <w:r w:rsidR="00184F46" w:rsidRPr="00693B66">
        <w:rPr>
          <w:rFonts w:ascii="Arial Narrow" w:hAnsi="Arial Narrow"/>
          <w:b/>
          <w:lang w:val="pt-BR"/>
        </w:rPr>
        <w:t>MPM Corpóreos</w:t>
      </w:r>
      <w:r w:rsidR="00184F46" w:rsidRPr="00693B66">
        <w:rPr>
          <w:rFonts w:ascii="Arial Narrow" w:hAnsi="Arial Narrow"/>
          <w:lang w:val="pt-BR"/>
        </w:rPr>
        <w:t xml:space="preserve"> e da </w:t>
      </w:r>
      <w:r w:rsidR="00184F46" w:rsidRPr="00693B66">
        <w:rPr>
          <w:rFonts w:ascii="Arial Narrow" w:hAnsi="Arial Narrow"/>
          <w:b/>
          <w:lang w:val="pt-BR"/>
        </w:rPr>
        <w:t xml:space="preserve">Corpóreos </w:t>
      </w:r>
      <w:r w:rsidR="00E235DE" w:rsidRPr="00693B66">
        <w:rPr>
          <w:rFonts w:ascii="Arial Narrow" w:hAnsi="Arial Narrow"/>
          <w:b/>
          <w:lang w:val="pt-BR"/>
        </w:rPr>
        <w:t>ST</w:t>
      </w:r>
      <w:r w:rsidR="000105C9" w:rsidRPr="00693B66">
        <w:rPr>
          <w:rFonts w:ascii="Arial Narrow" w:hAnsi="Arial Narrow"/>
          <w:lang w:val="pt-BR"/>
        </w:rPr>
        <w:t>.</w:t>
      </w:r>
      <w:r w:rsidR="00831FA3" w:rsidRPr="00693B66">
        <w:rPr>
          <w:rFonts w:ascii="Arial Narrow" w:hAnsi="Arial Narrow"/>
          <w:b/>
          <w:lang w:val="pt-BR"/>
        </w:rPr>
        <w:t xml:space="preserve"> </w:t>
      </w:r>
      <w:commentRangeEnd w:id="22"/>
      <w:r w:rsidR="002248D0" w:rsidRPr="00AD3757">
        <w:rPr>
          <w:rStyle w:val="Refdecomentrio"/>
          <w:rFonts w:ascii="Arial Narrow" w:hAnsi="Arial Narrow"/>
          <w:sz w:val="22"/>
          <w:szCs w:val="22"/>
          <w:lang w:val="pt-BR"/>
        </w:rPr>
        <w:commentReference w:id="22"/>
      </w:r>
      <w:commentRangeEnd w:id="23"/>
      <w:r w:rsidR="002D4E40">
        <w:rPr>
          <w:rStyle w:val="Refdecomentrio"/>
          <w:lang w:val="pt-BR"/>
        </w:rPr>
        <w:commentReference w:id="23"/>
      </w:r>
    </w:p>
    <w:p w14:paraId="7D390CEE" w14:textId="77777777" w:rsidR="00320687" w:rsidRPr="00693B66" w:rsidRDefault="00320687" w:rsidP="00703EBA">
      <w:pPr>
        <w:pStyle w:val="Corpodetexto"/>
        <w:tabs>
          <w:tab w:val="num" w:pos="284"/>
        </w:tabs>
        <w:spacing w:line="240" w:lineRule="auto"/>
        <w:ind w:left="284" w:hanging="284"/>
        <w:rPr>
          <w:rFonts w:ascii="Arial Narrow" w:hAnsi="Arial Narrow"/>
        </w:rPr>
      </w:pPr>
    </w:p>
    <w:p w14:paraId="10B1F356" w14:textId="77777777" w:rsidR="002B4A4E" w:rsidRPr="00693B66" w:rsidRDefault="002B4A4E" w:rsidP="003637F4">
      <w:pPr>
        <w:pStyle w:val="Corpodetexto"/>
        <w:spacing w:line="240" w:lineRule="auto"/>
        <w:rPr>
          <w:rFonts w:ascii="Arial Narrow" w:hAnsi="Arial Narrow"/>
        </w:rPr>
      </w:pPr>
    </w:p>
    <w:p w14:paraId="15D0DAE0" w14:textId="42B8FEC1" w:rsidR="001910DA" w:rsidRPr="00693B66"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rPr>
      </w:pPr>
      <w:r w:rsidRPr="00693B66">
        <w:rPr>
          <w:rFonts w:ascii="Arial Narrow" w:hAnsi="Arial Narrow"/>
          <w:b/>
        </w:rPr>
        <w:t xml:space="preserve">OBRIGAÇÕES </w:t>
      </w:r>
      <w:r w:rsidR="00B060A6" w:rsidRPr="00361BE8">
        <w:rPr>
          <w:rFonts w:ascii="Arial Narrow" w:hAnsi="Arial Narrow"/>
          <w:b/>
          <w:bCs/>
          <w:szCs w:val="24"/>
        </w:rPr>
        <w:t>D</w:t>
      </w:r>
      <w:r w:rsidR="00B060A6">
        <w:rPr>
          <w:rFonts w:ascii="Arial Narrow" w:hAnsi="Arial Narrow"/>
          <w:b/>
          <w:bCs/>
          <w:szCs w:val="24"/>
          <w:lang w:val="pt-BR"/>
        </w:rPr>
        <w:t>A</w:t>
      </w:r>
      <w:r w:rsidR="00B060A6" w:rsidRPr="00361BE8">
        <w:rPr>
          <w:rFonts w:ascii="Arial Narrow" w:hAnsi="Arial Narrow"/>
          <w:b/>
          <w:bCs/>
          <w:szCs w:val="24"/>
        </w:rPr>
        <w:t xml:space="preserve"> </w:t>
      </w:r>
      <w:r w:rsidR="00B060A6">
        <w:rPr>
          <w:rFonts w:ascii="Arial Narrow" w:hAnsi="Arial Narrow"/>
          <w:b/>
          <w:bCs/>
          <w:szCs w:val="24"/>
          <w:lang w:val="pt-BR"/>
        </w:rPr>
        <w:t>MPM CÓRPÓREOS E DA COPÓREOS RT</w:t>
      </w:r>
    </w:p>
    <w:p w14:paraId="0869726F" w14:textId="77777777" w:rsidR="00320687" w:rsidRPr="00693B66" w:rsidRDefault="00320687" w:rsidP="00703EBA">
      <w:pPr>
        <w:pStyle w:val="Corpodetexto"/>
        <w:spacing w:line="240" w:lineRule="auto"/>
        <w:ind w:left="284" w:hanging="284"/>
        <w:rPr>
          <w:rFonts w:ascii="Arial Narrow" w:hAnsi="Arial Narrow"/>
        </w:rPr>
      </w:pPr>
    </w:p>
    <w:p w14:paraId="15430699" w14:textId="77777777" w:rsidR="00631B05" w:rsidRPr="00693B66" w:rsidRDefault="00631B05" w:rsidP="005322A7">
      <w:pPr>
        <w:pStyle w:val="PargrafodaLista"/>
        <w:numPr>
          <w:ilvl w:val="0"/>
          <w:numId w:val="2"/>
        </w:numPr>
        <w:jc w:val="both"/>
        <w:rPr>
          <w:rFonts w:ascii="Arial Narrow" w:hAnsi="Arial Narrow"/>
          <w:vanish/>
          <w:sz w:val="24"/>
        </w:rPr>
      </w:pPr>
    </w:p>
    <w:p w14:paraId="5057C27F" w14:textId="4E11FD44" w:rsidR="001910DA" w:rsidRPr="00693B66" w:rsidRDefault="00444347" w:rsidP="005322A7">
      <w:pPr>
        <w:pStyle w:val="Corpodetexto"/>
        <w:numPr>
          <w:ilvl w:val="1"/>
          <w:numId w:val="2"/>
        </w:numPr>
        <w:spacing w:line="240" w:lineRule="auto"/>
        <w:rPr>
          <w:rFonts w:ascii="Arial Narrow" w:hAnsi="Arial Narrow"/>
          <w:lang w:val="pt-BR"/>
        </w:rPr>
      </w:pPr>
      <w:r w:rsidRPr="00693B66">
        <w:rPr>
          <w:rFonts w:ascii="Arial Narrow" w:hAnsi="Arial Narrow"/>
          <w:lang w:val="pt-BR"/>
        </w:rPr>
        <w:t xml:space="preserve">Além das demais obrigações estabelecidas neste instrumento, </w:t>
      </w:r>
      <w:r w:rsidR="0048612C" w:rsidRPr="00693B66">
        <w:rPr>
          <w:rFonts w:ascii="Arial Narrow" w:hAnsi="Arial Narrow"/>
          <w:lang w:val="pt-BR"/>
        </w:rPr>
        <w:t>a</w:t>
      </w:r>
      <w:r w:rsidR="0048612C" w:rsidRPr="00693B66">
        <w:rPr>
          <w:rFonts w:ascii="Arial Narrow" w:hAnsi="Arial Narrow"/>
        </w:rPr>
        <w:t xml:space="preserve"> </w:t>
      </w:r>
      <w:r w:rsidR="0048612C" w:rsidRPr="00693B66">
        <w:rPr>
          <w:rFonts w:ascii="Arial Narrow" w:hAnsi="Arial Narrow"/>
          <w:b/>
          <w:lang w:val="pt-BR"/>
        </w:rPr>
        <w:t xml:space="preserve">MPM </w:t>
      </w:r>
      <w:r w:rsidR="00C25163" w:rsidRPr="00693B66">
        <w:rPr>
          <w:rFonts w:ascii="Arial Narrow" w:hAnsi="Arial Narrow"/>
          <w:b/>
          <w:lang w:val="pt-BR"/>
        </w:rPr>
        <w:t xml:space="preserve">Corpóreos </w:t>
      </w:r>
      <w:r w:rsidR="0048612C" w:rsidRPr="00693B66">
        <w:rPr>
          <w:rFonts w:ascii="Arial Narrow" w:hAnsi="Arial Narrow"/>
          <w:lang w:val="pt-BR"/>
        </w:rPr>
        <w:t xml:space="preserve">e a </w:t>
      </w:r>
      <w:r w:rsidR="00C25163" w:rsidRPr="00693B66">
        <w:rPr>
          <w:rFonts w:ascii="Arial Narrow" w:hAnsi="Arial Narrow"/>
          <w:b/>
          <w:lang w:val="pt-BR"/>
        </w:rPr>
        <w:t>Corpóreos</w:t>
      </w:r>
      <w:r w:rsidR="00C25163" w:rsidRPr="00693B66" w:rsidDel="00C25163">
        <w:rPr>
          <w:rFonts w:ascii="Arial Narrow" w:hAnsi="Arial Narrow"/>
          <w:b/>
          <w:lang w:val="pt-BR"/>
        </w:rPr>
        <w:t xml:space="preserve"> </w:t>
      </w:r>
      <w:r w:rsidR="00C25163" w:rsidRPr="00693B66">
        <w:rPr>
          <w:rFonts w:ascii="Arial Narrow" w:hAnsi="Arial Narrow"/>
          <w:b/>
          <w:lang w:val="pt-BR"/>
        </w:rPr>
        <w:t>ST</w:t>
      </w:r>
      <w:r w:rsidR="00E11525" w:rsidRPr="00693B66">
        <w:rPr>
          <w:rFonts w:ascii="Arial Narrow" w:hAnsi="Arial Narrow"/>
          <w:lang w:val="pt-BR"/>
        </w:rPr>
        <w:t>, se entender</w:t>
      </w:r>
      <w:r w:rsidR="0048612C" w:rsidRPr="00693B66">
        <w:rPr>
          <w:rFonts w:ascii="Arial Narrow" w:hAnsi="Arial Narrow"/>
          <w:lang w:val="pt-BR"/>
        </w:rPr>
        <w:t>em</w:t>
      </w:r>
      <w:r w:rsidR="00E11525" w:rsidRPr="00693B66">
        <w:rPr>
          <w:rFonts w:ascii="Arial Narrow" w:hAnsi="Arial Narrow"/>
          <w:lang w:val="pt-BR"/>
        </w:rPr>
        <w:t xml:space="preserve"> necessário,</w:t>
      </w:r>
      <w:r w:rsidR="003637F4" w:rsidRPr="00693B66">
        <w:rPr>
          <w:rFonts w:ascii="Arial Narrow" w:hAnsi="Arial Narrow"/>
        </w:rPr>
        <w:t xml:space="preserve"> obriga</w:t>
      </w:r>
      <w:r w:rsidR="0048612C" w:rsidRPr="00693B66">
        <w:rPr>
          <w:rFonts w:ascii="Arial Narrow" w:hAnsi="Arial Narrow"/>
          <w:lang w:val="pt-BR"/>
        </w:rPr>
        <w:t>m</w:t>
      </w:r>
      <w:r w:rsidR="003637F4" w:rsidRPr="00693B66">
        <w:rPr>
          <w:rFonts w:ascii="Arial Narrow" w:hAnsi="Arial Narrow"/>
        </w:rPr>
        <w:t>-se a</w:t>
      </w:r>
      <w:r w:rsidR="00EB726D" w:rsidRPr="00693B66">
        <w:rPr>
          <w:rFonts w:ascii="Arial Narrow" w:hAnsi="Arial Narrow"/>
          <w:lang w:val="pt-BR"/>
        </w:rPr>
        <w:t xml:space="preserve">, </w:t>
      </w:r>
      <w:r w:rsidR="001910DA" w:rsidRPr="00361BE8">
        <w:rPr>
          <w:rFonts w:ascii="Arial Narrow" w:hAnsi="Arial Narrow"/>
          <w:szCs w:val="24"/>
        </w:rPr>
        <w:t>a</w:t>
      </w:r>
      <w:r w:rsidR="0048612C">
        <w:rPr>
          <w:rFonts w:ascii="Arial Narrow" w:hAnsi="Arial Narrow"/>
          <w:szCs w:val="24"/>
          <w:lang w:val="pt-BR"/>
        </w:rPr>
        <w:t>s</w:t>
      </w:r>
      <w:r w:rsidR="001910DA" w:rsidRPr="00693B66">
        <w:rPr>
          <w:rFonts w:ascii="Arial Narrow" w:hAnsi="Arial Narrow"/>
        </w:rPr>
        <w:t xml:space="preserve"> suas expensas, levar </w:t>
      </w:r>
      <w:r w:rsidR="00602C95" w:rsidRPr="00693B66">
        <w:rPr>
          <w:rFonts w:ascii="Arial Narrow" w:hAnsi="Arial Narrow"/>
        </w:rPr>
        <w:t>este</w:t>
      </w:r>
      <w:r w:rsidR="001910DA" w:rsidRPr="00693B66">
        <w:rPr>
          <w:rFonts w:ascii="Arial Narrow" w:hAnsi="Arial Narrow"/>
        </w:rPr>
        <w:t xml:space="preserve"> contrato e seus Anexos para registro em Cartório de Títulos e Documentos</w:t>
      </w:r>
      <w:r w:rsidR="00184F46" w:rsidRPr="00693B66">
        <w:rPr>
          <w:rFonts w:ascii="Arial Narrow" w:hAnsi="Arial Narrow"/>
          <w:lang w:val="pt-BR"/>
        </w:rPr>
        <w:t xml:space="preserve"> do domicílio de todas as partes</w:t>
      </w:r>
      <w:r w:rsidR="001910DA" w:rsidRPr="00693B66">
        <w:rPr>
          <w:rFonts w:ascii="Arial Narrow" w:hAnsi="Arial Narrow"/>
        </w:rPr>
        <w:t xml:space="preserve">, no prazo de até 5 (cinco) dias </w:t>
      </w:r>
      <w:r w:rsidR="00DB0F6E" w:rsidRPr="00693B66">
        <w:rPr>
          <w:rFonts w:ascii="Arial Narrow" w:hAnsi="Arial Narrow"/>
          <w:lang w:val="pt-BR"/>
        </w:rPr>
        <w:t xml:space="preserve">úteis </w:t>
      </w:r>
      <w:r w:rsidR="001910DA" w:rsidRPr="00693B66">
        <w:rPr>
          <w:rFonts w:ascii="Arial Narrow" w:hAnsi="Arial Narrow"/>
        </w:rPr>
        <w:t>a contar desta data</w:t>
      </w:r>
      <w:r w:rsidR="0041732A" w:rsidRPr="00693B66">
        <w:rPr>
          <w:rFonts w:ascii="Arial Narrow" w:hAnsi="Arial Narrow"/>
          <w:lang w:val="pt-BR"/>
        </w:rPr>
        <w:t>.</w:t>
      </w:r>
    </w:p>
    <w:p w14:paraId="51CD687D" w14:textId="77777777" w:rsidR="00320687" w:rsidRPr="00693B66" w:rsidRDefault="00320687" w:rsidP="003637F4">
      <w:pPr>
        <w:pStyle w:val="Corpodetexto"/>
        <w:spacing w:line="240" w:lineRule="auto"/>
        <w:rPr>
          <w:rFonts w:ascii="Arial Narrow" w:hAnsi="Arial Narrow"/>
          <w:b/>
        </w:rPr>
      </w:pPr>
    </w:p>
    <w:p w14:paraId="502E61E5" w14:textId="77777777" w:rsidR="003637F4" w:rsidRPr="00693B66"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rPr>
      </w:pPr>
      <w:r w:rsidRPr="00693B66">
        <w:rPr>
          <w:rFonts w:ascii="Arial Narrow" w:hAnsi="Arial Narrow"/>
          <w:b/>
        </w:rPr>
        <w:t xml:space="preserve">OBRIGAÇÕES DO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p>
    <w:p w14:paraId="1E6E69E8" w14:textId="77777777" w:rsidR="00DF6FF0" w:rsidRPr="00693B66" w:rsidRDefault="00DF6FF0" w:rsidP="003637F4">
      <w:pPr>
        <w:pStyle w:val="Corpodetexto"/>
        <w:spacing w:line="240" w:lineRule="auto"/>
        <w:rPr>
          <w:rFonts w:ascii="Arial Narrow" w:hAnsi="Arial Narrow"/>
        </w:rPr>
      </w:pPr>
    </w:p>
    <w:p w14:paraId="79968BBC" w14:textId="77777777" w:rsidR="00631B05" w:rsidRPr="00693B66" w:rsidRDefault="00631B05" w:rsidP="005322A7">
      <w:pPr>
        <w:pStyle w:val="PargrafodaLista"/>
        <w:numPr>
          <w:ilvl w:val="0"/>
          <w:numId w:val="2"/>
        </w:numPr>
        <w:jc w:val="both"/>
        <w:rPr>
          <w:rFonts w:ascii="Arial Narrow" w:hAnsi="Arial Narrow"/>
          <w:vanish/>
          <w:sz w:val="24"/>
          <w:lang w:val="x-none"/>
        </w:rPr>
      </w:pPr>
    </w:p>
    <w:p w14:paraId="0CE1A959" w14:textId="5D5DFBED" w:rsidR="003637F4" w:rsidRPr="00693B66" w:rsidRDefault="003637F4" w:rsidP="005322A7">
      <w:pPr>
        <w:pStyle w:val="Corpodetexto"/>
        <w:numPr>
          <w:ilvl w:val="1"/>
          <w:numId w:val="2"/>
        </w:numPr>
        <w:spacing w:line="240" w:lineRule="auto"/>
        <w:rPr>
          <w:rFonts w:ascii="Arial Narrow" w:hAnsi="Arial Narrow"/>
        </w:rPr>
      </w:pPr>
      <w:r w:rsidRPr="00693B66">
        <w:rPr>
          <w:rFonts w:ascii="Arial Narrow" w:hAnsi="Arial Narrow"/>
        </w:rPr>
        <w:t xml:space="preserve">O </w:t>
      </w:r>
      <w:r w:rsidR="00046143" w:rsidRPr="00693B66">
        <w:rPr>
          <w:rFonts w:ascii="Arial Narrow" w:hAnsi="Arial Narrow"/>
          <w:b/>
        </w:rPr>
        <w:t>Itaú</w:t>
      </w:r>
      <w:r w:rsidR="006C4963" w:rsidRPr="00693B66">
        <w:rPr>
          <w:rFonts w:ascii="Arial Narrow" w:hAnsi="Arial Narrow"/>
          <w:b/>
        </w:rPr>
        <w:t xml:space="preserve"> Uni</w:t>
      </w:r>
      <w:r w:rsidRPr="00693B66">
        <w:rPr>
          <w:rFonts w:ascii="Arial Narrow" w:hAnsi="Arial Narrow"/>
          <w:b/>
        </w:rPr>
        <w:t>banco</w:t>
      </w:r>
      <w:r w:rsidRPr="00693B66">
        <w:rPr>
          <w:rFonts w:ascii="Arial Narrow" w:hAnsi="Arial Narrow"/>
        </w:rPr>
        <w:t xml:space="preserve"> obriga-se a:</w:t>
      </w:r>
    </w:p>
    <w:p w14:paraId="482A7A6C" w14:textId="77777777" w:rsidR="003637F4" w:rsidRPr="00693B66" w:rsidRDefault="003637F4" w:rsidP="00703EBA">
      <w:pPr>
        <w:pStyle w:val="Corpodetexto"/>
        <w:tabs>
          <w:tab w:val="num" w:pos="284"/>
        </w:tabs>
        <w:spacing w:line="240" w:lineRule="auto"/>
        <w:ind w:left="284" w:hanging="284"/>
        <w:rPr>
          <w:rFonts w:ascii="Arial Narrow" w:hAnsi="Arial Narrow"/>
          <w:b/>
        </w:rPr>
      </w:pPr>
    </w:p>
    <w:p w14:paraId="20A758D4" w14:textId="35F600E2" w:rsidR="003637F4" w:rsidRPr="00693B66" w:rsidRDefault="003637F4" w:rsidP="005322A7">
      <w:pPr>
        <w:pStyle w:val="Corpodetexto"/>
        <w:numPr>
          <w:ilvl w:val="0"/>
          <w:numId w:val="10"/>
        </w:numPr>
        <w:spacing w:line="240" w:lineRule="auto"/>
        <w:rPr>
          <w:rFonts w:ascii="Arial Narrow" w:hAnsi="Arial Narrow"/>
        </w:rPr>
      </w:pPr>
      <w:r w:rsidRPr="00693B66">
        <w:rPr>
          <w:rFonts w:ascii="Arial Narrow" w:hAnsi="Arial Narrow"/>
        </w:rPr>
        <w:t>abrir a</w:t>
      </w:r>
      <w:r w:rsidR="0010790C" w:rsidRPr="00693B66">
        <w:rPr>
          <w:rFonts w:ascii="Arial Narrow" w:hAnsi="Arial Narrow"/>
          <w:lang w:val="pt-BR"/>
        </w:rPr>
        <w:t>s</w:t>
      </w:r>
      <w:r w:rsidRPr="00693B66">
        <w:rPr>
          <w:rFonts w:ascii="Arial Narrow" w:hAnsi="Arial Narrow"/>
        </w:rPr>
        <w:t xml:space="preserve"> </w:t>
      </w:r>
      <w:r w:rsidRPr="00693B66">
        <w:rPr>
          <w:rFonts w:ascii="Arial Narrow" w:hAnsi="Arial Narrow"/>
          <w:b/>
        </w:rPr>
        <w:t>Conta</w:t>
      </w:r>
      <w:r w:rsidR="0010790C" w:rsidRPr="00693B66">
        <w:rPr>
          <w:rFonts w:ascii="Arial Narrow" w:hAnsi="Arial Narrow"/>
          <w:b/>
          <w:lang w:val="pt-BR"/>
        </w:rPr>
        <w:t>s</w:t>
      </w:r>
      <w:r w:rsidRPr="00693B66">
        <w:rPr>
          <w:rFonts w:ascii="Arial Narrow" w:hAnsi="Arial Narrow"/>
          <w:b/>
        </w:rPr>
        <w:t xml:space="preserve"> Vinculada</w:t>
      </w:r>
      <w:r w:rsidR="0010790C" w:rsidRPr="00693B66">
        <w:rPr>
          <w:rFonts w:ascii="Arial Narrow" w:hAnsi="Arial Narrow"/>
          <w:b/>
          <w:lang w:val="pt-BR"/>
        </w:rPr>
        <w:t>s</w:t>
      </w:r>
      <w:r w:rsidRPr="00693B66">
        <w:rPr>
          <w:rFonts w:ascii="Arial Narrow" w:hAnsi="Arial Narrow"/>
          <w:b/>
        </w:rPr>
        <w:t xml:space="preserve"> </w:t>
      </w:r>
      <w:r w:rsidRPr="00693B66">
        <w:rPr>
          <w:rFonts w:ascii="Arial Narrow" w:hAnsi="Arial Narrow"/>
        </w:rPr>
        <w:t xml:space="preserve">em nome </w:t>
      </w:r>
      <w:r w:rsidR="0048612C" w:rsidRPr="00361BE8">
        <w:rPr>
          <w:rFonts w:ascii="Arial Narrow" w:hAnsi="Arial Narrow"/>
          <w:szCs w:val="24"/>
        </w:rPr>
        <w:t>d</w:t>
      </w:r>
      <w:r w:rsidR="0048612C">
        <w:rPr>
          <w:rFonts w:ascii="Arial Narrow" w:hAnsi="Arial Narrow"/>
          <w:szCs w:val="24"/>
          <w:lang w:val="pt-BR"/>
        </w:rPr>
        <w:t>a</w:t>
      </w:r>
      <w:r w:rsidR="0048612C" w:rsidRPr="00361BE8">
        <w:rPr>
          <w:rFonts w:ascii="Arial Narrow" w:hAnsi="Arial Narrow"/>
          <w:szCs w:val="24"/>
        </w:rPr>
        <w:t xml:space="preserve"> </w:t>
      </w:r>
      <w:r w:rsidR="0048612C">
        <w:rPr>
          <w:rFonts w:ascii="Arial Narrow" w:hAnsi="Arial Narrow"/>
          <w:b/>
          <w:szCs w:val="24"/>
          <w:lang w:val="pt-BR"/>
        </w:rPr>
        <w:t>Corpóre</w:t>
      </w:r>
      <w:r w:rsidR="00B37A78">
        <w:rPr>
          <w:rFonts w:ascii="Arial Narrow" w:hAnsi="Arial Narrow"/>
          <w:b/>
          <w:szCs w:val="24"/>
          <w:lang w:val="pt-BR"/>
        </w:rPr>
        <w:t>o</w:t>
      </w:r>
      <w:r w:rsidR="0048612C">
        <w:rPr>
          <w:rFonts w:ascii="Arial Narrow" w:hAnsi="Arial Narrow"/>
          <w:b/>
          <w:szCs w:val="24"/>
          <w:lang w:val="pt-BR"/>
        </w:rPr>
        <w:t xml:space="preserve">s </w:t>
      </w:r>
      <w:r w:rsidR="00E235DE">
        <w:rPr>
          <w:rFonts w:ascii="Arial Narrow" w:hAnsi="Arial Narrow"/>
          <w:b/>
          <w:szCs w:val="24"/>
          <w:lang w:val="pt-BR"/>
        </w:rPr>
        <w:t>ST</w:t>
      </w:r>
      <w:r w:rsidRPr="00693B66">
        <w:rPr>
          <w:rFonts w:ascii="Arial Narrow" w:hAnsi="Arial Narrow"/>
        </w:rPr>
        <w:t>;</w:t>
      </w:r>
    </w:p>
    <w:p w14:paraId="4F077D74" w14:textId="77777777" w:rsidR="003637F4" w:rsidRPr="00693B66" w:rsidRDefault="003637F4" w:rsidP="00703EBA">
      <w:pPr>
        <w:pStyle w:val="Corpodetexto"/>
        <w:tabs>
          <w:tab w:val="num" w:pos="284"/>
        </w:tabs>
        <w:spacing w:line="240" w:lineRule="auto"/>
        <w:ind w:left="284" w:hanging="284"/>
        <w:rPr>
          <w:rFonts w:ascii="Arial Narrow" w:hAnsi="Arial Narrow"/>
          <w:b/>
        </w:rPr>
      </w:pPr>
    </w:p>
    <w:p w14:paraId="6D64AD12" w14:textId="2D41487F" w:rsidR="003637F4" w:rsidRPr="00693B66" w:rsidRDefault="00E37123" w:rsidP="005322A7">
      <w:pPr>
        <w:pStyle w:val="Corpodetexto"/>
        <w:numPr>
          <w:ilvl w:val="0"/>
          <w:numId w:val="10"/>
        </w:numPr>
        <w:spacing w:line="240" w:lineRule="auto"/>
        <w:rPr>
          <w:rFonts w:ascii="Arial Narrow" w:hAnsi="Arial Narrow"/>
        </w:rPr>
      </w:pPr>
      <w:r w:rsidRPr="00693B66">
        <w:rPr>
          <w:rFonts w:ascii="Arial Narrow" w:hAnsi="Arial Narrow"/>
        </w:rPr>
        <w:t xml:space="preserve">movimentar </w:t>
      </w:r>
      <w:r w:rsidR="00D1105D" w:rsidRPr="00693B66">
        <w:rPr>
          <w:rFonts w:ascii="Arial Narrow" w:hAnsi="Arial Narrow"/>
          <w:lang w:val="pt-BR"/>
        </w:rPr>
        <w:t xml:space="preserve">os </w:t>
      </w:r>
      <w:r w:rsidR="00D1105D" w:rsidRPr="00693B66">
        <w:rPr>
          <w:rFonts w:ascii="Arial Narrow" w:hAnsi="Arial Narrow"/>
          <w:b/>
          <w:lang w:val="pt-BR"/>
        </w:rPr>
        <w:t>Direitos Cedidos</w:t>
      </w:r>
      <w:r w:rsidR="003637F4" w:rsidRPr="00693B66">
        <w:rPr>
          <w:rFonts w:ascii="Arial Narrow" w:hAnsi="Arial Narrow"/>
          <w:b/>
        </w:rPr>
        <w:t>,</w:t>
      </w:r>
      <w:r w:rsidR="003637F4" w:rsidRPr="00693B66">
        <w:rPr>
          <w:rFonts w:ascii="Arial Narrow" w:hAnsi="Arial Narrow"/>
        </w:rPr>
        <w:t xml:space="preserve"> conforme os parâmetros estabelecidos neste </w:t>
      </w:r>
      <w:r w:rsidR="00DF6FF0" w:rsidRPr="00693B66">
        <w:rPr>
          <w:rFonts w:ascii="Arial Narrow" w:hAnsi="Arial Narrow"/>
        </w:rPr>
        <w:t>Anexo I</w:t>
      </w:r>
      <w:r w:rsidR="003637F4" w:rsidRPr="00693B66">
        <w:rPr>
          <w:rFonts w:ascii="Arial Narrow" w:hAnsi="Arial Narrow"/>
        </w:rPr>
        <w:t>;</w:t>
      </w:r>
    </w:p>
    <w:p w14:paraId="50DBFC53" w14:textId="77777777" w:rsidR="003C76CF" w:rsidRPr="00693B66" w:rsidRDefault="003C76CF" w:rsidP="003C76CF">
      <w:pPr>
        <w:pStyle w:val="PargrafodaLista"/>
        <w:rPr>
          <w:rFonts w:ascii="Arial Narrow" w:hAnsi="Arial Narrow"/>
        </w:rPr>
      </w:pPr>
    </w:p>
    <w:p w14:paraId="35106413" w14:textId="3913902E" w:rsidR="003C76CF" w:rsidRPr="00693B66" w:rsidRDefault="003C76CF" w:rsidP="005322A7">
      <w:pPr>
        <w:pStyle w:val="Corpodetexto"/>
        <w:numPr>
          <w:ilvl w:val="0"/>
          <w:numId w:val="10"/>
        </w:numPr>
        <w:spacing w:line="240" w:lineRule="auto"/>
        <w:rPr>
          <w:rFonts w:ascii="Arial Narrow" w:hAnsi="Arial Narrow"/>
        </w:rPr>
      </w:pPr>
      <w:r w:rsidRPr="00693B66">
        <w:rPr>
          <w:rFonts w:ascii="Arial Narrow" w:hAnsi="Arial Narrow"/>
        </w:rPr>
        <w:t xml:space="preserve">investir o saldo disponível </w:t>
      </w:r>
      <w:r w:rsidRPr="00693B66">
        <w:rPr>
          <w:rFonts w:ascii="Arial Narrow" w:hAnsi="Arial Narrow"/>
          <w:lang w:val="pt-BR"/>
        </w:rPr>
        <w:t>n</w:t>
      </w:r>
      <w:r w:rsidRPr="00693B66">
        <w:rPr>
          <w:rFonts w:ascii="Arial Narrow" w:hAnsi="Arial Narrow"/>
        </w:rPr>
        <w:t>a</w:t>
      </w:r>
      <w:r w:rsidR="00D1105D" w:rsidRPr="00693B66">
        <w:rPr>
          <w:rFonts w:ascii="Arial Narrow" w:hAnsi="Arial Narrow"/>
          <w:lang w:val="pt-BR"/>
        </w:rPr>
        <w:t>s</w:t>
      </w:r>
      <w:r w:rsidRPr="00693B66">
        <w:rPr>
          <w:rFonts w:ascii="Arial Narrow" w:hAnsi="Arial Narrow"/>
        </w:rPr>
        <w:t xml:space="preserve"> </w:t>
      </w:r>
      <w:r w:rsidR="00A46C58" w:rsidRPr="00693B66">
        <w:rPr>
          <w:rFonts w:ascii="Arial Narrow" w:hAnsi="Arial Narrow"/>
          <w:b/>
        </w:rPr>
        <w:t>Conta</w:t>
      </w:r>
      <w:r w:rsidR="00D1105D" w:rsidRPr="00693B66">
        <w:rPr>
          <w:rFonts w:ascii="Arial Narrow" w:hAnsi="Arial Narrow"/>
          <w:b/>
          <w:lang w:val="pt-BR"/>
        </w:rPr>
        <w:t>s</w:t>
      </w:r>
      <w:r w:rsidR="00A46C58" w:rsidRPr="00693B66">
        <w:rPr>
          <w:rFonts w:ascii="Arial Narrow" w:hAnsi="Arial Narrow"/>
          <w:b/>
        </w:rPr>
        <w:t xml:space="preserve"> </w:t>
      </w:r>
      <w:r w:rsidR="00820262" w:rsidRPr="00693B66">
        <w:rPr>
          <w:rFonts w:ascii="Arial Narrow" w:hAnsi="Arial Narrow"/>
          <w:b/>
          <w:lang w:val="pt-BR"/>
        </w:rPr>
        <w:t>Vinculada</w:t>
      </w:r>
      <w:r w:rsidR="00D1105D" w:rsidRPr="00693B66">
        <w:rPr>
          <w:rFonts w:ascii="Arial Narrow" w:hAnsi="Arial Narrow"/>
          <w:b/>
          <w:lang w:val="pt-BR"/>
        </w:rPr>
        <w:t>s</w:t>
      </w:r>
      <w:r w:rsidRPr="00693B66">
        <w:rPr>
          <w:rFonts w:ascii="Arial Narrow" w:hAnsi="Arial Narrow"/>
        </w:rPr>
        <w:t>, conforme os parâmetros definidos no Anexo V</w:t>
      </w:r>
      <w:r w:rsidRPr="00693B66">
        <w:rPr>
          <w:rFonts w:ascii="Arial Narrow" w:hAnsi="Arial Narrow"/>
          <w:lang w:val="pt-BR"/>
        </w:rPr>
        <w:t>I</w:t>
      </w:r>
      <w:r w:rsidRPr="00693B66">
        <w:rPr>
          <w:rFonts w:ascii="Arial Narrow" w:hAnsi="Arial Narrow"/>
        </w:rPr>
        <w:t xml:space="preserve"> deste contrato;</w:t>
      </w:r>
    </w:p>
    <w:p w14:paraId="4A5074E3" w14:textId="77777777" w:rsidR="003637F4" w:rsidRPr="00693B66" w:rsidRDefault="003637F4" w:rsidP="00703EBA">
      <w:pPr>
        <w:pStyle w:val="Corpodetexto"/>
        <w:tabs>
          <w:tab w:val="num" w:pos="284"/>
        </w:tabs>
        <w:spacing w:line="240" w:lineRule="auto"/>
        <w:ind w:left="284" w:hanging="284"/>
        <w:rPr>
          <w:rFonts w:ascii="Arial Narrow" w:hAnsi="Arial Narrow"/>
        </w:rPr>
      </w:pPr>
    </w:p>
    <w:p w14:paraId="0BA1114B" w14:textId="0AFB703A" w:rsidR="00123273" w:rsidRPr="00693B66" w:rsidRDefault="00123273" w:rsidP="005322A7">
      <w:pPr>
        <w:pStyle w:val="Corpodetexto"/>
        <w:numPr>
          <w:ilvl w:val="0"/>
          <w:numId w:val="10"/>
        </w:numPr>
        <w:spacing w:line="240" w:lineRule="auto"/>
        <w:rPr>
          <w:rFonts w:ascii="Arial Narrow" w:hAnsi="Arial Narrow"/>
          <w:b/>
        </w:rPr>
      </w:pPr>
      <w:r w:rsidRPr="00693B66">
        <w:rPr>
          <w:rFonts w:ascii="Arial Narrow" w:hAnsi="Arial Narrow"/>
        </w:rPr>
        <w:t xml:space="preserve">disponibilizar acesso ao </w:t>
      </w:r>
      <w:r w:rsidRPr="00693B66">
        <w:rPr>
          <w:rFonts w:ascii="Arial Narrow" w:hAnsi="Arial Narrow"/>
          <w:i/>
        </w:rPr>
        <w:t xml:space="preserve">Itaú </w:t>
      </w:r>
      <w:r w:rsidR="005802AC" w:rsidRPr="00693B66">
        <w:rPr>
          <w:rFonts w:ascii="Arial Narrow" w:hAnsi="Arial Narrow"/>
          <w:i/>
          <w:lang w:val="pt-BR"/>
        </w:rPr>
        <w:t xml:space="preserve">na Internet </w:t>
      </w:r>
      <w:r w:rsidR="00D1105D" w:rsidRPr="00693B66">
        <w:rPr>
          <w:rFonts w:ascii="Arial Narrow" w:hAnsi="Arial Narrow"/>
          <w:lang w:val="pt-BR"/>
        </w:rPr>
        <w:t xml:space="preserve">à </w:t>
      </w:r>
      <w:r w:rsidR="00D1105D" w:rsidRPr="00693B66">
        <w:rPr>
          <w:rFonts w:ascii="Arial Narrow" w:hAnsi="Arial Narrow"/>
          <w:b/>
          <w:lang w:val="pt-BR"/>
        </w:rPr>
        <w:t>MPM Corpóreos</w:t>
      </w:r>
      <w:r w:rsidR="00D1105D" w:rsidRPr="00693B66">
        <w:rPr>
          <w:rFonts w:ascii="Arial Narrow" w:hAnsi="Arial Narrow"/>
          <w:lang w:val="pt-BR"/>
        </w:rPr>
        <w:t xml:space="preserve">, à </w:t>
      </w:r>
      <w:r w:rsidR="00D1105D" w:rsidRPr="00693B66">
        <w:rPr>
          <w:rFonts w:ascii="Arial Narrow" w:hAnsi="Arial Narrow"/>
          <w:b/>
          <w:lang w:val="pt-BR"/>
        </w:rPr>
        <w:t xml:space="preserve">Corpóreos </w:t>
      </w:r>
      <w:r w:rsidR="00E235DE" w:rsidRPr="00693B66">
        <w:rPr>
          <w:rFonts w:ascii="Arial Narrow" w:hAnsi="Arial Narrow"/>
          <w:b/>
          <w:lang w:val="pt-BR"/>
        </w:rPr>
        <w:t>ST</w:t>
      </w:r>
      <w:r w:rsidR="00D1105D" w:rsidRPr="00693B66">
        <w:rPr>
          <w:rFonts w:ascii="Arial Narrow" w:hAnsi="Arial Narrow"/>
          <w:lang w:val="pt-BR"/>
        </w:rPr>
        <w:t>, e</w:t>
      </w:r>
      <w:r w:rsidR="00A721E4" w:rsidRPr="00693B66">
        <w:rPr>
          <w:rFonts w:ascii="Arial Narrow" w:hAnsi="Arial Narrow"/>
          <w:lang w:val="pt-BR"/>
        </w:rPr>
        <w:t xml:space="preserve"> ao </w:t>
      </w:r>
      <w:r w:rsidR="00A721E4" w:rsidRPr="00693B66">
        <w:rPr>
          <w:rFonts w:ascii="Arial Narrow" w:hAnsi="Arial Narrow"/>
          <w:b/>
          <w:lang w:val="pt-BR"/>
        </w:rPr>
        <w:t>Agente Fiduciário</w:t>
      </w:r>
      <w:r w:rsidR="0051194B" w:rsidRPr="00693B66">
        <w:rPr>
          <w:rFonts w:ascii="Arial Narrow" w:hAnsi="Arial Narrow"/>
          <w:lang w:val="pt-BR"/>
        </w:rPr>
        <w:t>,</w:t>
      </w:r>
      <w:r w:rsidR="00BD612F" w:rsidRPr="00693B66">
        <w:rPr>
          <w:rFonts w:ascii="Arial Narrow" w:hAnsi="Arial Narrow"/>
          <w:lang w:val="pt-BR"/>
        </w:rPr>
        <w:t xml:space="preserve"> </w:t>
      </w:r>
      <w:r w:rsidR="00175F76" w:rsidRPr="00693B66">
        <w:rPr>
          <w:rFonts w:ascii="Arial Narrow" w:hAnsi="Arial Narrow"/>
          <w:lang w:val="pt-BR"/>
        </w:rPr>
        <w:t xml:space="preserve">conforme representantes indicados no Anexo III ou representantes posteriormente indicados, na forma do </w:t>
      </w:r>
      <w:r w:rsidR="00BA046A" w:rsidRPr="00693B66">
        <w:rPr>
          <w:rFonts w:ascii="Arial Narrow" w:hAnsi="Arial Narrow"/>
          <w:lang w:val="pt-BR"/>
        </w:rPr>
        <w:t>Anexo V</w:t>
      </w:r>
      <w:r w:rsidRPr="00693B66">
        <w:rPr>
          <w:rFonts w:ascii="Arial Narrow" w:hAnsi="Arial Narrow"/>
        </w:rPr>
        <w:t>.</w:t>
      </w:r>
    </w:p>
    <w:p w14:paraId="3D212225" w14:textId="77777777" w:rsidR="003637F4" w:rsidRPr="00693B66" w:rsidRDefault="003637F4" w:rsidP="003637F4">
      <w:pPr>
        <w:pStyle w:val="Corpodetexto"/>
        <w:spacing w:line="240" w:lineRule="auto"/>
        <w:rPr>
          <w:rFonts w:ascii="Arial Narrow" w:hAnsi="Arial Narrow"/>
        </w:rPr>
      </w:pPr>
    </w:p>
    <w:p w14:paraId="6FDA1207" w14:textId="398CAFA0" w:rsidR="008E50C9" w:rsidRPr="00693B66" w:rsidRDefault="009A0EE6" w:rsidP="00693B66">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0" w:firstLine="0"/>
        <w:rPr>
          <w:rFonts w:ascii="Arial Narrow" w:hAnsi="Arial Narrow"/>
          <w:b/>
        </w:rPr>
      </w:pPr>
      <w:r w:rsidRPr="00693B66">
        <w:rPr>
          <w:rFonts w:ascii="Arial Narrow" w:hAnsi="Arial Narrow"/>
          <w:b/>
        </w:rPr>
        <w:t>DEPÓSITO INICIAL OBRIGATÓRIO, FLUXO MÍNIMO, MOVIMENTAÇÃO DAS CONTAS VINCULADAS</w:t>
      </w:r>
      <w:r w:rsidR="008E50C9" w:rsidRPr="00693B66">
        <w:rPr>
          <w:rFonts w:ascii="Arial Narrow" w:hAnsi="Arial Narrow"/>
          <w:b/>
        </w:rPr>
        <w:t xml:space="preserve"> </w:t>
      </w:r>
    </w:p>
    <w:p w14:paraId="1BF2836B" w14:textId="4D5D96D6" w:rsidR="008E50C9" w:rsidRDefault="008E50C9" w:rsidP="0034323D">
      <w:pPr>
        <w:pStyle w:val="Corpodetexto"/>
        <w:spacing w:line="240" w:lineRule="auto"/>
        <w:rPr>
          <w:rFonts w:ascii="Arial Narrow" w:hAnsi="Arial Narrow"/>
          <w:lang w:val="pt-BR"/>
        </w:rPr>
      </w:pPr>
    </w:p>
    <w:p w14:paraId="1A707400" w14:textId="0A7EB802" w:rsidR="00F81260" w:rsidRDefault="00F81260" w:rsidP="0034323D">
      <w:pPr>
        <w:pStyle w:val="Commarcadores"/>
        <w:contextualSpacing w:val="0"/>
        <w:rPr>
          <w:rFonts w:ascii="Arial Narrow" w:hAnsi="Arial Narrow"/>
          <w:b/>
          <w:bCs/>
          <w:smallCaps/>
        </w:rPr>
      </w:pPr>
      <w:r w:rsidRPr="00693B66">
        <w:rPr>
          <w:rFonts w:ascii="Arial Narrow" w:hAnsi="Arial Narrow"/>
          <w:b/>
          <w:bCs/>
          <w:smallCaps/>
        </w:rPr>
        <w:t>CONTA VINCULADA DEPÓSITO</w:t>
      </w:r>
    </w:p>
    <w:p w14:paraId="3A65E46B" w14:textId="77777777" w:rsidR="0034323D" w:rsidRPr="00693B66" w:rsidRDefault="0034323D" w:rsidP="00693B66">
      <w:pPr>
        <w:pStyle w:val="Commarcadores"/>
        <w:numPr>
          <w:ilvl w:val="0"/>
          <w:numId w:val="0"/>
        </w:numPr>
        <w:ind w:left="360"/>
        <w:contextualSpacing w:val="0"/>
        <w:rPr>
          <w:rFonts w:ascii="Arial Narrow" w:hAnsi="Arial Narrow"/>
          <w:b/>
          <w:bCs/>
          <w:smallCaps/>
        </w:rPr>
      </w:pPr>
    </w:p>
    <w:p w14:paraId="219921A2" w14:textId="64647828" w:rsidR="002E72C2" w:rsidRPr="00951140" w:rsidRDefault="008E50C9" w:rsidP="0034323D">
      <w:pPr>
        <w:pStyle w:val="Corpodetexto"/>
        <w:spacing w:line="240" w:lineRule="auto"/>
        <w:rPr>
          <w:rFonts w:ascii="Arial Narrow" w:hAnsi="Arial Narrow"/>
          <w:szCs w:val="24"/>
          <w:lang w:val="pt-BR"/>
        </w:rPr>
      </w:pPr>
      <w:r w:rsidRPr="00693B66">
        <w:rPr>
          <w:rFonts w:ascii="Arial Narrow" w:hAnsi="Arial Narrow"/>
          <w:szCs w:val="24"/>
          <w:lang w:val="pt-BR"/>
        </w:rPr>
        <w:t>4.1</w:t>
      </w:r>
      <w:r w:rsidR="00B8448F" w:rsidRPr="00693B66">
        <w:rPr>
          <w:rFonts w:ascii="Arial Narrow" w:hAnsi="Arial Narrow"/>
          <w:szCs w:val="24"/>
          <w:lang w:val="pt-BR"/>
        </w:rPr>
        <w:t>.</w:t>
      </w:r>
      <w:r w:rsidRPr="00693B66">
        <w:rPr>
          <w:rFonts w:ascii="Arial Narrow" w:hAnsi="Arial Narrow"/>
          <w:szCs w:val="24"/>
          <w:lang w:val="pt-BR"/>
        </w:rPr>
        <w:tab/>
      </w:r>
      <w:commentRangeStart w:id="24"/>
      <w:commentRangeStart w:id="25"/>
      <w:r w:rsidR="009A0EE6" w:rsidRPr="00693B66">
        <w:rPr>
          <w:rFonts w:ascii="Arial Narrow" w:hAnsi="Arial Narrow"/>
          <w:szCs w:val="24"/>
          <w:lang w:val="pt-BR"/>
        </w:rPr>
        <w:t>D</w:t>
      </w:r>
      <w:proofErr w:type="spellStart"/>
      <w:r w:rsidR="002E72C2" w:rsidRPr="00693B66">
        <w:rPr>
          <w:rFonts w:ascii="Arial Narrow" w:hAnsi="Arial Narrow"/>
          <w:szCs w:val="24"/>
        </w:rPr>
        <w:t>esde</w:t>
      </w:r>
      <w:proofErr w:type="spellEnd"/>
      <w:r w:rsidR="002E72C2" w:rsidRPr="00693B66">
        <w:rPr>
          <w:rFonts w:ascii="Arial Narrow" w:hAnsi="Arial Narrow"/>
          <w:szCs w:val="24"/>
        </w:rPr>
        <w:t xml:space="preserve"> a</w:t>
      </w:r>
      <w:r w:rsidR="009A0EE6" w:rsidRPr="00693B66">
        <w:rPr>
          <w:rFonts w:ascii="Arial Narrow" w:hAnsi="Arial Narrow"/>
          <w:szCs w:val="24"/>
          <w:lang w:val="pt-BR"/>
        </w:rPr>
        <w:t xml:space="preserve"> primeira data de integralização das debêntures </w:t>
      </w:r>
      <w:r w:rsidR="002E72C2" w:rsidRPr="00693B66">
        <w:rPr>
          <w:rFonts w:ascii="Arial Narrow" w:hAnsi="Arial Narrow"/>
          <w:szCs w:val="24"/>
        </w:rPr>
        <w:t xml:space="preserve">até </w:t>
      </w:r>
      <w:r w:rsidR="00290CCC" w:rsidRPr="00F81260">
        <w:rPr>
          <w:rFonts w:ascii="Arial Narrow" w:hAnsi="Arial Narrow"/>
          <w:szCs w:val="24"/>
          <w:lang w:val="pt-BR"/>
        </w:rPr>
        <w:t>30</w:t>
      </w:r>
      <w:r w:rsidR="00290CCC" w:rsidRPr="00693B66">
        <w:rPr>
          <w:rFonts w:ascii="Arial Narrow" w:hAnsi="Arial Narrow"/>
          <w:szCs w:val="24"/>
        </w:rPr>
        <w:t xml:space="preserve"> </w:t>
      </w:r>
      <w:r w:rsidR="002E72C2" w:rsidRPr="00693B66">
        <w:rPr>
          <w:rFonts w:ascii="Arial Narrow" w:hAnsi="Arial Narrow"/>
          <w:szCs w:val="24"/>
        </w:rPr>
        <w:t>de julho de 2022</w:t>
      </w:r>
      <w:r w:rsidR="00667653" w:rsidRPr="00F81260">
        <w:rPr>
          <w:rFonts w:ascii="Arial Narrow" w:hAnsi="Arial Narrow"/>
          <w:szCs w:val="24"/>
          <w:lang w:val="pt-BR"/>
        </w:rPr>
        <w:t xml:space="preserve"> (inclusive)</w:t>
      </w:r>
      <w:r w:rsidR="002E72C2" w:rsidRPr="00F81260">
        <w:rPr>
          <w:rFonts w:ascii="Arial Narrow" w:hAnsi="Arial Narrow"/>
          <w:szCs w:val="24"/>
        </w:rPr>
        <w:t>,</w:t>
      </w:r>
      <w:r w:rsidR="002E72C2" w:rsidRPr="00693B66">
        <w:rPr>
          <w:rFonts w:ascii="Arial Narrow" w:hAnsi="Arial Narrow"/>
          <w:szCs w:val="24"/>
        </w:rPr>
        <w:t xml:space="preserve"> a </w:t>
      </w:r>
      <w:r w:rsidR="009A0EE6" w:rsidRPr="00693B66">
        <w:rPr>
          <w:rFonts w:ascii="Arial Narrow" w:hAnsi="Arial Narrow"/>
          <w:b/>
          <w:szCs w:val="24"/>
          <w:lang w:val="pt-BR"/>
        </w:rPr>
        <w:t xml:space="preserve">Corpóreos </w:t>
      </w:r>
      <w:r w:rsidR="002869DB" w:rsidRPr="00693B66">
        <w:rPr>
          <w:rFonts w:ascii="Arial Narrow" w:hAnsi="Arial Narrow"/>
          <w:b/>
          <w:szCs w:val="24"/>
          <w:lang w:val="pt-BR"/>
        </w:rPr>
        <w:t>ST</w:t>
      </w:r>
      <w:r w:rsidR="002869DB" w:rsidRPr="00693B66">
        <w:rPr>
          <w:rFonts w:ascii="Arial Narrow" w:hAnsi="Arial Narrow"/>
          <w:szCs w:val="24"/>
          <w:lang w:val="pt-BR"/>
        </w:rPr>
        <w:t xml:space="preserve"> </w:t>
      </w:r>
      <w:r w:rsidR="002E72C2" w:rsidRPr="00693B66">
        <w:rPr>
          <w:rFonts w:ascii="Arial Narrow" w:hAnsi="Arial Narrow"/>
          <w:szCs w:val="24"/>
        </w:rPr>
        <w:t xml:space="preserve">deverá manter depositado na </w:t>
      </w:r>
      <w:r w:rsidR="002E72C2" w:rsidRPr="00693B66">
        <w:rPr>
          <w:rFonts w:ascii="Arial Narrow" w:hAnsi="Arial Narrow"/>
          <w:b/>
          <w:bCs/>
          <w:szCs w:val="24"/>
        </w:rPr>
        <w:t>Conta Vinculada Depósito</w:t>
      </w:r>
      <w:r w:rsidR="002E72C2" w:rsidRPr="00693B66">
        <w:rPr>
          <w:rFonts w:ascii="Arial Narrow" w:hAnsi="Arial Narrow"/>
          <w:szCs w:val="24"/>
        </w:rPr>
        <w:t xml:space="preserve"> o montante de R$ 15.000.000,00 (quinze milhões de reais) (“</w:t>
      </w:r>
      <w:r w:rsidR="002E72C2" w:rsidRPr="00693B66">
        <w:rPr>
          <w:rFonts w:ascii="Arial Narrow" w:hAnsi="Arial Narrow"/>
          <w:b/>
          <w:szCs w:val="24"/>
        </w:rPr>
        <w:t>Depósito Inicial Obrigatório</w:t>
      </w:r>
      <w:r w:rsidR="002E72C2" w:rsidRPr="00693B66">
        <w:rPr>
          <w:rFonts w:ascii="Arial Narrow" w:hAnsi="Arial Narrow"/>
          <w:szCs w:val="24"/>
        </w:rPr>
        <w:t xml:space="preserve">”), o qual será alocado em investimentos permitidos, conforme os termos e condições </w:t>
      </w:r>
      <w:r w:rsidR="002E72C2" w:rsidRPr="00F81260">
        <w:rPr>
          <w:rFonts w:ascii="Arial Narrow" w:hAnsi="Arial Narrow"/>
          <w:szCs w:val="24"/>
        </w:rPr>
        <w:t>definidos</w:t>
      </w:r>
      <w:r w:rsidR="002E72C2" w:rsidRPr="00693B66">
        <w:rPr>
          <w:rFonts w:ascii="Arial Narrow" w:hAnsi="Arial Narrow"/>
          <w:szCs w:val="24"/>
        </w:rPr>
        <w:t xml:space="preserve"> </w:t>
      </w:r>
      <w:r w:rsidR="00B23C55" w:rsidRPr="00693B66">
        <w:rPr>
          <w:rFonts w:ascii="Arial Narrow" w:hAnsi="Arial Narrow"/>
          <w:szCs w:val="24"/>
          <w:lang w:val="pt-BR"/>
        </w:rPr>
        <w:t>no Anexo VI a este contrato.</w:t>
      </w:r>
      <w:commentRangeEnd w:id="24"/>
      <w:r w:rsidR="00F81260">
        <w:rPr>
          <w:rStyle w:val="Refdecomentrio"/>
          <w:lang w:val="pt-BR"/>
        </w:rPr>
        <w:commentReference w:id="24"/>
      </w:r>
      <w:commentRangeEnd w:id="25"/>
      <w:r w:rsidR="002D4E40">
        <w:rPr>
          <w:rStyle w:val="Refdecomentrio"/>
          <w:lang w:val="pt-BR"/>
        </w:rPr>
        <w:commentReference w:id="25"/>
      </w:r>
      <w:ins w:id="26" w:author="Matheus Veras l LRNG Advogados" w:date="2021-07-28T15:17:00Z">
        <w:r w:rsidR="000E3AD0">
          <w:rPr>
            <w:rFonts w:ascii="Arial Narrow" w:hAnsi="Arial Narrow"/>
            <w:szCs w:val="24"/>
            <w:lang w:val="pt-BR"/>
          </w:rPr>
          <w:t xml:space="preserve"> </w:t>
        </w:r>
        <w:bookmarkStart w:id="27" w:name="_Hlk78378143"/>
        <w:r w:rsidR="000E3AD0">
          <w:rPr>
            <w:rFonts w:ascii="Arial Narrow" w:hAnsi="Arial Narrow"/>
            <w:szCs w:val="24"/>
            <w:lang w:val="pt-BR"/>
          </w:rPr>
          <w:t xml:space="preserve">Eventuais recursos mantidos na </w:t>
        </w:r>
        <w:r w:rsidR="000E3AD0">
          <w:rPr>
            <w:rFonts w:ascii="Arial Narrow" w:hAnsi="Arial Narrow"/>
            <w:b/>
            <w:bCs/>
            <w:szCs w:val="24"/>
            <w:lang w:val="pt-BR"/>
          </w:rPr>
          <w:t>Conta Vinculada Depósito</w:t>
        </w:r>
        <w:r w:rsidR="000E3AD0">
          <w:rPr>
            <w:rFonts w:ascii="Arial Narrow" w:hAnsi="Arial Narrow"/>
            <w:szCs w:val="24"/>
            <w:lang w:val="pt-BR"/>
          </w:rPr>
          <w:t xml:space="preserve">, inclusive decorrente dos investimentos permitidos, que ultrapassem o </w:t>
        </w:r>
        <w:r w:rsidR="000E3AD0">
          <w:rPr>
            <w:rFonts w:ascii="Arial Narrow" w:hAnsi="Arial Narrow"/>
            <w:b/>
            <w:bCs/>
            <w:szCs w:val="24"/>
            <w:lang w:val="pt-BR"/>
          </w:rPr>
          <w:t>Depósito Inicial Obrigatório</w:t>
        </w:r>
      </w:ins>
      <w:ins w:id="28" w:author="Matheus Veras l LRNG Advogados" w:date="2021-07-28T15:18:00Z">
        <w:r w:rsidR="000E3AD0">
          <w:rPr>
            <w:rFonts w:ascii="Arial Narrow" w:hAnsi="Arial Narrow"/>
            <w:szCs w:val="24"/>
            <w:lang w:val="pt-BR"/>
          </w:rPr>
          <w:t xml:space="preserve">, poderão ser transferidos para </w:t>
        </w:r>
        <w:r w:rsidR="000E3AD0">
          <w:rPr>
            <w:rFonts w:ascii="Arial Narrow" w:hAnsi="Arial Narrow"/>
            <w:b/>
            <w:bCs/>
            <w:szCs w:val="24"/>
            <w:lang w:val="pt-BR"/>
          </w:rPr>
          <w:t>Conta Livre Movimento</w:t>
        </w:r>
        <w:r w:rsidR="000E3AD0">
          <w:rPr>
            <w:rFonts w:ascii="Arial Narrow" w:hAnsi="Arial Narrow"/>
            <w:szCs w:val="24"/>
            <w:lang w:val="pt-BR"/>
          </w:rPr>
          <w:t xml:space="preserve">, mediante solicitação da </w:t>
        </w:r>
        <w:r w:rsidR="000E3AD0">
          <w:rPr>
            <w:rFonts w:ascii="Arial Narrow" w:hAnsi="Arial Narrow"/>
            <w:b/>
            <w:bCs/>
            <w:szCs w:val="24"/>
            <w:lang w:val="pt-BR"/>
          </w:rPr>
          <w:t>Corpóreos ST</w:t>
        </w:r>
        <w:r w:rsidR="000E3AD0">
          <w:rPr>
            <w:rFonts w:ascii="Arial Narrow" w:hAnsi="Arial Narrow"/>
            <w:szCs w:val="24"/>
            <w:lang w:val="pt-BR"/>
          </w:rPr>
          <w:t xml:space="preserve"> ao </w:t>
        </w:r>
        <w:r w:rsidR="000E3AD0">
          <w:rPr>
            <w:rFonts w:ascii="Arial Narrow" w:hAnsi="Arial Narrow"/>
            <w:b/>
            <w:bCs/>
            <w:szCs w:val="24"/>
            <w:lang w:val="pt-BR"/>
          </w:rPr>
          <w:t>Agente Fiduciário</w:t>
        </w:r>
        <w:r w:rsidR="000E3AD0">
          <w:rPr>
            <w:rFonts w:ascii="Arial Narrow" w:hAnsi="Arial Narrow"/>
            <w:szCs w:val="24"/>
            <w:lang w:val="pt-BR"/>
          </w:rPr>
          <w:t xml:space="preserve">, que deverá notificar ao </w:t>
        </w:r>
        <w:r w:rsidR="000E3AD0">
          <w:rPr>
            <w:rFonts w:ascii="Arial Narrow" w:hAnsi="Arial Narrow"/>
            <w:b/>
            <w:bCs/>
            <w:szCs w:val="24"/>
            <w:lang w:val="pt-BR"/>
          </w:rPr>
          <w:t>Itaú Unibanco</w:t>
        </w:r>
        <w:r w:rsidR="000E3AD0">
          <w:rPr>
            <w:rFonts w:ascii="Arial Narrow" w:hAnsi="Arial Narrow"/>
            <w:szCs w:val="24"/>
            <w:lang w:val="pt-BR"/>
          </w:rPr>
          <w:t xml:space="preserve"> para que faça as transferências </w:t>
        </w:r>
      </w:ins>
      <w:ins w:id="29" w:author="Matheus Veras l LRNG Advogados" w:date="2021-07-28T15:20:00Z">
        <w:r w:rsidR="00951140">
          <w:rPr>
            <w:rFonts w:ascii="Arial Narrow" w:hAnsi="Arial Narrow"/>
            <w:szCs w:val="24"/>
            <w:lang w:val="pt-BR"/>
          </w:rPr>
          <w:t>pretendidas</w:t>
        </w:r>
      </w:ins>
      <w:ins w:id="30" w:author="Matheus Veras l LRNG Advogados" w:date="2021-07-28T15:19:00Z">
        <w:r w:rsidR="000E3AD0">
          <w:rPr>
            <w:rFonts w:ascii="Arial Narrow" w:hAnsi="Arial Narrow"/>
            <w:szCs w:val="24"/>
            <w:lang w:val="pt-BR"/>
          </w:rPr>
          <w:t xml:space="preserve">. Para tanto, </w:t>
        </w:r>
        <w:r w:rsidR="00951140">
          <w:rPr>
            <w:rFonts w:ascii="Arial Narrow" w:hAnsi="Arial Narrow"/>
            <w:szCs w:val="24"/>
            <w:lang w:val="pt-BR"/>
          </w:rPr>
          <w:t xml:space="preserve">o </w:t>
        </w:r>
        <w:r w:rsidR="00951140">
          <w:rPr>
            <w:rFonts w:ascii="Arial Narrow" w:hAnsi="Arial Narrow"/>
            <w:b/>
            <w:bCs/>
            <w:szCs w:val="24"/>
            <w:lang w:val="pt-BR"/>
          </w:rPr>
          <w:t>Agente Fiduciário</w:t>
        </w:r>
        <w:r w:rsidR="00951140">
          <w:rPr>
            <w:rFonts w:ascii="Arial Narrow" w:hAnsi="Arial Narrow"/>
            <w:szCs w:val="24"/>
            <w:lang w:val="pt-BR"/>
          </w:rPr>
          <w:t xml:space="preserve"> deverá notificar o </w:t>
        </w:r>
        <w:r w:rsidR="00951140">
          <w:rPr>
            <w:rFonts w:ascii="Arial Narrow" w:hAnsi="Arial Narrow"/>
            <w:b/>
            <w:bCs/>
            <w:szCs w:val="24"/>
            <w:lang w:val="pt-BR"/>
          </w:rPr>
          <w:t>Itaú Unibanco</w:t>
        </w:r>
        <w:r w:rsidR="00951140">
          <w:rPr>
            <w:rFonts w:ascii="Arial Narrow" w:hAnsi="Arial Narrow"/>
            <w:szCs w:val="24"/>
            <w:lang w:val="pt-BR"/>
          </w:rPr>
          <w:t xml:space="preserve"> até às 13:00 horas</w:t>
        </w:r>
      </w:ins>
      <w:ins w:id="31" w:author="Matheus Veras l LRNG Advogados" w:date="2021-07-28T15:20:00Z">
        <w:r w:rsidR="00951140">
          <w:rPr>
            <w:rFonts w:ascii="Arial Narrow" w:hAnsi="Arial Narrow"/>
            <w:szCs w:val="24"/>
            <w:lang w:val="pt-BR"/>
          </w:rPr>
          <w:t xml:space="preserve">, sendo que as notificações </w:t>
        </w:r>
        <w:r w:rsidR="00951140" w:rsidRPr="00801391">
          <w:rPr>
            <w:rFonts w:ascii="Arial Narrow" w:hAnsi="Arial Narrow"/>
            <w:szCs w:val="24"/>
          </w:rPr>
          <w:t xml:space="preserve">recebidas após este horário somente produzirão efeito a partir do </w:t>
        </w:r>
        <w:r w:rsidR="00951140" w:rsidRPr="00F81260">
          <w:rPr>
            <w:rFonts w:ascii="Arial Narrow" w:hAnsi="Arial Narrow"/>
            <w:szCs w:val="24"/>
          </w:rPr>
          <w:t>Dia Útil</w:t>
        </w:r>
        <w:r w:rsidR="00951140" w:rsidRPr="00801391">
          <w:rPr>
            <w:rFonts w:ascii="Arial Narrow" w:hAnsi="Arial Narrow"/>
            <w:szCs w:val="24"/>
          </w:rPr>
          <w:t xml:space="preserve"> subsequente ao do seu recebimento</w:t>
        </w:r>
        <w:r w:rsidR="00951140">
          <w:rPr>
            <w:rFonts w:ascii="Arial Narrow" w:hAnsi="Arial Narrow"/>
            <w:szCs w:val="24"/>
            <w:lang w:val="pt-BR"/>
          </w:rPr>
          <w:t>.</w:t>
        </w:r>
      </w:ins>
      <w:bookmarkEnd w:id="27"/>
    </w:p>
    <w:p w14:paraId="0244C2CE" w14:textId="77777777" w:rsidR="002E72C2" w:rsidRPr="00693B66" w:rsidRDefault="002E72C2" w:rsidP="0034323D">
      <w:pPr>
        <w:pStyle w:val="Corpodetexto"/>
        <w:spacing w:line="240" w:lineRule="auto"/>
        <w:rPr>
          <w:rFonts w:ascii="Arial Narrow" w:hAnsi="Arial Narrow"/>
          <w:szCs w:val="24"/>
          <w:lang w:val="pt-BR"/>
        </w:rPr>
      </w:pPr>
    </w:p>
    <w:p w14:paraId="38E3A0DA" w14:textId="2AEB97F3" w:rsidR="002E72C2" w:rsidRDefault="002E72C2" w:rsidP="0034323D">
      <w:pPr>
        <w:pStyle w:val="Corpodetexto"/>
        <w:numPr>
          <w:ilvl w:val="1"/>
          <w:numId w:val="6"/>
        </w:numPr>
        <w:spacing w:line="240" w:lineRule="auto"/>
        <w:ind w:left="0" w:firstLine="0"/>
        <w:rPr>
          <w:rFonts w:ascii="Arial Narrow" w:hAnsi="Arial Narrow"/>
          <w:szCs w:val="24"/>
          <w:lang w:val="pt-BR"/>
        </w:rPr>
      </w:pPr>
      <w:r w:rsidRPr="00693B66">
        <w:rPr>
          <w:rFonts w:ascii="Arial Narrow" w:hAnsi="Arial Narrow"/>
          <w:szCs w:val="24"/>
          <w:lang w:val="pt-BR"/>
        </w:rPr>
        <w:t xml:space="preserve">A partir de </w:t>
      </w:r>
      <w:r w:rsidR="00290CCC" w:rsidRPr="00F81260">
        <w:rPr>
          <w:rFonts w:ascii="Arial Narrow" w:hAnsi="Arial Narrow"/>
          <w:szCs w:val="24"/>
          <w:lang w:val="pt-BR"/>
        </w:rPr>
        <w:t>30</w:t>
      </w:r>
      <w:r w:rsidR="00290CCC" w:rsidRPr="00693B66">
        <w:rPr>
          <w:rFonts w:ascii="Arial Narrow" w:hAnsi="Arial Narrow"/>
          <w:szCs w:val="24"/>
          <w:lang w:val="pt-BR"/>
        </w:rPr>
        <w:t xml:space="preserve"> </w:t>
      </w:r>
      <w:r w:rsidRPr="00693B66">
        <w:rPr>
          <w:rFonts w:ascii="Arial Narrow" w:hAnsi="Arial Narrow"/>
          <w:szCs w:val="24"/>
          <w:lang w:val="pt-BR"/>
        </w:rPr>
        <w:t>de julho de 2022, em não havendo inadimplemento ou ocorrência de um Evento de Vencimento Antecipado</w:t>
      </w:r>
      <w:r w:rsidR="009A0EE6" w:rsidRPr="00693B66">
        <w:rPr>
          <w:rFonts w:ascii="Arial Narrow" w:hAnsi="Arial Narrow"/>
          <w:szCs w:val="24"/>
          <w:lang w:val="pt-BR"/>
        </w:rPr>
        <w:t xml:space="preserve"> (conforme definido na </w:t>
      </w:r>
      <w:r w:rsidR="009A0EE6" w:rsidRPr="00693B66">
        <w:rPr>
          <w:rFonts w:ascii="Arial Narrow" w:hAnsi="Arial Narrow"/>
          <w:b/>
          <w:szCs w:val="24"/>
          <w:lang w:val="pt-BR"/>
        </w:rPr>
        <w:t>Escritura de Emissão</w:t>
      </w:r>
      <w:r w:rsidR="009A0EE6" w:rsidRPr="00693B66">
        <w:rPr>
          <w:rFonts w:ascii="Arial Narrow" w:hAnsi="Arial Narrow"/>
          <w:szCs w:val="24"/>
          <w:lang w:val="pt-BR"/>
        </w:rPr>
        <w:t>)</w:t>
      </w:r>
      <w:r w:rsidRPr="00693B66">
        <w:rPr>
          <w:rFonts w:ascii="Arial Narrow" w:hAnsi="Arial Narrow"/>
          <w:szCs w:val="24"/>
          <w:lang w:val="pt-BR"/>
        </w:rPr>
        <w:t xml:space="preserve">, mediante </w:t>
      </w:r>
      <w:r w:rsidR="00E71825" w:rsidRPr="00F81260">
        <w:rPr>
          <w:rFonts w:ascii="Arial Narrow" w:hAnsi="Arial Narrow"/>
          <w:szCs w:val="24"/>
          <w:lang w:val="pt-BR"/>
        </w:rPr>
        <w:t>notificação</w:t>
      </w:r>
      <w:r w:rsidR="00E71825" w:rsidRPr="00693B66">
        <w:rPr>
          <w:rFonts w:ascii="Arial Narrow" w:hAnsi="Arial Narrow"/>
          <w:szCs w:val="24"/>
          <w:lang w:val="pt-BR"/>
        </w:rPr>
        <w:t xml:space="preserve"> </w:t>
      </w:r>
      <w:r w:rsidRPr="00693B66">
        <w:rPr>
          <w:rFonts w:ascii="Arial Narrow" w:hAnsi="Arial Narrow"/>
          <w:szCs w:val="24"/>
          <w:lang w:val="pt-BR"/>
        </w:rPr>
        <w:t xml:space="preserve">do </w:t>
      </w:r>
      <w:r w:rsidRPr="00693B66">
        <w:rPr>
          <w:rFonts w:ascii="Arial Narrow" w:hAnsi="Arial Narrow"/>
          <w:b/>
          <w:szCs w:val="24"/>
          <w:lang w:val="pt-BR"/>
        </w:rPr>
        <w:t>Agente Fiduciário</w:t>
      </w:r>
      <w:r w:rsidR="005634B2" w:rsidRPr="00F81260">
        <w:rPr>
          <w:rFonts w:ascii="Arial Narrow" w:hAnsi="Arial Narrow"/>
          <w:szCs w:val="24"/>
          <w:lang w:val="pt-BR"/>
        </w:rPr>
        <w:t>,</w:t>
      </w:r>
      <w:r w:rsidR="005634B2" w:rsidRPr="00693B66">
        <w:rPr>
          <w:rFonts w:ascii="Arial Narrow" w:hAnsi="Arial Narrow"/>
          <w:szCs w:val="24"/>
          <w:lang w:val="pt-BR"/>
        </w:rPr>
        <w:t xml:space="preserve"> nos moldes do Anexo II</w:t>
      </w:r>
      <w:r w:rsidR="005634B2" w:rsidRPr="00F81260">
        <w:rPr>
          <w:rFonts w:ascii="Arial Narrow" w:hAnsi="Arial Narrow"/>
          <w:szCs w:val="24"/>
          <w:lang w:val="pt-BR"/>
        </w:rPr>
        <w:t xml:space="preserve"> - </w:t>
      </w:r>
      <w:r w:rsidR="005634B2" w:rsidRPr="00693B66">
        <w:rPr>
          <w:rFonts w:ascii="Arial Narrow" w:hAnsi="Arial Narrow"/>
          <w:szCs w:val="24"/>
          <w:lang w:val="pt-BR"/>
        </w:rPr>
        <w:t>A</w:t>
      </w:r>
      <w:r w:rsidRPr="00693B66">
        <w:rPr>
          <w:rFonts w:ascii="Arial Narrow" w:hAnsi="Arial Narrow"/>
          <w:szCs w:val="24"/>
          <w:lang w:val="pt-BR"/>
        </w:rPr>
        <w:t xml:space="preserve">, o </w:t>
      </w:r>
      <w:r w:rsidR="00890286" w:rsidRPr="00693B66">
        <w:rPr>
          <w:rFonts w:ascii="Arial Narrow" w:hAnsi="Arial Narrow"/>
          <w:b/>
          <w:szCs w:val="24"/>
          <w:lang w:val="pt-BR"/>
        </w:rPr>
        <w:t>Itaú Unibanco</w:t>
      </w:r>
      <w:r w:rsidRPr="00693B66">
        <w:rPr>
          <w:rFonts w:ascii="Arial Narrow" w:hAnsi="Arial Narrow"/>
          <w:szCs w:val="24"/>
          <w:lang w:val="pt-BR"/>
        </w:rPr>
        <w:t xml:space="preserve"> transferirá</w:t>
      </w:r>
      <w:r w:rsidR="005634B2" w:rsidRPr="00693B66">
        <w:rPr>
          <w:rFonts w:ascii="Arial Narrow" w:hAnsi="Arial Narrow"/>
          <w:szCs w:val="24"/>
          <w:lang w:val="pt-BR"/>
        </w:rPr>
        <w:t xml:space="preserve"> no dia útil</w:t>
      </w:r>
      <w:r w:rsidR="0057717D" w:rsidRPr="00693B66">
        <w:rPr>
          <w:rFonts w:ascii="Arial Narrow" w:hAnsi="Arial Narrow"/>
          <w:szCs w:val="24"/>
          <w:lang w:val="pt-BR"/>
        </w:rPr>
        <w:t xml:space="preserve"> subsequente ao seu recebimento, e desde que os recursos estejam disponíveis na </w:t>
      </w:r>
      <w:r w:rsidR="0057717D" w:rsidRPr="00693B66">
        <w:rPr>
          <w:rFonts w:ascii="Arial Narrow" w:hAnsi="Arial Narrow"/>
          <w:b/>
          <w:szCs w:val="24"/>
          <w:lang w:val="pt-BR"/>
        </w:rPr>
        <w:t>Conta Vinculada Depósito</w:t>
      </w:r>
      <w:r w:rsidR="0057717D" w:rsidRPr="00693B66">
        <w:rPr>
          <w:rFonts w:ascii="Arial Narrow" w:hAnsi="Arial Narrow"/>
          <w:szCs w:val="24"/>
          <w:lang w:val="pt-BR"/>
        </w:rPr>
        <w:t xml:space="preserve"> no dia de recebimento da notificação pelo </w:t>
      </w:r>
      <w:r w:rsidR="0057717D" w:rsidRPr="00693B66">
        <w:rPr>
          <w:rFonts w:ascii="Arial Narrow" w:hAnsi="Arial Narrow"/>
          <w:b/>
          <w:szCs w:val="24"/>
          <w:lang w:val="pt-BR"/>
        </w:rPr>
        <w:t>Itaú Unibanco</w:t>
      </w:r>
      <w:r w:rsidR="0057717D" w:rsidRPr="00693B66">
        <w:rPr>
          <w:rFonts w:ascii="Arial Narrow" w:hAnsi="Arial Narrow"/>
          <w:szCs w:val="24"/>
          <w:lang w:val="pt-BR"/>
        </w:rPr>
        <w:t xml:space="preserve">, o </w:t>
      </w:r>
      <w:r w:rsidR="0057717D" w:rsidRPr="00693B66">
        <w:rPr>
          <w:rFonts w:ascii="Arial Narrow" w:hAnsi="Arial Narrow"/>
          <w:b/>
          <w:bCs/>
          <w:szCs w:val="24"/>
          <w:lang w:val="pt-BR"/>
        </w:rPr>
        <w:t>Depósito Inicial Obrigatório</w:t>
      </w:r>
      <w:r w:rsidR="0057717D" w:rsidRPr="00F81260">
        <w:rPr>
          <w:rFonts w:ascii="Arial Narrow" w:hAnsi="Arial Narrow"/>
          <w:szCs w:val="24"/>
          <w:lang w:val="pt-BR"/>
        </w:rPr>
        <w:t xml:space="preserve"> da </w:t>
      </w:r>
      <w:r w:rsidR="0057717D" w:rsidRPr="00693B66">
        <w:rPr>
          <w:rFonts w:ascii="Arial Narrow" w:hAnsi="Arial Narrow"/>
          <w:b/>
          <w:bCs/>
          <w:szCs w:val="24"/>
          <w:lang w:val="pt-BR"/>
        </w:rPr>
        <w:t>Conta Vinculada Depósito</w:t>
      </w:r>
      <w:r w:rsidR="0057717D" w:rsidRPr="00693B66">
        <w:rPr>
          <w:rFonts w:ascii="Arial Narrow" w:hAnsi="Arial Narrow"/>
          <w:szCs w:val="24"/>
          <w:lang w:val="pt-BR"/>
        </w:rPr>
        <w:t>, na forma especificada na notificação</w:t>
      </w:r>
      <w:r w:rsidR="00FF2E73" w:rsidRPr="00801391">
        <w:rPr>
          <w:rFonts w:ascii="Arial Narrow" w:hAnsi="Arial Narrow"/>
          <w:szCs w:val="24"/>
        </w:rPr>
        <w:t xml:space="preserve">, </w:t>
      </w:r>
      <w:bookmarkStart w:id="32" w:name="_Hlk78375548"/>
      <w:r w:rsidR="00FF2E73" w:rsidRPr="00801391">
        <w:rPr>
          <w:rFonts w:ascii="Arial Narrow" w:hAnsi="Arial Narrow"/>
          <w:szCs w:val="24"/>
        </w:rPr>
        <w:t xml:space="preserve">desde que o recebimento ocorra até às 13:00 horas, sendo que as notificações recebidas após este horário somente produzirão efeito a partir do </w:t>
      </w:r>
      <w:r w:rsidR="00FF2E73" w:rsidRPr="00F81260">
        <w:rPr>
          <w:rFonts w:ascii="Arial Narrow" w:hAnsi="Arial Narrow"/>
          <w:szCs w:val="24"/>
        </w:rPr>
        <w:t>Dia Útil</w:t>
      </w:r>
      <w:r w:rsidR="00FF2E73" w:rsidRPr="00801391">
        <w:rPr>
          <w:rFonts w:ascii="Arial Narrow" w:hAnsi="Arial Narrow"/>
          <w:szCs w:val="24"/>
        </w:rPr>
        <w:t xml:space="preserve"> subsequente ao do seu recebimento</w:t>
      </w:r>
      <w:bookmarkEnd w:id="32"/>
      <w:r w:rsidR="0057717D" w:rsidRPr="00693B66">
        <w:rPr>
          <w:rFonts w:ascii="Arial Narrow" w:hAnsi="Arial Narrow"/>
          <w:szCs w:val="24"/>
          <w:lang w:val="pt-BR"/>
        </w:rPr>
        <w:t>,</w:t>
      </w:r>
      <w:r w:rsidRPr="00693B66">
        <w:rPr>
          <w:rFonts w:ascii="Arial Narrow" w:hAnsi="Arial Narrow"/>
          <w:szCs w:val="24"/>
          <w:lang w:val="pt-BR"/>
        </w:rPr>
        <w:t xml:space="preserve"> para a </w:t>
      </w:r>
      <w:r w:rsidRPr="00693B66">
        <w:rPr>
          <w:rFonts w:ascii="Arial Narrow" w:hAnsi="Arial Narrow"/>
          <w:b/>
          <w:bCs/>
          <w:szCs w:val="24"/>
          <w:lang w:val="pt-BR"/>
        </w:rPr>
        <w:t>Conta de Livre Movimentação</w:t>
      </w:r>
      <w:r w:rsidRPr="00F81260">
        <w:rPr>
          <w:rFonts w:ascii="Arial Narrow" w:hAnsi="Arial Narrow"/>
          <w:szCs w:val="24"/>
          <w:lang w:val="pt-BR"/>
        </w:rPr>
        <w:t xml:space="preserve"> (</w:t>
      </w:r>
      <w:r w:rsidRPr="00693B66">
        <w:rPr>
          <w:rFonts w:ascii="Arial Narrow" w:hAnsi="Arial Narrow"/>
          <w:szCs w:val="24"/>
          <w:lang w:val="pt-BR"/>
        </w:rPr>
        <w:t>conforme abaixo</w:t>
      </w:r>
      <w:r w:rsidRPr="00F81260">
        <w:rPr>
          <w:rFonts w:ascii="Arial Narrow" w:hAnsi="Arial Narrow"/>
          <w:szCs w:val="24"/>
          <w:lang w:val="pt-BR"/>
        </w:rPr>
        <w:t xml:space="preserve"> definido) da </w:t>
      </w:r>
      <w:r w:rsidR="009A0EE6" w:rsidRPr="00F81260">
        <w:rPr>
          <w:rFonts w:ascii="Arial Narrow" w:hAnsi="Arial Narrow"/>
          <w:b/>
          <w:bCs/>
          <w:szCs w:val="24"/>
          <w:lang w:val="pt-BR"/>
        </w:rPr>
        <w:t xml:space="preserve">Corpóreos </w:t>
      </w:r>
      <w:r w:rsidR="00E235DE" w:rsidRPr="00F81260">
        <w:rPr>
          <w:rFonts w:ascii="Arial Narrow" w:hAnsi="Arial Narrow"/>
          <w:b/>
          <w:bCs/>
          <w:szCs w:val="24"/>
          <w:lang w:val="pt-BR"/>
        </w:rPr>
        <w:t>ST</w:t>
      </w:r>
      <w:r w:rsidRPr="00693B66">
        <w:rPr>
          <w:rFonts w:ascii="Arial Narrow" w:hAnsi="Arial Narrow"/>
          <w:szCs w:val="24"/>
          <w:lang w:val="pt-BR"/>
        </w:rPr>
        <w:t>.</w:t>
      </w:r>
    </w:p>
    <w:p w14:paraId="17918D51" w14:textId="77777777" w:rsidR="00D850F4" w:rsidRPr="00D850F4" w:rsidRDefault="00D850F4" w:rsidP="00D850F4">
      <w:pPr>
        <w:pStyle w:val="Commarcadores"/>
        <w:numPr>
          <w:ilvl w:val="0"/>
          <w:numId w:val="0"/>
        </w:numPr>
        <w:ind w:left="360"/>
        <w:contextualSpacing w:val="0"/>
        <w:rPr>
          <w:ins w:id="33" w:author="Matheus Veras l LRNG Advogados" w:date="2021-07-28T14:37:00Z"/>
          <w:rFonts w:ascii="Arial Narrow" w:hAnsi="Arial Narrow"/>
          <w:b/>
          <w:bCs/>
          <w:rPrChange w:id="34" w:author="Matheus Veras l LRNG Advogados" w:date="2021-07-28T14:37:00Z">
            <w:rPr>
              <w:ins w:id="35" w:author="Matheus Veras l LRNG Advogados" w:date="2021-07-28T14:37:00Z"/>
              <w:rFonts w:ascii="Arial Narrow" w:hAnsi="Arial Narrow"/>
              <w:b/>
              <w:bCs/>
              <w:smallCaps/>
            </w:rPr>
          </w:rPrChange>
        </w:rPr>
        <w:pPrChange w:id="36" w:author="Matheus Veras l LRNG Advogados" w:date="2021-07-28T14:37:00Z">
          <w:pPr>
            <w:pStyle w:val="Commarcadores"/>
            <w:contextualSpacing w:val="0"/>
          </w:pPr>
        </w:pPrChange>
      </w:pPr>
    </w:p>
    <w:p w14:paraId="1EDC26CC" w14:textId="45E71A77" w:rsidR="00F81260" w:rsidRPr="00D850F4" w:rsidRDefault="00F81260" w:rsidP="0034323D">
      <w:pPr>
        <w:pStyle w:val="Commarcadores"/>
        <w:contextualSpacing w:val="0"/>
        <w:rPr>
          <w:ins w:id="37" w:author="Matheus Veras l LRNG Advogados" w:date="2021-07-28T14:38:00Z"/>
          <w:rFonts w:ascii="Arial Narrow" w:hAnsi="Arial Narrow"/>
          <w:b/>
          <w:bCs/>
          <w:rPrChange w:id="38" w:author="Matheus Veras l LRNG Advogados" w:date="2021-07-28T14:38:00Z">
            <w:rPr>
              <w:ins w:id="39" w:author="Matheus Veras l LRNG Advogados" w:date="2021-07-28T14:38:00Z"/>
              <w:rFonts w:ascii="Arial Narrow" w:hAnsi="Arial Narrow"/>
              <w:b/>
              <w:bCs/>
              <w:smallCaps/>
            </w:rPr>
          </w:rPrChange>
        </w:rPr>
      </w:pPr>
      <w:r w:rsidRPr="00693B66">
        <w:rPr>
          <w:rFonts w:ascii="Arial Narrow" w:hAnsi="Arial Narrow"/>
          <w:b/>
          <w:bCs/>
          <w:smallCaps/>
        </w:rPr>
        <w:t>CONTA VINCULADA FLUXO MÍNIMO</w:t>
      </w:r>
    </w:p>
    <w:p w14:paraId="4DEF305B" w14:textId="77777777" w:rsidR="00D850F4" w:rsidRPr="00693B66" w:rsidRDefault="00D850F4" w:rsidP="00D850F4">
      <w:pPr>
        <w:pStyle w:val="Commarcadores"/>
        <w:numPr>
          <w:ilvl w:val="0"/>
          <w:numId w:val="0"/>
        </w:numPr>
        <w:ind w:left="360"/>
        <w:contextualSpacing w:val="0"/>
        <w:rPr>
          <w:rFonts w:ascii="Arial Narrow" w:hAnsi="Arial Narrow"/>
          <w:b/>
          <w:bCs/>
        </w:rPr>
        <w:pPrChange w:id="40" w:author="Matheus Veras l LRNG Advogados" w:date="2021-07-28T14:38:00Z">
          <w:pPr>
            <w:pStyle w:val="Commarcadores"/>
            <w:contextualSpacing w:val="0"/>
          </w:pPr>
        </w:pPrChange>
      </w:pPr>
    </w:p>
    <w:p w14:paraId="2EEF7435" w14:textId="150264E7" w:rsidR="002E72C2" w:rsidRPr="00F81260" w:rsidRDefault="009A0EE6" w:rsidP="0034323D">
      <w:pPr>
        <w:pStyle w:val="Corpodetexto"/>
        <w:spacing w:line="240" w:lineRule="auto"/>
        <w:rPr>
          <w:rFonts w:ascii="Arial Narrow" w:hAnsi="Arial Narrow"/>
          <w:szCs w:val="24"/>
          <w:lang w:val="pt-BR"/>
        </w:rPr>
      </w:pPr>
      <w:commentRangeStart w:id="41"/>
      <w:commentRangeStart w:id="42"/>
      <w:r w:rsidRPr="00693B66">
        <w:rPr>
          <w:rFonts w:ascii="Arial Narrow" w:hAnsi="Arial Narrow"/>
          <w:szCs w:val="24"/>
          <w:lang w:val="pt-BR"/>
        </w:rPr>
        <w:t>4.3.</w:t>
      </w:r>
      <w:r w:rsidRPr="00693B66">
        <w:rPr>
          <w:rFonts w:ascii="Arial Narrow" w:hAnsi="Arial Narrow"/>
          <w:szCs w:val="24"/>
          <w:lang w:val="pt-BR"/>
        </w:rPr>
        <w:tab/>
      </w:r>
      <w:r w:rsidR="002E72C2" w:rsidRPr="00693B66">
        <w:rPr>
          <w:rFonts w:ascii="Arial Narrow" w:hAnsi="Arial Narrow"/>
          <w:szCs w:val="24"/>
          <w:lang w:val="pt-BR"/>
        </w:rPr>
        <w:t xml:space="preserve">Desde a </w:t>
      </w:r>
      <w:r w:rsidRPr="00693B66">
        <w:rPr>
          <w:rFonts w:ascii="Arial Narrow" w:hAnsi="Arial Narrow"/>
          <w:szCs w:val="24"/>
          <w:lang w:val="pt-BR"/>
        </w:rPr>
        <w:t xml:space="preserve">primeira data de integralização das debêntures </w:t>
      </w:r>
      <w:r w:rsidR="002E72C2" w:rsidRPr="00693B66">
        <w:rPr>
          <w:rFonts w:ascii="Arial Narrow" w:hAnsi="Arial Narrow"/>
          <w:szCs w:val="24"/>
          <w:lang w:val="pt-BR"/>
        </w:rPr>
        <w:t xml:space="preserve">até </w:t>
      </w:r>
      <w:r w:rsidR="00290CCC" w:rsidRPr="00F81260">
        <w:rPr>
          <w:rFonts w:ascii="Arial Narrow" w:hAnsi="Arial Narrow"/>
          <w:szCs w:val="24"/>
          <w:lang w:val="pt-BR"/>
        </w:rPr>
        <w:t xml:space="preserve">30 </w:t>
      </w:r>
      <w:r w:rsidR="002E72C2" w:rsidRPr="00F81260">
        <w:rPr>
          <w:rFonts w:ascii="Arial Narrow" w:hAnsi="Arial Narrow"/>
          <w:szCs w:val="24"/>
          <w:lang w:val="pt-BR"/>
        </w:rPr>
        <w:t>de julho de 2022</w:t>
      </w:r>
      <w:r w:rsidR="0057717D" w:rsidRPr="00F81260">
        <w:rPr>
          <w:rFonts w:ascii="Arial Narrow" w:hAnsi="Arial Narrow"/>
          <w:szCs w:val="24"/>
          <w:lang w:val="pt-BR"/>
        </w:rPr>
        <w:t xml:space="preserve"> (inclusive)</w:t>
      </w:r>
      <w:r w:rsidR="002E72C2" w:rsidRPr="00F81260">
        <w:rPr>
          <w:rFonts w:ascii="Arial Narrow" w:hAnsi="Arial Narrow"/>
          <w:szCs w:val="24"/>
          <w:lang w:val="pt-BR"/>
        </w:rPr>
        <w:t xml:space="preserve">, a </w:t>
      </w:r>
      <w:r w:rsidRPr="00F81260">
        <w:rPr>
          <w:rFonts w:ascii="Arial Narrow" w:hAnsi="Arial Narrow"/>
          <w:b/>
          <w:bCs/>
          <w:szCs w:val="24"/>
          <w:lang w:val="pt-BR"/>
        </w:rPr>
        <w:t xml:space="preserve">Corpóreos </w:t>
      </w:r>
      <w:r w:rsidR="002869DB" w:rsidRPr="00F81260">
        <w:rPr>
          <w:rFonts w:ascii="Arial Narrow" w:hAnsi="Arial Narrow"/>
          <w:b/>
          <w:bCs/>
          <w:szCs w:val="24"/>
          <w:lang w:val="pt-BR"/>
        </w:rPr>
        <w:t>ST</w:t>
      </w:r>
      <w:r w:rsidR="002869DB" w:rsidRPr="00F81260">
        <w:rPr>
          <w:rFonts w:ascii="Arial Narrow" w:hAnsi="Arial Narrow"/>
          <w:szCs w:val="24"/>
          <w:lang w:val="pt-BR"/>
        </w:rPr>
        <w:t xml:space="preserve"> </w:t>
      </w:r>
      <w:r w:rsidR="002E72C2" w:rsidRPr="00F81260">
        <w:rPr>
          <w:rFonts w:ascii="Arial Narrow" w:hAnsi="Arial Narrow"/>
          <w:szCs w:val="24"/>
          <w:lang w:val="pt-BR"/>
        </w:rPr>
        <w:t xml:space="preserve">deverá fazer transitar, mensalmente, na </w:t>
      </w:r>
      <w:r w:rsidR="002E72C2" w:rsidRPr="00F81260">
        <w:rPr>
          <w:rFonts w:ascii="Arial Narrow" w:hAnsi="Arial Narrow"/>
          <w:b/>
          <w:bCs/>
          <w:szCs w:val="24"/>
          <w:lang w:val="pt-BR"/>
        </w:rPr>
        <w:t>Conta Vinculada Fluxo Mínimo</w:t>
      </w:r>
      <w:r w:rsidR="002E72C2" w:rsidRPr="00F81260">
        <w:rPr>
          <w:rFonts w:ascii="Arial Narrow" w:hAnsi="Arial Narrow"/>
          <w:szCs w:val="24"/>
          <w:lang w:val="pt-BR"/>
        </w:rPr>
        <w:t xml:space="preserve"> recursos provenientes exclusivamente da exploração das</w:t>
      </w:r>
      <w:r w:rsidR="0057717D" w:rsidRPr="00F81260">
        <w:rPr>
          <w:rFonts w:ascii="Arial Narrow" w:hAnsi="Arial Narrow"/>
          <w:szCs w:val="24"/>
          <w:lang w:val="pt-BR"/>
        </w:rPr>
        <w:t xml:space="preserve"> </w:t>
      </w:r>
      <w:r w:rsidR="002E72C2" w:rsidRPr="00F81260">
        <w:rPr>
          <w:rFonts w:ascii="Arial Narrow" w:hAnsi="Arial Narrow"/>
          <w:szCs w:val="24"/>
          <w:lang w:val="pt-BR"/>
        </w:rPr>
        <w:t xml:space="preserve">atividades da </w:t>
      </w:r>
      <w:r w:rsidR="0057717D" w:rsidRPr="00F81260">
        <w:rPr>
          <w:rFonts w:ascii="Arial Narrow" w:hAnsi="Arial Narrow"/>
          <w:b/>
          <w:bCs/>
          <w:szCs w:val="24"/>
          <w:lang w:val="pt-BR"/>
        </w:rPr>
        <w:t xml:space="preserve">Corpóreos </w:t>
      </w:r>
      <w:r w:rsidR="00E235DE" w:rsidRPr="00F81260">
        <w:rPr>
          <w:rFonts w:ascii="Arial Narrow" w:hAnsi="Arial Narrow"/>
          <w:b/>
          <w:bCs/>
          <w:szCs w:val="24"/>
          <w:lang w:val="pt-BR"/>
        </w:rPr>
        <w:t>ST</w:t>
      </w:r>
      <w:r w:rsidR="002E72C2" w:rsidRPr="00F81260">
        <w:rPr>
          <w:rFonts w:ascii="Arial Narrow" w:hAnsi="Arial Narrow"/>
          <w:szCs w:val="24"/>
          <w:lang w:val="pt-BR"/>
        </w:rPr>
        <w:t xml:space="preserve"> em valor equivalente a, no mínimo, R$ 10.000.000,00 (dez milhões de reais) (“</w:t>
      </w:r>
      <w:r w:rsidR="002E72C2" w:rsidRPr="00F81260">
        <w:rPr>
          <w:rFonts w:ascii="Arial Narrow" w:hAnsi="Arial Narrow"/>
          <w:b/>
          <w:bCs/>
          <w:szCs w:val="24"/>
          <w:lang w:val="pt-BR"/>
        </w:rPr>
        <w:t>Fluxo Mínimo Mensal Inicial</w:t>
      </w:r>
      <w:r w:rsidR="002E72C2" w:rsidRPr="00F81260">
        <w:rPr>
          <w:rFonts w:ascii="Arial Narrow" w:hAnsi="Arial Narrow"/>
          <w:szCs w:val="24"/>
          <w:lang w:val="pt-BR"/>
        </w:rPr>
        <w:t>”).</w:t>
      </w:r>
      <w:commentRangeEnd w:id="41"/>
      <w:r w:rsidR="00F81260">
        <w:rPr>
          <w:rStyle w:val="Refdecomentrio"/>
          <w:lang w:val="pt-BR"/>
        </w:rPr>
        <w:commentReference w:id="41"/>
      </w:r>
      <w:commentRangeEnd w:id="42"/>
      <w:r w:rsidR="000E3AD0">
        <w:rPr>
          <w:rStyle w:val="Refdecomentrio"/>
          <w:lang w:val="pt-BR"/>
        </w:rPr>
        <w:commentReference w:id="42"/>
      </w:r>
    </w:p>
    <w:p w14:paraId="3D3D2F42" w14:textId="6F4AC1C1" w:rsidR="002E72C2" w:rsidRPr="00F81260" w:rsidRDefault="002E72C2" w:rsidP="0034323D">
      <w:pPr>
        <w:pStyle w:val="Corpodetexto"/>
        <w:spacing w:line="240" w:lineRule="auto"/>
        <w:rPr>
          <w:rFonts w:ascii="Arial Narrow" w:hAnsi="Arial Narrow"/>
          <w:szCs w:val="24"/>
        </w:rPr>
      </w:pPr>
    </w:p>
    <w:p w14:paraId="6B0A310C" w14:textId="2FDF4A1B" w:rsidR="002E72C2" w:rsidRPr="00693B66" w:rsidRDefault="009A0EE6" w:rsidP="0034323D">
      <w:pPr>
        <w:pStyle w:val="Corpodetexto"/>
        <w:spacing w:line="240" w:lineRule="auto"/>
        <w:rPr>
          <w:rFonts w:ascii="Arial Narrow" w:hAnsi="Arial Narrow"/>
          <w:szCs w:val="24"/>
        </w:rPr>
      </w:pPr>
      <w:r w:rsidRPr="00F81260">
        <w:rPr>
          <w:rFonts w:ascii="Arial Narrow" w:hAnsi="Arial Narrow"/>
          <w:szCs w:val="24"/>
          <w:lang w:val="pt-BR"/>
        </w:rPr>
        <w:lastRenderedPageBreak/>
        <w:t>4.</w:t>
      </w:r>
      <w:r w:rsidRPr="00F81260">
        <w:rPr>
          <w:rFonts w:ascii="Arial Narrow" w:hAnsi="Arial Narrow"/>
          <w:szCs w:val="24"/>
        </w:rPr>
        <w:t>4</w:t>
      </w:r>
      <w:r w:rsidRPr="00F81260">
        <w:rPr>
          <w:rFonts w:ascii="Arial Narrow" w:hAnsi="Arial Narrow"/>
          <w:szCs w:val="24"/>
          <w:lang w:val="pt-BR"/>
        </w:rPr>
        <w:t>.</w:t>
      </w:r>
      <w:r w:rsidRPr="00F81260">
        <w:rPr>
          <w:rFonts w:ascii="Arial Narrow" w:hAnsi="Arial Narrow"/>
          <w:szCs w:val="24"/>
          <w:lang w:val="pt-BR"/>
        </w:rPr>
        <w:tab/>
      </w:r>
      <w:r w:rsidR="002E72C2" w:rsidRPr="00F81260">
        <w:rPr>
          <w:rFonts w:ascii="Arial Narrow" w:hAnsi="Arial Narrow"/>
          <w:szCs w:val="24"/>
        </w:rPr>
        <w:t xml:space="preserve">A partir de </w:t>
      </w:r>
      <w:r w:rsidR="00B63849" w:rsidRPr="00F81260">
        <w:rPr>
          <w:rFonts w:ascii="Arial Narrow" w:hAnsi="Arial Narrow"/>
          <w:szCs w:val="24"/>
          <w:lang w:val="pt-BR"/>
        </w:rPr>
        <w:t>30</w:t>
      </w:r>
      <w:r w:rsidR="00B63849" w:rsidRPr="00693B66">
        <w:rPr>
          <w:rFonts w:ascii="Arial Narrow" w:hAnsi="Arial Narrow"/>
          <w:szCs w:val="24"/>
        </w:rPr>
        <w:t xml:space="preserve"> </w:t>
      </w:r>
      <w:r w:rsidR="002E72C2" w:rsidRPr="00693B66">
        <w:rPr>
          <w:rFonts w:ascii="Arial Narrow" w:hAnsi="Arial Narrow"/>
          <w:szCs w:val="24"/>
        </w:rPr>
        <w:t xml:space="preserve">de julho de 2022, a </w:t>
      </w:r>
      <w:r w:rsidRPr="00693B66">
        <w:rPr>
          <w:rFonts w:ascii="Arial Narrow" w:hAnsi="Arial Narrow"/>
          <w:b/>
          <w:szCs w:val="24"/>
        </w:rPr>
        <w:t xml:space="preserve">Corpóreos </w:t>
      </w:r>
      <w:r w:rsidR="002869DB" w:rsidRPr="00693B66">
        <w:rPr>
          <w:rFonts w:ascii="Arial Narrow" w:hAnsi="Arial Narrow"/>
          <w:b/>
          <w:szCs w:val="24"/>
        </w:rPr>
        <w:t>ST</w:t>
      </w:r>
      <w:r w:rsidR="002869DB" w:rsidRPr="00693B66">
        <w:rPr>
          <w:rFonts w:ascii="Arial Narrow" w:hAnsi="Arial Narrow"/>
          <w:szCs w:val="24"/>
        </w:rPr>
        <w:t xml:space="preserve"> </w:t>
      </w:r>
      <w:r w:rsidR="002E72C2" w:rsidRPr="00693B66">
        <w:rPr>
          <w:rFonts w:ascii="Arial Narrow" w:hAnsi="Arial Narrow"/>
          <w:szCs w:val="24"/>
        </w:rPr>
        <w:t xml:space="preserve">deverá fazer transitar, mensalmente, na </w:t>
      </w:r>
      <w:r w:rsidR="002E72C2" w:rsidRPr="00693B66">
        <w:rPr>
          <w:rFonts w:ascii="Arial Narrow" w:hAnsi="Arial Narrow"/>
          <w:b/>
          <w:szCs w:val="24"/>
        </w:rPr>
        <w:t>Conta Vinculada Fluxo Mínimo</w:t>
      </w:r>
      <w:r w:rsidR="002E72C2" w:rsidRPr="00693B66">
        <w:rPr>
          <w:rFonts w:ascii="Arial Narrow" w:hAnsi="Arial Narrow"/>
          <w:szCs w:val="24"/>
        </w:rPr>
        <w:t xml:space="preserve"> recursos provenientes exclusivamente da exploração </w:t>
      </w:r>
      <w:r w:rsidR="002E72C2" w:rsidRPr="00F81260">
        <w:rPr>
          <w:rFonts w:ascii="Arial Narrow" w:hAnsi="Arial Narrow"/>
          <w:szCs w:val="24"/>
        </w:rPr>
        <w:t>das</w:t>
      </w:r>
      <w:r w:rsidR="002E72C2" w:rsidRPr="00693B66">
        <w:rPr>
          <w:rFonts w:ascii="Arial Narrow" w:hAnsi="Arial Narrow"/>
          <w:szCs w:val="24"/>
        </w:rPr>
        <w:t xml:space="preserve"> atividades</w:t>
      </w:r>
      <w:r w:rsidR="002E72C2" w:rsidRPr="00F81260">
        <w:rPr>
          <w:rFonts w:ascii="Arial Narrow" w:hAnsi="Arial Narrow"/>
          <w:szCs w:val="24"/>
        </w:rPr>
        <w:t xml:space="preserve"> da </w:t>
      </w:r>
      <w:r w:rsidRPr="00693B66">
        <w:rPr>
          <w:rFonts w:ascii="Arial Narrow" w:hAnsi="Arial Narrow"/>
          <w:b/>
          <w:szCs w:val="24"/>
        </w:rPr>
        <w:t xml:space="preserve">Corpóreos </w:t>
      </w:r>
      <w:r w:rsidR="00E235DE" w:rsidRPr="00693B66">
        <w:rPr>
          <w:rFonts w:ascii="Arial Narrow" w:hAnsi="Arial Narrow"/>
          <w:b/>
          <w:szCs w:val="24"/>
          <w:lang w:val="pt-BR"/>
        </w:rPr>
        <w:t>S</w:t>
      </w:r>
      <w:r w:rsidR="00E235DE" w:rsidRPr="00693B66">
        <w:rPr>
          <w:rFonts w:ascii="Arial Narrow" w:hAnsi="Arial Narrow"/>
          <w:b/>
          <w:szCs w:val="24"/>
        </w:rPr>
        <w:t>T</w:t>
      </w:r>
      <w:r w:rsidR="002E72C2" w:rsidRPr="00693B66">
        <w:rPr>
          <w:rFonts w:ascii="Arial Narrow" w:hAnsi="Arial Narrow"/>
          <w:szCs w:val="24"/>
        </w:rPr>
        <w:t xml:space="preserve"> em valor equivalente a, no mínimo, R$ 25.000.000,00 (vinte e cinco milhões de reais) (“</w:t>
      </w:r>
      <w:r w:rsidR="002E72C2" w:rsidRPr="00693B66">
        <w:rPr>
          <w:rFonts w:ascii="Arial Narrow" w:hAnsi="Arial Narrow"/>
          <w:b/>
          <w:szCs w:val="24"/>
        </w:rPr>
        <w:t>Fluxo Mínimo Mensal Subsequente</w:t>
      </w:r>
      <w:r w:rsidR="002E72C2" w:rsidRPr="00693B66">
        <w:rPr>
          <w:rFonts w:ascii="Arial Narrow" w:hAnsi="Arial Narrow"/>
          <w:szCs w:val="24"/>
        </w:rPr>
        <w:t xml:space="preserve">” e, em conjunto com o </w:t>
      </w:r>
      <w:r w:rsidR="002E72C2" w:rsidRPr="00693B66">
        <w:rPr>
          <w:rFonts w:ascii="Arial Narrow" w:hAnsi="Arial Narrow"/>
          <w:b/>
          <w:bCs/>
          <w:szCs w:val="24"/>
        </w:rPr>
        <w:t>Fluxo Mínimo Mensal Inicial</w:t>
      </w:r>
      <w:r w:rsidR="002E72C2" w:rsidRPr="00693B66">
        <w:rPr>
          <w:rFonts w:ascii="Arial Narrow" w:hAnsi="Arial Narrow"/>
          <w:szCs w:val="24"/>
        </w:rPr>
        <w:t>, “</w:t>
      </w:r>
      <w:r w:rsidR="002E72C2" w:rsidRPr="00693B66">
        <w:rPr>
          <w:rFonts w:ascii="Arial Narrow" w:hAnsi="Arial Narrow"/>
          <w:b/>
          <w:szCs w:val="24"/>
        </w:rPr>
        <w:t>Fluxo Mínimo</w:t>
      </w:r>
      <w:r w:rsidR="002E72C2" w:rsidRPr="00693B66">
        <w:rPr>
          <w:rFonts w:ascii="Arial Narrow" w:hAnsi="Arial Narrow"/>
          <w:szCs w:val="24"/>
        </w:rPr>
        <w:t>”).</w:t>
      </w:r>
    </w:p>
    <w:p w14:paraId="1D5265CA" w14:textId="77777777" w:rsidR="00B23C55" w:rsidRPr="00693B66" w:rsidRDefault="00B23C55" w:rsidP="0034323D">
      <w:pPr>
        <w:pStyle w:val="Corpodetexto"/>
        <w:spacing w:line="240" w:lineRule="auto"/>
        <w:rPr>
          <w:rFonts w:ascii="Arial Narrow" w:hAnsi="Arial Narrow"/>
          <w:szCs w:val="24"/>
        </w:rPr>
      </w:pPr>
    </w:p>
    <w:p w14:paraId="30044F22" w14:textId="2DC9AE34" w:rsidR="002E72C2" w:rsidRPr="00693B66" w:rsidRDefault="009A0EE6" w:rsidP="00693B66">
      <w:pPr>
        <w:pStyle w:val="Level2"/>
        <w:numPr>
          <w:ilvl w:val="0"/>
          <w:numId w:val="0"/>
        </w:numPr>
        <w:tabs>
          <w:tab w:val="clear" w:pos="1247"/>
          <w:tab w:val="num" w:pos="567"/>
        </w:tabs>
        <w:spacing w:line="240" w:lineRule="auto"/>
        <w:rPr>
          <w:rFonts w:ascii="Arial Narrow" w:hAnsi="Arial Narrow"/>
          <w:sz w:val="24"/>
          <w:szCs w:val="24"/>
        </w:rPr>
      </w:pPr>
      <w:r w:rsidRPr="00693B66">
        <w:rPr>
          <w:rFonts w:ascii="Arial Narrow" w:hAnsi="Arial Narrow"/>
          <w:sz w:val="24"/>
          <w:szCs w:val="24"/>
        </w:rPr>
        <w:t>4.5.</w:t>
      </w:r>
      <w:r w:rsidRPr="00693B66">
        <w:rPr>
          <w:rFonts w:ascii="Arial Narrow" w:hAnsi="Arial Narrow"/>
          <w:sz w:val="24"/>
          <w:szCs w:val="24"/>
        </w:rPr>
        <w:tab/>
      </w:r>
      <w:r w:rsidR="002E72C2" w:rsidRPr="00693B66">
        <w:rPr>
          <w:rFonts w:ascii="Arial Narrow" w:hAnsi="Arial Narrow"/>
          <w:sz w:val="24"/>
          <w:szCs w:val="24"/>
        </w:rPr>
        <w:t>A verificação d</w:t>
      </w:r>
      <w:r w:rsidR="002E72C2" w:rsidRPr="00693B66">
        <w:rPr>
          <w:rFonts w:ascii="Arial Narrow" w:hAnsi="Arial Narrow"/>
          <w:b/>
          <w:bCs/>
          <w:sz w:val="24"/>
          <w:szCs w:val="24"/>
        </w:rPr>
        <w:t xml:space="preserve">o </w:t>
      </w:r>
      <w:r w:rsidR="00101E44" w:rsidRPr="00FF2E73">
        <w:rPr>
          <w:rFonts w:ascii="Arial Narrow" w:hAnsi="Arial Narrow" w:cs="Times New Roman"/>
          <w:b/>
          <w:bCs/>
          <w:sz w:val="24"/>
          <w:szCs w:val="24"/>
        </w:rPr>
        <w:t xml:space="preserve">Depósito Inicial Obrigatório </w:t>
      </w:r>
      <w:r w:rsidR="00101E44" w:rsidRPr="00693B66">
        <w:rPr>
          <w:rFonts w:ascii="Arial Narrow" w:hAnsi="Arial Narrow" w:cs="Times New Roman"/>
          <w:b/>
          <w:bCs/>
          <w:sz w:val="24"/>
          <w:szCs w:val="24"/>
        </w:rPr>
        <w:t>e</w:t>
      </w:r>
      <w:r w:rsidR="00101E44" w:rsidRPr="00FF2E73">
        <w:rPr>
          <w:rFonts w:ascii="Arial Narrow" w:hAnsi="Arial Narrow" w:cs="Times New Roman"/>
          <w:b/>
          <w:bCs/>
          <w:sz w:val="24"/>
          <w:szCs w:val="24"/>
        </w:rPr>
        <w:t xml:space="preserve"> </w:t>
      </w:r>
      <w:r w:rsidR="00101E44" w:rsidRPr="00693B66">
        <w:rPr>
          <w:rFonts w:ascii="Arial Narrow" w:hAnsi="Arial Narrow" w:cs="Times New Roman"/>
          <w:b/>
          <w:bCs/>
          <w:sz w:val="24"/>
          <w:szCs w:val="24"/>
        </w:rPr>
        <w:t>o</w:t>
      </w:r>
      <w:r w:rsidR="00101E44" w:rsidRPr="00FF2E73">
        <w:rPr>
          <w:rFonts w:ascii="Arial Narrow" w:hAnsi="Arial Narrow" w:cs="Times New Roman"/>
          <w:b/>
          <w:bCs/>
          <w:sz w:val="24"/>
          <w:szCs w:val="24"/>
        </w:rPr>
        <w:t xml:space="preserve"> </w:t>
      </w:r>
      <w:r w:rsidR="002E72C2" w:rsidRPr="00693B66">
        <w:rPr>
          <w:rFonts w:ascii="Arial Narrow" w:hAnsi="Arial Narrow"/>
          <w:b/>
          <w:bCs/>
          <w:sz w:val="24"/>
          <w:szCs w:val="24"/>
        </w:rPr>
        <w:t>Fluxo</w:t>
      </w:r>
      <w:r w:rsidR="002E72C2" w:rsidRPr="00693B66">
        <w:rPr>
          <w:rFonts w:ascii="Arial Narrow" w:hAnsi="Arial Narrow"/>
          <w:sz w:val="24"/>
          <w:szCs w:val="24"/>
        </w:rPr>
        <w:t xml:space="preserve"> </w:t>
      </w:r>
      <w:r w:rsidR="002E72C2" w:rsidRPr="00693B66">
        <w:rPr>
          <w:rFonts w:ascii="Arial Narrow" w:hAnsi="Arial Narrow"/>
          <w:b/>
          <w:sz w:val="24"/>
          <w:szCs w:val="24"/>
        </w:rPr>
        <w:t>Mínimo</w:t>
      </w:r>
      <w:r w:rsidR="002E72C2" w:rsidRPr="00693B66">
        <w:rPr>
          <w:rFonts w:ascii="Arial Narrow" w:hAnsi="Arial Narrow"/>
          <w:sz w:val="24"/>
          <w:szCs w:val="24"/>
        </w:rPr>
        <w:t xml:space="preserve"> na </w:t>
      </w:r>
      <w:r w:rsidR="002E72C2" w:rsidRPr="00693B66">
        <w:rPr>
          <w:rFonts w:ascii="Arial Narrow" w:hAnsi="Arial Narrow"/>
          <w:b/>
          <w:sz w:val="24"/>
          <w:szCs w:val="24"/>
        </w:rPr>
        <w:t>Conta Vinculada Fluxo Mínimo</w:t>
      </w:r>
      <w:r w:rsidR="002E72C2" w:rsidRPr="00693B66">
        <w:rPr>
          <w:rFonts w:ascii="Arial Narrow" w:hAnsi="Arial Narrow"/>
          <w:sz w:val="24"/>
          <w:szCs w:val="24"/>
        </w:rPr>
        <w:t xml:space="preserve"> será realizada pelo </w:t>
      </w:r>
      <w:r w:rsidR="002E72C2" w:rsidRPr="00693B66">
        <w:rPr>
          <w:rFonts w:ascii="Arial Narrow" w:hAnsi="Arial Narrow"/>
          <w:b/>
          <w:sz w:val="24"/>
          <w:szCs w:val="24"/>
        </w:rPr>
        <w:t>Agente Fiduciário</w:t>
      </w:r>
      <w:r w:rsidR="002E72C2" w:rsidRPr="00693B66">
        <w:rPr>
          <w:rFonts w:ascii="Arial Narrow" w:hAnsi="Arial Narrow"/>
          <w:sz w:val="24"/>
          <w:szCs w:val="24"/>
        </w:rPr>
        <w:t>, no 5º (quinto) dia de cada mês,</w:t>
      </w:r>
      <w:r w:rsidR="00141892" w:rsidRPr="00693B66">
        <w:rPr>
          <w:rFonts w:ascii="Arial Narrow" w:hAnsi="Arial Narrow"/>
          <w:sz w:val="24"/>
          <w:szCs w:val="24"/>
        </w:rPr>
        <w:t xml:space="preserve"> </w:t>
      </w:r>
      <w:r w:rsidR="00141892" w:rsidRPr="00F81260">
        <w:rPr>
          <w:rFonts w:ascii="Arial Narrow" w:hAnsi="Arial Narrow" w:cs="Times New Roman"/>
          <w:sz w:val="24"/>
          <w:szCs w:val="24"/>
        </w:rPr>
        <w:t>conforme aplicável,</w:t>
      </w:r>
      <w:r w:rsidR="002E72C2" w:rsidRPr="00F81260">
        <w:rPr>
          <w:rFonts w:ascii="Arial Narrow" w:hAnsi="Arial Narrow" w:cs="Times New Roman"/>
          <w:sz w:val="24"/>
          <w:szCs w:val="24"/>
        </w:rPr>
        <w:t xml:space="preserve"> </w:t>
      </w:r>
      <w:r w:rsidR="002E72C2" w:rsidRPr="00693B66">
        <w:rPr>
          <w:rFonts w:ascii="Arial Narrow" w:hAnsi="Arial Narrow"/>
          <w:sz w:val="24"/>
          <w:szCs w:val="24"/>
        </w:rPr>
        <w:t>sempre em referência ao mês calendário imediatamente anterior, mediante a análise de extrato bancário da</w:t>
      </w:r>
      <w:r w:rsidR="00141892" w:rsidRPr="00693B66">
        <w:rPr>
          <w:rFonts w:ascii="Arial Narrow" w:hAnsi="Arial Narrow"/>
          <w:sz w:val="24"/>
          <w:szCs w:val="24"/>
        </w:rPr>
        <w:t xml:space="preserve"> </w:t>
      </w:r>
      <w:r w:rsidR="00141892" w:rsidRPr="00693B66">
        <w:rPr>
          <w:rFonts w:ascii="Arial Narrow" w:hAnsi="Arial Narrow"/>
          <w:b/>
          <w:sz w:val="24"/>
          <w:szCs w:val="24"/>
        </w:rPr>
        <w:t xml:space="preserve">Conta Vinculada </w:t>
      </w:r>
      <w:r w:rsidR="00141892" w:rsidRPr="00F81260">
        <w:rPr>
          <w:rFonts w:ascii="Arial Narrow" w:hAnsi="Arial Narrow" w:cs="Times New Roman"/>
          <w:b/>
          <w:bCs/>
          <w:sz w:val="24"/>
          <w:szCs w:val="24"/>
        </w:rPr>
        <w:t>Depósito</w:t>
      </w:r>
      <w:r w:rsidR="00141892" w:rsidRPr="00F81260">
        <w:rPr>
          <w:rFonts w:ascii="Arial Narrow" w:hAnsi="Arial Narrow" w:cs="Times New Roman"/>
          <w:sz w:val="24"/>
          <w:szCs w:val="24"/>
        </w:rPr>
        <w:t xml:space="preserve"> e da</w:t>
      </w:r>
      <w:r w:rsidR="002E72C2" w:rsidRPr="00F81260">
        <w:rPr>
          <w:rFonts w:ascii="Arial Narrow" w:hAnsi="Arial Narrow" w:cs="Times New Roman"/>
          <w:sz w:val="24"/>
          <w:szCs w:val="24"/>
        </w:rPr>
        <w:t xml:space="preserve"> </w:t>
      </w:r>
      <w:r w:rsidR="002E72C2" w:rsidRPr="00F81260">
        <w:rPr>
          <w:rFonts w:ascii="Arial Narrow" w:hAnsi="Arial Narrow" w:cs="Times New Roman"/>
          <w:b/>
          <w:bCs/>
          <w:sz w:val="24"/>
          <w:szCs w:val="24"/>
        </w:rPr>
        <w:t xml:space="preserve">Conta Vinculada </w:t>
      </w:r>
      <w:r w:rsidR="002E72C2" w:rsidRPr="00693B66">
        <w:rPr>
          <w:rFonts w:ascii="Arial Narrow" w:hAnsi="Arial Narrow"/>
          <w:b/>
          <w:sz w:val="24"/>
          <w:szCs w:val="24"/>
        </w:rPr>
        <w:t>Fluxo Mínimo</w:t>
      </w:r>
      <w:r w:rsidR="002E72C2" w:rsidRPr="00693B66">
        <w:rPr>
          <w:rFonts w:ascii="Arial Narrow" w:hAnsi="Arial Narrow"/>
          <w:sz w:val="24"/>
          <w:szCs w:val="24"/>
        </w:rPr>
        <w:t xml:space="preserve">, emitida junto ao </w:t>
      </w:r>
      <w:r w:rsidR="00141892" w:rsidRPr="00693B66">
        <w:rPr>
          <w:rFonts w:ascii="Arial Narrow" w:hAnsi="Arial Narrow"/>
          <w:b/>
          <w:sz w:val="24"/>
          <w:szCs w:val="24"/>
        </w:rPr>
        <w:t>Itaú Unibanco</w:t>
      </w:r>
      <w:r w:rsidR="00112284" w:rsidRPr="00F81260">
        <w:rPr>
          <w:rFonts w:ascii="Arial Narrow" w:hAnsi="Arial Narrow"/>
          <w:bCs/>
          <w:sz w:val="24"/>
          <w:szCs w:val="24"/>
        </w:rPr>
        <w:t xml:space="preserve"> mediante solicitação do </w:t>
      </w:r>
      <w:r w:rsidR="00112284" w:rsidRPr="00F81260">
        <w:rPr>
          <w:rFonts w:ascii="Arial Narrow" w:hAnsi="Arial Narrow"/>
          <w:b/>
          <w:sz w:val="24"/>
          <w:szCs w:val="24"/>
        </w:rPr>
        <w:t>Agente Fiduciário</w:t>
      </w:r>
      <w:r w:rsidR="002E72C2" w:rsidRPr="00693B66">
        <w:rPr>
          <w:rFonts w:ascii="Arial Narrow" w:hAnsi="Arial Narrow"/>
          <w:sz w:val="24"/>
          <w:szCs w:val="24"/>
        </w:rPr>
        <w:t xml:space="preserve">, sendo certo que a primeira verificação ocorrerá no mês subsequente à Data de Emissão, qual seja, dia </w:t>
      </w:r>
      <w:r w:rsidR="00BD2336" w:rsidRPr="00F81260">
        <w:rPr>
          <w:rFonts w:ascii="Arial Narrow" w:hAnsi="Arial Narrow" w:cs="Times New Roman"/>
          <w:sz w:val="24"/>
          <w:szCs w:val="24"/>
        </w:rPr>
        <w:t>22</w:t>
      </w:r>
      <w:r w:rsidR="00BD2336" w:rsidRPr="00693B66">
        <w:rPr>
          <w:rFonts w:ascii="Arial Narrow" w:hAnsi="Arial Narrow"/>
          <w:sz w:val="24"/>
          <w:szCs w:val="24"/>
        </w:rPr>
        <w:t xml:space="preserve"> </w:t>
      </w:r>
      <w:r w:rsidR="002E72C2" w:rsidRPr="00693B66">
        <w:rPr>
          <w:rFonts w:ascii="Arial Narrow" w:hAnsi="Arial Narrow"/>
          <w:sz w:val="24"/>
          <w:szCs w:val="24"/>
        </w:rPr>
        <w:t xml:space="preserve">de </w:t>
      </w:r>
      <w:r w:rsidR="00BD2336" w:rsidRPr="00F81260">
        <w:rPr>
          <w:rFonts w:ascii="Arial Narrow" w:hAnsi="Arial Narrow" w:cs="Times New Roman"/>
          <w:sz w:val="24"/>
          <w:szCs w:val="24"/>
        </w:rPr>
        <w:t>agosto</w:t>
      </w:r>
      <w:r w:rsidR="00BD2336" w:rsidRPr="00693B66">
        <w:rPr>
          <w:rFonts w:ascii="Arial Narrow" w:hAnsi="Arial Narrow"/>
          <w:sz w:val="24"/>
          <w:szCs w:val="24"/>
        </w:rPr>
        <w:t xml:space="preserve"> </w:t>
      </w:r>
      <w:r w:rsidR="002E72C2" w:rsidRPr="00693B66">
        <w:rPr>
          <w:rFonts w:ascii="Arial Narrow" w:hAnsi="Arial Narrow"/>
          <w:sz w:val="24"/>
          <w:szCs w:val="24"/>
        </w:rPr>
        <w:t>de 2021 (cada data, uma “</w:t>
      </w:r>
      <w:r w:rsidR="002E72C2" w:rsidRPr="00693B66">
        <w:rPr>
          <w:rFonts w:ascii="Arial Narrow" w:hAnsi="Arial Narrow"/>
          <w:b/>
          <w:sz w:val="24"/>
          <w:szCs w:val="24"/>
        </w:rPr>
        <w:t>Data de Verificação</w:t>
      </w:r>
      <w:r w:rsidR="002E72C2" w:rsidRPr="00693B66">
        <w:rPr>
          <w:rFonts w:ascii="Arial Narrow" w:hAnsi="Arial Narrow"/>
          <w:sz w:val="24"/>
          <w:szCs w:val="24"/>
        </w:rPr>
        <w:t>”).</w:t>
      </w:r>
    </w:p>
    <w:p w14:paraId="21F7ED98" w14:textId="1A3F709A" w:rsidR="002E72C2" w:rsidRPr="00693B66" w:rsidRDefault="009A0EE6" w:rsidP="00693B66">
      <w:pPr>
        <w:pStyle w:val="Level2"/>
        <w:numPr>
          <w:ilvl w:val="0"/>
          <w:numId w:val="0"/>
        </w:numPr>
        <w:tabs>
          <w:tab w:val="clear" w:pos="1247"/>
          <w:tab w:val="num" w:pos="567"/>
        </w:tabs>
        <w:spacing w:line="240" w:lineRule="auto"/>
        <w:rPr>
          <w:rFonts w:ascii="Arial Narrow" w:hAnsi="Arial Narrow"/>
          <w:sz w:val="24"/>
          <w:szCs w:val="24"/>
        </w:rPr>
      </w:pPr>
      <w:r w:rsidRPr="00693B66">
        <w:rPr>
          <w:rFonts w:ascii="Arial Narrow" w:hAnsi="Arial Narrow"/>
          <w:sz w:val="24"/>
          <w:szCs w:val="24"/>
        </w:rPr>
        <w:t>4.6.</w:t>
      </w:r>
      <w:r w:rsidRPr="00693B66">
        <w:rPr>
          <w:rFonts w:ascii="Arial Narrow" w:hAnsi="Arial Narrow"/>
          <w:sz w:val="24"/>
          <w:szCs w:val="24"/>
        </w:rPr>
        <w:tab/>
      </w:r>
      <w:r w:rsidR="002E72C2" w:rsidRPr="00693B66">
        <w:rPr>
          <w:rFonts w:ascii="Arial Narrow" w:hAnsi="Arial Narrow"/>
          <w:sz w:val="24"/>
          <w:szCs w:val="24"/>
        </w:rPr>
        <w:t xml:space="preserve">Considerar-se-ão prorrogadas as </w:t>
      </w:r>
      <w:r w:rsidR="002E72C2" w:rsidRPr="00693B66">
        <w:rPr>
          <w:rFonts w:ascii="Arial Narrow" w:hAnsi="Arial Narrow"/>
          <w:b/>
          <w:sz w:val="24"/>
          <w:szCs w:val="24"/>
        </w:rPr>
        <w:t>Datas de Verificação</w:t>
      </w:r>
      <w:r w:rsidR="002E72C2" w:rsidRPr="00693B66">
        <w:rPr>
          <w:rFonts w:ascii="Arial Narrow" w:hAnsi="Arial Narrow"/>
          <w:sz w:val="24"/>
          <w:szCs w:val="24"/>
        </w:rPr>
        <w:t xml:space="preserve"> até o 1º (primeiro) dia útil subsequente, quando qualquer </w:t>
      </w:r>
      <w:r w:rsidR="002E72C2" w:rsidRPr="00693B66">
        <w:rPr>
          <w:rFonts w:ascii="Arial Narrow" w:hAnsi="Arial Narrow"/>
          <w:b/>
          <w:sz w:val="24"/>
          <w:szCs w:val="24"/>
        </w:rPr>
        <w:t>Data de Verificação</w:t>
      </w:r>
      <w:r w:rsidR="002E72C2" w:rsidRPr="00693B66">
        <w:rPr>
          <w:rFonts w:ascii="Arial Narrow" w:hAnsi="Arial Narrow"/>
          <w:sz w:val="24"/>
          <w:szCs w:val="24"/>
        </w:rPr>
        <w:t xml:space="preserve"> ocorrer em dia em que não houver expediente bancário na Cidade de São Paulo, Estado de São Paulo.</w:t>
      </w:r>
    </w:p>
    <w:p w14:paraId="7B7AD972" w14:textId="2556A8D8" w:rsidR="009A0EE6" w:rsidRPr="000E3AD0" w:rsidRDefault="009A0EE6" w:rsidP="0034323D">
      <w:pPr>
        <w:pStyle w:val="Level2"/>
        <w:numPr>
          <w:ilvl w:val="0"/>
          <w:numId w:val="0"/>
        </w:numPr>
        <w:spacing w:line="240" w:lineRule="auto"/>
        <w:rPr>
          <w:rFonts w:ascii="Arial Narrow" w:hAnsi="Arial Narrow"/>
          <w:sz w:val="24"/>
          <w:szCs w:val="24"/>
        </w:rPr>
      </w:pPr>
      <w:bookmarkStart w:id="43" w:name="_Ref74779696"/>
      <w:r w:rsidRPr="00693B66">
        <w:rPr>
          <w:rFonts w:ascii="Arial Narrow" w:hAnsi="Arial Narrow"/>
          <w:sz w:val="24"/>
          <w:szCs w:val="24"/>
        </w:rPr>
        <w:t>4.</w:t>
      </w:r>
      <w:r w:rsidR="00A4703F" w:rsidRPr="00F81260">
        <w:rPr>
          <w:rFonts w:ascii="Arial Narrow" w:hAnsi="Arial Narrow" w:cs="Times New Roman"/>
          <w:sz w:val="24"/>
          <w:szCs w:val="24"/>
        </w:rPr>
        <w:t>7</w:t>
      </w:r>
      <w:r w:rsidRPr="00693B66">
        <w:rPr>
          <w:rFonts w:ascii="Arial Narrow" w:hAnsi="Arial Narrow"/>
          <w:sz w:val="24"/>
          <w:szCs w:val="24"/>
        </w:rPr>
        <w:t>.</w:t>
      </w:r>
      <w:r w:rsidRPr="00693B66">
        <w:rPr>
          <w:rFonts w:ascii="Arial Narrow" w:hAnsi="Arial Narrow"/>
          <w:sz w:val="24"/>
          <w:szCs w:val="24"/>
        </w:rPr>
        <w:tab/>
      </w:r>
      <w:commentRangeStart w:id="44"/>
      <w:commentRangeStart w:id="45"/>
      <w:r w:rsidRPr="00693B66">
        <w:rPr>
          <w:rFonts w:ascii="Arial Narrow" w:hAnsi="Arial Narrow"/>
          <w:sz w:val="24"/>
          <w:szCs w:val="24"/>
        </w:rPr>
        <w:t xml:space="preserve">Durante a vigência deste </w:t>
      </w:r>
      <w:r w:rsidR="002B4E30" w:rsidRPr="00F81260">
        <w:rPr>
          <w:rFonts w:ascii="Arial Narrow" w:hAnsi="Arial Narrow" w:cs="Times New Roman"/>
          <w:sz w:val="24"/>
          <w:szCs w:val="24"/>
        </w:rPr>
        <w:t>contrato</w:t>
      </w:r>
      <w:r w:rsidRPr="00693B66">
        <w:rPr>
          <w:rFonts w:ascii="Arial Narrow" w:hAnsi="Arial Narrow"/>
          <w:sz w:val="24"/>
          <w:szCs w:val="24"/>
        </w:rPr>
        <w:t xml:space="preserve">, o </w:t>
      </w:r>
      <w:r w:rsidR="002B4E30" w:rsidRPr="00693B66">
        <w:rPr>
          <w:rFonts w:ascii="Arial Narrow" w:hAnsi="Arial Narrow"/>
          <w:b/>
          <w:sz w:val="24"/>
          <w:szCs w:val="24"/>
        </w:rPr>
        <w:t>Itaú Unibanco</w:t>
      </w:r>
      <w:r w:rsidRPr="00693B66">
        <w:rPr>
          <w:rFonts w:ascii="Arial Narrow" w:hAnsi="Arial Narrow"/>
          <w:sz w:val="24"/>
          <w:szCs w:val="24"/>
        </w:rPr>
        <w:t xml:space="preserve"> fará a transferência</w:t>
      </w:r>
      <w:r w:rsidR="00FF2E73">
        <w:rPr>
          <w:rFonts w:ascii="Arial Narrow" w:hAnsi="Arial Narrow"/>
          <w:sz w:val="24"/>
          <w:szCs w:val="24"/>
        </w:rPr>
        <w:t xml:space="preserve"> </w:t>
      </w:r>
      <w:del w:id="46" w:author="Matheus Veras l LRNG Advogados" w:date="2021-07-28T15:37:00Z">
        <w:r w:rsidR="00FF2E73" w:rsidRPr="007C74AA" w:rsidDel="007C74AA">
          <w:rPr>
            <w:rFonts w:ascii="Arial Narrow" w:hAnsi="Arial Narrow"/>
            <w:sz w:val="24"/>
            <w:szCs w:val="24"/>
            <w:highlight w:val="yellow"/>
            <w:rPrChange w:id="47" w:author="Matheus Veras l LRNG Advogados" w:date="2021-07-28T15:36:00Z">
              <w:rPr>
                <w:rFonts w:ascii="Arial Narrow" w:hAnsi="Arial Narrow"/>
                <w:sz w:val="24"/>
                <w:szCs w:val="24"/>
              </w:rPr>
            </w:rPrChange>
          </w:rPr>
          <w:delText>diária</w:delText>
        </w:r>
      </w:del>
      <w:ins w:id="48" w:author="Matheus Veras l LRNG Advogados" w:date="2021-07-28T15:37:00Z">
        <w:r w:rsidR="007C74AA">
          <w:rPr>
            <w:rFonts w:ascii="Arial Narrow" w:hAnsi="Arial Narrow"/>
            <w:sz w:val="24"/>
            <w:szCs w:val="24"/>
          </w:rPr>
          <w:t>mensal</w:t>
        </w:r>
      </w:ins>
      <w:r w:rsidR="00FF2E73">
        <w:rPr>
          <w:rFonts w:ascii="Arial Narrow" w:hAnsi="Arial Narrow"/>
          <w:sz w:val="24"/>
          <w:szCs w:val="24"/>
        </w:rPr>
        <w:t xml:space="preserve">, no dia útil subsequente </w:t>
      </w:r>
      <w:ins w:id="49" w:author="Matheus Veras l LRNG Advogados" w:date="2021-07-28T15:39:00Z">
        <w:r w:rsidR="00265CFF">
          <w:rPr>
            <w:rFonts w:ascii="Arial Narrow" w:hAnsi="Arial Narrow"/>
            <w:sz w:val="24"/>
            <w:szCs w:val="24"/>
          </w:rPr>
          <w:t xml:space="preserve">a uma </w:t>
        </w:r>
        <w:r w:rsidR="00265CFF">
          <w:rPr>
            <w:rFonts w:ascii="Arial Narrow" w:hAnsi="Arial Narrow"/>
            <w:b/>
            <w:bCs/>
            <w:sz w:val="24"/>
            <w:szCs w:val="24"/>
          </w:rPr>
          <w:t>Data de Verificação</w:t>
        </w:r>
      </w:ins>
      <w:ins w:id="50" w:author="Matheus Veras l LRNG Advogados" w:date="2021-07-28T15:40:00Z">
        <w:r w:rsidR="00265CFF">
          <w:rPr>
            <w:rFonts w:ascii="Arial Narrow" w:hAnsi="Arial Narrow"/>
            <w:b/>
            <w:bCs/>
            <w:sz w:val="24"/>
            <w:szCs w:val="24"/>
          </w:rPr>
          <w:t xml:space="preserve"> </w:t>
        </w:r>
      </w:ins>
      <w:del w:id="51" w:author="Matheus Veras l LRNG Advogados" w:date="2021-07-28T15:40:00Z">
        <w:r w:rsidR="00FF2E73" w:rsidDel="00265CFF">
          <w:rPr>
            <w:rFonts w:ascii="Arial Narrow" w:hAnsi="Arial Narrow"/>
            <w:sz w:val="24"/>
            <w:szCs w:val="24"/>
          </w:rPr>
          <w:delText>a</w:delText>
        </w:r>
        <w:r w:rsidRPr="00693B66" w:rsidDel="00265CFF">
          <w:rPr>
            <w:rFonts w:ascii="Arial Narrow" w:hAnsi="Arial Narrow"/>
            <w:sz w:val="24"/>
            <w:szCs w:val="24"/>
          </w:rPr>
          <w:delText>os recursos</w:delText>
        </w:r>
        <w:r w:rsidR="00112284" w:rsidRPr="00F81260" w:rsidDel="00265CFF">
          <w:rPr>
            <w:rFonts w:ascii="Arial Narrow" w:hAnsi="Arial Narrow" w:cs="Times New Roman"/>
            <w:sz w:val="24"/>
            <w:szCs w:val="24"/>
          </w:rPr>
          <w:delText xml:space="preserve"> </w:delText>
        </w:r>
        <w:r w:rsidRPr="00693B66" w:rsidDel="00265CFF">
          <w:rPr>
            <w:rFonts w:ascii="Arial Narrow" w:hAnsi="Arial Narrow"/>
            <w:sz w:val="24"/>
            <w:szCs w:val="24"/>
          </w:rPr>
          <w:delText xml:space="preserve">depositados </w:delText>
        </w:r>
      </w:del>
      <w:r w:rsidR="00112284" w:rsidRPr="00F81260">
        <w:rPr>
          <w:rFonts w:ascii="Arial Narrow" w:hAnsi="Arial Narrow" w:cs="Times New Roman"/>
          <w:sz w:val="24"/>
          <w:szCs w:val="24"/>
        </w:rPr>
        <w:t>na</w:t>
      </w:r>
      <w:r w:rsidRPr="00693B66">
        <w:rPr>
          <w:rFonts w:ascii="Arial Narrow" w:hAnsi="Arial Narrow"/>
          <w:sz w:val="24"/>
          <w:szCs w:val="24"/>
        </w:rPr>
        <w:t xml:space="preserve"> </w:t>
      </w:r>
      <w:r w:rsidRPr="00693B66">
        <w:rPr>
          <w:rFonts w:ascii="Arial Narrow" w:hAnsi="Arial Narrow"/>
          <w:b/>
          <w:sz w:val="24"/>
          <w:szCs w:val="24"/>
        </w:rPr>
        <w:t xml:space="preserve">Conta </w:t>
      </w:r>
      <w:r w:rsidRPr="00F81260">
        <w:rPr>
          <w:rFonts w:ascii="Arial Narrow" w:hAnsi="Arial Narrow"/>
          <w:b/>
          <w:sz w:val="24"/>
          <w:szCs w:val="24"/>
        </w:rPr>
        <w:t>Vinculada</w:t>
      </w:r>
      <w:r w:rsidR="00190534" w:rsidRPr="00F81260">
        <w:rPr>
          <w:rFonts w:ascii="Arial Narrow" w:hAnsi="Arial Narrow"/>
          <w:b/>
          <w:bCs/>
          <w:sz w:val="24"/>
          <w:szCs w:val="24"/>
        </w:rPr>
        <w:t xml:space="preserve"> Fluxo</w:t>
      </w:r>
      <w:r w:rsidR="002B4E30" w:rsidRPr="00693B66">
        <w:rPr>
          <w:rFonts w:ascii="Arial Narrow" w:hAnsi="Arial Narrow"/>
          <w:b/>
          <w:sz w:val="24"/>
          <w:szCs w:val="24"/>
        </w:rPr>
        <w:t xml:space="preserve"> Mínimo</w:t>
      </w:r>
      <w:commentRangeEnd w:id="44"/>
      <w:r w:rsidR="0088294A">
        <w:rPr>
          <w:rStyle w:val="Refdecomentrio"/>
          <w:rFonts w:ascii="Times New Roman" w:hAnsi="Times New Roman" w:cs="Times New Roman"/>
        </w:rPr>
        <w:commentReference w:id="44"/>
      </w:r>
      <w:commentRangeEnd w:id="45"/>
      <w:r w:rsidR="000E3AD0">
        <w:rPr>
          <w:rStyle w:val="Refdecomentrio"/>
          <w:rFonts w:ascii="Times New Roman" w:hAnsi="Times New Roman" w:cs="Times New Roman"/>
        </w:rPr>
        <w:commentReference w:id="45"/>
      </w:r>
      <w:r w:rsidR="002B4E30" w:rsidRPr="00693B66">
        <w:rPr>
          <w:rFonts w:ascii="Arial Narrow" w:hAnsi="Arial Narrow"/>
          <w:sz w:val="24"/>
          <w:szCs w:val="24"/>
        </w:rPr>
        <w:t>,</w:t>
      </w:r>
      <w:r w:rsidRPr="00693B66">
        <w:rPr>
          <w:rFonts w:ascii="Arial Narrow" w:hAnsi="Arial Narrow"/>
          <w:sz w:val="24"/>
          <w:szCs w:val="24"/>
        </w:rPr>
        <w:t xml:space="preserve"> para a conta corrente de livre movimentação da </w:t>
      </w:r>
      <w:r w:rsidRPr="00693B66">
        <w:rPr>
          <w:rFonts w:ascii="Arial Narrow" w:hAnsi="Arial Narrow"/>
          <w:b/>
          <w:sz w:val="24"/>
          <w:szCs w:val="24"/>
        </w:rPr>
        <w:t xml:space="preserve">Corpóreos </w:t>
      </w:r>
      <w:r w:rsidR="002869DB" w:rsidRPr="00693B66">
        <w:rPr>
          <w:rFonts w:ascii="Arial Narrow" w:hAnsi="Arial Narrow"/>
          <w:b/>
          <w:sz w:val="24"/>
          <w:szCs w:val="24"/>
        </w:rPr>
        <w:t>ST</w:t>
      </w:r>
      <w:r w:rsidR="002869DB" w:rsidRPr="00693B66">
        <w:rPr>
          <w:rFonts w:ascii="Arial Narrow" w:hAnsi="Arial Narrow"/>
          <w:sz w:val="24"/>
          <w:szCs w:val="24"/>
        </w:rPr>
        <w:t xml:space="preserve"> </w:t>
      </w:r>
      <w:r w:rsidRPr="00693B66">
        <w:rPr>
          <w:rFonts w:ascii="Arial Narrow" w:hAnsi="Arial Narrow"/>
          <w:sz w:val="24"/>
          <w:szCs w:val="24"/>
        </w:rPr>
        <w:t xml:space="preserve">nº </w:t>
      </w:r>
      <w:r w:rsidR="00290CCC" w:rsidRPr="00F81260">
        <w:rPr>
          <w:rFonts w:ascii="Arial Narrow" w:hAnsi="Arial Narrow" w:cs="Times New Roman"/>
          <w:sz w:val="24"/>
          <w:szCs w:val="24"/>
        </w:rPr>
        <w:t>68297-7,</w:t>
      </w:r>
      <w:r w:rsidR="00290CCC" w:rsidRPr="00693B66">
        <w:rPr>
          <w:rFonts w:ascii="Arial Narrow" w:hAnsi="Arial Narrow"/>
          <w:sz w:val="24"/>
          <w:szCs w:val="24"/>
        </w:rPr>
        <w:t xml:space="preserve"> </w:t>
      </w:r>
      <w:r w:rsidRPr="00693B66">
        <w:rPr>
          <w:rFonts w:ascii="Arial Narrow" w:hAnsi="Arial Narrow"/>
          <w:sz w:val="24"/>
          <w:szCs w:val="24"/>
        </w:rPr>
        <w:t xml:space="preserve">da agência </w:t>
      </w:r>
      <w:r w:rsidR="00290CCC" w:rsidRPr="00F81260">
        <w:rPr>
          <w:rFonts w:ascii="Arial Narrow" w:hAnsi="Arial Narrow" w:cs="Times New Roman"/>
          <w:sz w:val="24"/>
          <w:szCs w:val="24"/>
        </w:rPr>
        <w:t>0285,</w:t>
      </w:r>
      <w:r w:rsidR="00290CCC" w:rsidRPr="00693B66">
        <w:rPr>
          <w:rFonts w:ascii="Arial Narrow" w:hAnsi="Arial Narrow"/>
          <w:sz w:val="24"/>
          <w:szCs w:val="24"/>
        </w:rPr>
        <w:t xml:space="preserve"> </w:t>
      </w:r>
      <w:r w:rsidRPr="00693B66">
        <w:rPr>
          <w:rFonts w:ascii="Arial Narrow" w:hAnsi="Arial Narrow"/>
          <w:sz w:val="24"/>
          <w:szCs w:val="24"/>
        </w:rPr>
        <w:t xml:space="preserve">mantida no </w:t>
      </w:r>
      <w:r w:rsidR="002B4E30" w:rsidRPr="00693B66">
        <w:rPr>
          <w:rFonts w:ascii="Arial Narrow" w:hAnsi="Arial Narrow"/>
          <w:b/>
          <w:sz w:val="24"/>
          <w:szCs w:val="24"/>
        </w:rPr>
        <w:t>Itaú Unibanco</w:t>
      </w:r>
      <w:r w:rsidRPr="00693B66">
        <w:rPr>
          <w:rFonts w:ascii="Arial Narrow" w:hAnsi="Arial Narrow"/>
          <w:sz w:val="24"/>
          <w:szCs w:val="24"/>
        </w:rPr>
        <w:t xml:space="preserve"> (“</w:t>
      </w:r>
      <w:r w:rsidRPr="00693B66">
        <w:rPr>
          <w:rFonts w:ascii="Arial Narrow" w:hAnsi="Arial Narrow"/>
          <w:b/>
          <w:sz w:val="24"/>
          <w:szCs w:val="24"/>
        </w:rPr>
        <w:t>Conta de Livre Movimentação</w:t>
      </w:r>
      <w:r w:rsidRPr="00693B66">
        <w:rPr>
          <w:rFonts w:ascii="Arial Narrow" w:hAnsi="Arial Narrow"/>
          <w:sz w:val="24"/>
          <w:szCs w:val="24"/>
        </w:rPr>
        <w:t>”), nos termos deste Anexo</w:t>
      </w:r>
      <w:r w:rsidRPr="00F81260">
        <w:rPr>
          <w:rFonts w:ascii="Arial Narrow" w:hAnsi="Arial Narrow" w:cs="Times New Roman"/>
          <w:sz w:val="24"/>
          <w:szCs w:val="24"/>
        </w:rPr>
        <w:t xml:space="preserve"> I</w:t>
      </w:r>
      <w:r w:rsidRPr="00693B66">
        <w:rPr>
          <w:rFonts w:ascii="Arial Narrow" w:hAnsi="Arial Narrow"/>
          <w:sz w:val="24"/>
          <w:szCs w:val="24"/>
        </w:rPr>
        <w:t>, observado o disposto nas cláusulas abaixo.</w:t>
      </w:r>
      <w:bookmarkEnd w:id="43"/>
      <w:r w:rsidR="00CB032B" w:rsidRPr="00F81260">
        <w:rPr>
          <w:rFonts w:ascii="Arial Narrow" w:hAnsi="Arial Narrow" w:cs="Times New Roman"/>
          <w:sz w:val="24"/>
          <w:szCs w:val="24"/>
        </w:rPr>
        <w:t xml:space="preserve"> </w:t>
      </w:r>
    </w:p>
    <w:p w14:paraId="13BC4D29" w14:textId="39BB159F" w:rsidR="009A0EE6" w:rsidRPr="00693B66" w:rsidRDefault="009A0EE6" w:rsidP="00693B66">
      <w:pPr>
        <w:pStyle w:val="Level2"/>
        <w:numPr>
          <w:ilvl w:val="0"/>
          <w:numId w:val="0"/>
        </w:numPr>
        <w:tabs>
          <w:tab w:val="clear" w:pos="1247"/>
          <w:tab w:val="num" w:pos="567"/>
        </w:tabs>
        <w:spacing w:line="240" w:lineRule="auto"/>
        <w:rPr>
          <w:rFonts w:ascii="Arial Narrow" w:hAnsi="Arial Narrow"/>
          <w:sz w:val="24"/>
          <w:szCs w:val="24"/>
        </w:rPr>
      </w:pPr>
      <w:r w:rsidRPr="00693B66">
        <w:rPr>
          <w:rFonts w:ascii="Arial Narrow" w:hAnsi="Arial Narrow"/>
          <w:sz w:val="24"/>
          <w:szCs w:val="24"/>
        </w:rPr>
        <w:t>4.</w:t>
      </w:r>
      <w:r w:rsidR="00A4703F" w:rsidRPr="00F81260">
        <w:rPr>
          <w:rFonts w:ascii="Arial Narrow" w:hAnsi="Arial Narrow" w:cs="Times New Roman"/>
          <w:sz w:val="24"/>
          <w:szCs w:val="24"/>
        </w:rPr>
        <w:t>8</w:t>
      </w:r>
      <w:r w:rsidRPr="00693B66">
        <w:rPr>
          <w:rFonts w:ascii="Arial Narrow" w:hAnsi="Arial Narrow"/>
          <w:sz w:val="24"/>
          <w:szCs w:val="24"/>
        </w:rPr>
        <w:t>.</w:t>
      </w:r>
      <w:r w:rsidRPr="00693B66">
        <w:rPr>
          <w:rFonts w:ascii="Arial Narrow" w:hAnsi="Arial Narrow"/>
          <w:sz w:val="24"/>
          <w:szCs w:val="24"/>
        </w:rPr>
        <w:tab/>
        <w:t xml:space="preserve">Em qualquer </w:t>
      </w:r>
      <w:r w:rsidRPr="00693B66">
        <w:rPr>
          <w:rFonts w:ascii="Arial Narrow" w:hAnsi="Arial Narrow"/>
          <w:b/>
          <w:sz w:val="24"/>
          <w:szCs w:val="24"/>
        </w:rPr>
        <w:t>Data de Verificação</w:t>
      </w:r>
      <w:r w:rsidRPr="00693B66">
        <w:rPr>
          <w:rFonts w:ascii="Arial Narrow" w:hAnsi="Arial Narrow"/>
          <w:sz w:val="24"/>
          <w:szCs w:val="24"/>
        </w:rPr>
        <w:t xml:space="preserve">, caso, em um determinado mês, não seja constatado o trânsito do </w:t>
      </w:r>
      <w:r w:rsidRPr="00693B66">
        <w:rPr>
          <w:rFonts w:ascii="Arial Narrow" w:hAnsi="Arial Narrow"/>
          <w:b/>
          <w:sz w:val="24"/>
          <w:szCs w:val="24"/>
        </w:rPr>
        <w:t>Fluxo Mínimo</w:t>
      </w:r>
      <w:r w:rsidRPr="00693B66">
        <w:rPr>
          <w:rFonts w:ascii="Arial Narrow" w:hAnsi="Arial Narrow"/>
          <w:sz w:val="24"/>
          <w:szCs w:val="24"/>
        </w:rPr>
        <w:t xml:space="preserve"> na </w:t>
      </w:r>
      <w:r w:rsidRPr="00693B66">
        <w:rPr>
          <w:rFonts w:ascii="Arial Narrow" w:hAnsi="Arial Narrow"/>
          <w:b/>
          <w:sz w:val="24"/>
          <w:szCs w:val="24"/>
        </w:rPr>
        <w:t>Conta Vinculada Fluxo Mínimo</w:t>
      </w:r>
      <w:r w:rsidRPr="00693B66">
        <w:rPr>
          <w:rFonts w:ascii="Arial Narrow" w:hAnsi="Arial Narrow"/>
          <w:sz w:val="24"/>
          <w:szCs w:val="24"/>
        </w:rPr>
        <w:t xml:space="preserve"> </w:t>
      </w:r>
      <w:r w:rsidR="00112284" w:rsidRPr="00F81260">
        <w:rPr>
          <w:rFonts w:ascii="Arial Narrow" w:hAnsi="Arial Narrow"/>
          <w:sz w:val="24"/>
          <w:szCs w:val="24"/>
        </w:rPr>
        <w:t>n</w:t>
      </w:r>
      <w:r w:rsidRPr="00693B66">
        <w:rPr>
          <w:rFonts w:ascii="Arial Narrow" w:hAnsi="Arial Narrow"/>
          <w:sz w:val="24"/>
          <w:szCs w:val="24"/>
        </w:rPr>
        <w:t xml:space="preserve">o mês </w:t>
      </w:r>
      <w:r w:rsidR="00FF2E73">
        <w:rPr>
          <w:rFonts w:ascii="Arial Narrow" w:hAnsi="Arial Narrow"/>
          <w:sz w:val="24"/>
          <w:szCs w:val="24"/>
        </w:rPr>
        <w:t xml:space="preserve">imediatamente </w:t>
      </w:r>
      <w:r w:rsidRPr="00693B66">
        <w:rPr>
          <w:rFonts w:ascii="Arial Narrow" w:hAnsi="Arial Narrow"/>
          <w:sz w:val="24"/>
          <w:szCs w:val="24"/>
        </w:rPr>
        <w:t>anterior ao mês da verificação (“</w:t>
      </w:r>
      <w:r w:rsidRPr="00693B66">
        <w:rPr>
          <w:rFonts w:ascii="Arial Narrow" w:hAnsi="Arial Narrow"/>
          <w:b/>
          <w:sz w:val="24"/>
          <w:szCs w:val="24"/>
        </w:rPr>
        <w:t>Mês do Inadimplemento</w:t>
      </w:r>
      <w:r w:rsidRPr="00693B66">
        <w:rPr>
          <w:rFonts w:ascii="Arial Narrow" w:hAnsi="Arial Narrow"/>
          <w:sz w:val="24"/>
          <w:szCs w:val="24"/>
        </w:rPr>
        <w:t>”), restará caracterizado evento de insuficiência de recurso (“</w:t>
      </w:r>
      <w:r w:rsidRPr="00693B66">
        <w:rPr>
          <w:rFonts w:ascii="Arial Narrow" w:hAnsi="Arial Narrow"/>
          <w:b/>
          <w:sz w:val="24"/>
          <w:szCs w:val="24"/>
        </w:rPr>
        <w:t>Evento de Insuficiência de Recursos</w:t>
      </w:r>
      <w:r w:rsidRPr="00693B66">
        <w:rPr>
          <w:rFonts w:ascii="Arial Narrow" w:hAnsi="Arial Narrow"/>
          <w:sz w:val="24"/>
          <w:szCs w:val="24"/>
        </w:rPr>
        <w:t>”).</w:t>
      </w:r>
    </w:p>
    <w:p w14:paraId="39E8E8E6" w14:textId="5C0DBD16" w:rsidR="009A0EE6" w:rsidRDefault="009A0EE6" w:rsidP="0034323D">
      <w:pPr>
        <w:pStyle w:val="Level2"/>
        <w:numPr>
          <w:ilvl w:val="0"/>
          <w:numId w:val="0"/>
        </w:numPr>
        <w:tabs>
          <w:tab w:val="clear" w:pos="1247"/>
          <w:tab w:val="num" w:pos="567"/>
        </w:tabs>
        <w:spacing w:line="240" w:lineRule="auto"/>
        <w:rPr>
          <w:rFonts w:ascii="Arial Narrow" w:hAnsi="Arial Narrow"/>
          <w:sz w:val="24"/>
          <w:szCs w:val="24"/>
        </w:rPr>
      </w:pPr>
      <w:r w:rsidRPr="00693B66">
        <w:rPr>
          <w:rFonts w:ascii="Arial Narrow" w:hAnsi="Arial Narrow"/>
          <w:sz w:val="24"/>
          <w:szCs w:val="24"/>
        </w:rPr>
        <w:t>4.</w:t>
      </w:r>
      <w:r w:rsidR="00A4703F" w:rsidRPr="00F81260">
        <w:rPr>
          <w:rFonts w:ascii="Arial Narrow" w:hAnsi="Arial Narrow" w:cs="Times New Roman"/>
          <w:sz w:val="24"/>
          <w:szCs w:val="24"/>
        </w:rPr>
        <w:t>9</w:t>
      </w:r>
      <w:r w:rsidRPr="00693B66">
        <w:rPr>
          <w:rFonts w:ascii="Arial Narrow" w:hAnsi="Arial Narrow"/>
          <w:sz w:val="24"/>
          <w:szCs w:val="24"/>
        </w:rPr>
        <w:t>.</w:t>
      </w:r>
      <w:r w:rsidRPr="00693B66">
        <w:rPr>
          <w:rFonts w:ascii="Arial Narrow" w:hAnsi="Arial Narrow"/>
          <w:sz w:val="24"/>
          <w:szCs w:val="24"/>
        </w:rPr>
        <w:tab/>
        <w:t xml:space="preserve">Na ocorrência de um Evento de Insuficiência de Recursos e/ou na hipótese de ocorrência de qualquer inadimplemento, pecuniário ou não, da </w:t>
      </w:r>
      <w:r w:rsidRPr="00693B66">
        <w:rPr>
          <w:rFonts w:ascii="Arial Narrow" w:hAnsi="Arial Narrow"/>
          <w:b/>
          <w:sz w:val="24"/>
          <w:szCs w:val="24"/>
        </w:rPr>
        <w:t xml:space="preserve">Corpóreos </w:t>
      </w:r>
      <w:r w:rsidR="002869DB" w:rsidRPr="00693B66">
        <w:rPr>
          <w:rFonts w:ascii="Arial Narrow" w:hAnsi="Arial Narrow"/>
          <w:b/>
          <w:sz w:val="24"/>
          <w:szCs w:val="24"/>
        </w:rPr>
        <w:t>ST</w:t>
      </w:r>
      <w:r w:rsidR="002869DB" w:rsidRPr="00693B66">
        <w:rPr>
          <w:rFonts w:ascii="Arial Narrow" w:hAnsi="Arial Narrow"/>
          <w:sz w:val="24"/>
          <w:szCs w:val="24"/>
        </w:rPr>
        <w:t xml:space="preserve"> </w:t>
      </w:r>
      <w:r w:rsidRPr="00693B66">
        <w:rPr>
          <w:rFonts w:ascii="Arial Narrow" w:hAnsi="Arial Narrow"/>
          <w:sz w:val="24"/>
          <w:szCs w:val="24"/>
        </w:rPr>
        <w:t xml:space="preserve">e/ou da </w:t>
      </w:r>
      <w:r w:rsidRPr="00693B66">
        <w:rPr>
          <w:rFonts w:ascii="Arial Narrow" w:hAnsi="Arial Narrow"/>
          <w:b/>
          <w:sz w:val="24"/>
          <w:szCs w:val="24"/>
        </w:rPr>
        <w:t>MPM Corpóreos</w:t>
      </w:r>
      <w:r w:rsidRPr="00693B66">
        <w:rPr>
          <w:rFonts w:ascii="Arial Narrow" w:hAnsi="Arial Narrow"/>
          <w:sz w:val="24"/>
          <w:szCs w:val="24"/>
        </w:rPr>
        <w:t xml:space="preserve">, no âmbito da </w:t>
      </w:r>
      <w:r w:rsidRPr="00693B66">
        <w:rPr>
          <w:rFonts w:ascii="Arial Narrow" w:hAnsi="Arial Narrow"/>
          <w:b/>
          <w:sz w:val="24"/>
          <w:szCs w:val="24"/>
        </w:rPr>
        <w:t>Escritura de Emissão</w:t>
      </w:r>
      <w:r w:rsidRPr="00693B66">
        <w:rPr>
          <w:rFonts w:ascii="Arial Narrow" w:hAnsi="Arial Narrow"/>
          <w:sz w:val="24"/>
          <w:szCs w:val="24"/>
        </w:rPr>
        <w:t xml:space="preserve"> e/ou do </w:t>
      </w:r>
      <w:r w:rsidRPr="00693B66">
        <w:rPr>
          <w:rFonts w:ascii="Arial Narrow" w:hAnsi="Arial Narrow"/>
          <w:b/>
          <w:sz w:val="24"/>
          <w:szCs w:val="24"/>
        </w:rPr>
        <w:t>Contrato</w:t>
      </w:r>
      <w:r w:rsidR="00FF2E73">
        <w:rPr>
          <w:rFonts w:ascii="Arial Narrow" w:hAnsi="Arial Narrow"/>
          <w:b/>
          <w:sz w:val="24"/>
          <w:szCs w:val="24"/>
        </w:rPr>
        <w:t xml:space="preserve"> de Cessão Fiduciária</w:t>
      </w:r>
      <w:r w:rsidRPr="00693B66">
        <w:rPr>
          <w:rFonts w:ascii="Arial Narrow" w:hAnsi="Arial Narrow"/>
          <w:sz w:val="24"/>
          <w:szCs w:val="24"/>
        </w:rPr>
        <w:t xml:space="preserve">, o </w:t>
      </w:r>
      <w:r w:rsidRPr="00693B66">
        <w:rPr>
          <w:rFonts w:ascii="Arial Narrow" w:hAnsi="Arial Narrow"/>
          <w:b/>
          <w:sz w:val="24"/>
          <w:szCs w:val="24"/>
        </w:rPr>
        <w:t>Agente Fiduciário</w:t>
      </w:r>
      <w:r w:rsidRPr="00693B66">
        <w:rPr>
          <w:rFonts w:ascii="Arial Narrow" w:hAnsi="Arial Narrow"/>
          <w:sz w:val="24"/>
          <w:szCs w:val="24"/>
        </w:rPr>
        <w:t xml:space="preserve"> notificará imediatamente o </w:t>
      </w:r>
      <w:r w:rsidR="005F78BC" w:rsidRPr="00693B66">
        <w:rPr>
          <w:rFonts w:ascii="Arial Narrow" w:hAnsi="Arial Narrow"/>
          <w:b/>
          <w:sz w:val="24"/>
          <w:szCs w:val="24"/>
        </w:rPr>
        <w:t>Itaú Unibanco</w:t>
      </w:r>
      <w:r w:rsidR="005F78BC" w:rsidRPr="00693B66">
        <w:rPr>
          <w:rFonts w:ascii="Arial Narrow" w:hAnsi="Arial Narrow"/>
          <w:sz w:val="24"/>
          <w:szCs w:val="24"/>
        </w:rPr>
        <w:t>, nos moldes do Anexo II-B,</w:t>
      </w:r>
      <w:r w:rsidRPr="00693B66">
        <w:rPr>
          <w:rFonts w:ascii="Arial Narrow" w:hAnsi="Arial Narrow"/>
          <w:sz w:val="24"/>
          <w:szCs w:val="24"/>
        </w:rPr>
        <w:t xml:space="preserve"> para realizar o bloqueio imediato da </w:t>
      </w:r>
      <w:r w:rsidRPr="00693B66">
        <w:rPr>
          <w:rFonts w:ascii="Arial Narrow" w:hAnsi="Arial Narrow"/>
          <w:b/>
          <w:sz w:val="24"/>
          <w:szCs w:val="24"/>
        </w:rPr>
        <w:t>Conta Vinculada Fluxo Mínimo</w:t>
      </w:r>
      <w:r w:rsidRPr="00693B66">
        <w:rPr>
          <w:rFonts w:ascii="Arial Narrow" w:hAnsi="Arial Narrow"/>
          <w:sz w:val="24"/>
          <w:szCs w:val="24"/>
        </w:rPr>
        <w:t xml:space="preserve">, interrompendo a transferência ordinária dos recursos </w:t>
      </w:r>
      <w:r w:rsidRPr="00F81260">
        <w:rPr>
          <w:rFonts w:ascii="Arial Narrow" w:hAnsi="Arial Narrow" w:cs="Times New Roman"/>
          <w:sz w:val="24"/>
          <w:szCs w:val="24"/>
        </w:rPr>
        <w:t xml:space="preserve">da </w:t>
      </w:r>
      <w:r w:rsidRPr="00F81260">
        <w:rPr>
          <w:rFonts w:ascii="Arial Narrow" w:hAnsi="Arial Narrow" w:cs="Times New Roman"/>
          <w:b/>
          <w:bCs/>
          <w:sz w:val="24"/>
          <w:szCs w:val="24"/>
        </w:rPr>
        <w:t>Conta Vinculada Fluxo Mínimo</w:t>
      </w:r>
      <w:r w:rsidRPr="00693B66">
        <w:rPr>
          <w:rFonts w:ascii="Arial Narrow" w:hAnsi="Arial Narrow"/>
          <w:sz w:val="24"/>
          <w:szCs w:val="24"/>
        </w:rPr>
        <w:t xml:space="preserve"> para a </w:t>
      </w:r>
      <w:r w:rsidRPr="00693B66">
        <w:rPr>
          <w:rFonts w:ascii="Arial Narrow" w:hAnsi="Arial Narrow"/>
          <w:b/>
          <w:sz w:val="24"/>
          <w:szCs w:val="24"/>
        </w:rPr>
        <w:t>Conta de Livre Movimentação</w:t>
      </w:r>
      <w:r w:rsidRPr="00693B66">
        <w:rPr>
          <w:rFonts w:ascii="Arial Narrow" w:hAnsi="Arial Narrow"/>
          <w:sz w:val="24"/>
          <w:szCs w:val="24"/>
        </w:rPr>
        <w:t xml:space="preserve">. </w:t>
      </w:r>
      <w:r w:rsidR="00BE20E0" w:rsidRPr="00693B66">
        <w:rPr>
          <w:rFonts w:ascii="Arial Narrow" w:hAnsi="Arial Narrow"/>
          <w:sz w:val="24"/>
          <w:szCs w:val="24"/>
        </w:rPr>
        <w:t xml:space="preserve">Tal notificação produzirá efeitos para os valores depositados a partir do dia do recebimento da notificação pelo </w:t>
      </w:r>
      <w:r w:rsidR="00BE20E0" w:rsidRPr="00693B66">
        <w:rPr>
          <w:rFonts w:ascii="Arial Narrow" w:hAnsi="Arial Narrow"/>
          <w:b/>
          <w:sz w:val="24"/>
          <w:szCs w:val="24"/>
        </w:rPr>
        <w:t>Itaú Unibanco</w:t>
      </w:r>
      <w:r w:rsidR="00BE20E0" w:rsidRPr="00693B66">
        <w:rPr>
          <w:rFonts w:ascii="Arial Narrow" w:hAnsi="Arial Narrow"/>
          <w:sz w:val="24"/>
          <w:szCs w:val="24"/>
        </w:rPr>
        <w:t xml:space="preserve">, desde que o recebimento ocorra até às 13:00 horas, sendo que as notificações recebidas após este horário somente produzirão efeito a partir do </w:t>
      </w:r>
      <w:r w:rsidR="00BE20E0" w:rsidRPr="00F81260">
        <w:rPr>
          <w:rFonts w:ascii="Arial Narrow" w:hAnsi="Arial Narrow" w:cs="Times New Roman"/>
          <w:sz w:val="24"/>
          <w:szCs w:val="24"/>
        </w:rPr>
        <w:t>Dia Útil</w:t>
      </w:r>
      <w:r w:rsidR="00BE20E0" w:rsidRPr="00693B66">
        <w:rPr>
          <w:rFonts w:ascii="Arial Narrow" w:hAnsi="Arial Narrow"/>
          <w:sz w:val="24"/>
          <w:szCs w:val="24"/>
        </w:rPr>
        <w:t xml:space="preserve"> subsequente ao do seu recebimento.</w:t>
      </w:r>
    </w:p>
    <w:p w14:paraId="4B2A4CD1" w14:textId="113B1555" w:rsidR="00706C9E" w:rsidRDefault="00706C9E" w:rsidP="00706C9E">
      <w:pPr>
        <w:pStyle w:val="Level2"/>
        <w:numPr>
          <w:ilvl w:val="0"/>
          <w:numId w:val="0"/>
        </w:numPr>
        <w:tabs>
          <w:tab w:val="clear" w:pos="1247"/>
          <w:tab w:val="num" w:pos="567"/>
        </w:tabs>
        <w:spacing w:line="240" w:lineRule="auto"/>
        <w:ind w:left="567"/>
        <w:rPr>
          <w:rFonts w:ascii="Arial Narrow" w:hAnsi="Arial Narrow"/>
          <w:sz w:val="24"/>
          <w:szCs w:val="24"/>
        </w:rPr>
      </w:pPr>
      <w:r>
        <w:rPr>
          <w:rFonts w:ascii="Arial Narrow" w:hAnsi="Arial Narrow"/>
          <w:sz w:val="24"/>
          <w:szCs w:val="24"/>
        </w:rPr>
        <w:t>4.9.1</w:t>
      </w:r>
      <w:r>
        <w:rPr>
          <w:rFonts w:ascii="Arial Narrow" w:hAnsi="Arial Narrow"/>
          <w:sz w:val="24"/>
          <w:szCs w:val="24"/>
        </w:rPr>
        <w:tab/>
      </w:r>
      <w:r w:rsidRPr="00801391">
        <w:rPr>
          <w:rFonts w:ascii="Arial Narrow" w:hAnsi="Arial Narrow"/>
          <w:sz w:val="24"/>
          <w:szCs w:val="24"/>
        </w:rPr>
        <w:t xml:space="preserve">Durante o período de retenção, os valores presentes na </w:t>
      </w:r>
      <w:r w:rsidRPr="00801391">
        <w:rPr>
          <w:rFonts w:ascii="Arial Narrow" w:hAnsi="Arial Narrow"/>
          <w:b/>
          <w:sz w:val="24"/>
          <w:szCs w:val="24"/>
        </w:rPr>
        <w:t xml:space="preserve">Conta Vinculada </w:t>
      </w:r>
      <w:del w:id="52" w:author="Matheus Veras l LRNG Advogados" w:date="2021-07-28T15:28:00Z">
        <w:r w:rsidRPr="00F81260" w:rsidDel="00E61E82">
          <w:rPr>
            <w:rFonts w:ascii="Arial Narrow" w:hAnsi="Arial Narrow" w:cs="Times New Roman"/>
            <w:b/>
            <w:bCs/>
            <w:sz w:val="24"/>
            <w:szCs w:val="24"/>
          </w:rPr>
          <w:delText xml:space="preserve">de </w:delText>
        </w:r>
      </w:del>
      <w:r w:rsidRPr="00801391">
        <w:rPr>
          <w:rFonts w:ascii="Arial Narrow" w:hAnsi="Arial Narrow"/>
          <w:b/>
          <w:sz w:val="24"/>
          <w:szCs w:val="24"/>
        </w:rPr>
        <w:t>Fluxo Mínimo</w:t>
      </w:r>
      <w:r w:rsidRPr="00801391">
        <w:rPr>
          <w:rFonts w:ascii="Arial Narrow" w:hAnsi="Arial Narrow"/>
          <w:sz w:val="24"/>
          <w:szCs w:val="24"/>
        </w:rPr>
        <w:t xml:space="preserve"> poderão ser alocados em investimentos permitidos, conforme os termos e condições definidos no Anexo VI a este contrato.</w:t>
      </w:r>
    </w:p>
    <w:p w14:paraId="55357F98" w14:textId="631BD787" w:rsidR="00706C9E" w:rsidRPr="00693B66" w:rsidRDefault="00706C9E" w:rsidP="00693B66">
      <w:pPr>
        <w:pStyle w:val="Level2"/>
        <w:numPr>
          <w:ilvl w:val="0"/>
          <w:numId w:val="0"/>
        </w:numPr>
        <w:tabs>
          <w:tab w:val="clear" w:pos="1247"/>
          <w:tab w:val="num" w:pos="567"/>
        </w:tabs>
        <w:spacing w:line="240" w:lineRule="auto"/>
        <w:ind w:left="567"/>
        <w:rPr>
          <w:rFonts w:ascii="Arial Narrow" w:hAnsi="Arial Narrow"/>
          <w:sz w:val="24"/>
          <w:szCs w:val="24"/>
        </w:rPr>
      </w:pPr>
      <w:r>
        <w:rPr>
          <w:rFonts w:ascii="Arial Narrow" w:hAnsi="Arial Narrow"/>
          <w:sz w:val="24"/>
          <w:szCs w:val="24"/>
        </w:rPr>
        <w:t xml:space="preserve">4.9.2 </w:t>
      </w:r>
      <w:bookmarkStart w:id="53" w:name="_Hlk78378608"/>
      <w:r>
        <w:rPr>
          <w:rFonts w:ascii="Arial Narrow" w:hAnsi="Arial Narrow"/>
          <w:sz w:val="24"/>
          <w:szCs w:val="24"/>
        </w:rPr>
        <w:t xml:space="preserve">Nas hipóteses de investimento </w:t>
      </w:r>
      <w:r w:rsidR="009A2C6E">
        <w:rPr>
          <w:rFonts w:ascii="Arial Narrow" w:hAnsi="Arial Narrow"/>
          <w:sz w:val="24"/>
          <w:szCs w:val="24"/>
        </w:rPr>
        <w:t xml:space="preserve">dos valores depositados na </w:t>
      </w:r>
      <w:r w:rsidR="009A2C6E">
        <w:rPr>
          <w:rFonts w:ascii="Arial Narrow" w:hAnsi="Arial Narrow"/>
          <w:b/>
          <w:bCs/>
          <w:sz w:val="24"/>
          <w:szCs w:val="24"/>
        </w:rPr>
        <w:t>Conta Vinculada Fluxo Mínimo</w:t>
      </w:r>
      <w:r w:rsidR="00D10830">
        <w:rPr>
          <w:rFonts w:ascii="Arial Narrow" w:hAnsi="Arial Narrow"/>
          <w:b/>
          <w:bCs/>
          <w:sz w:val="24"/>
          <w:szCs w:val="24"/>
        </w:rPr>
        <w:t xml:space="preserve"> </w:t>
      </w:r>
      <w:r>
        <w:rPr>
          <w:rFonts w:ascii="Arial Narrow" w:hAnsi="Arial Narrow"/>
          <w:sz w:val="24"/>
          <w:szCs w:val="24"/>
        </w:rPr>
        <w:t xml:space="preserve">durante o período de retenção nos termos desta cláusula, </w:t>
      </w:r>
      <w:r>
        <w:rPr>
          <w:rFonts w:ascii="Arial Narrow" w:hAnsi="Arial Narrow"/>
          <w:b/>
          <w:bCs/>
          <w:sz w:val="24"/>
          <w:szCs w:val="24"/>
        </w:rPr>
        <w:t>Agente Fiduciário</w:t>
      </w:r>
      <w:r>
        <w:rPr>
          <w:rFonts w:ascii="Arial Narrow" w:hAnsi="Arial Narrow"/>
          <w:sz w:val="24"/>
          <w:szCs w:val="24"/>
        </w:rPr>
        <w:t xml:space="preserve"> e </w:t>
      </w:r>
      <w:r>
        <w:rPr>
          <w:rFonts w:ascii="Arial Narrow" w:hAnsi="Arial Narrow"/>
          <w:b/>
          <w:bCs/>
          <w:sz w:val="24"/>
          <w:szCs w:val="24"/>
        </w:rPr>
        <w:t>Corpóreos S.T</w:t>
      </w:r>
      <w:r>
        <w:rPr>
          <w:rFonts w:ascii="Arial Narrow" w:hAnsi="Arial Narrow"/>
          <w:sz w:val="24"/>
          <w:szCs w:val="24"/>
        </w:rPr>
        <w:t xml:space="preserve"> declaram ciência de que, na ocorrência de um </w:t>
      </w:r>
      <w:r w:rsidRPr="00693B66">
        <w:rPr>
          <w:rFonts w:ascii="Arial Narrow" w:hAnsi="Arial Narrow"/>
          <w:b/>
          <w:bCs/>
          <w:sz w:val="24"/>
          <w:szCs w:val="24"/>
        </w:rPr>
        <w:t>Evento de Normalização de Fluxo</w:t>
      </w:r>
      <w:r>
        <w:rPr>
          <w:rFonts w:ascii="Arial Narrow" w:hAnsi="Arial Narrow"/>
          <w:sz w:val="24"/>
          <w:szCs w:val="24"/>
        </w:rPr>
        <w:t xml:space="preserve"> nos termos da cláusula 4.12, </w:t>
      </w:r>
      <w:r>
        <w:rPr>
          <w:rFonts w:ascii="Arial Narrow" w:hAnsi="Arial Narrow"/>
          <w:b/>
          <w:bCs/>
          <w:sz w:val="24"/>
          <w:szCs w:val="24"/>
        </w:rPr>
        <w:t xml:space="preserve">Agente Fiduciário </w:t>
      </w:r>
      <w:r>
        <w:rPr>
          <w:rFonts w:ascii="Arial Narrow" w:hAnsi="Arial Narrow"/>
          <w:sz w:val="24"/>
          <w:szCs w:val="24"/>
        </w:rPr>
        <w:t xml:space="preserve">e </w:t>
      </w:r>
      <w:r>
        <w:rPr>
          <w:rFonts w:ascii="Arial Narrow" w:hAnsi="Arial Narrow"/>
          <w:b/>
          <w:bCs/>
          <w:sz w:val="24"/>
          <w:szCs w:val="24"/>
        </w:rPr>
        <w:t>Corpóreos S.T</w:t>
      </w:r>
      <w:r>
        <w:rPr>
          <w:rFonts w:ascii="Arial Narrow" w:hAnsi="Arial Narrow"/>
          <w:sz w:val="24"/>
          <w:szCs w:val="24"/>
        </w:rPr>
        <w:t xml:space="preserve"> são responsáveis pela notificação </w:t>
      </w:r>
      <w:r w:rsidR="006A1339">
        <w:rPr>
          <w:rFonts w:ascii="Arial Narrow" w:hAnsi="Arial Narrow"/>
          <w:sz w:val="24"/>
          <w:szCs w:val="24"/>
        </w:rPr>
        <w:t>simultânea</w:t>
      </w:r>
      <w:r>
        <w:rPr>
          <w:rFonts w:ascii="Arial Narrow" w:hAnsi="Arial Narrow"/>
          <w:sz w:val="24"/>
          <w:szCs w:val="24"/>
        </w:rPr>
        <w:t xml:space="preserve"> d</w:t>
      </w:r>
      <w:r w:rsidR="006A1339">
        <w:rPr>
          <w:rFonts w:ascii="Arial Narrow" w:hAnsi="Arial Narrow"/>
          <w:sz w:val="24"/>
          <w:szCs w:val="24"/>
        </w:rPr>
        <w:t xml:space="preserve">e resgate dos valores investidos, nos termos do Anexo VI, e do restabelecimento do fluxo ordinário de transferências, nos termos da cláusula 4.12, ficando o </w:t>
      </w:r>
      <w:r w:rsidR="006A1339" w:rsidRPr="00693B66">
        <w:rPr>
          <w:rFonts w:ascii="Arial Narrow" w:hAnsi="Arial Narrow"/>
          <w:b/>
          <w:bCs/>
          <w:sz w:val="24"/>
          <w:szCs w:val="24"/>
        </w:rPr>
        <w:t>Itaú Unibanco</w:t>
      </w:r>
      <w:r w:rsidR="006A1339">
        <w:rPr>
          <w:rFonts w:ascii="Arial Narrow" w:hAnsi="Arial Narrow"/>
          <w:sz w:val="24"/>
          <w:szCs w:val="24"/>
        </w:rPr>
        <w:t xml:space="preserve"> livre de qualquer responsabilidade ou ônus decorrente d</w:t>
      </w:r>
      <w:r w:rsidR="00100312">
        <w:rPr>
          <w:rFonts w:ascii="Arial Narrow" w:hAnsi="Arial Narrow"/>
          <w:sz w:val="24"/>
          <w:szCs w:val="24"/>
        </w:rPr>
        <w:t>o</w:t>
      </w:r>
      <w:r w:rsidR="006A1339">
        <w:rPr>
          <w:rFonts w:ascii="Arial Narrow" w:hAnsi="Arial Narrow"/>
          <w:sz w:val="24"/>
          <w:szCs w:val="24"/>
        </w:rPr>
        <w:t xml:space="preserve"> eventual descumprimento </w:t>
      </w:r>
      <w:r w:rsidR="00100312">
        <w:rPr>
          <w:rFonts w:ascii="Arial Narrow" w:hAnsi="Arial Narrow"/>
          <w:sz w:val="24"/>
          <w:szCs w:val="24"/>
        </w:rPr>
        <w:t>d</w:t>
      </w:r>
      <w:r w:rsidR="006A1339">
        <w:rPr>
          <w:rFonts w:ascii="Arial Narrow" w:hAnsi="Arial Narrow"/>
          <w:sz w:val="24"/>
          <w:szCs w:val="24"/>
        </w:rPr>
        <w:t xml:space="preserve">o </w:t>
      </w:r>
      <w:r w:rsidR="00100312">
        <w:rPr>
          <w:rFonts w:ascii="Arial Narrow" w:hAnsi="Arial Narrow"/>
          <w:sz w:val="24"/>
          <w:szCs w:val="24"/>
        </w:rPr>
        <w:t>aqui di</w:t>
      </w:r>
      <w:r w:rsidR="006A1339">
        <w:rPr>
          <w:rFonts w:ascii="Arial Narrow" w:hAnsi="Arial Narrow"/>
          <w:sz w:val="24"/>
          <w:szCs w:val="24"/>
        </w:rPr>
        <w:t>sposto, inclusive no que refere-se aos prazos de transferência originalmente previsto nas respectivas cláusulas.</w:t>
      </w:r>
      <w:bookmarkEnd w:id="53"/>
    </w:p>
    <w:p w14:paraId="373B9293" w14:textId="58EC6149" w:rsidR="009A0EE6" w:rsidRPr="00693B66" w:rsidRDefault="009A0EE6" w:rsidP="00693B66">
      <w:pPr>
        <w:pStyle w:val="Level2"/>
        <w:numPr>
          <w:ilvl w:val="0"/>
          <w:numId w:val="0"/>
        </w:numPr>
        <w:tabs>
          <w:tab w:val="clear" w:pos="1247"/>
        </w:tabs>
        <w:spacing w:line="240" w:lineRule="auto"/>
        <w:rPr>
          <w:rFonts w:ascii="Arial Narrow" w:hAnsi="Arial Narrow"/>
          <w:sz w:val="24"/>
          <w:szCs w:val="24"/>
        </w:rPr>
      </w:pPr>
      <w:r w:rsidRPr="00693B66">
        <w:rPr>
          <w:rFonts w:ascii="Arial Narrow" w:hAnsi="Arial Narrow"/>
          <w:sz w:val="24"/>
          <w:szCs w:val="24"/>
        </w:rPr>
        <w:lastRenderedPageBreak/>
        <w:t>4.</w:t>
      </w:r>
      <w:r w:rsidR="00A4703F" w:rsidRPr="00F81260">
        <w:rPr>
          <w:rFonts w:ascii="Arial Narrow" w:hAnsi="Arial Narrow" w:cs="Times New Roman"/>
          <w:sz w:val="24"/>
          <w:szCs w:val="24"/>
        </w:rPr>
        <w:t>10</w:t>
      </w:r>
      <w:r w:rsidRPr="00693B66">
        <w:rPr>
          <w:rFonts w:ascii="Arial Narrow" w:hAnsi="Arial Narrow"/>
          <w:sz w:val="24"/>
          <w:szCs w:val="24"/>
        </w:rPr>
        <w:t>.</w:t>
      </w:r>
      <w:r w:rsidRPr="00693B66">
        <w:rPr>
          <w:rFonts w:ascii="Arial Narrow" w:hAnsi="Arial Narrow"/>
          <w:sz w:val="24"/>
          <w:szCs w:val="24"/>
        </w:rPr>
        <w:tab/>
        <w:t xml:space="preserve">Em cada Evento de Insuficiência de Recursos, </w:t>
      </w:r>
      <w:r w:rsidR="00ED6B3E" w:rsidRPr="00693B66">
        <w:rPr>
          <w:rFonts w:ascii="Arial Narrow" w:hAnsi="Arial Narrow"/>
          <w:sz w:val="24"/>
          <w:szCs w:val="24"/>
        </w:rPr>
        <w:t xml:space="preserve">a </w:t>
      </w:r>
      <w:r w:rsidR="00ED6B3E" w:rsidRPr="00693B66">
        <w:rPr>
          <w:rFonts w:ascii="Arial Narrow" w:hAnsi="Arial Narrow"/>
          <w:b/>
          <w:sz w:val="24"/>
          <w:szCs w:val="24"/>
        </w:rPr>
        <w:t>MPM Corpóreos</w:t>
      </w:r>
      <w:r w:rsidR="00CF7FCC" w:rsidRPr="00F81260">
        <w:rPr>
          <w:rFonts w:ascii="Arial Narrow" w:hAnsi="Arial Narrow" w:cs="Times New Roman"/>
          <w:b/>
          <w:bCs/>
          <w:sz w:val="24"/>
          <w:szCs w:val="24"/>
        </w:rPr>
        <w:t xml:space="preserve"> </w:t>
      </w:r>
      <w:r w:rsidR="00CF7FCC" w:rsidRPr="00F81260">
        <w:rPr>
          <w:rFonts w:ascii="Arial Narrow" w:hAnsi="Arial Narrow" w:cs="Times New Roman"/>
          <w:sz w:val="24"/>
          <w:szCs w:val="24"/>
        </w:rPr>
        <w:t xml:space="preserve">e/ou a </w:t>
      </w:r>
      <w:r w:rsidR="00CF7FCC" w:rsidRPr="00F81260">
        <w:rPr>
          <w:rFonts w:ascii="Arial Narrow" w:hAnsi="Arial Narrow" w:cs="Times New Roman"/>
          <w:b/>
          <w:bCs/>
          <w:sz w:val="24"/>
          <w:szCs w:val="24"/>
        </w:rPr>
        <w:t xml:space="preserve">Corpóreos </w:t>
      </w:r>
      <w:r w:rsidR="00E235DE" w:rsidRPr="00F81260">
        <w:rPr>
          <w:rFonts w:ascii="Arial Narrow" w:hAnsi="Arial Narrow" w:cs="Times New Roman"/>
          <w:b/>
          <w:bCs/>
          <w:sz w:val="24"/>
          <w:szCs w:val="24"/>
        </w:rPr>
        <w:t>ST</w:t>
      </w:r>
      <w:r w:rsidR="00CF7FCC" w:rsidRPr="00F81260">
        <w:rPr>
          <w:rFonts w:ascii="Arial Narrow" w:hAnsi="Arial Narrow" w:cs="Times New Roman"/>
          <w:sz w:val="24"/>
          <w:szCs w:val="24"/>
        </w:rPr>
        <w:t>, de forma solidária e integral entre si,</w:t>
      </w:r>
      <w:r w:rsidR="00CF7FCC" w:rsidRPr="00693B66">
        <w:rPr>
          <w:rFonts w:ascii="Arial Narrow" w:hAnsi="Arial Narrow"/>
          <w:sz w:val="24"/>
          <w:szCs w:val="24"/>
        </w:rPr>
        <w:t xml:space="preserve"> </w:t>
      </w:r>
      <w:r w:rsidRPr="00693B66">
        <w:rPr>
          <w:rFonts w:ascii="Arial Narrow" w:hAnsi="Arial Narrow"/>
          <w:sz w:val="24"/>
          <w:szCs w:val="24"/>
        </w:rPr>
        <w:t>deverá</w:t>
      </w:r>
      <w:r w:rsidR="00CF7FCC" w:rsidRPr="00F81260">
        <w:rPr>
          <w:rFonts w:ascii="Arial Narrow" w:hAnsi="Arial Narrow" w:cs="Times New Roman"/>
          <w:sz w:val="24"/>
          <w:szCs w:val="24"/>
        </w:rPr>
        <w:t>(</w:t>
      </w:r>
      <w:proofErr w:type="spellStart"/>
      <w:r w:rsidR="00CF7FCC" w:rsidRPr="00F81260">
        <w:rPr>
          <w:rFonts w:ascii="Arial Narrow" w:hAnsi="Arial Narrow" w:cs="Times New Roman"/>
          <w:sz w:val="24"/>
          <w:szCs w:val="24"/>
        </w:rPr>
        <w:t>ão</w:t>
      </w:r>
      <w:proofErr w:type="spellEnd"/>
      <w:r w:rsidR="00CF7FCC" w:rsidRPr="00F81260">
        <w:rPr>
          <w:rFonts w:ascii="Arial Narrow" w:hAnsi="Arial Narrow" w:cs="Times New Roman"/>
          <w:sz w:val="24"/>
          <w:szCs w:val="24"/>
        </w:rPr>
        <w:t>)</w:t>
      </w:r>
      <w:r w:rsidRPr="00693B66">
        <w:rPr>
          <w:rFonts w:ascii="Arial Narrow" w:hAnsi="Arial Narrow"/>
          <w:sz w:val="24"/>
          <w:szCs w:val="24"/>
        </w:rPr>
        <w:t xml:space="preserve"> depositar na </w:t>
      </w:r>
      <w:r w:rsidRPr="00693B66">
        <w:rPr>
          <w:rFonts w:ascii="Arial Narrow" w:hAnsi="Arial Narrow"/>
          <w:b/>
          <w:sz w:val="24"/>
          <w:szCs w:val="24"/>
        </w:rPr>
        <w:t>Conta Vinculada Fluxo Mínimo</w:t>
      </w:r>
      <w:r w:rsidRPr="00693B66">
        <w:rPr>
          <w:rFonts w:ascii="Arial Narrow" w:hAnsi="Arial Narrow"/>
          <w:sz w:val="24"/>
          <w:szCs w:val="24"/>
        </w:rPr>
        <w:t xml:space="preserve">, à título de </w:t>
      </w:r>
      <w:r w:rsidRPr="00693B66">
        <w:rPr>
          <w:rFonts w:ascii="Arial Narrow" w:hAnsi="Arial Narrow"/>
          <w:i/>
          <w:sz w:val="24"/>
          <w:szCs w:val="24"/>
        </w:rPr>
        <w:t>cash colateral</w:t>
      </w:r>
      <w:r w:rsidRPr="00693B66">
        <w:rPr>
          <w:rFonts w:ascii="Arial Narrow" w:hAnsi="Arial Narrow"/>
          <w:sz w:val="24"/>
          <w:szCs w:val="24"/>
        </w:rPr>
        <w:t xml:space="preserve">, recursos no montante equivalente à diferença entre o valor transitado na </w:t>
      </w:r>
      <w:r w:rsidRPr="00693B66">
        <w:rPr>
          <w:rFonts w:ascii="Arial Narrow" w:hAnsi="Arial Narrow"/>
          <w:b/>
          <w:sz w:val="24"/>
          <w:szCs w:val="24"/>
        </w:rPr>
        <w:t>Conta Vinculada Fluxo Mínimo</w:t>
      </w:r>
      <w:r w:rsidRPr="00693B66">
        <w:rPr>
          <w:rFonts w:ascii="Arial Narrow" w:hAnsi="Arial Narrow"/>
          <w:sz w:val="24"/>
          <w:szCs w:val="24"/>
        </w:rPr>
        <w:t xml:space="preserve"> no </w:t>
      </w:r>
      <w:r w:rsidRPr="00693B66">
        <w:rPr>
          <w:rFonts w:ascii="Arial Narrow" w:hAnsi="Arial Narrow"/>
          <w:b/>
          <w:sz w:val="24"/>
          <w:szCs w:val="24"/>
        </w:rPr>
        <w:t>Mês de Inadimplemento</w:t>
      </w:r>
      <w:r w:rsidRPr="00693B66">
        <w:rPr>
          <w:rFonts w:ascii="Arial Narrow" w:hAnsi="Arial Narrow"/>
          <w:sz w:val="24"/>
          <w:szCs w:val="24"/>
        </w:rPr>
        <w:t xml:space="preserve"> e o </w:t>
      </w:r>
      <w:r w:rsidRPr="00693B66">
        <w:rPr>
          <w:rFonts w:ascii="Arial Narrow" w:hAnsi="Arial Narrow"/>
          <w:b/>
          <w:sz w:val="24"/>
          <w:szCs w:val="24"/>
        </w:rPr>
        <w:t>Fluxo Mínimo</w:t>
      </w:r>
      <w:r w:rsidRPr="00693B66">
        <w:rPr>
          <w:rFonts w:ascii="Arial Narrow" w:hAnsi="Arial Narrow"/>
          <w:sz w:val="24"/>
          <w:szCs w:val="24"/>
        </w:rPr>
        <w:t xml:space="preserve"> aplicável a cada mês, o qual permanecerá retido na </w:t>
      </w:r>
      <w:r w:rsidRPr="00693B66">
        <w:rPr>
          <w:rFonts w:ascii="Arial Narrow" w:hAnsi="Arial Narrow"/>
          <w:b/>
          <w:sz w:val="24"/>
          <w:szCs w:val="24"/>
        </w:rPr>
        <w:t>Conta Vinculada Fluxo Mínimo</w:t>
      </w:r>
      <w:r w:rsidRPr="00693B66">
        <w:rPr>
          <w:rFonts w:ascii="Arial Narrow" w:hAnsi="Arial Narrow"/>
          <w:sz w:val="24"/>
          <w:szCs w:val="24"/>
        </w:rPr>
        <w:t xml:space="preserve"> até que ocorra um Evento de Normalização de Fluxo</w:t>
      </w:r>
      <w:bookmarkStart w:id="54" w:name="_Hlk77775205"/>
      <w:r w:rsidR="00CF7FCC" w:rsidRPr="00693B66">
        <w:rPr>
          <w:rFonts w:ascii="Arial Narrow" w:hAnsi="Arial Narrow"/>
          <w:sz w:val="24"/>
          <w:szCs w:val="24"/>
        </w:rPr>
        <w:t xml:space="preserve">. </w:t>
      </w:r>
      <w:bookmarkEnd w:id="54"/>
    </w:p>
    <w:p w14:paraId="0372F523" w14:textId="4E2E342C" w:rsidR="009A0EE6" w:rsidRPr="00693B66" w:rsidRDefault="009A0EE6" w:rsidP="0034323D">
      <w:pPr>
        <w:pStyle w:val="Level2"/>
        <w:widowControl w:val="0"/>
        <w:numPr>
          <w:ilvl w:val="0"/>
          <w:numId w:val="0"/>
        </w:numPr>
        <w:tabs>
          <w:tab w:val="clear" w:pos="1247"/>
        </w:tabs>
        <w:spacing w:before="140" w:after="0" w:line="240" w:lineRule="auto"/>
        <w:rPr>
          <w:rFonts w:ascii="Arial Narrow" w:hAnsi="Arial Narrow"/>
          <w:sz w:val="24"/>
          <w:szCs w:val="24"/>
        </w:rPr>
      </w:pPr>
      <w:r w:rsidRPr="00693B66">
        <w:rPr>
          <w:rFonts w:ascii="Arial Narrow" w:hAnsi="Arial Narrow"/>
          <w:sz w:val="24"/>
          <w:szCs w:val="24"/>
        </w:rPr>
        <w:t>4.</w:t>
      </w:r>
      <w:r w:rsidR="00A4703F" w:rsidRPr="00F81260">
        <w:rPr>
          <w:rFonts w:ascii="Arial Narrow" w:hAnsi="Arial Narrow" w:cs="Times New Roman"/>
          <w:sz w:val="24"/>
          <w:szCs w:val="24"/>
        </w:rPr>
        <w:t>11</w:t>
      </w:r>
      <w:r w:rsidRPr="00693B66">
        <w:rPr>
          <w:rFonts w:ascii="Arial Narrow" w:hAnsi="Arial Narrow"/>
          <w:sz w:val="24"/>
          <w:szCs w:val="24"/>
        </w:rPr>
        <w:t>.</w:t>
      </w:r>
      <w:r w:rsidRPr="00693B66">
        <w:rPr>
          <w:rFonts w:ascii="Arial Narrow" w:hAnsi="Arial Narrow"/>
          <w:sz w:val="24"/>
          <w:szCs w:val="24"/>
        </w:rPr>
        <w:tab/>
        <w:t xml:space="preserve">No(s) mês(es) subsequentes a um </w:t>
      </w:r>
      <w:r w:rsidRPr="00693B66">
        <w:rPr>
          <w:rFonts w:ascii="Arial Narrow" w:hAnsi="Arial Narrow"/>
          <w:b/>
          <w:sz w:val="24"/>
          <w:szCs w:val="24"/>
        </w:rPr>
        <w:t>Evento de Insuficiência de Recursos</w:t>
      </w:r>
      <w:r w:rsidRPr="00693B66">
        <w:rPr>
          <w:rFonts w:ascii="Arial Narrow" w:hAnsi="Arial Narrow"/>
          <w:sz w:val="24"/>
          <w:szCs w:val="24"/>
        </w:rPr>
        <w:t xml:space="preserve">, permanecerá vigente a obrigação mensal de </w:t>
      </w:r>
      <w:r w:rsidRPr="00693B66">
        <w:rPr>
          <w:rFonts w:ascii="Arial Narrow" w:hAnsi="Arial Narrow"/>
          <w:b/>
          <w:sz w:val="24"/>
          <w:szCs w:val="24"/>
        </w:rPr>
        <w:t>Fluxo Mínimo</w:t>
      </w:r>
      <w:r w:rsidRPr="00693B66">
        <w:rPr>
          <w:rFonts w:ascii="Arial Narrow" w:hAnsi="Arial Narrow"/>
          <w:sz w:val="24"/>
          <w:szCs w:val="24"/>
        </w:rPr>
        <w:t xml:space="preserve"> sendo certo que todo recurso depositado à título de </w:t>
      </w:r>
      <w:r w:rsidRPr="00693B66">
        <w:rPr>
          <w:rFonts w:ascii="Arial Narrow" w:hAnsi="Arial Narrow"/>
          <w:b/>
          <w:sz w:val="24"/>
          <w:szCs w:val="24"/>
        </w:rPr>
        <w:t>Fluxo Mínimo</w:t>
      </w:r>
      <w:r w:rsidRPr="00693B66">
        <w:rPr>
          <w:rFonts w:ascii="Arial Narrow" w:hAnsi="Arial Narrow"/>
          <w:sz w:val="24"/>
          <w:szCs w:val="24"/>
        </w:rPr>
        <w:t xml:space="preserve"> permanecerá retido na </w:t>
      </w:r>
      <w:r w:rsidRPr="00693B66">
        <w:rPr>
          <w:rFonts w:ascii="Arial Narrow" w:hAnsi="Arial Narrow"/>
          <w:b/>
          <w:sz w:val="24"/>
          <w:szCs w:val="24"/>
        </w:rPr>
        <w:t>Conta Vinculada Fluxo Mínimo</w:t>
      </w:r>
      <w:r w:rsidRPr="00693B66">
        <w:rPr>
          <w:rFonts w:ascii="Arial Narrow" w:hAnsi="Arial Narrow"/>
          <w:sz w:val="24"/>
          <w:szCs w:val="24"/>
        </w:rPr>
        <w:t xml:space="preserve"> até que o </w:t>
      </w:r>
      <w:r w:rsidRPr="00693B66">
        <w:rPr>
          <w:rFonts w:ascii="Arial Narrow" w:hAnsi="Arial Narrow"/>
          <w:b/>
          <w:sz w:val="24"/>
          <w:szCs w:val="24"/>
        </w:rPr>
        <w:t>Agente Fiduciário</w:t>
      </w:r>
      <w:r w:rsidRPr="00693B66">
        <w:rPr>
          <w:rFonts w:ascii="Arial Narrow" w:hAnsi="Arial Narrow"/>
          <w:sz w:val="24"/>
          <w:szCs w:val="24"/>
        </w:rPr>
        <w:t xml:space="preserve"> seja notificado pela </w:t>
      </w:r>
      <w:r w:rsidR="00ED6B3E" w:rsidRPr="00693B66">
        <w:rPr>
          <w:rFonts w:ascii="Arial Narrow" w:hAnsi="Arial Narrow"/>
          <w:b/>
          <w:sz w:val="24"/>
          <w:szCs w:val="24"/>
        </w:rPr>
        <w:t>MPM Corpóreos</w:t>
      </w:r>
      <w:r w:rsidRPr="00693B66">
        <w:rPr>
          <w:rFonts w:ascii="Arial Narrow" w:hAnsi="Arial Narrow"/>
          <w:sz w:val="24"/>
          <w:szCs w:val="24"/>
        </w:rPr>
        <w:t xml:space="preserve"> e/ou pela </w:t>
      </w:r>
      <w:r w:rsidR="00ED6B3E" w:rsidRPr="00693B66">
        <w:rPr>
          <w:rFonts w:ascii="Arial Narrow" w:hAnsi="Arial Narrow"/>
          <w:b/>
          <w:sz w:val="24"/>
          <w:szCs w:val="24"/>
        </w:rPr>
        <w:t xml:space="preserve">Corpóreos </w:t>
      </w:r>
      <w:r w:rsidR="002869DB" w:rsidRPr="00693B66">
        <w:rPr>
          <w:rFonts w:ascii="Arial Narrow" w:hAnsi="Arial Narrow"/>
          <w:b/>
          <w:sz w:val="24"/>
          <w:szCs w:val="24"/>
        </w:rPr>
        <w:t>ST</w:t>
      </w:r>
      <w:r w:rsidR="002869DB" w:rsidRPr="00693B66">
        <w:rPr>
          <w:rFonts w:ascii="Arial Narrow" w:hAnsi="Arial Narrow"/>
          <w:sz w:val="24"/>
          <w:szCs w:val="24"/>
        </w:rPr>
        <w:t xml:space="preserve"> </w:t>
      </w:r>
      <w:r w:rsidRPr="00693B66">
        <w:rPr>
          <w:rFonts w:ascii="Arial Narrow" w:hAnsi="Arial Narrow"/>
          <w:sz w:val="24"/>
          <w:szCs w:val="24"/>
        </w:rPr>
        <w:t xml:space="preserve">acerca da normalização do </w:t>
      </w:r>
      <w:r w:rsidRPr="00693B66">
        <w:rPr>
          <w:rFonts w:ascii="Arial Narrow" w:hAnsi="Arial Narrow"/>
          <w:b/>
          <w:sz w:val="24"/>
          <w:szCs w:val="24"/>
        </w:rPr>
        <w:t>Fluxo Mínimo</w:t>
      </w:r>
      <w:r w:rsidRPr="00693B66">
        <w:rPr>
          <w:rFonts w:ascii="Arial Narrow" w:hAnsi="Arial Narrow"/>
          <w:sz w:val="24"/>
          <w:szCs w:val="24"/>
        </w:rPr>
        <w:t xml:space="preserve"> mensal em referido mês, mediante a apresentação de extrato bancário atualizado da </w:t>
      </w:r>
      <w:r w:rsidRPr="00693B66">
        <w:rPr>
          <w:rFonts w:ascii="Arial Narrow" w:hAnsi="Arial Narrow"/>
          <w:b/>
          <w:sz w:val="24"/>
          <w:szCs w:val="24"/>
        </w:rPr>
        <w:t>Conta Vinculada Fluxo Mínimo</w:t>
      </w:r>
      <w:r w:rsidRPr="00693B66">
        <w:rPr>
          <w:rFonts w:ascii="Arial Narrow" w:hAnsi="Arial Narrow"/>
          <w:sz w:val="24"/>
          <w:szCs w:val="24"/>
        </w:rPr>
        <w:t xml:space="preserve"> emitido junto ao </w:t>
      </w:r>
      <w:r w:rsidR="00BD7DEA" w:rsidRPr="00693B66">
        <w:rPr>
          <w:rFonts w:ascii="Arial Narrow" w:hAnsi="Arial Narrow"/>
          <w:b/>
          <w:sz w:val="24"/>
          <w:szCs w:val="24"/>
        </w:rPr>
        <w:t>Itaú Unibanco</w:t>
      </w:r>
      <w:r w:rsidR="00112284" w:rsidRPr="00F81260">
        <w:rPr>
          <w:rFonts w:ascii="Arial Narrow" w:hAnsi="Arial Narrow"/>
          <w:b/>
          <w:sz w:val="24"/>
          <w:szCs w:val="24"/>
        </w:rPr>
        <w:t xml:space="preserve"> </w:t>
      </w:r>
      <w:r w:rsidR="00112284" w:rsidRPr="00F81260">
        <w:rPr>
          <w:rFonts w:ascii="Arial Narrow" w:hAnsi="Arial Narrow"/>
          <w:bCs/>
          <w:sz w:val="24"/>
          <w:szCs w:val="24"/>
        </w:rPr>
        <w:t>mediante solicitação</w:t>
      </w:r>
      <w:r w:rsidRPr="00693B66">
        <w:rPr>
          <w:rFonts w:ascii="Arial Narrow" w:hAnsi="Arial Narrow"/>
          <w:sz w:val="24"/>
          <w:szCs w:val="24"/>
        </w:rPr>
        <w:t xml:space="preserve"> (“</w:t>
      </w:r>
      <w:commentRangeStart w:id="55"/>
      <w:r w:rsidRPr="00693B66">
        <w:rPr>
          <w:rFonts w:ascii="Arial Narrow" w:hAnsi="Arial Narrow"/>
          <w:b/>
          <w:sz w:val="24"/>
          <w:szCs w:val="24"/>
        </w:rPr>
        <w:t>Evento de Normalização de Fluxo</w:t>
      </w:r>
      <w:commentRangeEnd w:id="55"/>
      <w:r w:rsidR="007C74AA">
        <w:rPr>
          <w:rStyle w:val="Refdecomentrio"/>
          <w:rFonts w:ascii="Times New Roman" w:hAnsi="Times New Roman" w:cs="Times New Roman"/>
        </w:rPr>
        <w:commentReference w:id="55"/>
      </w:r>
      <w:r w:rsidRPr="00693B66">
        <w:rPr>
          <w:rFonts w:ascii="Arial Narrow" w:hAnsi="Arial Narrow"/>
          <w:sz w:val="24"/>
          <w:szCs w:val="24"/>
        </w:rPr>
        <w:t xml:space="preserve">”).  </w:t>
      </w:r>
    </w:p>
    <w:p w14:paraId="6C32EA1F" w14:textId="15926935" w:rsidR="009A0EE6" w:rsidRPr="00693B66" w:rsidRDefault="009A0EE6" w:rsidP="0034323D">
      <w:pPr>
        <w:pStyle w:val="Level2"/>
        <w:widowControl w:val="0"/>
        <w:numPr>
          <w:ilvl w:val="0"/>
          <w:numId w:val="0"/>
        </w:numPr>
        <w:tabs>
          <w:tab w:val="clear" w:pos="1247"/>
        </w:tabs>
        <w:spacing w:before="140" w:after="0" w:line="240" w:lineRule="auto"/>
        <w:rPr>
          <w:rFonts w:ascii="Arial Narrow" w:hAnsi="Arial Narrow"/>
          <w:sz w:val="24"/>
          <w:szCs w:val="24"/>
        </w:rPr>
      </w:pPr>
      <w:r w:rsidRPr="00693B66">
        <w:rPr>
          <w:rFonts w:ascii="Arial Narrow" w:hAnsi="Arial Narrow"/>
          <w:sz w:val="24"/>
          <w:szCs w:val="24"/>
        </w:rPr>
        <w:t>4.</w:t>
      </w:r>
      <w:r w:rsidR="00A4703F" w:rsidRPr="00F81260">
        <w:rPr>
          <w:rFonts w:ascii="Arial Narrow" w:hAnsi="Arial Narrow" w:cs="Times New Roman"/>
          <w:sz w:val="24"/>
          <w:szCs w:val="24"/>
        </w:rPr>
        <w:t>12</w:t>
      </w:r>
      <w:r w:rsidRPr="00693B66">
        <w:rPr>
          <w:rFonts w:ascii="Arial Narrow" w:hAnsi="Arial Narrow"/>
          <w:sz w:val="24"/>
          <w:szCs w:val="24"/>
        </w:rPr>
        <w:t>.</w:t>
      </w:r>
      <w:r w:rsidRPr="00693B66">
        <w:rPr>
          <w:rFonts w:ascii="Arial Narrow" w:hAnsi="Arial Narrow"/>
          <w:sz w:val="24"/>
          <w:szCs w:val="24"/>
        </w:rPr>
        <w:tab/>
        <w:t xml:space="preserve">Caso ocorra um Evento de Normalização de Fluxo, o </w:t>
      </w:r>
      <w:r w:rsidRPr="00693B66">
        <w:rPr>
          <w:rFonts w:ascii="Arial Narrow" w:hAnsi="Arial Narrow"/>
          <w:b/>
          <w:sz w:val="24"/>
          <w:szCs w:val="24"/>
        </w:rPr>
        <w:t>Agente Fiduciário</w:t>
      </w:r>
      <w:r w:rsidRPr="00693B66">
        <w:rPr>
          <w:rFonts w:ascii="Arial Narrow" w:hAnsi="Arial Narrow"/>
          <w:sz w:val="24"/>
          <w:szCs w:val="24"/>
        </w:rPr>
        <w:t xml:space="preserve"> deverá notificar o </w:t>
      </w:r>
      <w:r w:rsidR="00306D0C" w:rsidRPr="00693B66">
        <w:rPr>
          <w:rFonts w:ascii="Arial Narrow" w:hAnsi="Arial Narrow"/>
          <w:b/>
          <w:sz w:val="24"/>
          <w:szCs w:val="24"/>
        </w:rPr>
        <w:t>Itaú Unibanco</w:t>
      </w:r>
      <w:r w:rsidRPr="00693B66">
        <w:rPr>
          <w:rFonts w:ascii="Arial Narrow" w:hAnsi="Arial Narrow"/>
          <w:sz w:val="24"/>
          <w:szCs w:val="24"/>
        </w:rPr>
        <w:t xml:space="preserve"> para que</w:t>
      </w:r>
      <w:r w:rsidRPr="00F81260">
        <w:rPr>
          <w:rFonts w:ascii="Arial Narrow" w:hAnsi="Arial Narrow" w:cs="Times New Roman"/>
          <w:sz w:val="24"/>
          <w:szCs w:val="24"/>
        </w:rPr>
        <w:t xml:space="preserve">, em até 1 (um) Dia Útil, o </w:t>
      </w:r>
      <w:r w:rsidR="00306D0C" w:rsidRPr="00F81260">
        <w:rPr>
          <w:rFonts w:ascii="Arial Narrow" w:hAnsi="Arial Narrow" w:cs="Times New Roman"/>
          <w:b/>
          <w:bCs/>
          <w:sz w:val="24"/>
          <w:szCs w:val="24"/>
        </w:rPr>
        <w:t>Itaú Unibanco</w:t>
      </w:r>
      <w:r w:rsidRPr="00693B66">
        <w:rPr>
          <w:rFonts w:ascii="Arial Narrow" w:hAnsi="Arial Narrow"/>
          <w:sz w:val="24"/>
          <w:szCs w:val="24"/>
        </w:rPr>
        <w:t xml:space="preserve"> reestabeleça a transferência ordinária dos recursos da </w:t>
      </w:r>
      <w:r w:rsidRPr="00693B66">
        <w:rPr>
          <w:rFonts w:ascii="Arial Narrow" w:hAnsi="Arial Narrow"/>
          <w:b/>
          <w:sz w:val="24"/>
          <w:szCs w:val="24"/>
        </w:rPr>
        <w:t>Conta Vinculada Fluxo Mínimo</w:t>
      </w:r>
      <w:r w:rsidRPr="00693B66">
        <w:rPr>
          <w:rFonts w:ascii="Arial Narrow" w:hAnsi="Arial Narrow"/>
          <w:sz w:val="24"/>
          <w:szCs w:val="24"/>
        </w:rPr>
        <w:t xml:space="preserve"> para a </w:t>
      </w:r>
      <w:r w:rsidRPr="00693B66">
        <w:rPr>
          <w:rFonts w:ascii="Arial Narrow" w:hAnsi="Arial Narrow"/>
          <w:b/>
          <w:bCs/>
          <w:sz w:val="24"/>
          <w:szCs w:val="24"/>
        </w:rPr>
        <w:t>Conta de Livre Movimentação</w:t>
      </w:r>
      <w:r w:rsidRPr="00693B66">
        <w:rPr>
          <w:rFonts w:ascii="Arial Narrow" w:hAnsi="Arial Narrow"/>
          <w:sz w:val="24"/>
          <w:szCs w:val="24"/>
        </w:rPr>
        <w:t xml:space="preserve">, </w:t>
      </w:r>
      <w:r w:rsidRPr="00F81260">
        <w:rPr>
          <w:rFonts w:ascii="Arial Narrow" w:hAnsi="Arial Narrow" w:cs="Times New Roman"/>
          <w:sz w:val="24"/>
          <w:szCs w:val="24"/>
        </w:rPr>
        <w:t xml:space="preserve">nos termos da Cláusula </w:t>
      </w:r>
      <w:r w:rsidR="009E5B49" w:rsidRPr="00F81260">
        <w:rPr>
          <w:rFonts w:ascii="Arial Narrow" w:hAnsi="Arial Narrow" w:cs="Times New Roman"/>
          <w:sz w:val="24"/>
          <w:szCs w:val="24"/>
        </w:rPr>
        <w:t>4</w:t>
      </w:r>
      <w:r w:rsidRPr="00F81260">
        <w:rPr>
          <w:rFonts w:ascii="Arial Narrow" w:hAnsi="Arial Narrow" w:cs="Times New Roman"/>
          <w:sz w:val="24"/>
          <w:szCs w:val="24"/>
        </w:rPr>
        <w:t>.</w:t>
      </w:r>
      <w:r w:rsidR="00A4703F" w:rsidRPr="00F81260">
        <w:rPr>
          <w:rFonts w:ascii="Arial Narrow" w:hAnsi="Arial Narrow" w:cs="Times New Roman"/>
          <w:sz w:val="24"/>
          <w:szCs w:val="24"/>
        </w:rPr>
        <w:t xml:space="preserve">7 </w:t>
      </w:r>
      <w:r w:rsidRPr="00F81260">
        <w:rPr>
          <w:rFonts w:ascii="Arial Narrow" w:hAnsi="Arial Narrow" w:cs="Times New Roman"/>
          <w:sz w:val="24"/>
          <w:szCs w:val="24"/>
        </w:rPr>
        <w:t>acima</w:t>
      </w:r>
      <w:r w:rsidR="00112284" w:rsidRPr="00F81260">
        <w:rPr>
          <w:rFonts w:ascii="Arial Narrow" w:hAnsi="Arial Narrow" w:cs="Times New Roman"/>
          <w:sz w:val="24"/>
          <w:szCs w:val="24"/>
        </w:rPr>
        <w:t xml:space="preserve">, </w:t>
      </w:r>
      <w:r w:rsidR="00FF2E73" w:rsidRPr="00801391">
        <w:rPr>
          <w:rFonts w:ascii="Arial Narrow" w:hAnsi="Arial Narrow"/>
          <w:sz w:val="24"/>
          <w:szCs w:val="24"/>
        </w:rPr>
        <w:t xml:space="preserve">desde que o recebimento ocorra até às 13:00 horas, sendo que as notificações recebidas após este horário somente produzirão efeito a partir do </w:t>
      </w:r>
      <w:r w:rsidR="00FF2E73" w:rsidRPr="00F81260">
        <w:rPr>
          <w:rFonts w:ascii="Arial Narrow" w:hAnsi="Arial Narrow" w:cs="Times New Roman"/>
          <w:sz w:val="24"/>
          <w:szCs w:val="24"/>
        </w:rPr>
        <w:t>Dia Útil</w:t>
      </w:r>
      <w:r w:rsidR="00FF2E73" w:rsidRPr="00801391">
        <w:rPr>
          <w:rFonts w:ascii="Arial Narrow" w:hAnsi="Arial Narrow"/>
          <w:sz w:val="24"/>
          <w:szCs w:val="24"/>
        </w:rPr>
        <w:t xml:space="preserve"> subsequente ao do seu recebimento</w:t>
      </w:r>
      <w:r w:rsidRPr="00693B66">
        <w:rPr>
          <w:rFonts w:ascii="Arial Narrow" w:hAnsi="Arial Narrow"/>
          <w:sz w:val="24"/>
          <w:szCs w:val="24"/>
        </w:rPr>
        <w:t>.</w:t>
      </w:r>
    </w:p>
    <w:p w14:paraId="4D019A78" w14:textId="4CD59DAA" w:rsidR="00306D0C" w:rsidRDefault="00F81260" w:rsidP="0034323D">
      <w:pPr>
        <w:pStyle w:val="Level2"/>
        <w:widowControl w:val="0"/>
        <w:numPr>
          <w:ilvl w:val="0"/>
          <w:numId w:val="0"/>
        </w:numPr>
        <w:tabs>
          <w:tab w:val="clear" w:pos="1247"/>
        </w:tabs>
        <w:spacing w:before="140" w:after="0" w:line="240" w:lineRule="auto"/>
        <w:rPr>
          <w:rFonts w:ascii="Arial Narrow" w:hAnsi="Arial Narrow" w:cs="Times New Roman"/>
          <w:sz w:val="24"/>
          <w:szCs w:val="24"/>
        </w:rPr>
      </w:pPr>
      <w:commentRangeStart w:id="56"/>
      <w:commentRangeStart w:id="57"/>
      <w:commentRangeEnd w:id="56"/>
      <w:r w:rsidRPr="00F81260">
        <w:rPr>
          <w:rStyle w:val="Refdecomentrio"/>
          <w:rFonts w:ascii="Arial Narrow" w:hAnsi="Arial Narrow" w:cs="Times New Roman"/>
          <w:sz w:val="24"/>
          <w:szCs w:val="24"/>
        </w:rPr>
        <w:commentReference w:id="56"/>
      </w:r>
      <w:commentRangeEnd w:id="57"/>
      <w:r w:rsidR="00901F76">
        <w:rPr>
          <w:rStyle w:val="Refdecomentrio"/>
          <w:rFonts w:ascii="Times New Roman" w:hAnsi="Times New Roman" w:cs="Times New Roman"/>
        </w:rPr>
        <w:commentReference w:id="57"/>
      </w:r>
      <w:r w:rsidR="00306D0C" w:rsidRPr="00F81260">
        <w:rPr>
          <w:rFonts w:ascii="Arial Narrow" w:hAnsi="Arial Narrow" w:cs="Times New Roman"/>
          <w:sz w:val="24"/>
          <w:szCs w:val="24"/>
        </w:rPr>
        <w:t>4.1</w:t>
      </w:r>
      <w:r w:rsidR="00A4703F" w:rsidRPr="00F81260">
        <w:rPr>
          <w:rFonts w:ascii="Arial Narrow" w:hAnsi="Arial Narrow" w:cs="Times New Roman"/>
          <w:sz w:val="24"/>
          <w:szCs w:val="24"/>
        </w:rPr>
        <w:t>4</w:t>
      </w:r>
      <w:r w:rsidR="00306D0C" w:rsidRPr="00F81260">
        <w:rPr>
          <w:rFonts w:ascii="Arial Narrow" w:hAnsi="Arial Narrow" w:cs="Times New Roman"/>
          <w:sz w:val="24"/>
          <w:szCs w:val="24"/>
        </w:rPr>
        <w:tab/>
        <w:t xml:space="preserve">O </w:t>
      </w:r>
      <w:r w:rsidR="00306D0C" w:rsidRPr="00F81260">
        <w:rPr>
          <w:rFonts w:ascii="Arial Narrow" w:hAnsi="Arial Narrow" w:cs="Times New Roman"/>
          <w:b/>
          <w:bCs/>
          <w:sz w:val="24"/>
          <w:szCs w:val="24"/>
        </w:rPr>
        <w:t>Itaú Unibanco</w:t>
      </w:r>
      <w:r w:rsidR="00306D0C" w:rsidRPr="00F81260">
        <w:rPr>
          <w:rFonts w:ascii="Arial Narrow" w:hAnsi="Arial Narrow" w:cs="Times New Roman"/>
          <w:sz w:val="24"/>
          <w:szCs w:val="24"/>
        </w:rPr>
        <w:t xml:space="preserve"> não terá qualquer responsabilidade em relação à administração das </w:t>
      </w:r>
      <w:r w:rsidR="00306D0C" w:rsidRPr="00F81260">
        <w:rPr>
          <w:rFonts w:ascii="Arial Narrow" w:hAnsi="Arial Narrow" w:cs="Times New Roman"/>
          <w:b/>
          <w:bCs/>
          <w:sz w:val="24"/>
          <w:szCs w:val="24"/>
        </w:rPr>
        <w:t>Contas Vinculadas</w:t>
      </w:r>
      <w:r w:rsidR="00306D0C" w:rsidRPr="00F81260">
        <w:rPr>
          <w:rFonts w:ascii="Arial Narrow" w:hAnsi="Arial Narrow" w:cs="Times New Roman"/>
          <w:sz w:val="24"/>
          <w:szCs w:val="24"/>
        </w:rPr>
        <w:t xml:space="preserve">, não devendo ser, sob nenhum pretexto ou fundamento, responsabilizado por obrigações relacionadas ao bloqueio e transferência dos valores realizados pelo </w:t>
      </w:r>
      <w:r w:rsidR="00306D0C" w:rsidRPr="00F81260">
        <w:rPr>
          <w:rFonts w:ascii="Arial Narrow" w:hAnsi="Arial Narrow" w:cs="Times New Roman"/>
          <w:b/>
          <w:bCs/>
          <w:sz w:val="24"/>
          <w:szCs w:val="24"/>
        </w:rPr>
        <w:t>Agente Fiduciário</w:t>
      </w:r>
      <w:r w:rsidR="00306D0C" w:rsidRPr="00F81260">
        <w:rPr>
          <w:rFonts w:ascii="Arial Narrow" w:hAnsi="Arial Narrow" w:cs="Times New Roman"/>
          <w:sz w:val="24"/>
          <w:szCs w:val="24"/>
        </w:rPr>
        <w:t>.</w:t>
      </w:r>
    </w:p>
    <w:p w14:paraId="730C2B69" w14:textId="166A1133" w:rsidR="006354BC" w:rsidRPr="00693B66" w:rsidRDefault="0034323D"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commentRangeStart w:id="58"/>
      <w:commentRangeEnd w:id="58"/>
      <w:r>
        <w:rPr>
          <w:rStyle w:val="Refdecomentrio"/>
        </w:rPr>
        <w:commentReference w:id="58"/>
      </w:r>
      <w:r w:rsidR="00187F18" w:rsidRPr="00693B66">
        <w:rPr>
          <w:rFonts w:ascii="Arial Narrow" w:hAnsi="Arial Narrow"/>
        </w:rPr>
        <w:br w:type="page"/>
      </w:r>
      <w:r w:rsidR="006354BC" w:rsidRPr="00693B66">
        <w:rPr>
          <w:rFonts w:ascii="Arial Narrow" w:hAnsi="Arial Narrow"/>
          <w:b/>
        </w:rPr>
        <w:lastRenderedPageBreak/>
        <w:t>ANEXO I</w:t>
      </w:r>
      <w:r w:rsidR="006354BC" w:rsidRPr="00693B66">
        <w:rPr>
          <w:rFonts w:ascii="Arial Narrow" w:hAnsi="Arial Narrow"/>
          <w:b/>
          <w:lang w:val="pt-BR"/>
        </w:rPr>
        <w:t>I</w:t>
      </w:r>
      <w:r w:rsidR="00DA57ED" w:rsidRPr="00693B66">
        <w:rPr>
          <w:rFonts w:ascii="Arial Narrow" w:hAnsi="Arial Narrow"/>
          <w:b/>
          <w:lang w:val="pt-BR"/>
        </w:rPr>
        <w:t xml:space="preserve"> – A</w:t>
      </w:r>
      <w:r w:rsidR="006354BC" w:rsidRPr="00693B66">
        <w:rPr>
          <w:rFonts w:ascii="Arial Narrow" w:hAnsi="Arial Narrow"/>
          <w:b/>
        </w:rPr>
        <w:t xml:space="preserve"> AO CONTRATO DE CUSTÓDIA DE RECURSOS FINANCEIROS</w:t>
      </w:r>
      <w:r w:rsidR="005B55B6">
        <w:rPr>
          <w:rFonts w:ascii="Arial Narrow" w:hAnsi="Arial Narrow"/>
          <w:b/>
          <w:snapToGrid w:val="0"/>
          <w:szCs w:val="24"/>
          <w:lang w:val="pt-BR" w:eastAsia="pt-BR"/>
        </w:rPr>
        <w:t xml:space="preserve"> </w:t>
      </w:r>
      <w:r w:rsidR="00A4703F">
        <w:rPr>
          <w:rFonts w:ascii="Arial Narrow" w:hAnsi="Arial Narrow"/>
          <w:b/>
          <w:snapToGrid w:val="0"/>
          <w:szCs w:val="24"/>
          <w:lang w:val="pt-BR" w:eastAsia="pt-BR"/>
        </w:rPr>
        <w:t xml:space="preserve">ID nº </w:t>
      </w:r>
      <w:r w:rsidR="00A4703F">
        <w:rPr>
          <w:rFonts w:ascii="Arial Narrow" w:hAnsi="Arial Narrow"/>
          <w:b/>
          <w:bCs/>
          <w:szCs w:val="24"/>
          <w:lang w:val="pt-BR"/>
        </w:rPr>
        <w:t>784473</w:t>
      </w:r>
      <w:r w:rsidR="006354BC" w:rsidRPr="00693B66">
        <w:rPr>
          <w:rFonts w:ascii="Arial Narrow" w:hAnsi="Arial Narrow"/>
          <w:b/>
        </w:rPr>
        <w:t xml:space="preserve">, CELEBRADO EM </w:t>
      </w:r>
      <w:r w:rsidR="005B55B6">
        <w:rPr>
          <w:rFonts w:ascii="Arial Narrow" w:hAnsi="Arial Narrow"/>
          <w:b/>
          <w:bCs/>
          <w:szCs w:val="24"/>
          <w:lang w:val="pt-BR"/>
        </w:rPr>
        <w:t>[=]</w:t>
      </w:r>
      <w:r w:rsidR="006354BC" w:rsidRPr="00693B66">
        <w:rPr>
          <w:rFonts w:ascii="Arial Narrow" w:hAnsi="Arial Narrow"/>
          <w:b/>
        </w:rPr>
        <w:t xml:space="preserve"> DE </w:t>
      </w:r>
      <w:r w:rsidR="009E5B49" w:rsidRPr="00693B66">
        <w:rPr>
          <w:rFonts w:ascii="Arial Narrow" w:hAnsi="Arial Narrow"/>
          <w:b/>
          <w:lang w:val="pt-BR"/>
        </w:rPr>
        <w:t>JULHO</w:t>
      </w:r>
      <w:r w:rsidR="009E5B49" w:rsidRPr="00693B66">
        <w:rPr>
          <w:rFonts w:ascii="Arial Narrow" w:hAnsi="Arial Narrow"/>
          <w:b/>
        </w:rPr>
        <w:t xml:space="preserve"> </w:t>
      </w:r>
      <w:r w:rsidR="006354BC" w:rsidRPr="00693B66">
        <w:rPr>
          <w:rFonts w:ascii="Arial Narrow" w:hAnsi="Arial Narrow"/>
          <w:b/>
        </w:rPr>
        <w:t xml:space="preserve">DE </w:t>
      </w:r>
      <w:r w:rsidR="009E5B49" w:rsidRPr="00693B66">
        <w:rPr>
          <w:rFonts w:ascii="Arial Narrow" w:hAnsi="Arial Narrow"/>
          <w:b/>
          <w:lang w:val="pt-BR"/>
        </w:rPr>
        <w:t>2021</w:t>
      </w:r>
    </w:p>
    <w:p w14:paraId="34EA6131" w14:textId="77777777" w:rsidR="006354BC" w:rsidRPr="00693B66" w:rsidRDefault="006354BC" w:rsidP="006354BC">
      <w:pPr>
        <w:pStyle w:val="Corpodetexto"/>
        <w:spacing w:line="240" w:lineRule="auto"/>
        <w:jc w:val="center"/>
        <w:rPr>
          <w:rFonts w:ascii="Arial Narrow" w:hAnsi="Arial Narrow"/>
          <w:b/>
        </w:rPr>
      </w:pPr>
    </w:p>
    <w:p w14:paraId="1E9F6CFE" w14:textId="287CF40D" w:rsidR="006354BC" w:rsidRPr="00693B66" w:rsidRDefault="006354BC" w:rsidP="006354BC">
      <w:pPr>
        <w:pStyle w:val="Corpodetexto"/>
        <w:spacing w:line="240" w:lineRule="auto"/>
        <w:jc w:val="center"/>
        <w:rPr>
          <w:rFonts w:ascii="Arial Narrow" w:hAnsi="Arial Narrow"/>
          <w:u w:val="single"/>
          <w:lang w:val="pt-BR"/>
        </w:rPr>
      </w:pPr>
      <w:r w:rsidRPr="00693B66">
        <w:rPr>
          <w:rFonts w:ascii="Arial Narrow" w:hAnsi="Arial Narrow"/>
          <w:b/>
          <w:u w:val="single"/>
        </w:rPr>
        <w:t>NOTIFICAÇÃO</w:t>
      </w:r>
      <w:r w:rsidR="00CF022B" w:rsidRPr="00693B66">
        <w:rPr>
          <w:rFonts w:ascii="Arial Narrow" w:hAnsi="Arial Narrow"/>
          <w:b/>
          <w:u w:val="single"/>
          <w:lang w:val="pt-BR"/>
        </w:rPr>
        <w:t xml:space="preserve"> DA </w:t>
      </w:r>
      <w:r w:rsidR="00A46C58" w:rsidRPr="00693B66">
        <w:rPr>
          <w:rFonts w:ascii="Arial Narrow" w:hAnsi="Arial Narrow"/>
          <w:b/>
          <w:u w:val="single"/>
          <w:lang w:val="pt-BR"/>
        </w:rPr>
        <w:t>CONTA VINCULADA</w:t>
      </w:r>
      <w:r w:rsidR="00D04976" w:rsidRPr="00693B66">
        <w:rPr>
          <w:rFonts w:ascii="Arial Narrow" w:hAnsi="Arial Narrow"/>
          <w:b/>
          <w:u w:val="single"/>
          <w:lang w:val="pt-BR"/>
        </w:rPr>
        <w:t xml:space="preserve"> DEPÓSITO</w:t>
      </w:r>
    </w:p>
    <w:p w14:paraId="65251E18" w14:textId="77777777" w:rsidR="006354BC" w:rsidRPr="00693B66" w:rsidRDefault="006354BC" w:rsidP="006354BC">
      <w:pPr>
        <w:pStyle w:val="Corpodetexto"/>
        <w:spacing w:line="240" w:lineRule="auto"/>
        <w:rPr>
          <w:rFonts w:ascii="Arial Narrow" w:hAnsi="Arial Narrow"/>
        </w:rPr>
      </w:pPr>
    </w:p>
    <w:p w14:paraId="5C00660B" w14:textId="77777777" w:rsidR="006354BC" w:rsidRPr="00693B66" w:rsidRDefault="006354BC" w:rsidP="006354BC">
      <w:pPr>
        <w:pStyle w:val="Corpodetexto"/>
        <w:spacing w:line="240" w:lineRule="auto"/>
        <w:rPr>
          <w:rFonts w:ascii="Arial Narrow" w:hAnsi="Arial Narrow"/>
        </w:rPr>
      </w:pPr>
    </w:p>
    <w:p w14:paraId="1657A058" w14:textId="77777777" w:rsidR="006354BC" w:rsidRPr="00693B66" w:rsidRDefault="006354BC" w:rsidP="006354BC">
      <w:pPr>
        <w:pStyle w:val="Corpodetexto"/>
        <w:spacing w:line="240" w:lineRule="auto"/>
        <w:rPr>
          <w:rFonts w:ascii="Arial Narrow" w:hAnsi="Arial Narrow"/>
          <w:b/>
        </w:rPr>
      </w:pPr>
      <w:r w:rsidRPr="00693B66">
        <w:rPr>
          <w:rFonts w:ascii="Arial Narrow" w:hAnsi="Arial Narrow"/>
          <w:b/>
        </w:rPr>
        <w:t>Ao</w:t>
      </w:r>
    </w:p>
    <w:p w14:paraId="3AAF1C79" w14:textId="77777777" w:rsidR="006354BC" w:rsidRPr="00693B66" w:rsidRDefault="006354BC" w:rsidP="006354BC">
      <w:pPr>
        <w:pStyle w:val="Corpodetexto"/>
        <w:spacing w:line="240" w:lineRule="auto"/>
        <w:rPr>
          <w:rFonts w:ascii="Arial Narrow" w:hAnsi="Arial Narrow"/>
          <w:b/>
        </w:rPr>
      </w:pPr>
      <w:r w:rsidRPr="00693B66">
        <w:rPr>
          <w:rFonts w:ascii="Arial Narrow" w:hAnsi="Arial Narrow"/>
          <w:b/>
        </w:rPr>
        <w:t>Itaú Unibanco S.A.</w:t>
      </w:r>
    </w:p>
    <w:p w14:paraId="6AE412E4" w14:textId="77777777" w:rsidR="006354BC" w:rsidRPr="00693B66" w:rsidRDefault="006354BC" w:rsidP="006354BC">
      <w:pPr>
        <w:pStyle w:val="Corpodetexto"/>
        <w:spacing w:line="240" w:lineRule="auto"/>
        <w:rPr>
          <w:rFonts w:ascii="Arial Narrow" w:hAnsi="Arial Narrow"/>
          <w:lang w:val="pt-BR"/>
        </w:rPr>
      </w:pPr>
      <w:r w:rsidRPr="00693B66">
        <w:rPr>
          <w:rFonts w:ascii="Arial Narrow" w:hAnsi="Arial Narrow"/>
        </w:rPr>
        <w:t>Att.:</w:t>
      </w:r>
      <w:r w:rsidR="00BD612F" w:rsidRPr="00693B66">
        <w:rPr>
          <w:rFonts w:ascii="Arial Narrow" w:hAnsi="Arial Narrow"/>
          <w:lang w:val="pt-BR"/>
        </w:rPr>
        <w:t xml:space="preserve"> Gerência de Controle de Garantias</w:t>
      </w:r>
    </w:p>
    <w:p w14:paraId="4AB592DD" w14:textId="6A25DDCE" w:rsidR="006354BC" w:rsidRPr="00693B66" w:rsidRDefault="00BD612F" w:rsidP="006354BC">
      <w:pPr>
        <w:pStyle w:val="Corpodetexto"/>
        <w:spacing w:line="240" w:lineRule="auto"/>
        <w:rPr>
          <w:rFonts w:ascii="Arial Narrow" w:hAnsi="Arial Narrow"/>
          <w:lang w:val="pt-BR"/>
        </w:rPr>
      </w:pPr>
      <w:r w:rsidRPr="00693B66">
        <w:rPr>
          <w:rFonts w:ascii="Arial Narrow" w:hAnsi="Arial Narrow"/>
          <w:lang w:val="pt-BR"/>
        </w:rPr>
        <w:t xml:space="preserve">ID nº: </w:t>
      </w:r>
      <w:r w:rsidR="00BD2336" w:rsidRPr="00693B66">
        <w:rPr>
          <w:rFonts w:ascii="Arial Narrow" w:hAnsi="Arial Narrow"/>
          <w:lang w:val="pt-BR"/>
        </w:rPr>
        <w:t>784473</w:t>
      </w:r>
    </w:p>
    <w:p w14:paraId="32D000A0" w14:textId="77777777" w:rsidR="00BD612F" w:rsidRPr="00693B66" w:rsidRDefault="00BD612F" w:rsidP="006354BC">
      <w:pPr>
        <w:pStyle w:val="Corpodetexto"/>
        <w:spacing w:line="240" w:lineRule="auto"/>
        <w:rPr>
          <w:rFonts w:ascii="Arial Narrow" w:hAnsi="Arial Narrow"/>
        </w:rPr>
      </w:pPr>
    </w:p>
    <w:p w14:paraId="70B4D9E1" w14:textId="77777777" w:rsidR="006354BC" w:rsidRPr="00693B66" w:rsidRDefault="006354BC" w:rsidP="006354BC">
      <w:pPr>
        <w:pStyle w:val="Corpodetexto"/>
        <w:spacing w:line="240" w:lineRule="auto"/>
        <w:rPr>
          <w:rFonts w:ascii="Arial Narrow" w:hAnsi="Arial Narrow"/>
          <w:lang w:val="pt-BR"/>
        </w:rPr>
      </w:pPr>
      <w:r w:rsidRPr="00693B66">
        <w:rPr>
          <w:rFonts w:ascii="Arial Narrow" w:hAnsi="Arial Narrow"/>
        </w:rPr>
        <w:t>Prezados senhores</w:t>
      </w:r>
      <w:r w:rsidRPr="00693B66">
        <w:rPr>
          <w:rFonts w:ascii="Arial Narrow" w:hAnsi="Arial Narrow"/>
          <w:lang w:val="pt-BR"/>
        </w:rPr>
        <w:t>,</w:t>
      </w:r>
    </w:p>
    <w:p w14:paraId="6517922F" w14:textId="77777777" w:rsidR="006354BC" w:rsidRPr="00693B66" w:rsidRDefault="006354BC" w:rsidP="006354BC">
      <w:pPr>
        <w:pStyle w:val="Corpodetexto"/>
        <w:spacing w:line="240" w:lineRule="auto"/>
        <w:rPr>
          <w:rFonts w:ascii="Arial Narrow" w:hAnsi="Arial Narrow"/>
        </w:rPr>
      </w:pPr>
    </w:p>
    <w:p w14:paraId="5450023E" w14:textId="77777777" w:rsidR="006354BC" w:rsidRPr="00693B66" w:rsidRDefault="006354BC" w:rsidP="006354BC">
      <w:pPr>
        <w:pStyle w:val="Corpodetexto"/>
        <w:spacing w:line="240" w:lineRule="auto"/>
        <w:rPr>
          <w:rFonts w:ascii="Arial Narrow" w:hAnsi="Arial Narrow"/>
        </w:rPr>
      </w:pPr>
    </w:p>
    <w:p w14:paraId="1C72F751" w14:textId="4B0D9C28" w:rsidR="006354BC" w:rsidRPr="00693B66" w:rsidRDefault="006354BC" w:rsidP="006354BC">
      <w:pPr>
        <w:pStyle w:val="Corpodetexto"/>
        <w:spacing w:line="240" w:lineRule="auto"/>
        <w:rPr>
          <w:rFonts w:ascii="Arial Narrow" w:hAnsi="Arial Narrow"/>
          <w:b/>
        </w:rPr>
      </w:pPr>
      <w:r w:rsidRPr="00693B66">
        <w:rPr>
          <w:rFonts w:ascii="Arial Narrow" w:hAnsi="Arial Narrow"/>
        </w:rPr>
        <w:t xml:space="preserve">Fazemos referência </w:t>
      </w:r>
      <w:r w:rsidR="00546BBD" w:rsidRPr="00693B66">
        <w:rPr>
          <w:rFonts w:ascii="Arial Narrow" w:hAnsi="Arial Narrow"/>
          <w:lang w:val="pt-BR"/>
        </w:rPr>
        <w:t xml:space="preserve">à cláusula </w:t>
      </w:r>
      <w:r w:rsidR="005B2EF1" w:rsidRPr="00693B66">
        <w:rPr>
          <w:rFonts w:ascii="Arial Narrow" w:hAnsi="Arial Narrow"/>
          <w:lang w:val="pt-BR"/>
        </w:rPr>
        <w:t>4.2</w:t>
      </w:r>
      <w:r w:rsidR="00546BBD" w:rsidRPr="00693B66">
        <w:rPr>
          <w:rFonts w:ascii="Arial Narrow" w:hAnsi="Arial Narrow"/>
          <w:lang w:val="pt-BR"/>
        </w:rPr>
        <w:t xml:space="preserve"> d</w:t>
      </w:r>
      <w:r w:rsidR="002B0E7A" w:rsidRPr="00693B66">
        <w:rPr>
          <w:rFonts w:ascii="Arial Narrow" w:hAnsi="Arial Narrow"/>
          <w:lang w:val="pt-BR"/>
        </w:rPr>
        <w:t>o</w:t>
      </w:r>
      <w:r w:rsidRPr="00693B66">
        <w:rPr>
          <w:rFonts w:ascii="Arial Narrow" w:hAnsi="Arial Narrow"/>
        </w:rPr>
        <w:t xml:space="preserve"> </w:t>
      </w:r>
      <w:r w:rsidR="00694CBD" w:rsidRPr="00693B66">
        <w:rPr>
          <w:rFonts w:ascii="Arial Narrow" w:hAnsi="Arial Narrow"/>
          <w:lang w:val="pt-BR"/>
        </w:rPr>
        <w:t xml:space="preserve">Anexo I do </w:t>
      </w:r>
      <w:r w:rsidRPr="00693B66">
        <w:rPr>
          <w:rFonts w:ascii="Arial Narrow" w:hAnsi="Arial Narrow"/>
        </w:rPr>
        <w:t>Contrato de Custódia de Recursos Financeiros</w:t>
      </w:r>
      <w:r w:rsidR="00A4703F">
        <w:rPr>
          <w:rFonts w:ascii="Arial Narrow" w:hAnsi="Arial Narrow"/>
          <w:snapToGrid w:val="0"/>
          <w:szCs w:val="24"/>
          <w:lang w:val="pt-BR" w:eastAsia="pt-BR"/>
        </w:rPr>
        <w:t xml:space="preserve"> ID nº 784473</w:t>
      </w:r>
      <w:r w:rsidRPr="00693B66">
        <w:rPr>
          <w:rFonts w:ascii="Arial Narrow" w:hAnsi="Arial Narrow"/>
        </w:rPr>
        <w:t xml:space="preserve">, celebrado em </w:t>
      </w:r>
      <w:bookmarkStart w:id="59" w:name="Texto6"/>
      <w:r w:rsidRPr="00693B66">
        <w:rPr>
          <w:rFonts w:ascii="Arial Narrow" w:hAnsi="Arial Narrow"/>
        </w:rPr>
        <w:fldChar w:fldCharType="begin">
          <w:ffData>
            <w:name w:val="Texto6"/>
            <w:enabled/>
            <w:calcOnExit w:val="0"/>
            <w:textInput/>
          </w:ffData>
        </w:fldChar>
      </w:r>
      <w:r w:rsidRPr="00693B66">
        <w:rPr>
          <w:rFonts w:ascii="Arial Narrow" w:hAnsi="Arial Narrow"/>
        </w:rPr>
        <w:instrText xml:space="preserve"> FORMTEXT </w:instrText>
      </w:r>
      <w:r w:rsidRPr="00693B66">
        <w:rPr>
          <w:rFonts w:ascii="Arial Narrow" w:hAnsi="Arial Narrow"/>
        </w:rPr>
      </w:r>
      <w:r w:rsidRPr="00693B66">
        <w:rPr>
          <w:rFonts w:ascii="Arial Narrow" w:hAnsi="Arial Narrow"/>
        </w:rPr>
        <w:fldChar w:fldCharType="separate"/>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Pr="00693B66">
        <w:rPr>
          <w:rFonts w:ascii="Arial Narrow" w:hAnsi="Arial Narrow"/>
        </w:rPr>
        <w:fldChar w:fldCharType="end"/>
      </w:r>
      <w:bookmarkEnd w:id="59"/>
      <w:r w:rsidRPr="00693B66">
        <w:rPr>
          <w:rFonts w:ascii="Arial Narrow" w:hAnsi="Arial Narrow"/>
        </w:rPr>
        <w:t xml:space="preserve"> de </w:t>
      </w:r>
      <w:r w:rsidR="00D04976" w:rsidRPr="00693B66">
        <w:rPr>
          <w:rFonts w:ascii="Arial Narrow" w:hAnsi="Arial Narrow"/>
          <w:lang w:val="pt-BR"/>
        </w:rPr>
        <w:t>julho</w:t>
      </w:r>
      <w:r w:rsidR="00D04976" w:rsidRPr="00693B66">
        <w:rPr>
          <w:rFonts w:ascii="Arial Narrow" w:hAnsi="Arial Narrow"/>
        </w:rPr>
        <w:t xml:space="preserve"> </w:t>
      </w:r>
      <w:r w:rsidRPr="00693B66">
        <w:rPr>
          <w:rFonts w:ascii="Arial Narrow" w:hAnsi="Arial Narrow"/>
        </w:rPr>
        <w:t xml:space="preserve">de </w:t>
      </w:r>
      <w:r w:rsidR="00D04976" w:rsidRPr="00693B66">
        <w:rPr>
          <w:rFonts w:ascii="Arial Narrow" w:hAnsi="Arial Narrow"/>
          <w:lang w:val="pt-BR"/>
        </w:rPr>
        <w:t>2021</w:t>
      </w:r>
      <w:r w:rsidR="00D04976" w:rsidRPr="00693B66">
        <w:rPr>
          <w:rFonts w:ascii="Arial Narrow" w:hAnsi="Arial Narrow"/>
        </w:rPr>
        <w:t xml:space="preserve">, </w:t>
      </w:r>
      <w:r w:rsidR="00D04976" w:rsidRPr="00693B66">
        <w:rPr>
          <w:rFonts w:ascii="Arial Narrow" w:hAnsi="Arial Narrow"/>
          <w:lang w:val="pt-BR"/>
        </w:rPr>
        <w:t xml:space="preserve">entre </w:t>
      </w:r>
      <w:r w:rsidR="00D04976" w:rsidRPr="00693B66">
        <w:rPr>
          <w:rFonts w:ascii="Arial Narrow" w:hAnsi="Arial Narrow"/>
          <w:b/>
        </w:rPr>
        <w:t>MPM CORPÓREOS S.A.</w:t>
      </w:r>
      <w:r w:rsidR="00D04976" w:rsidRPr="00693B66">
        <w:rPr>
          <w:rFonts w:ascii="Arial Narrow" w:hAnsi="Arial Narrow"/>
          <w:b/>
          <w:lang w:val="pt-BR"/>
        </w:rPr>
        <w:t xml:space="preserve">, </w:t>
      </w:r>
      <w:r w:rsidR="00D04976" w:rsidRPr="00693B66">
        <w:rPr>
          <w:rFonts w:ascii="Arial Narrow" w:hAnsi="Arial Narrow"/>
          <w:b/>
        </w:rPr>
        <w:t>CORPÓREOS – SERVIÇOS TERAPÊUTICOS S.A.</w:t>
      </w:r>
      <w:r w:rsidR="00D04976" w:rsidRPr="00693B66">
        <w:rPr>
          <w:rFonts w:ascii="Arial Narrow" w:hAnsi="Arial Narrow"/>
          <w:b/>
          <w:lang w:val="pt-BR"/>
        </w:rPr>
        <w:t xml:space="preserve">, </w:t>
      </w:r>
      <w:r w:rsidR="00D04976" w:rsidRPr="00693B66">
        <w:rPr>
          <w:rFonts w:ascii="Arial Narrow" w:hAnsi="Arial Narrow"/>
          <w:b/>
        </w:rPr>
        <w:t>SIMPLIFIC PAVARINI DISTRIBUIDORA DE TÍTULOS E VALORES MOBILIÁRIOS LTDA.</w:t>
      </w:r>
      <w:r w:rsidR="00D04976" w:rsidRPr="00693B66">
        <w:rPr>
          <w:rFonts w:ascii="Arial Narrow" w:hAnsi="Arial Narrow"/>
          <w:lang w:val="pt-BR"/>
        </w:rPr>
        <w:t xml:space="preserve"> e </w:t>
      </w:r>
      <w:r w:rsidR="00D04976" w:rsidRPr="00693B66">
        <w:rPr>
          <w:rFonts w:ascii="Arial Narrow" w:hAnsi="Arial Narrow"/>
          <w:b/>
        </w:rPr>
        <w:t>ITAÚ UNIBANCO S.A.</w:t>
      </w:r>
      <w:r w:rsidR="00D04976" w:rsidRPr="00693B66">
        <w:rPr>
          <w:rFonts w:ascii="Arial Narrow" w:hAnsi="Arial Narrow"/>
          <w:b/>
          <w:lang w:val="pt-BR"/>
        </w:rPr>
        <w:t xml:space="preserve"> </w:t>
      </w:r>
    </w:p>
    <w:p w14:paraId="01869C65" w14:textId="77777777" w:rsidR="006354BC" w:rsidRPr="00693B66" w:rsidRDefault="006354BC" w:rsidP="006354BC">
      <w:pPr>
        <w:pStyle w:val="Corpodetexto"/>
        <w:spacing w:line="240" w:lineRule="auto"/>
        <w:rPr>
          <w:rFonts w:ascii="Arial Narrow" w:hAnsi="Arial Narrow"/>
          <w:b/>
        </w:rPr>
      </w:pPr>
    </w:p>
    <w:p w14:paraId="242A8A7C" w14:textId="74139282" w:rsidR="006354BC" w:rsidRPr="00361BE8" w:rsidRDefault="00465A51" w:rsidP="006354BC">
      <w:pPr>
        <w:pStyle w:val="Corpodetexto"/>
        <w:spacing w:line="240" w:lineRule="auto"/>
        <w:rPr>
          <w:rFonts w:ascii="Arial Narrow" w:hAnsi="Arial Narrow"/>
          <w:b/>
          <w:snapToGrid w:val="0"/>
          <w:szCs w:val="24"/>
          <w:lang w:eastAsia="pt-BR"/>
        </w:rPr>
      </w:pPr>
      <w:r>
        <w:rPr>
          <w:rFonts w:ascii="Arial Narrow" w:hAnsi="Arial Narrow"/>
          <w:snapToGrid w:val="0"/>
          <w:szCs w:val="24"/>
          <w:lang w:val="pt-BR" w:eastAsia="pt-BR"/>
        </w:rPr>
        <w:t>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A46C58">
        <w:rPr>
          <w:rFonts w:ascii="Arial Narrow" w:hAnsi="Arial Narrow"/>
          <w:b/>
          <w:snapToGrid w:val="0"/>
          <w:szCs w:val="24"/>
          <w:lang w:val="pt-BR" w:eastAsia="pt-BR"/>
        </w:rPr>
        <w:t>Conta Vinculada</w:t>
      </w:r>
      <w:r w:rsidR="00FD2C58" w:rsidRPr="00361BE8">
        <w:rPr>
          <w:rFonts w:ascii="Arial Narrow" w:hAnsi="Arial Narrow"/>
          <w:snapToGrid w:val="0"/>
          <w:szCs w:val="24"/>
          <w:lang w:val="pt-BR" w:eastAsia="pt-BR"/>
        </w:rPr>
        <w:t xml:space="preserve"> </w:t>
      </w:r>
      <w:r w:rsidR="005B2EF1" w:rsidRPr="005B2EF1">
        <w:rPr>
          <w:rFonts w:ascii="Arial Narrow" w:hAnsi="Arial Narrow"/>
          <w:b/>
          <w:bCs/>
          <w:snapToGrid w:val="0"/>
          <w:szCs w:val="24"/>
          <w:lang w:val="pt-BR" w:eastAsia="pt-BR"/>
        </w:rPr>
        <w:t>Depósito</w:t>
      </w:r>
      <w:r w:rsidR="005B2EF1">
        <w:rPr>
          <w:rFonts w:ascii="Arial Narrow" w:hAnsi="Arial Narrow"/>
          <w:snapToGrid w:val="0"/>
          <w:szCs w:val="24"/>
          <w:lang w:val="pt-BR" w:eastAsia="pt-BR"/>
        </w:rPr>
        <w:t xml:space="preserve"> </w:t>
      </w:r>
      <w:r w:rsidR="00BA046A">
        <w:rPr>
          <w:rFonts w:ascii="Arial Narrow" w:hAnsi="Arial Narrow"/>
          <w:snapToGrid w:val="0"/>
          <w:szCs w:val="24"/>
          <w:lang w:val="pt-BR" w:eastAsia="pt-BR"/>
        </w:rPr>
        <w:t xml:space="preserve">(conta nº </w:t>
      </w:r>
      <w:r w:rsidR="00BD2336">
        <w:rPr>
          <w:rFonts w:ascii="Arial Narrow" w:hAnsi="Arial Narrow"/>
          <w:snapToGrid w:val="0"/>
          <w:szCs w:val="24"/>
          <w:lang w:val="pt-BR" w:eastAsia="pt-BR"/>
        </w:rPr>
        <w:t>54.533-4</w:t>
      </w:r>
      <w:r w:rsidR="00BA046A">
        <w:rPr>
          <w:rFonts w:ascii="Arial Narrow" w:hAnsi="Arial Narrow"/>
          <w:snapToGrid w:val="0"/>
          <w:szCs w:val="24"/>
          <w:lang w:val="pt-BR" w:eastAsia="pt-BR"/>
        </w:rPr>
        <w:t xml:space="preserve"> e agência nº </w:t>
      </w:r>
      <w:r w:rsidR="00BD2336">
        <w:rPr>
          <w:rFonts w:ascii="Arial Narrow" w:hAnsi="Arial Narrow"/>
          <w:snapToGrid w:val="0"/>
          <w:szCs w:val="24"/>
          <w:lang w:val="pt-BR" w:eastAsia="pt-BR"/>
        </w:rPr>
        <w:t>8541</w:t>
      </w:r>
      <w:r w:rsidR="00BA046A">
        <w:rPr>
          <w:rFonts w:ascii="Arial Narrow" w:hAnsi="Arial Narrow"/>
          <w:snapToGrid w:val="0"/>
          <w:szCs w:val="24"/>
          <w:lang w:val="pt-BR" w:eastAsia="pt-BR"/>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5B2EF1">
        <w:rPr>
          <w:rFonts w:ascii="Arial Narrow" w:hAnsi="Arial Narrow"/>
          <w:snapToGrid w:val="0"/>
          <w:szCs w:val="24"/>
          <w:lang w:val="pt-BR" w:eastAsia="pt-BR"/>
        </w:rPr>
        <w:t xml:space="preserve">da </w:t>
      </w:r>
      <w:r w:rsidR="005B2EF1" w:rsidRPr="00535CC1">
        <w:rPr>
          <w:rFonts w:ascii="Arial Narrow" w:hAnsi="Arial Narrow"/>
          <w:b/>
          <w:bCs/>
          <w:snapToGrid w:val="0"/>
          <w:szCs w:val="24"/>
          <w:lang w:val="pt-BR" w:eastAsia="pt-BR"/>
        </w:rPr>
        <w:t xml:space="preserve">Corpóreos </w:t>
      </w:r>
      <w:r w:rsidR="00E235DE">
        <w:rPr>
          <w:rFonts w:ascii="Arial Narrow" w:hAnsi="Arial Narrow"/>
          <w:b/>
          <w:bCs/>
          <w:snapToGrid w:val="0"/>
          <w:szCs w:val="24"/>
          <w:lang w:val="pt-BR" w:eastAsia="pt-BR"/>
        </w:rPr>
        <w:t>S</w:t>
      </w:r>
      <w:r w:rsidR="00E235DE" w:rsidRPr="00535CC1">
        <w:rPr>
          <w:rFonts w:ascii="Arial Narrow" w:hAnsi="Arial Narrow"/>
          <w:b/>
          <w:bCs/>
          <w:snapToGrid w:val="0"/>
          <w:szCs w:val="24"/>
          <w:lang w:val="pt-BR" w:eastAsia="pt-BR"/>
        </w:rPr>
        <w:t>T</w:t>
      </w:r>
      <w:r w:rsidR="006354BC" w:rsidRPr="00A96957">
        <w:rPr>
          <w:rFonts w:ascii="Arial Narrow" w:hAnsi="Arial Narrow"/>
          <w:b/>
          <w:snapToGrid w:val="0"/>
          <w:szCs w:val="24"/>
          <w:lang w:eastAsia="pt-BR"/>
        </w:rPr>
        <w:t>:</w:t>
      </w:r>
    </w:p>
    <w:p w14:paraId="0F0F8EF1" w14:textId="77777777" w:rsidR="006354BC" w:rsidRPr="00693B66" w:rsidRDefault="006354BC" w:rsidP="006354BC">
      <w:pPr>
        <w:pStyle w:val="Corpodetexto"/>
        <w:spacing w:line="240" w:lineRule="auto"/>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5"/>
        <w:gridCol w:w="2127"/>
        <w:gridCol w:w="2116"/>
      </w:tblGrid>
      <w:tr w:rsidR="009D1CAC" w:rsidRPr="00361BE8" w14:paraId="30A757AD" w14:textId="77777777" w:rsidTr="00A30DFE">
        <w:tc>
          <w:tcPr>
            <w:tcW w:w="2161" w:type="dxa"/>
            <w:shd w:val="clear" w:color="auto" w:fill="auto"/>
          </w:tcPr>
          <w:p w14:paraId="62EB7500" w14:textId="77777777" w:rsidR="001E18BA" w:rsidRPr="00693B66" w:rsidRDefault="001E18BA" w:rsidP="00A30DFE">
            <w:pPr>
              <w:pStyle w:val="Corpodetexto"/>
              <w:spacing w:line="240" w:lineRule="auto"/>
              <w:jc w:val="center"/>
              <w:rPr>
                <w:rFonts w:ascii="Arial Narrow" w:hAnsi="Arial Narrow"/>
                <w:b/>
                <w:u w:val="single"/>
              </w:rPr>
            </w:pPr>
            <w:r w:rsidRPr="00693B66">
              <w:rPr>
                <w:rFonts w:ascii="Arial Narrow" w:hAnsi="Arial Narrow"/>
                <w:b/>
                <w:u w:val="single"/>
              </w:rPr>
              <w:t>Banco</w:t>
            </w:r>
            <w:r w:rsidRPr="00693B66">
              <w:rPr>
                <w:rFonts w:ascii="Arial Narrow" w:hAnsi="Arial Narrow"/>
                <w:b/>
              </w:rPr>
              <w:t xml:space="preserve">    </w:t>
            </w:r>
          </w:p>
        </w:tc>
        <w:tc>
          <w:tcPr>
            <w:tcW w:w="2161" w:type="dxa"/>
            <w:shd w:val="clear" w:color="auto" w:fill="auto"/>
          </w:tcPr>
          <w:p w14:paraId="7DF46118" w14:textId="77777777" w:rsidR="001E18BA" w:rsidRPr="00693B66" w:rsidRDefault="001E18BA" w:rsidP="00A30DFE">
            <w:pPr>
              <w:pStyle w:val="Corpodetexto"/>
              <w:spacing w:line="240" w:lineRule="auto"/>
              <w:jc w:val="center"/>
              <w:rPr>
                <w:rFonts w:ascii="Arial Narrow" w:hAnsi="Arial Narrow"/>
                <w:b/>
                <w:u w:val="single"/>
              </w:rPr>
            </w:pPr>
            <w:r w:rsidRPr="00693B66">
              <w:rPr>
                <w:rFonts w:ascii="Arial Narrow" w:hAnsi="Arial Narrow"/>
                <w:b/>
                <w:u w:val="single"/>
              </w:rPr>
              <w:t>Agência</w:t>
            </w:r>
            <w:r w:rsidRPr="00693B66">
              <w:rPr>
                <w:rFonts w:ascii="Arial Narrow" w:hAnsi="Arial Narrow"/>
                <w:b/>
              </w:rPr>
              <w:t xml:space="preserve">    </w:t>
            </w:r>
          </w:p>
        </w:tc>
        <w:tc>
          <w:tcPr>
            <w:tcW w:w="2161" w:type="dxa"/>
            <w:shd w:val="clear" w:color="auto" w:fill="auto"/>
          </w:tcPr>
          <w:p w14:paraId="233DC105" w14:textId="77777777" w:rsidR="001E18BA" w:rsidRPr="00693B66" w:rsidRDefault="001E18BA" w:rsidP="00A30DFE">
            <w:pPr>
              <w:pStyle w:val="Corpodetexto"/>
              <w:spacing w:line="240" w:lineRule="auto"/>
              <w:jc w:val="center"/>
              <w:rPr>
                <w:rFonts w:ascii="Arial Narrow" w:hAnsi="Arial Narrow"/>
                <w:b/>
                <w:u w:val="single"/>
              </w:rPr>
            </w:pPr>
            <w:r w:rsidRPr="00693B66">
              <w:rPr>
                <w:rFonts w:ascii="Arial Narrow" w:hAnsi="Arial Narrow"/>
                <w:b/>
                <w:u w:val="single"/>
              </w:rPr>
              <w:t>Conta</w:t>
            </w:r>
            <w:r w:rsidRPr="00693B66">
              <w:rPr>
                <w:rFonts w:ascii="Arial Narrow" w:hAnsi="Arial Narrow"/>
                <w:b/>
              </w:rPr>
              <w:t xml:space="preserve"> </w:t>
            </w:r>
            <w:r w:rsidRPr="00693B66">
              <w:rPr>
                <w:rFonts w:ascii="Arial Narrow" w:hAnsi="Arial Narrow"/>
                <w:b/>
                <w:u w:val="single"/>
              </w:rPr>
              <w:t>Bancária</w:t>
            </w:r>
            <w:r w:rsidRPr="00693B66">
              <w:rPr>
                <w:rFonts w:ascii="Arial Narrow" w:hAnsi="Arial Narrow"/>
                <w:b/>
              </w:rPr>
              <w:t xml:space="preserve"> </w:t>
            </w:r>
            <w:r w:rsidRPr="00693B66">
              <w:rPr>
                <w:rFonts w:ascii="Arial Narrow" w:hAnsi="Arial Narrow"/>
                <w:b/>
                <w:u w:val="single"/>
              </w:rPr>
              <w:t>nº</w:t>
            </w:r>
            <w:r w:rsidRPr="00693B66">
              <w:rPr>
                <w:rFonts w:ascii="Arial Narrow" w:hAnsi="Arial Narrow"/>
                <w:b/>
              </w:rPr>
              <w:t xml:space="preserve">                         </w:t>
            </w:r>
          </w:p>
        </w:tc>
        <w:tc>
          <w:tcPr>
            <w:tcW w:w="2161" w:type="dxa"/>
            <w:shd w:val="clear" w:color="auto" w:fill="auto"/>
          </w:tcPr>
          <w:p w14:paraId="1322947E" w14:textId="77777777" w:rsidR="001E18BA" w:rsidRPr="00693B66" w:rsidRDefault="001E18BA" w:rsidP="00A30DFE">
            <w:pPr>
              <w:pStyle w:val="Corpodetexto"/>
              <w:spacing w:line="240" w:lineRule="auto"/>
              <w:jc w:val="center"/>
              <w:rPr>
                <w:rFonts w:ascii="Arial Narrow" w:hAnsi="Arial Narrow"/>
                <w:b/>
                <w:u w:val="single"/>
              </w:rPr>
            </w:pPr>
            <w:r w:rsidRPr="00693B66">
              <w:rPr>
                <w:rFonts w:ascii="Arial Narrow" w:hAnsi="Arial Narrow"/>
                <w:b/>
                <w:u w:val="single"/>
              </w:rPr>
              <w:t>Valor</w:t>
            </w:r>
          </w:p>
        </w:tc>
      </w:tr>
      <w:tr w:rsidR="009D1CAC" w:rsidRPr="00361BE8" w14:paraId="46F11838" w14:textId="77777777" w:rsidTr="00A30DFE">
        <w:tc>
          <w:tcPr>
            <w:tcW w:w="2161" w:type="dxa"/>
            <w:shd w:val="clear" w:color="auto" w:fill="auto"/>
          </w:tcPr>
          <w:p w14:paraId="1EDB60A4" w14:textId="24914BC9" w:rsidR="001E18BA" w:rsidRPr="00F176E5" w:rsidRDefault="000D0268" w:rsidP="00A30DFE">
            <w:pPr>
              <w:pStyle w:val="Corpodetexto"/>
              <w:spacing w:line="240" w:lineRule="auto"/>
              <w:jc w:val="center"/>
              <w:rPr>
                <w:rFonts w:ascii="Arial Narrow" w:hAnsi="Arial Narrow"/>
                <w:bCs/>
                <w:snapToGrid w:val="0"/>
                <w:szCs w:val="24"/>
                <w:lang w:val="pt-BR" w:eastAsia="pt-BR"/>
              </w:rPr>
            </w:pPr>
            <w:r w:rsidRPr="00F176E5">
              <w:rPr>
                <w:rFonts w:ascii="Arial Narrow" w:hAnsi="Arial Narrow"/>
                <w:bCs/>
                <w:snapToGrid w:val="0"/>
                <w:szCs w:val="24"/>
                <w:lang w:val="pt-BR" w:eastAsia="pt-BR"/>
              </w:rPr>
              <w:t>Itaú Unibanco</w:t>
            </w:r>
          </w:p>
        </w:tc>
        <w:tc>
          <w:tcPr>
            <w:tcW w:w="2161" w:type="dxa"/>
            <w:shd w:val="clear" w:color="auto" w:fill="auto"/>
          </w:tcPr>
          <w:p w14:paraId="6117306B" w14:textId="51943736" w:rsidR="001E18BA" w:rsidRPr="00F176E5" w:rsidRDefault="000D0268" w:rsidP="00A30DFE">
            <w:pPr>
              <w:pStyle w:val="Corpodetexto"/>
              <w:spacing w:line="240" w:lineRule="auto"/>
              <w:jc w:val="center"/>
              <w:rPr>
                <w:rFonts w:ascii="Arial Narrow" w:hAnsi="Arial Narrow"/>
                <w:bCs/>
                <w:snapToGrid w:val="0"/>
                <w:szCs w:val="24"/>
                <w:lang w:val="pt-BR" w:eastAsia="pt-BR"/>
              </w:rPr>
            </w:pPr>
            <w:r w:rsidRPr="00F176E5">
              <w:rPr>
                <w:rFonts w:ascii="Arial Narrow" w:hAnsi="Arial Narrow"/>
                <w:bCs/>
                <w:snapToGrid w:val="0"/>
                <w:szCs w:val="24"/>
                <w:lang w:val="pt-BR" w:eastAsia="pt-BR"/>
              </w:rPr>
              <w:t>0285</w:t>
            </w:r>
          </w:p>
        </w:tc>
        <w:tc>
          <w:tcPr>
            <w:tcW w:w="2161" w:type="dxa"/>
            <w:shd w:val="clear" w:color="auto" w:fill="auto"/>
          </w:tcPr>
          <w:p w14:paraId="51A96597" w14:textId="52EB1C85" w:rsidR="001E18BA" w:rsidRPr="00F176E5" w:rsidRDefault="000D0268" w:rsidP="00A30DFE">
            <w:pPr>
              <w:pStyle w:val="Corpodetexto"/>
              <w:spacing w:line="240" w:lineRule="auto"/>
              <w:jc w:val="center"/>
              <w:rPr>
                <w:rFonts w:ascii="Arial Narrow" w:hAnsi="Arial Narrow"/>
                <w:bCs/>
                <w:snapToGrid w:val="0"/>
                <w:szCs w:val="24"/>
                <w:lang w:val="pt-BR" w:eastAsia="pt-BR"/>
              </w:rPr>
            </w:pPr>
            <w:r w:rsidRPr="00F176E5">
              <w:rPr>
                <w:rFonts w:ascii="Arial Narrow" w:hAnsi="Arial Narrow"/>
                <w:bCs/>
                <w:snapToGrid w:val="0"/>
                <w:szCs w:val="24"/>
                <w:lang w:val="pt-BR" w:eastAsia="pt-BR"/>
              </w:rPr>
              <w:t>68297-7</w:t>
            </w:r>
          </w:p>
        </w:tc>
        <w:tc>
          <w:tcPr>
            <w:tcW w:w="2161" w:type="dxa"/>
            <w:shd w:val="clear" w:color="auto" w:fill="auto"/>
          </w:tcPr>
          <w:p w14:paraId="6AAB413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2A3AFC41"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618B22F1" w14:textId="77777777" w:rsidR="006354BC" w:rsidRPr="00693B66" w:rsidRDefault="006354BC" w:rsidP="006354BC">
      <w:pPr>
        <w:pStyle w:val="Corpodetexto"/>
        <w:spacing w:line="240" w:lineRule="auto"/>
        <w:rPr>
          <w:rFonts w:ascii="Arial Narrow" w:hAnsi="Arial Narrow"/>
        </w:rPr>
      </w:pPr>
    </w:p>
    <w:p w14:paraId="31C858F6" w14:textId="77777777" w:rsidR="006354BC" w:rsidRPr="00693B66" w:rsidRDefault="006354BC" w:rsidP="006354BC">
      <w:pPr>
        <w:pStyle w:val="Corpodetexto"/>
        <w:spacing w:line="240" w:lineRule="auto"/>
        <w:rPr>
          <w:rFonts w:ascii="Arial Narrow" w:hAnsi="Arial Narrow"/>
        </w:rPr>
      </w:pPr>
      <w:r w:rsidRPr="00693B66">
        <w:rPr>
          <w:rFonts w:ascii="Arial Narrow" w:hAnsi="Arial Narrow"/>
        </w:rPr>
        <w:t>Atenciosamente.</w:t>
      </w:r>
    </w:p>
    <w:p w14:paraId="6E09A4F0" w14:textId="77777777" w:rsidR="006354BC" w:rsidRPr="00693B66" w:rsidRDefault="006354BC" w:rsidP="006354BC">
      <w:pPr>
        <w:pStyle w:val="Corpodetexto"/>
        <w:spacing w:line="240" w:lineRule="auto"/>
        <w:rPr>
          <w:rFonts w:ascii="Arial Narrow" w:hAnsi="Arial Narrow"/>
        </w:rPr>
      </w:pPr>
    </w:p>
    <w:p w14:paraId="030987A6" w14:textId="77777777" w:rsidR="006354BC" w:rsidRPr="00693B66" w:rsidRDefault="006354BC" w:rsidP="006354BC">
      <w:pPr>
        <w:pStyle w:val="Corpodetexto"/>
        <w:spacing w:line="240" w:lineRule="auto"/>
        <w:jc w:val="center"/>
        <w:rPr>
          <w:rFonts w:ascii="Arial Narrow" w:hAnsi="Arial Narrow"/>
          <w:b/>
        </w:rPr>
      </w:pPr>
    </w:p>
    <w:p w14:paraId="1FA5938B" w14:textId="3DAF0C72" w:rsidR="006354BC" w:rsidRPr="00693B66" w:rsidRDefault="006354BC" w:rsidP="006354BC">
      <w:pPr>
        <w:pStyle w:val="Corpodetexto"/>
        <w:spacing w:line="240" w:lineRule="auto"/>
        <w:jc w:val="center"/>
        <w:rPr>
          <w:rFonts w:ascii="Arial Narrow" w:hAnsi="Arial Narrow"/>
          <w:b/>
          <w:i/>
        </w:rPr>
      </w:pPr>
      <w:r w:rsidRPr="00693B66">
        <w:rPr>
          <w:rFonts w:ascii="Arial Narrow" w:hAnsi="Arial Narrow"/>
          <w:b/>
          <w:i/>
        </w:rPr>
        <w:t xml:space="preserve">(indicar o nome completo ou razão social do </w:t>
      </w:r>
      <w:r w:rsidR="00F5559E" w:rsidRPr="00693B66">
        <w:rPr>
          <w:rFonts w:ascii="Arial Narrow" w:hAnsi="Arial Narrow"/>
          <w:b/>
          <w:i/>
          <w:lang w:val="pt-BR"/>
        </w:rPr>
        <w:t xml:space="preserve">Agente Fiduciário </w:t>
      </w:r>
      <w:r w:rsidR="00747108" w:rsidRPr="00693B66">
        <w:rPr>
          <w:rFonts w:ascii="Arial Narrow" w:hAnsi="Arial Narrow"/>
          <w:b/>
          <w:i/>
          <w:lang w:val="pt-BR"/>
        </w:rPr>
        <w:t xml:space="preserve">e colher assinatura </w:t>
      </w:r>
      <w:r w:rsidR="002E0262" w:rsidRPr="00693B66">
        <w:rPr>
          <w:rFonts w:ascii="Arial Narrow" w:hAnsi="Arial Narrow"/>
          <w:b/>
          <w:i/>
          <w:lang w:val="pt-BR"/>
        </w:rPr>
        <w:t>do seu respectivo representante, nomeado no Anexo III</w:t>
      </w:r>
      <w:r w:rsidR="003067C6" w:rsidRPr="00693B66">
        <w:rPr>
          <w:rFonts w:ascii="Arial Narrow" w:hAnsi="Arial Narrow"/>
          <w:b/>
          <w:i/>
          <w:lang w:val="pt-BR"/>
        </w:rPr>
        <w:t xml:space="preserve"> e IV</w:t>
      </w:r>
      <w:r w:rsidRPr="00693B66">
        <w:rPr>
          <w:rFonts w:ascii="Arial Narrow" w:hAnsi="Arial Narrow"/>
          <w:b/>
          <w:i/>
        </w:rPr>
        <w:t>)</w:t>
      </w:r>
    </w:p>
    <w:p w14:paraId="2372218E" w14:textId="6C7DF8A9" w:rsidR="00DA57ED" w:rsidRPr="00693B66" w:rsidRDefault="00DA57ED" w:rsidP="006354BC">
      <w:pPr>
        <w:pStyle w:val="Corpodetexto"/>
        <w:spacing w:line="240" w:lineRule="auto"/>
        <w:jc w:val="center"/>
        <w:rPr>
          <w:rFonts w:ascii="Arial Narrow" w:hAnsi="Arial Narrow"/>
          <w:b/>
          <w:i/>
        </w:rPr>
      </w:pPr>
    </w:p>
    <w:p w14:paraId="37B94E73" w14:textId="5B0370B6" w:rsidR="00DA57ED" w:rsidRPr="00693B66" w:rsidRDefault="00DA57ED" w:rsidP="006354BC">
      <w:pPr>
        <w:pStyle w:val="Corpodetexto"/>
        <w:spacing w:line="240" w:lineRule="auto"/>
        <w:jc w:val="center"/>
        <w:rPr>
          <w:rFonts w:ascii="Arial Narrow" w:hAnsi="Arial Narrow"/>
          <w:b/>
          <w:i/>
        </w:rPr>
      </w:pPr>
    </w:p>
    <w:p w14:paraId="23E4F1C9" w14:textId="2FA7A6F4" w:rsidR="00DA57ED" w:rsidRPr="00941817" w:rsidRDefault="00DA57ED" w:rsidP="00DA57ED">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693B66">
        <w:rPr>
          <w:rFonts w:ascii="Arial Narrow" w:hAnsi="Arial Narrow"/>
        </w:rPr>
        <w:br w:type="page"/>
      </w:r>
      <w:r w:rsidRPr="00693B66">
        <w:rPr>
          <w:rFonts w:ascii="Arial Narrow" w:hAnsi="Arial Narrow"/>
          <w:b/>
        </w:rPr>
        <w:lastRenderedPageBreak/>
        <w:t>ANEXO I</w:t>
      </w:r>
      <w:r w:rsidRPr="00693B66">
        <w:rPr>
          <w:rFonts w:ascii="Arial Narrow" w:hAnsi="Arial Narrow"/>
          <w:b/>
          <w:lang w:val="pt-BR"/>
        </w:rPr>
        <w:t>I – B</w:t>
      </w:r>
      <w:r w:rsidRPr="00693B66">
        <w:rPr>
          <w:rFonts w:ascii="Arial Narrow" w:hAnsi="Arial Narrow"/>
          <w:b/>
        </w:rPr>
        <w:t xml:space="preserve"> AO CONTRATO DE CUSTÓDIA DE RECURSOS FINANCEIROS</w:t>
      </w:r>
      <w:r w:rsidR="003322E6">
        <w:rPr>
          <w:rFonts w:ascii="Arial Narrow" w:hAnsi="Arial Narrow"/>
          <w:b/>
          <w:snapToGrid w:val="0"/>
          <w:szCs w:val="24"/>
          <w:lang w:val="pt-BR" w:eastAsia="pt-BR"/>
        </w:rPr>
        <w:t xml:space="preserve"> ID nº </w:t>
      </w:r>
      <w:r w:rsidR="003322E6">
        <w:rPr>
          <w:rFonts w:ascii="Arial Narrow" w:hAnsi="Arial Narrow"/>
          <w:b/>
          <w:bCs/>
          <w:szCs w:val="24"/>
          <w:lang w:val="pt-BR"/>
        </w:rPr>
        <w:t>784473</w:t>
      </w:r>
      <w:r w:rsidRPr="00361BE8">
        <w:rPr>
          <w:rFonts w:ascii="Arial Narrow" w:hAnsi="Arial Narrow"/>
          <w:b/>
          <w:snapToGrid w:val="0"/>
          <w:szCs w:val="24"/>
          <w:lang w:eastAsia="pt-BR"/>
        </w:rPr>
        <w:t xml:space="preserve">,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00941817">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00F37C31">
        <w:rPr>
          <w:rFonts w:ascii="Arial Narrow" w:hAnsi="Arial Narrow"/>
          <w:b/>
          <w:snapToGrid w:val="0"/>
          <w:szCs w:val="24"/>
          <w:lang w:val="pt-BR" w:eastAsia="pt-BR"/>
        </w:rPr>
        <w:t>JULHO</w:t>
      </w:r>
      <w:r w:rsidR="00F37C31"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t xml:space="preserve">DE </w:t>
      </w:r>
      <w:r w:rsidR="00F37C31">
        <w:rPr>
          <w:rFonts w:ascii="Arial Narrow" w:hAnsi="Arial Narrow"/>
          <w:b/>
          <w:snapToGrid w:val="0"/>
          <w:szCs w:val="24"/>
          <w:lang w:val="pt-BR" w:eastAsia="pt-BR"/>
        </w:rPr>
        <w:t>2021</w:t>
      </w:r>
    </w:p>
    <w:p w14:paraId="211C63EB" w14:textId="77777777" w:rsidR="00DA57ED" w:rsidRPr="00693B66" w:rsidRDefault="00DA57ED" w:rsidP="00DA57ED">
      <w:pPr>
        <w:pStyle w:val="Corpodetexto"/>
        <w:spacing w:line="240" w:lineRule="auto"/>
        <w:jc w:val="center"/>
        <w:rPr>
          <w:rFonts w:ascii="Arial Narrow" w:hAnsi="Arial Narrow"/>
          <w:b/>
        </w:rPr>
      </w:pPr>
    </w:p>
    <w:p w14:paraId="5931F52D" w14:textId="6433D682" w:rsidR="00DA57ED" w:rsidRPr="00693B66" w:rsidRDefault="00DA57ED" w:rsidP="00DA57ED">
      <w:pPr>
        <w:pStyle w:val="Corpodetexto"/>
        <w:spacing w:line="240" w:lineRule="auto"/>
        <w:jc w:val="center"/>
        <w:rPr>
          <w:rFonts w:ascii="Arial Narrow" w:hAnsi="Arial Narrow"/>
          <w:lang w:val="pt-BR"/>
        </w:rPr>
      </w:pPr>
      <w:r w:rsidRPr="00693B66">
        <w:rPr>
          <w:rFonts w:ascii="Arial Narrow" w:hAnsi="Arial Narrow"/>
          <w:b/>
        </w:rPr>
        <w:t>NOTIFICAÇÃO</w:t>
      </w:r>
      <w:r w:rsidR="00CF022B" w:rsidRPr="00693B66">
        <w:rPr>
          <w:rFonts w:ascii="Arial Narrow" w:hAnsi="Arial Narrow"/>
          <w:b/>
          <w:lang w:val="pt-BR"/>
        </w:rPr>
        <w:t xml:space="preserve"> DA </w:t>
      </w:r>
      <w:r w:rsidR="00A46C58" w:rsidRPr="00693B66">
        <w:rPr>
          <w:rFonts w:ascii="Arial Narrow" w:hAnsi="Arial Narrow"/>
          <w:b/>
          <w:lang w:val="pt-BR"/>
        </w:rPr>
        <w:t xml:space="preserve">CONTA </w:t>
      </w:r>
      <w:r w:rsidR="003C5FD8" w:rsidRPr="00693B66">
        <w:rPr>
          <w:rFonts w:ascii="Arial Narrow" w:hAnsi="Arial Narrow"/>
          <w:b/>
          <w:lang w:val="pt-BR"/>
        </w:rPr>
        <w:t xml:space="preserve">VINCULADA </w:t>
      </w:r>
      <w:r w:rsidR="005B2EF1" w:rsidRPr="00693B66">
        <w:rPr>
          <w:rFonts w:ascii="Arial Narrow" w:hAnsi="Arial Narrow"/>
          <w:b/>
          <w:lang w:val="pt-BR"/>
        </w:rPr>
        <w:t>FLUXO MÍNIMO</w:t>
      </w:r>
    </w:p>
    <w:p w14:paraId="6C97B223" w14:textId="77777777" w:rsidR="00DA57ED" w:rsidRPr="00693B66" w:rsidRDefault="00DA57ED" w:rsidP="00DA57ED">
      <w:pPr>
        <w:pStyle w:val="Corpodetexto"/>
        <w:spacing w:line="240" w:lineRule="auto"/>
        <w:rPr>
          <w:rFonts w:ascii="Arial Narrow" w:hAnsi="Arial Narrow"/>
        </w:rPr>
      </w:pPr>
    </w:p>
    <w:p w14:paraId="1299CD0C" w14:textId="77777777" w:rsidR="00DA57ED" w:rsidRPr="00693B66" w:rsidRDefault="00DA57ED" w:rsidP="00DA57ED">
      <w:pPr>
        <w:pStyle w:val="Corpodetexto"/>
        <w:spacing w:line="240" w:lineRule="auto"/>
        <w:rPr>
          <w:rFonts w:ascii="Arial Narrow" w:hAnsi="Arial Narrow"/>
        </w:rPr>
      </w:pPr>
    </w:p>
    <w:p w14:paraId="315C013A" w14:textId="77777777" w:rsidR="00DA57ED" w:rsidRPr="00693B66" w:rsidRDefault="00DA57ED" w:rsidP="00DA57ED">
      <w:pPr>
        <w:pStyle w:val="Corpodetexto"/>
        <w:spacing w:line="240" w:lineRule="auto"/>
        <w:rPr>
          <w:rFonts w:ascii="Arial Narrow" w:hAnsi="Arial Narrow"/>
          <w:b/>
        </w:rPr>
      </w:pPr>
      <w:r w:rsidRPr="00693B66">
        <w:rPr>
          <w:rFonts w:ascii="Arial Narrow" w:hAnsi="Arial Narrow"/>
          <w:b/>
        </w:rPr>
        <w:t>Ao</w:t>
      </w:r>
    </w:p>
    <w:p w14:paraId="31A7ECEE" w14:textId="77777777" w:rsidR="00DA57ED" w:rsidRPr="00693B66" w:rsidRDefault="00DA57ED" w:rsidP="00DA57ED">
      <w:pPr>
        <w:pStyle w:val="Corpodetexto"/>
        <w:spacing w:line="240" w:lineRule="auto"/>
        <w:rPr>
          <w:rFonts w:ascii="Arial Narrow" w:hAnsi="Arial Narrow"/>
          <w:b/>
        </w:rPr>
      </w:pPr>
      <w:r w:rsidRPr="00693B66">
        <w:rPr>
          <w:rFonts w:ascii="Arial Narrow" w:hAnsi="Arial Narrow"/>
          <w:b/>
        </w:rPr>
        <w:t>Itaú Unibanco S.A.</w:t>
      </w:r>
    </w:p>
    <w:p w14:paraId="12393EA8" w14:textId="77777777" w:rsidR="00DA57ED" w:rsidRPr="00693B66" w:rsidRDefault="00DA57ED" w:rsidP="00DA57ED">
      <w:pPr>
        <w:pStyle w:val="Corpodetexto"/>
        <w:spacing w:line="240" w:lineRule="auto"/>
        <w:rPr>
          <w:rFonts w:ascii="Arial Narrow" w:hAnsi="Arial Narrow"/>
          <w:lang w:val="pt-BR"/>
        </w:rPr>
      </w:pPr>
      <w:r w:rsidRPr="00693B66">
        <w:rPr>
          <w:rFonts w:ascii="Arial Narrow" w:hAnsi="Arial Narrow"/>
        </w:rPr>
        <w:t>Att.:</w:t>
      </w:r>
      <w:r w:rsidRPr="00693B66">
        <w:rPr>
          <w:rFonts w:ascii="Arial Narrow" w:hAnsi="Arial Narrow"/>
          <w:lang w:val="pt-BR"/>
        </w:rPr>
        <w:t xml:space="preserve"> Gerência de Controle de Garantias</w:t>
      </w:r>
    </w:p>
    <w:p w14:paraId="39255E7E" w14:textId="2DE86942" w:rsidR="00DA57ED" w:rsidRPr="00361BE8" w:rsidRDefault="00DA57ED" w:rsidP="00DA57ED">
      <w:pPr>
        <w:pStyle w:val="Corpodetexto"/>
        <w:spacing w:line="240" w:lineRule="auto"/>
        <w:rPr>
          <w:rFonts w:ascii="Arial Narrow" w:hAnsi="Arial Narrow"/>
          <w:snapToGrid w:val="0"/>
          <w:szCs w:val="24"/>
          <w:lang w:val="pt-BR" w:eastAsia="pt-BR"/>
        </w:rPr>
      </w:pPr>
      <w:r w:rsidRPr="00693B66">
        <w:rPr>
          <w:rFonts w:ascii="Arial Narrow" w:hAnsi="Arial Narrow"/>
          <w:lang w:val="pt-BR"/>
        </w:rPr>
        <w:t xml:space="preserve">ID nº: </w:t>
      </w:r>
      <w:r w:rsidR="00BD2336" w:rsidRPr="00693B66">
        <w:rPr>
          <w:rFonts w:ascii="Arial Narrow" w:hAnsi="Arial Narrow"/>
          <w:lang w:val="pt-BR"/>
        </w:rPr>
        <w:t>784473</w:t>
      </w:r>
    </w:p>
    <w:p w14:paraId="69A6C8BC" w14:textId="77777777" w:rsidR="00DA57ED" w:rsidRPr="00693B66" w:rsidRDefault="00DA57ED" w:rsidP="00DA57ED">
      <w:pPr>
        <w:pStyle w:val="Corpodetexto"/>
        <w:spacing w:line="240" w:lineRule="auto"/>
        <w:rPr>
          <w:rFonts w:ascii="Arial Narrow" w:hAnsi="Arial Narrow"/>
        </w:rPr>
      </w:pPr>
    </w:p>
    <w:p w14:paraId="3E6FC0A5" w14:textId="77777777" w:rsidR="00DA57ED" w:rsidRPr="00693B66" w:rsidRDefault="00DA57ED" w:rsidP="00DA57ED">
      <w:pPr>
        <w:pStyle w:val="Corpodetexto"/>
        <w:spacing w:line="240" w:lineRule="auto"/>
        <w:rPr>
          <w:rFonts w:ascii="Arial Narrow" w:hAnsi="Arial Narrow"/>
          <w:lang w:val="pt-BR"/>
        </w:rPr>
      </w:pPr>
      <w:r w:rsidRPr="00693B66">
        <w:rPr>
          <w:rFonts w:ascii="Arial Narrow" w:hAnsi="Arial Narrow"/>
        </w:rPr>
        <w:t>Prezados senhores</w:t>
      </w:r>
      <w:r w:rsidRPr="00693B66">
        <w:rPr>
          <w:rFonts w:ascii="Arial Narrow" w:hAnsi="Arial Narrow"/>
          <w:lang w:val="pt-BR"/>
        </w:rPr>
        <w:t>,</w:t>
      </w:r>
    </w:p>
    <w:p w14:paraId="603E4671" w14:textId="77777777" w:rsidR="00DA57ED" w:rsidRPr="00693B66" w:rsidRDefault="00DA57ED" w:rsidP="00DA57ED">
      <w:pPr>
        <w:pStyle w:val="Corpodetexto"/>
        <w:spacing w:line="240" w:lineRule="auto"/>
        <w:rPr>
          <w:rFonts w:ascii="Arial Narrow" w:hAnsi="Arial Narrow"/>
        </w:rPr>
      </w:pPr>
    </w:p>
    <w:p w14:paraId="50214859" w14:textId="77777777" w:rsidR="00DA57ED" w:rsidRPr="00693B66" w:rsidRDefault="00DA57ED" w:rsidP="00DA57ED">
      <w:pPr>
        <w:pStyle w:val="Corpodetexto"/>
        <w:spacing w:line="240" w:lineRule="auto"/>
        <w:rPr>
          <w:rFonts w:ascii="Arial Narrow" w:hAnsi="Arial Narrow"/>
        </w:rPr>
      </w:pPr>
    </w:p>
    <w:p w14:paraId="27E15C5E" w14:textId="44FB3C45" w:rsidR="00DA57ED" w:rsidRDefault="00DA57ED" w:rsidP="00DA57ED">
      <w:pPr>
        <w:pStyle w:val="Corpodetexto"/>
        <w:spacing w:line="240" w:lineRule="auto"/>
        <w:rPr>
          <w:rFonts w:ascii="Arial Narrow" w:hAnsi="Arial Narrow"/>
          <w:b/>
          <w:lang w:val="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3322E6">
        <w:rPr>
          <w:rFonts w:ascii="Arial Narrow" w:hAnsi="Arial Narrow"/>
          <w:snapToGrid w:val="0"/>
          <w:szCs w:val="24"/>
          <w:lang w:val="pt-BR" w:eastAsia="pt-BR"/>
        </w:rPr>
        <w:t>[4.9/4.12].</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Contrato de Custódia de Recursos Financeiros</w:t>
      </w:r>
      <w:r w:rsidR="003322E6">
        <w:rPr>
          <w:rFonts w:ascii="Arial Narrow" w:hAnsi="Arial Narrow"/>
          <w:snapToGrid w:val="0"/>
          <w:szCs w:val="24"/>
          <w:lang w:val="pt-BR" w:eastAsia="pt-BR"/>
        </w:rPr>
        <w:t xml:space="preserve"> ID nº 784473</w:t>
      </w:r>
      <w:r w:rsidRPr="00693B66">
        <w:rPr>
          <w:rFonts w:ascii="Arial Narrow" w:hAnsi="Arial Narrow"/>
        </w:rPr>
        <w:t xml:space="preserve">, celebrado em </w:t>
      </w:r>
      <w:r w:rsidRPr="00693B66">
        <w:rPr>
          <w:rFonts w:ascii="Arial Narrow" w:hAnsi="Arial Narrow"/>
        </w:rPr>
        <w:fldChar w:fldCharType="begin">
          <w:ffData>
            <w:name w:val="Texto6"/>
            <w:enabled/>
            <w:calcOnExit w:val="0"/>
            <w:textInput/>
          </w:ffData>
        </w:fldChar>
      </w:r>
      <w:r w:rsidRPr="00693B66">
        <w:rPr>
          <w:rFonts w:ascii="Arial Narrow" w:hAnsi="Arial Narrow"/>
        </w:rPr>
        <w:instrText xml:space="preserve"> FORMTEXT </w:instrText>
      </w:r>
      <w:r w:rsidRPr="00693B66">
        <w:rPr>
          <w:rFonts w:ascii="Arial Narrow" w:hAnsi="Arial Narrow"/>
        </w:rPr>
      </w:r>
      <w:r w:rsidRPr="00693B66">
        <w:rPr>
          <w:rFonts w:ascii="Arial Narrow" w:hAnsi="Arial Narrow"/>
        </w:rPr>
        <w:fldChar w:fldCharType="separate"/>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Pr="00693B66">
        <w:rPr>
          <w:rFonts w:ascii="Arial Narrow" w:hAnsi="Arial Narrow"/>
        </w:rPr>
        <w:fldChar w:fldCharType="end"/>
      </w:r>
      <w:r w:rsidRPr="00693B66">
        <w:rPr>
          <w:rFonts w:ascii="Arial Narrow" w:hAnsi="Arial Narrow"/>
        </w:rPr>
        <w:t xml:space="preserve"> de </w:t>
      </w:r>
      <w:r w:rsidR="000934B3" w:rsidRPr="00693B66">
        <w:rPr>
          <w:rFonts w:ascii="Arial Narrow" w:hAnsi="Arial Narrow"/>
          <w:lang w:val="pt-BR"/>
        </w:rPr>
        <w:t>julho</w:t>
      </w:r>
      <w:r w:rsidR="000934B3" w:rsidRPr="00693B66">
        <w:rPr>
          <w:rFonts w:ascii="Arial Narrow" w:hAnsi="Arial Narrow"/>
        </w:rPr>
        <w:t xml:space="preserve"> </w:t>
      </w:r>
      <w:r w:rsidRPr="00693B66">
        <w:rPr>
          <w:rFonts w:ascii="Arial Narrow" w:hAnsi="Arial Narrow"/>
        </w:rPr>
        <w:t xml:space="preserve">de </w:t>
      </w:r>
      <w:r w:rsidR="000934B3" w:rsidRPr="00693B66">
        <w:rPr>
          <w:rFonts w:ascii="Arial Narrow" w:hAnsi="Arial Narrow"/>
          <w:lang w:val="pt-BR"/>
        </w:rPr>
        <w:t>2021</w:t>
      </w:r>
      <w:r w:rsidR="000934B3" w:rsidRPr="00693B66">
        <w:rPr>
          <w:rFonts w:ascii="Arial Narrow" w:hAnsi="Arial Narrow"/>
        </w:rPr>
        <w:t xml:space="preserve">, </w:t>
      </w:r>
      <w:r w:rsidR="005B2EF1" w:rsidRPr="00693B66">
        <w:rPr>
          <w:rFonts w:ascii="Arial Narrow" w:hAnsi="Arial Narrow"/>
          <w:lang w:val="pt-BR"/>
        </w:rPr>
        <w:t xml:space="preserve">entre </w:t>
      </w:r>
      <w:r w:rsidR="005B2EF1" w:rsidRPr="00693B66">
        <w:rPr>
          <w:rFonts w:ascii="Arial Narrow" w:hAnsi="Arial Narrow"/>
          <w:b/>
        </w:rPr>
        <w:t>MPM CORPÓREOS S.A.</w:t>
      </w:r>
      <w:r w:rsidR="005B2EF1" w:rsidRPr="00693B66">
        <w:rPr>
          <w:rFonts w:ascii="Arial Narrow" w:hAnsi="Arial Narrow"/>
          <w:b/>
          <w:lang w:val="pt-BR"/>
        </w:rPr>
        <w:t xml:space="preserve">, </w:t>
      </w:r>
      <w:r w:rsidR="005B2EF1" w:rsidRPr="00693B66">
        <w:rPr>
          <w:rFonts w:ascii="Arial Narrow" w:hAnsi="Arial Narrow"/>
          <w:b/>
        </w:rPr>
        <w:t>CORPÓREOS – SERVIÇOS TERAPÊUTICOS S.A.</w:t>
      </w:r>
      <w:r w:rsidR="005B2EF1" w:rsidRPr="00693B66">
        <w:rPr>
          <w:rFonts w:ascii="Arial Narrow" w:hAnsi="Arial Narrow"/>
          <w:b/>
          <w:lang w:val="pt-BR"/>
        </w:rPr>
        <w:t xml:space="preserve">, </w:t>
      </w:r>
      <w:r w:rsidR="005B2EF1" w:rsidRPr="00693B66">
        <w:rPr>
          <w:rFonts w:ascii="Arial Narrow" w:hAnsi="Arial Narrow"/>
          <w:b/>
        </w:rPr>
        <w:t>SIMPLIFIC PAVARINI DISTRIBUIDORA DE TÍTULOS E VALORES MOBILIÁRIOS LTDA.</w:t>
      </w:r>
      <w:r w:rsidR="005B2EF1" w:rsidRPr="00693B66">
        <w:rPr>
          <w:rFonts w:ascii="Arial Narrow" w:hAnsi="Arial Narrow"/>
          <w:lang w:val="pt-BR"/>
        </w:rPr>
        <w:t xml:space="preserve"> e </w:t>
      </w:r>
      <w:r w:rsidR="005B2EF1" w:rsidRPr="00693B66">
        <w:rPr>
          <w:rFonts w:ascii="Arial Narrow" w:hAnsi="Arial Narrow"/>
          <w:b/>
        </w:rPr>
        <w:t>ITAÚ UNIBANCO S.A.</w:t>
      </w:r>
      <w:r w:rsidR="005B2EF1" w:rsidRPr="00693B66">
        <w:rPr>
          <w:rFonts w:ascii="Arial Narrow" w:hAnsi="Arial Narrow"/>
          <w:b/>
          <w:lang w:val="pt-BR"/>
        </w:rPr>
        <w:t xml:space="preserve"> </w:t>
      </w:r>
    </w:p>
    <w:p w14:paraId="7543EE71" w14:textId="77777777" w:rsidR="00CC60C3" w:rsidRPr="00693B66" w:rsidRDefault="00CC60C3" w:rsidP="00DA57ED">
      <w:pPr>
        <w:pStyle w:val="Corpodetexto"/>
        <w:spacing w:line="240" w:lineRule="auto"/>
        <w:rPr>
          <w:rFonts w:ascii="Arial Narrow" w:hAnsi="Arial Narrow"/>
          <w:b/>
        </w:rPr>
      </w:pPr>
    </w:p>
    <w:p w14:paraId="48166D4C" w14:textId="061004D9" w:rsidR="00DA57ED" w:rsidRPr="00693B66" w:rsidRDefault="00DA57ED" w:rsidP="00DA57ED">
      <w:pPr>
        <w:pStyle w:val="Corpodetexto"/>
        <w:spacing w:line="240" w:lineRule="auto"/>
        <w:rPr>
          <w:rFonts w:ascii="Arial Narrow" w:hAnsi="Arial Narrow"/>
          <w:b/>
          <w:lang w:val="pt-BR"/>
        </w:rPr>
      </w:pPr>
      <w:r w:rsidRPr="00693B66">
        <w:rPr>
          <w:rFonts w:ascii="Arial Narrow" w:hAnsi="Arial Narrow"/>
          <w:lang w:val="pt-BR"/>
        </w:rPr>
        <w:t>S</w:t>
      </w:r>
      <w:proofErr w:type="spellStart"/>
      <w:r w:rsidRPr="00693B66">
        <w:rPr>
          <w:rFonts w:ascii="Arial Narrow" w:hAnsi="Arial Narrow"/>
        </w:rPr>
        <w:t>olicitamos</w:t>
      </w:r>
      <w:proofErr w:type="spellEnd"/>
      <w:r w:rsidR="009D6F2C">
        <w:rPr>
          <w:rFonts w:ascii="Arial Narrow" w:hAnsi="Arial Narrow"/>
          <w:snapToGrid w:val="0"/>
          <w:szCs w:val="24"/>
          <w:lang w:val="pt-BR" w:eastAsia="pt-BR"/>
        </w:rPr>
        <w:t>,</w:t>
      </w:r>
      <w:r w:rsidR="009D6F2C" w:rsidRPr="00693B66">
        <w:rPr>
          <w:rFonts w:ascii="Arial Narrow" w:hAnsi="Arial Narrow"/>
          <w:lang w:val="pt-BR"/>
        </w:rPr>
        <w:t xml:space="preserve"> nos termos da cláusula 4.</w:t>
      </w:r>
      <w:r w:rsidR="003322E6">
        <w:rPr>
          <w:rFonts w:ascii="Arial Narrow" w:hAnsi="Arial Narrow"/>
          <w:snapToGrid w:val="0"/>
          <w:szCs w:val="24"/>
          <w:lang w:val="pt-BR" w:eastAsia="pt-BR"/>
        </w:rPr>
        <w:t>9</w:t>
      </w:r>
      <w:r w:rsidR="003322E6" w:rsidRPr="00693B66">
        <w:rPr>
          <w:rFonts w:ascii="Arial Narrow" w:hAnsi="Arial Narrow"/>
          <w:lang w:val="pt-BR"/>
        </w:rPr>
        <w:t xml:space="preserve"> </w:t>
      </w:r>
      <w:r w:rsidR="009D6F2C" w:rsidRPr="00693B66">
        <w:rPr>
          <w:rFonts w:ascii="Arial Narrow" w:hAnsi="Arial Narrow"/>
          <w:lang w:val="pt-BR"/>
        </w:rPr>
        <w:t>do Anexo I do Contrato de Custódia de Recursos Financeiros</w:t>
      </w:r>
      <w:r w:rsidR="003322E6">
        <w:rPr>
          <w:rFonts w:ascii="Arial Narrow" w:hAnsi="Arial Narrow"/>
          <w:snapToGrid w:val="0"/>
          <w:szCs w:val="24"/>
          <w:lang w:val="pt-BR" w:eastAsia="pt-BR"/>
        </w:rPr>
        <w:t xml:space="preserve"> ID nº 784473</w:t>
      </w:r>
      <w:r w:rsidR="009D6F2C" w:rsidRPr="00693B66">
        <w:rPr>
          <w:rFonts w:ascii="Arial Narrow" w:hAnsi="Arial Narrow"/>
          <w:lang w:val="pt-BR"/>
        </w:rPr>
        <w:t>, o bloqueio imediato d</w:t>
      </w:r>
      <w:r w:rsidR="00CC60C3">
        <w:rPr>
          <w:rFonts w:ascii="Arial Narrow" w:hAnsi="Arial Narrow"/>
          <w:lang w:val="pt-BR"/>
        </w:rPr>
        <w:t>o fluxo ordinário dos recursos depositados</w:t>
      </w:r>
      <w:r w:rsidR="009D6F2C" w:rsidRPr="00693B66">
        <w:rPr>
          <w:rFonts w:ascii="Arial Narrow" w:hAnsi="Arial Narrow"/>
          <w:lang w:val="pt-BR"/>
        </w:rPr>
        <w:t xml:space="preserve"> </w:t>
      </w:r>
      <w:r w:rsidR="009D6F2C" w:rsidRPr="00693B66">
        <w:rPr>
          <w:rFonts w:ascii="Arial Narrow" w:hAnsi="Arial Narrow"/>
          <w:b/>
          <w:bCs/>
          <w:lang w:val="pt-BR"/>
        </w:rPr>
        <w:t>Conta Vinculada Fluxo Mínimo</w:t>
      </w:r>
      <w:r w:rsidR="00CC60C3">
        <w:rPr>
          <w:rFonts w:ascii="Arial Narrow" w:hAnsi="Arial Narrow"/>
          <w:b/>
          <w:bCs/>
          <w:lang w:val="pt-BR"/>
        </w:rPr>
        <w:t>,</w:t>
      </w:r>
      <w:r w:rsidR="00CC60C3" w:rsidRPr="00693B66">
        <w:rPr>
          <w:rFonts w:ascii="Arial Narrow" w:hAnsi="Arial Narrow"/>
          <w:lang w:val="pt-BR"/>
        </w:rPr>
        <w:t xml:space="preserve"> </w:t>
      </w:r>
      <w:r w:rsidR="00CC60C3">
        <w:rPr>
          <w:rFonts w:ascii="Arial Narrow" w:hAnsi="Arial Narrow"/>
          <w:lang w:val="pt-BR"/>
        </w:rPr>
        <w:t>conforme descrito na cláusula 4.7 do Anexo I</w:t>
      </w:r>
      <w:r w:rsidR="009D6F2C">
        <w:rPr>
          <w:rFonts w:ascii="Arial Narrow" w:hAnsi="Arial Narrow"/>
          <w:snapToGrid w:val="0"/>
          <w:szCs w:val="24"/>
          <w:lang w:val="pt-BR" w:eastAsia="pt-BR"/>
        </w:rPr>
        <w:t>]</w:t>
      </w:r>
      <w:r w:rsidR="009D6F2C" w:rsidRPr="00693B66">
        <w:rPr>
          <w:rFonts w:ascii="Arial Narrow" w:hAnsi="Arial Narrow"/>
          <w:lang w:val="pt-BR"/>
        </w:rPr>
        <w:t xml:space="preserve"> </w:t>
      </w:r>
      <w:r w:rsidR="009D6F2C" w:rsidRPr="00693B66">
        <w:rPr>
          <w:rFonts w:ascii="Arial Narrow" w:hAnsi="Arial Narrow"/>
          <w:b/>
          <w:bCs/>
          <w:lang w:val="pt-BR"/>
        </w:rPr>
        <w:t>{ou}</w:t>
      </w:r>
      <w:r w:rsidR="009D6F2C" w:rsidRPr="00693B66">
        <w:rPr>
          <w:rFonts w:ascii="Arial Narrow" w:hAnsi="Arial Narrow"/>
          <w:lang w:val="pt-BR"/>
        </w:rPr>
        <w:t xml:space="preserve"> [, nos termos da cláusula 4.</w:t>
      </w:r>
      <w:r w:rsidR="003322E6">
        <w:rPr>
          <w:rFonts w:ascii="Arial Narrow" w:hAnsi="Arial Narrow"/>
          <w:snapToGrid w:val="0"/>
          <w:szCs w:val="24"/>
          <w:lang w:val="pt-BR" w:eastAsia="pt-BR"/>
        </w:rPr>
        <w:t>12</w:t>
      </w:r>
      <w:r w:rsidR="003322E6" w:rsidRPr="00693B66">
        <w:rPr>
          <w:rFonts w:ascii="Arial Narrow" w:hAnsi="Arial Narrow"/>
          <w:lang w:val="pt-BR"/>
        </w:rPr>
        <w:t xml:space="preserve"> </w:t>
      </w:r>
      <w:r w:rsidR="009D6F2C" w:rsidRPr="00693B66">
        <w:rPr>
          <w:rFonts w:ascii="Arial Narrow" w:hAnsi="Arial Narrow"/>
          <w:lang w:val="pt-BR"/>
        </w:rPr>
        <w:t>do Anexo I do Contrato de Custódia de Recursos Financeiros</w:t>
      </w:r>
      <w:r w:rsidR="003322E6">
        <w:rPr>
          <w:rFonts w:ascii="Arial Narrow" w:hAnsi="Arial Narrow"/>
          <w:snapToGrid w:val="0"/>
          <w:szCs w:val="24"/>
          <w:lang w:val="pt-BR" w:eastAsia="pt-BR"/>
        </w:rPr>
        <w:t xml:space="preserve"> ID nº 784473</w:t>
      </w:r>
      <w:r w:rsidR="003322E6" w:rsidRPr="00693B66">
        <w:rPr>
          <w:rFonts w:ascii="Arial Narrow" w:hAnsi="Arial Narrow"/>
          <w:lang w:val="pt-BR"/>
        </w:rPr>
        <w:t xml:space="preserve">, tendo em vista a ocorrência de um </w:t>
      </w:r>
      <w:r w:rsidR="003322E6" w:rsidRPr="00693B66">
        <w:rPr>
          <w:rFonts w:ascii="Arial Narrow" w:hAnsi="Arial Narrow"/>
          <w:b/>
          <w:lang w:val="pt-BR"/>
        </w:rPr>
        <w:t>Evento de Normalização de Fluxo</w:t>
      </w:r>
      <w:r w:rsidR="003322E6" w:rsidRPr="00693B66">
        <w:rPr>
          <w:rFonts w:ascii="Arial Narrow" w:hAnsi="Arial Narrow"/>
          <w:lang w:val="pt-BR"/>
        </w:rPr>
        <w:t>, o restabelecimento do fluxo de transferências ordinárias da</w:t>
      </w:r>
      <w:r w:rsidR="00443415" w:rsidRPr="00693B66">
        <w:rPr>
          <w:rFonts w:ascii="Arial Narrow" w:hAnsi="Arial Narrow"/>
          <w:lang w:val="pt-BR"/>
        </w:rPr>
        <w:t xml:space="preserve"> </w:t>
      </w:r>
      <w:r w:rsidR="00443415" w:rsidRPr="00693B66">
        <w:rPr>
          <w:rFonts w:ascii="Arial Narrow" w:hAnsi="Arial Narrow"/>
          <w:b/>
          <w:lang w:val="pt-BR"/>
        </w:rPr>
        <w:t>Conta Vinculada Fluxo Mínimo</w:t>
      </w:r>
      <w:r w:rsidR="00CC60C3">
        <w:rPr>
          <w:rFonts w:ascii="Arial Narrow" w:hAnsi="Arial Narrow"/>
          <w:b/>
          <w:lang w:val="pt-BR"/>
        </w:rPr>
        <w:t xml:space="preserve">, </w:t>
      </w:r>
      <w:r w:rsidR="00CC60C3" w:rsidRPr="00693B66">
        <w:rPr>
          <w:rFonts w:ascii="Arial Narrow" w:hAnsi="Arial Narrow"/>
          <w:bCs/>
          <w:lang w:val="pt-BR"/>
        </w:rPr>
        <w:t>descrito</w:t>
      </w:r>
      <w:r w:rsidR="00CC60C3">
        <w:rPr>
          <w:rFonts w:ascii="Arial Narrow" w:hAnsi="Arial Narrow"/>
          <w:lang w:val="pt-BR"/>
        </w:rPr>
        <w:t xml:space="preserve"> na cláusula 4.7 do Anexo I,</w:t>
      </w:r>
      <w:r w:rsidR="00443415" w:rsidRPr="00693B66">
        <w:rPr>
          <w:rFonts w:ascii="Arial Narrow" w:hAnsi="Arial Narrow"/>
          <w:lang w:val="pt-BR"/>
        </w:rPr>
        <w:t xml:space="preserve"> para</w:t>
      </w:r>
      <w:r w:rsidR="009D6F2C" w:rsidRPr="00693B66">
        <w:rPr>
          <w:rFonts w:ascii="Arial Narrow" w:hAnsi="Arial Narrow"/>
        </w:rPr>
        <w:t xml:space="preserve"> </w:t>
      </w:r>
      <w:r w:rsidRPr="00693B66">
        <w:rPr>
          <w:rFonts w:ascii="Arial Narrow" w:hAnsi="Arial Narrow"/>
          <w:lang w:val="pt-BR"/>
        </w:rPr>
        <w:t xml:space="preserve">a </w:t>
      </w:r>
      <w:r w:rsidRPr="00361BE8">
        <w:rPr>
          <w:rFonts w:ascii="Arial Narrow" w:hAnsi="Arial Narrow"/>
          <w:snapToGrid w:val="0"/>
          <w:szCs w:val="24"/>
          <w:lang w:eastAsia="pt-BR"/>
        </w:rPr>
        <w:t xml:space="preserve">seguinte </w:t>
      </w:r>
      <w:r w:rsidRPr="00693B66">
        <w:rPr>
          <w:rFonts w:ascii="Arial Narrow" w:hAnsi="Arial Narrow"/>
        </w:rPr>
        <w:t xml:space="preserve">conta </w:t>
      </w:r>
      <w:r w:rsidRPr="00361BE8">
        <w:rPr>
          <w:rFonts w:ascii="Arial Narrow" w:hAnsi="Arial Narrow"/>
          <w:snapToGrid w:val="0"/>
          <w:szCs w:val="24"/>
          <w:lang w:eastAsia="pt-BR"/>
        </w:rPr>
        <w:t>bancária em nome</w:t>
      </w:r>
      <w:r w:rsidRPr="00693B66">
        <w:rPr>
          <w:rFonts w:ascii="Arial Narrow" w:hAnsi="Arial Narrow"/>
        </w:rPr>
        <w:t xml:space="preserve"> </w:t>
      </w:r>
      <w:r w:rsidR="005B2EF1" w:rsidRPr="00693B66">
        <w:rPr>
          <w:rFonts w:ascii="Arial Narrow" w:hAnsi="Arial Narrow"/>
          <w:lang w:val="pt-BR"/>
        </w:rPr>
        <w:t xml:space="preserve">da </w:t>
      </w:r>
      <w:r w:rsidR="005B2EF1" w:rsidRPr="00693B66">
        <w:rPr>
          <w:rFonts w:ascii="Arial Narrow" w:hAnsi="Arial Narrow"/>
          <w:b/>
          <w:lang w:val="pt-BR"/>
        </w:rPr>
        <w:t xml:space="preserve">Corpóreos </w:t>
      </w:r>
      <w:r w:rsidR="00E235DE" w:rsidRPr="00693B66">
        <w:rPr>
          <w:rFonts w:ascii="Arial Narrow" w:hAnsi="Arial Narrow"/>
          <w:b/>
          <w:lang w:val="pt-BR"/>
        </w:rPr>
        <w:t>ST</w:t>
      </w:r>
      <w:r w:rsidRPr="00A96957">
        <w:rPr>
          <w:rFonts w:ascii="Arial Narrow" w:hAnsi="Arial Narrow"/>
          <w:b/>
          <w:snapToGrid w:val="0"/>
          <w:szCs w:val="24"/>
          <w:lang w:eastAsia="pt-BR"/>
        </w:rPr>
        <w:t>:</w:t>
      </w:r>
    </w:p>
    <w:p w14:paraId="1F6BDFD1" w14:textId="77777777" w:rsidR="00DA57ED" w:rsidRPr="00693B66" w:rsidRDefault="00DA57ED" w:rsidP="00DA57ED">
      <w:pPr>
        <w:pStyle w:val="Corpodetexto"/>
        <w:spacing w:line="240" w:lineRule="auto"/>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DA57ED" w:rsidRPr="00361BE8" w14:paraId="74C69CC6" w14:textId="77777777" w:rsidTr="00693B66">
        <w:tc>
          <w:tcPr>
            <w:tcW w:w="2122" w:type="dxa"/>
            <w:shd w:val="clear" w:color="auto" w:fill="auto"/>
          </w:tcPr>
          <w:p w14:paraId="08761B4A" w14:textId="77777777" w:rsidR="00DA57ED" w:rsidRPr="00693B66" w:rsidRDefault="00DA57ED" w:rsidP="00BA046A">
            <w:pPr>
              <w:pStyle w:val="Corpodetexto"/>
              <w:spacing w:line="240" w:lineRule="auto"/>
              <w:jc w:val="center"/>
              <w:rPr>
                <w:rFonts w:ascii="Arial Narrow" w:hAnsi="Arial Narrow"/>
                <w:b/>
                <w:u w:val="single"/>
              </w:rPr>
            </w:pPr>
            <w:r w:rsidRPr="00693B66">
              <w:rPr>
                <w:rFonts w:ascii="Arial Narrow" w:hAnsi="Arial Narrow"/>
                <w:b/>
                <w:u w:val="single"/>
              </w:rPr>
              <w:t>Banco</w:t>
            </w:r>
            <w:r w:rsidRPr="00693B66">
              <w:rPr>
                <w:rFonts w:ascii="Arial Narrow" w:hAnsi="Arial Narrow"/>
                <w:b/>
              </w:rPr>
              <w:t xml:space="preserve">    </w:t>
            </w:r>
          </w:p>
        </w:tc>
        <w:tc>
          <w:tcPr>
            <w:tcW w:w="2126" w:type="dxa"/>
            <w:shd w:val="clear" w:color="auto" w:fill="auto"/>
          </w:tcPr>
          <w:p w14:paraId="36018880" w14:textId="77777777" w:rsidR="00DA57ED" w:rsidRPr="00693B66" w:rsidRDefault="00DA57ED" w:rsidP="00BA046A">
            <w:pPr>
              <w:pStyle w:val="Corpodetexto"/>
              <w:spacing w:line="240" w:lineRule="auto"/>
              <w:jc w:val="center"/>
              <w:rPr>
                <w:rFonts w:ascii="Arial Narrow" w:hAnsi="Arial Narrow"/>
                <w:b/>
                <w:u w:val="single"/>
              </w:rPr>
            </w:pPr>
            <w:r w:rsidRPr="00693B66">
              <w:rPr>
                <w:rFonts w:ascii="Arial Narrow" w:hAnsi="Arial Narrow"/>
                <w:b/>
                <w:u w:val="single"/>
              </w:rPr>
              <w:t>Agência</w:t>
            </w:r>
            <w:r w:rsidRPr="00693B66">
              <w:rPr>
                <w:rFonts w:ascii="Arial Narrow" w:hAnsi="Arial Narrow"/>
                <w:b/>
              </w:rPr>
              <w:t xml:space="preserve">    </w:t>
            </w:r>
          </w:p>
        </w:tc>
        <w:tc>
          <w:tcPr>
            <w:tcW w:w="2128" w:type="dxa"/>
            <w:shd w:val="clear" w:color="auto" w:fill="auto"/>
          </w:tcPr>
          <w:p w14:paraId="73DE6D30" w14:textId="77777777" w:rsidR="00DA57ED" w:rsidRPr="00693B66" w:rsidRDefault="00DA57ED" w:rsidP="00BA046A">
            <w:pPr>
              <w:pStyle w:val="Corpodetexto"/>
              <w:spacing w:line="240" w:lineRule="auto"/>
              <w:jc w:val="center"/>
              <w:rPr>
                <w:rFonts w:ascii="Arial Narrow" w:hAnsi="Arial Narrow"/>
                <w:b/>
                <w:u w:val="single"/>
              </w:rPr>
            </w:pPr>
            <w:r w:rsidRPr="00693B66">
              <w:rPr>
                <w:rFonts w:ascii="Arial Narrow" w:hAnsi="Arial Narrow"/>
                <w:b/>
                <w:u w:val="single"/>
              </w:rPr>
              <w:t>Conta</w:t>
            </w:r>
            <w:r w:rsidRPr="00693B66">
              <w:rPr>
                <w:rFonts w:ascii="Arial Narrow" w:hAnsi="Arial Narrow"/>
                <w:b/>
              </w:rPr>
              <w:t xml:space="preserve"> </w:t>
            </w:r>
            <w:r w:rsidRPr="00693B66">
              <w:rPr>
                <w:rFonts w:ascii="Arial Narrow" w:hAnsi="Arial Narrow"/>
                <w:b/>
                <w:u w:val="single"/>
              </w:rPr>
              <w:t>Bancária</w:t>
            </w:r>
            <w:r w:rsidRPr="00693B66">
              <w:rPr>
                <w:rFonts w:ascii="Arial Narrow" w:hAnsi="Arial Narrow"/>
                <w:b/>
              </w:rPr>
              <w:t xml:space="preserve"> </w:t>
            </w:r>
            <w:r w:rsidRPr="00693B66">
              <w:rPr>
                <w:rFonts w:ascii="Arial Narrow" w:hAnsi="Arial Narrow"/>
                <w:b/>
                <w:u w:val="single"/>
              </w:rPr>
              <w:t>nº</w:t>
            </w:r>
            <w:r w:rsidRPr="00693B66">
              <w:rPr>
                <w:rFonts w:ascii="Arial Narrow" w:hAnsi="Arial Narrow"/>
                <w:b/>
              </w:rPr>
              <w:t xml:space="preserve">                         </w:t>
            </w:r>
          </w:p>
        </w:tc>
        <w:tc>
          <w:tcPr>
            <w:tcW w:w="2118" w:type="dxa"/>
            <w:shd w:val="clear" w:color="auto" w:fill="auto"/>
          </w:tcPr>
          <w:p w14:paraId="370FD0B6" w14:textId="77777777" w:rsidR="00DA57ED" w:rsidRPr="00693B66" w:rsidRDefault="00DA57ED" w:rsidP="00BA046A">
            <w:pPr>
              <w:pStyle w:val="Corpodetexto"/>
              <w:spacing w:line="240" w:lineRule="auto"/>
              <w:jc w:val="center"/>
              <w:rPr>
                <w:rFonts w:ascii="Arial Narrow" w:hAnsi="Arial Narrow"/>
                <w:b/>
                <w:u w:val="single"/>
              </w:rPr>
            </w:pPr>
            <w:r w:rsidRPr="00693B66">
              <w:rPr>
                <w:rFonts w:ascii="Arial Narrow" w:hAnsi="Arial Narrow"/>
                <w:b/>
                <w:u w:val="single"/>
              </w:rPr>
              <w:t>Valor</w:t>
            </w:r>
          </w:p>
        </w:tc>
      </w:tr>
      <w:tr w:rsidR="00751D12" w:rsidRPr="00361BE8" w14:paraId="53D2C0DA" w14:textId="77777777" w:rsidTr="00693B66">
        <w:tc>
          <w:tcPr>
            <w:tcW w:w="2122" w:type="dxa"/>
            <w:shd w:val="clear" w:color="auto" w:fill="auto"/>
          </w:tcPr>
          <w:p w14:paraId="02793CCA" w14:textId="7237465C" w:rsidR="00751D12" w:rsidRPr="00693B66" w:rsidRDefault="00751D12" w:rsidP="00751D12">
            <w:pPr>
              <w:pStyle w:val="Corpodetexto"/>
              <w:spacing w:line="240" w:lineRule="auto"/>
              <w:jc w:val="center"/>
              <w:rPr>
                <w:rFonts w:ascii="Arial Narrow" w:hAnsi="Arial Narrow"/>
                <w:b/>
                <w:u w:val="single"/>
              </w:rPr>
            </w:pPr>
            <w:r w:rsidRPr="00E2593B">
              <w:rPr>
                <w:rFonts w:ascii="Arial Narrow" w:hAnsi="Arial Narrow"/>
                <w:bCs/>
                <w:snapToGrid w:val="0"/>
                <w:szCs w:val="24"/>
                <w:lang w:val="pt-BR" w:eastAsia="pt-BR"/>
              </w:rPr>
              <w:t>Itaú Unibanco</w:t>
            </w:r>
          </w:p>
        </w:tc>
        <w:tc>
          <w:tcPr>
            <w:tcW w:w="2126" w:type="dxa"/>
            <w:shd w:val="clear" w:color="auto" w:fill="auto"/>
          </w:tcPr>
          <w:p w14:paraId="001DB162" w14:textId="4D932591" w:rsidR="00751D12" w:rsidRPr="00693B66" w:rsidRDefault="00751D12" w:rsidP="00751D12">
            <w:pPr>
              <w:pStyle w:val="Corpodetexto"/>
              <w:spacing w:line="240" w:lineRule="auto"/>
              <w:jc w:val="center"/>
              <w:rPr>
                <w:rFonts w:ascii="Arial Narrow" w:hAnsi="Arial Narrow"/>
                <w:b/>
                <w:u w:val="single"/>
              </w:rPr>
            </w:pPr>
            <w:r w:rsidRPr="00E2593B">
              <w:rPr>
                <w:rFonts w:ascii="Arial Narrow" w:hAnsi="Arial Narrow"/>
                <w:bCs/>
                <w:snapToGrid w:val="0"/>
                <w:szCs w:val="24"/>
                <w:lang w:val="pt-BR" w:eastAsia="pt-BR"/>
              </w:rPr>
              <w:t>0285</w:t>
            </w:r>
          </w:p>
        </w:tc>
        <w:tc>
          <w:tcPr>
            <w:tcW w:w="2128" w:type="dxa"/>
            <w:shd w:val="clear" w:color="auto" w:fill="auto"/>
          </w:tcPr>
          <w:p w14:paraId="0E2A9F39" w14:textId="2115061E" w:rsidR="00751D12" w:rsidRPr="00693B66" w:rsidRDefault="00751D12" w:rsidP="00751D12">
            <w:pPr>
              <w:pStyle w:val="Corpodetexto"/>
              <w:spacing w:line="240" w:lineRule="auto"/>
              <w:jc w:val="center"/>
              <w:rPr>
                <w:rFonts w:ascii="Arial Narrow" w:hAnsi="Arial Narrow"/>
                <w:b/>
                <w:u w:val="single"/>
              </w:rPr>
            </w:pPr>
            <w:r w:rsidRPr="00E2593B">
              <w:rPr>
                <w:rFonts w:ascii="Arial Narrow" w:hAnsi="Arial Narrow"/>
                <w:bCs/>
                <w:snapToGrid w:val="0"/>
                <w:szCs w:val="24"/>
                <w:lang w:val="pt-BR" w:eastAsia="pt-BR"/>
              </w:rPr>
              <w:t>68297-7</w:t>
            </w:r>
          </w:p>
        </w:tc>
        <w:tc>
          <w:tcPr>
            <w:tcW w:w="2118" w:type="dxa"/>
            <w:shd w:val="clear" w:color="auto" w:fill="auto"/>
          </w:tcPr>
          <w:p w14:paraId="142B1509" w14:textId="77777777" w:rsidR="00751D12" w:rsidRPr="00693B66" w:rsidRDefault="00751D12" w:rsidP="00751D12">
            <w:pPr>
              <w:pStyle w:val="Corpodetexto"/>
              <w:spacing w:line="240" w:lineRule="auto"/>
              <w:jc w:val="center"/>
              <w:rPr>
                <w:rFonts w:ascii="Arial Narrow" w:hAnsi="Arial Narrow"/>
                <w:b/>
                <w:u w:val="single"/>
              </w:rPr>
            </w:pPr>
          </w:p>
        </w:tc>
      </w:tr>
    </w:tbl>
    <w:p w14:paraId="573D4914" w14:textId="77777777" w:rsidR="00DA57ED" w:rsidRPr="00693B66" w:rsidRDefault="00DA57ED" w:rsidP="00DA57ED">
      <w:pPr>
        <w:pStyle w:val="Corpodetexto"/>
        <w:spacing w:line="240" w:lineRule="auto"/>
        <w:jc w:val="center"/>
        <w:rPr>
          <w:rFonts w:ascii="Arial Narrow" w:hAnsi="Arial Narrow"/>
          <w:b/>
          <w:u w:val="single"/>
        </w:rPr>
      </w:pPr>
      <w:r w:rsidRPr="00693B66">
        <w:rPr>
          <w:rFonts w:ascii="Arial Narrow" w:hAnsi="Arial Narrow"/>
          <w:b/>
        </w:rPr>
        <w:t xml:space="preserve">                                       </w:t>
      </w:r>
    </w:p>
    <w:p w14:paraId="652974F5" w14:textId="77777777" w:rsidR="00DA57ED" w:rsidRPr="00693B66" w:rsidRDefault="00DA57ED" w:rsidP="00DA57ED">
      <w:pPr>
        <w:pStyle w:val="Corpodetexto"/>
        <w:spacing w:line="240" w:lineRule="auto"/>
        <w:rPr>
          <w:rFonts w:ascii="Arial Narrow" w:hAnsi="Arial Narrow"/>
        </w:rPr>
      </w:pPr>
    </w:p>
    <w:p w14:paraId="0278BC0A" w14:textId="77777777" w:rsidR="00DA57ED" w:rsidRPr="00693B66" w:rsidRDefault="00DA57ED" w:rsidP="00DA57ED">
      <w:pPr>
        <w:pStyle w:val="Corpodetexto"/>
        <w:spacing w:line="240" w:lineRule="auto"/>
        <w:rPr>
          <w:rFonts w:ascii="Arial Narrow" w:hAnsi="Arial Narrow"/>
        </w:rPr>
      </w:pPr>
    </w:p>
    <w:p w14:paraId="6CD287B9" w14:textId="77777777" w:rsidR="00DA57ED" w:rsidRPr="00693B66" w:rsidRDefault="00DA57ED" w:rsidP="00DA57ED">
      <w:pPr>
        <w:pStyle w:val="Corpodetexto"/>
        <w:spacing w:line="240" w:lineRule="auto"/>
        <w:rPr>
          <w:rFonts w:ascii="Arial Narrow" w:hAnsi="Arial Narrow"/>
        </w:rPr>
      </w:pPr>
    </w:p>
    <w:p w14:paraId="63ADB7F9" w14:textId="77777777" w:rsidR="00DA57ED" w:rsidRPr="00693B66" w:rsidRDefault="00DA57ED" w:rsidP="00DA57ED">
      <w:pPr>
        <w:pStyle w:val="Corpodetexto"/>
        <w:spacing w:line="240" w:lineRule="auto"/>
        <w:rPr>
          <w:rFonts w:ascii="Arial Narrow" w:hAnsi="Arial Narrow"/>
        </w:rPr>
      </w:pPr>
      <w:r w:rsidRPr="00693B66">
        <w:rPr>
          <w:rFonts w:ascii="Arial Narrow" w:hAnsi="Arial Narrow"/>
        </w:rPr>
        <w:t>Atenciosamente.</w:t>
      </w:r>
    </w:p>
    <w:p w14:paraId="1A77AE4A" w14:textId="77777777" w:rsidR="00DA57ED" w:rsidRPr="00693B66" w:rsidRDefault="00DA57ED" w:rsidP="00DA57ED">
      <w:pPr>
        <w:pStyle w:val="Corpodetexto"/>
        <w:spacing w:line="240" w:lineRule="auto"/>
        <w:rPr>
          <w:rFonts w:ascii="Arial Narrow" w:hAnsi="Arial Narrow"/>
        </w:rPr>
      </w:pPr>
    </w:p>
    <w:p w14:paraId="7C6616C2" w14:textId="77777777" w:rsidR="00DA57ED" w:rsidRPr="00693B66" w:rsidRDefault="00DA57ED" w:rsidP="00DA57ED">
      <w:pPr>
        <w:pStyle w:val="Corpodetexto"/>
        <w:spacing w:line="240" w:lineRule="auto"/>
        <w:jc w:val="center"/>
        <w:rPr>
          <w:rFonts w:ascii="Arial Narrow" w:hAnsi="Arial Narrow"/>
          <w:b/>
        </w:rPr>
      </w:pPr>
    </w:p>
    <w:p w14:paraId="2E07D547" w14:textId="1781E62B" w:rsidR="00DA57ED" w:rsidRPr="00693B66" w:rsidRDefault="00DA57ED" w:rsidP="00DA57ED">
      <w:pPr>
        <w:pStyle w:val="Corpodetexto"/>
        <w:spacing w:line="240" w:lineRule="auto"/>
        <w:jc w:val="center"/>
        <w:rPr>
          <w:rFonts w:ascii="Arial Narrow" w:hAnsi="Arial Narrow"/>
          <w:b/>
          <w:i/>
          <w:lang w:val="pt-BR"/>
        </w:rPr>
      </w:pPr>
      <w:r w:rsidRPr="00693B66">
        <w:rPr>
          <w:rFonts w:ascii="Arial Narrow" w:hAnsi="Arial Narrow"/>
          <w:b/>
          <w:i/>
        </w:rPr>
        <w:t xml:space="preserve">(indicar o nome completo ou razão social do </w:t>
      </w:r>
      <w:r w:rsidRPr="00693B66">
        <w:rPr>
          <w:rFonts w:ascii="Arial Narrow" w:hAnsi="Arial Narrow"/>
          <w:b/>
          <w:i/>
          <w:lang w:val="pt-BR"/>
        </w:rPr>
        <w:t>Agente Fiduciário e colher assinatura do seu respectivo representante, nomeado no Anexo III</w:t>
      </w:r>
      <w:r w:rsidR="003067C6" w:rsidRPr="00693B66">
        <w:rPr>
          <w:rFonts w:ascii="Arial Narrow" w:hAnsi="Arial Narrow"/>
          <w:b/>
          <w:i/>
          <w:lang w:val="pt-BR"/>
        </w:rPr>
        <w:t xml:space="preserve"> e IV</w:t>
      </w:r>
      <w:r w:rsidRPr="00693B66">
        <w:rPr>
          <w:rFonts w:ascii="Arial Narrow" w:hAnsi="Arial Narrow"/>
          <w:b/>
          <w:i/>
        </w:rPr>
        <w:t>)</w:t>
      </w:r>
      <w:r w:rsidRPr="00693B66">
        <w:rPr>
          <w:rFonts w:ascii="Arial Narrow" w:hAnsi="Arial Narrow"/>
          <w:b/>
          <w:i/>
          <w:lang w:val="pt-BR"/>
        </w:rPr>
        <w:t xml:space="preserve"> </w:t>
      </w:r>
    </w:p>
    <w:p w14:paraId="44D11379" w14:textId="77777777" w:rsidR="00DA57ED" w:rsidRPr="00693B66" w:rsidRDefault="00DA57ED" w:rsidP="006354BC">
      <w:pPr>
        <w:pStyle w:val="Corpodetexto"/>
        <w:spacing w:line="240" w:lineRule="auto"/>
        <w:jc w:val="center"/>
        <w:rPr>
          <w:rFonts w:ascii="Arial Narrow" w:hAnsi="Arial Narrow"/>
          <w:b/>
          <w:i/>
        </w:rPr>
      </w:pPr>
    </w:p>
    <w:p w14:paraId="2E1A03BB" w14:textId="2072C218" w:rsidR="00AF374E" w:rsidRPr="00693B66"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rPr>
        <w:br w:type="page"/>
      </w:r>
      <w:r w:rsidR="00AF374E" w:rsidRPr="00693B66">
        <w:rPr>
          <w:rFonts w:ascii="Arial Narrow" w:hAnsi="Arial Narrow"/>
          <w:b/>
        </w:rPr>
        <w:lastRenderedPageBreak/>
        <w:t>ANEXO II</w:t>
      </w:r>
      <w:r w:rsidR="007B1F0C" w:rsidRPr="00693B66">
        <w:rPr>
          <w:rFonts w:ascii="Arial Narrow" w:hAnsi="Arial Narrow"/>
          <w:b/>
          <w:lang w:val="pt-BR"/>
        </w:rPr>
        <w:t>I</w:t>
      </w:r>
      <w:r w:rsidR="00AF374E" w:rsidRPr="00693B66">
        <w:rPr>
          <w:rFonts w:ascii="Arial Narrow" w:hAnsi="Arial Narrow"/>
          <w:b/>
        </w:rPr>
        <w:t xml:space="preserve"> AO CONTRATO DE </w:t>
      </w:r>
      <w:r w:rsidR="006531F0" w:rsidRPr="00693B66">
        <w:rPr>
          <w:rFonts w:ascii="Arial Narrow" w:hAnsi="Arial Narrow"/>
          <w:b/>
        </w:rPr>
        <w:t>CUSTÓDIA DE RECURSOS FINANCEIROS</w:t>
      </w:r>
      <w:r w:rsidR="00562AA3">
        <w:rPr>
          <w:rFonts w:ascii="Arial Narrow" w:hAnsi="Arial Narrow"/>
          <w:b/>
          <w:snapToGrid w:val="0"/>
          <w:szCs w:val="24"/>
          <w:lang w:val="pt-BR" w:eastAsia="pt-BR"/>
        </w:rPr>
        <w:t xml:space="preserve"> ID nº </w:t>
      </w:r>
      <w:r w:rsidR="00562AA3">
        <w:rPr>
          <w:rFonts w:ascii="Arial Narrow" w:hAnsi="Arial Narrow"/>
          <w:b/>
          <w:bCs/>
          <w:szCs w:val="24"/>
          <w:lang w:val="pt-BR"/>
        </w:rPr>
        <w:t>784473</w:t>
      </w:r>
      <w:r w:rsidR="00AF374E" w:rsidRPr="00693B66">
        <w:rPr>
          <w:rFonts w:ascii="Arial Narrow" w:hAnsi="Arial Narrow"/>
          <w:b/>
        </w:rPr>
        <w:t xml:space="preserve">, </w:t>
      </w:r>
      <w:r w:rsidR="00742040" w:rsidRPr="00693B66">
        <w:rPr>
          <w:rFonts w:ascii="Arial Narrow" w:hAnsi="Arial Narrow"/>
          <w:b/>
        </w:rPr>
        <w:t xml:space="preserve">CELEBRADO EM </w:t>
      </w:r>
      <w:r w:rsidR="00742040" w:rsidRPr="00693B66">
        <w:rPr>
          <w:rFonts w:ascii="Arial Narrow" w:hAnsi="Arial Narrow"/>
          <w:b/>
        </w:rPr>
        <w:fldChar w:fldCharType="begin">
          <w:ffData>
            <w:name w:val="Texto10"/>
            <w:enabled/>
            <w:calcOnExit w:val="0"/>
            <w:textInput/>
          </w:ffData>
        </w:fldChar>
      </w:r>
      <w:r w:rsidR="00742040" w:rsidRPr="00693B66">
        <w:rPr>
          <w:rFonts w:ascii="Arial Narrow" w:hAnsi="Arial Narrow"/>
          <w:b/>
        </w:rPr>
        <w:instrText xml:space="preserve"> FORMTEXT </w:instrText>
      </w:r>
      <w:r w:rsidR="00742040" w:rsidRPr="00693B66">
        <w:rPr>
          <w:rFonts w:ascii="Arial Narrow" w:hAnsi="Arial Narrow"/>
          <w:b/>
        </w:rPr>
      </w:r>
      <w:r w:rsidR="00742040"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742040" w:rsidRPr="00693B66">
        <w:rPr>
          <w:rFonts w:ascii="Arial Narrow" w:hAnsi="Arial Narrow"/>
          <w:b/>
        </w:rPr>
        <w:fldChar w:fldCharType="end"/>
      </w:r>
      <w:r w:rsidR="00742040" w:rsidRPr="00693B66">
        <w:rPr>
          <w:rFonts w:ascii="Arial Narrow" w:hAnsi="Arial Narrow"/>
          <w:b/>
        </w:rPr>
        <w:t xml:space="preserve"> DE </w:t>
      </w:r>
      <w:r w:rsidR="005B2EF1" w:rsidRPr="00693B66">
        <w:rPr>
          <w:rFonts w:ascii="Arial Narrow" w:hAnsi="Arial Narrow"/>
          <w:b/>
          <w:lang w:val="pt-BR"/>
        </w:rPr>
        <w:t>JULHO</w:t>
      </w:r>
      <w:r w:rsidR="005B2EF1" w:rsidRPr="00693B66">
        <w:rPr>
          <w:rFonts w:ascii="Arial Narrow" w:hAnsi="Arial Narrow"/>
          <w:b/>
        </w:rPr>
        <w:t xml:space="preserve"> </w:t>
      </w:r>
      <w:r w:rsidR="00742040" w:rsidRPr="00693B66">
        <w:rPr>
          <w:rFonts w:ascii="Arial Narrow" w:hAnsi="Arial Narrow"/>
          <w:b/>
        </w:rPr>
        <w:t xml:space="preserve">DE </w:t>
      </w:r>
      <w:r w:rsidR="005B2EF1" w:rsidRPr="00693B66">
        <w:rPr>
          <w:rFonts w:ascii="Arial Narrow" w:hAnsi="Arial Narrow"/>
          <w:b/>
          <w:lang w:val="pt-BR"/>
        </w:rPr>
        <w:t>2021</w:t>
      </w:r>
    </w:p>
    <w:p w14:paraId="370DEB4F" w14:textId="77777777" w:rsidR="00AF374E" w:rsidRPr="00693B66" w:rsidRDefault="00AF374E" w:rsidP="00AF374E">
      <w:pPr>
        <w:pStyle w:val="Corpodetexto"/>
        <w:spacing w:line="240" w:lineRule="auto"/>
        <w:jc w:val="center"/>
        <w:rPr>
          <w:rFonts w:ascii="Arial Narrow" w:hAnsi="Arial Narrow"/>
          <w:b/>
        </w:rPr>
      </w:pPr>
    </w:p>
    <w:p w14:paraId="2C090F64" w14:textId="77777777" w:rsidR="00AF374E" w:rsidRPr="00693B66" w:rsidRDefault="00AF374E" w:rsidP="00AF374E">
      <w:pPr>
        <w:pStyle w:val="Corpodetexto"/>
        <w:spacing w:line="240" w:lineRule="auto"/>
        <w:jc w:val="center"/>
        <w:rPr>
          <w:rFonts w:ascii="Arial Narrow" w:hAnsi="Arial Narrow"/>
          <w:u w:val="single"/>
        </w:rPr>
      </w:pPr>
      <w:r w:rsidRPr="00693B66">
        <w:rPr>
          <w:rFonts w:ascii="Arial Narrow" w:hAnsi="Arial Narrow"/>
          <w:b/>
          <w:u w:val="single"/>
        </w:rPr>
        <w:t>COMUNICAÇÕES</w:t>
      </w:r>
    </w:p>
    <w:p w14:paraId="06D3CE73" w14:textId="77777777" w:rsidR="001E18BA" w:rsidRPr="00693B66" w:rsidRDefault="001E18BA" w:rsidP="00AF374E">
      <w:pPr>
        <w:pStyle w:val="Corpodetexto"/>
        <w:spacing w:line="240" w:lineRule="auto"/>
        <w:rPr>
          <w:rFonts w:ascii="Arial Narrow" w:hAnsi="Arial Narrow"/>
        </w:rPr>
      </w:pPr>
    </w:p>
    <w:p w14:paraId="12642073" w14:textId="38861E02" w:rsidR="00BA046A" w:rsidRPr="00693B66" w:rsidRDefault="00BA046A" w:rsidP="00BA046A">
      <w:pPr>
        <w:pStyle w:val="Corpodetexto"/>
        <w:spacing w:line="240" w:lineRule="auto"/>
        <w:rPr>
          <w:rFonts w:ascii="Arial Narrow" w:hAnsi="Arial Narrow"/>
        </w:rPr>
      </w:pPr>
      <w:r w:rsidRPr="00693B66">
        <w:rPr>
          <w:rFonts w:ascii="Arial Narrow" w:hAnsi="Arial Narrow"/>
        </w:rPr>
        <w:t>Os representantes</w:t>
      </w:r>
      <w:r w:rsidRPr="00693B66">
        <w:rPr>
          <w:rFonts w:ascii="Arial Narrow" w:hAnsi="Arial Narrow"/>
          <w:lang w:val="pt-BR"/>
        </w:rPr>
        <w:t xml:space="preserve"> e</w:t>
      </w:r>
      <w:r w:rsidRPr="00693B66">
        <w:rPr>
          <w:rFonts w:ascii="Arial Narrow" w:hAnsi="Arial Narrow"/>
        </w:rPr>
        <w:t xml:space="preserve"> </w:t>
      </w:r>
      <w:r w:rsidRPr="00693B66">
        <w:rPr>
          <w:rFonts w:ascii="Arial Narrow" w:hAnsi="Arial Narrow"/>
          <w:lang w:val="pt-BR"/>
        </w:rPr>
        <w:t>contatos</w:t>
      </w:r>
      <w:r w:rsidRPr="00693B66">
        <w:rPr>
          <w:rFonts w:ascii="Arial Narrow" w:hAnsi="Arial Narrow"/>
        </w:rPr>
        <w:t xml:space="preserve"> de cada uma das partes, para os fins do Contrato de Custódia de Recursos Financeiros</w:t>
      </w:r>
      <w:r w:rsidR="00562AA3" w:rsidRPr="00693B66">
        <w:t xml:space="preserve"> </w:t>
      </w:r>
      <w:r w:rsidR="00562AA3" w:rsidRPr="00562AA3">
        <w:rPr>
          <w:rFonts w:ascii="Arial Narrow" w:hAnsi="Arial Narrow"/>
          <w:snapToGrid w:val="0"/>
          <w:szCs w:val="24"/>
          <w:lang w:eastAsia="pt-BR"/>
        </w:rPr>
        <w:t>ID nº 784473</w:t>
      </w:r>
      <w:r w:rsidRPr="00361BE8">
        <w:rPr>
          <w:rFonts w:ascii="Arial Narrow" w:hAnsi="Arial Narrow"/>
          <w:snapToGrid w:val="0"/>
          <w:szCs w:val="24"/>
          <w:lang w:val="pt-BR" w:eastAsia="pt-BR"/>
        </w:rPr>
        <w:t xml:space="preserve"> </w:t>
      </w:r>
      <w:r w:rsidRPr="00693B66">
        <w:rPr>
          <w:rFonts w:ascii="Arial Narrow" w:hAnsi="Arial Narrow"/>
          <w:lang w:val="pt-BR"/>
        </w:rPr>
        <w:t>(“Pessoas Autorizadas”)</w:t>
      </w:r>
      <w:r w:rsidRPr="00693B66">
        <w:rPr>
          <w:rFonts w:ascii="Arial Narrow" w:hAnsi="Arial Narrow"/>
        </w:rPr>
        <w:t>, são os seguintes</w:t>
      </w:r>
      <w:r w:rsidRPr="00693B66">
        <w:rPr>
          <w:rFonts w:ascii="Arial Narrow" w:hAnsi="Arial Narrow"/>
          <w:lang w:val="pt-BR"/>
        </w:rPr>
        <w:t>, observadas as permissões indicadas adiante para cada pessoa</w:t>
      </w:r>
      <w:r w:rsidRPr="00693B66">
        <w:rPr>
          <w:rFonts w:ascii="Arial Narrow" w:hAnsi="Arial Narrow"/>
        </w:rPr>
        <w:t>.</w:t>
      </w:r>
    </w:p>
    <w:p w14:paraId="263D9FD0" w14:textId="77777777" w:rsidR="00BA046A" w:rsidRPr="00693B66" w:rsidRDefault="00BA046A" w:rsidP="00BA046A">
      <w:pPr>
        <w:pStyle w:val="Corpodetexto"/>
        <w:spacing w:line="240" w:lineRule="auto"/>
        <w:rPr>
          <w:rFonts w:ascii="Arial Narrow" w:hAnsi="Arial Narrow"/>
          <w:lang w:val="pt-BR"/>
        </w:rPr>
      </w:pPr>
    </w:p>
    <w:p w14:paraId="2528C5B5" w14:textId="052ACE76" w:rsidR="00BA046A" w:rsidRPr="004E1078" w:rsidRDefault="00562AA3" w:rsidP="00BA046A">
      <w:pPr>
        <w:pStyle w:val="Corpodetexto"/>
        <w:spacing w:line="240" w:lineRule="auto"/>
        <w:rPr>
          <w:rFonts w:ascii="Arial Narrow" w:hAnsi="Arial Narrow"/>
          <w:b/>
          <w:iCs/>
          <w:szCs w:val="24"/>
        </w:rPr>
      </w:pPr>
      <w:r w:rsidRPr="004E1078">
        <w:rPr>
          <w:rFonts w:ascii="Arial Narrow" w:hAnsi="Arial Narrow"/>
          <w:b/>
          <w:iCs/>
          <w:szCs w:val="24"/>
        </w:rPr>
        <w:t>MPM CORPÓREOS S.A.</w:t>
      </w:r>
      <w:r w:rsidRPr="004E1078" w:rsidDel="00562AA3">
        <w:rPr>
          <w:rFonts w:ascii="Arial Narrow" w:hAnsi="Arial Narrow"/>
          <w:b/>
          <w:iCs/>
          <w:szCs w:val="24"/>
        </w:rPr>
        <w:t xml:space="preserve"> </w:t>
      </w:r>
    </w:p>
    <w:p w14:paraId="28356DBF" w14:textId="01D8EA15" w:rsidR="00BA046A" w:rsidRPr="00693B66" w:rsidRDefault="00BA046A" w:rsidP="00BA046A">
      <w:pPr>
        <w:pStyle w:val="Corpodetexto"/>
        <w:spacing w:line="240" w:lineRule="auto"/>
        <w:rPr>
          <w:rFonts w:ascii="Arial Narrow" w:hAnsi="Arial Narrow"/>
          <w:lang w:val="pt-BR"/>
        </w:rPr>
      </w:pPr>
      <w:r w:rsidRPr="00693B66">
        <w:rPr>
          <w:rFonts w:ascii="Arial Narrow" w:hAnsi="Arial Narrow"/>
        </w:rPr>
        <w:t xml:space="preserve">Endereço: </w:t>
      </w:r>
      <w:r w:rsidR="00DA74A3" w:rsidRPr="00693B66">
        <w:rPr>
          <w:rFonts w:ascii="Arial Narrow" w:hAnsi="Arial Narrow"/>
          <w:lang w:val="pt-BR"/>
        </w:rPr>
        <w:t xml:space="preserve">Cidade </w:t>
      </w:r>
      <w:r w:rsidR="00DA74A3">
        <w:rPr>
          <w:rFonts w:ascii="Arial Narrow" w:hAnsi="Arial Narrow"/>
          <w:bCs/>
          <w:iCs/>
          <w:szCs w:val="24"/>
          <w:lang w:val="pt-BR"/>
        </w:rPr>
        <w:t>de São Paulo,</w:t>
      </w:r>
      <w:r w:rsidR="00DA74A3" w:rsidRPr="00693B66">
        <w:rPr>
          <w:rFonts w:ascii="Arial Narrow" w:hAnsi="Arial Narrow"/>
          <w:lang w:val="pt-BR"/>
        </w:rPr>
        <w:t xml:space="preserve"> Estado</w:t>
      </w:r>
      <w:r w:rsidR="00DA74A3">
        <w:rPr>
          <w:rFonts w:ascii="Arial Narrow" w:hAnsi="Arial Narrow"/>
          <w:bCs/>
          <w:iCs/>
          <w:szCs w:val="24"/>
          <w:lang w:val="pt-BR"/>
        </w:rPr>
        <w:t xml:space="preserve"> de São Paulo, Avenida dos Eucaliptos, nº 762, sala 02. </w:t>
      </w:r>
    </w:p>
    <w:p w14:paraId="24C00CAF" w14:textId="2E7CB5C0" w:rsidR="00BA046A" w:rsidRPr="00693B66" w:rsidRDefault="00BA046A" w:rsidP="00BA046A">
      <w:pPr>
        <w:pStyle w:val="Corpodetexto"/>
        <w:spacing w:line="240" w:lineRule="auto"/>
        <w:rPr>
          <w:rFonts w:ascii="Arial Narrow" w:hAnsi="Arial Narrow"/>
          <w:lang w:val="pt-BR"/>
        </w:rPr>
      </w:pPr>
      <w:r w:rsidRPr="00693B66">
        <w:rPr>
          <w:rFonts w:ascii="Arial Narrow" w:hAnsi="Arial Narrow"/>
          <w:i/>
          <w:lang w:val="pt-BR"/>
        </w:rPr>
        <w:t>Bairro:</w:t>
      </w:r>
      <w:r w:rsidR="00DA74A3">
        <w:rPr>
          <w:rFonts w:ascii="Arial Narrow" w:hAnsi="Arial Narrow"/>
          <w:i/>
          <w:szCs w:val="24"/>
          <w:lang w:val="pt-BR"/>
        </w:rPr>
        <w:t xml:space="preserve"> </w:t>
      </w:r>
      <w:r w:rsidR="00DA74A3">
        <w:rPr>
          <w:rFonts w:ascii="Arial Narrow" w:hAnsi="Arial Narrow"/>
          <w:iCs/>
          <w:szCs w:val="24"/>
          <w:lang w:val="pt-BR"/>
        </w:rPr>
        <w:t>Indianópolis.</w:t>
      </w:r>
    </w:p>
    <w:p w14:paraId="76B3564F" w14:textId="0DEB2F34" w:rsidR="00BA046A" w:rsidRPr="00361BE8" w:rsidRDefault="00BA046A" w:rsidP="00BA046A">
      <w:pPr>
        <w:pStyle w:val="Corpodetexto"/>
        <w:spacing w:line="240" w:lineRule="auto"/>
        <w:rPr>
          <w:rFonts w:ascii="Arial Narrow" w:hAnsi="Arial Narrow"/>
          <w:b/>
          <w:i/>
          <w:szCs w:val="24"/>
        </w:rPr>
      </w:pPr>
      <w:r w:rsidRPr="00361BE8">
        <w:rPr>
          <w:rFonts w:ascii="Arial Narrow" w:hAnsi="Arial Narrow"/>
          <w:szCs w:val="24"/>
        </w:rPr>
        <w:t xml:space="preserve">CEP: </w:t>
      </w:r>
      <w:r w:rsidR="00DA74A3" w:rsidRPr="00DA74A3">
        <w:rPr>
          <w:rFonts w:ascii="Arial Narrow" w:hAnsi="Arial Narrow"/>
          <w:szCs w:val="24"/>
        </w:rPr>
        <w:t>04517-050</w:t>
      </w:r>
      <w:r w:rsidR="000A1303">
        <w:rPr>
          <w:rFonts w:ascii="Arial Narrow" w:hAnsi="Arial Narrow"/>
          <w:szCs w:val="24"/>
          <w:lang w:val="pt-BR"/>
        </w:rPr>
        <w:t>.</w:t>
      </w:r>
      <w:r w:rsidR="00DA74A3" w:rsidRPr="00DA74A3" w:rsidDel="00DA74A3">
        <w:rPr>
          <w:rFonts w:ascii="Arial Narrow" w:hAnsi="Arial Narrow"/>
          <w:szCs w:val="24"/>
        </w:rPr>
        <w:t xml:space="preserve"> </w:t>
      </w:r>
    </w:p>
    <w:p w14:paraId="59031281" w14:textId="77777777" w:rsidR="00BA046A" w:rsidRPr="00693B66" w:rsidRDefault="00BA046A" w:rsidP="00BA046A">
      <w:pPr>
        <w:pStyle w:val="Corpodetexto"/>
        <w:spacing w:line="240" w:lineRule="auto"/>
        <w:rPr>
          <w:rFonts w:ascii="Arial Narrow" w:hAnsi="Arial Narrow"/>
          <w:b/>
          <w:i/>
          <w:lang w:val="pt-BR"/>
        </w:rPr>
      </w:pPr>
    </w:p>
    <w:p w14:paraId="65E9B7CD" w14:textId="149E43AD" w:rsidR="00BA046A" w:rsidRPr="00693B66" w:rsidRDefault="00BA046A" w:rsidP="00BA046A">
      <w:pPr>
        <w:pStyle w:val="Corpodetexto"/>
        <w:spacing w:line="240" w:lineRule="auto"/>
        <w:rPr>
          <w:rFonts w:ascii="Arial Narrow" w:hAnsi="Arial Narrow"/>
          <w:lang w:val="pt-BR"/>
        </w:rPr>
      </w:pPr>
      <w:r w:rsidRPr="00693B66">
        <w:rPr>
          <w:rFonts w:ascii="Arial Narrow" w:hAnsi="Arial Narrow"/>
          <w:lang w:val="pt-BR"/>
        </w:rPr>
        <w:t xml:space="preserve">Representantes autorizados </w:t>
      </w:r>
      <w:r w:rsidR="00B23C55" w:rsidRPr="00693B66">
        <w:rPr>
          <w:rFonts w:ascii="Arial Narrow" w:hAnsi="Arial Narrow"/>
          <w:lang w:val="pt-BR"/>
        </w:rPr>
        <w:t xml:space="preserve">da </w:t>
      </w:r>
      <w:r w:rsidR="00B23C55" w:rsidRPr="00693B66">
        <w:rPr>
          <w:rFonts w:ascii="Arial Narrow" w:hAnsi="Arial Narrow"/>
          <w:b/>
          <w:lang w:val="pt-BR"/>
        </w:rPr>
        <w:t xml:space="preserve">MPM Corpóreos </w:t>
      </w:r>
      <w:r w:rsidRPr="00693B66">
        <w:rPr>
          <w:rFonts w:ascii="Arial Narrow" w:hAnsi="Arial Narrow"/>
          <w:lang w:val="pt-BR"/>
        </w:rPr>
        <w:t>conforme permissões indicadas adiante:</w:t>
      </w:r>
    </w:p>
    <w:p w14:paraId="523D249D" w14:textId="77777777" w:rsidR="00BA046A" w:rsidRPr="00693B66" w:rsidRDefault="00BA046A" w:rsidP="00BA046A">
      <w:pPr>
        <w:pStyle w:val="Corpodetexto"/>
        <w:spacing w:line="240" w:lineRule="auto"/>
        <w:rPr>
          <w:rFonts w:ascii="Arial Narrow" w:hAnsi="Arial Narrow"/>
          <w:b/>
          <w:lang w:val="pt-BR"/>
        </w:rPr>
      </w:pPr>
    </w:p>
    <w:p w14:paraId="0EB27F84" w14:textId="77777777" w:rsidR="00BA046A" w:rsidRPr="00693B66" w:rsidRDefault="00BA046A" w:rsidP="00BA046A">
      <w:pPr>
        <w:pStyle w:val="Corpodetexto"/>
        <w:spacing w:line="240" w:lineRule="auto"/>
        <w:rPr>
          <w:rFonts w:ascii="Arial Narrow" w:hAnsi="Arial Narrow"/>
          <w:b/>
          <w:i/>
          <w:lang w:val="pt-BR"/>
        </w:rPr>
      </w:pPr>
    </w:p>
    <w:tbl>
      <w:tblPr>
        <w:tblStyle w:val="Tabelacomgrade"/>
        <w:tblW w:w="8500" w:type="dxa"/>
        <w:tblLook w:val="04A0" w:firstRow="1" w:lastRow="0" w:firstColumn="1" w:lastColumn="0" w:noHBand="0" w:noVBand="1"/>
      </w:tblPr>
      <w:tblGrid>
        <w:gridCol w:w="4401"/>
        <w:gridCol w:w="1995"/>
        <w:gridCol w:w="2104"/>
      </w:tblGrid>
      <w:tr w:rsidR="00BA046A" w:rsidRPr="00162880" w14:paraId="26462FD8" w14:textId="77777777" w:rsidTr="00693B66">
        <w:trPr>
          <w:trHeight w:val="163"/>
        </w:trPr>
        <w:tc>
          <w:tcPr>
            <w:tcW w:w="4390" w:type="dxa"/>
          </w:tcPr>
          <w:p w14:paraId="70D2B4AE" w14:textId="77777777" w:rsidR="00BA046A" w:rsidRPr="00693B66" w:rsidRDefault="00BA046A" w:rsidP="00BA046A">
            <w:pPr>
              <w:pStyle w:val="Corpodetexto"/>
              <w:spacing w:line="240" w:lineRule="auto"/>
              <w:jc w:val="center"/>
              <w:rPr>
                <w:rFonts w:ascii="Arial Narrow" w:hAnsi="Arial Narrow"/>
                <w:b/>
                <w:i/>
                <w:lang w:val="pt-BR"/>
              </w:rPr>
            </w:pPr>
            <w:r w:rsidRPr="00693B66">
              <w:rPr>
                <w:rFonts w:ascii="Arial Narrow" w:hAnsi="Arial Narrow"/>
                <w:b/>
                <w:color w:val="000000"/>
                <w:lang w:val="pt-BR"/>
              </w:rPr>
              <w:t>Permissões</w:t>
            </w:r>
          </w:p>
        </w:tc>
        <w:tc>
          <w:tcPr>
            <w:tcW w:w="2000" w:type="dxa"/>
          </w:tcPr>
          <w:p w14:paraId="5E6A6D39" w14:textId="77777777" w:rsidR="00BA046A" w:rsidRPr="00693B66" w:rsidRDefault="00BA046A" w:rsidP="00BA046A">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Acesso ao Itaú na Internet e recebimento de qualquer informação da Conta Vinculada e do contrato (via notificação, e-mail ou telefone)</w:t>
            </w:r>
          </w:p>
        </w:tc>
        <w:tc>
          <w:tcPr>
            <w:tcW w:w="2110" w:type="dxa"/>
          </w:tcPr>
          <w:p w14:paraId="33ED00D8" w14:textId="7F2A784C" w:rsidR="00BA046A" w:rsidRPr="00693B66" w:rsidRDefault="00BA046A" w:rsidP="00BA046A">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Enviar notificações*</w:t>
            </w:r>
          </w:p>
        </w:tc>
      </w:tr>
      <w:tr w:rsidR="00A41F42" w:rsidRPr="00162880" w14:paraId="3C8A6678" w14:textId="77777777" w:rsidTr="00AA52E6">
        <w:trPr>
          <w:trHeight w:val="163"/>
        </w:trPr>
        <w:tc>
          <w:tcPr>
            <w:tcW w:w="4390" w:type="dxa"/>
          </w:tcPr>
          <w:p w14:paraId="02AE5798" w14:textId="77777777" w:rsidR="00A41F42" w:rsidRDefault="00A41F42" w:rsidP="00F176E5">
            <w:pPr>
              <w:pStyle w:val="Corpodetexto"/>
              <w:spacing w:line="240" w:lineRule="auto"/>
              <w:jc w:val="left"/>
              <w:rPr>
                <w:rFonts w:ascii="Arial Narrow" w:hAnsi="Arial Narrow"/>
                <w:bCs/>
                <w:iCs/>
                <w:szCs w:val="24"/>
                <w:lang w:val="pt-BR"/>
              </w:rPr>
            </w:pPr>
            <w:r>
              <w:rPr>
                <w:rFonts w:ascii="Arial Narrow" w:hAnsi="Arial Narrow"/>
                <w:bCs/>
                <w:iCs/>
                <w:szCs w:val="24"/>
                <w:lang w:val="pt-BR"/>
              </w:rPr>
              <w:t>Ygor Alessandro de Moura</w:t>
            </w:r>
          </w:p>
          <w:p w14:paraId="0FE9F94B" w14:textId="77777777" w:rsidR="00442246" w:rsidRPr="00442246" w:rsidRDefault="00A41F42" w:rsidP="00442246">
            <w:pPr>
              <w:rPr>
                <w:rFonts w:ascii="Segoe UI" w:hAnsi="Segoe UI" w:cs="Segoe UI"/>
                <w:sz w:val="21"/>
                <w:szCs w:val="21"/>
                <w:lang w:eastAsia="pt-BR"/>
              </w:rPr>
            </w:pPr>
            <w:r>
              <w:rPr>
                <w:rFonts w:ascii="Arial Narrow" w:hAnsi="Arial Narrow"/>
                <w:bCs/>
                <w:color w:val="000000"/>
                <w:szCs w:val="24"/>
              </w:rPr>
              <w:t xml:space="preserve">CPF: </w:t>
            </w:r>
            <w:r w:rsidR="00442246" w:rsidRPr="00F176E5">
              <w:rPr>
                <w:rFonts w:ascii="Arial Narrow" w:hAnsi="Arial Narrow"/>
                <w:bCs/>
                <w:iCs/>
                <w:sz w:val="24"/>
                <w:szCs w:val="24"/>
              </w:rPr>
              <w:t>651.412.881-53</w:t>
            </w:r>
          </w:p>
          <w:p w14:paraId="29CC3FB8" w14:textId="3FD5595D" w:rsidR="00A41F42" w:rsidRDefault="00A41F42" w:rsidP="00F176E5">
            <w:pPr>
              <w:pStyle w:val="Corpodetexto"/>
              <w:spacing w:line="240" w:lineRule="auto"/>
              <w:jc w:val="left"/>
              <w:rPr>
                <w:rFonts w:ascii="Arial Narrow" w:hAnsi="Arial Narrow"/>
                <w:b/>
                <w:color w:val="000000"/>
                <w:szCs w:val="24"/>
                <w:lang w:val="pt-BR"/>
              </w:rPr>
            </w:pPr>
            <w:commentRangeStart w:id="60"/>
            <w:commentRangeStart w:id="61"/>
            <w:r>
              <w:rPr>
                <w:rFonts w:ascii="Arial Narrow" w:hAnsi="Arial Narrow"/>
                <w:bCs/>
                <w:color w:val="000000"/>
                <w:szCs w:val="24"/>
                <w:lang w:val="pt-BR"/>
              </w:rPr>
              <w:t>E-mail:</w:t>
            </w:r>
            <w:r w:rsidR="00442246">
              <w:rPr>
                <w:rFonts w:ascii="Arial Narrow" w:hAnsi="Arial Narrow"/>
                <w:bCs/>
                <w:color w:val="000000"/>
                <w:szCs w:val="24"/>
                <w:lang w:val="pt-BR"/>
              </w:rPr>
              <w:t xml:space="preserve"> </w:t>
            </w:r>
            <w:del w:id="62" w:author="Matheus Veras l LRNG Advogados" w:date="2021-07-28T15:56:00Z">
              <w:r w:rsidR="00442246" w:rsidDel="00901F76">
                <w:rPr>
                  <w:rFonts w:ascii="Arial Narrow" w:hAnsi="Arial Narrow"/>
                  <w:bCs/>
                  <w:color w:val="000000"/>
                  <w:szCs w:val="24"/>
                  <w:lang w:val="pt-BR"/>
                </w:rPr>
                <w:delText>[=]</w:delText>
              </w:r>
            </w:del>
            <w:commentRangeEnd w:id="60"/>
            <w:commentRangeEnd w:id="61"/>
            <w:ins w:id="63" w:author="Matheus Veras l LRNG Advogados" w:date="2021-07-28T15:56:00Z">
              <w:r w:rsidR="00901F76">
                <w:rPr>
                  <w:rFonts w:ascii="Arial Narrow" w:hAnsi="Arial Narrow"/>
                  <w:bCs/>
                  <w:color w:val="000000"/>
                  <w:szCs w:val="24"/>
                  <w:lang w:val="pt-BR"/>
                </w:rPr>
                <w:t>ymoura@espacolaser.com.br</w:t>
              </w:r>
            </w:ins>
            <w:r w:rsidR="0069070A">
              <w:rPr>
                <w:rStyle w:val="Refdecomentrio"/>
                <w:lang w:val="pt-BR"/>
              </w:rPr>
              <w:commentReference w:id="60"/>
            </w:r>
            <w:r w:rsidR="00901F76">
              <w:rPr>
                <w:rStyle w:val="Refdecomentrio"/>
                <w:lang w:val="pt-BR"/>
              </w:rPr>
              <w:commentReference w:id="61"/>
            </w:r>
          </w:p>
        </w:tc>
        <w:tc>
          <w:tcPr>
            <w:tcW w:w="2000" w:type="dxa"/>
          </w:tcPr>
          <w:p w14:paraId="5CFB8C20" w14:textId="77777777" w:rsidR="00A41F42" w:rsidRDefault="00A41F42" w:rsidP="00A41F42">
            <w:pPr>
              <w:pStyle w:val="Corpodetexto"/>
              <w:spacing w:line="240" w:lineRule="auto"/>
              <w:jc w:val="center"/>
              <w:rPr>
                <w:rFonts w:ascii="Arial Narrow" w:hAnsi="Arial Narrow"/>
                <w:b/>
                <w:color w:val="000000"/>
                <w:szCs w:val="24"/>
                <w:lang w:val="pt-BR"/>
              </w:rPr>
            </w:pPr>
          </w:p>
          <w:p w14:paraId="1BB536E2" w14:textId="393B7F11" w:rsidR="00A41F42" w:rsidRDefault="00A41F42" w:rsidP="00A41F42">
            <w:pPr>
              <w:pStyle w:val="Corpodetexto"/>
              <w:spacing w:line="240" w:lineRule="auto"/>
              <w:jc w:val="center"/>
              <w:rPr>
                <w:rFonts w:ascii="Arial Narrow" w:hAnsi="Arial Narrow"/>
                <w:b/>
                <w:color w:val="000000"/>
                <w:szCs w:val="24"/>
                <w:lang w:val="pt-BR"/>
              </w:rPr>
            </w:pPr>
            <w:r>
              <w:rPr>
                <w:rFonts w:ascii="Arial Narrow" w:hAnsi="Arial Narrow"/>
                <w:bCs/>
                <w:color w:val="000000"/>
                <w:szCs w:val="24"/>
                <w:lang w:val="pt-BR"/>
              </w:rPr>
              <w:t>Sim</w:t>
            </w:r>
          </w:p>
        </w:tc>
        <w:tc>
          <w:tcPr>
            <w:tcW w:w="2110" w:type="dxa"/>
          </w:tcPr>
          <w:p w14:paraId="3A86880B" w14:textId="77777777" w:rsidR="00A41F42" w:rsidRDefault="00A41F42" w:rsidP="00A41F42">
            <w:pPr>
              <w:pStyle w:val="Corpodetexto"/>
              <w:spacing w:line="240" w:lineRule="auto"/>
              <w:jc w:val="center"/>
              <w:rPr>
                <w:rFonts w:ascii="Arial Narrow" w:hAnsi="Arial Narrow"/>
                <w:b/>
                <w:color w:val="000000"/>
                <w:szCs w:val="24"/>
                <w:lang w:val="pt-BR"/>
              </w:rPr>
            </w:pPr>
          </w:p>
          <w:p w14:paraId="1207490E" w14:textId="561DD1CE" w:rsidR="00A41F42" w:rsidRDefault="00A41F42" w:rsidP="00A41F42">
            <w:pPr>
              <w:pStyle w:val="Corpodetexto"/>
              <w:spacing w:line="240" w:lineRule="auto"/>
              <w:jc w:val="center"/>
              <w:rPr>
                <w:rFonts w:ascii="Arial Narrow" w:hAnsi="Arial Narrow"/>
                <w:b/>
                <w:color w:val="000000"/>
                <w:szCs w:val="24"/>
                <w:lang w:val="pt-BR"/>
              </w:rPr>
            </w:pPr>
            <w:r>
              <w:rPr>
                <w:rFonts w:ascii="Arial Narrow" w:hAnsi="Arial Narrow"/>
                <w:bCs/>
                <w:color w:val="000000"/>
                <w:szCs w:val="24"/>
                <w:lang w:val="pt-BR"/>
              </w:rPr>
              <w:t>Sim</w:t>
            </w:r>
          </w:p>
        </w:tc>
      </w:tr>
      <w:tr w:rsidR="00A41F42" w:rsidRPr="00162880" w14:paraId="2689C3C4" w14:textId="77777777" w:rsidTr="00AA52E6">
        <w:trPr>
          <w:trHeight w:val="163"/>
        </w:trPr>
        <w:tc>
          <w:tcPr>
            <w:tcW w:w="4390" w:type="dxa"/>
          </w:tcPr>
          <w:p w14:paraId="5106B46F" w14:textId="77777777" w:rsidR="00A41F42" w:rsidRDefault="00A41F42" w:rsidP="00F176E5">
            <w:pPr>
              <w:pStyle w:val="Corpodetexto"/>
              <w:spacing w:line="240" w:lineRule="auto"/>
              <w:jc w:val="left"/>
              <w:rPr>
                <w:rFonts w:ascii="Arial Narrow" w:hAnsi="Arial Narrow"/>
                <w:bCs/>
                <w:iCs/>
                <w:szCs w:val="24"/>
                <w:lang w:val="pt-BR"/>
              </w:rPr>
            </w:pPr>
            <w:r>
              <w:rPr>
                <w:rFonts w:ascii="Arial Narrow" w:hAnsi="Arial Narrow"/>
                <w:bCs/>
                <w:iCs/>
                <w:szCs w:val="24"/>
                <w:lang w:val="pt-BR"/>
              </w:rPr>
              <w:t xml:space="preserve">Paulo José </w:t>
            </w:r>
            <w:proofErr w:type="spellStart"/>
            <w:r>
              <w:rPr>
                <w:rFonts w:ascii="Arial Narrow" w:hAnsi="Arial Narrow"/>
                <w:bCs/>
                <w:iCs/>
                <w:szCs w:val="24"/>
                <w:lang w:val="pt-BR"/>
              </w:rPr>
              <w:t>Iász</w:t>
            </w:r>
            <w:proofErr w:type="spellEnd"/>
            <w:r>
              <w:rPr>
                <w:rFonts w:ascii="Arial Narrow" w:hAnsi="Arial Narrow"/>
                <w:bCs/>
                <w:iCs/>
                <w:szCs w:val="24"/>
                <w:lang w:val="pt-BR"/>
              </w:rPr>
              <w:t xml:space="preserve"> de Morais.</w:t>
            </w:r>
          </w:p>
          <w:p w14:paraId="0944F60C" w14:textId="64D4A0EB" w:rsidR="00A41F42" w:rsidRDefault="00A41F42" w:rsidP="00F176E5">
            <w:pPr>
              <w:pStyle w:val="Corpodetexto"/>
              <w:spacing w:line="240" w:lineRule="auto"/>
              <w:jc w:val="left"/>
              <w:rPr>
                <w:rFonts w:ascii="Arial Narrow" w:hAnsi="Arial Narrow"/>
                <w:bCs/>
                <w:color w:val="000000"/>
                <w:szCs w:val="24"/>
                <w:lang w:val="pt-BR"/>
              </w:rPr>
            </w:pPr>
            <w:r>
              <w:rPr>
                <w:rFonts w:ascii="Arial Narrow" w:hAnsi="Arial Narrow"/>
                <w:bCs/>
                <w:color w:val="000000"/>
                <w:szCs w:val="24"/>
                <w:lang w:val="pt-BR"/>
              </w:rPr>
              <w:t xml:space="preserve">CPF: </w:t>
            </w:r>
            <w:r w:rsidR="00442246" w:rsidRPr="00442246">
              <w:rPr>
                <w:rFonts w:ascii="Arial Narrow" w:hAnsi="Arial Narrow"/>
                <w:bCs/>
                <w:color w:val="000000"/>
                <w:szCs w:val="24"/>
                <w:lang w:val="pt-BR"/>
              </w:rPr>
              <w:t>091.195.798-70</w:t>
            </w:r>
          </w:p>
          <w:p w14:paraId="675C8D35" w14:textId="36E4D409" w:rsidR="00A41F42" w:rsidRDefault="00A41F42" w:rsidP="00F176E5">
            <w:pPr>
              <w:pStyle w:val="Corpodetexto"/>
              <w:spacing w:line="240" w:lineRule="auto"/>
              <w:jc w:val="left"/>
              <w:rPr>
                <w:rFonts w:ascii="Arial Narrow" w:hAnsi="Arial Narrow"/>
                <w:b/>
                <w:color w:val="000000"/>
                <w:szCs w:val="24"/>
                <w:lang w:val="pt-BR"/>
              </w:rPr>
            </w:pPr>
            <w:commentRangeStart w:id="64"/>
            <w:r>
              <w:rPr>
                <w:rFonts w:ascii="Arial Narrow" w:hAnsi="Arial Narrow"/>
                <w:bCs/>
                <w:color w:val="000000"/>
                <w:szCs w:val="24"/>
                <w:lang w:val="pt-BR"/>
              </w:rPr>
              <w:t>E-mail:</w:t>
            </w:r>
            <w:r w:rsidR="00442246">
              <w:rPr>
                <w:rFonts w:ascii="Arial Narrow" w:hAnsi="Arial Narrow"/>
                <w:bCs/>
                <w:color w:val="000000"/>
                <w:szCs w:val="24"/>
                <w:lang w:val="pt-BR"/>
              </w:rPr>
              <w:t xml:space="preserve"> </w:t>
            </w:r>
            <w:del w:id="65" w:author="Matheus Veras l LRNG Advogados" w:date="2021-07-28T15:56:00Z">
              <w:r w:rsidR="00442246" w:rsidDel="00901F76">
                <w:rPr>
                  <w:rFonts w:ascii="Arial Narrow" w:hAnsi="Arial Narrow"/>
                  <w:bCs/>
                  <w:color w:val="000000"/>
                  <w:szCs w:val="24"/>
                  <w:lang w:val="pt-BR"/>
                </w:rPr>
                <w:delText>[=]</w:delText>
              </w:r>
            </w:del>
            <w:commentRangeEnd w:id="64"/>
            <w:ins w:id="66" w:author="Matheus Veras l LRNG Advogados" w:date="2021-07-28T15:56:00Z">
              <w:r w:rsidR="00901F76">
                <w:rPr>
                  <w:rFonts w:ascii="Arial Narrow" w:hAnsi="Arial Narrow"/>
                  <w:bCs/>
                  <w:color w:val="000000"/>
                  <w:szCs w:val="24"/>
                  <w:lang w:val="pt-BR"/>
                </w:rPr>
                <w:t>paulo@espacolaser.com.br</w:t>
              </w:r>
            </w:ins>
            <w:r w:rsidR="0069070A">
              <w:rPr>
                <w:rStyle w:val="Refdecomentrio"/>
                <w:lang w:val="pt-BR"/>
              </w:rPr>
              <w:commentReference w:id="64"/>
            </w:r>
          </w:p>
        </w:tc>
        <w:tc>
          <w:tcPr>
            <w:tcW w:w="2000" w:type="dxa"/>
          </w:tcPr>
          <w:p w14:paraId="500E57EC" w14:textId="77777777" w:rsidR="00A41F42" w:rsidRDefault="00A41F42" w:rsidP="00A41F42">
            <w:pPr>
              <w:pStyle w:val="Corpodetexto"/>
              <w:spacing w:line="240" w:lineRule="auto"/>
              <w:jc w:val="center"/>
              <w:rPr>
                <w:rFonts w:ascii="Arial Narrow" w:hAnsi="Arial Narrow"/>
                <w:bCs/>
                <w:color w:val="000000"/>
                <w:szCs w:val="24"/>
                <w:lang w:val="pt-BR"/>
              </w:rPr>
            </w:pPr>
          </w:p>
          <w:p w14:paraId="514FE7A1" w14:textId="77777777" w:rsidR="00A41F42" w:rsidRDefault="00A41F42" w:rsidP="00A41F42">
            <w:pPr>
              <w:pStyle w:val="Corpodetexto"/>
              <w:spacing w:line="240" w:lineRule="auto"/>
              <w:jc w:val="center"/>
              <w:rPr>
                <w:rFonts w:ascii="Arial Narrow" w:hAnsi="Arial Narrow"/>
                <w:bCs/>
                <w:color w:val="000000"/>
                <w:szCs w:val="24"/>
                <w:lang w:val="pt-BR"/>
              </w:rPr>
            </w:pPr>
            <w:r w:rsidRPr="00E2593B">
              <w:rPr>
                <w:rFonts w:ascii="Arial Narrow" w:hAnsi="Arial Narrow"/>
                <w:bCs/>
                <w:color w:val="000000"/>
                <w:szCs w:val="24"/>
                <w:lang w:val="pt-BR"/>
              </w:rPr>
              <w:t>Sim</w:t>
            </w:r>
          </w:p>
          <w:p w14:paraId="64A22236" w14:textId="77777777" w:rsidR="00A41F42" w:rsidRDefault="00A41F42" w:rsidP="00A41F42">
            <w:pPr>
              <w:pStyle w:val="Corpodetexto"/>
              <w:spacing w:line="240" w:lineRule="auto"/>
              <w:jc w:val="center"/>
              <w:rPr>
                <w:rFonts w:ascii="Arial Narrow" w:hAnsi="Arial Narrow"/>
                <w:b/>
                <w:color w:val="000000"/>
                <w:szCs w:val="24"/>
                <w:lang w:val="pt-BR"/>
              </w:rPr>
            </w:pPr>
          </w:p>
        </w:tc>
        <w:tc>
          <w:tcPr>
            <w:tcW w:w="2110" w:type="dxa"/>
          </w:tcPr>
          <w:p w14:paraId="0175DEBD" w14:textId="77777777" w:rsidR="00A41F42" w:rsidRDefault="00A41F42" w:rsidP="00A41F42">
            <w:pPr>
              <w:pStyle w:val="Corpodetexto"/>
              <w:spacing w:line="240" w:lineRule="auto"/>
              <w:jc w:val="center"/>
              <w:rPr>
                <w:rFonts w:ascii="Arial Narrow" w:hAnsi="Arial Narrow"/>
                <w:b/>
                <w:color w:val="000000"/>
                <w:szCs w:val="24"/>
                <w:lang w:val="pt-BR"/>
              </w:rPr>
            </w:pPr>
          </w:p>
          <w:p w14:paraId="3B076A67" w14:textId="21EEA492" w:rsidR="00A41F42" w:rsidRDefault="00A41F42" w:rsidP="00A41F42">
            <w:pPr>
              <w:pStyle w:val="Corpodetexto"/>
              <w:spacing w:line="240" w:lineRule="auto"/>
              <w:jc w:val="center"/>
              <w:rPr>
                <w:rFonts w:ascii="Arial Narrow" w:hAnsi="Arial Narrow"/>
                <w:b/>
                <w:color w:val="000000"/>
                <w:szCs w:val="24"/>
                <w:lang w:val="pt-BR"/>
              </w:rPr>
            </w:pPr>
            <w:r w:rsidRPr="00E2593B">
              <w:rPr>
                <w:rFonts w:ascii="Arial Narrow" w:hAnsi="Arial Narrow"/>
                <w:bCs/>
                <w:color w:val="000000"/>
                <w:szCs w:val="24"/>
                <w:lang w:val="pt-BR"/>
              </w:rPr>
              <w:t>Sim</w:t>
            </w:r>
          </w:p>
        </w:tc>
      </w:tr>
      <w:tr w:rsidR="00A41F42" w:rsidRPr="00162880" w14:paraId="69D7AB82" w14:textId="77777777" w:rsidTr="00AA52E6">
        <w:trPr>
          <w:trHeight w:val="163"/>
        </w:trPr>
        <w:tc>
          <w:tcPr>
            <w:tcW w:w="4390" w:type="dxa"/>
          </w:tcPr>
          <w:p w14:paraId="5B2C3973" w14:textId="77777777" w:rsidR="00A41F42" w:rsidRDefault="00A41F42" w:rsidP="00F176E5">
            <w:pPr>
              <w:pStyle w:val="Corpodetexto"/>
              <w:spacing w:line="240" w:lineRule="auto"/>
              <w:jc w:val="left"/>
              <w:rPr>
                <w:rFonts w:ascii="Arial Narrow" w:hAnsi="Arial Narrow"/>
                <w:bCs/>
                <w:iCs/>
                <w:szCs w:val="24"/>
                <w:lang w:val="pt-BR"/>
              </w:rPr>
            </w:pPr>
            <w:r>
              <w:rPr>
                <w:rFonts w:ascii="Arial Narrow" w:hAnsi="Arial Narrow"/>
                <w:bCs/>
                <w:iCs/>
                <w:szCs w:val="24"/>
                <w:lang w:val="pt-BR"/>
              </w:rPr>
              <w:t>Leonardo Moreira Dias Correa</w:t>
            </w:r>
          </w:p>
          <w:p w14:paraId="4AA4CFE6" w14:textId="1BA93FEF" w:rsidR="00A41F42" w:rsidRDefault="00A41F42" w:rsidP="00F176E5">
            <w:pPr>
              <w:pStyle w:val="Corpodetexto"/>
              <w:spacing w:line="240" w:lineRule="auto"/>
              <w:jc w:val="left"/>
              <w:rPr>
                <w:rFonts w:ascii="Arial Narrow" w:hAnsi="Arial Narrow"/>
                <w:bCs/>
                <w:color w:val="000000"/>
                <w:szCs w:val="24"/>
                <w:lang w:val="pt-BR"/>
              </w:rPr>
            </w:pPr>
            <w:r>
              <w:rPr>
                <w:rFonts w:ascii="Arial Narrow" w:hAnsi="Arial Narrow"/>
                <w:bCs/>
                <w:color w:val="000000"/>
                <w:szCs w:val="24"/>
                <w:lang w:val="pt-BR"/>
              </w:rPr>
              <w:t xml:space="preserve">CPF: </w:t>
            </w:r>
            <w:r w:rsidR="00442246" w:rsidRPr="00442246">
              <w:rPr>
                <w:rFonts w:ascii="Arial Narrow" w:hAnsi="Arial Narrow"/>
                <w:bCs/>
                <w:color w:val="000000"/>
                <w:szCs w:val="24"/>
                <w:lang w:val="pt-BR"/>
              </w:rPr>
              <w:t>080.733.917-24</w:t>
            </w:r>
          </w:p>
          <w:p w14:paraId="2A06ACAF" w14:textId="6307DCCC" w:rsidR="00A41F42" w:rsidRDefault="00A41F42" w:rsidP="00F176E5">
            <w:pPr>
              <w:pStyle w:val="Corpodetexto"/>
              <w:spacing w:line="240" w:lineRule="auto"/>
              <w:jc w:val="left"/>
              <w:rPr>
                <w:rFonts w:ascii="Arial Narrow" w:hAnsi="Arial Narrow"/>
                <w:b/>
                <w:color w:val="000000"/>
                <w:szCs w:val="24"/>
                <w:lang w:val="pt-BR"/>
              </w:rPr>
            </w:pPr>
            <w:commentRangeStart w:id="67"/>
            <w:r>
              <w:rPr>
                <w:rFonts w:ascii="Arial Narrow" w:hAnsi="Arial Narrow"/>
                <w:bCs/>
                <w:color w:val="000000"/>
                <w:szCs w:val="24"/>
                <w:lang w:val="pt-BR"/>
              </w:rPr>
              <w:t>E-mail:</w:t>
            </w:r>
            <w:r w:rsidR="00442246">
              <w:rPr>
                <w:rFonts w:ascii="Arial Narrow" w:hAnsi="Arial Narrow"/>
                <w:bCs/>
                <w:color w:val="000000"/>
                <w:szCs w:val="24"/>
                <w:lang w:val="pt-BR"/>
              </w:rPr>
              <w:t xml:space="preserve"> </w:t>
            </w:r>
            <w:del w:id="68" w:author="Matheus Veras l LRNG Advogados" w:date="2021-07-28T15:57:00Z">
              <w:r w:rsidR="00442246" w:rsidDel="00901F76">
                <w:rPr>
                  <w:rFonts w:ascii="Arial Narrow" w:hAnsi="Arial Narrow"/>
                  <w:bCs/>
                  <w:color w:val="000000"/>
                  <w:szCs w:val="24"/>
                  <w:lang w:val="pt-BR"/>
                </w:rPr>
                <w:delText>[=]</w:delText>
              </w:r>
            </w:del>
            <w:commentRangeEnd w:id="67"/>
            <w:ins w:id="69" w:author="Matheus Veras l LRNG Advogados" w:date="2021-07-28T15:57:00Z">
              <w:r w:rsidR="00901F76">
                <w:rPr>
                  <w:rFonts w:ascii="Arial Narrow" w:hAnsi="Arial Narrow"/>
                  <w:bCs/>
                  <w:color w:val="000000"/>
                  <w:szCs w:val="24"/>
                  <w:lang w:val="pt-BR"/>
                </w:rPr>
                <w:t>leonardo.correa@espacolaser.com.br</w:t>
              </w:r>
            </w:ins>
            <w:r w:rsidR="0069070A">
              <w:rPr>
                <w:rStyle w:val="Refdecomentrio"/>
                <w:lang w:val="pt-BR"/>
              </w:rPr>
              <w:commentReference w:id="67"/>
            </w:r>
          </w:p>
        </w:tc>
        <w:tc>
          <w:tcPr>
            <w:tcW w:w="2000" w:type="dxa"/>
          </w:tcPr>
          <w:p w14:paraId="3B130249" w14:textId="77777777" w:rsidR="00A41F42" w:rsidRDefault="00A41F42" w:rsidP="00A41F42">
            <w:pPr>
              <w:pStyle w:val="Corpodetexto"/>
              <w:spacing w:line="240" w:lineRule="auto"/>
              <w:jc w:val="center"/>
              <w:rPr>
                <w:rFonts w:ascii="Arial Narrow" w:hAnsi="Arial Narrow"/>
                <w:bCs/>
                <w:color w:val="000000"/>
                <w:szCs w:val="24"/>
                <w:lang w:val="pt-BR"/>
              </w:rPr>
            </w:pPr>
          </w:p>
          <w:p w14:paraId="634B8209" w14:textId="77777777" w:rsidR="00A41F42" w:rsidRDefault="00A41F42" w:rsidP="00A41F42">
            <w:pPr>
              <w:pStyle w:val="Corpodetexto"/>
              <w:spacing w:line="240" w:lineRule="auto"/>
              <w:jc w:val="center"/>
              <w:rPr>
                <w:rFonts w:ascii="Arial Narrow" w:hAnsi="Arial Narrow"/>
                <w:bCs/>
                <w:color w:val="000000"/>
                <w:szCs w:val="24"/>
                <w:lang w:val="pt-BR"/>
              </w:rPr>
            </w:pPr>
            <w:r w:rsidRPr="006677A8">
              <w:rPr>
                <w:rFonts w:ascii="Arial Narrow" w:hAnsi="Arial Narrow"/>
                <w:bCs/>
                <w:color w:val="000000"/>
                <w:szCs w:val="24"/>
                <w:lang w:val="pt-BR"/>
              </w:rPr>
              <w:t>Sim</w:t>
            </w:r>
          </w:p>
          <w:p w14:paraId="5D1B7676" w14:textId="77777777" w:rsidR="00A41F42" w:rsidRDefault="00A41F42" w:rsidP="00A41F42">
            <w:pPr>
              <w:pStyle w:val="Corpodetexto"/>
              <w:spacing w:line="240" w:lineRule="auto"/>
              <w:jc w:val="center"/>
              <w:rPr>
                <w:rFonts w:ascii="Arial Narrow" w:hAnsi="Arial Narrow"/>
                <w:b/>
                <w:color w:val="000000"/>
                <w:szCs w:val="24"/>
                <w:lang w:val="pt-BR"/>
              </w:rPr>
            </w:pPr>
          </w:p>
        </w:tc>
        <w:tc>
          <w:tcPr>
            <w:tcW w:w="2110" w:type="dxa"/>
          </w:tcPr>
          <w:p w14:paraId="62C8731A" w14:textId="77777777" w:rsidR="00A41F42" w:rsidRDefault="00A41F42" w:rsidP="00A41F42">
            <w:pPr>
              <w:pStyle w:val="Corpodetexto"/>
              <w:spacing w:line="240" w:lineRule="auto"/>
              <w:jc w:val="center"/>
              <w:rPr>
                <w:rFonts w:ascii="Arial Narrow" w:hAnsi="Arial Narrow"/>
                <w:b/>
                <w:color w:val="000000"/>
                <w:szCs w:val="24"/>
                <w:lang w:val="pt-BR"/>
              </w:rPr>
            </w:pPr>
          </w:p>
          <w:p w14:paraId="019C7240" w14:textId="3EF4927F" w:rsidR="00A41F42" w:rsidRDefault="00A41F42" w:rsidP="00A41F42">
            <w:pPr>
              <w:pStyle w:val="Corpodetexto"/>
              <w:spacing w:line="240" w:lineRule="auto"/>
              <w:jc w:val="center"/>
              <w:rPr>
                <w:rFonts w:ascii="Arial Narrow" w:hAnsi="Arial Narrow"/>
                <w:b/>
                <w:color w:val="000000"/>
                <w:szCs w:val="24"/>
                <w:lang w:val="pt-BR"/>
              </w:rPr>
            </w:pPr>
            <w:r w:rsidRPr="006677A8">
              <w:rPr>
                <w:rFonts w:ascii="Arial Narrow" w:hAnsi="Arial Narrow"/>
                <w:bCs/>
                <w:color w:val="000000"/>
                <w:szCs w:val="24"/>
                <w:lang w:val="pt-BR"/>
              </w:rPr>
              <w:t>Sim</w:t>
            </w:r>
          </w:p>
        </w:tc>
      </w:tr>
      <w:tr w:rsidR="00567FD5" w:rsidRPr="00162880" w14:paraId="5750E681" w14:textId="77777777" w:rsidTr="00693B66">
        <w:trPr>
          <w:trHeight w:val="327"/>
        </w:trPr>
        <w:tc>
          <w:tcPr>
            <w:tcW w:w="4390" w:type="dxa"/>
          </w:tcPr>
          <w:p w14:paraId="02A18593" w14:textId="1BD06467" w:rsidR="00567FD5" w:rsidRDefault="00567FD5" w:rsidP="00567FD5">
            <w:pPr>
              <w:pStyle w:val="Corpodetexto"/>
              <w:spacing w:line="240" w:lineRule="auto"/>
              <w:rPr>
                <w:rFonts w:ascii="Arial Narrow" w:hAnsi="Arial Narrow"/>
                <w:bCs/>
                <w:iCs/>
                <w:szCs w:val="24"/>
                <w:lang w:val="pt-BR"/>
              </w:rPr>
            </w:pPr>
            <w:r w:rsidRPr="00AA52E6">
              <w:rPr>
                <w:rFonts w:ascii="Arial Narrow" w:hAnsi="Arial Narrow"/>
                <w:bCs/>
                <w:iCs/>
                <w:szCs w:val="24"/>
                <w:lang w:val="pt-BR"/>
              </w:rPr>
              <w:t>Patricia Venancio De Oliveira</w:t>
            </w:r>
            <w:r>
              <w:rPr>
                <w:rFonts w:ascii="Arial Narrow" w:hAnsi="Arial Narrow"/>
                <w:bCs/>
                <w:iCs/>
                <w:szCs w:val="24"/>
                <w:lang w:val="pt-BR"/>
              </w:rPr>
              <w:t>.</w:t>
            </w:r>
          </w:p>
          <w:p w14:paraId="1B655842" w14:textId="3E1A0650" w:rsidR="00567FD5" w:rsidRPr="00693B66" w:rsidRDefault="00567FD5" w:rsidP="00567FD5">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AA52E6">
              <w:rPr>
                <w:rFonts w:ascii="Arial Narrow" w:hAnsi="Arial Narrow"/>
                <w:bCs/>
                <w:iCs/>
                <w:szCs w:val="24"/>
                <w:lang w:val="pt-BR"/>
              </w:rPr>
              <w:t>261.831.408-56</w:t>
            </w:r>
          </w:p>
          <w:p w14:paraId="19F7A63C" w14:textId="5C16417D" w:rsidR="00567FD5" w:rsidRPr="00693B66" w:rsidRDefault="00567FD5" w:rsidP="00567FD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AA52E6">
              <w:rPr>
                <w:rFonts w:ascii="Arial Narrow" w:hAnsi="Arial Narrow"/>
                <w:bCs/>
                <w:iCs/>
                <w:szCs w:val="24"/>
                <w:lang w:val="pt-BR"/>
              </w:rPr>
              <w:t>patricia.venancio@espacolaser.com.br</w:t>
            </w:r>
          </w:p>
        </w:tc>
        <w:tc>
          <w:tcPr>
            <w:tcW w:w="2000" w:type="dxa"/>
          </w:tcPr>
          <w:p w14:paraId="4CB0FF7F" w14:textId="79E0E6D8" w:rsidR="00567FD5" w:rsidRPr="00693B66" w:rsidRDefault="00567FD5" w:rsidP="00693B66">
            <w:pPr>
              <w:pStyle w:val="Corpodetexto"/>
              <w:spacing w:line="240" w:lineRule="auto"/>
              <w:jc w:val="center"/>
              <w:rPr>
                <w:rFonts w:ascii="Arial Narrow" w:hAnsi="Arial Narrow"/>
                <w:lang w:val="pt-BR"/>
              </w:rPr>
            </w:pPr>
            <w:r w:rsidRPr="00693B66">
              <w:rPr>
                <w:rFonts w:ascii="Arial Narrow" w:hAnsi="Arial Narrow"/>
                <w:lang w:val="pt-BR"/>
              </w:rPr>
              <w:t xml:space="preserve">Sim </w:t>
            </w:r>
          </w:p>
        </w:tc>
        <w:tc>
          <w:tcPr>
            <w:tcW w:w="2110" w:type="dxa"/>
          </w:tcPr>
          <w:p w14:paraId="3D4691B7" w14:textId="08AE1A34" w:rsidR="00567FD5" w:rsidRPr="00693B66" w:rsidRDefault="00567FD5" w:rsidP="00693B66">
            <w:pPr>
              <w:pStyle w:val="Corpodetexto"/>
              <w:spacing w:line="240" w:lineRule="auto"/>
              <w:jc w:val="center"/>
              <w:rPr>
                <w:rFonts w:ascii="Arial Narrow" w:hAnsi="Arial Narrow"/>
                <w:b/>
                <w:i/>
                <w:lang w:val="pt-BR"/>
              </w:rPr>
            </w:pPr>
            <w:r w:rsidRPr="00693B66">
              <w:rPr>
                <w:rFonts w:ascii="Arial Narrow" w:hAnsi="Arial Narrow"/>
                <w:lang w:val="pt-BR"/>
              </w:rPr>
              <w:t>Não</w:t>
            </w:r>
          </w:p>
        </w:tc>
      </w:tr>
      <w:tr w:rsidR="00567FD5" w:rsidRPr="00162880" w14:paraId="032B10D8" w14:textId="77777777" w:rsidTr="00693B66">
        <w:trPr>
          <w:trHeight w:val="336"/>
        </w:trPr>
        <w:tc>
          <w:tcPr>
            <w:tcW w:w="4390" w:type="dxa"/>
          </w:tcPr>
          <w:p w14:paraId="75C1C233" w14:textId="7DB59E48" w:rsidR="00567FD5" w:rsidRDefault="00567FD5" w:rsidP="00567FD5">
            <w:pPr>
              <w:pStyle w:val="Corpodetexto"/>
              <w:spacing w:line="240" w:lineRule="auto"/>
              <w:rPr>
                <w:rFonts w:ascii="Arial Narrow" w:hAnsi="Arial Narrow"/>
                <w:bCs/>
                <w:iCs/>
                <w:szCs w:val="24"/>
                <w:lang w:val="pt-BR"/>
              </w:rPr>
            </w:pPr>
            <w:r w:rsidRPr="00BF3818">
              <w:rPr>
                <w:rFonts w:ascii="Arial Narrow" w:hAnsi="Arial Narrow"/>
                <w:bCs/>
                <w:iCs/>
                <w:szCs w:val="24"/>
                <w:lang w:val="pt-BR"/>
              </w:rPr>
              <w:t xml:space="preserve">Giuliana Luiz </w:t>
            </w:r>
            <w:r>
              <w:rPr>
                <w:rFonts w:ascii="Arial Narrow" w:hAnsi="Arial Narrow"/>
                <w:bCs/>
                <w:iCs/>
                <w:szCs w:val="24"/>
                <w:lang w:val="pt-BR"/>
              </w:rPr>
              <w:t>d</w:t>
            </w:r>
            <w:r w:rsidRPr="00BF3818">
              <w:rPr>
                <w:rFonts w:ascii="Arial Narrow" w:hAnsi="Arial Narrow"/>
                <w:bCs/>
                <w:iCs/>
                <w:szCs w:val="24"/>
                <w:lang w:val="pt-BR"/>
              </w:rPr>
              <w:t>e Oliveira</w:t>
            </w:r>
            <w:r>
              <w:rPr>
                <w:rFonts w:ascii="Arial Narrow" w:hAnsi="Arial Narrow"/>
                <w:bCs/>
                <w:iCs/>
                <w:szCs w:val="24"/>
                <w:lang w:val="pt-BR"/>
              </w:rPr>
              <w:t>.</w:t>
            </w:r>
          </w:p>
          <w:p w14:paraId="232C66F5" w14:textId="69E65CBC" w:rsidR="00567FD5" w:rsidRPr="00693B66" w:rsidRDefault="00567FD5" w:rsidP="00567FD5">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BF3818">
              <w:rPr>
                <w:rFonts w:ascii="Arial Narrow" w:hAnsi="Arial Narrow"/>
                <w:bCs/>
                <w:iCs/>
                <w:szCs w:val="24"/>
                <w:lang w:val="pt-BR"/>
              </w:rPr>
              <w:t>413.547.908-12</w:t>
            </w:r>
          </w:p>
          <w:p w14:paraId="79767987" w14:textId="146743A8" w:rsidR="00567FD5" w:rsidRPr="00693B66" w:rsidRDefault="00567FD5" w:rsidP="00567FD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BF3818">
              <w:rPr>
                <w:rFonts w:ascii="Arial Narrow" w:hAnsi="Arial Narrow"/>
                <w:bCs/>
                <w:iCs/>
                <w:szCs w:val="24"/>
                <w:lang w:val="pt-BR"/>
              </w:rPr>
              <w:t>giuliana.oliveira@espacolaser.com.br</w:t>
            </w:r>
          </w:p>
        </w:tc>
        <w:tc>
          <w:tcPr>
            <w:tcW w:w="2000" w:type="dxa"/>
          </w:tcPr>
          <w:p w14:paraId="5121168B" w14:textId="1BA1157C" w:rsidR="00567FD5" w:rsidRPr="00693B66" w:rsidRDefault="00567FD5" w:rsidP="00693B66">
            <w:pPr>
              <w:pStyle w:val="Corpodetexto"/>
              <w:spacing w:line="240" w:lineRule="auto"/>
              <w:jc w:val="center"/>
              <w:rPr>
                <w:rFonts w:ascii="Arial Narrow" w:hAnsi="Arial Narrow"/>
                <w:b/>
                <w:i/>
                <w:lang w:val="pt-BR"/>
              </w:rPr>
            </w:pPr>
            <w:r>
              <w:rPr>
                <w:rFonts w:ascii="Arial Narrow" w:hAnsi="Arial Narrow"/>
                <w:bCs/>
                <w:iCs/>
                <w:szCs w:val="24"/>
                <w:lang w:val="pt-BR"/>
              </w:rPr>
              <w:t>Sim</w:t>
            </w:r>
          </w:p>
        </w:tc>
        <w:tc>
          <w:tcPr>
            <w:tcW w:w="2110" w:type="dxa"/>
          </w:tcPr>
          <w:p w14:paraId="7D6ABEEA" w14:textId="5636BD6F" w:rsidR="00567FD5" w:rsidRPr="00693B66" w:rsidRDefault="00567FD5" w:rsidP="00693B66">
            <w:pPr>
              <w:pStyle w:val="Corpodetexto"/>
              <w:spacing w:line="240" w:lineRule="auto"/>
              <w:jc w:val="center"/>
              <w:rPr>
                <w:rFonts w:ascii="Arial Narrow" w:hAnsi="Arial Narrow"/>
                <w:b/>
                <w:i/>
                <w:lang w:val="pt-BR"/>
              </w:rPr>
            </w:pPr>
            <w:r w:rsidRPr="009815CB">
              <w:rPr>
                <w:rFonts w:ascii="Arial Narrow" w:hAnsi="Arial Narrow"/>
                <w:bCs/>
                <w:iCs/>
                <w:szCs w:val="24"/>
                <w:lang w:val="pt-BR"/>
              </w:rPr>
              <w:t>Não</w:t>
            </w:r>
          </w:p>
        </w:tc>
      </w:tr>
      <w:tr w:rsidR="00567FD5" w:rsidRPr="00162880" w14:paraId="3C61F366" w14:textId="77777777" w:rsidTr="00693B66">
        <w:trPr>
          <w:trHeight w:val="327"/>
        </w:trPr>
        <w:tc>
          <w:tcPr>
            <w:tcW w:w="4390" w:type="dxa"/>
          </w:tcPr>
          <w:p w14:paraId="2E6ED2C3" w14:textId="27BA76FF" w:rsidR="00567FD5" w:rsidRDefault="00567FD5" w:rsidP="00567FD5">
            <w:pPr>
              <w:pStyle w:val="Corpodetexto"/>
              <w:spacing w:line="240" w:lineRule="auto"/>
              <w:rPr>
                <w:rFonts w:ascii="Arial Narrow" w:hAnsi="Arial Narrow"/>
                <w:bCs/>
                <w:iCs/>
                <w:szCs w:val="24"/>
                <w:lang w:val="pt-BR"/>
              </w:rPr>
            </w:pPr>
            <w:proofErr w:type="spellStart"/>
            <w:r w:rsidRPr="00265B4D">
              <w:rPr>
                <w:rFonts w:ascii="Arial Narrow" w:hAnsi="Arial Narrow"/>
                <w:bCs/>
                <w:iCs/>
                <w:szCs w:val="24"/>
                <w:lang w:val="pt-BR"/>
              </w:rPr>
              <w:t>Kemily</w:t>
            </w:r>
            <w:proofErr w:type="spellEnd"/>
            <w:r w:rsidRPr="00265B4D">
              <w:rPr>
                <w:rFonts w:ascii="Arial Narrow" w:hAnsi="Arial Narrow"/>
                <w:bCs/>
                <w:iCs/>
                <w:szCs w:val="24"/>
                <w:lang w:val="pt-BR"/>
              </w:rPr>
              <w:t xml:space="preserve"> Silva Santos</w:t>
            </w:r>
            <w:r w:rsidRPr="00265B4D" w:rsidDel="00265B4D">
              <w:rPr>
                <w:rFonts w:ascii="Arial Narrow" w:hAnsi="Arial Narrow"/>
                <w:bCs/>
                <w:iCs/>
                <w:szCs w:val="24"/>
                <w:lang w:val="pt-BR"/>
              </w:rPr>
              <w:t xml:space="preserve"> </w:t>
            </w:r>
          </w:p>
          <w:p w14:paraId="64BB3B4F" w14:textId="242D193F" w:rsidR="00567FD5" w:rsidRPr="00693B66" w:rsidRDefault="00567FD5" w:rsidP="00567FD5">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265B4D">
              <w:rPr>
                <w:rFonts w:ascii="Arial Narrow" w:hAnsi="Arial Narrow"/>
                <w:bCs/>
                <w:iCs/>
                <w:szCs w:val="24"/>
                <w:lang w:val="pt-BR"/>
              </w:rPr>
              <w:t>493.557.348-16</w:t>
            </w:r>
          </w:p>
          <w:p w14:paraId="7DDF2933" w14:textId="2E791119" w:rsidR="00567FD5" w:rsidRPr="00693B66" w:rsidRDefault="00567FD5" w:rsidP="00567FD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265B4D">
              <w:rPr>
                <w:rFonts w:ascii="Arial Narrow" w:hAnsi="Arial Narrow"/>
                <w:bCs/>
                <w:iCs/>
                <w:szCs w:val="24"/>
                <w:lang w:val="pt-BR"/>
              </w:rPr>
              <w:t>kemily.santos@espacolaser.com.br</w:t>
            </w:r>
          </w:p>
        </w:tc>
        <w:tc>
          <w:tcPr>
            <w:tcW w:w="2000" w:type="dxa"/>
          </w:tcPr>
          <w:p w14:paraId="753C921E" w14:textId="69F4C336" w:rsidR="00567FD5" w:rsidRPr="00693B66" w:rsidRDefault="00567FD5" w:rsidP="00693B66">
            <w:pPr>
              <w:pStyle w:val="Corpodetexto"/>
              <w:spacing w:line="240" w:lineRule="auto"/>
              <w:jc w:val="center"/>
              <w:rPr>
                <w:rFonts w:ascii="Arial Narrow" w:hAnsi="Arial Narrow"/>
                <w:b/>
                <w:i/>
                <w:lang w:val="pt-BR"/>
              </w:rPr>
            </w:pPr>
            <w:r>
              <w:rPr>
                <w:rFonts w:ascii="Arial Narrow" w:hAnsi="Arial Narrow"/>
                <w:bCs/>
                <w:iCs/>
                <w:szCs w:val="24"/>
                <w:lang w:val="pt-BR"/>
              </w:rPr>
              <w:t>Sim</w:t>
            </w:r>
          </w:p>
        </w:tc>
        <w:tc>
          <w:tcPr>
            <w:tcW w:w="2110" w:type="dxa"/>
          </w:tcPr>
          <w:p w14:paraId="2FBE8E32" w14:textId="73A8E2EF" w:rsidR="00567FD5" w:rsidRPr="00693B66" w:rsidRDefault="00567FD5" w:rsidP="00693B66">
            <w:pPr>
              <w:pStyle w:val="Corpodetexto"/>
              <w:spacing w:line="240" w:lineRule="auto"/>
              <w:jc w:val="center"/>
              <w:rPr>
                <w:rFonts w:ascii="Arial Narrow" w:hAnsi="Arial Narrow"/>
                <w:b/>
                <w:i/>
                <w:lang w:val="pt-BR"/>
              </w:rPr>
            </w:pPr>
            <w:r w:rsidRPr="009815CB">
              <w:rPr>
                <w:rFonts w:ascii="Arial Narrow" w:hAnsi="Arial Narrow"/>
                <w:bCs/>
                <w:iCs/>
                <w:szCs w:val="24"/>
                <w:lang w:val="pt-BR"/>
              </w:rPr>
              <w:t>Não</w:t>
            </w:r>
          </w:p>
        </w:tc>
      </w:tr>
      <w:tr w:rsidR="00567FD5" w:rsidRPr="00162880" w14:paraId="27F5290C" w14:textId="77777777" w:rsidTr="00AA52E6">
        <w:trPr>
          <w:trHeight w:val="327"/>
        </w:trPr>
        <w:tc>
          <w:tcPr>
            <w:tcW w:w="4390" w:type="dxa"/>
          </w:tcPr>
          <w:p w14:paraId="22210839" w14:textId="77777777"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t>Danilo Ernesto</w:t>
            </w:r>
          </w:p>
          <w:p w14:paraId="26839FF5" w14:textId="0C170B0F"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380.297.388-70</w:t>
            </w:r>
          </w:p>
          <w:p w14:paraId="199BF682" w14:textId="7B16B83C"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danilo.ernesto@espacolaser.com.br</w:t>
            </w:r>
          </w:p>
        </w:tc>
        <w:tc>
          <w:tcPr>
            <w:tcW w:w="2000" w:type="dxa"/>
          </w:tcPr>
          <w:p w14:paraId="0F4C8AC2" w14:textId="599E9B18"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0673EA6E" w14:textId="0D53BDE0"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Não</w:t>
            </w:r>
          </w:p>
        </w:tc>
      </w:tr>
      <w:tr w:rsidR="00567FD5" w:rsidRPr="00162880" w14:paraId="10F75275" w14:textId="77777777" w:rsidTr="00AA52E6">
        <w:trPr>
          <w:trHeight w:val="327"/>
        </w:trPr>
        <w:tc>
          <w:tcPr>
            <w:tcW w:w="4390" w:type="dxa"/>
          </w:tcPr>
          <w:p w14:paraId="5D32E05F" w14:textId="59612002"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t xml:space="preserve">Ligia Cardoso </w:t>
            </w:r>
            <w:r>
              <w:rPr>
                <w:rFonts w:ascii="Arial Narrow" w:hAnsi="Arial Narrow"/>
                <w:bCs/>
                <w:iCs/>
                <w:szCs w:val="24"/>
                <w:lang w:val="pt-BR"/>
              </w:rPr>
              <w:t>d</w:t>
            </w:r>
            <w:r w:rsidRPr="00562E64">
              <w:rPr>
                <w:rFonts w:ascii="Arial Narrow" w:hAnsi="Arial Narrow"/>
                <w:bCs/>
                <w:iCs/>
                <w:szCs w:val="24"/>
                <w:lang w:val="pt-BR"/>
              </w:rPr>
              <w:t xml:space="preserve">a Silva </w:t>
            </w:r>
            <w:proofErr w:type="spellStart"/>
            <w:r w:rsidRPr="00562E64">
              <w:rPr>
                <w:rFonts w:ascii="Arial Narrow" w:hAnsi="Arial Narrow"/>
                <w:bCs/>
                <w:iCs/>
                <w:szCs w:val="24"/>
                <w:lang w:val="pt-BR"/>
              </w:rPr>
              <w:t>Tortora</w:t>
            </w:r>
            <w:proofErr w:type="spellEnd"/>
          </w:p>
          <w:p w14:paraId="5A1FE0B8" w14:textId="77777777"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283.924.668-61</w:t>
            </w:r>
          </w:p>
          <w:p w14:paraId="660798CF" w14:textId="46CC5063"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ligia.tortora@espacolaser.com.br</w:t>
            </w:r>
          </w:p>
        </w:tc>
        <w:tc>
          <w:tcPr>
            <w:tcW w:w="2000" w:type="dxa"/>
          </w:tcPr>
          <w:p w14:paraId="4C7E2C78" w14:textId="08110BB6"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1F7CC752" w14:textId="251798F9"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7A7ACC0B" w14:textId="77777777" w:rsidTr="00AA52E6">
        <w:trPr>
          <w:trHeight w:val="327"/>
        </w:trPr>
        <w:tc>
          <w:tcPr>
            <w:tcW w:w="4390" w:type="dxa"/>
          </w:tcPr>
          <w:p w14:paraId="26655254" w14:textId="6113C716"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lastRenderedPageBreak/>
              <w:t xml:space="preserve">Ana Paula Leoncio </w:t>
            </w:r>
            <w:r>
              <w:rPr>
                <w:rFonts w:ascii="Arial Narrow" w:hAnsi="Arial Narrow"/>
                <w:bCs/>
                <w:iCs/>
                <w:szCs w:val="24"/>
                <w:lang w:val="pt-BR"/>
              </w:rPr>
              <w:t>d</w:t>
            </w:r>
            <w:r w:rsidRPr="00562E64">
              <w:rPr>
                <w:rFonts w:ascii="Arial Narrow" w:hAnsi="Arial Narrow"/>
                <w:bCs/>
                <w:iCs/>
                <w:szCs w:val="24"/>
                <w:lang w:val="pt-BR"/>
              </w:rPr>
              <w:t>a Silva</w:t>
            </w:r>
          </w:p>
          <w:p w14:paraId="6EDB2B72" w14:textId="4D41FC0C"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147.099.828-99</w:t>
            </w:r>
          </w:p>
          <w:p w14:paraId="083EF445" w14:textId="0AAC3113"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aleoncio@espacolaser.com.br</w:t>
            </w:r>
          </w:p>
        </w:tc>
        <w:tc>
          <w:tcPr>
            <w:tcW w:w="2000" w:type="dxa"/>
          </w:tcPr>
          <w:p w14:paraId="722DC11F" w14:textId="598568D6"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6056BC18" w14:textId="5ECDABFD"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1F98562F" w14:textId="77777777" w:rsidTr="00AA52E6">
        <w:trPr>
          <w:trHeight w:val="327"/>
        </w:trPr>
        <w:tc>
          <w:tcPr>
            <w:tcW w:w="4390" w:type="dxa"/>
          </w:tcPr>
          <w:p w14:paraId="02156BDC" w14:textId="77777777"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t>Eliana Dias</w:t>
            </w:r>
          </w:p>
          <w:p w14:paraId="47BEDF8E" w14:textId="5667AFE8" w:rsidR="00567FD5" w:rsidRPr="00F176E5" w:rsidRDefault="00567FD5" w:rsidP="00F176E5">
            <w:pPr>
              <w:pStyle w:val="Corpodetexto"/>
              <w:spacing w:line="240" w:lineRule="auto"/>
              <w:rPr>
                <w:rFonts w:ascii="Arial Narrow" w:hAnsi="Arial Narrow"/>
                <w:bCs/>
                <w:iCs/>
                <w:szCs w:val="24"/>
              </w:rPr>
            </w:pPr>
            <w:r>
              <w:rPr>
                <w:rFonts w:ascii="Arial Narrow" w:hAnsi="Arial Narrow"/>
                <w:bCs/>
                <w:iCs/>
                <w:szCs w:val="24"/>
                <w:lang w:val="pt-BR"/>
              </w:rPr>
              <w:t xml:space="preserve">CPF: </w:t>
            </w:r>
            <w:r w:rsidRPr="00F176E5">
              <w:rPr>
                <w:rFonts w:ascii="Arial Narrow" w:hAnsi="Arial Narrow"/>
                <w:bCs/>
                <w:iCs/>
                <w:szCs w:val="24"/>
              </w:rPr>
              <w:t>260.579.538-19</w:t>
            </w:r>
          </w:p>
          <w:p w14:paraId="025FF39F" w14:textId="7F2CFB99"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eliana.dias@espacolaser.com.br</w:t>
            </w:r>
          </w:p>
        </w:tc>
        <w:tc>
          <w:tcPr>
            <w:tcW w:w="2000" w:type="dxa"/>
          </w:tcPr>
          <w:p w14:paraId="3611BA15" w14:textId="109F464C"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611C8E9F" w14:textId="6614FA12"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32FF60A9" w14:textId="77777777" w:rsidTr="00AA52E6">
        <w:trPr>
          <w:trHeight w:val="327"/>
        </w:trPr>
        <w:tc>
          <w:tcPr>
            <w:tcW w:w="4390" w:type="dxa"/>
          </w:tcPr>
          <w:p w14:paraId="50393579" w14:textId="2796C38A"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t xml:space="preserve">Luciana Laureano </w:t>
            </w:r>
            <w:r>
              <w:rPr>
                <w:rFonts w:ascii="Arial Narrow" w:hAnsi="Arial Narrow"/>
                <w:bCs/>
                <w:iCs/>
                <w:szCs w:val="24"/>
                <w:lang w:val="pt-BR"/>
              </w:rPr>
              <w:t>d</w:t>
            </w:r>
            <w:r w:rsidRPr="00562E64">
              <w:rPr>
                <w:rFonts w:ascii="Arial Narrow" w:hAnsi="Arial Narrow"/>
                <w:bCs/>
                <w:iCs/>
                <w:szCs w:val="24"/>
                <w:lang w:val="pt-BR"/>
              </w:rPr>
              <w:t>os Santos</w:t>
            </w:r>
          </w:p>
          <w:p w14:paraId="3DC5318F" w14:textId="00764570" w:rsidR="00567FD5" w:rsidRPr="009B0E67"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212.775.708-41</w:t>
            </w:r>
          </w:p>
          <w:p w14:paraId="5A90A244" w14:textId="3AE89536"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luciana.laureano@espacolaser.com.br</w:t>
            </w:r>
          </w:p>
        </w:tc>
        <w:tc>
          <w:tcPr>
            <w:tcW w:w="2000" w:type="dxa"/>
          </w:tcPr>
          <w:p w14:paraId="79ADE224" w14:textId="2E85D973"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1EC97E4F" w14:textId="67A4C022"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2FE06B9B" w14:textId="77777777" w:rsidTr="00AA52E6">
        <w:trPr>
          <w:trHeight w:val="327"/>
        </w:trPr>
        <w:tc>
          <w:tcPr>
            <w:tcW w:w="4390" w:type="dxa"/>
          </w:tcPr>
          <w:p w14:paraId="31F38625" w14:textId="1ED3A6E1" w:rsidR="00567FD5" w:rsidRDefault="00567FD5" w:rsidP="00567FD5">
            <w:pPr>
              <w:pStyle w:val="Corpodetexto"/>
              <w:spacing w:line="240" w:lineRule="auto"/>
              <w:rPr>
                <w:rFonts w:ascii="Arial Narrow" w:hAnsi="Arial Narrow"/>
                <w:bCs/>
                <w:iCs/>
                <w:szCs w:val="24"/>
                <w:lang w:val="pt-BR"/>
              </w:rPr>
            </w:pPr>
            <w:r w:rsidRPr="00562E64">
              <w:rPr>
                <w:rFonts w:ascii="Arial Narrow" w:hAnsi="Arial Narrow"/>
                <w:bCs/>
                <w:iCs/>
                <w:szCs w:val="24"/>
                <w:lang w:val="pt-BR"/>
              </w:rPr>
              <w:t>Katia Amaral Soares</w:t>
            </w:r>
          </w:p>
          <w:p w14:paraId="666E04BE" w14:textId="44E31215" w:rsidR="00567FD5" w:rsidRPr="009B0E67"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390.651.298-39</w:t>
            </w:r>
          </w:p>
          <w:p w14:paraId="6BD5B37A" w14:textId="069B27E5"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katia.soares@espacolaser.com.br</w:t>
            </w:r>
          </w:p>
        </w:tc>
        <w:tc>
          <w:tcPr>
            <w:tcW w:w="2000" w:type="dxa"/>
          </w:tcPr>
          <w:p w14:paraId="00533BE5" w14:textId="3FD9999E"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142D7B50" w14:textId="5E99BCB6"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02F7B747" w14:textId="77777777" w:rsidTr="00AA52E6">
        <w:trPr>
          <w:trHeight w:val="327"/>
        </w:trPr>
        <w:tc>
          <w:tcPr>
            <w:tcW w:w="4390" w:type="dxa"/>
          </w:tcPr>
          <w:p w14:paraId="5CB14FD1" w14:textId="77777777" w:rsidR="00567FD5" w:rsidRDefault="00567FD5" w:rsidP="00567FD5">
            <w:pPr>
              <w:pStyle w:val="Corpodetexto"/>
              <w:spacing w:line="240" w:lineRule="auto"/>
              <w:rPr>
                <w:rFonts w:ascii="Arial Narrow" w:hAnsi="Arial Narrow"/>
                <w:bCs/>
                <w:iCs/>
                <w:szCs w:val="24"/>
                <w:lang w:val="pt-BR"/>
              </w:rPr>
            </w:pPr>
            <w:proofErr w:type="spellStart"/>
            <w:r w:rsidRPr="00562E64">
              <w:rPr>
                <w:rFonts w:ascii="Arial Narrow" w:hAnsi="Arial Narrow"/>
                <w:bCs/>
                <w:iCs/>
                <w:szCs w:val="24"/>
                <w:lang w:val="pt-BR"/>
              </w:rPr>
              <w:t>Sirlania</w:t>
            </w:r>
            <w:proofErr w:type="spellEnd"/>
            <w:r w:rsidRPr="00562E64">
              <w:rPr>
                <w:rFonts w:ascii="Arial Narrow" w:hAnsi="Arial Narrow"/>
                <w:bCs/>
                <w:iCs/>
                <w:szCs w:val="24"/>
                <w:lang w:val="pt-BR"/>
              </w:rPr>
              <w:t xml:space="preserve"> Camillo Vieira</w:t>
            </w:r>
          </w:p>
          <w:p w14:paraId="783CC0E5" w14:textId="04067518" w:rsidR="00567FD5" w:rsidRPr="009B0E67"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220.905.268-82</w:t>
            </w:r>
          </w:p>
          <w:p w14:paraId="1E54524B" w14:textId="79AD1766" w:rsidR="00567FD5" w:rsidRPr="00562E64"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sirlania.vieira@espacolaser.com.br</w:t>
            </w:r>
          </w:p>
        </w:tc>
        <w:tc>
          <w:tcPr>
            <w:tcW w:w="2000" w:type="dxa"/>
          </w:tcPr>
          <w:p w14:paraId="23E5C597" w14:textId="00AE797F"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40D9EA20" w14:textId="7858223E"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079177A6" w14:textId="77777777" w:rsidTr="00AA52E6">
        <w:trPr>
          <w:trHeight w:val="327"/>
        </w:trPr>
        <w:tc>
          <w:tcPr>
            <w:tcW w:w="4390" w:type="dxa"/>
          </w:tcPr>
          <w:p w14:paraId="4AF9C8BE" w14:textId="77777777" w:rsidR="00567FD5" w:rsidRDefault="00567FD5" w:rsidP="00567FD5">
            <w:pPr>
              <w:pStyle w:val="Corpodetexto"/>
              <w:spacing w:line="240" w:lineRule="auto"/>
              <w:rPr>
                <w:rFonts w:ascii="Arial Narrow" w:hAnsi="Arial Narrow"/>
                <w:bCs/>
                <w:iCs/>
                <w:szCs w:val="24"/>
                <w:lang w:val="pt-BR"/>
              </w:rPr>
            </w:pPr>
            <w:r w:rsidRPr="00302DDE">
              <w:rPr>
                <w:rFonts w:ascii="Arial Narrow" w:hAnsi="Arial Narrow"/>
                <w:bCs/>
                <w:iCs/>
                <w:szCs w:val="24"/>
                <w:lang w:val="pt-BR"/>
              </w:rPr>
              <w:t>Cleber Kawasaki</w:t>
            </w:r>
          </w:p>
          <w:p w14:paraId="705ECFD8" w14:textId="3B287580" w:rsidR="00567FD5" w:rsidRPr="009B0E67"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rPr>
              <w:t>294.604.458-02</w:t>
            </w:r>
          </w:p>
          <w:p w14:paraId="20FCF0B6" w14:textId="659B2D72"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cleber.kawasaki@espacolaser.com.br</w:t>
            </w:r>
          </w:p>
        </w:tc>
        <w:tc>
          <w:tcPr>
            <w:tcW w:w="2000" w:type="dxa"/>
          </w:tcPr>
          <w:p w14:paraId="22AB3702" w14:textId="61A569C2"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1D6A06BE" w14:textId="2A87E7FA"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2A48001B" w14:textId="77777777" w:rsidTr="00AA52E6">
        <w:trPr>
          <w:trHeight w:val="327"/>
        </w:trPr>
        <w:tc>
          <w:tcPr>
            <w:tcW w:w="4390" w:type="dxa"/>
          </w:tcPr>
          <w:p w14:paraId="187039DA" w14:textId="54A6C111" w:rsidR="00567FD5" w:rsidRDefault="00567FD5" w:rsidP="00567FD5">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Marcos Aurelio </w:t>
            </w:r>
            <w:r>
              <w:rPr>
                <w:rFonts w:ascii="Arial Narrow" w:hAnsi="Arial Narrow"/>
                <w:bCs/>
                <w:iCs/>
                <w:szCs w:val="24"/>
                <w:lang w:val="pt-BR"/>
              </w:rPr>
              <w:t>d</w:t>
            </w:r>
            <w:r w:rsidRPr="00302DDE">
              <w:rPr>
                <w:rFonts w:ascii="Arial Narrow" w:hAnsi="Arial Narrow"/>
                <w:bCs/>
                <w:iCs/>
                <w:szCs w:val="24"/>
                <w:lang w:val="pt-BR"/>
              </w:rPr>
              <w:t>a Silva Lopes</w:t>
            </w:r>
          </w:p>
          <w:p w14:paraId="63B2BC21" w14:textId="77777777"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011.995.681-04</w:t>
            </w:r>
          </w:p>
          <w:p w14:paraId="3063D114" w14:textId="4C1B80A5"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marcos.lopes@espacolaser.com.br</w:t>
            </w:r>
          </w:p>
        </w:tc>
        <w:tc>
          <w:tcPr>
            <w:tcW w:w="2000" w:type="dxa"/>
          </w:tcPr>
          <w:p w14:paraId="0058C2AA" w14:textId="3D068A23"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6830916D" w14:textId="075036C9"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2CF47BF6" w14:textId="77777777" w:rsidTr="00AA52E6">
        <w:trPr>
          <w:trHeight w:val="327"/>
        </w:trPr>
        <w:tc>
          <w:tcPr>
            <w:tcW w:w="4390" w:type="dxa"/>
          </w:tcPr>
          <w:p w14:paraId="28631F8F" w14:textId="57778223" w:rsidR="00567FD5" w:rsidRDefault="00567FD5" w:rsidP="00567FD5">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Arturo </w:t>
            </w:r>
            <w:r>
              <w:rPr>
                <w:rFonts w:ascii="Arial Narrow" w:hAnsi="Arial Narrow"/>
                <w:bCs/>
                <w:iCs/>
                <w:szCs w:val="24"/>
                <w:lang w:val="pt-BR"/>
              </w:rPr>
              <w:t>d</w:t>
            </w:r>
            <w:r w:rsidRPr="00302DDE">
              <w:rPr>
                <w:rFonts w:ascii="Arial Narrow" w:hAnsi="Arial Narrow"/>
                <w:bCs/>
                <w:iCs/>
                <w:szCs w:val="24"/>
                <w:lang w:val="pt-BR"/>
              </w:rPr>
              <w:t xml:space="preserve">e Almeida </w:t>
            </w:r>
            <w:proofErr w:type="spellStart"/>
            <w:r w:rsidRPr="00302DDE">
              <w:rPr>
                <w:rFonts w:ascii="Arial Narrow" w:hAnsi="Arial Narrow"/>
                <w:bCs/>
                <w:iCs/>
                <w:szCs w:val="24"/>
                <w:lang w:val="pt-BR"/>
              </w:rPr>
              <w:t>Peduzzi</w:t>
            </w:r>
            <w:proofErr w:type="spellEnd"/>
            <w:r w:rsidRPr="00302DDE">
              <w:rPr>
                <w:rFonts w:ascii="Arial Narrow" w:hAnsi="Arial Narrow"/>
                <w:bCs/>
                <w:iCs/>
                <w:szCs w:val="24"/>
                <w:lang w:val="pt-BR"/>
              </w:rPr>
              <w:t xml:space="preserve"> </w:t>
            </w:r>
          </w:p>
          <w:p w14:paraId="0CD8A293" w14:textId="64409D5F"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352.277.898-78</w:t>
            </w:r>
          </w:p>
          <w:p w14:paraId="608C3D22" w14:textId="1A513819" w:rsidR="00567FD5" w:rsidRPr="00302DDE"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arturo.peduzzi@espacolaser.com.br</w:t>
            </w:r>
          </w:p>
        </w:tc>
        <w:tc>
          <w:tcPr>
            <w:tcW w:w="2000" w:type="dxa"/>
          </w:tcPr>
          <w:p w14:paraId="7F123E67" w14:textId="04F08CB2"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79F0FBB0" w14:textId="1619D9A5"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4396BB12" w14:textId="77777777" w:rsidTr="00AA52E6">
        <w:trPr>
          <w:trHeight w:val="327"/>
        </w:trPr>
        <w:tc>
          <w:tcPr>
            <w:tcW w:w="4390" w:type="dxa"/>
          </w:tcPr>
          <w:p w14:paraId="0735A225" w14:textId="6A9252AD" w:rsidR="00567FD5" w:rsidRDefault="00567FD5" w:rsidP="00567FD5">
            <w:pPr>
              <w:pStyle w:val="Corpodetexto"/>
              <w:spacing w:line="240" w:lineRule="auto"/>
              <w:rPr>
                <w:rFonts w:ascii="Arial Narrow" w:hAnsi="Arial Narrow"/>
                <w:bCs/>
                <w:iCs/>
                <w:szCs w:val="24"/>
                <w:lang w:val="pt-BR"/>
              </w:rPr>
            </w:pPr>
            <w:proofErr w:type="spellStart"/>
            <w:r w:rsidRPr="00302DDE">
              <w:rPr>
                <w:rFonts w:ascii="Arial Narrow" w:hAnsi="Arial Narrow"/>
                <w:bCs/>
                <w:iCs/>
                <w:szCs w:val="24"/>
                <w:lang w:val="pt-BR"/>
              </w:rPr>
              <w:t>Caroliny</w:t>
            </w:r>
            <w:proofErr w:type="spellEnd"/>
            <w:r w:rsidRPr="00302DDE">
              <w:rPr>
                <w:rFonts w:ascii="Arial Narrow" w:hAnsi="Arial Narrow"/>
                <w:bCs/>
                <w:iCs/>
                <w:szCs w:val="24"/>
                <w:lang w:val="pt-BR"/>
              </w:rPr>
              <w:t xml:space="preserve"> Sampaio Rodrigues Carneiro</w:t>
            </w:r>
          </w:p>
          <w:p w14:paraId="116079EF" w14:textId="4A0594B7"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395.906.968-56</w:t>
            </w:r>
          </w:p>
          <w:p w14:paraId="728998D3" w14:textId="214E2D0B" w:rsidR="00567FD5" w:rsidRPr="00302DDE"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caroliny.carneiro@espacolaser.com.br</w:t>
            </w:r>
          </w:p>
        </w:tc>
        <w:tc>
          <w:tcPr>
            <w:tcW w:w="2000" w:type="dxa"/>
          </w:tcPr>
          <w:p w14:paraId="23B8D8A8" w14:textId="58554340"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055C5E35" w14:textId="5F9CCF6D"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r w:rsidR="00567FD5" w:rsidRPr="00162880" w14:paraId="4D220C1B" w14:textId="77777777" w:rsidTr="00AA52E6">
        <w:trPr>
          <w:trHeight w:val="327"/>
        </w:trPr>
        <w:tc>
          <w:tcPr>
            <w:tcW w:w="4390" w:type="dxa"/>
          </w:tcPr>
          <w:p w14:paraId="051CFC70" w14:textId="77777777" w:rsidR="00567FD5" w:rsidRDefault="00567FD5" w:rsidP="00567FD5">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Jose Augusto De Lima </w:t>
            </w:r>
            <w:proofErr w:type="spellStart"/>
            <w:r w:rsidRPr="00302DDE">
              <w:rPr>
                <w:rFonts w:ascii="Arial Narrow" w:hAnsi="Arial Narrow"/>
                <w:bCs/>
                <w:iCs/>
                <w:szCs w:val="24"/>
                <w:lang w:val="pt-BR"/>
              </w:rPr>
              <w:t>Razzo</w:t>
            </w:r>
            <w:proofErr w:type="spellEnd"/>
          </w:p>
          <w:p w14:paraId="76A54A43" w14:textId="1B273FA4" w:rsidR="00567FD5"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340.051.768-28</w:t>
            </w:r>
          </w:p>
          <w:p w14:paraId="0839ACA6" w14:textId="357EFA6A" w:rsidR="00567FD5" w:rsidRPr="00265B4D" w:rsidRDefault="00567FD5" w:rsidP="00567FD5">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jose.razzo@espacolaser.com.br</w:t>
            </w:r>
          </w:p>
        </w:tc>
        <w:tc>
          <w:tcPr>
            <w:tcW w:w="2000" w:type="dxa"/>
          </w:tcPr>
          <w:p w14:paraId="27A10EF5" w14:textId="4193B732" w:rsidR="00567FD5" w:rsidRDefault="00567FD5" w:rsidP="00567FD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2110" w:type="dxa"/>
          </w:tcPr>
          <w:p w14:paraId="68C79EC0" w14:textId="128EE9C2" w:rsidR="00567FD5" w:rsidRDefault="00567FD5" w:rsidP="00567FD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bl>
    <w:p w14:paraId="14C364BA" w14:textId="0C09D425" w:rsidR="00BA046A" w:rsidRPr="00693B66" w:rsidRDefault="00BA046A" w:rsidP="00BA046A">
      <w:pPr>
        <w:pStyle w:val="Corpodetexto"/>
        <w:spacing w:line="240" w:lineRule="auto"/>
        <w:rPr>
          <w:rFonts w:ascii="Arial Narrow" w:hAnsi="Arial Narrow"/>
          <w:i/>
          <w:lang w:val="pt-BR"/>
        </w:rPr>
      </w:pPr>
    </w:p>
    <w:p w14:paraId="26FBF0CA" w14:textId="77777777" w:rsidR="00BA046A" w:rsidRPr="00E711B5" w:rsidRDefault="00BA046A" w:rsidP="00BA046A">
      <w:pPr>
        <w:pStyle w:val="Corpodetexto"/>
        <w:spacing w:line="240" w:lineRule="auto"/>
        <w:rPr>
          <w:rFonts w:ascii="Arial Narrow" w:hAnsi="Arial Narrow"/>
          <w:bCs/>
          <w:i/>
          <w:sz w:val="22"/>
          <w:szCs w:val="22"/>
          <w:lang w:val="pt-BR"/>
        </w:rPr>
      </w:pPr>
      <w:r w:rsidRPr="00E711B5">
        <w:rPr>
          <w:rFonts w:ascii="Arial Narrow" w:hAnsi="Arial Narrow"/>
          <w:bCs/>
          <w:i/>
          <w:sz w:val="22"/>
          <w:szCs w:val="22"/>
          <w:lang w:val="pt-BR"/>
        </w:rPr>
        <w:t xml:space="preserve">*Pessoas Autorizadas </w:t>
      </w:r>
      <w:r>
        <w:rPr>
          <w:rFonts w:ascii="Arial Narrow" w:hAnsi="Arial Narrow"/>
          <w:bCs/>
          <w:i/>
          <w:sz w:val="22"/>
          <w:szCs w:val="22"/>
          <w:lang w:val="pt-BR"/>
        </w:rPr>
        <w:t>a</w:t>
      </w:r>
      <w:r w:rsidRPr="00E711B5">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E711B5">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E711B5">
        <w:rPr>
          <w:rFonts w:ascii="Arial Narrow" w:hAnsi="Arial Narrow"/>
          <w:bCs/>
          <w:i/>
          <w:sz w:val="22"/>
          <w:szCs w:val="22"/>
          <w:lang w:val="pt-BR"/>
        </w:rPr>
        <w:t xml:space="preserve">o Anexo </w:t>
      </w:r>
      <w:r>
        <w:rPr>
          <w:rFonts w:ascii="Arial Narrow" w:hAnsi="Arial Narrow"/>
          <w:bCs/>
          <w:i/>
          <w:sz w:val="22"/>
          <w:szCs w:val="22"/>
          <w:lang w:val="pt-BR"/>
        </w:rPr>
        <w:t>I</w:t>
      </w:r>
      <w:r w:rsidRPr="00E711B5">
        <w:rPr>
          <w:rFonts w:ascii="Arial Narrow" w:hAnsi="Arial Narrow"/>
          <w:bCs/>
          <w:i/>
          <w:sz w:val="22"/>
          <w:szCs w:val="22"/>
          <w:lang w:val="pt-BR"/>
        </w:rPr>
        <w:t>V.</w:t>
      </w:r>
    </w:p>
    <w:p w14:paraId="2A513838" w14:textId="77777777" w:rsidR="00BA046A" w:rsidRPr="00693B66" w:rsidRDefault="00BA046A" w:rsidP="00BA046A">
      <w:pPr>
        <w:pStyle w:val="Corpodetexto"/>
        <w:spacing w:line="240" w:lineRule="auto"/>
        <w:rPr>
          <w:rFonts w:ascii="Arial Narrow" w:hAnsi="Arial Narrow"/>
          <w:b/>
          <w:i/>
          <w:lang w:val="pt-BR"/>
        </w:rPr>
      </w:pPr>
    </w:p>
    <w:p w14:paraId="6F966797" w14:textId="7E367F4C" w:rsidR="000A1303" w:rsidRPr="004E1078" w:rsidRDefault="000A1303" w:rsidP="00BA046A">
      <w:pPr>
        <w:pStyle w:val="Corpodetexto"/>
        <w:spacing w:line="240" w:lineRule="auto"/>
        <w:rPr>
          <w:rFonts w:ascii="Arial Narrow" w:hAnsi="Arial Narrow"/>
          <w:b/>
          <w:iCs/>
          <w:szCs w:val="24"/>
        </w:rPr>
      </w:pPr>
      <w:r w:rsidRPr="004E1078">
        <w:rPr>
          <w:rFonts w:ascii="Arial Narrow" w:hAnsi="Arial Narrow"/>
          <w:b/>
          <w:iCs/>
          <w:szCs w:val="24"/>
        </w:rPr>
        <w:t>CORPÓREOS – SERVIÇOS TERAPÊUTICOS S.A.</w:t>
      </w:r>
      <w:r w:rsidRPr="004E1078" w:rsidDel="000A1303">
        <w:rPr>
          <w:rFonts w:ascii="Arial Narrow" w:hAnsi="Arial Narrow"/>
          <w:b/>
          <w:iCs/>
          <w:szCs w:val="24"/>
        </w:rPr>
        <w:t xml:space="preserve"> </w:t>
      </w:r>
    </w:p>
    <w:p w14:paraId="63090167" w14:textId="6977619D" w:rsidR="000A1303" w:rsidRPr="00693B66" w:rsidRDefault="00BA046A" w:rsidP="000A1303">
      <w:pPr>
        <w:pStyle w:val="Corpodetexto"/>
        <w:spacing w:line="240" w:lineRule="auto"/>
        <w:rPr>
          <w:rFonts w:ascii="Arial Narrow" w:hAnsi="Arial Narrow"/>
          <w:lang w:val="pt-BR"/>
        </w:rPr>
      </w:pPr>
      <w:r w:rsidRPr="00693B66">
        <w:rPr>
          <w:rFonts w:ascii="Arial Narrow" w:hAnsi="Arial Narrow"/>
        </w:rPr>
        <w:t xml:space="preserve">Endereço: </w:t>
      </w:r>
      <w:r w:rsidR="000A1303" w:rsidRPr="00693B66">
        <w:rPr>
          <w:rFonts w:ascii="Arial Narrow" w:hAnsi="Arial Narrow"/>
          <w:lang w:val="pt-BR"/>
        </w:rPr>
        <w:t xml:space="preserve">Cidade </w:t>
      </w:r>
      <w:r w:rsidR="000A1303">
        <w:rPr>
          <w:rFonts w:ascii="Arial Narrow" w:hAnsi="Arial Narrow"/>
          <w:bCs/>
          <w:iCs/>
          <w:szCs w:val="24"/>
          <w:lang w:val="pt-BR"/>
        </w:rPr>
        <w:t>de São Paulo,</w:t>
      </w:r>
      <w:r w:rsidR="000A1303" w:rsidRPr="00693B66">
        <w:rPr>
          <w:rFonts w:ascii="Arial Narrow" w:hAnsi="Arial Narrow"/>
          <w:lang w:val="pt-BR"/>
        </w:rPr>
        <w:t xml:space="preserve"> Estado</w:t>
      </w:r>
      <w:r w:rsidR="000A1303">
        <w:rPr>
          <w:rFonts w:ascii="Arial Narrow" w:hAnsi="Arial Narrow"/>
          <w:bCs/>
          <w:iCs/>
          <w:szCs w:val="24"/>
          <w:lang w:val="pt-BR"/>
        </w:rPr>
        <w:t xml:space="preserve"> de São Paulo, Avenida dos Eucaliptos, nº 762, sala 02. </w:t>
      </w:r>
    </w:p>
    <w:p w14:paraId="6B87ACEC" w14:textId="77777777" w:rsidR="000A1303" w:rsidRPr="00693B66" w:rsidRDefault="000A1303" w:rsidP="000A1303">
      <w:pPr>
        <w:pStyle w:val="Corpodetexto"/>
        <w:spacing w:line="240" w:lineRule="auto"/>
        <w:rPr>
          <w:rFonts w:ascii="Arial Narrow" w:hAnsi="Arial Narrow"/>
          <w:lang w:val="pt-BR"/>
        </w:rPr>
      </w:pPr>
      <w:r w:rsidRPr="00693B66">
        <w:rPr>
          <w:rFonts w:ascii="Arial Narrow" w:hAnsi="Arial Narrow"/>
          <w:i/>
          <w:lang w:val="pt-BR"/>
        </w:rPr>
        <w:t>Bairro:</w:t>
      </w:r>
      <w:r>
        <w:rPr>
          <w:rFonts w:ascii="Arial Narrow" w:hAnsi="Arial Narrow"/>
          <w:i/>
          <w:szCs w:val="24"/>
          <w:lang w:val="pt-BR"/>
        </w:rPr>
        <w:t xml:space="preserve"> </w:t>
      </w:r>
      <w:r>
        <w:rPr>
          <w:rFonts w:ascii="Arial Narrow" w:hAnsi="Arial Narrow"/>
          <w:iCs/>
          <w:szCs w:val="24"/>
          <w:lang w:val="pt-BR"/>
        </w:rPr>
        <w:t>Indianópolis.</w:t>
      </w:r>
    </w:p>
    <w:p w14:paraId="4F01D823" w14:textId="77777777" w:rsidR="000A1303" w:rsidRPr="00361BE8" w:rsidRDefault="000A1303" w:rsidP="000A1303">
      <w:pPr>
        <w:pStyle w:val="Corpodetexto"/>
        <w:spacing w:line="240" w:lineRule="auto"/>
        <w:rPr>
          <w:rFonts w:ascii="Arial Narrow" w:hAnsi="Arial Narrow"/>
          <w:b/>
          <w:i/>
          <w:szCs w:val="24"/>
        </w:rPr>
      </w:pPr>
      <w:r w:rsidRPr="00361BE8">
        <w:rPr>
          <w:rFonts w:ascii="Arial Narrow" w:hAnsi="Arial Narrow"/>
          <w:szCs w:val="24"/>
        </w:rPr>
        <w:t xml:space="preserve">CEP: </w:t>
      </w:r>
      <w:r w:rsidRPr="00DA74A3">
        <w:rPr>
          <w:rFonts w:ascii="Arial Narrow" w:hAnsi="Arial Narrow"/>
          <w:szCs w:val="24"/>
        </w:rPr>
        <w:t>04517-050</w:t>
      </w:r>
      <w:r>
        <w:rPr>
          <w:rFonts w:ascii="Arial Narrow" w:hAnsi="Arial Narrow"/>
          <w:szCs w:val="24"/>
          <w:lang w:val="pt-BR"/>
        </w:rPr>
        <w:t>.</w:t>
      </w:r>
      <w:r w:rsidRPr="00DA74A3" w:rsidDel="00DA74A3">
        <w:rPr>
          <w:rFonts w:ascii="Arial Narrow" w:hAnsi="Arial Narrow"/>
          <w:szCs w:val="24"/>
        </w:rPr>
        <w:t xml:space="preserve"> </w:t>
      </w:r>
    </w:p>
    <w:p w14:paraId="3FEBEC7F" w14:textId="77777777" w:rsidR="00BA046A" w:rsidRPr="00693B66" w:rsidRDefault="00BA046A" w:rsidP="00BA046A">
      <w:pPr>
        <w:pStyle w:val="Corpodetexto"/>
        <w:spacing w:line="240" w:lineRule="auto"/>
        <w:rPr>
          <w:rFonts w:ascii="Arial Narrow" w:hAnsi="Arial Narrow"/>
          <w:b/>
          <w:i/>
        </w:rPr>
      </w:pPr>
    </w:p>
    <w:p w14:paraId="58DCA564" w14:textId="722F56EB" w:rsidR="00BA046A" w:rsidRPr="00693B66" w:rsidRDefault="00BA046A" w:rsidP="00BA046A">
      <w:pPr>
        <w:pStyle w:val="Corpodetexto"/>
        <w:spacing w:line="240" w:lineRule="auto"/>
        <w:rPr>
          <w:rFonts w:ascii="Arial Narrow" w:hAnsi="Arial Narrow"/>
          <w:lang w:val="pt-BR"/>
        </w:rPr>
      </w:pPr>
      <w:r w:rsidRPr="00693B66">
        <w:rPr>
          <w:rFonts w:ascii="Arial Narrow" w:hAnsi="Arial Narrow"/>
          <w:lang w:val="pt-BR"/>
        </w:rPr>
        <w:t xml:space="preserve">Representantes </w:t>
      </w:r>
      <w:r w:rsidR="00B23C55" w:rsidRPr="00693B66">
        <w:rPr>
          <w:rFonts w:ascii="Arial Narrow" w:hAnsi="Arial Narrow"/>
          <w:lang w:val="pt-BR"/>
        </w:rPr>
        <w:t xml:space="preserve">da </w:t>
      </w:r>
      <w:r w:rsidR="00B23C55" w:rsidRPr="00693B66">
        <w:rPr>
          <w:rFonts w:ascii="Arial Narrow" w:hAnsi="Arial Narrow"/>
          <w:b/>
          <w:lang w:val="pt-BR"/>
        </w:rPr>
        <w:t xml:space="preserve">Corpóreos </w:t>
      </w:r>
      <w:r w:rsidR="002869DB" w:rsidRPr="00693B66">
        <w:rPr>
          <w:rFonts w:ascii="Arial Narrow" w:hAnsi="Arial Narrow"/>
          <w:b/>
          <w:lang w:val="pt-BR"/>
        </w:rPr>
        <w:t xml:space="preserve">ST </w:t>
      </w:r>
      <w:r w:rsidRPr="00693B66">
        <w:rPr>
          <w:rFonts w:ascii="Arial Narrow" w:hAnsi="Arial Narrow"/>
          <w:lang w:val="pt-BR"/>
        </w:rPr>
        <w:t>autorizados conforme permissões indicadas adiante:</w:t>
      </w:r>
    </w:p>
    <w:p w14:paraId="23C1E4B1" w14:textId="77777777" w:rsidR="00BA046A" w:rsidRPr="00693B66" w:rsidRDefault="00BA046A" w:rsidP="00BA046A">
      <w:pPr>
        <w:pStyle w:val="Corpodetexto"/>
        <w:spacing w:line="240" w:lineRule="auto"/>
        <w:rPr>
          <w:rFonts w:ascii="Arial Narrow" w:hAnsi="Arial Narrow"/>
          <w:i/>
          <w:lang w:val="pt-BR"/>
        </w:rPr>
      </w:pPr>
    </w:p>
    <w:tbl>
      <w:tblPr>
        <w:tblStyle w:val="Tabelacomgrade"/>
        <w:tblW w:w="8500" w:type="dxa"/>
        <w:tblLook w:val="04A0" w:firstRow="1" w:lastRow="0" w:firstColumn="1" w:lastColumn="0" w:noHBand="0" w:noVBand="1"/>
      </w:tblPr>
      <w:tblGrid>
        <w:gridCol w:w="5006"/>
        <w:gridCol w:w="1868"/>
        <w:gridCol w:w="1626"/>
      </w:tblGrid>
      <w:tr w:rsidR="00BA046A" w:rsidRPr="00162880" w14:paraId="7F15AD2F" w14:textId="77777777" w:rsidTr="00693B66">
        <w:trPr>
          <w:trHeight w:val="163"/>
        </w:trPr>
        <w:tc>
          <w:tcPr>
            <w:tcW w:w="3665" w:type="dxa"/>
          </w:tcPr>
          <w:p w14:paraId="606F1B56" w14:textId="77777777" w:rsidR="00BA046A" w:rsidRPr="00693B66" w:rsidRDefault="00BA046A" w:rsidP="00BA046A">
            <w:pPr>
              <w:pStyle w:val="Corpodetexto"/>
              <w:spacing w:line="240" w:lineRule="auto"/>
              <w:jc w:val="center"/>
              <w:rPr>
                <w:rFonts w:ascii="Arial Narrow" w:hAnsi="Arial Narrow"/>
                <w:b/>
                <w:i/>
                <w:lang w:val="pt-BR"/>
              </w:rPr>
            </w:pPr>
            <w:r w:rsidRPr="00693B66">
              <w:rPr>
                <w:rFonts w:ascii="Arial Narrow" w:hAnsi="Arial Narrow"/>
                <w:b/>
                <w:color w:val="000000"/>
                <w:lang w:val="pt-BR"/>
              </w:rPr>
              <w:t>Permissões</w:t>
            </w:r>
          </w:p>
        </w:tc>
        <w:tc>
          <w:tcPr>
            <w:tcW w:w="2836" w:type="dxa"/>
          </w:tcPr>
          <w:p w14:paraId="2178A58F" w14:textId="77777777" w:rsidR="00BA046A" w:rsidRPr="00693B66" w:rsidRDefault="00BA046A" w:rsidP="00BA046A">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Acesso ao Itaú na Internet e recebimento de qualquer informação da Conta Vinculada e do contrato (via notificação, e-mail ou telefone)</w:t>
            </w:r>
          </w:p>
        </w:tc>
        <w:tc>
          <w:tcPr>
            <w:tcW w:w="1999" w:type="dxa"/>
          </w:tcPr>
          <w:p w14:paraId="2C742755" w14:textId="27B39E40" w:rsidR="00BA046A" w:rsidRPr="00693B66" w:rsidRDefault="00BA046A" w:rsidP="00BA046A">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Enviar notificações*</w:t>
            </w:r>
          </w:p>
        </w:tc>
      </w:tr>
      <w:tr w:rsidR="005D45EA" w:rsidRPr="00162880" w14:paraId="5C72D0FA" w14:textId="77777777" w:rsidTr="000C53CD">
        <w:trPr>
          <w:trHeight w:val="163"/>
        </w:trPr>
        <w:tc>
          <w:tcPr>
            <w:tcW w:w="3665" w:type="dxa"/>
          </w:tcPr>
          <w:p w14:paraId="708462AA" w14:textId="77777777" w:rsidR="005D45EA" w:rsidRDefault="005D45EA" w:rsidP="005D45EA">
            <w:pPr>
              <w:pStyle w:val="Corpodetexto"/>
              <w:spacing w:line="240" w:lineRule="auto"/>
              <w:jc w:val="left"/>
              <w:rPr>
                <w:rFonts w:ascii="Arial Narrow" w:hAnsi="Arial Narrow"/>
                <w:bCs/>
                <w:iCs/>
                <w:szCs w:val="24"/>
                <w:lang w:val="pt-BR"/>
              </w:rPr>
            </w:pPr>
            <w:r>
              <w:rPr>
                <w:rFonts w:ascii="Arial Narrow" w:hAnsi="Arial Narrow"/>
                <w:bCs/>
                <w:iCs/>
                <w:szCs w:val="24"/>
                <w:lang w:val="pt-BR"/>
              </w:rPr>
              <w:t>Ygor Alessandro de Moura</w:t>
            </w:r>
          </w:p>
          <w:p w14:paraId="21CA0C2B" w14:textId="77777777" w:rsidR="005D45EA" w:rsidRPr="00442246" w:rsidRDefault="005D45EA" w:rsidP="005D45EA">
            <w:pPr>
              <w:rPr>
                <w:rFonts w:ascii="Segoe UI" w:hAnsi="Segoe UI" w:cs="Segoe UI"/>
                <w:sz w:val="21"/>
                <w:szCs w:val="21"/>
                <w:lang w:eastAsia="pt-BR"/>
              </w:rPr>
            </w:pPr>
            <w:r>
              <w:rPr>
                <w:rFonts w:ascii="Arial Narrow" w:hAnsi="Arial Narrow"/>
                <w:bCs/>
                <w:color w:val="000000"/>
                <w:szCs w:val="24"/>
              </w:rPr>
              <w:t xml:space="preserve">CPF: </w:t>
            </w:r>
            <w:r w:rsidRPr="00E2593B">
              <w:rPr>
                <w:rFonts w:ascii="Arial Narrow" w:hAnsi="Arial Narrow"/>
                <w:bCs/>
                <w:iCs/>
                <w:sz w:val="24"/>
                <w:szCs w:val="24"/>
              </w:rPr>
              <w:t>651.412.881-53</w:t>
            </w:r>
          </w:p>
          <w:p w14:paraId="2E8E5810" w14:textId="06515142" w:rsidR="005D45EA" w:rsidRPr="00F176E5" w:rsidRDefault="005D45EA" w:rsidP="00F176E5">
            <w:pPr>
              <w:pStyle w:val="Corpodetexto"/>
              <w:spacing w:line="240" w:lineRule="auto"/>
              <w:rPr>
                <w:rFonts w:ascii="Arial Narrow" w:hAnsi="Arial Narrow"/>
                <w:bCs/>
                <w:color w:val="000000"/>
                <w:szCs w:val="24"/>
                <w:lang w:val="pt-BR"/>
              </w:rPr>
            </w:pPr>
            <w:commentRangeStart w:id="70"/>
            <w:r>
              <w:rPr>
                <w:rFonts w:ascii="Arial Narrow" w:hAnsi="Arial Narrow"/>
                <w:bCs/>
                <w:color w:val="000000"/>
                <w:szCs w:val="24"/>
                <w:lang w:val="pt-BR"/>
              </w:rPr>
              <w:t xml:space="preserve">E-mail: </w:t>
            </w:r>
            <w:ins w:id="71" w:author="Matheus Veras l LRNG Advogados" w:date="2021-07-28T15:57:00Z">
              <w:r w:rsidR="00901F76">
                <w:rPr>
                  <w:rFonts w:ascii="Arial Narrow" w:hAnsi="Arial Narrow"/>
                  <w:bCs/>
                  <w:color w:val="000000"/>
                  <w:szCs w:val="24"/>
                  <w:lang w:val="pt-BR"/>
                </w:rPr>
                <w:t>ymoura@espacolaser.com.br</w:t>
              </w:r>
              <w:commentRangeStart w:id="72"/>
              <w:commentRangeEnd w:id="72"/>
              <w:r w:rsidR="00901F76">
                <w:rPr>
                  <w:rStyle w:val="Refdecomentrio"/>
                  <w:lang w:val="pt-BR"/>
                </w:rPr>
                <w:commentReference w:id="72"/>
              </w:r>
              <w:commentRangeStart w:id="73"/>
              <w:commentRangeEnd w:id="73"/>
              <w:r w:rsidR="00901F76">
                <w:rPr>
                  <w:rStyle w:val="Refdecomentrio"/>
                  <w:lang w:val="pt-BR"/>
                </w:rPr>
                <w:commentReference w:id="73"/>
              </w:r>
            </w:ins>
            <w:del w:id="74" w:author="Matheus Veras l LRNG Advogados" w:date="2021-07-28T15:57:00Z">
              <w:r w:rsidDel="00901F76">
                <w:rPr>
                  <w:rFonts w:ascii="Arial Narrow" w:hAnsi="Arial Narrow"/>
                  <w:bCs/>
                  <w:color w:val="000000"/>
                  <w:szCs w:val="24"/>
                  <w:lang w:val="pt-BR"/>
                </w:rPr>
                <w:delText>[=]</w:delText>
              </w:r>
            </w:del>
            <w:commentRangeEnd w:id="70"/>
            <w:r w:rsidR="0061730C">
              <w:rPr>
                <w:rStyle w:val="Refdecomentrio"/>
                <w:lang w:val="pt-BR"/>
              </w:rPr>
              <w:commentReference w:id="70"/>
            </w:r>
          </w:p>
        </w:tc>
        <w:tc>
          <w:tcPr>
            <w:tcW w:w="2836" w:type="dxa"/>
          </w:tcPr>
          <w:p w14:paraId="16BB3A09" w14:textId="77777777" w:rsidR="005D45EA" w:rsidRDefault="005D45EA" w:rsidP="005D45EA">
            <w:pPr>
              <w:pStyle w:val="Corpodetexto"/>
              <w:spacing w:line="240" w:lineRule="auto"/>
              <w:jc w:val="center"/>
              <w:rPr>
                <w:rFonts w:ascii="Arial Narrow" w:hAnsi="Arial Narrow"/>
                <w:b/>
                <w:color w:val="000000"/>
                <w:szCs w:val="24"/>
                <w:lang w:val="pt-BR"/>
              </w:rPr>
            </w:pPr>
          </w:p>
          <w:p w14:paraId="25D536FB" w14:textId="60F92575" w:rsidR="005D45EA" w:rsidRPr="00F176E5" w:rsidRDefault="005D45EA" w:rsidP="005D45EA">
            <w:pPr>
              <w:pStyle w:val="Corpodetexto"/>
              <w:spacing w:line="240" w:lineRule="auto"/>
              <w:jc w:val="center"/>
              <w:rPr>
                <w:rFonts w:ascii="Arial Narrow" w:hAnsi="Arial Narrow"/>
                <w:bCs/>
                <w:color w:val="000000"/>
                <w:szCs w:val="24"/>
                <w:lang w:val="pt-BR"/>
              </w:rPr>
            </w:pPr>
            <w:r>
              <w:rPr>
                <w:rFonts w:ascii="Arial Narrow" w:hAnsi="Arial Narrow"/>
                <w:bCs/>
                <w:color w:val="000000"/>
                <w:szCs w:val="24"/>
                <w:lang w:val="pt-BR"/>
              </w:rPr>
              <w:t>Sim</w:t>
            </w:r>
          </w:p>
        </w:tc>
        <w:tc>
          <w:tcPr>
            <w:tcW w:w="1999" w:type="dxa"/>
          </w:tcPr>
          <w:p w14:paraId="1D5FD566" w14:textId="77777777" w:rsidR="005D45EA" w:rsidRDefault="005D45EA" w:rsidP="005D45EA">
            <w:pPr>
              <w:pStyle w:val="Corpodetexto"/>
              <w:spacing w:line="240" w:lineRule="auto"/>
              <w:jc w:val="center"/>
              <w:rPr>
                <w:rFonts w:ascii="Arial Narrow" w:hAnsi="Arial Narrow"/>
                <w:b/>
                <w:color w:val="000000"/>
                <w:szCs w:val="24"/>
                <w:lang w:val="pt-BR"/>
              </w:rPr>
            </w:pPr>
          </w:p>
          <w:p w14:paraId="7FAAF480" w14:textId="20A467D3" w:rsidR="005D45EA" w:rsidRPr="00F176E5" w:rsidRDefault="005D45EA" w:rsidP="005D45EA">
            <w:pPr>
              <w:pStyle w:val="Corpodetexto"/>
              <w:spacing w:line="240" w:lineRule="auto"/>
              <w:jc w:val="center"/>
              <w:rPr>
                <w:rFonts w:ascii="Arial Narrow" w:hAnsi="Arial Narrow"/>
                <w:bCs/>
                <w:color w:val="000000"/>
                <w:szCs w:val="24"/>
                <w:lang w:val="pt-BR"/>
              </w:rPr>
            </w:pPr>
            <w:r>
              <w:rPr>
                <w:rFonts w:ascii="Arial Narrow" w:hAnsi="Arial Narrow"/>
                <w:bCs/>
                <w:color w:val="000000"/>
                <w:szCs w:val="24"/>
                <w:lang w:val="pt-BR"/>
              </w:rPr>
              <w:t>Sim</w:t>
            </w:r>
          </w:p>
        </w:tc>
      </w:tr>
      <w:tr w:rsidR="005D45EA" w:rsidRPr="00162880" w14:paraId="6D326717" w14:textId="77777777" w:rsidTr="000C53CD">
        <w:trPr>
          <w:trHeight w:val="163"/>
        </w:trPr>
        <w:tc>
          <w:tcPr>
            <w:tcW w:w="3665" w:type="dxa"/>
          </w:tcPr>
          <w:p w14:paraId="3065A0CB" w14:textId="77777777" w:rsidR="005D45EA" w:rsidRDefault="005D45EA" w:rsidP="005D45EA">
            <w:pPr>
              <w:pStyle w:val="Corpodetexto"/>
              <w:spacing w:line="240" w:lineRule="auto"/>
              <w:jc w:val="left"/>
              <w:rPr>
                <w:rFonts w:ascii="Arial Narrow" w:hAnsi="Arial Narrow"/>
                <w:bCs/>
                <w:iCs/>
                <w:szCs w:val="24"/>
                <w:lang w:val="pt-BR"/>
              </w:rPr>
            </w:pPr>
            <w:r>
              <w:rPr>
                <w:rFonts w:ascii="Arial Narrow" w:hAnsi="Arial Narrow"/>
                <w:bCs/>
                <w:iCs/>
                <w:szCs w:val="24"/>
                <w:lang w:val="pt-BR"/>
              </w:rPr>
              <w:t xml:space="preserve">Paulo José </w:t>
            </w:r>
            <w:proofErr w:type="spellStart"/>
            <w:r>
              <w:rPr>
                <w:rFonts w:ascii="Arial Narrow" w:hAnsi="Arial Narrow"/>
                <w:bCs/>
                <w:iCs/>
                <w:szCs w:val="24"/>
                <w:lang w:val="pt-BR"/>
              </w:rPr>
              <w:t>Iász</w:t>
            </w:r>
            <w:proofErr w:type="spellEnd"/>
            <w:r>
              <w:rPr>
                <w:rFonts w:ascii="Arial Narrow" w:hAnsi="Arial Narrow"/>
                <w:bCs/>
                <w:iCs/>
                <w:szCs w:val="24"/>
                <w:lang w:val="pt-BR"/>
              </w:rPr>
              <w:t xml:space="preserve"> de Morais.</w:t>
            </w:r>
          </w:p>
          <w:p w14:paraId="45D657E0" w14:textId="77777777" w:rsidR="005D45EA" w:rsidRDefault="005D45EA" w:rsidP="005D45EA">
            <w:pPr>
              <w:pStyle w:val="Corpodetexto"/>
              <w:spacing w:line="240" w:lineRule="auto"/>
              <w:jc w:val="left"/>
              <w:rPr>
                <w:rFonts w:ascii="Arial Narrow" w:hAnsi="Arial Narrow"/>
                <w:bCs/>
                <w:color w:val="000000"/>
                <w:szCs w:val="24"/>
                <w:lang w:val="pt-BR"/>
              </w:rPr>
            </w:pPr>
            <w:r>
              <w:rPr>
                <w:rFonts w:ascii="Arial Narrow" w:hAnsi="Arial Narrow"/>
                <w:bCs/>
                <w:color w:val="000000"/>
                <w:szCs w:val="24"/>
                <w:lang w:val="pt-BR"/>
              </w:rPr>
              <w:lastRenderedPageBreak/>
              <w:t xml:space="preserve">CPF: </w:t>
            </w:r>
            <w:r w:rsidRPr="00442246">
              <w:rPr>
                <w:rFonts w:ascii="Arial Narrow" w:hAnsi="Arial Narrow"/>
                <w:bCs/>
                <w:color w:val="000000"/>
                <w:szCs w:val="24"/>
                <w:lang w:val="pt-BR"/>
              </w:rPr>
              <w:t>091.195.798-70</w:t>
            </w:r>
          </w:p>
          <w:p w14:paraId="44E5662A" w14:textId="438C53C7" w:rsidR="005D45EA" w:rsidRDefault="005D45EA" w:rsidP="00F176E5">
            <w:pPr>
              <w:pStyle w:val="Corpodetexto"/>
              <w:spacing w:line="240" w:lineRule="auto"/>
              <w:rPr>
                <w:rFonts w:ascii="Arial Narrow" w:hAnsi="Arial Narrow"/>
                <w:b/>
                <w:color w:val="000000"/>
                <w:szCs w:val="24"/>
                <w:lang w:val="pt-BR"/>
              </w:rPr>
            </w:pPr>
            <w:commentRangeStart w:id="75"/>
            <w:r>
              <w:rPr>
                <w:rFonts w:ascii="Arial Narrow" w:hAnsi="Arial Narrow"/>
                <w:bCs/>
                <w:color w:val="000000"/>
                <w:szCs w:val="24"/>
                <w:lang w:val="pt-BR"/>
              </w:rPr>
              <w:t xml:space="preserve">E-mail: </w:t>
            </w:r>
            <w:ins w:id="76" w:author="Matheus Veras l LRNG Advogados" w:date="2021-07-28T15:58:00Z">
              <w:r w:rsidR="00901F76">
                <w:rPr>
                  <w:rFonts w:ascii="Arial Narrow" w:hAnsi="Arial Narrow"/>
                  <w:bCs/>
                  <w:color w:val="000000"/>
                  <w:szCs w:val="24"/>
                  <w:lang w:val="pt-BR"/>
                </w:rPr>
                <w:t>paulo@espacolaser.com.br</w:t>
              </w:r>
              <w:r w:rsidR="00901F76" w:rsidDel="00901F76">
                <w:rPr>
                  <w:rFonts w:ascii="Arial Narrow" w:hAnsi="Arial Narrow"/>
                  <w:bCs/>
                  <w:color w:val="000000"/>
                  <w:szCs w:val="24"/>
                  <w:lang w:val="pt-BR"/>
                </w:rPr>
                <w:t xml:space="preserve"> </w:t>
              </w:r>
            </w:ins>
            <w:del w:id="77" w:author="Matheus Veras l LRNG Advogados" w:date="2021-07-28T15:58:00Z">
              <w:r w:rsidDel="00901F76">
                <w:rPr>
                  <w:rFonts w:ascii="Arial Narrow" w:hAnsi="Arial Narrow"/>
                  <w:bCs/>
                  <w:color w:val="000000"/>
                  <w:szCs w:val="24"/>
                  <w:lang w:val="pt-BR"/>
                </w:rPr>
                <w:delText>[=]</w:delText>
              </w:r>
            </w:del>
            <w:commentRangeEnd w:id="75"/>
            <w:r w:rsidR="005A0EEA">
              <w:rPr>
                <w:rStyle w:val="Refdecomentrio"/>
                <w:lang w:val="pt-BR"/>
              </w:rPr>
              <w:commentReference w:id="75"/>
            </w:r>
          </w:p>
        </w:tc>
        <w:tc>
          <w:tcPr>
            <w:tcW w:w="2836" w:type="dxa"/>
          </w:tcPr>
          <w:p w14:paraId="6D0D26DD" w14:textId="77777777" w:rsidR="005D45EA" w:rsidRDefault="005D45EA" w:rsidP="005D45EA">
            <w:pPr>
              <w:pStyle w:val="Corpodetexto"/>
              <w:spacing w:line="240" w:lineRule="auto"/>
              <w:jc w:val="center"/>
              <w:rPr>
                <w:rFonts w:ascii="Arial Narrow" w:hAnsi="Arial Narrow"/>
                <w:bCs/>
                <w:color w:val="000000"/>
                <w:szCs w:val="24"/>
                <w:lang w:val="pt-BR"/>
              </w:rPr>
            </w:pPr>
          </w:p>
          <w:p w14:paraId="481FFA25" w14:textId="0DCC2DFE" w:rsidR="005D45EA" w:rsidRDefault="005D45EA" w:rsidP="005D45EA">
            <w:pPr>
              <w:pStyle w:val="Corpodetexto"/>
              <w:spacing w:line="240" w:lineRule="auto"/>
              <w:jc w:val="center"/>
              <w:rPr>
                <w:rFonts w:ascii="Arial Narrow" w:hAnsi="Arial Narrow"/>
                <w:bCs/>
                <w:color w:val="000000"/>
                <w:szCs w:val="24"/>
                <w:lang w:val="pt-BR"/>
              </w:rPr>
            </w:pPr>
            <w:r w:rsidRPr="00F176E5">
              <w:rPr>
                <w:rFonts w:ascii="Arial Narrow" w:hAnsi="Arial Narrow"/>
                <w:bCs/>
                <w:color w:val="000000"/>
                <w:szCs w:val="24"/>
                <w:lang w:val="pt-BR"/>
              </w:rPr>
              <w:lastRenderedPageBreak/>
              <w:t>Sim</w:t>
            </w:r>
          </w:p>
          <w:p w14:paraId="2F8D3E4D" w14:textId="454A22A5" w:rsidR="005D45EA" w:rsidRPr="00F176E5" w:rsidRDefault="005D45EA" w:rsidP="005D45EA">
            <w:pPr>
              <w:pStyle w:val="Corpodetexto"/>
              <w:spacing w:line="240" w:lineRule="auto"/>
              <w:jc w:val="center"/>
              <w:rPr>
                <w:rFonts w:ascii="Arial Narrow" w:hAnsi="Arial Narrow"/>
                <w:bCs/>
                <w:color w:val="000000"/>
                <w:szCs w:val="24"/>
                <w:lang w:val="pt-BR"/>
              </w:rPr>
            </w:pPr>
          </w:p>
        </w:tc>
        <w:tc>
          <w:tcPr>
            <w:tcW w:w="1999" w:type="dxa"/>
          </w:tcPr>
          <w:p w14:paraId="7DBBB6EF" w14:textId="77777777" w:rsidR="005D45EA" w:rsidRDefault="005D45EA" w:rsidP="005D45EA">
            <w:pPr>
              <w:pStyle w:val="Corpodetexto"/>
              <w:spacing w:line="240" w:lineRule="auto"/>
              <w:jc w:val="center"/>
              <w:rPr>
                <w:rFonts w:ascii="Arial Narrow" w:hAnsi="Arial Narrow"/>
                <w:b/>
                <w:color w:val="000000"/>
                <w:szCs w:val="24"/>
                <w:lang w:val="pt-BR"/>
              </w:rPr>
            </w:pPr>
          </w:p>
          <w:p w14:paraId="589BD475" w14:textId="6F562B53" w:rsidR="005D45EA" w:rsidRPr="00F176E5" w:rsidRDefault="005D45EA" w:rsidP="005D45EA">
            <w:pPr>
              <w:pStyle w:val="Corpodetexto"/>
              <w:spacing w:line="240" w:lineRule="auto"/>
              <w:jc w:val="center"/>
              <w:rPr>
                <w:rFonts w:ascii="Arial Narrow" w:hAnsi="Arial Narrow"/>
                <w:bCs/>
                <w:color w:val="000000"/>
                <w:szCs w:val="24"/>
                <w:lang w:val="pt-BR"/>
              </w:rPr>
            </w:pPr>
            <w:r w:rsidRPr="00F176E5">
              <w:rPr>
                <w:rFonts w:ascii="Arial Narrow" w:hAnsi="Arial Narrow"/>
                <w:bCs/>
                <w:color w:val="000000"/>
                <w:szCs w:val="24"/>
                <w:lang w:val="pt-BR"/>
              </w:rPr>
              <w:lastRenderedPageBreak/>
              <w:t>Sim</w:t>
            </w:r>
          </w:p>
        </w:tc>
      </w:tr>
      <w:tr w:rsidR="005D45EA" w:rsidRPr="00162880" w14:paraId="7D8AE5BE" w14:textId="77777777" w:rsidTr="000C53CD">
        <w:trPr>
          <w:trHeight w:val="163"/>
        </w:trPr>
        <w:tc>
          <w:tcPr>
            <w:tcW w:w="3665" w:type="dxa"/>
          </w:tcPr>
          <w:p w14:paraId="036577A2" w14:textId="77777777" w:rsidR="005D45EA" w:rsidRDefault="005D45EA" w:rsidP="005D45EA">
            <w:pPr>
              <w:pStyle w:val="Corpodetexto"/>
              <w:spacing w:line="240" w:lineRule="auto"/>
              <w:jc w:val="left"/>
              <w:rPr>
                <w:rFonts w:ascii="Arial Narrow" w:hAnsi="Arial Narrow"/>
                <w:bCs/>
                <w:iCs/>
                <w:szCs w:val="24"/>
                <w:lang w:val="pt-BR"/>
              </w:rPr>
            </w:pPr>
            <w:r>
              <w:rPr>
                <w:rFonts w:ascii="Arial Narrow" w:hAnsi="Arial Narrow"/>
                <w:bCs/>
                <w:iCs/>
                <w:szCs w:val="24"/>
                <w:lang w:val="pt-BR"/>
              </w:rPr>
              <w:lastRenderedPageBreak/>
              <w:t>Leonardo Moreira Dias Correa</w:t>
            </w:r>
          </w:p>
          <w:p w14:paraId="66AB2FC8" w14:textId="77777777" w:rsidR="005D45EA" w:rsidRDefault="005D45EA" w:rsidP="005D45EA">
            <w:pPr>
              <w:pStyle w:val="Corpodetexto"/>
              <w:spacing w:line="240" w:lineRule="auto"/>
              <w:jc w:val="left"/>
              <w:rPr>
                <w:rFonts w:ascii="Arial Narrow" w:hAnsi="Arial Narrow"/>
                <w:bCs/>
                <w:color w:val="000000"/>
                <w:szCs w:val="24"/>
                <w:lang w:val="pt-BR"/>
              </w:rPr>
            </w:pPr>
            <w:r>
              <w:rPr>
                <w:rFonts w:ascii="Arial Narrow" w:hAnsi="Arial Narrow"/>
                <w:bCs/>
                <w:color w:val="000000"/>
                <w:szCs w:val="24"/>
                <w:lang w:val="pt-BR"/>
              </w:rPr>
              <w:t xml:space="preserve">CPF: </w:t>
            </w:r>
            <w:r w:rsidRPr="00442246">
              <w:rPr>
                <w:rFonts w:ascii="Arial Narrow" w:hAnsi="Arial Narrow"/>
                <w:bCs/>
                <w:color w:val="000000"/>
                <w:szCs w:val="24"/>
                <w:lang w:val="pt-BR"/>
              </w:rPr>
              <w:t>080.733.917-24</w:t>
            </w:r>
          </w:p>
          <w:p w14:paraId="06EFAE3C" w14:textId="6375B8E2" w:rsidR="005D45EA" w:rsidRDefault="005D45EA" w:rsidP="00F176E5">
            <w:pPr>
              <w:pStyle w:val="Corpodetexto"/>
              <w:spacing w:line="240" w:lineRule="auto"/>
              <w:rPr>
                <w:rFonts w:ascii="Arial Narrow" w:hAnsi="Arial Narrow"/>
                <w:b/>
                <w:color w:val="000000"/>
                <w:szCs w:val="24"/>
                <w:lang w:val="pt-BR"/>
              </w:rPr>
            </w:pPr>
            <w:commentRangeStart w:id="78"/>
            <w:r>
              <w:rPr>
                <w:rFonts w:ascii="Arial Narrow" w:hAnsi="Arial Narrow"/>
                <w:bCs/>
                <w:color w:val="000000"/>
                <w:szCs w:val="24"/>
                <w:lang w:val="pt-BR"/>
              </w:rPr>
              <w:t xml:space="preserve">E-mail: </w:t>
            </w:r>
            <w:ins w:id="79" w:author="Matheus Veras l LRNG Advogados" w:date="2021-07-28T15:58:00Z">
              <w:r w:rsidR="00901F76">
                <w:rPr>
                  <w:rFonts w:ascii="Arial Narrow" w:hAnsi="Arial Narrow"/>
                  <w:bCs/>
                  <w:color w:val="000000"/>
                  <w:szCs w:val="24"/>
                  <w:lang w:val="pt-BR"/>
                </w:rPr>
                <w:t>leonardo.correa@espacolaser.com.br</w:t>
              </w:r>
              <w:r w:rsidR="00901F76" w:rsidDel="00901F76">
                <w:rPr>
                  <w:rFonts w:ascii="Arial Narrow" w:hAnsi="Arial Narrow"/>
                  <w:bCs/>
                  <w:color w:val="000000"/>
                  <w:szCs w:val="24"/>
                  <w:lang w:val="pt-BR"/>
                </w:rPr>
                <w:t xml:space="preserve"> </w:t>
              </w:r>
            </w:ins>
            <w:del w:id="80" w:author="Matheus Veras l LRNG Advogados" w:date="2021-07-28T15:58:00Z">
              <w:r w:rsidDel="00901F76">
                <w:rPr>
                  <w:rFonts w:ascii="Arial Narrow" w:hAnsi="Arial Narrow"/>
                  <w:bCs/>
                  <w:color w:val="000000"/>
                  <w:szCs w:val="24"/>
                  <w:lang w:val="pt-BR"/>
                </w:rPr>
                <w:delText>[=]</w:delText>
              </w:r>
            </w:del>
            <w:commentRangeEnd w:id="78"/>
            <w:r w:rsidR="005A0EEA">
              <w:rPr>
                <w:rStyle w:val="Refdecomentrio"/>
                <w:lang w:val="pt-BR"/>
              </w:rPr>
              <w:commentReference w:id="78"/>
            </w:r>
          </w:p>
        </w:tc>
        <w:tc>
          <w:tcPr>
            <w:tcW w:w="2836" w:type="dxa"/>
          </w:tcPr>
          <w:p w14:paraId="3E0F7A15" w14:textId="77777777" w:rsidR="005D45EA" w:rsidRDefault="005D45EA" w:rsidP="005D45EA">
            <w:pPr>
              <w:pStyle w:val="Corpodetexto"/>
              <w:spacing w:line="240" w:lineRule="auto"/>
              <w:jc w:val="center"/>
              <w:rPr>
                <w:rFonts w:ascii="Arial Narrow" w:hAnsi="Arial Narrow"/>
                <w:bCs/>
                <w:color w:val="000000"/>
                <w:szCs w:val="24"/>
                <w:lang w:val="pt-BR"/>
              </w:rPr>
            </w:pPr>
          </w:p>
          <w:p w14:paraId="72CB5C7B" w14:textId="77777777" w:rsidR="005D45EA" w:rsidRDefault="005D45EA" w:rsidP="005D45EA">
            <w:pPr>
              <w:pStyle w:val="Corpodetexto"/>
              <w:spacing w:line="240" w:lineRule="auto"/>
              <w:jc w:val="center"/>
              <w:rPr>
                <w:rFonts w:ascii="Arial Narrow" w:hAnsi="Arial Narrow"/>
                <w:bCs/>
                <w:color w:val="000000"/>
                <w:szCs w:val="24"/>
                <w:lang w:val="pt-BR"/>
              </w:rPr>
            </w:pPr>
            <w:r w:rsidRPr="006677A8">
              <w:rPr>
                <w:rFonts w:ascii="Arial Narrow" w:hAnsi="Arial Narrow"/>
                <w:bCs/>
                <w:color w:val="000000"/>
                <w:szCs w:val="24"/>
                <w:lang w:val="pt-BR"/>
              </w:rPr>
              <w:t>Sim</w:t>
            </w:r>
          </w:p>
          <w:p w14:paraId="33FBF19D" w14:textId="77777777" w:rsidR="005D45EA" w:rsidRDefault="005D45EA" w:rsidP="005D45EA">
            <w:pPr>
              <w:pStyle w:val="Corpodetexto"/>
              <w:spacing w:line="240" w:lineRule="auto"/>
              <w:jc w:val="center"/>
              <w:rPr>
                <w:rFonts w:ascii="Arial Narrow" w:hAnsi="Arial Narrow"/>
                <w:b/>
                <w:color w:val="000000"/>
                <w:szCs w:val="24"/>
                <w:lang w:val="pt-BR"/>
              </w:rPr>
            </w:pPr>
          </w:p>
        </w:tc>
        <w:tc>
          <w:tcPr>
            <w:tcW w:w="1999" w:type="dxa"/>
          </w:tcPr>
          <w:p w14:paraId="7EA7C740" w14:textId="77777777" w:rsidR="005D45EA" w:rsidRDefault="005D45EA" w:rsidP="005D45EA">
            <w:pPr>
              <w:pStyle w:val="Corpodetexto"/>
              <w:spacing w:line="240" w:lineRule="auto"/>
              <w:jc w:val="center"/>
              <w:rPr>
                <w:rFonts w:ascii="Arial Narrow" w:hAnsi="Arial Narrow"/>
                <w:b/>
                <w:color w:val="000000"/>
                <w:szCs w:val="24"/>
                <w:lang w:val="pt-BR"/>
              </w:rPr>
            </w:pPr>
          </w:p>
          <w:p w14:paraId="6370E841" w14:textId="0593EA19" w:rsidR="005D45EA" w:rsidRDefault="005D45EA" w:rsidP="005D45EA">
            <w:pPr>
              <w:pStyle w:val="Corpodetexto"/>
              <w:spacing w:line="240" w:lineRule="auto"/>
              <w:jc w:val="center"/>
              <w:rPr>
                <w:rFonts w:ascii="Arial Narrow" w:hAnsi="Arial Narrow"/>
                <w:b/>
                <w:color w:val="000000"/>
                <w:szCs w:val="24"/>
                <w:lang w:val="pt-BR"/>
              </w:rPr>
            </w:pPr>
            <w:r w:rsidRPr="006677A8">
              <w:rPr>
                <w:rFonts w:ascii="Arial Narrow" w:hAnsi="Arial Narrow"/>
                <w:bCs/>
                <w:color w:val="000000"/>
                <w:szCs w:val="24"/>
                <w:lang w:val="pt-BR"/>
              </w:rPr>
              <w:t>Sim</w:t>
            </w:r>
          </w:p>
        </w:tc>
      </w:tr>
      <w:tr w:rsidR="00AE59B0" w:rsidRPr="00162880" w14:paraId="4E071918" w14:textId="77777777" w:rsidTr="00693B66">
        <w:trPr>
          <w:trHeight w:val="327"/>
        </w:trPr>
        <w:tc>
          <w:tcPr>
            <w:tcW w:w="3665" w:type="dxa"/>
          </w:tcPr>
          <w:p w14:paraId="67A0AB33" w14:textId="77777777" w:rsidR="00AE59B0" w:rsidRDefault="00AE59B0" w:rsidP="00AE59B0">
            <w:pPr>
              <w:pStyle w:val="Corpodetexto"/>
              <w:spacing w:line="240" w:lineRule="auto"/>
              <w:rPr>
                <w:rFonts w:ascii="Arial Narrow" w:hAnsi="Arial Narrow"/>
                <w:bCs/>
                <w:iCs/>
                <w:szCs w:val="24"/>
                <w:lang w:val="pt-BR"/>
              </w:rPr>
            </w:pPr>
            <w:r w:rsidRPr="00AA52E6">
              <w:rPr>
                <w:rFonts w:ascii="Arial Narrow" w:hAnsi="Arial Narrow"/>
                <w:bCs/>
                <w:iCs/>
                <w:szCs w:val="24"/>
                <w:lang w:val="pt-BR"/>
              </w:rPr>
              <w:t>Patricia Venancio De Oliveira</w:t>
            </w:r>
            <w:r>
              <w:rPr>
                <w:rFonts w:ascii="Arial Narrow" w:hAnsi="Arial Narrow"/>
                <w:bCs/>
                <w:iCs/>
                <w:szCs w:val="24"/>
                <w:lang w:val="pt-BR"/>
              </w:rPr>
              <w:t>.</w:t>
            </w:r>
          </w:p>
          <w:p w14:paraId="19D4BB91" w14:textId="77777777" w:rsidR="00AE59B0" w:rsidRPr="00693B66" w:rsidRDefault="00AE59B0" w:rsidP="00AE59B0">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AA52E6">
              <w:rPr>
                <w:rFonts w:ascii="Arial Narrow" w:hAnsi="Arial Narrow"/>
                <w:bCs/>
                <w:iCs/>
                <w:szCs w:val="24"/>
                <w:lang w:val="pt-BR"/>
              </w:rPr>
              <w:t>261.831.408-56</w:t>
            </w:r>
          </w:p>
          <w:p w14:paraId="13EBECB7" w14:textId="2DE483AB" w:rsidR="00AE59B0" w:rsidRPr="00693B66" w:rsidRDefault="00AE59B0" w:rsidP="00AE59B0">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AA52E6">
              <w:rPr>
                <w:rFonts w:ascii="Arial Narrow" w:hAnsi="Arial Narrow"/>
                <w:bCs/>
                <w:iCs/>
                <w:szCs w:val="24"/>
                <w:lang w:val="pt-BR"/>
              </w:rPr>
              <w:t>patricia.venancio@espacolaser.com.br</w:t>
            </w:r>
          </w:p>
        </w:tc>
        <w:tc>
          <w:tcPr>
            <w:tcW w:w="2836" w:type="dxa"/>
          </w:tcPr>
          <w:p w14:paraId="5CE4DAAE" w14:textId="2DA91EE3" w:rsidR="00AE59B0" w:rsidRPr="00693B66" w:rsidRDefault="00AE59B0" w:rsidP="00693B66">
            <w:pPr>
              <w:pStyle w:val="Corpodetexto"/>
              <w:spacing w:line="240" w:lineRule="auto"/>
              <w:jc w:val="center"/>
              <w:rPr>
                <w:rFonts w:ascii="Arial Narrow" w:hAnsi="Arial Narrow"/>
                <w:lang w:val="pt-BR"/>
              </w:rPr>
            </w:pPr>
            <w:r w:rsidRPr="00693B66">
              <w:rPr>
                <w:rFonts w:ascii="Arial Narrow" w:hAnsi="Arial Narrow"/>
                <w:lang w:val="pt-BR"/>
              </w:rPr>
              <w:t xml:space="preserve">Sim </w:t>
            </w:r>
          </w:p>
        </w:tc>
        <w:tc>
          <w:tcPr>
            <w:tcW w:w="1999" w:type="dxa"/>
          </w:tcPr>
          <w:p w14:paraId="52A639E0" w14:textId="05FF01A7" w:rsidR="00AE59B0" w:rsidRPr="00693B66" w:rsidRDefault="000E17F8" w:rsidP="00693B66">
            <w:pPr>
              <w:pStyle w:val="Corpodetexto"/>
              <w:spacing w:line="240" w:lineRule="auto"/>
              <w:jc w:val="center"/>
              <w:rPr>
                <w:rFonts w:ascii="Arial Narrow" w:hAnsi="Arial Narrow"/>
                <w:b/>
                <w:i/>
                <w:lang w:val="pt-BR"/>
              </w:rPr>
            </w:pPr>
            <w:r w:rsidRPr="00693B66">
              <w:rPr>
                <w:rFonts w:ascii="Arial Narrow" w:hAnsi="Arial Narrow"/>
                <w:lang w:val="pt-BR"/>
              </w:rPr>
              <w:t>Não</w:t>
            </w:r>
          </w:p>
        </w:tc>
      </w:tr>
      <w:tr w:rsidR="000E17F8" w:rsidRPr="00162880" w14:paraId="17C89D3A" w14:textId="77777777" w:rsidTr="00693B66">
        <w:trPr>
          <w:trHeight w:val="336"/>
        </w:trPr>
        <w:tc>
          <w:tcPr>
            <w:tcW w:w="3665" w:type="dxa"/>
          </w:tcPr>
          <w:p w14:paraId="479AF683" w14:textId="77777777" w:rsidR="000E17F8" w:rsidRDefault="000E17F8" w:rsidP="000E17F8">
            <w:pPr>
              <w:pStyle w:val="Corpodetexto"/>
              <w:spacing w:line="240" w:lineRule="auto"/>
              <w:rPr>
                <w:rFonts w:ascii="Arial Narrow" w:hAnsi="Arial Narrow"/>
                <w:bCs/>
                <w:iCs/>
                <w:szCs w:val="24"/>
                <w:lang w:val="pt-BR"/>
              </w:rPr>
            </w:pPr>
            <w:r w:rsidRPr="00BF3818">
              <w:rPr>
                <w:rFonts w:ascii="Arial Narrow" w:hAnsi="Arial Narrow"/>
                <w:bCs/>
                <w:iCs/>
                <w:szCs w:val="24"/>
                <w:lang w:val="pt-BR"/>
              </w:rPr>
              <w:t xml:space="preserve">Giuliana Luiz </w:t>
            </w:r>
            <w:r>
              <w:rPr>
                <w:rFonts w:ascii="Arial Narrow" w:hAnsi="Arial Narrow"/>
                <w:bCs/>
                <w:iCs/>
                <w:szCs w:val="24"/>
                <w:lang w:val="pt-BR"/>
              </w:rPr>
              <w:t>d</w:t>
            </w:r>
            <w:r w:rsidRPr="00BF3818">
              <w:rPr>
                <w:rFonts w:ascii="Arial Narrow" w:hAnsi="Arial Narrow"/>
                <w:bCs/>
                <w:iCs/>
                <w:szCs w:val="24"/>
                <w:lang w:val="pt-BR"/>
              </w:rPr>
              <w:t>e Oliveira</w:t>
            </w:r>
            <w:r>
              <w:rPr>
                <w:rFonts w:ascii="Arial Narrow" w:hAnsi="Arial Narrow"/>
                <w:bCs/>
                <w:iCs/>
                <w:szCs w:val="24"/>
                <w:lang w:val="pt-BR"/>
              </w:rPr>
              <w:t>.</w:t>
            </w:r>
          </w:p>
          <w:p w14:paraId="1EEFE6C5" w14:textId="77777777" w:rsidR="000E17F8" w:rsidRPr="00693B66" w:rsidRDefault="000E17F8" w:rsidP="000E17F8">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BF3818">
              <w:rPr>
                <w:rFonts w:ascii="Arial Narrow" w:hAnsi="Arial Narrow"/>
                <w:bCs/>
                <w:iCs/>
                <w:szCs w:val="24"/>
                <w:lang w:val="pt-BR"/>
              </w:rPr>
              <w:t>413.547.908-12</w:t>
            </w:r>
          </w:p>
          <w:p w14:paraId="557F1169" w14:textId="686A89C8" w:rsidR="000E17F8" w:rsidRPr="00693B66" w:rsidRDefault="000E17F8" w:rsidP="000E17F8">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BF3818">
              <w:rPr>
                <w:rFonts w:ascii="Arial Narrow" w:hAnsi="Arial Narrow"/>
                <w:bCs/>
                <w:iCs/>
                <w:szCs w:val="24"/>
                <w:lang w:val="pt-BR"/>
              </w:rPr>
              <w:t>giuliana.oliveira@espacolaser.com.br</w:t>
            </w:r>
          </w:p>
        </w:tc>
        <w:tc>
          <w:tcPr>
            <w:tcW w:w="2836" w:type="dxa"/>
          </w:tcPr>
          <w:p w14:paraId="06CBDC0D" w14:textId="3FB41AC8" w:rsidR="000E17F8" w:rsidRPr="00693B66" w:rsidRDefault="000E17F8" w:rsidP="00693B66">
            <w:pPr>
              <w:pStyle w:val="Corpodetexto"/>
              <w:spacing w:line="240" w:lineRule="auto"/>
              <w:jc w:val="center"/>
              <w:rPr>
                <w:rFonts w:ascii="Arial Narrow" w:hAnsi="Arial Narrow"/>
                <w:b/>
                <w:i/>
                <w:lang w:val="pt-BR"/>
              </w:rPr>
            </w:pPr>
            <w:r>
              <w:rPr>
                <w:rFonts w:ascii="Arial Narrow" w:hAnsi="Arial Narrow"/>
                <w:bCs/>
                <w:iCs/>
                <w:szCs w:val="24"/>
                <w:lang w:val="pt-BR"/>
              </w:rPr>
              <w:t>Sim</w:t>
            </w:r>
          </w:p>
        </w:tc>
        <w:tc>
          <w:tcPr>
            <w:tcW w:w="1999" w:type="dxa"/>
          </w:tcPr>
          <w:p w14:paraId="55C593EC" w14:textId="62CB19B3" w:rsidR="000E17F8" w:rsidRPr="00693B66" w:rsidRDefault="000E17F8" w:rsidP="00693B66">
            <w:pPr>
              <w:pStyle w:val="Corpodetexto"/>
              <w:spacing w:line="240" w:lineRule="auto"/>
              <w:jc w:val="center"/>
              <w:rPr>
                <w:rFonts w:ascii="Arial Narrow" w:hAnsi="Arial Narrow"/>
                <w:b/>
                <w:i/>
                <w:lang w:val="pt-BR"/>
              </w:rPr>
            </w:pPr>
            <w:r w:rsidRPr="00B42970">
              <w:rPr>
                <w:rFonts w:ascii="Arial Narrow" w:hAnsi="Arial Narrow"/>
                <w:bCs/>
                <w:iCs/>
                <w:szCs w:val="24"/>
                <w:lang w:val="pt-BR"/>
              </w:rPr>
              <w:t>Não</w:t>
            </w:r>
          </w:p>
        </w:tc>
      </w:tr>
      <w:tr w:rsidR="000E17F8" w:rsidRPr="00162880" w14:paraId="5E2B71D2" w14:textId="77777777" w:rsidTr="00693B66">
        <w:trPr>
          <w:trHeight w:val="327"/>
        </w:trPr>
        <w:tc>
          <w:tcPr>
            <w:tcW w:w="3665" w:type="dxa"/>
          </w:tcPr>
          <w:p w14:paraId="11B96AE8" w14:textId="77777777" w:rsidR="000E17F8" w:rsidRDefault="000E17F8" w:rsidP="000E17F8">
            <w:pPr>
              <w:pStyle w:val="Corpodetexto"/>
              <w:spacing w:line="240" w:lineRule="auto"/>
              <w:rPr>
                <w:rFonts w:ascii="Arial Narrow" w:hAnsi="Arial Narrow"/>
                <w:bCs/>
                <w:iCs/>
                <w:szCs w:val="24"/>
                <w:lang w:val="pt-BR"/>
              </w:rPr>
            </w:pPr>
            <w:proofErr w:type="spellStart"/>
            <w:r w:rsidRPr="00265B4D">
              <w:rPr>
                <w:rFonts w:ascii="Arial Narrow" w:hAnsi="Arial Narrow"/>
                <w:bCs/>
                <w:iCs/>
                <w:szCs w:val="24"/>
                <w:lang w:val="pt-BR"/>
              </w:rPr>
              <w:t>Kemily</w:t>
            </w:r>
            <w:proofErr w:type="spellEnd"/>
            <w:r w:rsidRPr="00265B4D">
              <w:rPr>
                <w:rFonts w:ascii="Arial Narrow" w:hAnsi="Arial Narrow"/>
                <w:bCs/>
                <w:iCs/>
                <w:szCs w:val="24"/>
                <w:lang w:val="pt-BR"/>
              </w:rPr>
              <w:t xml:space="preserve"> Silva Santos</w:t>
            </w:r>
            <w:r w:rsidRPr="00265B4D" w:rsidDel="00265B4D">
              <w:rPr>
                <w:rFonts w:ascii="Arial Narrow" w:hAnsi="Arial Narrow"/>
                <w:bCs/>
                <w:iCs/>
                <w:szCs w:val="24"/>
                <w:lang w:val="pt-BR"/>
              </w:rPr>
              <w:t xml:space="preserve"> </w:t>
            </w:r>
          </w:p>
          <w:p w14:paraId="1146F8DC" w14:textId="77777777" w:rsidR="000E17F8" w:rsidRPr="00693B66" w:rsidRDefault="000E17F8" w:rsidP="000E17F8">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265B4D">
              <w:rPr>
                <w:rFonts w:ascii="Arial Narrow" w:hAnsi="Arial Narrow"/>
                <w:bCs/>
                <w:iCs/>
                <w:szCs w:val="24"/>
                <w:lang w:val="pt-BR"/>
              </w:rPr>
              <w:t>493.557.348-16</w:t>
            </w:r>
          </w:p>
          <w:p w14:paraId="64C688D2" w14:textId="2DF1E305" w:rsidR="000E17F8" w:rsidRPr="00693B66" w:rsidRDefault="000E17F8" w:rsidP="000E17F8">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265B4D">
              <w:rPr>
                <w:rFonts w:ascii="Arial Narrow" w:hAnsi="Arial Narrow"/>
                <w:bCs/>
                <w:iCs/>
                <w:szCs w:val="24"/>
                <w:lang w:val="pt-BR"/>
              </w:rPr>
              <w:t>kemily.santos@espacolaser.com.br</w:t>
            </w:r>
          </w:p>
        </w:tc>
        <w:tc>
          <w:tcPr>
            <w:tcW w:w="2836" w:type="dxa"/>
          </w:tcPr>
          <w:p w14:paraId="2F7BC512" w14:textId="4363E982" w:rsidR="000E17F8" w:rsidRPr="00693B66" w:rsidRDefault="000E17F8" w:rsidP="00693B66">
            <w:pPr>
              <w:pStyle w:val="Corpodetexto"/>
              <w:spacing w:line="240" w:lineRule="auto"/>
              <w:jc w:val="center"/>
              <w:rPr>
                <w:rFonts w:ascii="Arial Narrow" w:hAnsi="Arial Narrow"/>
                <w:b/>
                <w:i/>
                <w:lang w:val="pt-BR"/>
              </w:rPr>
            </w:pPr>
            <w:r>
              <w:rPr>
                <w:rFonts w:ascii="Arial Narrow" w:hAnsi="Arial Narrow"/>
                <w:bCs/>
                <w:iCs/>
                <w:szCs w:val="24"/>
                <w:lang w:val="pt-BR"/>
              </w:rPr>
              <w:t>Sim</w:t>
            </w:r>
          </w:p>
        </w:tc>
        <w:tc>
          <w:tcPr>
            <w:tcW w:w="1999" w:type="dxa"/>
          </w:tcPr>
          <w:p w14:paraId="3A4402C7" w14:textId="08F0D1F5" w:rsidR="000E17F8" w:rsidRPr="00693B66" w:rsidRDefault="000E17F8" w:rsidP="00693B66">
            <w:pPr>
              <w:pStyle w:val="Corpodetexto"/>
              <w:spacing w:line="240" w:lineRule="auto"/>
              <w:jc w:val="center"/>
              <w:rPr>
                <w:rFonts w:ascii="Arial Narrow" w:hAnsi="Arial Narrow"/>
                <w:b/>
                <w:i/>
                <w:lang w:val="pt-BR"/>
              </w:rPr>
            </w:pPr>
            <w:r w:rsidRPr="00B42970">
              <w:rPr>
                <w:rFonts w:ascii="Arial Narrow" w:hAnsi="Arial Narrow"/>
                <w:bCs/>
                <w:iCs/>
                <w:szCs w:val="24"/>
                <w:lang w:val="pt-BR"/>
              </w:rPr>
              <w:t>Não</w:t>
            </w:r>
          </w:p>
        </w:tc>
      </w:tr>
      <w:tr w:rsidR="000E17F8" w:rsidRPr="00162880" w14:paraId="3723EB1B" w14:textId="77777777" w:rsidTr="000C53CD">
        <w:trPr>
          <w:trHeight w:val="327"/>
        </w:trPr>
        <w:tc>
          <w:tcPr>
            <w:tcW w:w="3665" w:type="dxa"/>
          </w:tcPr>
          <w:p w14:paraId="437C0B86"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Danilo Ernesto</w:t>
            </w:r>
          </w:p>
          <w:p w14:paraId="08D2ECA0"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380.297.388-70</w:t>
            </w:r>
          </w:p>
          <w:p w14:paraId="393192F5" w14:textId="1ECC5A8B"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danilo.ernesto@espacolaser.com.br</w:t>
            </w:r>
          </w:p>
        </w:tc>
        <w:tc>
          <w:tcPr>
            <w:tcW w:w="2836" w:type="dxa"/>
          </w:tcPr>
          <w:p w14:paraId="3DDF94ED" w14:textId="20BA449D"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45610C5B" w14:textId="11C24941"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78B3F674" w14:textId="77777777" w:rsidTr="000C53CD">
        <w:trPr>
          <w:trHeight w:val="327"/>
        </w:trPr>
        <w:tc>
          <w:tcPr>
            <w:tcW w:w="3665" w:type="dxa"/>
          </w:tcPr>
          <w:p w14:paraId="4DAEA2DA"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 xml:space="preserve">Ligia Cardoso </w:t>
            </w:r>
            <w:r>
              <w:rPr>
                <w:rFonts w:ascii="Arial Narrow" w:hAnsi="Arial Narrow"/>
                <w:bCs/>
                <w:iCs/>
                <w:szCs w:val="24"/>
                <w:lang w:val="pt-BR"/>
              </w:rPr>
              <w:t>d</w:t>
            </w:r>
            <w:r w:rsidRPr="00562E64">
              <w:rPr>
                <w:rFonts w:ascii="Arial Narrow" w:hAnsi="Arial Narrow"/>
                <w:bCs/>
                <w:iCs/>
                <w:szCs w:val="24"/>
                <w:lang w:val="pt-BR"/>
              </w:rPr>
              <w:t xml:space="preserve">a Silva </w:t>
            </w:r>
            <w:proofErr w:type="spellStart"/>
            <w:r w:rsidRPr="00562E64">
              <w:rPr>
                <w:rFonts w:ascii="Arial Narrow" w:hAnsi="Arial Narrow"/>
                <w:bCs/>
                <w:iCs/>
                <w:szCs w:val="24"/>
                <w:lang w:val="pt-BR"/>
              </w:rPr>
              <w:t>Tortora</w:t>
            </w:r>
            <w:proofErr w:type="spellEnd"/>
          </w:p>
          <w:p w14:paraId="3FAA6242"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283.924.668-61</w:t>
            </w:r>
          </w:p>
          <w:p w14:paraId="7B495B22" w14:textId="06884862"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ligia.tortora@espacolaser.com.br</w:t>
            </w:r>
          </w:p>
        </w:tc>
        <w:tc>
          <w:tcPr>
            <w:tcW w:w="2836" w:type="dxa"/>
          </w:tcPr>
          <w:p w14:paraId="483A2C33" w14:textId="354D993D"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7ABE7C50" w14:textId="1F22E564"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4F168E87" w14:textId="77777777" w:rsidTr="000C53CD">
        <w:trPr>
          <w:trHeight w:val="327"/>
        </w:trPr>
        <w:tc>
          <w:tcPr>
            <w:tcW w:w="3665" w:type="dxa"/>
          </w:tcPr>
          <w:p w14:paraId="014CB0EB"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 xml:space="preserve">Ana Paula Leoncio </w:t>
            </w:r>
            <w:r>
              <w:rPr>
                <w:rFonts w:ascii="Arial Narrow" w:hAnsi="Arial Narrow"/>
                <w:bCs/>
                <w:iCs/>
                <w:szCs w:val="24"/>
                <w:lang w:val="pt-BR"/>
              </w:rPr>
              <w:t>d</w:t>
            </w:r>
            <w:r w:rsidRPr="00562E64">
              <w:rPr>
                <w:rFonts w:ascii="Arial Narrow" w:hAnsi="Arial Narrow"/>
                <w:bCs/>
                <w:iCs/>
                <w:szCs w:val="24"/>
                <w:lang w:val="pt-BR"/>
              </w:rPr>
              <w:t>a Silva</w:t>
            </w:r>
          </w:p>
          <w:p w14:paraId="762BC976"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lang w:val="pt-BR"/>
              </w:rPr>
              <w:t>147.099.828-99</w:t>
            </w:r>
          </w:p>
          <w:p w14:paraId="3A4CCD21" w14:textId="08DCA683"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aleoncio@espacolaser.com.br</w:t>
            </w:r>
          </w:p>
        </w:tc>
        <w:tc>
          <w:tcPr>
            <w:tcW w:w="2836" w:type="dxa"/>
          </w:tcPr>
          <w:p w14:paraId="2F664401" w14:textId="13ECAB29"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014BAC1D" w14:textId="2528DCC8"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4AE27405" w14:textId="77777777" w:rsidTr="000C53CD">
        <w:trPr>
          <w:trHeight w:val="327"/>
        </w:trPr>
        <w:tc>
          <w:tcPr>
            <w:tcW w:w="3665" w:type="dxa"/>
          </w:tcPr>
          <w:p w14:paraId="756997DD"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Eliana Dias</w:t>
            </w:r>
          </w:p>
          <w:p w14:paraId="6EF3DF2F" w14:textId="77777777" w:rsidR="000E17F8" w:rsidRPr="009B0E67"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9B0E67">
              <w:rPr>
                <w:rFonts w:ascii="Arial Narrow" w:hAnsi="Arial Narrow"/>
                <w:bCs/>
                <w:iCs/>
                <w:szCs w:val="24"/>
              </w:rPr>
              <w:t>260.579.538-19</w:t>
            </w:r>
          </w:p>
          <w:p w14:paraId="229447D1" w14:textId="1CC60F7A"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eliana.dias@espacolaser.com.br</w:t>
            </w:r>
          </w:p>
        </w:tc>
        <w:tc>
          <w:tcPr>
            <w:tcW w:w="2836" w:type="dxa"/>
          </w:tcPr>
          <w:p w14:paraId="2D93E575" w14:textId="754C8978"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1DD68CC0" w14:textId="4AB7E0BB"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43BB36A6" w14:textId="77777777" w:rsidTr="000C53CD">
        <w:trPr>
          <w:trHeight w:val="327"/>
        </w:trPr>
        <w:tc>
          <w:tcPr>
            <w:tcW w:w="3665" w:type="dxa"/>
          </w:tcPr>
          <w:p w14:paraId="5CC36845"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 xml:space="preserve">Luciana Laureano </w:t>
            </w:r>
            <w:r>
              <w:rPr>
                <w:rFonts w:ascii="Arial Narrow" w:hAnsi="Arial Narrow"/>
                <w:bCs/>
                <w:iCs/>
                <w:szCs w:val="24"/>
                <w:lang w:val="pt-BR"/>
              </w:rPr>
              <w:t>d</w:t>
            </w:r>
            <w:r w:rsidRPr="00562E64">
              <w:rPr>
                <w:rFonts w:ascii="Arial Narrow" w:hAnsi="Arial Narrow"/>
                <w:bCs/>
                <w:iCs/>
                <w:szCs w:val="24"/>
                <w:lang w:val="pt-BR"/>
              </w:rPr>
              <w:t>os Santos</w:t>
            </w:r>
          </w:p>
          <w:p w14:paraId="4F840D83" w14:textId="77777777" w:rsidR="000E17F8" w:rsidRPr="009B0E67"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212.775.708-41</w:t>
            </w:r>
          </w:p>
          <w:p w14:paraId="66F5936E" w14:textId="18072A64"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luciana.laureano@espacolaser.com.br</w:t>
            </w:r>
          </w:p>
        </w:tc>
        <w:tc>
          <w:tcPr>
            <w:tcW w:w="2836" w:type="dxa"/>
          </w:tcPr>
          <w:p w14:paraId="7625C94F" w14:textId="65F202F6"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22A8E08D" w14:textId="145DE64B"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49A458D8" w14:textId="77777777" w:rsidTr="000C53CD">
        <w:trPr>
          <w:trHeight w:val="327"/>
        </w:trPr>
        <w:tc>
          <w:tcPr>
            <w:tcW w:w="3665" w:type="dxa"/>
          </w:tcPr>
          <w:p w14:paraId="13FF3695" w14:textId="77777777" w:rsidR="000E17F8" w:rsidRDefault="000E17F8" w:rsidP="000E17F8">
            <w:pPr>
              <w:pStyle w:val="Corpodetexto"/>
              <w:spacing w:line="240" w:lineRule="auto"/>
              <w:rPr>
                <w:rFonts w:ascii="Arial Narrow" w:hAnsi="Arial Narrow"/>
                <w:bCs/>
                <w:iCs/>
                <w:szCs w:val="24"/>
                <w:lang w:val="pt-BR"/>
              </w:rPr>
            </w:pPr>
            <w:r w:rsidRPr="00562E64">
              <w:rPr>
                <w:rFonts w:ascii="Arial Narrow" w:hAnsi="Arial Narrow"/>
                <w:bCs/>
                <w:iCs/>
                <w:szCs w:val="24"/>
                <w:lang w:val="pt-BR"/>
              </w:rPr>
              <w:t>Katia Amaral Soares</w:t>
            </w:r>
          </w:p>
          <w:p w14:paraId="40DDA30F" w14:textId="77777777" w:rsidR="000E17F8" w:rsidRPr="009B0E67"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390.651.298-39</w:t>
            </w:r>
          </w:p>
          <w:p w14:paraId="320C9538" w14:textId="11C54161"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562E64">
              <w:rPr>
                <w:rFonts w:ascii="Arial Narrow" w:hAnsi="Arial Narrow"/>
                <w:bCs/>
                <w:iCs/>
                <w:szCs w:val="24"/>
                <w:lang w:val="pt-BR"/>
              </w:rPr>
              <w:t>katia.soares@espacolaser.com.br</w:t>
            </w:r>
          </w:p>
        </w:tc>
        <w:tc>
          <w:tcPr>
            <w:tcW w:w="2836" w:type="dxa"/>
          </w:tcPr>
          <w:p w14:paraId="27C566AD" w14:textId="5769F24A"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5B00D2D0" w14:textId="6F1E618B"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6DD829B9" w14:textId="77777777" w:rsidTr="000C53CD">
        <w:trPr>
          <w:trHeight w:val="327"/>
        </w:trPr>
        <w:tc>
          <w:tcPr>
            <w:tcW w:w="3665" w:type="dxa"/>
          </w:tcPr>
          <w:p w14:paraId="6A6D44B1" w14:textId="77777777" w:rsidR="000E17F8" w:rsidRDefault="000E17F8" w:rsidP="000E17F8">
            <w:pPr>
              <w:pStyle w:val="Corpodetexto"/>
              <w:spacing w:line="240" w:lineRule="auto"/>
              <w:rPr>
                <w:rFonts w:ascii="Arial Narrow" w:hAnsi="Arial Narrow"/>
                <w:bCs/>
                <w:iCs/>
                <w:szCs w:val="24"/>
                <w:lang w:val="pt-BR"/>
              </w:rPr>
            </w:pPr>
            <w:proofErr w:type="spellStart"/>
            <w:r w:rsidRPr="00562E64">
              <w:rPr>
                <w:rFonts w:ascii="Arial Narrow" w:hAnsi="Arial Narrow"/>
                <w:bCs/>
                <w:iCs/>
                <w:szCs w:val="24"/>
                <w:lang w:val="pt-BR"/>
              </w:rPr>
              <w:t>Sirlania</w:t>
            </w:r>
            <w:proofErr w:type="spellEnd"/>
            <w:r w:rsidRPr="00562E64">
              <w:rPr>
                <w:rFonts w:ascii="Arial Narrow" w:hAnsi="Arial Narrow"/>
                <w:bCs/>
                <w:iCs/>
                <w:szCs w:val="24"/>
                <w:lang w:val="pt-BR"/>
              </w:rPr>
              <w:t xml:space="preserve"> Camillo Vieira</w:t>
            </w:r>
          </w:p>
          <w:p w14:paraId="7CF136AE" w14:textId="77777777" w:rsidR="000E17F8" w:rsidRPr="009B0E67"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562E64">
              <w:rPr>
                <w:rFonts w:ascii="Arial Narrow" w:hAnsi="Arial Narrow"/>
                <w:bCs/>
                <w:iCs/>
                <w:szCs w:val="24"/>
              </w:rPr>
              <w:t>220.905.268-82</w:t>
            </w:r>
          </w:p>
          <w:p w14:paraId="37007C42" w14:textId="4CCB9F21"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sirlania.vieira@espacolaser.com.br</w:t>
            </w:r>
          </w:p>
        </w:tc>
        <w:tc>
          <w:tcPr>
            <w:tcW w:w="2836" w:type="dxa"/>
          </w:tcPr>
          <w:p w14:paraId="28ABCD6A" w14:textId="3AA4A0D0"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61F42263" w14:textId="057DE781"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3D817829" w14:textId="77777777" w:rsidTr="000C53CD">
        <w:trPr>
          <w:trHeight w:val="327"/>
        </w:trPr>
        <w:tc>
          <w:tcPr>
            <w:tcW w:w="3665" w:type="dxa"/>
          </w:tcPr>
          <w:p w14:paraId="74AA7B15" w14:textId="77777777" w:rsidR="000E17F8" w:rsidRDefault="000E17F8" w:rsidP="000E17F8">
            <w:pPr>
              <w:pStyle w:val="Corpodetexto"/>
              <w:spacing w:line="240" w:lineRule="auto"/>
              <w:rPr>
                <w:rFonts w:ascii="Arial Narrow" w:hAnsi="Arial Narrow"/>
                <w:bCs/>
                <w:iCs/>
                <w:szCs w:val="24"/>
                <w:lang w:val="pt-BR"/>
              </w:rPr>
            </w:pPr>
            <w:r w:rsidRPr="00302DDE">
              <w:rPr>
                <w:rFonts w:ascii="Arial Narrow" w:hAnsi="Arial Narrow"/>
                <w:bCs/>
                <w:iCs/>
                <w:szCs w:val="24"/>
                <w:lang w:val="pt-BR"/>
              </w:rPr>
              <w:t>Cleber Kawasaki</w:t>
            </w:r>
          </w:p>
          <w:p w14:paraId="4B40D668" w14:textId="77777777" w:rsidR="000E17F8" w:rsidRPr="009B0E67"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rPr>
              <w:t>294.604.458-02</w:t>
            </w:r>
          </w:p>
          <w:p w14:paraId="065A7C5B" w14:textId="116E1E5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cleber.kawasaki@espacolaser.com.br</w:t>
            </w:r>
          </w:p>
        </w:tc>
        <w:tc>
          <w:tcPr>
            <w:tcW w:w="2836" w:type="dxa"/>
          </w:tcPr>
          <w:p w14:paraId="586164C8" w14:textId="488E98D1"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2B642F90" w14:textId="549413CB"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6113D603" w14:textId="77777777" w:rsidTr="000C53CD">
        <w:trPr>
          <w:trHeight w:val="327"/>
        </w:trPr>
        <w:tc>
          <w:tcPr>
            <w:tcW w:w="3665" w:type="dxa"/>
          </w:tcPr>
          <w:p w14:paraId="2E356E58" w14:textId="77777777" w:rsidR="000E17F8" w:rsidRDefault="000E17F8" w:rsidP="000E17F8">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Marcos Aurelio </w:t>
            </w:r>
            <w:r>
              <w:rPr>
                <w:rFonts w:ascii="Arial Narrow" w:hAnsi="Arial Narrow"/>
                <w:bCs/>
                <w:iCs/>
                <w:szCs w:val="24"/>
                <w:lang w:val="pt-BR"/>
              </w:rPr>
              <w:t>d</w:t>
            </w:r>
            <w:r w:rsidRPr="00302DDE">
              <w:rPr>
                <w:rFonts w:ascii="Arial Narrow" w:hAnsi="Arial Narrow"/>
                <w:bCs/>
                <w:iCs/>
                <w:szCs w:val="24"/>
                <w:lang w:val="pt-BR"/>
              </w:rPr>
              <w:t>a Silva Lopes</w:t>
            </w:r>
          </w:p>
          <w:p w14:paraId="52D6E73B"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lastRenderedPageBreak/>
              <w:t xml:space="preserve">CPF: </w:t>
            </w:r>
            <w:r w:rsidRPr="00302DDE">
              <w:rPr>
                <w:rFonts w:ascii="Arial Narrow" w:hAnsi="Arial Narrow"/>
                <w:bCs/>
                <w:iCs/>
                <w:szCs w:val="24"/>
                <w:lang w:val="pt-BR"/>
              </w:rPr>
              <w:t>011.995.681-04</w:t>
            </w:r>
          </w:p>
          <w:p w14:paraId="7A424812" w14:textId="1971A44B"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marcos.lopes@espacolaser.com.br</w:t>
            </w:r>
          </w:p>
        </w:tc>
        <w:tc>
          <w:tcPr>
            <w:tcW w:w="2836" w:type="dxa"/>
          </w:tcPr>
          <w:p w14:paraId="5BD3D532" w14:textId="37B88D44"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lastRenderedPageBreak/>
              <w:t>Sim</w:t>
            </w:r>
          </w:p>
        </w:tc>
        <w:tc>
          <w:tcPr>
            <w:tcW w:w="1999" w:type="dxa"/>
          </w:tcPr>
          <w:p w14:paraId="68A6C657" w14:textId="4D240B02"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5A4C537A" w14:textId="77777777" w:rsidTr="000C53CD">
        <w:trPr>
          <w:trHeight w:val="327"/>
        </w:trPr>
        <w:tc>
          <w:tcPr>
            <w:tcW w:w="3665" w:type="dxa"/>
          </w:tcPr>
          <w:p w14:paraId="0E137EAB" w14:textId="77777777" w:rsidR="000E17F8" w:rsidRDefault="000E17F8" w:rsidP="000E17F8">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Arturo </w:t>
            </w:r>
            <w:r>
              <w:rPr>
                <w:rFonts w:ascii="Arial Narrow" w:hAnsi="Arial Narrow"/>
                <w:bCs/>
                <w:iCs/>
                <w:szCs w:val="24"/>
                <w:lang w:val="pt-BR"/>
              </w:rPr>
              <w:t>d</w:t>
            </w:r>
            <w:r w:rsidRPr="00302DDE">
              <w:rPr>
                <w:rFonts w:ascii="Arial Narrow" w:hAnsi="Arial Narrow"/>
                <w:bCs/>
                <w:iCs/>
                <w:szCs w:val="24"/>
                <w:lang w:val="pt-BR"/>
              </w:rPr>
              <w:t xml:space="preserve">e Almeida </w:t>
            </w:r>
            <w:proofErr w:type="spellStart"/>
            <w:r w:rsidRPr="00302DDE">
              <w:rPr>
                <w:rFonts w:ascii="Arial Narrow" w:hAnsi="Arial Narrow"/>
                <w:bCs/>
                <w:iCs/>
                <w:szCs w:val="24"/>
                <w:lang w:val="pt-BR"/>
              </w:rPr>
              <w:t>Peduzzi</w:t>
            </w:r>
            <w:proofErr w:type="spellEnd"/>
            <w:r w:rsidRPr="00302DDE">
              <w:rPr>
                <w:rFonts w:ascii="Arial Narrow" w:hAnsi="Arial Narrow"/>
                <w:bCs/>
                <w:iCs/>
                <w:szCs w:val="24"/>
                <w:lang w:val="pt-BR"/>
              </w:rPr>
              <w:t xml:space="preserve"> </w:t>
            </w:r>
          </w:p>
          <w:p w14:paraId="1CEF1255"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352.277.898-78</w:t>
            </w:r>
          </w:p>
          <w:p w14:paraId="0523DBF6" w14:textId="1A9F00CD"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arturo.peduzzi@espacolaser.com.br</w:t>
            </w:r>
          </w:p>
        </w:tc>
        <w:tc>
          <w:tcPr>
            <w:tcW w:w="2836" w:type="dxa"/>
          </w:tcPr>
          <w:p w14:paraId="4BBA1221" w14:textId="60EE7B9B"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3C566ACF" w14:textId="46FE6612"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73DF0D14" w14:textId="77777777" w:rsidTr="000C53CD">
        <w:trPr>
          <w:trHeight w:val="327"/>
        </w:trPr>
        <w:tc>
          <w:tcPr>
            <w:tcW w:w="3665" w:type="dxa"/>
          </w:tcPr>
          <w:p w14:paraId="478328D1" w14:textId="77777777" w:rsidR="000E17F8" w:rsidRDefault="000E17F8" w:rsidP="000E17F8">
            <w:pPr>
              <w:pStyle w:val="Corpodetexto"/>
              <w:spacing w:line="240" w:lineRule="auto"/>
              <w:rPr>
                <w:rFonts w:ascii="Arial Narrow" w:hAnsi="Arial Narrow"/>
                <w:bCs/>
                <w:iCs/>
                <w:szCs w:val="24"/>
                <w:lang w:val="pt-BR"/>
              </w:rPr>
            </w:pPr>
            <w:proofErr w:type="spellStart"/>
            <w:r w:rsidRPr="00302DDE">
              <w:rPr>
                <w:rFonts w:ascii="Arial Narrow" w:hAnsi="Arial Narrow"/>
                <w:bCs/>
                <w:iCs/>
                <w:szCs w:val="24"/>
                <w:lang w:val="pt-BR"/>
              </w:rPr>
              <w:t>Caroliny</w:t>
            </w:r>
            <w:proofErr w:type="spellEnd"/>
            <w:r w:rsidRPr="00302DDE">
              <w:rPr>
                <w:rFonts w:ascii="Arial Narrow" w:hAnsi="Arial Narrow"/>
                <w:bCs/>
                <w:iCs/>
                <w:szCs w:val="24"/>
                <w:lang w:val="pt-BR"/>
              </w:rPr>
              <w:t xml:space="preserve"> Sampaio Rodrigues Carneiro</w:t>
            </w:r>
          </w:p>
          <w:p w14:paraId="0DC1A9BA"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395.906.968-56</w:t>
            </w:r>
          </w:p>
          <w:p w14:paraId="341D7B7D" w14:textId="59990934"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caroliny.carneiro@espacolaser.com.br</w:t>
            </w:r>
          </w:p>
        </w:tc>
        <w:tc>
          <w:tcPr>
            <w:tcW w:w="2836" w:type="dxa"/>
          </w:tcPr>
          <w:p w14:paraId="6A172FB7" w14:textId="5F02F86A" w:rsidR="000E17F8" w:rsidRPr="00162880" w:rsidRDefault="000E17F8" w:rsidP="00F176E5">
            <w:pPr>
              <w:pStyle w:val="Corpodetexto"/>
              <w:spacing w:line="240" w:lineRule="auto"/>
              <w:jc w:val="center"/>
              <w:rPr>
                <w:rFonts w:ascii="Arial Narrow" w:hAnsi="Arial Narrow"/>
                <w:b/>
                <w:i/>
                <w:szCs w:val="24"/>
                <w:lang w:val="pt-BR"/>
              </w:rPr>
            </w:pPr>
            <w:r>
              <w:rPr>
                <w:rFonts w:ascii="Arial Narrow" w:hAnsi="Arial Narrow"/>
                <w:bCs/>
                <w:iCs/>
                <w:szCs w:val="24"/>
                <w:lang w:val="pt-BR"/>
              </w:rPr>
              <w:t>Sim</w:t>
            </w:r>
          </w:p>
        </w:tc>
        <w:tc>
          <w:tcPr>
            <w:tcW w:w="1999" w:type="dxa"/>
          </w:tcPr>
          <w:p w14:paraId="168E805C" w14:textId="659B63AB" w:rsidR="000E17F8" w:rsidRPr="00162880" w:rsidRDefault="000E17F8" w:rsidP="00F176E5">
            <w:pPr>
              <w:pStyle w:val="Corpodetexto"/>
              <w:spacing w:line="240" w:lineRule="auto"/>
              <w:jc w:val="center"/>
              <w:rPr>
                <w:rFonts w:ascii="Arial Narrow" w:hAnsi="Arial Narrow"/>
                <w:b/>
                <w:i/>
                <w:szCs w:val="24"/>
                <w:lang w:val="pt-BR"/>
              </w:rPr>
            </w:pPr>
            <w:r w:rsidRPr="00B42970">
              <w:rPr>
                <w:rFonts w:ascii="Arial Narrow" w:hAnsi="Arial Narrow"/>
                <w:bCs/>
                <w:iCs/>
                <w:szCs w:val="24"/>
                <w:lang w:val="pt-BR"/>
              </w:rPr>
              <w:t>Não</w:t>
            </w:r>
          </w:p>
        </w:tc>
      </w:tr>
      <w:tr w:rsidR="000E17F8" w:rsidRPr="00162880" w14:paraId="1320B8C0" w14:textId="77777777" w:rsidTr="000C53CD">
        <w:trPr>
          <w:trHeight w:val="327"/>
        </w:trPr>
        <w:tc>
          <w:tcPr>
            <w:tcW w:w="3665" w:type="dxa"/>
          </w:tcPr>
          <w:p w14:paraId="2BCBDD2C" w14:textId="77777777" w:rsidR="000E17F8" w:rsidRDefault="000E17F8" w:rsidP="000E17F8">
            <w:pPr>
              <w:pStyle w:val="Corpodetexto"/>
              <w:spacing w:line="240" w:lineRule="auto"/>
              <w:rPr>
                <w:rFonts w:ascii="Arial Narrow" w:hAnsi="Arial Narrow"/>
                <w:bCs/>
                <w:iCs/>
                <w:szCs w:val="24"/>
                <w:lang w:val="pt-BR"/>
              </w:rPr>
            </w:pPr>
            <w:r w:rsidRPr="00302DDE">
              <w:rPr>
                <w:rFonts w:ascii="Arial Narrow" w:hAnsi="Arial Narrow"/>
                <w:bCs/>
                <w:iCs/>
                <w:szCs w:val="24"/>
                <w:lang w:val="pt-BR"/>
              </w:rPr>
              <w:t xml:space="preserve">Jose Augusto De Lima </w:t>
            </w:r>
            <w:proofErr w:type="spellStart"/>
            <w:r w:rsidRPr="00302DDE">
              <w:rPr>
                <w:rFonts w:ascii="Arial Narrow" w:hAnsi="Arial Narrow"/>
                <w:bCs/>
                <w:iCs/>
                <w:szCs w:val="24"/>
                <w:lang w:val="pt-BR"/>
              </w:rPr>
              <w:t>Razzo</w:t>
            </w:r>
            <w:proofErr w:type="spellEnd"/>
          </w:p>
          <w:p w14:paraId="46F0BA00" w14:textId="77777777" w:rsidR="000E17F8"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CPF: </w:t>
            </w:r>
            <w:r w:rsidRPr="00302DDE">
              <w:rPr>
                <w:rFonts w:ascii="Arial Narrow" w:hAnsi="Arial Narrow"/>
                <w:bCs/>
                <w:iCs/>
                <w:szCs w:val="24"/>
                <w:lang w:val="pt-BR"/>
              </w:rPr>
              <w:t>340.051.768-28</w:t>
            </w:r>
          </w:p>
          <w:p w14:paraId="634D0E90" w14:textId="1C1C63C0" w:rsidR="000E17F8" w:rsidRPr="00302DDE" w:rsidRDefault="000E17F8" w:rsidP="000E17F8">
            <w:pPr>
              <w:pStyle w:val="Corpodetexto"/>
              <w:spacing w:line="240" w:lineRule="auto"/>
              <w:rPr>
                <w:rFonts w:ascii="Arial Narrow" w:hAnsi="Arial Narrow"/>
                <w:bCs/>
                <w:iCs/>
                <w:szCs w:val="24"/>
                <w:lang w:val="pt-BR"/>
              </w:rPr>
            </w:pPr>
            <w:r>
              <w:rPr>
                <w:rFonts w:ascii="Arial Narrow" w:hAnsi="Arial Narrow"/>
                <w:bCs/>
                <w:iCs/>
                <w:szCs w:val="24"/>
                <w:lang w:val="pt-BR"/>
              </w:rPr>
              <w:t xml:space="preserve">E-mail: </w:t>
            </w:r>
            <w:r w:rsidRPr="00302DDE">
              <w:rPr>
                <w:rFonts w:ascii="Arial Narrow" w:hAnsi="Arial Narrow"/>
                <w:bCs/>
                <w:iCs/>
                <w:szCs w:val="24"/>
                <w:lang w:val="pt-BR"/>
              </w:rPr>
              <w:t>jose.razzo@espacolaser.com.br</w:t>
            </w:r>
          </w:p>
        </w:tc>
        <w:tc>
          <w:tcPr>
            <w:tcW w:w="2836" w:type="dxa"/>
          </w:tcPr>
          <w:p w14:paraId="1E34855A" w14:textId="082B76C0" w:rsidR="000E17F8" w:rsidRDefault="000E17F8" w:rsidP="00F176E5">
            <w:pPr>
              <w:pStyle w:val="Corpodetexto"/>
              <w:spacing w:line="240" w:lineRule="auto"/>
              <w:jc w:val="center"/>
              <w:rPr>
                <w:rFonts w:ascii="Arial Narrow" w:hAnsi="Arial Narrow"/>
                <w:bCs/>
                <w:iCs/>
                <w:szCs w:val="24"/>
                <w:lang w:val="pt-BR"/>
              </w:rPr>
            </w:pPr>
            <w:r>
              <w:rPr>
                <w:rFonts w:ascii="Arial Narrow" w:hAnsi="Arial Narrow"/>
                <w:bCs/>
                <w:iCs/>
                <w:szCs w:val="24"/>
                <w:lang w:val="pt-BR"/>
              </w:rPr>
              <w:t>Sim</w:t>
            </w:r>
          </w:p>
        </w:tc>
        <w:tc>
          <w:tcPr>
            <w:tcW w:w="1999" w:type="dxa"/>
          </w:tcPr>
          <w:p w14:paraId="5FEC9BC5" w14:textId="0F5DE3D0" w:rsidR="000E17F8" w:rsidRDefault="000E17F8" w:rsidP="00F176E5">
            <w:pPr>
              <w:pStyle w:val="Corpodetexto"/>
              <w:spacing w:line="240" w:lineRule="auto"/>
              <w:jc w:val="center"/>
              <w:rPr>
                <w:rFonts w:ascii="Arial Narrow" w:hAnsi="Arial Narrow"/>
                <w:bCs/>
                <w:iCs/>
                <w:szCs w:val="24"/>
                <w:lang w:val="pt-BR"/>
              </w:rPr>
            </w:pPr>
            <w:r w:rsidRPr="00B42970">
              <w:rPr>
                <w:rFonts w:ascii="Arial Narrow" w:hAnsi="Arial Narrow"/>
                <w:bCs/>
                <w:iCs/>
                <w:szCs w:val="24"/>
                <w:lang w:val="pt-BR"/>
              </w:rPr>
              <w:t>Não</w:t>
            </w:r>
          </w:p>
        </w:tc>
      </w:tr>
    </w:tbl>
    <w:p w14:paraId="43BA63D9" w14:textId="77777777" w:rsidR="00BA046A" w:rsidRPr="00693B66" w:rsidRDefault="00BA046A" w:rsidP="00BA046A">
      <w:pPr>
        <w:pStyle w:val="Corpodetexto"/>
        <w:spacing w:line="240" w:lineRule="auto"/>
        <w:rPr>
          <w:rFonts w:ascii="Arial Narrow" w:hAnsi="Arial Narrow"/>
          <w:i/>
          <w:lang w:val="pt-BR"/>
        </w:rPr>
      </w:pPr>
    </w:p>
    <w:p w14:paraId="60955E83" w14:textId="77777777" w:rsidR="00BA046A" w:rsidRPr="00E711B5" w:rsidRDefault="00BA046A" w:rsidP="00BA046A">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5B80CECB" w14:textId="77777777" w:rsidR="00B620D6" w:rsidRPr="00693B66" w:rsidRDefault="00B620D6" w:rsidP="00AF374E">
      <w:pPr>
        <w:pStyle w:val="Corpodetexto"/>
        <w:spacing w:line="240" w:lineRule="auto"/>
        <w:rPr>
          <w:rFonts w:ascii="Arial Narrow" w:hAnsi="Arial Narrow"/>
          <w:b/>
          <w:u w:val="single"/>
          <w:lang w:val="pt-BR"/>
        </w:rPr>
      </w:pPr>
    </w:p>
    <w:p w14:paraId="778A38CE" w14:textId="7A0900C4" w:rsidR="00B620D6" w:rsidRPr="004E1078" w:rsidRDefault="00E30423" w:rsidP="00B620D6">
      <w:pPr>
        <w:pStyle w:val="Corpodetexto"/>
        <w:spacing w:line="240" w:lineRule="auto"/>
        <w:rPr>
          <w:rFonts w:ascii="Arial Narrow" w:hAnsi="Arial Narrow"/>
          <w:b/>
          <w:iCs/>
          <w:szCs w:val="24"/>
        </w:rPr>
      </w:pPr>
      <w:r w:rsidRPr="004E1078">
        <w:rPr>
          <w:rFonts w:ascii="Arial Narrow" w:hAnsi="Arial Narrow"/>
          <w:b/>
          <w:iCs/>
          <w:szCs w:val="24"/>
        </w:rPr>
        <w:t>SIMPLIFIC PAVARINI DISTRIBUIDORA DE TÍTULOS E VALORES MOBILIÁRIOS LTDA.</w:t>
      </w:r>
      <w:r w:rsidRPr="004E1078" w:rsidDel="00E30423">
        <w:rPr>
          <w:rFonts w:ascii="Arial Narrow" w:hAnsi="Arial Narrow"/>
          <w:b/>
          <w:iCs/>
          <w:szCs w:val="24"/>
        </w:rPr>
        <w:t xml:space="preserve"> </w:t>
      </w:r>
    </w:p>
    <w:p w14:paraId="0CB228BB" w14:textId="02342082" w:rsidR="00B620D6" w:rsidRPr="00693B66" w:rsidRDefault="00B620D6" w:rsidP="00B620D6">
      <w:pPr>
        <w:pStyle w:val="Corpodetexto"/>
        <w:spacing w:line="240" w:lineRule="auto"/>
        <w:rPr>
          <w:rFonts w:ascii="Arial Narrow" w:hAnsi="Arial Narrow"/>
          <w:b/>
          <w:i/>
          <w:lang w:val="pt-BR"/>
        </w:rPr>
      </w:pPr>
      <w:r w:rsidRPr="00693B66">
        <w:rPr>
          <w:rFonts w:ascii="Arial Narrow" w:hAnsi="Arial Narrow"/>
        </w:rPr>
        <w:t xml:space="preserve">Endereço: </w:t>
      </w:r>
      <w:r w:rsidR="00E30423" w:rsidRPr="00693B66">
        <w:rPr>
          <w:rFonts w:ascii="Arial Narrow" w:hAnsi="Arial Narrow"/>
        </w:rPr>
        <w:t xml:space="preserve">Cidade </w:t>
      </w:r>
      <w:r w:rsidR="00E30423" w:rsidRPr="00E30423">
        <w:rPr>
          <w:rFonts w:ascii="Arial Narrow" w:hAnsi="Arial Narrow"/>
          <w:szCs w:val="24"/>
        </w:rPr>
        <w:t>de São Paulo,</w:t>
      </w:r>
      <w:r w:rsidR="00E30423" w:rsidRPr="00693B66">
        <w:rPr>
          <w:rFonts w:ascii="Arial Narrow" w:hAnsi="Arial Narrow"/>
        </w:rPr>
        <w:t xml:space="preserve"> Estado</w:t>
      </w:r>
      <w:r w:rsidR="00E30423" w:rsidRPr="00E30423">
        <w:rPr>
          <w:rFonts w:ascii="Arial Narrow" w:hAnsi="Arial Narrow"/>
          <w:szCs w:val="24"/>
        </w:rPr>
        <w:t xml:space="preserve"> de São Paulo, na Rua Joaquim Floriano, 466 – Bloco B, Sala 1401</w:t>
      </w:r>
      <w:r w:rsidR="00E30423">
        <w:rPr>
          <w:rFonts w:ascii="Arial Narrow" w:hAnsi="Arial Narrow"/>
          <w:szCs w:val="24"/>
          <w:lang w:val="pt-BR"/>
        </w:rPr>
        <w:t>.</w:t>
      </w:r>
      <w:r w:rsidR="00E30423" w:rsidRPr="00E30423" w:rsidDel="00E30423">
        <w:rPr>
          <w:rFonts w:ascii="Arial Narrow" w:hAnsi="Arial Narrow"/>
          <w:szCs w:val="24"/>
        </w:rPr>
        <w:t xml:space="preserve"> </w:t>
      </w:r>
    </w:p>
    <w:p w14:paraId="29D14502" w14:textId="79C169B4"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i/>
          <w:lang w:val="pt-BR"/>
        </w:rPr>
        <w:t>Bairro:</w:t>
      </w:r>
      <w:r w:rsidR="00E30423">
        <w:rPr>
          <w:rFonts w:ascii="Arial Narrow" w:hAnsi="Arial Narrow"/>
          <w:i/>
          <w:szCs w:val="24"/>
          <w:lang w:val="pt-BR"/>
        </w:rPr>
        <w:t xml:space="preserve"> </w:t>
      </w:r>
      <w:r w:rsidR="00E30423">
        <w:rPr>
          <w:rFonts w:ascii="Arial Narrow" w:hAnsi="Arial Narrow"/>
          <w:iCs/>
          <w:szCs w:val="24"/>
          <w:lang w:val="pt-BR"/>
        </w:rPr>
        <w:t>Itaim Bibi.</w:t>
      </w:r>
    </w:p>
    <w:p w14:paraId="5C51249B" w14:textId="43C52E95" w:rsidR="00B620D6" w:rsidRPr="00361BE8" w:rsidRDefault="00B620D6" w:rsidP="00B620D6">
      <w:pPr>
        <w:pStyle w:val="Corpodetexto"/>
        <w:spacing w:line="240" w:lineRule="auto"/>
        <w:rPr>
          <w:rFonts w:ascii="Arial Narrow" w:hAnsi="Arial Narrow"/>
          <w:b/>
          <w:i/>
          <w:szCs w:val="24"/>
        </w:rPr>
      </w:pPr>
      <w:r w:rsidRPr="00361BE8">
        <w:rPr>
          <w:rFonts w:ascii="Arial Narrow" w:hAnsi="Arial Narrow"/>
          <w:szCs w:val="24"/>
        </w:rPr>
        <w:t xml:space="preserve">CEP: </w:t>
      </w:r>
      <w:r w:rsidR="00E30423" w:rsidRPr="00E30423">
        <w:rPr>
          <w:rFonts w:ascii="Arial Narrow" w:hAnsi="Arial Narrow"/>
          <w:szCs w:val="24"/>
        </w:rPr>
        <w:t>04534-011</w:t>
      </w:r>
      <w:r w:rsidR="00E30423" w:rsidRPr="00E30423" w:rsidDel="00E30423">
        <w:rPr>
          <w:rFonts w:ascii="Arial Narrow" w:hAnsi="Arial Narrow"/>
          <w:szCs w:val="24"/>
        </w:rPr>
        <w:t xml:space="preserve"> </w:t>
      </w:r>
    </w:p>
    <w:p w14:paraId="2FF64812" w14:textId="77777777" w:rsidR="00B620D6" w:rsidRPr="00693B66" w:rsidRDefault="00B620D6" w:rsidP="00B620D6">
      <w:pPr>
        <w:pStyle w:val="Corpodetexto"/>
        <w:spacing w:line="240" w:lineRule="auto"/>
        <w:rPr>
          <w:rFonts w:ascii="Arial Narrow" w:hAnsi="Arial Narrow"/>
          <w:b/>
          <w:i/>
        </w:rPr>
      </w:pPr>
    </w:p>
    <w:p w14:paraId="16379463" w14:textId="6B8A3B09"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Representantes do </w:t>
      </w:r>
      <w:r w:rsidRPr="00693B66">
        <w:rPr>
          <w:rFonts w:ascii="Arial Narrow" w:hAnsi="Arial Narrow"/>
          <w:b/>
          <w:lang w:val="pt-BR"/>
        </w:rPr>
        <w:t xml:space="preserve">Agente Fiduciário </w:t>
      </w:r>
      <w:r w:rsidRPr="00693B66">
        <w:rPr>
          <w:rFonts w:ascii="Arial Narrow" w:hAnsi="Arial Narrow"/>
          <w:lang w:val="pt-BR"/>
        </w:rPr>
        <w:t>autorizados conforme permissões indicadas adiante:</w:t>
      </w:r>
    </w:p>
    <w:p w14:paraId="6D445621" w14:textId="77777777" w:rsidR="00B620D6" w:rsidRPr="00693B66" w:rsidRDefault="00B620D6" w:rsidP="00B620D6">
      <w:pPr>
        <w:pStyle w:val="Corpodetexto"/>
        <w:spacing w:line="240" w:lineRule="auto"/>
        <w:rPr>
          <w:rFonts w:ascii="Arial Narrow" w:hAnsi="Arial Narrow"/>
          <w:i/>
          <w:lang w:val="pt-BR"/>
        </w:rPr>
      </w:pPr>
    </w:p>
    <w:tbl>
      <w:tblPr>
        <w:tblStyle w:val="Tabelacomgrade"/>
        <w:tblW w:w="8500" w:type="dxa"/>
        <w:tblLook w:val="04A0" w:firstRow="1" w:lastRow="0" w:firstColumn="1" w:lastColumn="0" w:noHBand="0" w:noVBand="1"/>
      </w:tblPr>
      <w:tblGrid>
        <w:gridCol w:w="3665"/>
        <w:gridCol w:w="2836"/>
        <w:gridCol w:w="1999"/>
      </w:tblGrid>
      <w:tr w:rsidR="00B620D6" w:rsidRPr="00162880" w14:paraId="2C514969" w14:textId="77777777" w:rsidTr="00B620D6">
        <w:trPr>
          <w:trHeight w:val="163"/>
        </w:trPr>
        <w:tc>
          <w:tcPr>
            <w:tcW w:w="2191" w:type="dxa"/>
          </w:tcPr>
          <w:p w14:paraId="71A92AB8"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lang w:val="pt-BR"/>
              </w:rPr>
              <w:t>Permissões</w:t>
            </w:r>
          </w:p>
        </w:tc>
        <w:tc>
          <w:tcPr>
            <w:tcW w:w="3900" w:type="dxa"/>
          </w:tcPr>
          <w:p w14:paraId="01D8C311" w14:textId="77777777" w:rsidR="00B620D6" w:rsidRPr="00693B66" w:rsidRDefault="00B620D6" w:rsidP="00B620D6">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Acesso ao Itaú na Internet e recebimento de qualquer informação da Conta Vinculada e do contrato (via notificação, e-mail ou telefone)</w:t>
            </w:r>
          </w:p>
        </w:tc>
        <w:tc>
          <w:tcPr>
            <w:tcW w:w="2409" w:type="dxa"/>
          </w:tcPr>
          <w:p w14:paraId="73C01E24" w14:textId="193E44EC" w:rsidR="00B620D6" w:rsidRPr="00693B66" w:rsidRDefault="00B620D6" w:rsidP="00B620D6">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Enviar notificações*</w:t>
            </w:r>
          </w:p>
        </w:tc>
      </w:tr>
      <w:tr w:rsidR="005B5965" w:rsidRPr="00162880" w14:paraId="0DA0E75D" w14:textId="77777777" w:rsidTr="00B620D6">
        <w:trPr>
          <w:trHeight w:val="327"/>
        </w:trPr>
        <w:tc>
          <w:tcPr>
            <w:tcW w:w="2191" w:type="dxa"/>
          </w:tcPr>
          <w:p w14:paraId="008A2BBC" w14:textId="77777777" w:rsidR="005B5965" w:rsidRDefault="005B5965" w:rsidP="005B5965">
            <w:pPr>
              <w:pStyle w:val="Corpodetexto"/>
              <w:spacing w:line="240" w:lineRule="auto"/>
              <w:rPr>
                <w:rFonts w:ascii="Arial Narrow" w:hAnsi="Arial Narrow"/>
                <w:bCs/>
                <w:iCs/>
                <w:szCs w:val="24"/>
                <w:lang w:val="pt-BR"/>
              </w:rPr>
            </w:pPr>
            <w:r w:rsidRPr="00BC622E">
              <w:rPr>
                <w:rFonts w:ascii="Arial Narrow" w:hAnsi="Arial Narrow"/>
                <w:bCs/>
                <w:iCs/>
                <w:szCs w:val="24"/>
                <w:lang w:val="pt-BR"/>
              </w:rPr>
              <w:t>Matheus Gomes Faria</w:t>
            </w:r>
          </w:p>
          <w:p w14:paraId="4FBC89B6" w14:textId="77777777" w:rsidR="005B5965" w:rsidRPr="00693B66" w:rsidRDefault="005B5965" w:rsidP="005B5965">
            <w:pPr>
              <w:pStyle w:val="Corpodetexto"/>
              <w:spacing w:line="240" w:lineRule="auto"/>
              <w:rPr>
                <w:rFonts w:ascii="Arial Narrow" w:hAnsi="Arial Narrow"/>
                <w:lang w:val="pt-BR"/>
              </w:rPr>
            </w:pPr>
            <w:r w:rsidRPr="00693B66">
              <w:rPr>
                <w:rFonts w:ascii="Arial Narrow" w:hAnsi="Arial Narrow"/>
                <w:lang w:val="pt-BR"/>
              </w:rPr>
              <w:t>CPF:</w:t>
            </w:r>
            <w:r>
              <w:t xml:space="preserve"> </w:t>
            </w:r>
            <w:r w:rsidRPr="00BC622E">
              <w:rPr>
                <w:rFonts w:ascii="Arial Narrow" w:hAnsi="Arial Narrow"/>
                <w:bCs/>
                <w:iCs/>
                <w:szCs w:val="24"/>
                <w:lang w:val="pt-BR"/>
              </w:rPr>
              <w:t>058.133.117-69</w:t>
            </w:r>
          </w:p>
          <w:p w14:paraId="7D2F8542" w14:textId="1BB882F7" w:rsidR="005B5965" w:rsidRPr="00693B66" w:rsidRDefault="005B5965" w:rsidP="005B596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BC622E">
              <w:rPr>
                <w:rFonts w:ascii="Arial Narrow" w:hAnsi="Arial Narrow"/>
                <w:bCs/>
                <w:iCs/>
                <w:szCs w:val="24"/>
                <w:lang w:val="pt-BR"/>
              </w:rPr>
              <w:t>matheus@simplificpavarini.com.br</w:t>
            </w:r>
          </w:p>
        </w:tc>
        <w:tc>
          <w:tcPr>
            <w:tcW w:w="3900" w:type="dxa"/>
          </w:tcPr>
          <w:p w14:paraId="231832C9" w14:textId="4214C942" w:rsidR="005B5965" w:rsidRPr="00693B66" w:rsidRDefault="005B5965" w:rsidP="005B5965">
            <w:pPr>
              <w:pStyle w:val="Corpodetexto"/>
              <w:spacing w:line="240" w:lineRule="auto"/>
              <w:rPr>
                <w:rFonts w:ascii="Arial Narrow" w:hAnsi="Arial Narrow"/>
                <w:lang w:val="pt-BR"/>
              </w:rPr>
            </w:pPr>
            <w:r w:rsidRPr="00693B66">
              <w:rPr>
                <w:rFonts w:ascii="Arial Narrow" w:hAnsi="Arial Narrow"/>
                <w:lang w:val="pt-BR"/>
              </w:rPr>
              <w:t xml:space="preserve">Sim </w:t>
            </w:r>
          </w:p>
        </w:tc>
        <w:tc>
          <w:tcPr>
            <w:tcW w:w="2409" w:type="dxa"/>
          </w:tcPr>
          <w:p w14:paraId="7260FB98" w14:textId="3279CF41" w:rsidR="005B5965" w:rsidRPr="00693B66" w:rsidRDefault="005B5965" w:rsidP="005B5965">
            <w:pPr>
              <w:pStyle w:val="Corpodetexto"/>
              <w:spacing w:line="240" w:lineRule="auto"/>
              <w:rPr>
                <w:rFonts w:ascii="Arial Narrow" w:hAnsi="Arial Narrow"/>
                <w:b/>
                <w:i/>
                <w:lang w:val="pt-BR"/>
              </w:rPr>
            </w:pPr>
            <w:r w:rsidRPr="00693B66">
              <w:rPr>
                <w:rFonts w:ascii="Arial Narrow" w:hAnsi="Arial Narrow"/>
                <w:lang w:val="pt-BR"/>
              </w:rPr>
              <w:t>Sim</w:t>
            </w:r>
          </w:p>
        </w:tc>
      </w:tr>
      <w:tr w:rsidR="005B5965" w:rsidRPr="00162880" w14:paraId="52F9200A" w14:textId="77777777" w:rsidTr="00B620D6">
        <w:trPr>
          <w:trHeight w:val="336"/>
        </w:trPr>
        <w:tc>
          <w:tcPr>
            <w:tcW w:w="2191" w:type="dxa"/>
          </w:tcPr>
          <w:p w14:paraId="06B1D5D2" w14:textId="77777777" w:rsidR="005B5965" w:rsidRDefault="005B5965" w:rsidP="005B5965">
            <w:pPr>
              <w:pStyle w:val="Corpodetexto"/>
              <w:spacing w:line="240" w:lineRule="auto"/>
              <w:rPr>
                <w:rFonts w:ascii="Arial Narrow" w:hAnsi="Arial Narrow"/>
                <w:bCs/>
                <w:iCs/>
                <w:szCs w:val="24"/>
                <w:lang w:val="pt-BR"/>
              </w:rPr>
            </w:pPr>
            <w:r w:rsidRPr="00BC622E">
              <w:rPr>
                <w:rFonts w:ascii="Arial Narrow" w:hAnsi="Arial Narrow"/>
                <w:bCs/>
                <w:iCs/>
                <w:szCs w:val="24"/>
                <w:lang w:val="pt-BR"/>
              </w:rPr>
              <w:t>Pedro Paulo Farme d’</w:t>
            </w:r>
            <w:proofErr w:type="spellStart"/>
            <w:r w:rsidRPr="00BC622E">
              <w:rPr>
                <w:rFonts w:ascii="Arial Narrow" w:hAnsi="Arial Narrow"/>
                <w:bCs/>
                <w:iCs/>
                <w:szCs w:val="24"/>
                <w:lang w:val="pt-BR"/>
              </w:rPr>
              <w:t>Amoed</w:t>
            </w:r>
            <w:proofErr w:type="spellEnd"/>
            <w:r w:rsidRPr="00BC622E">
              <w:rPr>
                <w:rFonts w:ascii="Arial Narrow" w:hAnsi="Arial Narrow"/>
                <w:bCs/>
                <w:iCs/>
                <w:szCs w:val="24"/>
                <w:lang w:val="pt-BR"/>
              </w:rPr>
              <w:t xml:space="preserve"> Fernandes de Oliveira</w:t>
            </w:r>
          </w:p>
          <w:p w14:paraId="6F648C2A" w14:textId="77777777" w:rsidR="005B5965" w:rsidRPr="00693B66" w:rsidRDefault="005B5965" w:rsidP="005B5965">
            <w:pPr>
              <w:pStyle w:val="Corpodetexto"/>
              <w:spacing w:line="240" w:lineRule="auto"/>
              <w:rPr>
                <w:rFonts w:ascii="Arial Narrow" w:hAnsi="Arial Narrow"/>
                <w:lang w:val="pt-BR"/>
              </w:rPr>
            </w:pPr>
            <w:r w:rsidRPr="00693B66">
              <w:rPr>
                <w:rFonts w:ascii="Arial Narrow" w:hAnsi="Arial Narrow"/>
                <w:lang w:val="pt-BR"/>
              </w:rPr>
              <w:t>CPF:</w:t>
            </w:r>
            <w:r>
              <w:t xml:space="preserve"> </w:t>
            </w:r>
            <w:r w:rsidRPr="00BC622E">
              <w:rPr>
                <w:rFonts w:ascii="Arial Narrow" w:hAnsi="Arial Narrow"/>
                <w:bCs/>
                <w:iCs/>
                <w:szCs w:val="24"/>
                <w:lang w:val="pt-BR"/>
              </w:rPr>
              <w:t>060.883.727-02</w:t>
            </w:r>
          </w:p>
          <w:p w14:paraId="4B7C46E2" w14:textId="73B71001" w:rsidR="005B5965" w:rsidRPr="00693B66" w:rsidRDefault="005B5965" w:rsidP="005B596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BC622E">
              <w:rPr>
                <w:rFonts w:ascii="Arial Narrow" w:hAnsi="Arial Narrow"/>
                <w:bCs/>
                <w:iCs/>
                <w:szCs w:val="24"/>
                <w:lang w:val="pt-BR"/>
              </w:rPr>
              <w:t>pedro.oliveira@simplificpavarini.com.br</w:t>
            </w:r>
          </w:p>
        </w:tc>
        <w:tc>
          <w:tcPr>
            <w:tcW w:w="3900" w:type="dxa"/>
          </w:tcPr>
          <w:p w14:paraId="79B837D8" w14:textId="6FBC77C9" w:rsidR="005B5965" w:rsidRPr="00693B66" w:rsidRDefault="005B5965" w:rsidP="005B5965">
            <w:pPr>
              <w:pStyle w:val="Corpodetexto"/>
              <w:spacing w:line="240" w:lineRule="auto"/>
              <w:rPr>
                <w:rFonts w:ascii="Arial Narrow" w:hAnsi="Arial Narrow"/>
                <w:b/>
                <w:i/>
                <w:lang w:val="pt-BR"/>
              </w:rPr>
            </w:pPr>
            <w:r>
              <w:rPr>
                <w:rFonts w:ascii="Arial Narrow" w:hAnsi="Arial Narrow"/>
                <w:bCs/>
                <w:iCs/>
                <w:szCs w:val="24"/>
                <w:lang w:val="pt-BR"/>
              </w:rPr>
              <w:t>Sim</w:t>
            </w:r>
          </w:p>
        </w:tc>
        <w:tc>
          <w:tcPr>
            <w:tcW w:w="2409" w:type="dxa"/>
          </w:tcPr>
          <w:p w14:paraId="2B436151" w14:textId="2C4C59A0" w:rsidR="005B5965" w:rsidRPr="00693B66" w:rsidRDefault="005B5965" w:rsidP="005B5965">
            <w:pPr>
              <w:pStyle w:val="Corpodetexto"/>
              <w:spacing w:line="240" w:lineRule="auto"/>
              <w:rPr>
                <w:rFonts w:ascii="Arial Narrow" w:hAnsi="Arial Narrow"/>
                <w:b/>
                <w:i/>
                <w:lang w:val="pt-BR"/>
              </w:rPr>
            </w:pPr>
            <w:r>
              <w:rPr>
                <w:rFonts w:ascii="Arial Narrow" w:hAnsi="Arial Narrow"/>
                <w:bCs/>
                <w:iCs/>
                <w:szCs w:val="24"/>
                <w:lang w:val="pt-BR"/>
              </w:rPr>
              <w:t>Sim</w:t>
            </w:r>
          </w:p>
        </w:tc>
      </w:tr>
      <w:tr w:rsidR="005B5965" w:rsidRPr="00162880" w14:paraId="747642D3" w14:textId="77777777" w:rsidTr="00B620D6">
        <w:trPr>
          <w:trHeight w:val="327"/>
        </w:trPr>
        <w:tc>
          <w:tcPr>
            <w:tcW w:w="2191" w:type="dxa"/>
          </w:tcPr>
          <w:p w14:paraId="3239D360" w14:textId="77777777" w:rsidR="005B5965" w:rsidRDefault="005B5965" w:rsidP="005B5965">
            <w:pPr>
              <w:pStyle w:val="Corpodetexto"/>
              <w:spacing w:line="240" w:lineRule="auto"/>
              <w:rPr>
                <w:rFonts w:ascii="Arial Narrow" w:hAnsi="Arial Narrow"/>
                <w:bCs/>
                <w:iCs/>
                <w:szCs w:val="24"/>
                <w:lang w:val="pt-BR"/>
              </w:rPr>
            </w:pPr>
            <w:r w:rsidRPr="00BC622E">
              <w:rPr>
                <w:rFonts w:ascii="Arial Narrow" w:hAnsi="Arial Narrow"/>
                <w:bCs/>
                <w:iCs/>
                <w:szCs w:val="24"/>
                <w:lang w:val="pt-BR"/>
              </w:rPr>
              <w:t>Giselle Gomes Costa Gonçalves</w:t>
            </w:r>
          </w:p>
          <w:p w14:paraId="6F6ED40D" w14:textId="77777777" w:rsidR="005B5965" w:rsidRPr="00693B66" w:rsidRDefault="005B5965" w:rsidP="005B5965">
            <w:pPr>
              <w:pStyle w:val="Corpodetexto"/>
              <w:spacing w:line="240" w:lineRule="auto"/>
              <w:rPr>
                <w:rFonts w:ascii="Arial Narrow" w:hAnsi="Arial Narrow"/>
                <w:lang w:val="pt-BR"/>
              </w:rPr>
            </w:pPr>
            <w:r w:rsidRPr="00693B66">
              <w:rPr>
                <w:rFonts w:ascii="Arial Narrow" w:hAnsi="Arial Narrow"/>
                <w:lang w:val="pt-BR"/>
              </w:rPr>
              <w:t>CPF:</w:t>
            </w:r>
            <w:r>
              <w:rPr>
                <w:rFonts w:ascii="Arial Narrow" w:hAnsi="Arial Narrow"/>
                <w:bCs/>
                <w:iCs/>
                <w:szCs w:val="24"/>
                <w:lang w:val="pt-BR"/>
              </w:rPr>
              <w:t xml:space="preserve"> </w:t>
            </w:r>
            <w:r w:rsidRPr="00BC622E">
              <w:rPr>
                <w:rFonts w:ascii="Arial Narrow" w:hAnsi="Arial Narrow"/>
                <w:bCs/>
                <w:iCs/>
                <w:szCs w:val="24"/>
                <w:lang w:val="pt-BR"/>
              </w:rPr>
              <w:t>404.405.968-31</w:t>
            </w:r>
          </w:p>
          <w:p w14:paraId="5E46D7F5" w14:textId="5FE20548" w:rsidR="005B5965" w:rsidRPr="00693B66" w:rsidRDefault="005B5965" w:rsidP="005B5965">
            <w:pPr>
              <w:pStyle w:val="Corpodetexto"/>
              <w:spacing w:line="240" w:lineRule="auto"/>
              <w:rPr>
                <w:rFonts w:ascii="Arial Narrow" w:hAnsi="Arial Narrow"/>
                <w:b/>
                <w:i/>
                <w:lang w:val="pt-BR"/>
              </w:rPr>
            </w:pPr>
            <w:r w:rsidRPr="00693B66">
              <w:rPr>
                <w:rFonts w:ascii="Arial Narrow" w:hAnsi="Arial Narrow"/>
                <w:lang w:val="pt-BR"/>
              </w:rPr>
              <w:t>E-mail:</w:t>
            </w:r>
            <w:r>
              <w:rPr>
                <w:rFonts w:ascii="Arial Narrow" w:hAnsi="Arial Narrow"/>
                <w:bCs/>
                <w:iCs/>
                <w:szCs w:val="24"/>
                <w:lang w:val="pt-BR"/>
              </w:rPr>
              <w:t xml:space="preserve"> </w:t>
            </w:r>
            <w:r w:rsidRPr="00BC622E">
              <w:rPr>
                <w:rFonts w:ascii="Arial Narrow" w:hAnsi="Arial Narrow"/>
                <w:bCs/>
                <w:iCs/>
                <w:szCs w:val="24"/>
                <w:lang w:val="pt-BR"/>
              </w:rPr>
              <w:t>giselle.gomes@simplificpavarini.com.br</w:t>
            </w:r>
          </w:p>
        </w:tc>
        <w:tc>
          <w:tcPr>
            <w:tcW w:w="3900" w:type="dxa"/>
          </w:tcPr>
          <w:p w14:paraId="5ED7C910" w14:textId="24C93BAC" w:rsidR="005B5965" w:rsidRPr="00693B66" w:rsidRDefault="005B5965" w:rsidP="005B5965">
            <w:pPr>
              <w:pStyle w:val="Corpodetexto"/>
              <w:spacing w:line="240" w:lineRule="auto"/>
              <w:rPr>
                <w:rFonts w:ascii="Arial Narrow" w:hAnsi="Arial Narrow"/>
                <w:b/>
                <w:i/>
                <w:lang w:val="pt-BR"/>
              </w:rPr>
            </w:pPr>
            <w:r>
              <w:rPr>
                <w:rFonts w:ascii="Arial Narrow" w:hAnsi="Arial Narrow"/>
                <w:bCs/>
                <w:iCs/>
                <w:szCs w:val="24"/>
                <w:lang w:val="pt-BR"/>
              </w:rPr>
              <w:t>Sim</w:t>
            </w:r>
          </w:p>
        </w:tc>
        <w:tc>
          <w:tcPr>
            <w:tcW w:w="2409" w:type="dxa"/>
          </w:tcPr>
          <w:p w14:paraId="17495CB5" w14:textId="5702F9D1" w:rsidR="005B5965" w:rsidRPr="00693B66" w:rsidRDefault="005B5965" w:rsidP="005B5965">
            <w:pPr>
              <w:pStyle w:val="Corpodetexto"/>
              <w:spacing w:line="240" w:lineRule="auto"/>
              <w:rPr>
                <w:rFonts w:ascii="Arial Narrow" w:hAnsi="Arial Narrow"/>
                <w:b/>
                <w:i/>
                <w:lang w:val="pt-BR"/>
              </w:rPr>
            </w:pPr>
            <w:r>
              <w:rPr>
                <w:rFonts w:ascii="Arial Narrow" w:hAnsi="Arial Narrow"/>
                <w:bCs/>
                <w:iCs/>
                <w:szCs w:val="24"/>
                <w:lang w:val="pt-BR"/>
              </w:rPr>
              <w:t>Sim</w:t>
            </w:r>
          </w:p>
        </w:tc>
      </w:tr>
    </w:tbl>
    <w:p w14:paraId="77EE85E5" w14:textId="77777777" w:rsidR="00B620D6" w:rsidRPr="00693B66" w:rsidRDefault="00B620D6" w:rsidP="00B620D6">
      <w:pPr>
        <w:pStyle w:val="Corpodetexto"/>
        <w:spacing w:line="240" w:lineRule="auto"/>
        <w:rPr>
          <w:rFonts w:ascii="Arial Narrow" w:hAnsi="Arial Narrow"/>
          <w:i/>
          <w:lang w:val="pt-BR"/>
        </w:rPr>
      </w:pPr>
    </w:p>
    <w:p w14:paraId="14939C1A" w14:textId="77777777" w:rsidR="00B620D6" w:rsidRPr="00E711B5" w:rsidRDefault="00B620D6" w:rsidP="00B620D6">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6797D326" w14:textId="77777777" w:rsidR="005324F9" w:rsidRPr="00693B66" w:rsidRDefault="005324F9" w:rsidP="00AF374E">
      <w:pPr>
        <w:pStyle w:val="Corpodetexto"/>
        <w:spacing w:line="240" w:lineRule="auto"/>
        <w:rPr>
          <w:rFonts w:ascii="Arial Narrow" w:hAnsi="Arial Narrow"/>
          <w:b/>
          <w:u w:val="single"/>
        </w:rPr>
      </w:pPr>
    </w:p>
    <w:p w14:paraId="468C4F7E" w14:textId="77777777" w:rsidR="00AF374E" w:rsidRPr="00693B66" w:rsidRDefault="006F605D" w:rsidP="00AF374E">
      <w:pPr>
        <w:pStyle w:val="Corpodetexto"/>
        <w:spacing w:line="240" w:lineRule="auto"/>
        <w:rPr>
          <w:rFonts w:ascii="Arial Narrow" w:hAnsi="Arial Narrow"/>
        </w:rPr>
      </w:pPr>
      <w:r w:rsidRPr="00693B66">
        <w:rPr>
          <w:rFonts w:ascii="Arial Narrow" w:hAnsi="Arial Narrow"/>
          <w:b/>
          <w:u w:val="single"/>
        </w:rPr>
        <w:t>I</w:t>
      </w:r>
      <w:r w:rsidR="00AF374E" w:rsidRPr="00693B66">
        <w:rPr>
          <w:rFonts w:ascii="Arial Narrow" w:hAnsi="Arial Narrow"/>
          <w:b/>
          <w:u w:val="single"/>
        </w:rPr>
        <w:t>TAÚ</w:t>
      </w:r>
      <w:r w:rsidRPr="00693B66">
        <w:rPr>
          <w:rFonts w:ascii="Arial Narrow" w:hAnsi="Arial Narrow"/>
          <w:b/>
          <w:u w:val="single"/>
        </w:rPr>
        <w:t xml:space="preserve"> UNIBANCO </w:t>
      </w:r>
      <w:r w:rsidR="00AF374E" w:rsidRPr="00693B66">
        <w:rPr>
          <w:rFonts w:ascii="Arial Narrow" w:hAnsi="Arial Narrow"/>
          <w:b/>
          <w:u w:val="single"/>
        </w:rPr>
        <w:t>S.A.</w:t>
      </w:r>
    </w:p>
    <w:p w14:paraId="0FD263D3" w14:textId="77777777" w:rsidR="00974518" w:rsidRPr="00693B66" w:rsidRDefault="00974518" w:rsidP="00974518">
      <w:pPr>
        <w:pStyle w:val="Corpodetexto"/>
        <w:spacing w:line="240" w:lineRule="auto"/>
        <w:rPr>
          <w:rFonts w:ascii="Arial Narrow" w:hAnsi="Arial Narrow"/>
          <w:color w:val="1F497D"/>
          <w:lang w:val="pt-BR"/>
        </w:rPr>
      </w:pPr>
      <w:r w:rsidRPr="00693B66">
        <w:rPr>
          <w:rFonts w:ascii="Arial Narrow" w:hAnsi="Arial Narrow"/>
        </w:rPr>
        <w:t xml:space="preserve">Aos cuidados da Gerência de </w:t>
      </w:r>
      <w:r w:rsidR="00845546" w:rsidRPr="00693B66">
        <w:rPr>
          <w:rFonts w:ascii="Arial Narrow" w:hAnsi="Arial Narrow"/>
          <w:lang w:val="pt-BR"/>
        </w:rPr>
        <w:t>Controle de Garantias</w:t>
      </w:r>
    </w:p>
    <w:p w14:paraId="154C6155" w14:textId="1AC0F4C0" w:rsidR="00974518" w:rsidRPr="00693B66" w:rsidRDefault="00974518" w:rsidP="00974518">
      <w:pPr>
        <w:rPr>
          <w:rFonts w:ascii="Arial Narrow" w:hAnsi="Arial Narrow"/>
          <w:sz w:val="24"/>
          <w:lang w:val="en-US"/>
        </w:rPr>
      </w:pPr>
      <w:r w:rsidRPr="00693B66">
        <w:rPr>
          <w:rFonts w:ascii="Arial Narrow" w:hAnsi="Arial Narrow"/>
          <w:sz w:val="24"/>
          <w:lang w:val="en-US"/>
        </w:rPr>
        <w:lastRenderedPageBreak/>
        <w:t>Email:</w:t>
      </w:r>
      <w:r w:rsidRPr="00693B66">
        <w:rPr>
          <w:rFonts w:ascii="Arial Narrow" w:hAnsi="Arial Narrow"/>
          <w:color w:val="1F497D"/>
          <w:sz w:val="24"/>
          <w:lang w:val="en-US"/>
        </w:rPr>
        <w:t xml:space="preserve"> </w:t>
      </w:r>
      <w:hyperlink r:id="rId16" w:tgtFrame="_blank" w:history="1">
        <w:r w:rsidR="00EA0ADA" w:rsidRPr="00693B66">
          <w:rPr>
            <w:rStyle w:val="Hyperlink"/>
            <w:rFonts w:ascii="Arial Narrow" w:hAnsi="Arial Narrow"/>
            <w:sz w:val="24"/>
            <w:lang w:val="en-US"/>
          </w:rPr>
          <w:t>controledegarantias@itau-unibanco.com.br</w:t>
        </w:r>
      </w:hyperlink>
    </w:p>
    <w:p w14:paraId="2E3EBEE4" w14:textId="7B87ED8E" w:rsidR="00974518" w:rsidRPr="00693B66" w:rsidRDefault="001E18BA" w:rsidP="00AF374E">
      <w:pPr>
        <w:pStyle w:val="Corpodetexto"/>
        <w:spacing w:line="240" w:lineRule="auto"/>
        <w:rPr>
          <w:rFonts w:ascii="Arial Narrow" w:hAnsi="Arial Narrow"/>
          <w:lang w:val="pt-BR"/>
        </w:rPr>
      </w:pPr>
      <w:r w:rsidRPr="00693B66">
        <w:rPr>
          <w:rFonts w:ascii="Arial Narrow" w:hAnsi="Arial Narrow"/>
          <w:lang w:val="pt-BR"/>
        </w:rPr>
        <w:t xml:space="preserve">Telefone: </w:t>
      </w:r>
      <w:r w:rsidR="00C900E9" w:rsidRPr="00AD3757">
        <w:rPr>
          <w:rFonts w:ascii="Arial Narrow" w:hAnsi="Arial Narrow"/>
          <w:sz w:val="22"/>
          <w:szCs w:val="22"/>
          <w:lang w:val="pt-BR"/>
        </w:rPr>
        <w:t>4090-1471</w:t>
      </w:r>
    </w:p>
    <w:p w14:paraId="5548A2BD" w14:textId="77777777" w:rsidR="0051194B" w:rsidRPr="00693B66" w:rsidRDefault="0051194B" w:rsidP="00AF374E">
      <w:pPr>
        <w:pStyle w:val="Corpodetexto"/>
        <w:spacing w:line="240" w:lineRule="auto"/>
        <w:rPr>
          <w:rFonts w:ascii="Arial Narrow" w:hAnsi="Arial Narrow"/>
          <w:lang w:val="pt-BR"/>
        </w:rPr>
      </w:pPr>
    </w:p>
    <w:p w14:paraId="5E9805D3" w14:textId="5B992EA8" w:rsidR="0051194B" w:rsidRPr="00693B66" w:rsidRDefault="0051194B" w:rsidP="0051194B">
      <w:pPr>
        <w:pStyle w:val="Corpodetexto"/>
        <w:spacing w:line="240" w:lineRule="auto"/>
        <w:rPr>
          <w:rFonts w:ascii="Arial Narrow" w:hAnsi="Arial Narrow"/>
          <w:lang w:val="pt-BR"/>
        </w:rPr>
      </w:pPr>
      <w:r w:rsidRPr="00693B66">
        <w:rPr>
          <w:rFonts w:ascii="Arial Narrow" w:hAnsi="Arial Narrow"/>
          <w:lang w:val="pt-BR"/>
        </w:rPr>
        <w:t>Exclusivamente para fins da cláusula 11.1</w:t>
      </w:r>
      <w:r w:rsidR="00F03D79" w:rsidRPr="00693B66">
        <w:rPr>
          <w:rFonts w:ascii="Arial Narrow" w:hAnsi="Arial Narrow"/>
          <w:lang w:val="pt-BR"/>
        </w:rPr>
        <w:t>4</w:t>
      </w:r>
      <w:r w:rsidRPr="00693B66">
        <w:rPr>
          <w:rFonts w:ascii="Arial Narrow" w:hAnsi="Arial Narrow"/>
          <w:lang w:val="pt-BR"/>
        </w:rPr>
        <w:t xml:space="preserve"> do </w:t>
      </w:r>
      <w:r w:rsidR="007D498F" w:rsidRPr="00693B66">
        <w:rPr>
          <w:rFonts w:ascii="Arial Narrow" w:hAnsi="Arial Narrow"/>
          <w:lang w:val="pt-BR"/>
        </w:rPr>
        <w:t>c</w:t>
      </w:r>
      <w:r w:rsidRPr="00693B66">
        <w:rPr>
          <w:rFonts w:ascii="Arial Narrow" w:hAnsi="Arial Narrow"/>
          <w:lang w:val="pt-BR"/>
        </w:rPr>
        <w:t>ontrato:</w:t>
      </w:r>
    </w:p>
    <w:p w14:paraId="09244F57" w14:textId="77777777" w:rsidR="00E74B59" w:rsidRPr="00693B66" w:rsidRDefault="00E74B59" w:rsidP="00E74B59">
      <w:pPr>
        <w:pStyle w:val="Corpodetexto"/>
        <w:spacing w:line="240" w:lineRule="auto"/>
        <w:rPr>
          <w:rFonts w:ascii="Arial Narrow" w:hAnsi="Arial Narrow"/>
        </w:rPr>
      </w:pPr>
      <w:r w:rsidRPr="00693B66">
        <w:rPr>
          <w:rFonts w:ascii="Arial Narrow" w:hAnsi="Arial Narrow"/>
          <w:b/>
          <w:u w:val="single"/>
        </w:rPr>
        <w:t>ITAÚ UNIBANCO S.A.</w:t>
      </w:r>
    </w:p>
    <w:p w14:paraId="56714DFE" w14:textId="77777777" w:rsidR="00EA496B" w:rsidRPr="00693B66" w:rsidRDefault="00EA496B" w:rsidP="00EA496B">
      <w:pPr>
        <w:pStyle w:val="Corpodetexto"/>
        <w:spacing w:line="240" w:lineRule="auto"/>
        <w:rPr>
          <w:rFonts w:ascii="Arial Narrow" w:hAnsi="Arial Narrow"/>
        </w:rPr>
      </w:pPr>
      <w:r w:rsidRPr="00693B66">
        <w:rPr>
          <w:rFonts w:ascii="Arial Narrow" w:hAnsi="Arial Narrow"/>
        </w:rPr>
        <w:t>Aos cuidados da Gerência de Controle de Garantias</w:t>
      </w:r>
    </w:p>
    <w:p w14:paraId="53C9F8EA" w14:textId="77777777" w:rsidR="00EA496B" w:rsidRPr="00693B66" w:rsidRDefault="00EA496B" w:rsidP="00EA496B">
      <w:pPr>
        <w:pStyle w:val="Corpodetexto"/>
        <w:spacing w:line="240" w:lineRule="auto"/>
        <w:rPr>
          <w:rFonts w:ascii="Arial Narrow" w:hAnsi="Arial Narrow"/>
        </w:rPr>
      </w:pPr>
      <w:r w:rsidRPr="00693B66">
        <w:rPr>
          <w:rFonts w:ascii="Arial Narrow" w:hAnsi="Arial Narrow"/>
        </w:rPr>
        <w:t>Caixa Postal nº 67.521</w:t>
      </w:r>
    </w:p>
    <w:p w14:paraId="065F1B94" w14:textId="77777777" w:rsidR="00EA496B" w:rsidRPr="00693B66" w:rsidRDefault="00EA496B" w:rsidP="00EA496B">
      <w:pPr>
        <w:pStyle w:val="Corpodetexto"/>
        <w:spacing w:line="240" w:lineRule="auto"/>
        <w:rPr>
          <w:rFonts w:ascii="Arial Narrow" w:hAnsi="Arial Narrow"/>
        </w:rPr>
      </w:pPr>
      <w:r w:rsidRPr="00693B66">
        <w:rPr>
          <w:rFonts w:ascii="Arial Narrow" w:hAnsi="Arial Narrow"/>
        </w:rPr>
        <w:t>CEP 03162-971</w:t>
      </w:r>
    </w:p>
    <w:p w14:paraId="09B1A5D4" w14:textId="77777777" w:rsidR="00EA496B" w:rsidRPr="00693B66" w:rsidRDefault="00EA496B" w:rsidP="00EA496B">
      <w:pPr>
        <w:pStyle w:val="Corpodetexto"/>
        <w:spacing w:line="240" w:lineRule="auto"/>
        <w:rPr>
          <w:rFonts w:ascii="Arial Narrow" w:hAnsi="Arial Narrow"/>
        </w:rPr>
      </w:pPr>
      <w:r w:rsidRPr="00693B66">
        <w:rPr>
          <w:rFonts w:ascii="Arial Narrow" w:hAnsi="Arial Narrow"/>
        </w:rPr>
        <w:t xml:space="preserve">São Paulo – SP </w:t>
      </w:r>
    </w:p>
    <w:p w14:paraId="22DD219A" w14:textId="77777777" w:rsidR="00253F0F" w:rsidRPr="00693B66" w:rsidRDefault="00253F0F" w:rsidP="00875BBD">
      <w:pPr>
        <w:jc w:val="both"/>
        <w:rPr>
          <w:rFonts w:ascii="Arial Narrow" w:hAnsi="Arial Narrow"/>
          <w:sz w:val="24"/>
        </w:rPr>
      </w:pPr>
    </w:p>
    <w:p w14:paraId="31F27484" w14:textId="7494646E" w:rsidR="00175F76" w:rsidRPr="00693B66" w:rsidRDefault="00175F76" w:rsidP="00175F76">
      <w:pPr>
        <w:jc w:val="both"/>
        <w:rPr>
          <w:rFonts w:ascii="Arial Narrow" w:hAnsi="Arial Narrow"/>
          <w:sz w:val="24"/>
        </w:rPr>
      </w:pPr>
      <w:r w:rsidRPr="00693B66">
        <w:rPr>
          <w:rFonts w:ascii="Arial Narrow" w:hAnsi="Arial Narrow"/>
          <w:sz w:val="24"/>
        </w:rPr>
        <w:t>Caso haja necessidade de alteração de quaisquer dos representantes indicados neste anexo, a Parte interessada deverá enviar uma notificação para as demais partes do contrato, conforme modelo descrito no Anexo V, a ser enviada ao endereço constante no referido anexo</w:t>
      </w:r>
      <w:r w:rsidR="00DC449B" w:rsidRPr="00693B66">
        <w:rPr>
          <w:rFonts w:ascii="Arial Narrow" w:hAnsi="Arial Narrow"/>
          <w:sz w:val="24"/>
        </w:rPr>
        <w:t>.</w:t>
      </w:r>
    </w:p>
    <w:p w14:paraId="3D6CC08C" w14:textId="77777777" w:rsidR="00175F76" w:rsidRPr="00693B66" w:rsidRDefault="00175F76" w:rsidP="00175F76">
      <w:pPr>
        <w:jc w:val="both"/>
        <w:rPr>
          <w:rFonts w:ascii="Arial Narrow" w:hAnsi="Arial Narrow"/>
          <w:sz w:val="24"/>
        </w:rPr>
      </w:pPr>
    </w:p>
    <w:p w14:paraId="10239779" w14:textId="1DF0BF42" w:rsidR="00175F76" w:rsidRPr="00693B66" w:rsidRDefault="00175F76" w:rsidP="00175F76">
      <w:pPr>
        <w:jc w:val="both"/>
        <w:rPr>
          <w:rFonts w:ascii="Arial Narrow" w:hAnsi="Arial Narrow"/>
          <w:sz w:val="24"/>
        </w:rPr>
      </w:pPr>
      <w:r w:rsidRPr="00693B66">
        <w:rPr>
          <w:rFonts w:ascii="Arial Narrow" w:hAnsi="Arial Narrow"/>
          <w:sz w:val="24"/>
        </w:rPr>
        <w:t>As Partes concordam, desde já, que caso não ocorra a formalização de alteração das Pessoas Autorizadas, os recursos poderão ficar bloqueados na</w:t>
      </w:r>
      <w:r w:rsidR="00B23C55" w:rsidRPr="00693B66">
        <w:rPr>
          <w:rFonts w:ascii="Arial Narrow" w:hAnsi="Arial Narrow"/>
          <w:sz w:val="24"/>
        </w:rPr>
        <w:t>s</w:t>
      </w:r>
      <w:r w:rsidRPr="00693B66">
        <w:rPr>
          <w:rFonts w:ascii="Arial Narrow" w:hAnsi="Arial Narrow"/>
          <w:sz w:val="24"/>
        </w:rPr>
        <w:t xml:space="preserve"> </w:t>
      </w:r>
      <w:r w:rsidRPr="00693B66">
        <w:rPr>
          <w:rFonts w:ascii="Arial Narrow" w:hAnsi="Arial Narrow"/>
          <w:b/>
          <w:sz w:val="24"/>
        </w:rPr>
        <w:t>Conta</w:t>
      </w:r>
      <w:r w:rsidR="00B23C55" w:rsidRPr="00693B66">
        <w:rPr>
          <w:rFonts w:ascii="Arial Narrow" w:hAnsi="Arial Narrow"/>
          <w:b/>
          <w:sz w:val="24"/>
        </w:rPr>
        <w:t>s</w:t>
      </w:r>
      <w:r w:rsidRPr="00693B66">
        <w:rPr>
          <w:rFonts w:ascii="Arial Narrow" w:hAnsi="Arial Narrow"/>
          <w:b/>
          <w:sz w:val="24"/>
        </w:rPr>
        <w:t xml:space="preserve"> Vinculada</w:t>
      </w:r>
      <w:r w:rsidR="00B23C55" w:rsidRPr="00693B66">
        <w:rPr>
          <w:rFonts w:ascii="Arial Narrow" w:hAnsi="Arial Narrow"/>
          <w:b/>
          <w:sz w:val="24"/>
        </w:rPr>
        <w:t>s</w:t>
      </w:r>
      <w:r w:rsidRPr="00693B66">
        <w:rPr>
          <w:rFonts w:ascii="Arial Narrow" w:hAnsi="Arial Narrow"/>
          <w:sz w:val="24"/>
        </w:rPr>
        <w:t xml:space="preserve"> no momento do pedido de liberação.</w:t>
      </w:r>
    </w:p>
    <w:p w14:paraId="0B5FFBBD" w14:textId="77777777" w:rsidR="00AF374E" w:rsidRPr="00693B66" w:rsidRDefault="002618F2" w:rsidP="00AF374E">
      <w:pPr>
        <w:rPr>
          <w:rFonts w:ascii="Arial Narrow" w:hAnsi="Arial Narrow"/>
          <w:sz w:val="24"/>
        </w:rPr>
      </w:pPr>
      <w:r w:rsidRPr="00693B66">
        <w:rPr>
          <w:rFonts w:ascii="Arial Narrow" w:hAnsi="Arial Narrow"/>
          <w:sz w:val="24"/>
        </w:rPr>
        <w:br w:type="page"/>
      </w:r>
    </w:p>
    <w:p w14:paraId="208B05C0" w14:textId="6196DE63" w:rsidR="002E4DE6" w:rsidRPr="00693B66"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w:t>
      </w:r>
      <w:r w:rsidR="002A5D5C" w:rsidRPr="00693B66">
        <w:rPr>
          <w:rFonts w:ascii="Arial Narrow" w:hAnsi="Arial Narrow"/>
          <w:b/>
          <w:lang w:val="pt-BR"/>
        </w:rPr>
        <w:t>I</w:t>
      </w:r>
      <w:r w:rsidR="007B1F0C" w:rsidRPr="00693B66">
        <w:rPr>
          <w:rFonts w:ascii="Arial Narrow" w:hAnsi="Arial Narrow"/>
          <w:b/>
          <w:lang w:val="pt-BR"/>
        </w:rPr>
        <w:t>V</w:t>
      </w:r>
      <w:r w:rsidRPr="00693B66">
        <w:rPr>
          <w:rFonts w:ascii="Arial Narrow" w:hAnsi="Arial Narrow"/>
          <w:b/>
        </w:rPr>
        <w:t xml:space="preserve"> AO CONTRATO DE</w:t>
      </w:r>
      <w:r w:rsidR="006531F0" w:rsidRPr="00693B66">
        <w:rPr>
          <w:rFonts w:ascii="Arial Narrow" w:hAnsi="Arial Narrow"/>
          <w:b/>
        </w:rPr>
        <w:t xml:space="preserve"> CUSTÓDIA DE RECURSOS FINANCEIROS</w:t>
      </w:r>
      <w:r w:rsidR="00161596">
        <w:rPr>
          <w:rFonts w:ascii="Arial Narrow" w:hAnsi="Arial Narrow"/>
          <w:b/>
          <w:snapToGrid w:val="0"/>
          <w:szCs w:val="24"/>
          <w:lang w:val="pt-BR" w:eastAsia="pt-BR"/>
        </w:rPr>
        <w:t xml:space="preserve"> ID nº </w:t>
      </w:r>
      <w:r w:rsidR="00161596">
        <w:rPr>
          <w:rFonts w:ascii="Arial Narrow" w:hAnsi="Arial Narrow"/>
          <w:b/>
          <w:bCs/>
          <w:szCs w:val="24"/>
          <w:lang w:val="pt-BR"/>
        </w:rPr>
        <w:t>784473</w:t>
      </w:r>
      <w:r w:rsidRPr="00693B66">
        <w:rPr>
          <w:rFonts w:ascii="Arial Narrow" w:hAnsi="Arial Narrow"/>
          <w:b/>
        </w:rPr>
        <w:t xml:space="preserve">, </w:t>
      </w:r>
      <w:r w:rsidR="00742040" w:rsidRPr="00693B66">
        <w:rPr>
          <w:rFonts w:ascii="Arial Narrow" w:hAnsi="Arial Narrow"/>
          <w:b/>
        </w:rPr>
        <w:t xml:space="preserve">CELEBRADO EM </w:t>
      </w:r>
      <w:r w:rsidR="00742040" w:rsidRPr="00693B66">
        <w:rPr>
          <w:rFonts w:ascii="Arial Narrow" w:hAnsi="Arial Narrow"/>
          <w:b/>
        </w:rPr>
        <w:fldChar w:fldCharType="begin">
          <w:ffData>
            <w:name w:val="Texto10"/>
            <w:enabled/>
            <w:calcOnExit w:val="0"/>
            <w:textInput/>
          </w:ffData>
        </w:fldChar>
      </w:r>
      <w:r w:rsidR="00742040" w:rsidRPr="00693B66">
        <w:rPr>
          <w:rFonts w:ascii="Arial Narrow" w:hAnsi="Arial Narrow"/>
          <w:b/>
        </w:rPr>
        <w:instrText xml:space="preserve"> FORMTEXT </w:instrText>
      </w:r>
      <w:r w:rsidR="00742040" w:rsidRPr="00693B66">
        <w:rPr>
          <w:rFonts w:ascii="Arial Narrow" w:hAnsi="Arial Narrow"/>
          <w:b/>
        </w:rPr>
      </w:r>
      <w:r w:rsidR="00742040"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742040" w:rsidRPr="00693B66">
        <w:rPr>
          <w:rFonts w:ascii="Arial Narrow" w:hAnsi="Arial Narrow"/>
          <w:b/>
        </w:rPr>
        <w:fldChar w:fldCharType="end"/>
      </w:r>
      <w:r w:rsidR="00742040" w:rsidRPr="00693B66">
        <w:rPr>
          <w:rFonts w:ascii="Arial Narrow" w:hAnsi="Arial Narrow"/>
          <w:b/>
        </w:rPr>
        <w:t xml:space="preserve"> DE </w:t>
      </w:r>
      <w:r w:rsidR="00B23C55" w:rsidRPr="00693B66">
        <w:rPr>
          <w:rFonts w:ascii="Arial Narrow" w:hAnsi="Arial Narrow"/>
          <w:b/>
          <w:lang w:val="pt-BR"/>
        </w:rPr>
        <w:t>JULHO</w:t>
      </w:r>
      <w:r w:rsidR="00B23C55" w:rsidRPr="00693B66">
        <w:rPr>
          <w:rFonts w:ascii="Arial Narrow" w:hAnsi="Arial Narrow"/>
          <w:b/>
        </w:rPr>
        <w:t xml:space="preserve"> </w:t>
      </w:r>
      <w:r w:rsidR="00742040" w:rsidRPr="00693B66">
        <w:rPr>
          <w:rFonts w:ascii="Arial Narrow" w:hAnsi="Arial Narrow"/>
          <w:b/>
        </w:rPr>
        <w:t xml:space="preserve">DE </w:t>
      </w:r>
      <w:r w:rsidR="00B23C55" w:rsidRPr="00693B66">
        <w:rPr>
          <w:rFonts w:ascii="Arial Narrow" w:hAnsi="Arial Narrow"/>
          <w:b/>
          <w:lang w:val="pt-BR"/>
        </w:rPr>
        <w:t>2021</w:t>
      </w:r>
    </w:p>
    <w:p w14:paraId="10685684" w14:textId="77777777" w:rsidR="002E4DE6" w:rsidRPr="00693B66" w:rsidRDefault="002E4DE6" w:rsidP="002E4DE6">
      <w:pPr>
        <w:pStyle w:val="Corpodetexto"/>
        <w:spacing w:line="240" w:lineRule="auto"/>
        <w:rPr>
          <w:rFonts w:ascii="Arial Narrow" w:hAnsi="Arial Narrow"/>
        </w:rPr>
      </w:pPr>
    </w:p>
    <w:p w14:paraId="1756D1D8" w14:textId="77777777" w:rsidR="00B620D6" w:rsidRPr="00693B66" w:rsidRDefault="00B620D6" w:rsidP="00B620D6">
      <w:pPr>
        <w:pStyle w:val="Corpodetexto"/>
        <w:spacing w:line="300" w:lineRule="exact"/>
        <w:jc w:val="center"/>
        <w:rPr>
          <w:rFonts w:ascii="Arial Narrow" w:hAnsi="Arial Narrow"/>
          <w:b/>
          <w:lang w:val="pt-BR"/>
        </w:rPr>
      </w:pPr>
      <w:bookmarkStart w:id="81" w:name="_Hlk63342260"/>
      <w:r w:rsidRPr="00693B66">
        <w:rPr>
          <w:rFonts w:ascii="Arial Narrow" w:hAnsi="Arial Narrow"/>
          <w:b/>
          <w:lang w:val="pt-BR"/>
        </w:rPr>
        <w:t>CARTÃO DE ASSINATURA DAS PESSOAS AUTORIZADAS</w:t>
      </w:r>
    </w:p>
    <w:p w14:paraId="78BD01F0"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 </w:t>
      </w:r>
    </w:p>
    <w:p w14:paraId="0600566B" w14:textId="77777777" w:rsidR="00B620D6" w:rsidRPr="00693B66" w:rsidRDefault="00B620D6" w:rsidP="00B620D6">
      <w:pPr>
        <w:pStyle w:val="Corpodetexto"/>
        <w:spacing w:line="240" w:lineRule="auto"/>
        <w:rPr>
          <w:rFonts w:ascii="Arial Narrow" w:hAnsi="Arial Narrow"/>
          <w:lang w:val="pt-BR"/>
        </w:rPr>
      </w:pPr>
    </w:p>
    <w:p w14:paraId="55FFEEA8" w14:textId="243A350D"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Adiante consta cartão de assinatura das Pessoas Autorizadas </w:t>
      </w:r>
      <w:r w:rsidR="00B23C55" w:rsidRPr="00693B66">
        <w:rPr>
          <w:rFonts w:ascii="Arial Narrow" w:hAnsi="Arial Narrow"/>
          <w:lang w:val="pt-BR"/>
        </w:rPr>
        <w:t xml:space="preserve">da </w:t>
      </w:r>
      <w:r w:rsidR="00B23C55" w:rsidRPr="00693B66">
        <w:rPr>
          <w:rFonts w:ascii="Arial Narrow" w:hAnsi="Arial Narrow"/>
          <w:b/>
          <w:lang w:val="pt-BR"/>
        </w:rPr>
        <w:t>MPM Corpóreos</w:t>
      </w:r>
      <w:r w:rsidR="00B23C55" w:rsidRPr="00693B66">
        <w:rPr>
          <w:rFonts w:ascii="Arial Narrow" w:hAnsi="Arial Narrow"/>
          <w:lang w:val="pt-BR"/>
        </w:rPr>
        <w:t xml:space="preserve">, da </w:t>
      </w:r>
      <w:r w:rsidR="00B23C55" w:rsidRPr="00693B66">
        <w:rPr>
          <w:rFonts w:ascii="Arial Narrow" w:hAnsi="Arial Narrow"/>
          <w:b/>
          <w:lang w:val="pt-BR"/>
        </w:rPr>
        <w:t xml:space="preserve">Corpóreos </w:t>
      </w:r>
      <w:r w:rsidR="002869DB" w:rsidRPr="00693B66">
        <w:rPr>
          <w:rFonts w:ascii="Arial Narrow" w:hAnsi="Arial Narrow"/>
          <w:b/>
          <w:lang w:val="pt-BR"/>
        </w:rPr>
        <w:t>ST</w:t>
      </w:r>
      <w:r w:rsidR="002869DB" w:rsidRPr="00693B66">
        <w:rPr>
          <w:rFonts w:ascii="Arial Narrow" w:hAnsi="Arial Narrow"/>
          <w:lang w:val="pt-BR"/>
        </w:rPr>
        <w:t xml:space="preserve"> </w:t>
      </w:r>
      <w:r w:rsidR="00B23C55" w:rsidRPr="00693B66">
        <w:rPr>
          <w:rFonts w:ascii="Arial Narrow" w:hAnsi="Arial Narrow"/>
          <w:lang w:val="pt-BR"/>
        </w:rPr>
        <w:t xml:space="preserve">e do </w:t>
      </w:r>
      <w:r w:rsidR="00B23C55" w:rsidRPr="00693B66">
        <w:rPr>
          <w:rFonts w:ascii="Arial Narrow" w:hAnsi="Arial Narrow"/>
          <w:b/>
          <w:lang w:val="pt-BR"/>
        </w:rPr>
        <w:t>Agente Fiduciário</w:t>
      </w:r>
      <w:r w:rsidRPr="00693B66">
        <w:rPr>
          <w:rFonts w:ascii="Arial Narrow" w:hAnsi="Arial Narrow"/>
          <w:b/>
          <w:lang w:val="pt-BR"/>
        </w:rPr>
        <w:t xml:space="preserve"> </w:t>
      </w:r>
      <w:r w:rsidRPr="00693B66">
        <w:rPr>
          <w:rFonts w:ascii="Arial Narrow" w:hAnsi="Arial Narrow"/>
          <w:lang w:val="pt-BR"/>
        </w:rPr>
        <w:t xml:space="preserve">que, conforme </w:t>
      </w:r>
      <w:r>
        <w:rPr>
          <w:rFonts w:ascii="Arial Narrow" w:hAnsi="Arial Narrow"/>
          <w:snapToGrid w:val="0"/>
          <w:szCs w:val="24"/>
          <w:lang w:val="pt-BR" w:eastAsia="pt-BR"/>
        </w:rPr>
        <w:t>indicado</w:t>
      </w:r>
      <w:r w:rsidR="00F00B54">
        <w:rPr>
          <w:rFonts w:ascii="Arial Narrow" w:hAnsi="Arial Narrow"/>
          <w:snapToGrid w:val="0"/>
          <w:szCs w:val="24"/>
          <w:lang w:val="pt-BR" w:eastAsia="pt-BR"/>
        </w:rPr>
        <w:t>s</w:t>
      </w:r>
      <w:r w:rsidRPr="00693B66">
        <w:rPr>
          <w:rFonts w:ascii="Arial Narrow" w:hAnsi="Arial Narrow"/>
          <w:lang w:val="pt-BR"/>
        </w:rPr>
        <w:t xml:space="preserve"> no Anexo III, tenham permissão para enviar quaisquer notificações direcionadas ao </w:t>
      </w:r>
      <w:r w:rsidRPr="00693B66">
        <w:rPr>
          <w:rFonts w:ascii="Arial Narrow" w:hAnsi="Arial Narrow"/>
          <w:b/>
          <w:lang w:val="pt-BR"/>
        </w:rPr>
        <w:t>Itaú Unibanco</w:t>
      </w:r>
      <w:r w:rsidRPr="00693B66">
        <w:rPr>
          <w:rFonts w:ascii="Arial Narrow" w:hAnsi="Arial Narrow"/>
        </w:rPr>
        <w:t>.</w:t>
      </w:r>
      <w:r w:rsidRPr="00693B66">
        <w:rPr>
          <w:rFonts w:ascii="Arial Narrow" w:hAnsi="Arial Narrow"/>
          <w:lang w:val="pt-BR"/>
        </w:rPr>
        <w:t xml:space="preserve"> Considerando o propósito do presente anexo, </w:t>
      </w:r>
      <w:r w:rsidR="00F00B54">
        <w:rPr>
          <w:rFonts w:ascii="Arial Narrow" w:hAnsi="Arial Narrow"/>
          <w:snapToGrid w:val="0"/>
          <w:szCs w:val="24"/>
          <w:lang w:val="pt-BR" w:eastAsia="pt-BR"/>
        </w:rPr>
        <w:t>este</w:t>
      </w:r>
      <w:r w:rsidRPr="00693B66">
        <w:rPr>
          <w:rFonts w:ascii="Arial Narrow" w:hAnsi="Arial Narrow"/>
          <w:lang w:val="pt-BR"/>
        </w:rPr>
        <w:t xml:space="preserve"> deve ser assinado pelas Pessoas Autorizadas de forma manual, não cabendo assinatura digital. </w:t>
      </w:r>
    </w:p>
    <w:p w14:paraId="2A224AD0" w14:textId="77777777" w:rsidR="00B620D6" w:rsidRPr="00693B66" w:rsidRDefault="00B620D6" w:rsidP="00B620D6">
      <w:pPr>
        <w:pStyle w:val="Corpodetexto"/>
        <w:spacing w:line="240" w:lineRule="auto"/>
        <w:rPr>
          <w:rFonts w:ascii="Arial Narrow" w:hAnsi="Arial Narrow"/>
          <w:lang w:val="pt-BR"/>
        </w:rPr>
      </w:pPr>
    </w:p>
    <w:p w14:paraId="009CC7B6" w14:textId="2184C7F0" w:rsidR="00B620D6" w:rsidRPr="004E1078" w:rsidRDefault="003F5F9A" w:rsidP="00B620D6">
      <w:pPr>
        <w:pStyle w:val="Corpodetexto"/>
        <w:spacing w:line="240" w:lineRule="auto"/>
        <w:rPr>
          <w:rFonts w:ascii="Arial Narrow" w:hAnsi="Arial Narrow"/>
          <w:b/>
          <w:iCs/>
          <w:szCs w:val="24"/>
        </w:rPr>
      </w:pPr>
      <w:r w:rsidRPr="004E1078">
        <w:rPr>
          <w:rFonts w:ascii="Arial Narrow" w:hAnsi="Arial Narrow"/>
          <w:b/>
          <w:iCs/>
          <w:szCs w:val="24"/>
        </w:rPr>
        <w:t>CORPÓREOS – SERVIÇOS TERAPÊUTICOS S.A.</w:t>
      </w:r>
      <w:r w:rsidRPr="004E1078" w:rsidDel="003F5F9A">
        <w:rPr>
          <w:rFonts w:ascii="Arial Narrow" w:hAnsi="Arial Narrow"/>
          <w:b/>
          <w:iCs/>
          <w:szCs w:val="24"/>
        </w:rPr>
        <w:t xml:space="preserve"> </w:t>
      </w:r>
    </w:p>
    <w:p w14:paraId="19A642CC" w14:textId="1FD868B4" w:rsidR="00B620D6" w:rsidRPr="00693B66" w:rsidRDefault="00B620D6" w:rsidP="00B620D6">
      <w:pPr>
        <w:pStyle w:val="Corpodetexto"/>
        <w:spacing w:line="240" w:lineRule="auto"/>
        <w:rPr>
          <w:rFonts w:ascii="Arial Narrow" w:hAnsi="Arial Narrow"/>
          <w:lang w:val="pt-BR"/>
        </w:rPr>
      </w:pPr>
    </w:p>
    <w:tbl>
      <w:tblPr>
        <w:tblStyle w:val="Tabelacomgrade"/>
        <w:tblW w:w="8500" w:type="dxa"/>
        <w:jc w:val="center"/>
        <w:tblLook w:val="04A0" w:firstRow="1" w:lastRow="0" w:firstColumn="1" w:lastColumn="0" w:noHBand="0" w:noVBand="1"/>
      </w:tblPr>
      <w:tblGrid>
        <w:gridCol w:w="4390"/>
        <w:gridCol w:w="4110"/>
      </w:tblGrid>
      <w:tr w:rsidR="00B620D6" w:rsidRPr="00361BE8" w14:paraId="17DD09DB" w14:textId="77777777" w:rsidTr="00B620D6">
        <w:trPr>
          <w:jc w:val="center"/>
        </w:trPr>
        <w:tc>
          <w:tcPr>
            <w:tcW w:w="4390" w:type="dxa"/>
          </w:tcPr>
          <w:p w14:paraId="1A5D5000"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NOME COMPLETO</w:t>
            </w:r>
          </w:p>
        </w:tc>
        <w:tc>
          <w:tcPr>
            <w:tcW w:w="4110" w:type="dxa"/>
          </w:tcPr>
          <w:p w14:paraId="08D2BE59"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ASSINATURA AUTORIZADA</w:t>
            </w:r>
          </w:p>
        </w:tc>
      </w:tr>
      <w:tr w:rsidR="00BD2336" w:rsidRPr="00361BE8" w14:paraId="47979DE5" w14:textId="77777777" w:rsidTr="00B620D6">
        <w:trPr>
          <w:jc w:val="center"/>
        </w:trPr>
        <w:tc>
          <w:tcPr>
            <w:tcW w:w="4390" w:type="dxa"/>
          </w:tcPr>
          <w:p w14:paraId="5EA4E718" w14:textId="65F86DCF" w:rsidR="00BD2336" w:rsidRPr="00693B66" w:rsidRDefault="00AE2F05">
            <w:pPr>
              <w:pStyle w:val="Corpodetexto"/>
              <w:spacing w:line="240" w:lineRule="auto"/>
              <w:rPr>
                <w:rFonts w:ascii="Arial Narrow" w:hAnsi="Arial Narrow"/>
                <w:b/>
                <w:i/>
                <w:lang w:val="pt-BR"/>
              </w:rPr>
            </w:pPr>
            <w:r>
              <w:rPr>
                <w:rFonts w:ascii="Arial Narrow" w:hAnsi="Arial Narrow"/>
                <w:bCs/>
                <w:iCs/>
                <w:szCs w:val="24"/>
                <w:lang w:val="pt-BR"/>
              </w:rPr>
              <w:t>Ygor Alessandro de Moura</w:t>
            </w:r>
          </w:p>
        </w:tc>
        <w:tc>
          <w:tcPr>
            <w:tcW w:w="4110" w:type="dxa"/>
          </w:tcPr>
          <w:p w14:paraId="77425A85" w14:textId="77777777" w:rsidR="00BD2336" w:rsidRPr="00693B66" w:rsidRDefault="00BD2336" w:rsidP="00BD2336">
            <w:pPr>
              <w:pStyle w:val="Corpodetexto"/>
              <w:spacing w:line="240" w:lineRule="auto"/>
              <w:rPr>
                <w:rFonts w:ascii="Arial Narrow" w:hAnsi="Arial Narrow"/>
                <w:b/>
                <w:i/>
                <w:lang w:val="pt-BR"/>
              </w:rPr>
            </w:pPr>
          </w:p>
        </w:tc>
      </w:tr>
      <w:tr w:rsidR="00BD2336" w:rsidRPr="00361BE8" w14:paraId="77D66C5D" w14:textId="77777777" w:rsidTr="00B620D6">
        <w:trPr>
          <w:jc w:val="center"/>
        </w:trPr>
        <w:tc>
          <w:tcPr>
            <w:tcW w:w="4390" w:type="dxa"/>
          </w:tcPr>
          <w:p w14:paraId="45FE4C20" w14:textId="49BF23D0" w:rsidR="00BD2336" w:rsidRPr="00693B66" w:rsidRDefault="00AE2F05">
            <w:pPr>
              <w:pStyle w:val="Corpodetexto"/>
              <w:spacing w:line="240" w:lineRule="auto"/>
              <w:rPr>
                <w:rFonts w:ascii="Arial Narrow" w:hAnsi="Arial Narrow"/>
                <w:b/>
                <w:i/>
                <w:lang w:val="pt-BR"/>
              </w:rPr>
            </w:pPr>
            <w:r>
              <w:rPr>
                <w:rFonts w:ascii="Arial Narrow" w:hAnsi="Arial Narrow"/>
                <w:bCs/>
                <w:iCs/>
                <w:szCs w:val="24"/>
                <w:lang w:val="pt-BR"/>
              </w:rPr>
              <w:t xml:space="preserve">Paulo José </w:t>
            </w:r>
            <w:proofErr w:type="spellStart"/>
            <w:r>
              <w:rPr>
                <w:rFonts w:ascii="Arial Narrow" w:hAnsi="Arial Narrow"/>
                <w:bCs/>
                <w:iCs/>
                <w:szCs w:val="24"/>
                <w:lang w:val="pt-BR"/>
              </w:rPr>
              <w:t>Iász</w:t>
            </w:r>
            <w:proofErr w:type="spellEnd"/>
            <w:r>
              <w:rPr>
                <w:rFonts w:ascii="Arial Narrow" w:hAnsi="Arial Narrow"/>
                <w:bCs/>
                <w:iCs/>
                <w:szCs w:val="24"/>
                <w:lang w:val="pt-BR"/>
              </w:rPr>
              <w:t xml:space="preserve"> de Morais</w:t>
            </w:r>
            <w:r w:rsidR="00BD2336">
              <w:rPr>
                <w:rFonts w:ascii="Arial Narrow" w:hAnsi="Arial Narrow"/>
                <w:bCs/>
                <w:iCs/>
                <w:szCs w:val="24"/>
                <w:lang w:val="pt-BR"/>
              </w:rPr>
              <w:t>.</w:t>
            </w:r>
          </w:p>
        </w:tc>
        <w:tc>
          <w:tcPr>
            <w:tcW w:w="4110" w:type="dxa"/>
          </w:tcPr>
          <w:p w14:paraId="47BB4F1A" w14:textId="77777777" w:rsidR="00BD2336" w:rsidRPr="00693B66" w:rsidRDefault="00BD2336" w:rsidP="00BD2336">
            <w:pPr>
              <w:pStyle w:val="Corpodetexto"/>
              <w:spacing w:line="240" w:lineRule="auto"/>
              <w:rPr>
                <w:rFonts w:ascii="Arial Narrow" w:hAnsi="Arial Narrow"/>
                <w:b/>
                <w:i/>
                <w:lang w:val="pt-BR"/>
              </w:rPr>
            </w:pPr>
          </w:p>
        </w:tc>
      </w:tr>
      <w:tr w:rsidR="00BD2336" w:rsidRPr="00361BE8" w14:paraId="66A9CEE7" w14:textId="77777777" w:rsidTr="00B620D6">
        <w:trPr>
          <w:jc w:val="center"/>
        </w:trPr>
        <w:tc>
          <w:tcPr>
            <w:tcW w:w="4390" w:type="dxa"/>
          </w:tcPr>
          <w:p w14:paraId="69507FE7" w14:textId="52F12D6C" w:rsidR="00BD2336" w:rsidRPr="00693B66" w:rsidRDefault="00AE2F05">
            <w:pPr>
              <w:pStyle w:val="Corpodetexto"/>
              <w:spacing w:line="240" w:lineRule="auto"/>
              <w:rPr>
                <w:rFonts w:ascii="Arial Narrow" w:hAnsi="Arial Narrow"/>
                <w:b/>
                <w:i/>
                <w:lang w:val="pt-BR"/>
              </w:rPr>
            </w:pPr>
            <w:r>
              <w:rPr>
                <w:rFonts w:ascii="Arial Narrow" w:hAnsi="Arial Narrow"/>
                <w:bCs/>
                <w:iCs/>
                <w:szCs w:val="24"/>
                <w:lang w:val="pt-BR"/>
              </w:rPr>
              <w:t>Leo</w:t>
            </w:r>
            <w:r w:rsidR="00C73CE7">
              <w:rPr>
                <w:rFonts w:ascii="Arial Narrow" w:hAnsi="Arial Narrow"/>
                <w:bCs/>
                <w:iCs/>
                <w:szCs w:val="24"/>
                <w:lang w:val="pt-BR"/>
              </w:rPr>
              <w:t>n</w:t>
            </w:r>
            <w:r>
              <w:rPr>
                <w:rFonts w:ascii="Arial Narrow" w:hAnsi="Arial Narrow"/>
                <w:bCs/>
                <w:iCs/>
                <w:szCs w:val="24"/>
                <w:lang w:val="pt-BR"/>
              </w:rPr>
              <w:t>ardo Moreira Dias Correa</w:t>
            </w:r>
          </w:p>
        </w:tc>
        <w:tc>
          <w:tcPr>
            <w:tcW w:w="4110" w:type="dxa"/>
          </w:tcPr>
          <w:p w14:paraId="50479EF4" w14:textId="77777777" w:rsidR="00BD2336" w:rsidRPr="00693B66" w:rsidRDefault="00BD2336" w:rsidP="00BD2336">
            <w:pPr>
              <w:pStyle w:val="Corpodetexto"/>
              <w:spacing w:line="240" w:lineRule="auto"/>
              <w:rPr>
                <w:rFonts w:ascii="Arial Narrow" w:hAnsi="Arial Narrow"/>
                <w:b/>
                <w:i/>
                <w:lang w:val="pt-BR"/>
              </w:rPr>
            </w:pPr>
          </w:p>
        </w:tc>
      </w:tr>
    </w:tbl>
    <w:p w14:paraId="1B737313" w14:textId="77777777" w:rsidR="00B620D6" w:rsidRPr="00693B66" w:rsidRDefault="00B620D6" w:rsidP="00B620D6">
      <w:pPr>
        <w:pStyle w:val="Corpodetexto"/>
        <w:spacing w:line="240" w:lineRule="auto"/>
        <w:rPr>
          <w:rFonts w:ascii="Arial Narrow" w:hAnsi="Arial Narrow"/>
          <w:lang w:val="pt-BR"/>
        </w:rPr>
      </w:pPr>
    </w:p>
    <w:p w14:paraId="37125CBF" w14:textId="6C4B58A6" w:rsidR="00B620D6" w:rsidRPr="00361BE8" w:rsidRDefault="00B23C55" w:rsidP="00B620D6">
      <w:pPr>
        <w:jc w:val="both"/>
        <w:rPr>
          <w:rFonts w:ascii="Arial Narrow" w:hAnsi="Arial Narrow"/>
          <w:sz w:val="24"/>
          <w:szCs w:val="24"/>
        </w:rPr>
      </w:pPr>
      <w:r w:rsidRPr="00693B66">
        <w:rPr>
          <w:rFonts w:ascii="Arial Narrow" w:hAnsi="Arial Narrow"/>
          <w:sz w:val="24"/>
        </w:rPr>
        <w:t xml:space="preserve">A </w:t>
      </w:r>
      <w:r w:rsidRPr="00693B66">
        <w:rPr>
          <w:rFonts w:ascii="Arial Narrow" w:hAnsi="Arial Narrow"/>
          <w:b/>
          <w:sz w:val="24"/>
        </w:rPr>
        <w:t>Corpóreos</w:t>
      </w:r>
      <w:r w:rsidRPr="00693B66">
        <w:rPr>
          <w:rFonts w:ascii="Arial Narrow" w:hAnsi="Arial Narrow"/>
          <w:sz w:val="24"/>
        </w:rPr>
        <w:t xml:space="preserve"> </w:t>
      </w:r>
      <w:r w:rsidR="002869DB" w:rsidRPr="00693B66">
        <w:rPr>
          <w:rFonts w:ascii="Arial Narrow" w:hAnsi="Arial Narrow"/>
          <w:b/>
          <w:sz w:val="24"/>
        </w:rPr>
        <w:t>ST</w:t>
      </w:r>
      <w:r w:rsidR="002869DB" w:rsidRPr="00693B66">
        <w:rPr>
          <w:rFonts w:ascii="Arial Narrow" w:hAnsi="Arial Narrow"/>
          <w:sz w:val="24"/>
        </w:rPr>
        <w:t xml:space="preserve"> </w:t>
      </w:r>
      <w:r w:rsidR="00B620D6" w:rsidRPr="00693B66">
        <w:rPr>
          <w:rFonts w:ascii="Arial Narrow" w:hAnsi="Arial Narrow"/>
          <w:sz w:val="24"/>
        </w:rPr>
        <w:t xml:space="preserve">declara que (i) os representantes acima listados </w:t>
      </w:r>
      <w:r w:rsidR="00AE2F05">
        <w:rPr>
          <w:rFonts w:ascii="Arial Narrow" w:hAnsi="Arial Narrow"/>
          <w:sz w:val="24"/>
          <w:szCs w:val="24"/>
        </w:rPr>
        <w:t>devem</w:t>
      </w:r>
      <w:r w:rsidR="00AE2F05" w:rsidRPr="00693B66">
        <w:rPr>
          <w:rFonts w:ascii="Arial Narrow" w:hAnsi="Arial Narrow"/>
          <w:sz w:val="24"/>
        </w:rPr>
        <w:t xml:space="preserve"> </w:t>
      </w:r>
      <w:r w:rsidR="00B620D6" w:rsidRPr="00693B66">
        <w:rPr>
          <w:rFonts w:ascii="Arial Narrow" w:hAnsi="Arial Narrow"/>
          <w:sz w:val="24"/>
        </w:rPr>
        <w:t xml:space="preserve">assinar </w:t>
      </w:r>
      <w:r w:rsidR="00AE2F05" w:rsidRPr="00693B66">
        <w:rPr>
          <w:rFonts w:ascii="Arial Narrow" w:hAnsi="Arial Narrow"/>
          <w:sz w:val="24"/>
        </w:rPr>
        <w:t xml:space="preserve">em conjunto </w:t>
      </w:r>
      <w:r w:rsidR="00AE2F05">
        <w:rPr>
          <w:rFonts w:ascii="Arial Narrow" w:hAnsi="Arial Narrow"/>
          <w:sz w:val="24"/>
          <w:szCs w:val="24"/>
        </w:rPr>
        <w:t>(</w:t>
      </w:r>
      <w:r w:rsidR="00AE2F05" w:rsidRPr="00693B66">
        <w:rPr>
          <w:rFonts w:ascii="Arial Narrow" w:hAnsi="Arial Narrow"/>
          <w:sz w:val="24"/>
        </w:rPr>
        <w:t>dois</w:t>
      </w:r>
      <w:r w:rsidR="00AE2F05">
        <w:rPr>
          <w:rFonts w:ascii="Arial Narrow" w:hAnsi="Arial Narrow"/>
          <w:sz w:val="24"/>
          <w:szCs w:val="24"/>
        </w:rPr>
        <w:t xml:space="preserve"> dos representantes) </w:t>
      </w:r>
      <w:r w:rsidR="00B620D6" w:rsidRPr="00361BE8">
        <w:rPr>
          <w:rFonts w:ascii="Arial Narrow" w:hAnsi="Arial Narrow"/>
          <w:sz w:val="24"/>
          <w:szCs w:val="24"/>
        </w:rPr>
        <w:t>em seu nome e (</w:t>
      </w:r>
      <w:proofErr w:type="spellStart"/>
      <w:r w:rsidR="00B620D6" w:rsidRPr="00361BE8">
        <w:rPr>
          <w:rFonts w:ascii="Arial Narrow" w:hAnsi="Arial Narrow"/>
          <w:sz w:val="24"/>
          <w:szCs w:val="24"/>
        </w:rPr>
        <w:t>ii</w:t>
      </w:r>
      <w:proofErr w:type="spellEnd"/>
      <w:r w:rsidR="00B620D6" w:rsidRPr="00361BE8">
        <w:rPr>
          <w:rFonts w:ascii="Arial Narrow" w:hAnsi="Arial Narrow"/>
          <w:sz w:val="24"/>
          <w:szCs w:val="24"/>
        </w:rPr>
        <w:t>) este procedimento está de acordo com os requisitos previstos em sua documentação societária para a outorga de poderes e envio de ordens.</w:t>
      </w:r>
    </w:p>
    <w:p w14:paraId="0D87555F" w14:textId="77777777" w:rsidR="00B620D6" w:rsidRDefault="00B620D6" w:rsidP="00B620D6">
      <w:pPr>
        <w:pStyle w:val="Corpodetexto"/>
        <w:spacing w:line="240" w:lineRule="auto"/>
        <w:rPr>
          <w:rFonts w:ascii="Arial Narrow" w:hAnsi="Arial Narrow"/>
          <w:szCs w:val="24"/>
          <w:lang w:val="pt-BR"/>
        </w:rPr>
      </w:pPr>
    </w:p>
    <w:p w14:paraId="1BE2CDD8" w14:textId="1059A9E0" w:rsidR="00B620D6" w:rsidRPr="004E1078" w:rsidRDefault="00E92CF0" w:rsidP="00B620D6">
      <w:pPr>
        <w:pStyle w:val="Corpodetexto"/>
        <w:spacing w:line="240" w:lineRule="auto"/>
        <w:rPr>
          <w:rFonts w:ascii="Arial Narrow" w:hAnsi="Arial Narrow"/>
          <w:b/>
          <w:iCs/>
          <w:szCs w:val="24"/>
        </w:rPr>
      </w:pPr>
      <w:r w:rsidRPr="004E1078">
        <w:rPr>
          <w:rFonts w:ascii="Arial Narrow" w:hAnsi="Arial Narrow"/>
          <w:b/>
          <w:iCs/>
          <w:szCs w:val="24"/>
        </w:rPr>
        <w:t>MPM CORPÓREOS S.A.</w:t>
      </w:r>
      <w:r w:rsidRPr="004E1078" w:rsidDel="00E92CF0">
        <w:rPr>
          <w:rFonts w:ascii="Arial Narrow" w:hAnsi="Arial Narrow"/>
          <w:b/>
          <w:iCs/>
          <w:szCs w:val="24"/>
        </w:rPr>
        <w:t xml:space="preserve"> </w:t>
      </w:r>
    </w:p>
    <w:p w14:paraId="66FF9103" w14:textId="77777777" w:rsidR="00B620D6" w:rsidRPr="00693B66" w:rsidRDefault="00B620D6" w:rsidP="00B620D6">
      <w:pPr>
        <w:pStyle w:val="Corpodetexto"/>
        <w:spacing w:line="240" w:lineRule="auto"/>
        <w:rPr>
          <w:rFonts w:ascii="Arial Narrow" w:hAnsi="Arial Narrow"/>
          <w:lang w:val="pt-BR"/>
        </w:rPr>
      </w:pPr>
    </w:p>
    <w:tbl>
      <w:tblPr>
        <w:tblStyle w:val="Tabelacomgrade"/>
        <w:tblW w:w="8500" w:type="dxa"/>
        <w:jc w:val="center"/>
        <w:tblLook w:val="04A0" w:firstRow="1" w:lastRow="0" w:firstColumn="1" w:lastColumn="0" w:noHBand="0" w:noVBand="1"/>
      </w:tblPr>
      <w:tblGrid>
        <w:gridCol w:w="4390"/>
        <w:gridCol w:w="4110"/>
      </w:tblGrid>
      <w:tr w:rsidR="00B620D6" w:rsidRPr="00361BE8" w14:paraId="665362E6" w14:textId="77777777" w:rsidTr="00B620D6">
        <w:trPr>
          <w:jc w:val="center"/>
        </w:trPr>
        <w:tc>
          <w:tcPr>
            <w:tcW w:w="4390" w:type="dxa"/>
          </w:tcPr>
          <w:p w14:paraId="756B0D1C"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NOME COMPLETO</w:t>
            </w:r>
          </w:p>
        </w:tc>
        <w:tc>
          <w:tcPr>
            <w:tcW w:w="4110" w:type="dxa"/>
          </w:tcPr>
          <w:p w14:paraId="26E2D007"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ASSINATURA AUTORIZADA</w:t>
            </w:r>
          </w:p>
        </w:tc>
      </w:tr>
      <w:tr w:rsidR="00AE2F05" w:rsidRPr="00361BE8" w14:paraId="30FEA6C5" w14:textId="77777777" w:rsidTr="00B620D6">
        <w:trPr>
          <w:jc w:val="center"/>
        </w:trPr>
        <w:tc>
          <w:tcPr>
            <w:tcW w:w="4390" w:type="dxa"/>
          </w:tcPr>
          <w:p w14:paraId="095D4E40" w14:textId="0CB8A036" w:rsidR="00AE2F05" w:rsidRPr="00361BE8" w:rsidRDefault="00AE2F05" w:rsidP="00AE2F05">
            <w:pPr>
              <w:pStyle w:val="Corpodetexto"/>
              <w:spacing w:line="240" w:lineRule="auto"/>
              <w:rPr>
                <w:rFonts w:ascii="Arial Narrow" w:hAnsi="Arial Narrow"/>
                <w:b/>
                <w:i/>
                <w:szCs w:val="24"/>
                <w:lang w:val="pt-BR"/>
              </w:rPr>
            </w:pPr>
            <w:r>
              <w:rPr>
                <w:rFonts w:ascii="Arial Narrow" w:hAnsi="Arial Narrow"/>
                <w:bCs/>
                <w:iCs/>
                <w:szCs w:val="24"/>
                <w:lang w:val="pt-BR"/>
              </w:rPr>
              <w:t>Ygor Alessandro de Moura</w:t>
            </w:r>
          </w:p>
        </w:tc>
        <w:tc>
          <w:tcPr>
            <w:tcW w:w="4110" w:type="dxa"/>
          </w:tcPr>
          <w:p w14:paraId="5B8FA6CB" w14:textId="77777777" w:rsidR="00AE2F05" w:rsidRPr="00361BE8" w:rsidRDefault="00AE2F05" w:rsidP="00AE2F05">
            <w:pPr>
              <w:pStyle w:val="Corpodetexto"/>
              <w:spacing w:line="240" w:lineRule="auto"/>
              <w:rPr>
                <w:rFonts w:ascii="Arial Narrow" w:hAnsi="Arial Narrow"/>
                <w:b/>
                <w:i/>
                <w:szCs w:val="24"/>
                <w:lang w:val="pt-BR"/>
              </w:rPr>
            </w:pPr>
          </w:p>
        </w:tc>
      </w:tr>
      <w:tr w:rsidR="00AE2F05" w:rsidRPr="00361BE8" w14:paraId="7C23849E" w14:textId="77777777" w:rsidTr="00B620D6">
        <w:trPr>
          <w:jc w:val="center"/>
        </w:trPr>
        <w:tc>
          <w:tcPr>
            <w:tcW w:w="4390" w:type="dxa"/>
          </w:tcPr>
          <w:p w14:paraId="12000FA9" w14:textId="4A7CBC6A" w:rsidR="00AE2F05" w:rsidRPr="00361BE8" w:rsidRDefault="00AE2F05" w:rsidP="00AE2F05">
            <w:pPr>
              <w:pStyle w:val="Corpodetexto"/>
              <w:spacing w:line="240" w:lineRule="auto"/>
              <w:rPr>
                <w:rFonts w:ascii="Arial Narrow" w:hAnsi="Arial Narrow"/>
                <w:b/>
                <w:i/>
                <w:szCs w:val="24"/>
                <w:lang w:val="pt-BR"/>
              </w:rPr>
            </w:pPr>
            <w:r>
              <w:rPr>
                <w:rFonts w:ascii="Arial Narrow" w:hAnsi="Arial Narrow"/>
                <w:bCs/>
                <w:iCs/>
                <w:szCs w:val="24"/>
                <w:lang w:val="pt-BR"/>
              </w:rPr>
              <w:t xml:space="preserve">Paulo José </w:t>
            </w:r>
            <w:proofErr w:type="spellStart"/>
            <w:r>
              <w:rPr>
                <w:rFonts w:ascii="Arial Narrow" w:hAnsi="Arial Narrow"/>
                <w:bCs/>
                <w:iCs/>
                <w:szCs w:val="24"/>
                <w:lang w:val="pt-BR"/>
              </w:rPr>
              <w:t>Iász</w:t>
            </w:r>
            <w:proofErr w:type="spellEnd"/>
            <w:r>
              <w:rPr>
                <w:rFonts w:ascii="Arial Narrow" w:hAnsi="Arial Narrow"/>
                <w:bCs/>
                <w:iCs/>
                <w:szCs w:val="24"/>
                <w:lang w:val="pt-BR"/>
              </w:rPr>
              <w:t xml:space="preserve"> de Morais.</w:t>
            </w:r>
          </w:p>
        </w:tc>
        <w:tc>
          <w:tcPr>
            <w:tcW w:w="4110" w:type="dxa"/>
          </w:tcPr>
          <w:p w14:paraId="27658171" w14:textId="77777777" w:rsidR="00AE2F05" w:rsidRPr="00361BE8" w:rsidRDefault="00AE2F05" w:rsidP="00AE2F05">
            <w:pPr>
              <w:pStyle w:val="Corpodetexto"/>
              <w:spacing w:line="240" w:lineRule="auto"/>
              <w:rPr>
                <w:rFonts w:ascii="Arial Narrow" w:hAnsi="Arial Narrow"/>
                <w:b/>
                <w:i/>
                <w:szCs w:val="24"/>
                <w:lang w:val="pt-BR"/>
              </w:rPr>
            </w:pPr>
          </w:p>
        </w:tc>
      </w:tr>
      <w:tr w:rsidR="00AE2F05" w:rsidRPr="00361BE8" w14:paraId="3D47A5A8" w14:textId="77777777" w:rsidTr="00B620D6">
        <w:trPr>
          <w:jc w:val="center"/>
        </w:trPr>
        <w:tc>
          <w:tcPr>
            <w:tcW w:w="4390" w:type="dxa"/>
          </w:tcPr>
          <w:p w14:paraId="16477996" w14:textId="08E86709" w:rsidR="00AE2F05" w:rsidRPr="00361BE8" w:rsidRDefault="00AE2F05" w:rsidP="00AE2F05">
            <w:pPr>
              <w:pStyle w:val="Corpodetexto"/>
              <w:spacing w:line="240" w:lineRule="auto"/>
              <w:rPr>
                <w:rFonts w:ascii="Arial Narrow" w:hAnsi="Arial Narrow"/>
                <w:b/>
                <w:i/>
                <w:szCs w:val="24"/>
                <w:lang w:val="pt-BR"/>
              </w:rPr>
            </w:pPr>
            <w:r>
              <w:rPr>
                <w:rFonts w:ascii="Arial Narrow" w:hAnsi="Arial Narrow"/>
                <w:bCs/>
                <w:iCs/>
                <w:szCs w:val="24"/>
                <w:lang w:val="pt-BR"/>
              </w:rPr>
              <w:t>Leo</w:t>
            </w:r>
            <w:r w:rsidR="003904EA">
              <w:rPr>
                <w:rFonts w:ascii="Arial Narrow" w:hAnsi="Arial Narrow"/>
                <w:bCs/>
                <w:iCs/>
                <w:szCs w:val="24"/>
                <w:lang w:val="pt-BR"/>
              </w:rPr>
              <w:t>n</w:t>
            </w:r>
            <w:r>
              <w:rPr>
                <w:rFonts w:ascii="Arial Narrow" w:hAnsi="Arial Narrow"/>
                <w:bCs/>
                <w:iCs/>
                <w:szCs w:val="24"/>
                <w:lang w:val="pt-BR"/>
              </w:rPr>
              <w:t>ardo Moreira Dias Correa</w:t>
            </w:r>
          </w:p>
        </w:tc>
        <w:tc>
          <w:tcPr>
            <w:tcW w:w="4110" w:type="dxa"/>
          </w:tcPr>
          <w:p w14:paraId="4F103ED7" w14:textId="77777777" w:rsidR="00AE2F05" w:rsidRPr="00361BE8" w:rsidRDefault="00AE2F05" w:rsidP="00AE2F05">
            <w:pPr>
              <w:pStyle w:val="Corpodetexto"/>
              <w:spacing w:line="240" w:lineRule="auto"/>
              <w:rPr>
                <w:rFonts w:ascii="Arial Narrow" w:hAnsi="Arial Narrow"/>
                <w:b/>
                <w:i/>
                <w:szCs w:val="24"/>
                <w:lang w:val="pt-BR"/>
              </w:rPr>
            </w:pPr>
          </w:p>
        </w:tc>
      </w:tr>
    </w:tbl>
    <w:p w14:paraId="00AAF8EC" w14:textId="77777777" w:rsidR="00B620D6" w:rsidRPr="00693B66" w:rsidRDefault="00B620D6" w:rsidP="00B620D6">
      <w:pPr>
        <w:pStyle w:val="Corpodetexto"/>
        <w:spacing w:line="240" w:lineRule="auto"/>
        <w:rPr>
          <w:rFonts w:ascii="Arial Narrow" w:hAnsi="Arial Narrow"/>
          <w:lang w:val="pt-BR"/>
        </w:rPr>
      </w:pPr>
    </w:p>
    <w:p w14:paraId="3A1C35E0" w14:textId="0109E2F6" w:rsidR="00B620D6" w:rsidRPr="00693B66" w:rsidRDefault="00B23C55" w:rsidP="00B620D6">
      <w:pPr>
        <w:jc w:val="both"/>
        <w:rPr>
          <w:rFonts w:ascii="Arial Narrow" w:hAnsi="Arial Narrow"/>
          <w:sz w:val="24"/>
        </w:rPr>
      </w:pPr>
      <w:r w:rsidRPr="00693B66">
        <w:rPr>
          <w:rFonts w:ascii="Arial Narrow" w:hAnsi="Arial Narrow"/>
          <w:sz w:val="24"/>
        </w:rPr>
        <w:t xml:space="preserve">A </w:t>
      </w:r>
      <w:r w:rsidR="00E92CF0" w:rsidRPr="00693B66">
        <w:rPr>
          <w:rFonts w:ascii="Arial Narrow" w:hAnsi="Arial Narrow"/>
          <w:b/>
          <w:sz w:val="24"/>
        </w:rPr>
        <w:t>MPM</w:t>
      </w:r>
      <w:r w:rsidR="00E92CF0" w:rsidRPr="00693B66">
        <w:rPr>
          <w:rFonts w:ascii="Arial Narrow" w:hAnsi="Arial Narrow"/>
          <w:sz w:val="24"/>
        </w:rPr>
        <w:t xml:space="preserve"> </w:t>
      </w:r>
      <w:r w:rsidRPr="00693B66">
        <w:rPr>
          <w:rFonts w:ascii="Arial Narrow" w:hAnsi="Arial Narrow"/>
          <w:b/>
          <w:sz w:val="24"/>
        </w:rPr>
        <w:t>Corpóreos</w:t>
      </w:r>
      <w:r w:rsidR="00B620D6" w:rsidRPr="00693B66">
        <w:rPr>
          <w:rFonts w:ascii="Arial Narrow" w:hAnsi="Arial Narrow"/>
          <w:sz w:val="24"/>
        </w:rPr>
        <w:t xml:space="preserve"> declara que (i) os representantes acima listados </w:t>
      </w:r>
      <w:r w:rsidR="00AE2F05">
        <w:rPr>
          <w:rFonts w:ascii="Arial Narrow" w:hAnsi="Arial Narrow"/>
          <w:sz w:val="24"/>
          <w:szCs w:val="24"/>
        </w:rPr>
        <w:t xml:space="preserve">devem </w:t>
      </w:r>
      <w:r w:rsidR="00AE2F05" w:rsidRPr="00361BE8">
        <w:rPr>
          <w:rFonts w:ascii="Arial Narrow" w:hAnsi="Arial Narrow"/>
          <w:sz w:val="24"/>
          <w:szCs w:val="24"/>
        </w:rPr>
        <w:t>assinar</w:t>
      </w:r>
      <w:r w:rsidR="00AE2F05">
        <w:rPr>
          <w:rFonts w:ascii="Arial Narrow" w:hAnsi="Arial Narrow"/>
          <w:sz w:val="24"/>
          <w:szCs w:val="24"/>
        </w:rPr>
        <w:t xml:space="preserve"> em conjunto (dois dos representantes)</w:t>
      </w:r>
      <w:r w:rsidR="00AE2F05" w:rsidRPr="00693B66">
        <w:rPr>
          <w:rFonts w:ascii="Arial Narrow" w:hAnsi="Arial Narrow"/>
          <w:sz w:val="24"/>
        </w:rPr>
        <w:t xml:space="preserve"> </w:t>
      </w:r>
      <w:r w:rsidR="00B620D6" w:rsidRPr="00693B66">
        <w:rPr>
          <w:rFonts w:ascii="Arial Narrow" w:hAnsi="Arial Narrow"/>
          <w:sz w:val="24"/>
        </w:rPr>
        <w:t>em seu nome e (</w:t>
      </w:r>
      <w:proofErr w:type="spellStart"/>
      <w:r w:rsidR="00B620D6" w:rsidRPr="00693B66">
        <w:rPr>
          <w:rFonts w:ascii="Arial Narrow" w:hAnsi="Arial Narrow"/>
          <w:sz w:val="24"/>
        </w:rPr>
        <w:t>ii</w:t>
      </w:r>
      <w:proofErr w:type="spellEnd"/>
      <w:r w:rsidR="00B620D6" w:rsidRPr="00693B66">
        <w:rPr>
          <w:rFonts w:ascii="Arial Narrow" w:hAnsi="Arial Narrow"/>
          <w:sz w:val="24"/>
        </w:rPr>
        <w:t>) este procedimento está de acordo com os requisitos previstos em sua documentação societária para a outorga de poderes e envio de ordens.</w:t>
      </w:r>
    </w:p>
    <w:p w14:paraId="65F55904" w14:textId="77777777" w:rsidR="00D67359" w:rsidRPr="00693B66" w:rsidRDefault="00D67359" w:rsidP="00693B66">
      <w:pPr>
        <w:rPr>
          <w:rFonts w:ascii="Arial Narrow" w:hAnsi="Arial Narrow"/>
          <w:sz w:val="24"/>
        </w:rPr>
      </w:pPr>
    </w:p>
    <w:p w14:paraId="48A21FFD" w14:textId="0305A56A" w:rsidR="00E92CF0" w:rsidRPr="004E1078" w:rsidRDefault="00E92CF0" w:rsidP="00D67359">
      <w:pPr>
        <w:pStyle w:val="Corpodetexto"/>
        <w:spacing w:line="240" w:lineRule="auto"/>
        <w:rPr>
          <w:rFonts w:ascii="Arial Narrow" w:hAnsi="Arial Narrow"/>
          <w:b/>
          <w:iCs/>
          <w:szCs w:val="24"/>
        </w:rPr>
      </w:pPr>
      <w:r w:rsidRPr="004E1078">
        <w:rPr>
          <w:rFonts w:ascii="Arial Narrow" w:hAnsi="Arial Narrow"/>
          <w:b/>
          <w:iCs/>
          <w:szCs w:val="24"/>
        </w:rPr>
        <w:t>SIMPLIFIC PAVARINI DISTRIBUIDORA DE TÍTULOS E VALORES MOBILIÁRIOS LTDA.</w:t>
      </w:r>
      <w:r w:rsidRPr="004E1078" w:rsidDel="00E92CF0">
        <w:rPr>
          <w:rFonts w:ascii="Arial Narrow" w:hAnsi="Arial Narrow"/>
          <w:b/>
          <w:iCs/>
          <w:szCs w:val="24"/>
        </w:rPr>
        <w:t xml:space="preserve"> </w:t>
      </w:r>
    </w:p>
    <w:p w14:paraId="09A34609" w14:textId="77777777" w:rsidR="00D67359" w:rsidRPr="00693B66" w:rsidRDefault="00D67359" w:rsidP="00D67359">
      <w:pPr>
        <w:pStyle w:val="Corpodetexto"/>
        <w:spacing w:line="240" w:lineRule="auto"/>
        <w:rPr>
          <w:rFonts w:ascii="Arial Narrow" w:hAnsi="Arial Narrow"/>
          <w:b/>
        </w:rPr>
      </w:pPr>
    </w:p>
    <w:tbl>
      <w:tblPr>
        <w:tblStyle w:val="Tabelacomgrade"/>
        <w:tblW w:w="8500" w:type="dxa"/>
        <w:jc w:val="center"/>
        <w:tblLook w:val="04A0" w:firstRow="1" w:lastRow="0" w:firstColumn="1" w:lastColumn="0" w:noHBand="0" w:noVBand="1"/>
      </w:tblPr>
      <w:tblGrid>
        <w:gridCol w:w="4390"/>
        <w:gridCol w:w="4110"/>
      </w:tblGrid>
      <w:tr w:rsidR="00D67359" w:rsidRPr="00361BE8" w14:paraId="0F900269" w14:textId="77777777" w:rsidTr="00A46C58">
        <w:trPr>
          <w:jc w:val="center"/>
        </w:trPr>
        <w:tc>
          <w:tcPr>
            <w:tcW w:w="4390" w:type="dxa"/>
          </w:tcPr>
          <w:p w14:paraId="57C2896E" w14:textId="77777777" w:rsidR="00D67359" w:rsidRPr="00693B66" w:rsidRDefault="00D67359" w:rsidP="00A46C58">
            <w:pPr>
              <w:pStyle w:val="Corpodetexto"/>
              <w:spacing w:line="240" w:lineRule="auto"/>
              <w:jc w:val="center"/>
              <w:rPr>
                <w:rFonts w:ascii="Arial Narrow" w:hAnsi="Arial Narrow"/>
                <w:b/>
                <w:i/>
                <w:lang w:val="pt-BR"/>
              </w:rPr>
            </w:pPr>
            <w:r w:rsidRPr="00693B66">
              <w:rPr>
                <w:rFonts w:ascii="Arial Narrow" w:hAnsi="Arial Narrow"/>
                <w:b/>
                <w:color w:val="000000"/>
              </w:rPr>
              <w:t>NOME COMPLETO</w:t>
            </w:r>
          </w:p>
        </w:tc>
        <w:tc>
          <w:tcPr>
            <w:tcW w:w="4110" w:type="dxa"/>
          </w:tcPr>
          <w:p w14:paraId="5D1F29B6" w14:textId="77777777" w:rsidR="00D67359" w:rsidRPr="00693B66" w:rsidRDefault="00D67359" w:rsidP="00A46C58">
            <w:pPr>
              <w:pStyle w:val="Corpodetexto"/>
              <w:spacing w:line="240" w:lineRule="auto"/>
              <w:jc w:val="center"/>
              <w:rPr>
                <w:rFonts w:ascii="Arial Narrow" w:hAnsi="Arial Narrow"/>
                <w:b/>
                <w:i/>
                <w:lang w:val="pt-BR"/>
              </w:rPr>
            </w:pPr>
            <w:r w:rsidRPr="00693B66">
              <w:rPr>
                <w:rFonts w:ascii="Arial Narrow" w:hAnsi="Arial Narrow"/>
                <w:b/>
                <w:color w:val="000000"/>
              </w:rPr>
              <w:t>ASSINATURA AUTORIZADA</w:t>
            </w:r>
          </w:p>
        </w:tc>
      </w:tr>
      <w:tr w:rsidR="005B5965" w:rsidRPr="00361BE8" w14:paraId="76AA532B" w14:textId="77777777" w:rsidTr="00A46C58">
        <w:trPr>
          <w:jc w:val="center"/>
        </w:trPr>
        <w:tc>
          <w:tcPr>
            <w:tcW w:w="4390" w:type="dxa"/>
          </w:tcPr>
          <w:p w14:paraId="4F02FCA2" w14:textId="77777777" w:rsidR="005B5965" w:rsidRPr="00D36D65" w:rsidRDefault="005B5965" w:rsidP="005B5965">
            <w:pPr>
              <w:pStyle w:val="Corpodetexto"/>
              <w:spacing w:line="240" w:lineRule="auto"/>
              <w:rPr>
                <w:rFonts w:ascii="Arial Narrow" w:hAnsi="Arial Narrow"/>
                <w:bCs/>
                <w:iCs/>
                <w:szCs w:val="24"/>
                <w:lang w:val="pt-BR"/>
              </w:rPr>
            </w:pPr>
            <w:r w:rsidRPr="00D36D65">
              <w:rPr>
                <w:rFonts w:ascii="Arial Narrow" w:hAnsi="Arial Narrow"/>
                <w:bCs/>
                <w:iCs/>
                <w:szCs w:val="24"/>
                <w:lang w:val="pt-BR"/>
              </w:rPr>
              <w:t>Matheus Gomes Faria</w:t>
            </w:r>
          </w:p>
          <w:p w14:paraId="380241F5" w14:textId="77777777" w:rsidR="005B5965" w:rsidRPr="00693B66" w:rsidRDefault="005B5965" w:rsidP="005B5965">
            <w:pPr>
              <w:pStyle w:val="Corpodetexto"/>
              <w:spacing w:line="240" w:lineRule="auto"/>
              <w:rPr>
                <w:rFonts w:ascii="Arial Narrow" w:hAnsi="Arial Narrow"/>
                <w:b/>
                <w:i/>
                <w:lang w:val="pt-BR"/>
              </w:rPr>
            </w:pPr>
          </w:p>
        </w:tc>
        <w:tc>
          <w:tcPr>
            <w:tcW w:w="4110" w:type="dxa"/>
          </w:tcPr>
          <w:p w14:paraId="49A9157E" w14:textId="77777777" w:rsidR="005B5965" w:rsidRPr="00693B66" w:rsidRDefault="005B5965" w:rsidP="005B5965">
            <w:pPr>
              <w:pStyle w:val="Corpodetexto"/>
              <w:spacing w:line="240" w:lineRule="auto"/>
              <w:rPr>
                <w:rFonts w:ascii="Arial Narrow" w:hAnsi="Arial Narrow"/>
                <w:b/>
                <w:i/>
                <w:lang w:val="pt-BR"/>
              </w:rPr>
            </w:pPr>
          </w:p>
        </w:tc>
      </w:tr>
      <w:tr w:rsidR="005B5965" w:rsidRPr="00361BE8" w14:paraId="63A5F540" w14:textId="77777777" w:rsidTr="00A46C58">
        <w:trPr>
          <w:jc w:val="center"/>
        </w:trPr>
        <w:tc>
          <w:tcPr>
            <w:tcW w:w="4390" w:type="dxa"/>
          </w:tcPr>
          <w:p w14:paraId="2B720EEC" w14:textId="23A10E56" w:rsidR="005B5965" w:rsidRPr="00693B66" w:rsidRDefault="005B5965" w:rsidP="005B5965">
            <w:pPr>
              <w:pStyle w:val="Corpodetexto"/>
              <w:spacing w:line="240" w:lineRule="auto"/>
              <w:rPr>
                <w:rFonts w:ascii="Arial Narrow" w:hAnsi="Arial Narrow"/>
                <w:b/>
                <w:i/>
                <w:lang w:val="pt-BR"/>
              </w:rPr>
            </w:pPr>
            <w:r w:rsidRPr="00D36D65">
              <w:rPr>
                <w:rFonts w:ascii="Arial Narrow" w:hAnsi="Arial Narrow"/>
                <w:bCs/>
                <w:iCs/>
                <w:szCs w:val="24"/>
                <w:lang w:val="pt-BR"/>
              </w:rPr>
              <w:t>Pedro Paulo Farme d’</w:t>
            </w:r>
            <w:proofErr w:type="spellStart"/>
            <w:r w:rsidRPr="00D36D65">
              <w:rPr>
                <w:rFonts w:ascii="Arial Narrow" w:hAnsi="Arial Narrow"/>
                <w:bCs/>
                <w:iCs/>
                <w:szCs w:val="24"/>
                <w:lang w:val="pt-BR"/>
              </w:rPr>
              <w:t>Amoed</w:t>
            </w:r>
            <w:proofErr w:type="spellEnd"/>
            <w:r w:rsidRPr="00D36D65">
              <w:rPr>
                <w:rFonts w:ascii="Arial Narrow" w:hAnsi="Arial Narrow"/>
                <w:bCs/>
                <w:iCs/>
                <w:szCs w:val="24"/>
                <w:lang w:val="pt-BR"/>
              </w:rPr>
              <w:t xml:space="preserve"> Fernandes de Oliveira</w:t>
            </w:r>
          </w:p>
        </w:tc>
        <w:tc>
          <w:tcPr>
            <w:tcW w:w="4110" w:type="dxa"/>
          </w:tcPr>
          <w:p w14:paraId="51B33931" w14:textId="77777777" w:rsidR="005B5965" w:rsidRPr="00693B66" w:rsidRDefault="005B5965" w:rsidP="005B5965">
            <w:pPr>
              <w:pStyle w:val="Corpodetexto"/>
              <w:spacing w:line="240" w:lineRule="auto"/>
              <w:rPr>
                <w:rFonts w:ascii="Arial Narrow" w:hAnsi="Arial Narrow"/>
                <w:b/>
                <w:i/>
                <w:lang w:val="pt-BR"/>
              </w:rPr>
            </w:pPr>
          </w:p>
        </w:tc>
      </w:tr>
      <w:tr w:rsidR="005B5965" w:rsidRPr="00361BE8" w14:paraId="4D95A38B" w14:textId="77777777" w:rsidTr="00A46C58">
        <w:trPr>
          <w:jc w:val="center"/>
        </w:trPr>
        <w:tc>
          <w:tcPr>
            <w:tcW w:w="4390" w:type="dxa"/>
          </w:tcPr>
          <w:p w14:paraId="0015E0AB" w14:textId="77777777" w:rsidR="005B5965" w:rsidRPr="00D36D65" w:rsidRDefault="005B5965" w:rsidP="005B5965">
            <w:pPr>
              <w:pStyle w:val="Corpodetexto"/>
              <w:spacing w:line="240" w:lineRule="auto"/>
              <w:rPr>
                <w:rFonts w:ascii="Arial Narrow" w:hAnsi="Arial Narrow"/>
                <w:bCs/>
                <w:iCs/>
                <w:szCs w:val="24"/>
                <w:lang w:val="pt-BR"/>
              </w:rPr>
            </w:pPr>
            <w:r w:rsidRPr="00D36D65">
              <w:rPr>
                <w:rFonts w:ascii="Arial Narrow" w:hAnsi="Arial Narrow"/>
                <w:bCs/>
                <w:iCs/>
                <w:szCs w:val="24"/>
                <w:lang w:val="pt-BR"/>
              </w:rPr>
              <w:t>Giselle Gomes Costa Gonçalves</w:t>
            </w:r>
          </w:p>
          <w:p w14:paraId="565C6051" w14:textId="77777777" w:rsidR="005B5965" w:rsidRPr="00693B66" w:rsidRDefault="005B5965" w:rsidP="005B5965">
            <w:pPr>
              <w:pStyle w:val="Corpodetexto"/>
              <w:spacing w:line="240" w:lineRule="auto"/>
              <w:rPr>
                <w:rFonts w:ascii="Arial Narrow" w:hAnsi="Arial Narrow"/>
                <w:b/>
                <w:i/>
                <w:lang w:val="pt-BR"/>
              </w:rPr>
            </w:pPr>
          </w:p>
        </w:tc>
        <w:tc>
          <w:tcPr>
            <w:tcW w:w="4110" w:type="dxa"/>
          </w:tcPr>
          <w:p w14:paraId="30E7F458" w14:textId="77777777" w:rsidR="005B5965" w:rsidRPr="00693B66" w:rsidRDefault="005B5965" w:rsidP="005B5965">
            <w:pPr>
              <w:pStyle w:val="Corpodetexto"/>
              <w:spacing w:line="240" w:lineRule="auto"/>
              <w:rPr>
                <w:rFonts w:ascii="Arial Narrow" w:hAnsi="Arial Narrow"/>
                <w:b/>
                <w:i/>
                <w:lang w:val="pt-BR"/>
              </w:rPr>
            </w:pPr>
          </w:p>
        </w:tc>
      </w:tr>
    </w:tbl>
    <w:p w14:paraId="00AFE198" w14:textId="77777777" w:rsidR="00D67359" w:rsidRPr="00693B66" w:rsidRDefault="00D67359" w:rsidP="00D67359">
      <w:pPr>
        <w:pStyle w:val="Corpodetexto"/>
        <w:spacing w:line="240" w:lineRule="auto"/>
        <w:rPr>
          <w:rFonts w:ascii="Arial Narrow" w:hAnsi="Arial Narrow"/>
          <w:lang w:val="pt-BR"/>
        </w:rPr>
      </w:pPr>
    </w:p>
    <w:p w14:paraId="766E2C61" w14:textId="39804432" w:rsidR="00D67359" w:rsidRPr="00693B66" w:rsidRDefault="00D67359" w:rsidP="00D67359">
      <w:pPr>
        <w:jc w:val="both"/>
        <w:rPr>
          <w:rFonts w:ascii="Arial Narrow" w:hAnsi="Arial Narrow"/>
          <w:sz w:val="24"/>
        </w:rPr>
      </w:pPr>
      <w:r w:rsidRPr="00693B66">
        <w:rPr>
          <w:rFonts w:ascii="Arial Narrow" w:hAnsi="Arial Narrow"/>
          <w:sz w:val="24"/>
        </w:rPr>
        <w:t xml:space="preserve">O </w:t>
      </w:r>
      <w:r w:rsidRPr="00693B66">
        <w:rPr>
          <w:rFonts w:ascii="Arial Narrow" w:hAnsi="Arial Narrow"/>
          <w:b/>
          <w:sz w:val="24"/>
        </w:rPr>
        <w:t>Agente Fiduciário</w:t>
      </w:r>
      <w:r w:rsidRPr="00693B66">
        <w:rPr>
          <w:rFonts w:ascii="Arial Narrow" w:hAnsi="Arial Narrow"/>
          <w:sz w:val="24"/>
        </w:rPr>
        <w:t xml:space="preserve"> declara que (i) os representantes acima listados podem assinar isoladamente em seu nome e (</w:t>
      </w:r>
      <w:proofErr w:type="spellStart"/>
      <w:r w:rsidRPr="00693B66">
        <w:rPr>
          <w:rFonts w:ascii="Arial Narrow" w:hAnsi="Arial Narrow"/>
          <w:sz w:val="24"/>
        </w:rPr>
        <w:t>ii</w:t>
      </w:r>
      <w:proofErr w:type="spellEnd"/>
      <w:r w:rsidRPr="00693B66">
        <w:rPr>
          <w:rFonts w:ascii="Arial Narrow" w:hAnsi="Arial Narrow"/>
          <w:sz w:val="24"/>
        </w:rPr>
        <w:t>) este procedimento está de acordo com os requisitos previstos em sua documentação societária para a outorga de poderes e envio de ordens.</w:t>
      </w:r>
    </w:p>
    <w:p w14:paraId="626E5D86" w14:textId="28A1E5B0" w:rsidR="00B620D6" w:rsidRPr="00693B66" w:rsidRDefault="00B620D6">
      <w:pPr>
        <w:rPr>
          <w:rFonts w:ascii="Arial Narrow" w:hAnsi="Arial Narrow"/>
          <w:sz w:val="24"/>
        </w:rPr>
      </w:pPr>
      <w:r w:rsidRPr="00693B66">
        <w:rPr>
          <w:rFonts w:ascii="Arial Narrow" w:hAnsi="Arial Narrow"/>
          <w:sz w:val="24"/>
        </w:rPr>
        <w:br w:type="page"/>
      </w:r>
    </w:p>
    <w:bookmarkEnd w:id="81"/>
    <w:p w14:paraId="4A4B98D0" w14:textId="08B4E9FA" w:rsidR="001D6C92" w:rsidRPr="00693B66"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w:t>
      </w:r>
      <w:r w:rsidRPr="00693B66">
        <w:rPr>
          <w:rFonts w:ascii="Arial Narrow" w:hAnsi="Arial Narrow"/>
          <w:b/>
          <w:lang w:val="pt-BR"/>
        </w:rPr>
        <w:t>V</w:t>
      </w:r>
      <w:r w:rsidRPr="00693B66">
        <w:rPr>
          <w:rFonts w:ascii="Arial Narrow" w:hAnsi="Arial Narrow"/>
          <w:b/>
        </w:rPr>
        <w:t xml:space="preserve"> AO CONTRATO DE CUSTÓDIA DE RECURSOS FINANCEIROS</w:t>
      </w:r>
      <w:r w:rsidR="00C41922">
        <w:rPr>
          <w:rFonts w:ascii="Arial Narrow" w:hAnsi="Arial Narrow"/>
          <w:b/>
          <w:snapToGrid w:val="0"/>
          <w:szCs w:val="24"/>
          <w:lang w:val="pt-BR" w:eastAsia="pt-BR"/>
        </w:rPr>
        <w:t xml:space="preserve"> ID nº </w:t>
      </w:r>
      <w:r w:rsidR="00C41922">
        <w:rPr>
          <w:rFonts w:ascii="Arial Narrow" w:hAnsi="Arial Narrow"/>
          <w:b/>
          <w:bCs/>
          <w:szCs w:val="24"/>
          <w:lang w:val="pt-BR"/>
        </w:rPr>
        <w:t>784473</w:t>
      </w:r>
      <w:r w:rsidRPr="00693B66">
        <w:rPr>
          <w:rFonts w:ascii="Arial Narrow" w:hAnsi="Arial Narrow"/>
          <w:b/>
        </w:rPr>
        <w:t xml:space="preserve">, CELEBRADO EM </w:t>
      </w:r>
      <w:r w:rsidRPr="00693B66">
        <w:rPr>
          <w:rFonts w:ascii="Arial Narrow" w:hAnsi="Arial Narrow"/>
          <w:b/>
        </w:rPr>
        <w:fldChar w:fldCharType="begin">
          <w:ffData>
            <w:name w:val="Texto10"/>
            <w:enabled/>
            <w:calcOnExit w:val="0"/>
            <w:textInput/>
          </w:ffData>
        </w:fldChar>
      </w:r>
      <w:r w:rsidRPr="00693B66">
        <w:rPr>
          <w:rFonts w:ascii="Arial Narrow" w:hAnsi="Arial Narrow"/>
          <w:b/>
        </w:rPr>
        <w:instrText xml:space="preserve"> FORMTEXT </w:instrText>
      </w:r>
      <w:r w:rsidRPr="00693B66">
        <w:rPr>
          <w:rFonts w:ascii="Arial Narrow" w:hAnsi="Arial Narrow"/>
          <w:b/>
        </w:rPr>
      </w:r>
      <w:r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Pr="00693B66">
        <w:rPr>
          <w:rFonts w:ascii="Arial Narrow" w:hAnsi="Arial Narrow"/>
          <w:b/>
        </w:rPr>
        <w:fldChar w:fldCharType="end"/>
      </w:r>
      <w:r w:rsidRPr="00693B66">
        <w:rPr>
          <w:rFonts w:ascii="Arial Narrow" w:hAnsi="Arial Narrow"/>
          <w:b/>
        </w:rPr>
        <w:t xml:space="preserve"> DE </w:t>
      </w:r>
      <w:r w:rsidR="00B23C55" w:rsidRPr="00693B66">
        <w:rPr>
          <w:rFonts w:ascii="Arial Narrow" w:hAnsi="Arial Narrow"/>
          <w:b/>
          <w:lang w:val="pt-BR"/>
        </w:rPr>
        <w:t>JULHO</w:t>
      </w:r>
      <w:r w:rsidR="00B23C55" w:rsidRPr="00693B66">
        <w:rPr>
          <w:rFonts w:ascii="Arial Narrow" w:hAnsi="Arial Narrow"/>
          <w:b/>
        </w:rPr>
        <w:t xml:space="preserve"> </w:t>
      </w:r>
      <w:r w:rsidRPr="00693B66">
        <w:rPr>
          <w:rFonts w:ascii="Arial Narrow" w:hAnsi="Arial Narrow"/>
          <w:b/>
        </w:rPr>
        <w:t xml:space="preserve">DE </w:t>
      </w:r>
      <w:r w:rsidR="00B23C55" w:rsidRPr="00693B66">
        <w:rPr>
          <w:rFonts w:ascii="Arial Narrow" w:hAnsi="Arial Narrow"/>
          <w:b/>
          <w:lang w:val="pt-BR"/>
        </w:rPr>
        <w:t>2021</w:t>
      </w:r>
    </w:p>
    <w:p w14:paraId="51324E26" w14:textId="77777777" w:rsidR="001D6C92" w:rsidRPr="00693B66" w:rsidRDefault="001D6C92" w:rsidP="001D6C92">
      <w:pPr>
        <w:pStyle w:val="Corpodetexto"/>
        <w:spacing w:line="240" w:lineRule="auto"/>
        <w:rPr>
          <w:rFonts w:ascii="Arial Narrow" w:hAnsi="Arial Narrow"/>
        </w:rPr>
      </w:pPr>
    </w:p>
    <w:p w14:paraId="235390A0" w14:textId="77777777" w:rsidR="00B620D6" w:rsidRPr="00693B66" w:rsidRDefault="00B620D6" w:rsidP="00B620D6">
      <w:pPr>
        <w:pStyle w:val="Corpodetexto"/>
        <w:spacing w:line="300" w:lineRule="exact"/>
        <w:jc w:val="center"/>
        <w:rPr>
          <w:rFonts w:ascii="Arial Narrow" w:hAnsi="Arial Narrow"/>
          <w:b/>
          <w:lang w:val="pt-BR"/>
        </w:rPr>
      </w:pPr>
      <w:bookmarkStart w:id="82" w:name="_Hlk63429537"/>
      <w:r w:rsidRPr="00693B66">
        <w:rPr>
          <w:rFonts w:ascii="Arial Narrow" w:hAnsi="Arial Narrow"/>
          <w:b/>
        </w:rPr>
        <w:t xml:space="preserve">NOTIFICAÇÃO </w:t>
      </w:r>
      <w:r w:rsidRPr="00693B66">
        <w:rPr>
          <w:rFonts w:ascii="Arial Narrow" w:hAnsi="Arial Narrow"/>
          <w:b/>
          <w:lang w:val="pt-BR"/>
        </w:rPr>
        <w:t>PARA ALTERAÇÃO DE PESSOAS AUTORIZADAS</w:t>
      </w:r>
    </w:p>
    <w:p w14:paraId="57E0137B" w14:textId="77777777" w:rsidR="00B620D6" w:rsidRPr="00693B66" w:rsidRDefault="00B620D6" w:rsidP="00B620D6">
      <w:pPr>
        <w:pStyle w:val="Corpodetexto"/>
        <w:spacing w:line="300" w:lineRule="exact"/>
        <w:rPr>
          <w:rFonts w:ascii="Arial Narrow" w:hAnsi="Arial Narrow"/>
          <w:lang w:val="pt-BR"/>
        </w:rPr>
      </w:pPr>
    </w:p>
    <w:p w14:paraId="4A5828DB" w14:textId="77777777" w:rsidR="00B620D6" w:rsidRPr="00693B66" w:rsidRDefault="00B620D6" w:rsidP="00B620D6">
      <w:pPr>
        <w:pStyle w:val="Corpodetexto"/>
        <w:spacing w:line="240" w:lineRule="auto"/>
        <w:rPr>
          <w:rFonts w:ascii="Arial Narrow" w:hAnsi="Arial Narrow"/>
          <w:b/>
        </w:rPr>
      </w:pPr>
    </w:p>
    <w:p w14:paraId="332424DD" w14:textId="77777777" w:rsidR="00B620D6" w:rsidRPr="00693B66" w:rsidRDefault="00B620D6" w:rsidP="00B620D6">
      <w:pPr>
        <w:pStyle w:val="Corpodetexto"/>
        <w:spacing w:line="240" w:lineRule="auto"/>
        <w:rPr>
          <w:rFonts w:ascii="Arial Narrow" w:hAnsi="Arial Narrow"/>
          <w:b/>
        </w:rPr>
      </w:pPr>
      <w:r w:rsidRPr="00693B66">
        <w:rPr>
          <w:rFonts w:ascii="Arial Narrow" w:hAnsi="Arial Narrow"/>
          <w:b/>
        </w:rPr>
        <w:t>Ao</w:t>
      </w:r>
    </w:p>
    <w:p w14:paraId="0CA6FAD2" w14:textId="77777777" w:rsidR="00B620D6" w:rsidRPr="00693B66" w:rsidRDefault="00B620D6" w:rsidP="00B620D6">
      <w:pPr>
        <w:pStyle w:val="Corpodetexto"/>
        <w:spacing w:line="240" w:lineRule="auto"/>
        <w:rPr>
          <w:rFonts w:ascii="Arial Narrow" w:hAnsi="Arial Narrow"/>
          <w:b/>
        </w:rPr>
      </w:pPr>
      <w:r w:rsidRPr="00693B66">
        <w:rPr>
          <w:rFonts w:ascii="Arial Narrow" w:hAnsi="Arial Narrow"/>
          <w:b/>
        </w:rPr>
        <w:t>Itaú Unibanco S.A.</w:t>
      </w:r>
    </w:p>
    <w:p w14:paraId="7CF0F72B" w14:textId="77777777" w:rsidR="00B620D6" w:rsidRPr="00693B66" w:rsidRDefault="00B620D6" w:rsidP="00B620D6">
      <w:pPr>
        <w:pStyle w:val="Corpodetexto"/>
        <w:spacing w:line="240" w:lineRule="auto"/>
        <w:rPr>
          <w:rFonts w:ascii="Arial Narrow" w:hAnsi="Arial Narrow"/>
        </w:rPr>
      </w:pPr>
      <w:r w:rsidRPr="00693B66">
        <w:rPr>
          <w:rFonts w:ascii="Arial Narrow" w:hAnsi="Arial Narrow"/>
        </w:rPr>
        <w:t>Aos cuidados da Gerência de Controle de Garantias</w:t>
      </w:r>
    </w:p>
    <w:p w14:paraId="43472541" w14:textId="77777777" w:rsidR="00B620D6" w:rsidRPr="00693B66" w:rsidRDefault="00B620D6" w:rsidP="00B620D6">
      <w:pPr>
        <w:pStyle w:val="Corpodetexto"/>
        <w:spacing w:line="240" w:lineRule="auto"/>
        <w:rPr>
          <w:rFonts w:ascii="Arial Narrow" w:hAnsi="Arial Narrow"/>
        </w:rPr>
      </w:pPr>
      <w:r w:rsidRPr="00693B66">
        <w:rPr>
          <w:rFonts w:ascii="Arial Narrow" w:hAnsi="Arial Narrow"/>
        </w:rPr>
        <w:t>Caixa Postal nº 67.521</w:t>
      </w:r>
    </w:p>
    <w:p w14:paraId="1B6D198A" w14:textId="77777777" w:rsidR="00B620D6" w:rsidRPr="00693B66" w:rsidRDefault="00B620D6" w:rsidP="00B620D6">
      <w:pPr>
        <w:pStyle w:val="Corpodetexto"/>
        <w:spacing w:line="240" w:lineRule="auto"/>
        <w:rPr>
          <w:rFonts w:ascii="Arial Narrow" w:hAnsi="Arial Narrow"/>
        </w:rPr>
      </w:pPr>
      <w:r w:rsidRPr="00693B66">
        <w:rPr>
          <w:rFonts w:ascii="Arial Narrow" w:hAnsi="Arial Narrow"/>
        </w:rPr>
        <w:t>CEP 03162-971</w:t>
      </w:r>
    </w:p>
    <w:p w14:paraId="43797E54" w14:textId="77777777" w:rsidR="00B620D6" w:rsidRPr="00693B66" w:rsidRDefault="00B620D6" w:rsidP="00B620D6">
      <w:pPr>
        <w:pStyle w:val="Corpodetexto"/>
        <w:spacing w:line="240" w:lineRule="auto"/>
        <w:rPr>
          <w:rFonts w:ascii="Arial Narrow" w:hAnsi="Arial Narrow"/>
        </w:rPr>
      </w:pPr>
      <w:r w:rsidRPr="00693B66">
        <w:rPr>
          <w:rFonts w:ascii="Arial Narrow" w:hAnsi="Arial Narrow"/>
        </w:rPr>
        <w:t xml:space="preserve">São Paulo – SP </w:t>
      </w:r>
    </w:p>
    <w:p w14:paraId="26F02306"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ab/>
      </w:r>
    </w:p>
    <w:p w14:paraId="657C7418"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C/C</w:t>
      </w:r>
    </w:p>
    <w:p w14:paraId="727EB187"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w:t>
      </w:r>
      <w:r w:rsidRPr="00693B66">
        <w:rPr>
          <w:rFonts w:ascii="Arial Narrow" w:hAnsi="Arial Narrow"/>
          <w:highlight w:val="yellow"/>
          <w:lang w:val="pt-BR"/>
        </w:rPr>
        <w:t>demais partes</w:t>
      </w:r>
      <w:r w:rsidRPr="00693B66">
        <w:rPr>
          <w:rFonts w:ascii="Arial Narrow" w:hAnsi="Arial Narrow"/>
          <w:lang w:val="pt-BR"/>
        </w:rPr>
        <w:t>]</w:t>
      </w:r>
    </w:p>
    <w:p w14:paraId="016D8F11" w14:textId="77777777" w:rsidR="00B620D6" w:rsidRPr="00693B66" w:rsidRDefault="00B620D6" w:rsidP="00B620D6">
      <w:pPr>
        <w:pStyle w:val="Corpodetexto"/>
        <w:spacing w:line="240" w:lineRule="auto"/>
        <w:rPr>
          <w:rFonts w:ascii="Arial Narrow" w:hAnsi="Arial Narrow"/>
          <w:lang w:val="pt-BR"/>
        </w:rPr>
      </w:pPr>
    </w:p>
    <w:p w14:paraId="63163EF0" w14:textId="7C5CC03A"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Ref.: </w:t>
      </w:r>
      <w:r w:rsidRPr="00693B66">
        <w:rPr>
          <w:rFonts w:ascii="Arial Narrow" w:hAnsi="Arial Narrow"/>
          <w:b/>
          <w:lang w:val="pt-BR"/>
        </w:rPr>
        <w:t>Alteração de dados de contato para fins do</w:t>
      </w:r>
      <w:r w:rsidR="00C41922" w:rsidRPr="00693B66">
        <w:rPr>
          <w:rFonts w:ascii="Arial Narrow" w:hAnsi="Arial Narrow"/>
        </w:rPr>
        <w:t xml:space="preserve"> </w:t>
      </w:r>
      <w:r w:rsidR="00C41922" w:rsidRPr="00693B66">
        <w:rPr>
          <w:rFonts w:ascii="Arial Narrow" w:hAnsi="Arial Narrow"/>
          <w:b/>
        </w:rPr>
        <w:t>Contrato de Custódia de Recursos Financeiros</w:t>
      </w:r>
      <w:r w:rsidR="00C41922" w:rsidRPr="004E1078">
        <w:rPr>
          <w:rFonts w:ascii="Arial Narrow" w:hAnsi="Arial Narrow"/>
          <w:b/>
          <w:bCs/>
          <w:snapToGrid w:val="0"/>
          <w:szCs w:val="24"/>
          <w:lang w:val="pt-BR" w:eastAsia="pt-BR"/>
        </w:rPr>
        <w:t xml:space="preserve"> ID nº 784473</w:t>
      </w:r>
      <w:r w:rsidR="00C41922" w:rsidRPr="004E1078">
        <w:rPr>
          <w:rFonts w:ascii="Arial Narrow" w:hAnsi="Arial Narrow"/>
          <w:b/>
          <w:bCs/>
          <w:snapToGrid w:val="0"/>
          <w:szCs w:val="24"/>
          <w:lang w:eastAsia="pt-BR"/>
        </w:rPr>
        <w:t>,</w:t>
      </w:r>
      <w:r w:rsidR="00C41922" w:rsidRPr="00693B66">
        <w:rPr>
          <w:rFonts w:ascii="Arial Narrow" w:hAnsi="Arial Narrow"/>
          <w:b/>
        </w:rPr>
        <w:t xml:space="preserve"> celebrado </w:t>
      </w:r>
      <w:r w:rsidR="00C41922" w:rsidRPr="004E1078">
        <w:rPr>
          <w:rFonts w:ascii="Arial Narrow" w:hAnsi="Arial Narrow"/>
          <w:b/>
          <w:bCs/>
          <w:snapToGrid w:val="0"/>
          <w:szCs w:val="24"/>
          <w:lang w:eastAsia="pt-BR"/>
        </w:rPr>
        <w:t xml:space="preserve">em </w:t>
      </w:r>
      <w:r w:rsidR="00C41922" w:rsidRPr="004E1078">
        <w:rPr>
          <w:rFonts w:ascii="Arial Narrow" w:hAnsi="Arial Narrow"/>
          <w:b/>
          <w:bCs/>
          <w:snapToGrid w:val="0"/>
          <w:szCs w:val="24"/>
          <w:lang w:eastAsia="pt-BR"/>
        </w:rPr>
        <w:fldChar w:fldCharType="begin">
          <w:ffData>
            <w:name w:val="Texto6"/>
            <w:enabled/>
            <w:calcOnExit w:val="0"/>
            <w:textInput/>
          </w:ffData>
        </w:fldChar>
      </w:r>
      <w:r w:rsidR="00C41922" w:rsidRPr="004E1078">
        <w:rPr>
          <w:rFonts w:ascii="Arial Narrow" w:hAnsi="Arial Narrow"/>
          <w:b/>
          <w:bCs/>
          <w:snapToGrid w:val="0"/>
          <w:szCs w:val="24"/>
          <w:lang w:eastAsia="pt-BR"/>
        </w:rPr>
        <w:instrText xml:space="preserve"> FORMTEXT </w:instrText>
      </w:r>
      <w:r w:rsidR="00C41922" w:rsidRPr="004E1078">
        <w:rPr>
          <w:rFonts w:ascii="Arial Narrow" w:hAnsi="Arial Narrow"/>
          <w:b/>
          <w:bCs/>
          <w:snapToGrid w:val="0"/>
          <w:szCs w:val="24"/>
          <w:lang w:eastAsia="pt-BR"/>
        </w:rPr>
      </w:r>
      <w:r w:rsidR="00C41922" w:rsidRPr="004E1078">
        <w:rPr>
          <w:rFonts w:ascii="Arial Narrow" w:hAnsi="Arial Narrow"/>
          <w:b/>
          <w:bCs/>
          <w:snapToGrid w:val="0"/>
          <w:szCs w:val="24"/>
          <w:lang w:eastAsia="pt-BR"/>
        </w:rPr>
        <w:fldChar w:fldCharType="separate"/>
      </w:r>
      <w:r w:rsidR="00C41922" w:rsidRPr="004E1078">
        <w:rPr>
          <w:rFonts w:ascii="Arial Narrow" w:hAnsi="Arial Narrow"/>
          <w:b/>
          <w:bCs/>
          <w:noProof/>
          <w:snapToGrid w:val="0"/>
          <w:szCs w:val="24"/>
          <w:lang w:eastAsia="pt-BR"/>
        </w:rPr>
        <w:t> </w:t>
      </w:r>
      <w:r w:rsidR="00C41922" w:rsidRPr="004E1078">
        <w:rPr>
          <w:rFonts w:ascii="Arial Narrow" w:hAnsi="Arial Narrow"/>
          <w:b/>
          <w:bCs/>
          <w:noProof/>
          <w:snapToGrid w:val="0"/>
          <w:szCs w:val="24"/>
          <w:lang w:eastAsia="pt-BR"/>
        </w:rPr>
        <w:t> </w:t>
      </w:r>
      <w:r w:rsidR="00C41922" w:rsidRPr="004E1078">
        <w:rPr>
          <w:rFonts w:ascii="Arial Narrow" w:hAnsi="Arial Narrow"/>
          <w:b/>
          <w:bCs/>
          <w:noProof/>
          <w:snapToGrid w:val="0"/>
          <w:szCs w:val="24"/>
          <w:lang w:eastAsia="pt-BR"/>
        </w:rPr>
        <w:t> </w:t>
      </w:r>
      <w:r w:rsidR="00C41922" w:rsidRPr="004E1078">
        <w:rPr>
          <w:rFonts w:ascii="Arial Narrow" w:hAnsi="Arial Narrow"/>
          <w:b/>
          <w:bCs/>
          <w:noProof/>
          <w:snapToGrid w:val="0"/>
          <w:szCs w:val="24"/>
          <w:lang w:eastAsia="pt-BR"/>
        </w:rPr>
        <w:t> </w:t>
      </w:r>
      <w:r w:rsidR="00C41922" w:rsidRPr="004E1078">
        <w:rPr>
          <w:rFonts w:ascii="Arial Narrow" w:hAnsi="Arial Narrow"/>
          <w:b/>
          <w:bCs/>
          <w:noProof/>
          <w:snapToGrid w:val="0"/>
          <w:szCs w:val="24"/>
          <w:lang w:eastAsia="pt-BR"/>
        </w:rPr>
        <w:t> </w:t>
      </w:r>
      <w:r w:rsidR="00C41922" w:rsidRPr="004E1078">
        <w:rPr>
          <w:rFonts w:ascii="Arial Narrow" w:hAnsi="Arial Narrow"/>
          <w:b/>
          <w:bCs/>
          <w:snapToGrid w:val="0"/>
          <w:szCs w:val="24"/>
          <w:lang w:eastAsia="pt-BR"/>
        </w:rPr>
        <w:fldChar w:fldCharType="end"/>
      </w:r>
      <w:r w:rsidR="00C41922" w:rsidRPr="004E1078">
        <w:rPr>
          <w:rFonts w:ascii="Arial Narrow" w:hAnsi="Arial Narrow"/>
          <w:b/>
          <w:bCs/>
          <w:snapToGrid w:val="0"/>
          <w:szCs w:val="24"/>
          <w:lang w:eastAsia="pt-BR"/>
        </w:rPr>
        <w:t xml:space="preserve"> de </w:t>
      </w:r>
      <w:r w:rsidR="00C41922" w:rsidRPr="004E1078">
        <w:rPr>
          <w:rFonts w:ascii="Arial Narrow" w:hAnsi="Arial Narrow"/>
          <w:b/>
          <w:bCs/>
          <w:snapToGrid w:val="0"/>
          <w:szCs w:val="24"/>
          <w:lang w:val="pt-BR" w:eastAsia="pt-BR"/>
        </w:rPr>
        <w:t>julho</w:t>
      </w:r>
      <w:r w:rsidR="00C41922" w:rsidRPr="004E1078">
        <w:rPr>
          <w:rFonts w:ascii="Arial Narrow" w:hAnsi="Arial Narrow"/>
          <w:b/>
          <w:bCs/>
          <w:snapToGrid w:val="0"/>
          <w:szCs w:val="24"/>
          <w:lang w:eastAsia="pt-BR"/>
        </w:rPr>
        <w:t xml:space="preserve"> de </w:t>
      </w:r>
      <w:r w:rsidR="00C41922" w:rsidRPr="004E1078">
        <w:rPr>
          <w:rFonts w:ascii="Arial Narrow" w:hAnsi="Arial Narrow"/>
          <w:b/>
          <w:bCs/>
          <w:snapToGrid w:val="0"/>
          <w:szCs w:val="24"/>
          <w:lang w:val="pt-BR" w:eastAsia="pt-BR"/>
        </w:rPr>
        <w:t>2021</w:t>
      </w:r>
      <w:r w:rsidR="00C41922" w:rsidRPr="004E1078">
        <w:rPr>
          <w:rFonts w:ascii="Arial Narrow" w:hAnsi="Arial Narrow"/>
          <w:b/>
          <w:bCs/>
          <w:snapToGrid w:val="0"/>
          <w:szCs w:val="24"/>
          <w:lang w:eastAsia="pt-BR"/>
        </w:rPr>
        <w:t xml:space="preserve">, </w:t>
      </w:r>
      <w:r w:rsidR="00C41922" w:rsidRPr="00693B66">
        <w:rPr>
          <w:rFonts w:ascii="Arial Narrow" w:hAnsi="Arial Narrow"/>
          <w:b/>
          <w:lang w:val="pt-BR"/>
        </w:rPr>
        <w:t xml:space="preserve">entre </w:t>
      </w:r>
      <w:r w:rsidR="00C41922" w:rsidRPr="004E1078">
        <w:rPr>
          <w:rFonts w:ascii="Arial Narrow" w:hAnsi="Arial Narrow"/>
          <w:b/>
          <w:bCs/>
          <w:iCs/>
          <w:szCs w:val="24"/>
        </w:rPr>
        <w:t>MPM CORPÓREOS S.A.</w:t>
      </w:r>
      <w:r w:rsidR="00C41922" w:rsidRPr="004E1078">
        <w:rPr>
          <w:rFonts w:ascii="Arial Narrow" w:hAnsi="Arial Narrow"/>
          <w:b/>
          <w:bCs/>
          <w:iCs/>
          <w:szCs w:val="24"/>
          <w:lang w:val="pt-BR"/>
        </w:rPr>
        <w:t xml:space="preserve">, </w:t>
      </w:r>
      <w:r w:rsidR="00C41922" w:rsidRPr="004E1078">
        <w:rPr>
          <w:rFonts w:ascii="Arial Narrow" w:hAnsi="Arial Narrow"/>
          <w:b/>
          <w:bCs/>
          <w:iCs/>
          <w:szCs w:val="24"/>
        </w:rPr>
        <w:t>CORPÓREOS – SERVIÇOS TERAPÊUTICOS S.A.</w:t>
      </w:r>
      <w:r w:rsidR="00C41922" w:rsidRPr="004E1078">
        <w:rPr>
          <w:rFonts w:ascii="Arial Narrow" w:hAnsi="Arial Narrow"/>
          <w:b/>
          <w:bCs/>
          <w:iCs/>
          <w:szCs w:val="24"/>
          <w:lang w:val="pt-BR"/>
        </w:rPr>
        <w:t xml:space="preserve">, </w:t>
      </w:r>
      <w:r w:rsidR="00C41922" w:rsidRPr="004E1078">
        <w:rPr>
          <w:rFonts w:ascii="Arial Narrow" w:hAnsi="Arial Narrow"/>
          <w:b/>
          <w:bCs/>
          <w:iCs/>
          <w:szCs w:val="24"/>
        </w:rPr>
        <w:t>SIMPLIFIC PAVARINI DISTRIBUIDORA DE TÍTULOS E VALORES MOBILIÁRIOS LTDA.</w:t>
      </w:r>
      <w:r w:rsidR="00C41922" w:rsidRPr="004E1078">
        <w:rPr>
          <w:rFonts w:ascii="Arial Narrow" w:hAnsi="Arial Narrow"/>
          <w:b/>
          <w:bCs/>
          <w:snapToGrid w:val="0"/>
          <w:szCs w:val="24"/>
          <w:lang w:val="pt-BR" w:eastAsia="pt-BR"/>
        </w:rPr>
        <w:t xml:space="preserve"> e </w:t>
      </w:r>
      <w:r w:rsidR="00C41922" w:rsidRPr="004E1078">
        <w:rPr>
          <w:rFonts w:ascii="Arial Narrow" w:hAnsi="Arial Narrow"/>
          <w:b/>
          <w:bCs/>
          <w:szCs w:val="24"/>
        </w:rPr>
        <w:t>ITAÚ UNIBANCO S.A.</w:t>
      </w:r>
    </w:p>
    <w:p w14:paraId="67796D21" w14:textId="77777777" w:rsidR="00B620D6" w:rsidRPr="00693B66" w:rsidRDefault="00B620D6" w:rsidP="00B620D6">
      <w:pPr>
        <w:pStyle w:val="Corpodetexto"/>
        <w:spacing w:line="240" w:lineRule="auto"/>
        <w:rPr>
          <w:rFonts w:ascii="Arial Narrow" w:hAnsi="Arial Narrow"/>
          <w:lang w:val="pt-BR"/>
        </w:rPr>
      </w:pPr>
    </w:p>
    <w:p w14:paraId="385C7E87"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Prezados Srs.,</w:t>
      </w:r>
    </w:p>
    <w:p w14:paraId="4F6EDE54" w14:textId="77777777" w:rsidR="00B620D6" w:rsidRPr="00693B66" w:rsidRDefault="00B620D6" w:rsidP="00B620D6">
      <w:pPr>
        <w:pStyle w:val="Corpodetexto"/>
        <w:spacing w:line="240" w:lineRule="auto"/>
        <w:rPr>
          <w:rFonts w:ascii="Arial Narrow" w:hAnsi="Arial Narrow"/>
          <w:lang w:val="pt-BR"/>
        </w:rPr>
      </w:pPr>
    </w:p>
    <w:p w14:paraId="6B541BD2"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Servimo-nos da presente para informar a atualização dos representantes, endereços e contatos da [</w:t>
      </w:r>
      <w:r w:rsidRPr="00693B66">
        <w:rPr>
          <w:rFonts w:ascii="Arial Narrow" w:hAnsi="Arial Narrow"/>
          <w:highlight w:val="yellow"/>
          <w:lang w:val="pt-BR"/>
        </w:rPr>
        <w:t>parte</w:t>
      </w:r>
      <w:r w:rsidRPr="00693B66">
        <w:rPr>
          <w:rFonts w:ascii="Arial Narrow" w:hAnsi="Arial Narrow"/>
          <w:lang w:val="pt-BR"/>
        </w:rPr>
        <w:t>], para fins da cláusula 9 do contrato em referência (“Pessoas Autorizadas”):</w:t>
      </w:r>
    </w:p>
    <w:p w14:paraId="14BC494B" w14:textId="77777777" w:rsidR="00B620D6" w:rsidRPr="00693B66" w:rsidRDefault="00B620D6" w:rsidP="00B620D6">
      <w:pPr>
        <w:pStyle w:val="Corpodetexto"/>
        <w:spacing w:line="240" w:lineRule="auto"/>
        <w:rPr>
          <w:rFonts w:ascii="Arial Narrow" w:hAnsi="Arial Narrow"/>
          <w:lang w:val="pt-BR"/>
        </w:rPr>
      </w:pPr>
    </w:p>
    <w:p w14:paraId="16547B6B"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 </w:t>
      </w:r>
    </w:p>
    <w:p w14:paraId="420F820D"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u w:val="single"/>
          <w:lang w:val="pt-BR"/>
        </w:rPr>
        <w:t>Inclusões</w:t>
      </w:r>
      <w:r w:rsidRPr="00693B66">
        <w:rPr>
          <w:rFonts w:ascii="Arial Narrow" w:hAnsi="Arial Narrow"/>
          <w:lang w:val="pt-BR"/>
        </w:rPr>
        <w:t>:</w:t>
      </w:r>
    </w:p>
    <w:p w14:paraId="67FCFFD1" w14:textId="77777777" w:rsidR="00B620D6" w:rsidRPr="00693B66" w:rsidRDefault="00B620D6" w:rsidP="00B620D6">
      <w:pPr>
        <w:pStyle w:val="Corpodetexto"/>
        <w:spacing w:line="240" w:lineRule="auto"/>
        <w:rPr>
          <w:rFonts w:ascii="Arial Narrow" w:hAnsi="Arial Narrow"/>
          <w:lang w:val="pt-BR"/>
        </w:rPr>
      </w:pPr>
    </w:p>
    <w:p w14:paraId="6FEEDF9F"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Representantes autorizados conforme permissões indicadas adiante:</w:t>
      </w:r>
    </w:p>
    <w:p w14:paraId="3A05C9C7" w14:textId="77777777" w:rsidR="00B620D6" w:rsidRPr="00693B66" w:rsidRDefault="00B620D6" w:rsidP="00B620D6">
      <w:pPr>
        <w:pStyle w:val="Corpodetexto"/>
        <w:spacing w:line="240" w:lineRule="auto"/>
        <w:rPr>
          <w:rFonts w:ascii="Arial Narrow" w:hAnsi="Arial Narrow"/>
          <w:b/>
          <w:i/>
          <w:lang w:val="pt-BR"/>
        </w:rPr>
      </w:pPr>
    </w:p>
    <w:p w14:paraId="0B1AAA3E" w14:textId="77777777" w:rsidR="00B620D6" w:rsidRPr="00693B66" w:rsidRDefault="00B620D6" w:rsidP="00B620D6">
      <w:pPr>
        <w:pStyle w:val="Corpodetexto"/>
        <w:spacing w:line="240" w:lineRule="auto"/>
        <w:rPr>
          <w:rFonts w:ascii="Arial Narrow" w:hAnsi="Arial Narrow"/>
          <w:b/>
          <w:i/>
          <w:lang w:val="pt-BR"/>
        </w:rPr>
      </w:pPr>
    </w:p>
    <w:tbl>
      <w:tblPr>
        <w:tblStyle w:val="Tabelacomgrade"/>
        <w:tblW w:w="8500" w:type="dxa"/>
        <w:tblLook w:val="04A0" w:firstRow="1" w:lastRow="0" w:firstColumn="1" w:lastColumn="0" w:noHBand="0" w:noVBand="1"/>
      </w:tblPr>
      <w:tblGrid>
        <w:gridCol w:w="2191"/>
        <w:gridCol w:w="3900"/>
        <w:gridCol w:w="2409"/>
      </w:tblGrid>
      <w:tr w:rsidR="00B620D6" w:rsidRPr="00162880" w14:paraId="71D63381" w14:textId="77777777" w:rsidTr="00B620D6">
        <w:trPr>
          <w:trHeight w:val="163"/>
        </w:trPr>
        <w:tc>
          <w:tcPr>
            <w:tcW w:w="2191" w:type="dxa"/>
          </w:tcPr>
          <w:p w14:paraId="1901C2ED"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lang w:val="pt-BR"/>
              </w:rPr>
              <w:t>Permissões</w:t>
            </w:r>
          </w:p>
        </w:tc>
        <w:tc>
          <w:tcPr>
            <w:tcW w:w="3900" w:type="dxa"/>
          </w:tcPr>
          <w:p w14:paraId="739FACA0" w14:textId="77777777" w:rsidR="00B620D6" w:rsidRPr="00693B66" w:rsidRDefault="00B620D6" w:rsidP="00B620D6">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Acesso ao Itaú na Internet e recebimento de qualquer informação da Conta Vinculada e do contrato (via notificação, e-mail ou telefone)</w:t>
            </w:r>
          </w:p>
        </w:tc>
        <w:tc>
          <w:tcPr>
            <w:tcW w:w="2409" w:type="dxa"/>
          </w:tcPr>
          <w:p w14:paraId="4FAE6E9C" w14:textId="77777777" w:rsidR="00B620D6" w:rsidRPr="00693B66" w:rsidRDefault="00B620D6" w:rsidP="00B620D6">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Enviar notificações*</w:t>
            </w:r>
          </w:p>
        </w:tc>
      </w:tr>
      <w:tr w:rsidR="00B620D6" w:rsidRPr="00162880" w14:paraId="31B6E9F5" w14:textId="77777777" w:rsidTr="00B620D6">
        <w:trPr>
          <w:trHeight w:val="327"/>
        </w:trPr>
        <w:tc>
          <w:tcPr>
            <w:tcW w:w="2191" w:type="dxa"/>
          </w:tcPr>
          <w:p w14:paraId="4182DE17"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w:t>
            </w:r>
          </w:p>
          <w:p w14:paraId="548EE681"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CPF:</w:t>
            </w:r>
          </w:p>
          <w:p w14:paraId="092DCE04" w14:textId="77777777" w:rsidR="00B620D6" w:rsidRPr="00693B66" w:rsidRDefault="00B620D6" w:rsidP="00B620D6">
            <w:pPr>
              <w:pStyle w:val="Corpodetexto"/>
              <w:spacing w:line="240" w:lineRule="auto"/>
              <w:rPr>
                <w:rFonts w:ascii="Arial Narrow" w:hAnsi="Arial Narrow"/>
                <w:b/>
                <w:i/>
                <w:lang w:val="pt-BR"/>
              </w:rPr>
            </w:pPr>
            <w:r w:rsidRPr="00693B66">
              <w:rPr>
                <w:rFonts w:ascii="Arial Narrow" w:hAnsi="Arial Narrow"/>
                <w:lang w:val="pt-BR"/>
              </w:rPr>
              <w:t>E-mail:</w:t>
            </w:r>
          </w:p>
        </w:tc>
        <w:tc>
          <w:tcPr>
            <w:tcW w:w="3900" w:type="dxa"/>
          </w:tcPr>
          <w:p w14:paraId="3D451930"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[Sim / Não]</w:t>
            </w:r>
          </w:p>
        </w:tc>
        <w:tc>
          <w:tcPr>
            <w:tcW w:w="2409" w:type="dxa"/>
          </w:tcPr>
          <w:p w14:paraId="1EE426F3" w14:textId="77777777" w:rsidR="00B620D6" w:rsidRPr="00693B66" w:rsidRDefault="00B620D6" w:rsidP="00B620D6">
            <w:pPr>
              <w:pStyle w:val="Corpodetexto"/>
              <w:spacing w:line="240" w:lineRule="auto"/>
              <w:rPr>
                <w:rFonts w:ascii="Arial Narrow" w:hAnsi="Arial Narrow"/>
                <w:b/>
                <w:i/>
                <w:lang w:val="pt-BR"/>
              </w:rPr>
            </w:pPr>
            <w:r w:rsidRPr="00693B66">
              <w:rPr>
                <w:rFonts w:ascii="Arial Narrow" w:hAnsi="Arial Narrow"/>
                <w:lang w:val="pt-BR"/>
              </w:rPr>
              <w:t xml:space="preserve">[Sim / Não] </w:t>
            </w:r>
          </w:p>
        </w:tc>
      </w:tr>
      <w:tr w:rsidR="00B620D6" w:rsidRPr="00162880" w14:paraId="638FDA62" w14:textId="77777777" w:rsidTr="00B620D6">
        <w:trPr>
          <w:trHeight w:val="336"/>
        </w:trPr>
        <w:tc>
          <w:tcPr>
            <w:tcW w:w="2191" w:type="dxa"/>
          </w:tcPr>
          <w:p w14:paraId="513A1FE3"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w:t>
            </w:r>
          </w:p>
          <w:p w14:paraId="3DE63709"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CPF:</w:t>
            </w:r>
          </w:p>
          <w:p w14:paraId="43DA1981" w14:textId="77777777" w:rsidR="00B620D6" w:rsidRPr="00693B66" w:rsidRDefault="00B620D6" w:rsidP="00B620D6">
            <w:pPr>
              <w:pStyle w:val="Corpodetexto"/>
              <w:spacing w:line="240" w:lineRule="auto"/>
              <w:rPr>
                <w:rFonts w:ascii="Arial Narrow" w:hAnsi="Arial Narrow"/>
                <w:b/>
                <w:i/>
                <w:lang w:val="pt-BR"/>
              </w:rPr>
            </w:pPr>
            <w:r w:rsidRPr="00693B66">
              <w:rPr>
                <w:rFonts w:ascii="Arial Narrow" w:hAnsi="Arial Narrow"/>
                <w:lang w:val="pt-BR"/>
              </w:rPr>
              <w:t>E-mail:</w:t>
            </w:r>
          </w:p>
        </w:tc>
        <w:tc>
          <w:tcPr>
            <w:tcW w:w="3900" w:type="dxa"/>
          </w:tcPr>
          <w:p w14:paraId="21113D69" w14:textId="77777777" w:rsidR="00B620D6" w:rsidRPr="00693B66" w:rsidRDefault="00B620D6" w:rsidP="00B620D6">
            <w:pPr>
              <w:pStyle w:val="Corpodetexto"/>
              <w:spacing w:line="240" w:lineRule="auto"/>
              <w:rPr>
                <w:rFonts w:ascii="Arial Narrow" w:hAnsi="Arial Narrow"/>
                <w:b/>
                <w:i/>
                <w:lang w:val="pt-BR"/>
              </w:rPr>
            </w:pPr>
          </w:p>
        </w:tc>
        <w:tc>
          <w:tcPr>
            <w:tcW w:w="2409" w:type="dxa"/>
          </w:tcPr>
          <w:p w14:paraId="2D6DACED" w14:textId="77777777" w:rsidR="00B620D6" w:rsidRPr="00693B66" w:rsidRDefault="00B620D6" w:rsidP="00B620D6">
            <w:pPr>
              <w:pStyle w:val="Corpodetexto"/>
              <w:spacing w:line="240" w:lineRule="auto"/>
              <w:rPr>
                <w:rFonts w:ascii="Arial Narrow" w:hAnsi="Arial Narrow"/>
                <w:b/>
                <w:i/>
                <w:lang w:val="pt-BR"/>
              </w:rPr>
            </w:pPr>
          </w:p>
        </w:tc>
      </w:tr>
      <w:tr w:rsidR="00B620D6" w:rsidRPr="00162880" w14:paraId="221ED19D" w14:textId="77777777" w:rsidTr="00B620D6">
        <w:trPr>
          <w:trHeight w:val="327"/>
        </w:trPr>
        <w:tc>
          <w:tcPr>
            <w:tcW w:w="2191" w:type="dxa"/>
          </w:tcPr>
          <w:p w14:paraId="20B9DD16"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w:t>
            </w:r>
          </w:p>
          <w:p w14:paraId="156355A9"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CPF:</w:t>
            </w:r>
          </w:p>
          <w:p w14:paraId="1ED9DE82" w14:textId="77777777" w:rsidR="00B620D6" w:rsidRPr="00693B66" w:rsidRDefault="00B620D6" w:rsidP="00B620D6">
            <w:pPr>
              <w:pStyle w:val="Corpodetexto"/>
              <w:spacing w:line="240" w:lineRule="auto"/>
              <w:rPr>
                <w:rFonts w:ascii="Arial Narrow" w:hAnsi="Arial Narrow"/>
                <w:b/>
                <w:i/>
                <w:lang w:val="pt-BR"/>
              </w:rPr>
            </w:pPr>
            <w:r w:rsidRPr="00693B66">
              <w:rPr>
                <w:rFonts w:ascii="Arial Narrow" w:hAnsi="Arial Narrow"/>
                <w:lang w:val="pt-BR"/>
              </w:rPr>
              <w:t>E-mail:</w:t>
            </w:r>
          </w:p>
        </w:tc>
        <w:tc>
          <w:tcPr>
            <w:tcW w:w="3900" w:type="dxa"/>
          </w:tcPr>
          <w:p w14:paraId="2739D7DA" w14:textId="77777777" w:rsidR="00B620D6" w:rsidRPr="00693B66" w:rsidRDefault="00B620D6" w:rsidP="00B620D6">
            <w:pPr>
              <w:pStyle w:val="Corpodetexto"/>
              <w:spacing w:line="240" w:lineRule="auto"/>
              <w:rPr>
                <w:rFonts w:ascii="Arial Narrow" w:hAnsi="Arial Narrow"/>
                <w:b/>
                <w:i/>
                <w:lang w:val="pt-BR"/>
              </w:rPr>
            </w:pPr>
          </w:p>
        </w:tc>
        <w:tc>
          <w:tcPr>
            <w:tcW w:w="2409" w:type="dxa"/>
          </w:tcPr>
          <w:p w14:paraId="711A89A1" w14:textId="77777777" w:rsidR="00B620D6" w:rsidRPr="00693B66" w:rsidRDefault="00B620D6" w:rsidP="00B620D6">
            <w:pPr>
              <w:pStyle w:val="Corpodetexto"/>
              <w:spacing w:line="240" w:lineRule="auto"/>
              <w:rPr>
                <w:rFonts w:ascii="Arial Narrow" w:hAnsi="Arial Narrow"/>
                <w:b/>
                <w:i/>
                <w:lang w:val="pt-BR"/>
              </w:rPr>
            </w:pPr>
          </w:p>
        </w:tc>
      </w:tr>
    </w:tbl>
    <w:p w14:paraId="135C2BB6" w14:textId="77777777" w:rsidR="00B620D6" w:rsidRPr="00693B66" w:rsidRDefault="00B620D6" w:rsidP="00B620D6">
      <w:pPr>
        <w:pStyle w:val="Corpodetexto"/>
        <w:spacing w:line="240" w:lineRule="auto"/>
        <w:rPr>
          <w:rFonts w:ascii="Arial Narrow" w:hAnsi="Arial Narrow"/>
          <w:i/>
          <w:lang w:val="pt-BR"/>
        </w:rPr>
      </w:pPr>
    </w:p>
    <w:p w14:paraId="52059705" w14:textId="77777777" w:rsidR="00B620D6" w:rsidRPr="00646AD3" w:rsidRDefault="00B620D6" w:rsidP="00B620D6">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Pr>
          <w:rFonts w:ascii="Arial Narrow" w:hAnsi="Arial Narrow"/>
          <w:bCs/>
          <w:i/>
          <w:sz w:val="22"/>
          <w:szCs w:val="22"/>
          <w:lang w:val="pt-BR"/>
        </w:rPr>
        <w:t>I</w:t>
      </w:r>
      <w:r w:rsidRPr="00646AD3">
        <w:rPr>
          <w:rFonts w:ascii="Arial Narrow" w:hAnsi="Arial Narrow"/>
          <w:bCs/>
          <w:i/>
          <w:sz w:val="22"/>
          <w:szCs w:val="22"/>
          <w:lang w:val="pt-BR"/>
        </w:rPr>
        <w:t>V.</w:t>
      </w:r>
    </w:p>
    <w:p w14:paraId="3B7F739B"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b/>
          <w:lang w:val="pt-BR"/>
        </w:rPr>
        <w:t xml:space="preserve"> </w:t>
      </w:r>
    </w:p>
    <w:p w14:paraId="2382E484" w14:textId="77777777" w:rsidR="00B620D6" w:rsidRPr="00693B66" w:rsidRDefault="00B620D6" w:rsidP="00B620D6">
      <w:pPr>
        <w:pStyle w:val="Corpodetexto"/>
        <w:spacing w:line="300" w:lineRule="exact"/>
        <w:jc w:val="center"/>
        <w:rPr>
          <w:rFonts w:ascii="Arial Narrow" w:hAnsi="Arial Narrow"/>
          <w:b/>
          <w:lang w:val="pt-BR"/>
        </w:rPr>
      </w:pPr>
      <w:r w:rsidRPr="00693B66">
        <w:rPr>
          <w:rFonts w:ascii="Arial Narrow" w:hAnsi="Arial Narrow"/>
          <w:b/>
          <w:lang w:val="pt-BR"/>
        </w:rPr>
        <w:t>CARTÃO DE ASSINATURA DAS PESSOAS AUTORIZADAS</w:t>
      </w:r>
    </w:p>
    <w:p w14:paraId="6F85624F"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 xml:space="preserve"> </w:t>
      </w:r>
    </w:p>
    <w:p w14:paraId="6B19600A" w14:textId="0FFA3B05"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lastRenderedPageBreak/>
        <w:t xml:space="preserve">Adiante consta cartão de assinatura das Pessoas Autorizadas </w:t>
      </w:r>
      <w:r w:rsidR="0049073F">
        <w:rPr>
          <w:rFonts w:ascii="Arial Narrow" w:hAnsi="Arial Narrow"/>
          <w:snapToGrid w:val="0"/>
          <w:szCs w:val="24"/>
          <w:lang w:val="pt-BR" w:eastAsia="pt-BR"/>
        </w:rPr>
        <w:t xml:space="preserve">da </w:t>
      </w:r>
      <w:r>
        <w:rPr>
          <w:rFonts w:ascii="Arial Narrow" w:hAnsi="Arial Narrow"/>
          <w:snapToGrid w:val="0"/>
          <w:szCs w:val="24"/>
          <w:lang w:val="pt-BR" w:eastAsia="pt-BR"/>
        </w:rPr>
        <w:t>[</w:t>
      </w:r>
      <w:r w:rsidR="0049073F">
        <w:rPr>
          <w:rFonts w:ascii="Arial Narrow" w:hAnsi="Arial Narrow"/>
          <w:b/>
          <w:bCs/>
          <w:snapToGrid w:val="0"/>
          <w:szCs w:val="24"/>
          <w:lang w:val="pt-BR" w:eastAsia="pt-BR"/>
        </w:rPr>
        <w:t xml:space="preserve">Corpóreos </w:t>
      </w:r>
      <w:r w:rsidR="002869DB">
        <w:rPr>
          <w:rFonts w:ascii="Arial Narrow" w:hAnsi="Arial Narrow"/>
          <w:b/>
          <w:bCs/>
          <w:snapToGrid w:val="0"/>
          <w:szCs w:val="24"/>
          <w:lang w:val="pt-BR" w:eastAsia="pt-BR"/>
        </w:rPr>
        <w:t xml:space="preserve">ST </w:t>
      </w:r>
      <w:r>
        <w:rPr>
          <w:rFonts w:ascii="Arial Narrow" w:hAnsi="Arial Narrow"/>
          <w:snapToGrid w:val="0"/>
          <w:szCs w:val="24"/>
          <w:lang w:val="pt-BR" w:eastAsia="pt-BR"/>
        </w:rPr>
        <w:t xml:space="preserve">/ </w:t>
      </w:r>
      <w:r w:rsidR="0049073F">
        <w:rPr>
          <w:rFonts w:ascii="Arial Narrow" w:hAnsi="Arial Narrow"/>
          <w:b/>
          <w:bCs/>
          <w:snapToGrid w:val="0"/>
          <w:szCs w:val="24"/>
          <w:lang w:val="pt-BR" w:eastAsia="pt-BR"/>
        </w:rPr>
        <w:t>MPM Corpóreos</w:t>
      </w:r>
      <w:r w:rsidR="0049073F" w:rsidRPr="00693B66">
        <w:rPr>
          <w:rFonts w:ascii="Arial Narrow" w:hAnsi="Arial Narrow"/>
          <w:b/>
          <w:lang w:val="pt-BR"/>
        </w:rPr>
        <w:t xml:space="preserve"> </w:t>
      </w:r>
      <w:r w:rsidR="00D67359" w:rsidRPr="00693B66">
        <w:rPr>
          <w:rFonts w:ascii="Arial Narrow" w:hAnsi="Arial Narrow"/>
          <w:b/>
          <w:lang w:val="pt-BR"/>
        </w:rPr>
        <w:t>/ Agente Fiduciário</w:t>
      </w:r>
      <w:r w:rsidRPr="00693B66">
        <w:rPr>
          <w:rFonts w:ascii="Arial Narrow" w:hAnsi="Arial Narrow"/>
          <w:lang w:val="pt-BR"/>
        </w:rPr>
        <w:t>]</w:t>
      </w:r>
      <w:r w:rsidRPr="00693B66">
        <w:rPr>
          <w:rFonts w:ascii="Arial Narrow" w:hAnsi="Arial Narrow"/>
          <w:b/>
          <w:lang w:val="pt-BR"/>
        </w:rPr>
        <w:t xml:space="preserve"> </w:t>
      </w:r>
      <w:r w:rsidRPr="00693B66">
        <w:rPr>
          <w:rFonts w:ascii="Arial Narrow" w:hAnsi="Arial Narrow"/>
          <w:lang w:val="pt-BR"/>
        </w:rPr>
        <w:t xml:space="preserve">incluídas acima que tenham permissão para enviar quaisquer notificações direcionadas ao </w:t>
      </w:r>
      <w:r w:rsidRPr="00693B66">
        <w:rPr>
          <w:rFonts w:ascii="Arial Narrow" w:hAnsi="Arial Narrow"/>
          <w:b/>
          <w:lang w:val="pt-BR"/>
        </w:rPr>
        <w:t>Itaú Unibanco</w:t>
      </w:r>
      <w:r w:rsidRPr="00693B66">
        <w:rPr>
          <w:rFonts w:ascii="Arial Narrow" w:hAnsi="Arial Narrow"/>
        </w:rPr>
        <w:t>.</w:t>
      </w:r>
      <w:r w:rsidRPr="00693B66">
        <w:rPr>
          <w:rFonts w:ascii="Arial Narrow" w:hAnsi="Arial Narrow"/>
          <w:lang w:val="pt-BR"/>
        </w:rPr>
        <w:t xml:space="preserve"> </w:t>
      </w:r>
    </w:p>
    <w:p w14:paraId="47865CD6" w14:textId="77777777" w:rsidR="00B620D6" w:rsidRPr="00693B66" w:rsidRDefault="00B620D6" w:rsidP="00B620D6">
      <w:pPr>
        <w:pStyle w:val="Corpodetexto"/>
        <w:spacing w:line="240" w:lineRule="auto"/>
        <w:rPr>
          <w:rFonts w:ascii="Arial Narrow" w:hAnsi="Arial Narrow"/>
          <w:lang w:val="pt-BR"/>
        </w:rPr>
      </w:pPr>
    </w:p>
    <w:tbl>
      <w:tblPr>
        <w:tblStyle w:val="Tabelacomgrade"/>
        <w:tblW w:w="8500" w:type="dxa"/>
        <w:jc w:val="center"/>
        <w:tblLook w:val="04A0" w:firstRow="1" w:lastRow="0" w:firstColumn="1" w:lastColumn="0" w:noHBand="0" w:noVBand="1"/>
      </w:tblPr>
      <w:tblGrid>
        <w:gridCol w:w="4390"/>
        <w:gridCol w:w="4110"/>
      </w:tblGrid>
      <w:tr w:rsidR="00B620D6" w:rsidRPr="00361BE8" w14:paraId="26682C90" w14:textId="77777777" w:rsidTr="00B620D6">
        <w:trPr>
          <w:jc w:val="center"/>
        </w:trPr>
        <w:tc>
          <w:tcPr>
            <w:tcW w:w="4390" w:type="dxa"/>
          </w:tcPr>
          <w:p w14:paraId="08A46BAA"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NOME COMPLETO</w:t>
            </w:r>
          </w:p>
        </w:tc>
        <w:tc>
          <w:tcPr>
            <w:tcW w:w="4110" w:type="dxa"/>
          </w:tcPr>
          <w:p w14:paraId="26C31E25"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ASSINATURA AUTORIZADA</w:t>
            </w:r>
          </w:p>
        </w:tc>
      </w:tr>
      <w:tr w:rsidR="00B620D6" w:rsidRPr="00361BE8" w14:paraId="212ACF58" w14:textId="77777777" w:rsidTr="00B620D6">
        <w:trPr>
          <w:jc w:val="center"/>
        </w:trPr>
        <w:tc>
          <w:tcPr>
            <w:tcW w:w="4390" w:type="dxa"/>
          </w:tcPr>
          <w:p w14:paraId="05824FDB" w14:textId="77777777" w:rsidR="00B620D6" w:rsidRPr="00693B66" w:rsidRDefault="00B620D6" w:rsidP="00B620D6">
            <w:pPr>
              <w:pStyle w:val="Corpodetexto"/>
              <w:spacing w:line="240" w:lineRule="auto"/>
              <w:rPr>
                <w:rFonts w:ascii="Arial Narrow" w:hAnsi="Arial Narrow"/>
                <w:b/>
                <w:i/>
                <w:lang w:val="pt-BR"/>
              </w:rPr>
            </w:pPr>
          </w:p>
          <w:p w14:paraId="733E393B" w14:textId="77777777" w:rsidR="00B620D6" w:rsidRPr="00693B66" w:rsidRDefault="00B620D6" w:rsidP="00B620D6">
            <w:pPr>
              <w:pStyle w:val="Corpodetexto"/>
              <w:spacing w:line="240" w:lineRule="auto"/>
              <w:rPr>
                <w:rFonts w:ascii="Arial Narrow" w:hAnsi="Arial Narrow"/>
                <w:b/>
                <w:i/>
                <w:lang w:val="pt-BR"/>
              </w:rPr>
            </w:pPr>
          </w:p>
        </w:tc>
        <w:tc>
          <w:tcPr>
            <w:tcW w:w="4110" w:type="dxa"/>
          </w:tcPr>
          <w:p w14:paraId="352680E0" w14:textId="77777777" w:rsidR="00B620D6" w:rsidRPr="00693B66" w:rsidRDefault="00B620D6" w:rsidP="00B620D6">
            <w:pPr>
              <w:pStyle w:val="Corpodetexto"/>
              <w:spacing w:line="240" w:lineRule="auto"/>
              <w:rPr>
                <w:rFonts w:ascii="Arial Narrow" w:hAnsi="Arial Narrow"/>
                <w:b/>
                <w:i/>
                <w:lang w:val="pt-BR"/>
              </w:rPr>
            </w:pPr>
          </w:p>
        </w:tc>
      </w:tr>
      <w:tr w:rsidR="00B620D6" w:rsidRPr="00361BE8" w14:paraId="01A89957" w14:textId="77777777" w:rsidTr="00B620D6">
        <w:trPr>
          <w:jc w:val="center"/>
        </w:trPr>
        <w:tc>
          <w:tcPr>
            <w:tcW w:w="4390" w:type="dxa"/>
          </w:tcPr>
          <w:p w14:paraId="02611EC4" w14:textId="77777777" w:rsidR="00B620D6" w:rsidRPr="00693B66" w:rsidRDefault="00B620D6" w:rsidP="00B620D6">
            <w:pPr>
              <w:pStyle w:val="Corpodetexto"/>
              <w:spacing w:line="240" w:lineRule="auto"/>
              <w:rPr>
                <w:rFonts w:ascii="Arial Narrow" w:hAnsi="Arial Narrow"/>
                <w:b/>
                <w:i/>
                <w:lang w:val="pt-BR"/>
              </w:rPr>
            </w:pPr>
          </w:p>
          <w:p w14:paraId="62E5F6BB" w14:textId="77777777" w:rsidR="00B620D6" w:rsidRPr="00693B66" w:rsidRDefault="00B620D6" w:rsidP="00B620D6">
            <w:pPr>
              <w:pStyle w:val="Corpodetexto"/>
              <w:spacing w:line="240" w:lineRule="auto"/>
              <w:rPr>
                <w:rFonts w:ascii="Arial Narrow" w:hAnsi="Arial Narrow"/>
                <w:b/>
                <w:i/>
                <w:lang w:val="pt-BR"/>
              </w:rPr>
            </w:pPr>
          </w:p>
        </w:tc>
        <w:tc>
          <w:tcPr>
            <w:tcW w:w="4110" w:type="dxa"/>
          </w:tcPr>
          <w:p w14:paraId="2B374040" w14:textId="77777777" w:rsidR="00B620D6" w:rsidRPr="00693B66" w:rsidRDefault="00B620D6" w:rsidP="00B620D6">
            <w:pPr>
              <w:pStyle w:val="Corpodetexto"/>
              <w:spacing w:line="240" w:lineRule="auto"/>
              <w:rPr>
                <w:rFonts w:ascii="Arial Narrow" w:hAnsi="Arial Narrow"/>
                <w:b/>
                <w:i/>
                <w:lang w:val="pt-BR"/>
              </w:rPr>
            </w:pPr>
          </w:p>
        </w:tc>
      </w:tr>
      <w:tr w:rsidR="00B620D6" w:rsidRPr="00361BE8" w14:paraId="7D3A3FB7" w14:textId="77777777" w:rsidTr="00B620D6">
        <w:trPr>
          <w:jc w:val="center"/>
        </w:trPr>
        <w:tc>
          <w:tcPr>
            <w:tcW w:w="4390" w:type="dxa"/>
          </w:tcPr>
          <w:p w14:paraId="3C0F5A06" w14:textId="77777777" w:rsidR="00B620D6" w:rsidRPr="00693B66" w:rsidRDefault="00B620D6" w:rsidP="00B620D6">
            <w:pPr>
              <w:pStyle w:val="Corpodetexto"/>
              <w:spacing w:line="240" w:lineRule="auto"/>
              <w:rPr>
                <w:rFonts w:ascii="Arial Narrow" w:hAnsi="Arial Narrow"/>
                <w:b/>
                <w:i/>
                <w:lang w:val="pt-BR"/>
              </w:rPr>
            </w:pPr>
          </w:p>
          <w:p w14:paraId="33FD7398" w14:textId="77777777" w:rsidR="00B620D6" w:rsidRPr="00693B66" w:rsidRDefault="00B620D6" w:rsidP="00B620D6">
            <w:pPr>
              <w:pStyle w:val="Corpodetexto"/>
              <w:spacing w:line="240" w:lineRule="auto"/>
              <w:rPr>
                <w:rFonts w:ascii="Arial Narrow" w:hAnsi="Arial Narrow"/>
                <w:b/>
                <w:i/>
                <w:lang w:val="pt-BR"/>
              </w:rPr>
            </w:pPr>
          </w:p>
        </w:tc>
        <w:tc>
          <w:tcPr>
            <w:tcW w:w="4110" w:type="dxa"/>
          </w:tcPr>
          <w:p w14:paraId="1D48643D" w14:textId="77777777" w:rsidR="00B620D6" w:rsidRPr="00693B66" w:rsidRDefault="00B620D6" w:rsidP="00B620D6">
            <w:pPr>
              <w:pStyle w:val="Corpodetexto"/>
              <w:spacing w:line="240" w:lineRule="auto"/>
              <w:rPr>
                <w:rFonts w:ascii="Arial Narrow" w:hAnsi="Arial Narrow"/>
                <w:b/>
                <w:i/>
                <w:lang w:val="pt-BR"/>
              </w:rPr>
            </w:pPr>
          </w:p>
        </w:tc>
      </w:tr>
    </w:tbl>
    <w:p w14:paraId="3EAB3B3A" w14:textId="77777777" w:rsidR="00B620D6" w:rsidRPr="00693B66" w:rsidRDefault="00B620D6" w:rsidP="00B620D6">
      <w:pPr>
        <w:jc w:val="both"/>
        <w:rPr>
          <w:rFonts w:ascii="Arial Narrow" w:hAnsi="Arial Narrow"/>
          <w:sz w:val="24"/>
        </w:rPr>
      </w:pPr>
      <w:r w:rsidRPr="00693B66">
        <w:rPr>
          <w:rFonts w:ascii="Arial Narrow" w:hAnsi="Arial Narrow"/>
          <w:sz w:val="24"/>
        </w:rPr>
        <w:t xml:space="preserve"> </w:t>
      </w:r>
    </w:p>
    <w:p w14:paraId="4A0C01B4" w14:textId="77777777" w:rsidR="00B620D6" w:rsidRPr="00693B66" w:rsidRDefault="00B620D6" w:rsidP="00B620D6">
      <w:pPr>
        <w:jc w:val="both"/>
        <w:rPr>
          <w:rFonts w:ascii="Arial Narrow" w:hAnsi="Arial Narrow"/>
          <w:sz w:val="24"/>
        </w:rPr>
      </w:pPr>
      <w:r w:rsidRPr="00693B66">
        <w:rPr>
          <w:rFonts w:ascii="Arial Narrow" w:hAnsi="Arial Narrow"/>
          <w:sz w:val="24"/>
        </w:rPr>
        <w:t xml:space="preserve">O </w:t>
      </w:r>
      <w:r w:rsidRPr="00693B66">
        <w:rPr>
          <w:rFonts w:ascii="Arial Narrow" w:hAnsi="Arial Narrow"/>
          <w:sz w:val="24"/>
          <w:highlight w:val="yellow"/>
        </w:rPr>
        <w:t>[-]</w:t>
      </w:r>
      <w:r w:rsidRPr="00693B66">
        <w:rPr>
          <w:rFonts w:ascii="Arial Narrow" w:hAnsi="Arial Narrow"/>
          <w:sz w:val="24"/>
        </w:rPr>
        <w:t xml:space="preserve"> declara que (i) os representantes acima listados podem assinar [isoladamente/ em conjunto de dois] em seu nome e (</w:t>
      </w:r>
      <w:proofErr w:type="spellStart"/>
      <w:r w:rsidRPr="00693B66">
        <w:rPr>
          <w:rFonts w:ascii="Arial Narrow" w:hAnsi="Arial Narrow"/>
          <w:sz w:val="24"/>
        </w:rPr>
        <w:t>ii</w:t>
      </w:r>
      <w:proofErr w:type="spellEnd"/>
      <w:r w:rsidRPr="00693B66">
        <w:rPr>
          <w:rFonts w:ascii="Arial Narrow" w:hAnsi="Arial Narrow"/>
          <w:sz w:val="24"/>
        </w:rPr>
        <w:t>) este procedimento está de acordo com os requisitos previstos em sua documentação societária para a outorga de poderes e envio de ordens.</w:t>
      </w:r>
    </w:p>
    <w:p w14:paraId="49AA23DE" w14:textId="77777777" w:rsidR="00B620D6" w:rsidRPr="00693B66" w:rsidRDefault="00B620D6" w:rsidP="00B620D6">
      <w:pPr>
        <w:pStyle w:val="Corpodetexto"/>
        <w:spacing w:line="240" w:lineRule="auto"/>
        <w:rPr>
          <w:rFonts w:ascii="Arial Narrow" w:hAnsi="Arial Narrow"/>
          <w:lang w:val="pt-BR"/>
        </w:rPr>
      </w:pPr>
    </w:p>
    <w:p w14:paraId="1F2ECE72"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u w:val="single"/>
          <w:lang w:val="pt-BR"/>
        </w:rPr>
        <w:t>Exclusões</w:t>
      </w:r>
      <w:r w:rsidRPr="00693B66">
        <w:rPr>
          <w:rFonts w:ascii="Arial Narrow" w:hAnsi="Arial Narrow"/>
          <w:lang w:val="pt-BR"/>
        </w:rPr>
        <w:t>:</w:t>
      </w:r>
    </w:p>
    <w:p w14:paraId="61B2BA3D" w14:textId="77777777" w:rsidR="00B620D6" w:rsidRPr="00693B66" w:rsidRDefault="00B620D6" w:rsidP="00B620D6">
      <w:pPr>
        <w:pStyle w:val="Corpodetexto"/>
        <w:spacing w:line="240" w:lineRule="auto"/>
        <w:rPr>
          <w:rFonts w:ascii="Arial Narrow" w:hAnsi="Arial Narrow"/>
          <w:lang w:val="pt-BR"/>
        </w:rPr>
      </w:pPr>
    </w:p>
    <w:tbl>
      <w:tblPr>
        <w:tblStyle w:val="Tabelacomgrade"/>
        <w:tblW w:w="8660" w:type="dxa"/>
        <w:tblLook w:val="04A0" w:firstRow="1" w:lastRow="0" w:firstColumn="1" w:lastColumn="0" w:noHBand="0" w:noVBand="1"/>
      </w:tblPr>
      <w:tblGrid>
        <w:gridCol w:w="4330"/>
        <w:gridCol w:w="4330"/>
      </w:tblGrid>
      <w:tr w:rsidR="00B620D6" w:rsidRPr="00361BE8" w14:paraId="2486D011" w14:textId="77777777" w:rsidTr="00B620D6">
        <w:trPr>
          <w:trHeight w:val="362"/>
        </w:trPr>
        <w:tc>
          <w:tcPr>
            <w:tcW w:w="4330" w:type="dxa"/>
          </w:tcPr>
          <w:p w14:paraId="209F934C" w14:textId="77777777" w:rsidR="00B620D6" w:rsidRPr="00693B66" w:rsidRDefault="00B620D6" w:rsidP="00B620D6">
            <w:pPr>
              <w:pStyle w:val="Corpodetexto"/>
              <w:spacing w:line="240" w:lineRule="auto"/>
              <w:jc w:val="center"/>
              <w:rPr>
                <w:rFonts w:ascii="Arial Narrow" w:hAnsi="Arial Narrow"/>
                <w:b/>
                <w:i/>
                <w:lang w:val="pt-BR"/>
              </w:rPr>
            </w:pPr>
            <w:r w:rsidRPr="00693B66">
              <w:rPr>
                <w:rFonts w:ascii="Arial Narrow" w:hAnsi="Arial Narrow"/>
                <w:b/>
                <w:color w:val="000000"/>
              </w:rPr>
              <w:t>NOME COMPLETO</w:t>
            </w:r>
          </w:p>
        </w:tc>
        <w:tc>
          <w:tcPr>
            <w:tcW w:w="4330" w:type="dxa"/>
          </w:tcPr>
          <w:p w14:paraId="24E29BFC" w14:textId="77777777" w:rsidR="00B620D6" w:rsidRPr="00693B66" w:rsidRDefault="00B620D6" w:rsidP="00B620D6">
            <w:pPr>
              <w:pStyle w:val="Corpodetexto"/>
              <w:spacing w:line="240" w:lineRule="auto"/>
              <w:jc w:val="center"/>
              <w:rPr>
                <w:rFonts w:ascii="Arial Narrow" w:hAnsi="Arial Narrow"/>
                <w:b/>
                <w:color w:val="000000"/>
                <w:lang w:val="pt-BR"/>
              </w:rPr>
            </w:pPr>
            <w:r w:rsidRPr="00693B66">
              <w:rPr>
                <w:rFonts w:ascii="Arial Narrow" w:hAnsi="Arial Narrow"/>
                <w:b/>
                <w:color w:val="000000"/>
                <w:lang w:val="pt-BR"/>
              </w:rPr>
              <w:t>CPF</w:t>
            </w:r>
          </w:p>
        </w:tc>
      </w:tr>
      <w:tr w:rsidR="00B620D6" w:rsidRPr="00361BE8" w14:paraId="77F91F0A" w14:textId="77777777" w:rsidTr="00B620D6">
        <w:trPr>
          <w:trHeight w:val="362"/>
        </w:trPr>
        <w:tc>
          <w:tcPr>
            <w:tcW w:w="4330" w:type="dxa"/>
          </w:tcPr>
          <w:p w14:paraId="62E8D485" w14:textId="77777777" w:rsidR="00B620D6" w:rsidRPr="00693B66" w:rsidRDefault="00B620D6" w:rsidP="00B620D6">
            <w:pPr>
              <w:pStyle w:val="Corpodetexto"/>
              <w:spacing w:line="240" w:lineRule="auto"/>
              <w:rPr>
                <w:rFonts w:ascii="Arial Narrow" w:hAnsi="Arial Narrow"/>
                <w:b/>
                <w:i/>
                <w:lang w:val="pt-BR"/>
              </w:rPr>
            </w:pPr>
          </w:p>
          <w:p w14:paraId="192DE2F0" w14:textId="77777777" w:rsidR="00B620D6" w:rsidRPr="00693B66" w:rsidRDefault="00B620D6" w:rsidP="00B620D6">
            <w:pPr>
              <w:pStyle w:val="Corpodetexto"/>
              <w:spacing w:line="240" w:lineRule="auto"/>
              <w:rPr>
                <w:rFonts w:ascii="Arial Narrow" w:hAnsi="Arial Narrow"/>
                <w:b/>
                <w:i/>
                <w:lang w:val="pt-BR"/>
              </w:rPr>
            </w:pPr>
          </w:p>
        </w:tc>
        <w:tc>
          <w:tcPr>
            <w:tcW w:w="4330" w:type="dxa"/>
          </w:tcPr>
          <w:p w14:paraId="1067C4E4" w14:textId="77777777" w:rsidR="00B620D6" w:rsidRPr="00693B66" w:rsidRDefault="00B620D6" w:rsidP="00B620D6">
            <w:pPr>
              <w:pStyle w:val="Corpodetexto"/>
              <w:spacing w:line="240" w:lineRule="auto"/>
              <w:rPr>
                <w:rFonts w:ascii="Arial Narrow" w:hAnsi="Arial Narrow"/>
                <w:b/>
                <w:i/>
                <w:lang w:val="pt-BR"/>
              </w:rPr>
            </w:pPr>
          </w:p>
        </w:tc>
      </w:tr>
      <w:tr w:rsidR="00B620D6" w:rsidRPr="00361BE8" w14:paraId="7098A71B" w14:textId="77777777" w:rsidTr="00B620D6">
        <w:trPr>
          <w:trHeight w:val="706"/>
        </w:trPr>
        <w:tc>
          <w:tcPr>
            <w:tcW w:w="4330" w:type="dxa"/>
          </w:tcPr>
          <w:p w14:paraId="2B28B606" w14:textId="77777777" w:rsidR="00B620D6" w:rsidRPr="00693B66" w:rsidRDefault="00B620D6" w:rsidP="00B620D6">
            <w:pPr>
              <w:pStyle w:val="Corpodetexto"/>
              <w:spacing w:line="240" w:lineRule="auto"/>
              <w:rPr>
                <w:rFonts w:ascii="Arial Narrow" w:hAnsi="Arial Narrow"/>
                <w:b/>
                <w:i/>
                <w:lang w:val="pt-BR"/>
              </w:rPr>
            </w:pPr>
          </w:p>
          <w:p w14:paraId="53DBD387" w14:textId="77777777" w:rsidR="00B620D6" w:rsidRPr="00693B66" w:rsidRDefault="00B620D6" w:rsidP="00B620D6">
            <w:pPr>
              <w:pStyle w:val="Corpodetexto"/>
              <w:spacing w:line="240" w:lineRule="auto"/>
              <w:rPr>
                <w:rFonts w:ascii="Arial Narrow" w:hAnsi="Arial Narrow"/>
                <w:b/>
                <w:i/>
                <w:lang w:val="pt-BR"/>
              </w:rPr>
            </w:pPr>
          </w:p>
        </w:tc>
        <w:tc>
          <w:tcPr>
            <w:tcW w:w="4330" w:type="dxa"/>
          </w:tcPr>
          <w:p w14:paraId="334EC998" w14:textId="77777777" w:rsidR="00B620D6" w:rsidRPr="00693B66" w:rsidRDefault="00B620D6" w:rsidP="00B620D6">
            <w:pPr>
              <w:pStyle w:val="Corpodetexto"/>
              <w:spacing w:line="240" w:lineRule="auto"/>
              <w:rPr>
                <w:rFonts w:ascii="Arial Narrow" w:hAnsi="Arial Narrow"/>
                <w:b/>
                <w:i/>
                <w:lang w:val="pt-BR"/>
              </w:rPr>
            </w:pPr>
          </w:p>
        </w:tc>
      </w:tr>
      <w:tr w:rsidR="00B620D6" w:rsidRPr="00361BE8" w14:paraId="05EFB11D" w14:textId="77777777" w:rsidTr="00B620D6">
        <w:trPr>
          <w:trHeight w:val="687"/>
        </w:trPr>
        <w:tc>
          <w:tcPr>
            <w:tcW w:w="4330" w:type="dxa"/>
          </w:tcPr>
          <w:p w14:paraId="2B4F9D50" w14:textId="77777777" w:rsidR="00B620D6" w:rsidRPr="00693B66" w:rsidRDefault="00B620D6" w:rsidP="00B620D6">
            <w:pPr>
              <w:pStyle w:val="Corpodetexto"/>
              <w:spacing w:line="240" w:lineRule="auto"/>
              <w:rPr>
                <w:rFonts w:ascii="Arial Narrow" w:hAnsi="Arial Narrow"/>
                <w:b/>
                <w:i/>
                <w:lang w:val="pt-BR"/>
              </w:rPr>
            </w:pPr>
          </w:p>
          <w:p w14:paraId="2852CC1F" w14:textId="77777777" w:rsidR="00B620D6" w:rsidRPr="00693B66" w:rsidRDefault="00B620D6" w:rsidP="00B620D6">
            <w:pPr>
              <w:pStyle w:val="Corpodetexto"/>
              <w:spacing w:line="240" w:lineRule="auto"/>
              <w:rPr>
                <w:rFonts w:ascii="Arial Narrow" w:hAnsi="Arial Narrow"/>
                <w:b/>
                <w:i/>
                <w:lang w:val="pt-BR"/>
              </w:rPr>
            </w:pPr>
          </w:p>
        </w:tc>
        <w:tc>
          <w:tcPr>
            <w:tcW w:w="4330" w:type="dxa"/>
          </w:tcPr>
          <w:p w14:paraId="0B6D94BC" w14:textId="77777777" w:rsidR="00B620D6" w:rsidRPr="00693B66" w:rsidRDefault="00B620D6" w:rsidP="00B620D6">
            <w:pPr>
              <w:pStyle w:val="Corpodetexto"/>
              <w:spacing w:line="240" w:lineRule="auto"/>
              <w:rPr>
                <w:rFonts w:ascii="Arial Narrow" w:hAnsi="Arial Narrow"/>
                <w:b/>
                <w:i/>
                <w:lang w:val="pt-BR"/>
              </w:rPr>
            </w:pPr>
          </w:p>
        </w:tc>
      </w:tr>
    </w:tbl>
    <w:p w14:paraId="576A5D95" w14:textId="77777777" w:rsidR="00B620D6" w:rsidRPr="00693B66" w:rsidRDefault="00B620D6" w:rsidP="00B620D6">
      <w:pPr>
        <w:pStyle w:val="Corpodetexto"/>
        <w:spacing w:line="240" w:lineRule="auto"/>
        <w:rPr>
          <w:rFonts w:ascii="Arial Narrow" w:hAnsi="Arial Narrow"/>
          <w:lang w:val="pt-BR"/>
        </w:rPr>
      </w:pPr>
    </w:p>
    <w:p w14:paraId="2694F1E0" w14:textId="77777777" w:rsidR="00B620D6" w:rsidRPr="00693B66" w:rsidRDefault="00B620D6" w:rsidP="00B620D6">
      <w:pPr>
        <w:pStyle w:val="Corpodetexto"/>
        <w:spacing w:line="240" w:lineRule="auto"/>
        <w:rPr>
          <w:rFonts w:ascii="Arial Narrow" w:hAnsi="Arial Narrow"/>
          <w:lang w:val="pt-BR"/>
        </w:rPr>
      </w:pPr>
    </w:p>
    <w:p w14:paraId="3B0FE28F" w14:textId="77777777" w:rsidR="00B620D6" w:rsidRPr="00693B66" w:rsidRDefault="00B620D6" w:rsidP="00B620D6">
      <w:pPr>
        <w:pStyle w:val="Corpodetexto"/>
        <w:spacing w:line="240" w:lineRule="auto"/>
        <w:rPr>
          <w:rFonts w:ascii="Arial Narrow" w:hAnsi="Arial Narrow"/>
          <w:lang w:val="pt-BR"/>
        </w:rPr>
      </w:pPr>
      <w:r w:rsidRPr="00693B66">
        <w:rPr>
          <w:rFonts w:ascii="Arial Narrow" w:hAnsi="Arial Narrow"/>
          <w:lang w:val="pt-BR"/>
        </w:rPr>
        <w:t>Atenciosamente,</w:t>
      </w:r>
    </w:p>
    <w:p w14:paraId="6B736D06" w14:textId="77777777" w:rsidR="00B620D6" w:rsidRPr="00693B66" w:rsidRDefault="00B620D6" w:rsidP="00B620D6">
      <w:pPr>
        <w:pStyle w:val="Corpodetexto"/>
        <w:spacing w:line="240" w:lineRule="auto"/>
        <w:rPr>
          <w:rFonts w:ascii="Arial Narrow" w:hAnsi="Arial Narrow"/>
          <w:lang w:val="pt-BR"/>
        </w:rPr>
      </w:pPr>
    </w:p>
    <w:p w14:paraId="462A80A8" w14:textId="77777777" w:rsidR="00B620D6" w:rsidRPr="00693B66" w:rsidRDefault="00B620D6" w:rsidP="00B620D6">
      <w:pPr>
        <w:pStyle w:val="Corpodetexto"/>
        <w:spacing w:line="240" w:lineRule="auto"/>
        <w:rPr>
          <w:rFonts w:ascii="Arial Narrow" w:hAnsi="Arial Narrow"/>
          <w:lang w:val="pt-BR"/>
        </w:rPr>
      </w:pPr>
    </w:p>
    <w:p w14:paraId="67968213" w14:textId="77777777" w:rsidR="00B620D6" w:rsidRPr="00693B66" w:rsidRDefault="00B620D6" w:rsidP="00B620D6">
      <w:pPr>
        <w:pStyle w:val="Corpodetexto"/>
        <w:rPr>
          <w:rFonts w:ascii="Arial Narrow" w:hAnsi="Arial Narrow"/>
        </w:rPr>
      </w:pPr>
      <w:r w:rsidRPr="00693B66">
        <w:rPr>
          <w:rFonts w:ascii="Arial Narrow" w:hAnsi="Arial Narrow"/>
        </w:rPr>
        <w:t>(indicar a razão social e colher assinatura do seu respectivo representante, devidamente constituído)</w:t>
      </w:r>
    </w:p>
    <w:bookmarkEnd w:id="82"/>
    <w:p w14:paraId="43786375" w14:textId="2F7CD3B2" w:rsidR="00B620D6" w:rsidRPr="00693B66" w:rsidRDefault="00866FDD" w:rsidP="002E4DE6">
      <w:pPr>
        <w:pStyle w:val="Corpodetexto"/>
        <w:spacing w:line="240" w:lineRule="auto"/>
        <w:rPr>
          <w:rFonts w:ascii="Arial Narrow" w:hAnsi="Arial Narrow"/>
          <w:lang w:val="pt-BR"/>
        </w:rPr>
      </w:pPr>
      <w:r w:rsidRPr="00693B66" w:rsidDel="00866FDD">
        <w:rPr>
          <w:rFonts w:ascii="Arial Narrow" w:hAnsi="Arial Narrow"/>
          <w:lang w:val="pt-BR"/>
        </w:rPr>
        <w:t xml:space="preserve"> </w:t>
      </w:r>
    </w:p>
    <w:p w14:paraId="62D22B7A" w14:textId="77777777" w:rsidR="00B620D6" w:rsidRPr="00693B66" w:rsidRDefault="00B620D6">
      <w:pPr>
        <w:rPr>
          <w:rFonts w:ascii="Arial Narrow" w:hAnsi="Arial Narrow"/>
          <w:sz w:val="24"/>
        </w:rPr>
      </w:pPr>
      <w:r w:rsidRPr="00693B66">
        <w:rPr>
          <w:rFonts w:ascii="Arial Narrow" w:hAnsi="Arial Narrow"/>
        </w:rPr>
        <w:br w:type="page"/>
      </w:r>
    </w:p>
    <w:p w14:paraId="53099C2B" w14:textId="1A3B278A" w:rsidR="00EA39D0" w:rsidRPr="00693B66" w:rsidRDefault="00EA39D0" w:rsidP="00EA39D0">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w:t>
      </w:r>
      <w:r w:rsidRPr="00693B66">
        <w:rPr>
          <w:rFonts w:ascii="Arial Narrow" w:hAnsi="Arial Narrow"/>
          <w:b/>
          <w:lang w:val="pt-BR"/>
        </w:rPr>
        <w:t>V</w:t>
      </w:r>
      <w:r w:rsidR="003C76CF" w:rsidRPr="00693B66">
        <w:rPr>
          <w:rFonts w:ascii="Arial Narrow" w:hAnsi="Arial Narrow"/>
          <w:b/>
          <w:lang w:val="pt-BR"/>
        </w:rPr>
        <w:t>I</w:t>
      </w:r>
      <w:r w:rsidRPr="00693B66">
        <w:rPr>
          <w:rFonts w:ascii="Arial Narrow" w:hAnsi="Arial Narrow"/>
          <w:b/>
        </w:rPr>
        <w:t xml:space="preserve"> AO CONTRATO DE CUSTÓDIA DE RECURSOS FINANCEIROS</w:t>
      </w:r>
      <w:r w:rsidR="0096081F">
        <w:rPr>
          <w:rFonts w:ascii="Arial Narrow" w:hAnsi="Arial Narrow"/>
          <w:b/>
          <w:snapToGrid w:val="0"/>
          <w:szCs w:val="24"/>
          <w:lang w:val="pt-BR" w:eastAsia="pt-BR"/>
        </w:rPr>
        <w:t xml:space="preserve"> ID nº </w:t>
      </w:r>
      <w:r w:rsidR="0096081F">
        <w:rPr>
          <w:rFonts w:ascii="Arial Narrow" w:hAnsi="Arial Narrow"/>
          <w:b/>
          <w:bCs/>
          <w:szCs w:val="24"/>
          <w:lang w:val="pt-BR"/>
        </w:rPr>
        <w:t>784473</w:t>
      </w:r>
      <w:r w:rsidRPr="00693B66">
        <w:rPr>
          <w:rFonts w:ascii="Arial Narrow" w:hAnsi="Arial Narrow"/>
          <w:b/>
        </w:rPr>
        <w:t xml:space="preserve">, CELEBRADO EM </w:t>
      </w:r>
      <w:r w:rsidRPr="00693B66">
        <w:rPr>
          <w:rFonts w:ascii="Arial Narrow" w:hAnsi="Arial Narrow"/>
          <w:b/>
        </w:rPr>
        <w:fldChar w:fldCharType="begin">
          <w:ffData>
            <w:name w:val="Texto10"/>
            <w:enabled/>
            <w:calcOnExit w:val="0"/>
            <w:textInput/>
          </w:ffData>
        </w:fldChar>
      </w:r>
      <w:r w:rsidRPr="00693B66">
        <w:rPr>
          <w:rFonts w:ascii="Arial Narrow" w:hAnsi="Arial Narrow"/>
          <w:b/>
        </w:rPr>
        <w:instrText xml:space="preserve"> FORMTEXT </w:instrText>
      </w:r>
      <w:r w:rsidRPr="00693B66">
        <w:rPr>
          <w:rFonts w:ascii="Arial Narrow" w:hAnsi="Arial Narrow"/>
          <w:b/>
        </w:rPr>
      </w:r>
      <w:r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Pr="00693B66">
        <w:rPr>
          <w:rFonts w:ascii="Arial Narrow" w:hAnsi="Arial Narrow"/>
          <w:b/>
        </w:rPr>
        <w:fldChar w:fldCharType="end"/>
      </w:r>
      <w:r w:rsidRPr="00693B66">
        <w:rPr>
          <w:rFonts w:ascii="Arial Narrow" w:hAnsi="Arial Narrow"/>
          <w:b/>
        </w:rPr>
        <w:t xml:space="preserve"> DE </w:t>
      </w:r>
      <w:r w:rsidR="00B23C55" w:rsidRPr="00693B66">
        <w:rPr>
          <w:rFonts w:ascii="Arial Narrow" w:hAnsi="Arial Narrow"/>
          <w:b/>
          <w:lang w:val="pt-BR"/>
        </w:rPr>
        <w:t>JULHO</w:t>
      </w:r>
      <w:r w:rsidR="00B23C55" w:rsidRPr="00693B66">
        <w:rPr>
          <w:rFonts w:ascii="Arial Narrow" w:hAnsi="Arial Narrow"/>
          <w:b/>
        </w:rPr>
        <w:t xml:space="preserve"> </w:t>
      </w:r>
      <w:r w:rsidRPr="00693B66">
        <w:rPr>
          <w:rFonts w:ascii="Arial Narrow" w:hAnsi="Arial Narrow"/>
          <w:b/>
        </w:rPr>
        <w:t xml:space="preserve">DE </w:t>
      </w:r>
      <w:r w:rsidR="00B23C55" w:rsidRPr="00693B66">
        <w:rPr>
          <w:rFonts w:ascii="Arial Narrow" w:hAnsi="Arial Narrow"/>
          <w:b/>
          <w:lang w:val="pt-BR"/>
        </w:rPr>
        <w:t>2021</w:t>
      </w:r>
    </w:p>
    <w:p w14:paraId="32B90E3D" w14:textId="77777777" w:rsidR="00EA39D0" w:rsidRPr="00693B66" w:rsidRDefault="00EA39D0" w:rsidP="00EA39D0">
      <w:pPr>
        <w:pStyle w:val="Corpodetexto"/>
        <w:spacing w:line="240" w:lineRule="auto"/>
        <w:rPr>
          <w:rFonts w:ascii="Arial Narrow" w:hAnsi="Arial Narrow"/>
        </w:rPr>
      </w:pPr>
    </w:p>
    <w:p w14:paraId="0064143A" w14:textId="77777777" w:rsidR="00EA39D0" w:rsidRPr="00693B66" w:rsidRDefault="00EA39D0" w:rsidP="00EA39D0">
      <w:pPr>
        <w:pStyle w:val="Corpodetexto"/>
        <w:spacing w:line="240" w:lineRule="auto"/>
        <w:rPr>
          <w:rFonts w:ascii="Arial Narrow" w:hAnsi="Arial Narrow"/>
        </w:rPr>
      </w:pPr>
    </w:p>
    <w:p w14:paraId="3DFF7E8C" w14:textId="77777777" w:rsidR="00EA39D0" w:rsidRPr="00693B66" w:rsidRDefault="00EA39D0" w:rsidP="00EA39D0">
      <w:pPr>
        <w:pStyle w:val="Corpodetexto"/>
        <w:spacing w:line="240" w:lineRule="auto"/>
        <w:jc w:val="center"/>
        <w:rPr>
          <w:rFonts w:ascii="Arial Narrow" w:hAnsi="Arial Narrow"/>
          <w:b/>
        </w:rPr>
      </w:pPr>
      <w:r w:rsidRPr="00693B66">
        <w:rPr>
          <w:rFonts w:ascii="Arial Narrow" w:hAnsi="Arial Narrow"/>
          <w:b/>
          <w:u w:val="single"/>
        </w:rPr>
        <w:t>PARÂMETROS</w:t>
      </w:r>
      <w:r w:rsidRPr="00693B66">
        <w:rPr>
          <w:rFonts w:ascii="Arial Narrow" w:hAnsi="Arial Narrow"/>
          <w:b/>
        </w:rPr>
        <w:t xml:space="preserve"> </w:t>
      </w:r>
      <w:r w:rsidRPr="00693B66">
        <w:rPr>
          <w:rFonts w:ascii="Arial Narrow" w:hAnsi="Arial Narrow"/>
          <w:b/>
          <w:u w:val="single"/>
        </w:rPr>
        <w:t>DE</w:t>
      </w:r>
      <w:r w:rsidRPr="00693B66">
        <w:rPr>
          <w:rFonts w:ascii="Arial Narrow" w:hAnsi="Arial Narrow"/>
          <w:b/>
        </w:rPr>
        <w:t xml:space="preserve"> </w:t>
      </w:r>
      <w:r w:rsidRPr="00693B66">
        <w:rPr>
          <w:rFonts w:ascii="Arial Narrow" w:hAnsi="Arial Narrow"/>
          <w:b/>
          <w:u w:val="single"/>
        </w:rPr>
        <w:t>INVESTIMENTO</w:t>
      </w:r>
      <w:r w:rsidRPr="00693B66">
        <w:rPr>
          <w:rFonts w:ascii="Arial Narrow" w:hAnsi="Arial Narrow"/>
          <w:b/>
        </w:rPr>
        <w:t xml:space="preserve"> </w:t>
      </w:r>
      <w:r w:rsidRPr="00693B66">
        <w:rPr>
          <w:rFonts w:ascii="Arial Narrow" w:hAnsi="Arial Narrow"/>
          <w:b/>
          <w:u w:val="single"/>
        </w:rPr>
        <w:t>DO</w:t>
      </w:r>
      <w:r w:rsidRPr="00693B66">
        <w:rPr>
          <w:rFonts w:ascii="Arial Narrow" w:hAnsi="Arial Narrow"/>
          <w:b/>
        </w:rPr>
        <w:t xml:space="preserve"> </w:t>
      </w:r>
      <w:r w:rsidRPr="00693B66">
        <w:rPr>
          <w:rFonts w:ascii="Arial Narrow" w:hAnsi="Arial Narrow"/>
          <w:b/>
          <w:u w:val="single"/>
        </w:rPr>
        <w:t>SALDO</w:t>
      </w:r>
      <w:r w:rsidRPr="00693B66">
        <w:rPr>
          <w:rFonts w:ascii="Arial Narrow" w:hAnsi="Arial Narrow"/>
          <w:b/>
        </w:rPr>
        <w:t xml:space="preserve"> </w:t>
      </w:r>
      <w:r w:rsidRPr="00693B66">
        <w:rPr>
          <w:rFonts w:ascii="Arial Narrow" w:hAnsi="Arial Narrow"/>
          <w:b/>
          <w:u w:val="single"/>
        </w:rPr>
        <w:t>DISPONÍVEL</w:t>
      </w:r>
      <w:r w:rsidRPr="00693B66">
        <w:rPr>
          <w:rFonts w:ascii="Arial Narrow" w:hAnsi="Arial Narrow"/>
          <w:b/>
        </w:rPr>
        <w:t xml:space="preserve"> </w:t>
      </w:r>
      <w:r w:rsidRPr="00693B66">
        <w:rPr>
          <w:rFonts w:ascii="Arial Narrow" w:hAnsi="Arial Narrow"/>
          <w:b/>
          <w:u w:val="single"/>
        </w:rPr>
        <w:t>NA</w:t>
      </w:r>
      <w:r w:rsidRPr="00693B66">
        <w:rPr>
          <w:rFonts w:ascii="Arial Narrow" w:hAnsi="Arial Narrow"/>
          <w:b/>
        </w:rPr>
        <w:t xml:space="preserve"> </w:t>
      </w:r>
      <w:r w:rsidRPr="00693B66">
        <w:rPr>
          <w:rFonts w:ascii="Arial Narrow" w:hAnsi="Arial Narrow"/>
          <w:b/>
          <w:u w:val="single"/>
        </w:rPr>
        <w:t>CONTA VINCULADA</w:t>
      </w:r>
    </w:p>
    <w:p w14:paraId="0DA69E94" w14:textId="77777777" w:rsidR="00EA39D0" w:rsidRPr="00693B66" w:rsidRDefault="00EA39D0" w:rsidP="00EA39D0">
      <w:pPr>
        <w:pStyle w:val="Corpodetexto"/>
        <w:spacing w:line="240" w:lineRule="auto"/>
        <w:rPr>
          <w:rFonts w:ascii="Arial Narrow" w:hAnsi="Arial Narrow"/>
        </w:rPr>
      </w:pPr>
    </w:p>
    <w:p w14:paraId="4C1E5806" w14:textId="77777777" w:rsidR="00EA39D0" w:rsidRPr="00693B66" w:rsidRDefault="00EA39D0" w:rsidP="00EA39D0">
      <w:pPr>
        <w:pStyle w:val="Corpodetexto"/>
        <w:spacing w:line="240" w:lineRule="auto"/>
        <w:rPr>
          <w:rFonts w:ascii="Arial Narrow" w:hAnsi="Arial Narrow"/>
        </w:rPr>
      </w:pPr>
    </w:p>
    <w:p w14:paraId="4323CA3A" w14:textId="602903FC" w:rsidR="00EA39D0" w:rsidRPr="00693B66" w:rsidRDefault="00EA39D0" w:rsidP="00EA39D0">
      <w:pPr>
        <w:pStyle w:val="Corpodetexto"/>
        <w:spacing w:line="240" w:lineRule="auto"/>
        <w:rPr>
          <w:rFonts w:ascii="Arial Narrow" w:hAnsi="Arial Narrow"/>
          <w:lang w:val="pt-BR"/>
        </w:rPr>
      </w:pPr>
      <w:r w:rsidRPr="00693B66">
        <w:rPr>
          <w:rFonts w:ascii="Arial Narrow" w:hAnsi="Arial Narrow"/>
        </w:rPr>
        <w:t xml:space="preserve">Nos termos da </w:t>
      </w:r>
      <w:r w:rsidRPr="00693B66">
        <w:rPr>
          <w:rFonts w:ascii="Arial Narrow" w:hAnsi="Arial Narrow"/>
          <w:lang w:val="pt-BR"/>
        </w:rPr>
        <w:t xml:space="preserve">cláusula </w:t>
      </w:r>
      <w:r w:rsidR="00F37C31" w:rsidRPr="00693B66">
        <w:rPr>
          <w:rFonts w:ascii="Arial Narrow" w:hAnsi="Arial Narrow"/>
          <w:lang w:val="pt-BR"/>
        </w:rPr>
        <w:t>4.1 e 4.</w:t>
      </w:r>
      <w:r w:rsidR="00063006">
        <w:rPr>
          <w:rFonts w:ascii="Arial Narrow" w:hAnsi="Arial Narrow"/>
          <w:szCs w:val="24"/>
          <w:lang w:val="pt-BR"/>
        </w:rPr>
        <w:t>10</w:t>
      </w:r>
      <w:r w:rsidR="00063006" w:rsidRPr="00693B66">
        <w:rPr>
          <w:rFonts w:ascii="Arial Narrow" w:hAnsi="Arial Narrow"/>
        </w:rPr>
        <w:t xml:space="preserve"> </w:t>
      </w:r>
      <w:r w:rsidRPr="00693B66">
        <w:rPr>
          <w:rFonts w:ascii="Arial Narrow" w:hAnsi="Arial Narrow"/>
        </w:rPr>
        <w:t>do Anexo I ao Contrato de Custódia de Recursos Financeiros</w:t>
      </w:r>
      <w:r w:rsidR="00063006">
        <w:rPr>
          <w:rFonts w:ascii="Arial Narrow" w:hAnsi="Arial Narrow"/>
          <w:szCs w:val="24"/>
          <w:lang w:val="pt-BR"/>
        </w:rPr>
        <w:t xml:space="preserve"> id Nº 784473</w:t>
      </w:r>
      <w:r w:rsidRPr="006A1339">
        <w:rPr>
          <w:rFonts w:ascii="Arial Narrow" w:hAnsi="Arial Narrow"/>
          <w:sz w:val="22"/>
        </w:rPr>
        <w:t>, o saldo disponível na</w:t>
      </w:r>
      <w:r w:rsidR="00F37C31" w:rsidRPr="006A1339">
        <w:rPr>
          <w:rFonts w:ascii="Arial Narrow" w:hAnsi="Arial Narrow"/>
          <w:sz w:val="22"/>
          <w:lang w:val="pt-BR"/>
        </w:rPr>
        <w:t>s</w:t>
      </w:r>
      <w:r w:rsidRPr="006A1339">
        <w:rPr>
          <w:rFonts w:ascii="Arial Narrow" w:hAnsi="Arial Narrow"/>
          <w:sz w:val="22"/>
        </w:rPr>
        <w:t xml:space="preserve"> </w:t>
      </w:r>
      <w:r w:rsidR="00A46C58" w:rsidRPr="006A1339">
        <w:rPr>
          <w:rFonts w:ascii="Arial Narrow" w:hAnsi="Arial Narrow"/>
          <w:b/>
          <w:sz w:val="22"/>
        </w:rPr>
        <w:t>Conta</w:t>
      </w:r>
      <w:r w:rsidR="00F37C31" w:rsidRPr="006A1339">
        <w:rPr>
          <w:rFonts w:ascii="Arial Narrow" w:hAnsi="Arial Narrow"/>
          <w:b/>
          <w:sz w:val="22"/>
          <w:lang w:val="pt-BR"/>
        </w:rPr>
        <w:t>s</w:t>
      </w:r>
      <w:r w:rsidR="00A46C58" w:rsidRPr="006A1339">
        <w:rPr>
          <w:rFonts w:ascii="Arial Narrow" w:hAnsi="Arial Narrow"/>
          <w:b/>
          <w:sz w:val="22"/>
        </w:rPr>
        <w:t xml:space="preserve"> </w:t>
      </w:r>
      <w:r w:rsidR="003C5FD8" w:rsidRPr="006A1339">
        <w:rPr>
          <w:rFonts w:ascii="Arial Narrow" w:hAnsi="Arial Narrow"/>
          <w:b/>
          <w:sz w:val="22"/>
          <w:lang w:val="pt-BR"/>
        </w:rPr>
        <w:t>Vinculada</w:t>
      </w:r>
      <w:r w:rsidR="00F37C31" w:rsidRPr="00693B66">
        <w:rPr>
          <w:rFonts w:ascii="Arial Narrow" w:hAnsi="Arial Narrow"/>
          <w:b/>
          <w:lang w:val="pt-BR"/>
        </w:rPr>
        <w:t>s</w:t>
      </w:r>
      <w:r w:rsidRPr="00693B66">
        <w:rPr>
          <w:rFonts w:ascii="Arial Narrow" w:hAnsi="Arial Narrow"/>
          <w:b/>
          <w:lang w:val="pt-BR"/>
        </w:rPr>
        <w:t>,</w:t>
      </w:r>
      <w:r w:rsidRPr="00693B66">
        <w:rPr>
          <w:rFonts w:ascii="Arial Narrow" w:hAnsi="Arial Narrow"/>
        </w:rPr>
        <w:t xml:space="preserve"> </w:t>
      </w:r>
      <w:r w:rsidRPr="00693B66">
        <w:rPr>
          <w:rFonts w:ascii="Arial Narrow" w:hAnsi="Arial Narrow"/>
          <w:lang w:val="pt-BR"/>
        </w:rPr>
        <w:t>poderá ser aplicado ou resgatado mediante notificação do titular da</w:t>
      </w:r>
      <w:r w:rsidR="00F37C31" w:rsidRPr="00693B66">
        <w:rPr>
          <w:rFonts w:ascii="Arial Narrow" w:hAnsi="Arial Narrow"/>
          <w:lang w:val="pt-BR"/>
        </w:rPr>
        <w:t>s</w:t>
      </w:r>
      <w:r w:rsidRPr="00693B66">
        <w:rPr>
          <w:rFonts w:ascii="Arial Narrow" w:hAnsi="Arial Narrow"/>
          <w:lang w:val="pt-BR"/>
        </w:rPr>
        <w:t xml:space="preserve"> </w:t>
      </w:r>
      <w:r w:rsidR="00A46C58" w:rsidRPr="00693B66">
        <w:rPr>
          <w:rFonts w:ascii="Arial Narrow" w:hAnsi="Arial Narrow"/>
          <w:b/>
          <w:lang w:val="pt-BR"/>
        </w:rPr>
        <w:t>Conta</w:t>
      </w:r>
      <w:r w:rsidR="00F37C31" w:rsidRPr="00693B66">
        <w:rPr>
          <w:rFonts w:ascii="Arial Narrow" w:hAnsi="Arial Narrow"/>
          <w:b/>
          <w:lang w:val="pt-BR"/>
        </w:rPr>
        <w:t>s</w:t>
      </w:r>
      <w:r w:rsidR="00A46C58" w:rsidRPr="00693B66">
        <w:rPr>
          <w:rFonts w:ascii="Arial Narrow" w:hAnsi="Arial Narrow"/>
          <w:b/>
          <w:lang w:val="pt-BR"/>
        </w:rPr>
        <w:t xml:space="preserve"> </w:t>
      </w:r>
      <w:r w:rsidR="003C5FD8" w:rsidRPr="00693B66">
        <w:rPr>
          <w:rFonts w:ascii="Arial Narrow" w:hAnsi="Arial Narrow"/>
          <w:b/>
          <w:lang w:val="pt-BR"/>
        </w:rPr>
        <w:t>Vinculada</w:t>
      </w:r>
      <w:r w:rsidR="00F37C31" w:rsidRPr="00693B66">
        <w:rPr>
          <w:rFonts w:ascii="Arial Narrow" w:hAnsi="Arial Narrow"/>
          <w:b/>
          <w:lang w:val="pt-BR"/>
        </w:rPr>
        <w:t>s</w:t>
      </w:r>
      <w:r w:rsidR="003C5FD8" w:rsidRPr="00693B66">
        <w:rPr>
          <w:rFonts w:ascii="Arial Narrow" w:hAnsi="Arial Narrow"/>
          <w:b/>
          <w:lang w:val="pt-BR"/>
        </w:rPr>
        <w:t xml:space="preserve"> </w:t>
      </w:r>
      <w:r w:rsidRPr="00693B66">
        <w:rPr>
          <w:rFonts w:ascii="Arial Narrow" w:hAnsi="Arial Narrow"/>
          <w:lang w:val="pt-BR"/>
        </w:rPr>
        <w:t xml:space="preserve">nos moldes indicados no Anexo VII, </w:t>
      </w:r>
      <w:r w:rsidRPr="00693B66">
        <w:rPr>
          <w:rFonts w:ascii="Arial Narrow" w:hAnsi="Arial Narrow"/>
        </w:rPr>
        <w:t>conforme política abaixo</w:t>
      </w:r>
      <w:r w:rsidRPr="00693B66">
        <w:rPr>
          <w:rFonts w:ascii="Arial Narrow" w:hAnsi="Arial Narrow"/>
          <w:lang w:val="pt-BR"/>
        </w:rPr>
        <w:t xml:space="preserve"> e observado o disposto na cláusula 9ª do contrato</w:t>
      </w:r>
      <w:r w:rsidRPr="00693B66">
        <w:rPr>
          <w:rFonts w:ascii="Arial Narrow" w:hAnsi="Arial Narrow"/>
        </w:rPr>
        <w:t>.</w:t>
      </w:r>
    </w:p>
    <w:p w14:paraId="4F11EA10" w14:textId="77777777" w:rsidR="00EA39D0" w:rsidRPr="00693B66" w:rsidRDefault="00EA39D0" w:rsidP="00EA39D0">
      <w:pPr>
        <w:pStyle w:val="Corpodetexto"/>
        <w:spacing w:line="240" w:lineRule="auto"/>
        <w:rPr>
          <w:rFonts w:ascii="Arial Narrow" w:hAnsi="Arial Narrow"/>
        </w:rPr>
      </w:pPr>
    </w:p>
    <w:p w14:paraId="7D4D3D3A" w14:textId="69B3A321" w:rsidR="00EA39D0" w:rsidRPr="00693B66" w:rsidRDefault="00EA39D0" w:rsidP="00EA39D0">
      <w:pPr>
        <w:pStyle w:val="Corpodetexto"/>
        <w:spacing w:line="240" w:lineRule="auto"/>
        <w:rPr>
          <w:rFonts w:ascii="Arial Narrow" w:hAnsi="Arial Narrow"/>
          <w:lang w:val="pt-BR"/>
        </w:rPr>
      </w:pPr>
      <w:r w:rsidRPr="00693B66">
        <w:rPr>
          <w:rFonts w:ascii="Arial Narrow" w:hAnsi="Arial Narrow"/>
          <w:lang w:val="pt-BR"/>
        </w:rPr>
        <w:t>As aplicações serão processadas no mesmo dia útil do recebimento da notificação, desde que recebida até as 13:00 e os recursos estejam disponíveis na</w:t>
      </w:r>
      <w:r w:rsidR="00F37C31" w:rsidRPr="00693B66">
        <w:rPr>
          <w:rFonts w:ascii="Arial Narrow" w:hAnsi="Arial Narrow"/>
          <w:lang w:val="pt-BR"/>
        </w:rPr>
        <w:t>s</w:t>
      </w:r>
      <w:r w:rsidRPr="00693B66">
        <w:rPr>
          <w:rFonts w:ascii="Arial Narrow" w:hAnsi="Arial Narrow"/>
          <w:lang w:val="pt-BR"/>
        </w:rPr>
        <w:t xml:space="preserve"> </w:t>
      </w:r>
      <w:r w:rsidR="00A46C58" w:rsidRPr="00693B66">
        <w:rPr>
          <w:rFonts w:ascii="Arial Narrow" w:hAnsi="Arial Narrow"/>
          <w:b/>
          <w:lang w:val="pt-BR"/>
        </w:rPr>
        <w:t>Conta</w:t>
      </w:r>
      <w:r w:rsidR="00F37C31" w:rsidRPr="00693B66">
        <w:rPr>
          <w:rFonts w:ascii="Arial Narrow" w:hAnsi="Arial Narrow"/>
          <w:b/>
          <w:lang w:val="pt-BR"/>
        </w:rPr>
        <w:t>s</w:t>
      </w:r>
      <w:r w:rsidR="00A46C58" w:rsidRPr="00693B66">
        <w:rPr>
          <w:rFonts w:ascii="Arial Narrow" w:hAnsi="Arial Narrow"/>
          <w:b/>
          <w:lang w:val="pt-BR"/>
        </w:rPr>
        <w:t xml:space="preserve"> </w:t>
      </w:r>
      <w:r w:rsidR="003C5FD8" w:rsidRPr="00693B66">
        <w:rPr>
          <w:rFonts w:ascii="Arial Narrow" w:hAnsi="Arial Narrow"/>
          <w:b/>
          <w:lang w:val="pt-BR"/>
        </w:rPr>
        <w:t>Vinculada</w:t>
      </w:r>
      <w:r w:rsidR="00F37C31" w:rsidRPr="00693B66">
        <w:rPr>
          <w:rFonts w:ascii="Arial Narrow" w:hAnsi="Arial Narrow"/>
          <w:b/>
          <w:lang w:val="pt-BR"/>
        </w:rPr>
        <w:t>s</w:t>
      </w:r>
      <w:r w:rsidRPr="00693B66">
        <w:rPr>
          <w:rFonts w:ascii="Arial Narrow" w:hAnsi="Arial Narrow"/>
          <w:lang w:val="pt-BR"/>
        </w:rPr>
        <w:t>. As notificações recebidas após este horário serão processadas em D+1 ao recebimento da notificação, observado o disposto neste anexo e as características do investimento.</w:t>
      </w:r>
    </w:p>
    <w:p w14:paraId="1732DCF9" w14:textId="77777777" w:rsidR="00EA39D0" w:rsidRPr="00693B66" w:rsidRDefault="00EA39D0" w:rsidP="00EA39D0">
      <w:pPr>
        <w:pStyle w:val="Corpodetexto"/>
        <w:spacing w:line="240" w:lineRule="auto"/>
        <w:rPr>
          <w:rFonts w:ascii="Arial Narrow" w:hAnsi="Arial Narrow"/>
          <w:lang w:val="pt-BR"/>
        </w:rPr>
      </w:pPr>
    </w:p>
    <w:p w14:paraId="1553FC86" w14:textId="77777777" w:rsidR="00EA39D0" w:rsidRPr="00693B66" w:rsidRDefault="00EA39D0" w:rsidP="00EA39D0">
      <w:pPr>
        <w:pStyle w:val="Corpodetexto"/>
        <w:spacing w:line="240" w:lineRule="auto"/>
        <w:rPr>
          <w:rFonts w:ascii="Arial Narrow" w:hAnsi="Arial Narrow"/>
          <w:u w:val="single"/>
          <w:lang w:val="pt-BR"/>
        </w:rPr>
      </w:pPr>
      <w:r w:rsidRPr="00693B66">
        <w:rPr>
          <w:rFonts w:ascii="Arial Narrow" w:hAnsi="Arial Narrow"/>
          <w:lang w:val="pt-BR"/>
        </w:rPr>
        <w:t>As solicitações de resgate para cumprimento das instruções de transferência serão processadas nos termos e prazos previstos no contrato, observadas as características do investimento.</w:t>
      </w:r>
    </w:p>
    <w:p w14:paraId="520B5FC5" w14:textId="77777777" w:rsidR="00EA39D0" w:rsidRPr="00693B66" w:rsidRDefault="00EA39D0" w:rsidP="00EA39D0">
      <w:pPr>
        <w:pStyle w:val="Corpodetexto"/>
        <w:spacing w:line="240" w:lineRule="auto"/>
        <w:rPr>
          <w:rFonts w:ascii="Arial Narrow" w:hAnsi="Arial Narrow"/>
          <w:lang w:val="pt-BR"/>
        </w:rPr>
      </w:pPr>
    </w:p>
    <w:p w14:paraId="1965E029" w14:textId="4DB1B9B0" w:rsidR="00EA39D0" w:rsidRPr="00693B66" w:rsidRDefault="00EA39D0" w:rsidP="00EA39D0">
      <w:pPr>
        <w:pStyle w:val="Corpodetexto"/>
        <w:spacing w:line="240" w:lineRule="auto"/>
        <w:rPr>
          <w:rFonts w:ascii="Arial Narrow" w:hAnsi="Arial Narrow"/>
        </w:rPr>
      </w:pPr>
      <w:r w:rsidRPr="00693B66">
        <w:rPr>
          <w:rFonts w:ascii="Arial Narrow" w:hAnsi="Arial Narrow"/>
        </w:rPr>
        <w:t xml:space="preserve">As aplicações </w:t>
      </w:r>
      <w:r w:rsidRPr="00693B66">
        <w:rPr>
          <w:rFonts w:ascii="Arial Narrow" w:hAnsi="Arial Narrow"/>
          <w:lang w:val="pt-BR"/>
        </w:rPr>
        <w:t>poderão ser feitas</w:t>
      </w:r>
      <w:r w:rsidRPr="00693B66">
        <w:rPr>
          <w:rFonts w:ascii="Arial Narrow" w:hAnsi="Arial Narrow"/>
        </w:rPr>
        <w:t xml:space="preserve"> </w:t>
      </w:r>
      <w:r w:rsidRPr="00693B66">
        <w:rPr>
          <w:rFonts w:ascii="Arial Narrow" w:hAnsi="Arial Narrow"/>
          <w:lang w:val="pt-BR"/>
        </w:rPr>
        <w:t>no mercado local</w:t>
      </w:r>
      <w:r w:rsidR="0088056E" w:rsidRPr="00693B66">
        <w:rPr>
          <w:rFonts w:ascii="Arial Narrow" w:hAnsi="Arial Narrow"/>
          <w:lang w:val="pt-BR"/>
        </w:rPr>
        <w:t>: (i)</w:t>
      </w:r>
      <w:r w:rsidRPr="00693B66">
        <w:rPr>
          <w:rFonts w:ascii="Arial Narrow" w:hAnsi="Arial Narrow"/>
          <w:lang w:val="pt-BR"/>
        </w:rPr>
        <w:t xml:space="preserve"> nos</w:t>
      </w:r>
      <w:r w:rsidRPr="00693B66">
        <w:rPr>
          <w:rFonts w:ascii="Arial Narrow" w:hAnsi="Arial Narrow"/>
        </w:rPr>
        <w:t xml:space="preserve"> fundos</w:t>
      </w:r>
      <w:r w:rsidRPr="00693B66">
        <w:rPr>
          <w:rFonts w:ascii="Arial Narrow" w:hAnsi="Arial Narrow"/>
          <w:lang w:val="pt-BR"/>
        </w:rPr>
        <w:t xml:space="preserve"> relacionados abaixo, ou, na impossibilidade de aplicação nestes fundos, em outro fundo</w:t>
      </w:r>
      <w:r w:rsidRPr="00693B66">
        <w:rPr>
          <w:rFonts w:ascii="Arial Narrow" w:hAnsi="Arial Narrow"/>
        </w:rPr>
        <w:t xml:space="preserve"> </w:t>
      </w:r>
      <w:r w:rsidRPr="00693B66">
        <w:rPr>
          <w:rFonts w:ascii="Arial Narrow" w:hAnsi="Arial Narrow"/>
          <w:lang w:val="pt-BR"/>
        </w:rPr>
        <w:t xml:space="preserve">local </w:t>
      </w:r>
      <w:r w:rsidRPr="00693B66">
        <w:rPr>
          <w:rFonts w:ascii="Arial Narrow" w:hAnsi="Arial Narrow"/>
        </w:rPr>
        <w:t>de investimento de renda fixa</w:t>
      </w:r>
      <w:r w:rsidRPr="00693B66">
        <w:rPr>
          <w:rFonts w:ascii="Arial Narrow" w:hAnsi="Arial Narrow"/>
          <w:lang w:val="pt-BR"/>
        </w:rPr>
        <w:t xml:space="preserve"> gerido e custodiado pelo Itaú</w:t>
      </w:r>
      <w:r w:rsidRPr="00693B66">
        <w:rPr>
          <w:rFonts w:ascii="Arial Narrow" w:hAnsi="Arial Narrow"/>
          <w:i/>
          <w:lang w:val="pt-BR"/>
        </w:rPr>
        <w:t xml:space="preserve"> </w:t>
      </w:r>
      <w:r w:rsidRPr="00693B66">
        <w:rPr>
          <w:rFonts w:ascii="Arial Narrow" w:hAnsi="Arial Narrow"/>
          <w:lang w:val="pt-BR"/>
        </w:rPr>
        <w:t>Unibanco</w:t>
      </w:r>
      <w:r w:rsidR="0088056E" w:rsidRPr="00693B66">
        <w:rPr>
          <w:rFonts w:ascii="Arial Narrow" w:hAnsi="Arial Narrow"/>
          <w:i/>
          <w:lang w:val="pt-BR"/>
        </w:rPr>
        <w:t xml:space="preserve"> </w:t>
      </w:r>
      <w:r w:rsidR="0088056E" w:rsidRPr="00693B66">
        <w:rPr>
          <w:rFonts w:ascii="Arial Narrow" w:hAnsi="Arial Narrow"/>
          <w:lang w:val="pt-BR"/>
        </w:rPr>
        <w:t xml:space="preserve">desde que </w:t>
      </w:r>
      <w:r w:rsidR="0088056E" w:rsidRPr="00693B66">
        <w:rPr>
          <w:rFonts w:ascii="Arial Narrow" w:hAnsi="Arial Narrow"/>
        </w:rPr>
        <w:t>de baixo risco e liquidez diária</w:t>
      </w:r>
      <w:r w:rsidR="0088056E" w:rsidRPr="00693B66">
        <w:rPr>
          <w:rFonts w:ascii="Arial Narrow" w:hAnsi="Arial Narrow"/>
          <w:lang w:val="pt-BR"/>
        </w:rPr>
        <w:t>; ou (</w:t>
      </w:r>
      <w:proofErr w:type="spellStart"/>
      <w:r w:rsidR="0088056E" w:rsidRPr="00693B66">
        <w:rPr>
          <w:rFonts w:ascii="Arial Narrow" w:hAnsi="Arial Narrow"/>
          <w:lang w:val="pt-BR"/>
        </w:rPr>
        <w:t>ii</w:t>
      </w:r>
      <w:proofErr w:type="spellEnd"/>
      <w:r w:rsidR="0088056E" w:rsidRPr="00693B66">
        <w:rPr>
          <w:rFonts w:ascii="Arial Narrow" w:hAnsi="Arial Narrow"/>
          <w:lang w:val="pt-BR"/>
        </w:rPr>
        <w:t xml:space="preserve">) em Certificado de Depósito Bancário – </w:t>
      </w:r>
      <w:r w:rsidR="0088056E" w:rsidRPr="00693B66">
        <w:rPr>
          <w:rFonts w:ascii="Arial Narrow" w:hAnsi="Arial Narrow"/>
          <w:i/>
          <w:lang w:val="pt-BR"/>
        </w:rPr>
        <w:t>CDB</w:t>
      </w:r>
      <w:r w:rsidRPr="00693B66">
        <w:rPr>
          <w:rFonts w:ascii="Arial Narrow" w:hAnsi="Arial Narrow"/>
        </w:rPr>
        <w:t>.</w:t>
      </w:r>
    </w:p>
    <w:p w14:paraId="74554554" w14:textId="77777777" w:rsidR="00EA39D0" w:rsidRPr="00693B66" w:rsidRDefault="00EA39D0" w:rsidP="00EA39D0">
      <w:pPr>
        <w:pStyle w:val="Corpodetexto"/>
        <w:spacing w:line="240" w:lineRule="auto"/>
        <w:rPr>
          <w:rFonts w:ascii="Arial Narrow" w:hAnsi="Arial Narrow"/>
        </w:rPr>
      </w:pPr>
    </w:p>
    <w:p w14:paraId="3173A8EE" w14:textId="77777777" w:rsidR="00E05CC5" w:rsidRPr="00693B66" w:rsidRDefault="00E05CC5" w:rsidP="00693B66">
      <w:pPr>
        <w:pStyle w:val="Corpodetexto"/>
        <w:jc w:val="center"/>
        <w:rPr>
          <w:rFonts w:ascii="Arial Narrow" w:hAnsi="Arial Narrow"/>
          <w:lang w:val="pt-BR"/>
        </w:rPr>
      </w:pPr>
      <w:r w:rsidRPr="00693B66">
        <w:rPr>
          <w:rFonts w:ascii="Arial Narrow" w:hAnsi="Arial Narrow"/>
          <w:lang w:val="pt-BR"/>
        </w:rPr>
        <w:t>ITAÚ TOP RF REFERENCIADO DI FICFI</w:t>
      </w:r>
    </w:p>
    <w:p w14:paraId="0651AFD0" w14:textId="2AAD73A4" w:rsidR="00EA39D0" w:rsidRPr="00693B66" w:rsidRDefault="00E05CC5">
      <w:pPr>
        <w:pStyle w:val="Corpodetexto"/>
        <w:spacing w:line="240" w:lineRule="auto"/>
        <w:jc w:val="center"/>
        <w:rPr>
          <w:rFonts w:ascii="Arial Narrow" w:hAnsi="Arial Narrow"/>
          <w:lang w:val="pt-BR"/>
        </w:rPr>
      </w:pPr>
      <w:r w:rsidRPr="00693B66">
        <w:rPr>
          <w:rFonts w:ascii="Arial Narrow" w:hAnsi="Arial Narrow"/>
          <w:lang w:val="pt-BR"/>
        </w:rPr>
        <w:t>CNPJ: 05.902.521/0001-58</w:t>
      </w:r>
    </w:p>
    <w:p w14:paraId="06D281A1" w14:textId="77777777" w:rsidR="00EA39D0" w:rsidRPr="00693B66" w:rsidRDefault="00EA39D0" w:rsidP="00EA39D0">
      <w:pPr>
        <w:pStyle w:val="Corpodetexto"/>
        <w:spacing w:line="240" w:lineRule="auto"/>
        <w:rPr>
          <w:rFonts w:ascii="Arial Narrow" w:hAnsi="Arial Narrow"/>
          <w:lang w:val="pt-BR"/>
        </w:rPr>
      </w:pPr>
    </w:p>
    <w:p w14:paraId="54C3A067" w14:textId="40685912" w:rsidR="00EA39D0" w:rsidRPr="00693B66" w:rsidRDefault="00EA39D0" w:rsidP="00EA39D0">
      <w:pPr>
        <w:pStyle w:val="Corpodetexto"/>
        <w:spacing w:line="240" w:lineRule="auto"/>
        <w:rPr>
          <w:rFonts w:ascii="Arial Narrow" w:hAnsi="Arial Narrow"/>
        </w:rPr>
      </w:pPr>
      <w:r w:rsidRPr="00693B66">
        <w:rPr>
          <w:rFonts w:ascii="Arial Narrow" w:hAnsi="Arial Narrow"/>
          <w:lang w:val="pt-BR"/>
        </w:rPr>
        <w:t xml:space="preserve">As partes isentam o </w:t>
      </w:r>
      <w:r w:rsidRPr="00693B66">
        <w:rPr>
          <w:rFonts w:ascii="Arial Narrow" w:hAnsi="Arial Narrow"/>
          <w:b/>
          <w:lang w:val="pt-BR"/>
        </w:rPr>
        <w:t>Itaú Unibanco</w:t>
      </w:r>
      <w:r w:rsidRPr="00693B66">
        <w:rPr>
          <w:rFonts w:ascii="Arial Narrow" w:hAnsi="Arial Narrow"/>
          <w:lang w:val="pt-BR"/>
        </w:rPr>
        <w:t xml:space="preserve"> de qualquer responsabilidade caso o saldo disponível na</w:t>
      </w:r>
      <w:r w:rsidR="00F37C31" w:rsidRPr="00693B66">
        <w:rPr>
          <w:rFonts w:ascii="Arial Narrow" w:hAnsi="Arial Narrow"/>
          <w:lang w:val="pt-BR"/>
        </w:rPr>
        <w:t>s</w:t>
      </w:r>
      <w:r w:rsidRPr="00693B66">
        <w:rPr>
          <w:rFonts w:ascii="Arial Narrow" w:hAnsi="Arial Narrow"/>
          <w:lang w:val="pt-BR"/>
        </w:rPr>
        <w:t xml:space="preserve"> </w:t>
      </w:r>
      <w:r w:rsidR="00A46C58" w:rsidRPr="00693B66">
        <w:rPr>
          <w:rFonts w:ascii="Arial Narrow" w:hAnsi="Arial Narrow"/>
          <w:b/>
          <w:lang w:val="pt-BR"/>
        </w:rPr>
        <w:t>Conta</w:t>
      </w:r>
      <w:r w:rsidR="00F37C31" w:rsidRPr="00693B66">
        <w:rPr>
          <w:rFonts w:ascii="Arial Narrow" w:hAnsi="Arial Narrow"/>
          <w:b/>
          <w:lang w:val="pt-BR"/>
        </w:rPr>
        <w:t>s</w:t>
      </w:r>
      <w:r w:rsidR="00A46C58" w:rsidRPr="00693B66">
        <w:rPr>
          <w:rFonts w:ascii="Arial Narrow" w:hAnsi="Arial Narrow"/>
          <w:b/>
          <w:lang w:val="pt-BR"/>
        </w:rPr>
        <w:t xml:space="preserve"> </w:t>
      </w:r>
      <w:r w:rsidR="003C5FD8" w:rsidRPr="00693B66">
        <w:rPr>
          <w:rFonts w:ascii="Arial Narrow" w:hAnsi="Arial Narrow"/>
          <w:b/>
          <w:lang w:val="pt-BR"/>
        </w:rPr>
        <w:t>Vinculada</w:t>
      </w:r>
      <w:r w:rsidR="00F37C31" w:rsidRPr="00693B66">
        <w:rPr>
          <w:rFonts w:ascii="Arial Narrow" w:hAnsi="Arial Narrow"/>
          <w:b/>
          <w:lang w:val="pt-BR"/>
        </w:rPr>
        <w:t>s</w:t>
      </w:r>
      <w:r w:rsidRPr="00693B66">
        <w:rPr>
          <w:rFonts w:ascii="Arial Narrow" w:hAnsi="Arial Narrow"/>
          <w:lang w:val="pt-BR"/>
        </w:rPr>
        <w:t xml:space="preserve"> não seja aplicado por ausência de envio da notificação mencionada acima, por estar com cadastro desatualizado junto ao </w:t>
      </w:r>
      <w:r w:rsidRPr="00693B66">
        <w:rPr>
          <w:rFonts w:ascii="Arial Narrow" w:hAnsi="Arial Narrow"/>
          <w:b/>
        </w:rPr>
        <w:t>Itaú Unibanco</w:t>
      </w:r>
      <w:r w:rsidRPr="00693B66">
        <w:rPr>
          <w:rFonts w:ascii="Arial Narrow" w:hAnsi="Arial Narrow"/>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 </w:t>
      </w:r>
    </w:p>
    <w:p w14:paraId="6FED81FB" w14:textId="77777777" w:rsidR="00EA39D0" w:rsidRPr="00693B66" w:rsidRDefault="00EA39D0" w:rsidP="00EA39D0">
      <w:pPr>
        <w:pStyle w:val="Corpodetexto"/>
        <w:spacing w:line="240" w:lineRule="auto"/>
        <w:rPr>
          <w:rFonts w:ascii="Arial Narrow" w:hAnsi="Arial Narrow"/>
        </w:rPr>
      </w:pPr>
    </w:p>
    <w:p w14:paraId="0B262FEF" w14:textId="531DE9EB" w:rsidR="00EA39D0" w:rsidRPr="00693B66" w:rsidRDefault="00EA39D0" w:rsidP="002E4DE6">
      <w:pPr>
        <w:pStyle w:val="Corpodetexto"/>
        <w:spacing w:line="240" w:lineRule="auto"/>
        <w:rPr>
          <w:rFonts w:ascii="Arial Narrow" w:hAnsi="Arial Narrow"/>
          <w:lang w:val="pt-BR"/>
        </w:rPr>
      </w:pPr>
    </w:p>
    <w:p w14:paraId="3DA3AF9E" w14:textId="4B9512AB" w:rsidR="00A91E79" w:rsidRPr="00693B66" w:rsidRDefault="00A91E79" w:rsidP="002E4DE6">
      <w:pPr>
        <w:pStyle w:val="Corpodetexto"/>
        <w:spacing w:line="240" w:lineRule="auto"/>
        <w:rPr>
          <w:rFonts w:ascii="Arial Narrow" w:hAnsi="Arial Narrow"/>
          <w:lang w:val="pt-BR"/>
        </w:rPr>
      </w:pPr>
    </w:p>
    <w:p w14:paraId="30FA14E5" w14:textId="050068D1" w:rsidR="00A91E79" w:rsidRPr="00693B66" w:rsidRDefault="00A91E79" w:rsidP="002E4DE6">
      <w:pPr>
        <w:pStyle w:val="Corpodetexto"/>
        <w:spacing w:line="240" w:lineRule="auto"/>
        <w:rPr>
          <w:rFonts w:ascii="Arial Narrow" w:hAnsi="Arial Narrow"/>
          <w:lang w:val="pt-BR"/>
        </w:rPr>
      </w:pPr>
    </w:p>
    <w:p w14:paraId="7BC1C24F" w14:textId="53484D3B" w:rsidR="00A91E79" w:rsidRPr="00693B66" w:rsidRDefault="00A91E79" w:rsidP="002E4DE6">
      <w:pPr>
        <w:pStyle w:val="Corpodetexto"/>
        <w:spacing w:line="240" w:lineRule="auto"/>
        <w:rPr>
          <w:rFonts w:ascii="Arial Narrow" w:hAnsi="Arial Narrow"/>
          <w:lang w:val="pt-BR"/>
        </w:rPr>
      </w:pPr>
    </w:p>
    <w:p w14:paraId="17C7A614" w14:textId="613B1858" w:rsidR="00A91E79" w:rsidRPr="00693B66" w:rsidRDefault="00A91E79" w:rsidP="002E4DE6">
      <w:pPr>
        <w:pStyle w:val="Corpodetexto"/>
        <w:spacing w:line="240" w:lineRule="auto"/>
        <w:rPr>
          <w:rFonts w:ascii="Arial Narrow" w:hAnsi="Arial Narrow"/>
          <w:lang w:val="pt-BR"/>
        </w:rPr>
      </w:pPr>
    </w:p>
    <w:p w14:paraId="3321C1F5" w14:textId="311AB39D" w:rsidR="00A91E79" w:rsidRPr="00693B66" w:rsidRDefault="00A91E79" w:rsidP="002E4DE6">
      <w:pPr>
        <w:pStyle w:val="Corpodetexto"/>
        <w:spacing w:line="240" w:lineRule="auto"/>
        <w:rPr>
          <w:rFonts w:ascii="Arial Narrow" w:hAnsi="Arial Narrow"/>
          <w:lang w:val="pt-BR"/>
        </w:rPr>
      </w:pPr>
    </w:p>
    <w:p w14:paraId="68695F2E" w14:textId="77777777" w:rsidR="00A91E79" w:rsidRPr="00693B66" w:rsidRDefault="00A91E79" w:rsidP="002E4DE6">
      <w:pPr>
        <w:pStyle w:val="Corpodetexto"/>
        <w:spacing w:line="240" w:lineRule="auto"/>
        <w:rPr>
          <w:rFonts w:ascii="Arial Narrow" w:hAnsi="Arial Narrow"/>
          <w:lang w:val="pt-BR"/>
        </w:rPr>
      </w:pPr>
    </w:p>
    <w:p w14:paraId="7626DDF8" w14:textId="4C1E7671" w:rsidR="00EA39D0" w:rsidRPr="00693B66" w:rsidRDefault="00EA39D0" w:rsidP="002E4DE6">
      <w:pPr>
        <w:pStyle w:val="Corpodetexto"/>
        <w:spacing w:line="240" w:lineRule="auto"/>
        <w:rPr>
          <w:rFonts w:ascii="Arial Narrow" w:hAnsi="Arial Narrow"/>
          <w:lang w:val="pt-BR"/>
        </w:rPr>
      </w:pPr>
    </w:p>
    <w:p w14:paraId="47B2B6ED" w14:textId="2E206ED3" w:rsidR="00EA39D0" w:rsidRPr="00693B66" w:rsidRDefault="00EA39D0" w:rsidP="002E4DE6">
      <w:pPr>
        <w:pStyle w:val="Corpodetexto"/>
        <w:spacing w:line="240" w:lineRule="auto"/>
        <w:rPr>
          <w:rFonts w:ascii="Arial Narrow" w:hAnsi="Arial Narrow"/>
          <w:lang w:val="pt-BR"/>
        </w:rPr>
      </w:pPr>
    </w:p>
    <w:p w14:paraId="2D486E7E" w14:textId="4EC3A972" w:rsidR="00EA39D0" w:rsidRPr="00693B66" w:rsidRDefault="00EA39D0" w:rsidP="002E4DE6">
      <w:pPr>
        <w:pStyle w:val="Corpodetexto"/>
        <w:spacing w:line="240" w:lineRule="auto"/>
        <w:rPr>
          <w:rFonts w:ascii="Arial Narrow" w:hAnsi="Arial Narrow"/>
          <w:lang w:val="pt-BR"/>
        </w:rPr>
      </w:pPr>
    </w:p>
    <w:p w14:paraId="434853CE" w14:textId="48C3D410" w:rsidR="00EA39D0" w:rsidRPr="00693B66" w:rsidRDefault="00EA39D0" w:rsidP="002E4DE6">
      <w:pPr>
        <w:pStyle w:val="Corpodetexto"/>
        <w:spacing w:line="240" w:lineRule="auto"/>
        <w:rPr>
          <w:rFonts w:ascii="Arial Narrow" w:hAnsi="Arial Narrow"/>
          <w:lang w:val="pt-BR"/>
        </w:rPr>
      </w:pPr>
    </w:p>
    <w:p w14:paraId="1BAB3591" w14:textId="1232C7A8" w:rsidR="00EA39D0" w:rsidRPr="00693B66" w:rsidRDefault="00EA39D0" w:rsidP="002E4DE6">
      <w:pPr>
        <w:pStyle w:val="Corpodetexto"/>
        <w:spacing w:line="240" w:lineRule="auto"/>
        <w:rPr>
          <w:rFonts w:ascii="Arial Narrow" w:hAnsi="Arial Narrow"/>
          <w:lang w:val="pt-BR"/>
        </w:rPr>
      </w:pPr>
    </w:p>
    <w:p w14:paraId="4122328D" w14:textId="57FA1FBE" w:rsidR="00EA39D0" w:rsidRPr="00693B66" w:rsidRDefault="00EA39D0" w:rsidP="002E4DE6">
      <w:pPr>
        <w:pStyle w:val="Corpodetexto"/>
        <w:spacing w:line="240" w:lineRule="auto"/>
        <w:rPr>
          <w:rFonts w:ascii="Arial Narrow" w:hAnsi="Arial Narrow"/>
          <w:lang w:val="pt-BR"/>
        </w:rPr>
      </w:pPr>
    </w:p>
    <w:p w14:paraId="31A091AB" w14:textId="78011832" w:rsidR="00EA39D0" w:rsidRPr="00693B66" w:rsidRDefault="00EA39D0" w:rsidP="002E4DE6">
      <w:pPr>
        <w:pStyle w:val="Corpodetexto"/>
        <w:spacing w:line="240" w:lineRule="auto"/>
        <w:rPr>
          <w:rFonts w:ascii="Arial Narrow" w:hAnsi="Arial Narrow"/>
          <w:lang w:val="pt-BR"/>
        </w:rPr>
      </w:pPr>
    </w:p>
    <w:p w14:paraId="5D0A3684" w14:textId="77777777" w:rsidR="00EA39D0" w:rsidRPr="00693B66" w:rsidRDefault="00EA39D0" w:rsidP="002E4DE6">
      <w:pPr>
        <w:pStyle w:val="Corpodetexto"/>
        <w:spacing w:line="240" w:lineRule="auto"/>
        <w:rPr>
          <w:rFonts w:ascii="Arial Narrow" w:hAnsi="Arial Narrow"/>
          <w:lang w:val="pt-BR"/>
        </w:rPr>
      </w:pPr>
    </w:p>
    <w:p w14:paraId="08A5B6C0" w14:textId="26EB0270" w:rsidR="009D5C83" w:rsidRPr="00693B66" w:rsidRDefault="009D5C83" w:rsidP="009D5C83">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w:t>
      </w:r>
      <w:r w:rsidRPr="00693B66">
        <w:rPr>
          <w:rFonts w:ascii="Arial Narrow" w:hAnsi="Arial Narrow"/>
          <w:b/>
          <w:lang w:val="pt-BR"/>
        </w:rPr>
        <w:t>VII</w:t>
      </w:r>
      <w:r w:rsidRPr="00693B66">
        <w:rPr>
          <w:rFonts w:ascii="Arial Narrow" w:hAnsi="Arial Narrow"/>
          <w:b/>
        </w:rPr>
        <w:t xml:space="preserve"> AO CONTRATO DE CUSTÓDIA DE RECURSOS FINANCEIROS</w:t>
      </w:r>
      <w:r w:rsidR="00C5445A">
        <w:rPr>
          <w:rFonts w:ascii="Arial Narrow" w:hAnsi="Arial Narrow"/>
          <w:b/>
          <w:snapToGrid w:val="0"/>
          <w:szCs w:val="24"/>
          <w:lang w:val="pt-BR" w:eastAsia="pt-BR"/>
        </w:rPr>
        <w:t xml:space="preserve"> ID nº </w:t>
      </w:r>
      <w:r w:rsidR="00C5445A">
        <w:rPr>
          <w:rFonts w:ascii="Arial Narrow" w:hAnsi="Arial Narrow"/>
          <w:b/>
          <w:bCs/>
          <w:szCs w:val="24"/>
          <w:lang w:val="pt-BR"/>
        </w:rPr>
        <w:t>784473</w:t>
      </w:r>
      <w:r w:rsidRPr="00693B66">
        <w:rPr>
          <w:rFonts w:ascii="Arial Narrow" w:hAnsi="Arial Narrow"/>
          <w:b/>
        </w:rPr>
        <w:t xml:space="preserve">, CELEBRADO EM </w:t>
      </w:r>
      <w:r w:rsidRPr="00693B66">
        <w:rPr>
          <w:rFonts w:ascii="Arial Narrow" w:hAnsi="Arial Narrow"/>
          <w:b/>
        </w:rPr>
        <w:fldChar w:fldCharType="begin">
          <w:ffData>
            <w:name w:val="Texto10"/>
            <w:enabled/>
            <w:calcOnExit w:val="0"/>
            <w:textInput/>
          </w:ffData>
        </w:fldChar>
      </w:r>
      <w:r w:rsidRPr="00693B66">
        <w:rPr>
          <w:rFonts w:ascii="Arial Narrow" w:hAnsi="Arial Narrow"/>
          <w:b/>
        </w:rPr>
        <w:instrText xml:space="preserve"> FORMTEXT </w:instrText>
      </w:r>
      <w:r w:rsidRPr="00693B66">
        <w:rPr>
          <w:rFonts w:ascii="Arial Narrow" w:hAnsi="Arial Narrow"/>
          <w:b/>
        </w:rPr>
      </w:r>
      <w:r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Pr="00693B66">
        <w:rPr>
          <w:rFonts w:ascii="Arial Narrow" w:hAnsi="Arial Narrow"/>
          <w:b/>
        </w:rPr>
        <w:fldChar w:fldCharType="end"/>
      </w:r>
      <w:r w:rsidRPr="00693B66">
        <w:rPr>
          <w:rFonts w:ascii="Arial Narrow" w:hAnsi="Arial Narrow"/>
          <w:b/>
        </w:rPr>
        <w:t xml:space="preserve"> DE </w:t>
      </w:r>
      <w:r w:rsidR="00F37C31" w:rsidRPr="00693B66">
        <w:rPr>
          <w:rFonts w:ascii="Arial Narrow" w:hAnsi="Arial Narrow"/>
          <w:b/>
          <w:lang w:val="pt-BR"/>
        </w:rPr>
        <w:t>JULHO</w:t>
      </w:r>
      <w:r w:rsidR="00F37C31" w:rsidRPr="00693B66">
        <w:rPr>
          <w:rFonts w:ascii="Arial Narrow" w:hAnsi="Arial Narrow"/>
          <w:b/>
        </w:rPr>
        <w:t xml:space="preserve"> </w:t>
      </w:r>
      <w:r w:rsidRPr="00693B66">
        <w:rPr>
          <w:rFonts w:ascii="Arial Narrow" w:hAnsi="Arial Narrow"/>
          <w:b/>
        </w:rPr>
        <w:t xml:space="preserve">DE </w:t>
      </w:r>
      <w:r w:rsidR="00F37C31" w:rsidRPr="00693B66">
        <w:rPr>
          <w:rFonts w:ascii="Arial Narrow" w:hAnsi="Arial Narrow"/>
          <w:b/>
          <w:lang w:val="pt-BR"/>
        </w:rPr>
        <w:t>2021</w:t>
      </w:r>
    </w:p>
    <w:p w14:paraId="58609C78" w14:textId="77777777" w:rsidR="009D5C83" w:rsidRPr="00693B66" w:rsidRDefault="009D5C83" w:rsidP="009D5C83">
      <w:pPr>
        <w:rPr>
          <w:rFonts w:ascii="Arial Narrow" w:hAnsi="Arial Narrow"/>
          <w:b/>
          <w:sz w:val="24"/>
          <w:lang w:val="x-none"/>
        </w:rPr>
      </w:pPr>
    </w:p>
    <w:p w14:paraId="26D80FC3" w14:textId="77777777" w:rsidR="009D5C83" w:rsidRPr="00693B66" w:rsidRDefault="009D5C83" w:rsidP="009D5C83">
      <w:pPr>
        <w:rPr>
          <w:rFonts w:ascii="Arial Narrow" w:hAnsi="Arial Narrow"/>
          <w:b/>
          <w:sz w:val="24"/>
        </w:rPr>
      </w:pPr>
    </w:p>
    <w:p w14:paraId="49E16DED" w14:textId="77777777" w:rsidR="009D5C83" w:rsidRPr="00693B66" w:rsidRDefault="009D5C83" w:rsidP="009D5C83">
      <w:pPr>
        <w:pStyle w:val="Corpodetexto"/>
        <w:spacing w:line="240" w:lineRule="auto"/>
        <w:jc w:val="center"/>
        <w:rPr>
          <w:rFonts w:ascii="Arial Narrow" w:hAnsi="Arial Narrow"/>
          <w:u w:val="single"/>
        </w:rPr>
      </w:pPr>
      <w:r w:rsidRPr="00693B66">
        <w:rPr>
          <w:rFonts w:ascii="Arial Narrow" w:hAnsi="Arial Narrow"/>
          <w:b/>
          <w:u w:val="single"/>
          <w:lang w:val="pt-BR"/>
        </w:rPr>
        <w:t>MODELO DE NOTIFICAÇÃO DE [INVESTIMENTO / RESGATE]</w:t>
      </w:r>
    </w:p>
    <w:p w14:paraId="6842FEE0" w14:textId="77777777" w:rsidR="009D5C83" w:rsidRPr="00693B66" w:rsidRDefault="009D5C83" w:rsidP="009D5C83">
      <w:pPr>
        <w:pStyle w:val="Corpodetexto"/>
        <w:spacing w:line="240" w:lineRule="auto"/>
        <w:rPr>
          <w:rFonts w:ascii="Arial Narrow" w:hAnsi="Arial Narrow"/>
        </w:rPr>
      </w:pPr>
    </w:p>
    <w:p w14:paraId="6D38D926" w14:textId="77777777" w:rsidR="009D5C83" w:rsidRPr="00693B66" w:rsidRDefault="009D5C83" w:rsidP="009D5C83">
      <w:pPr>
        <w:pStyle w:val="Corpodetexto"/>
        <w:spacing w:line="240" w:lineRule="auto"/>
        <w:rPr>
          <w:rFonts w:ascii="Arial Narrow" w:hAnsi="Arial Narrow"/>
        </w:rPr>
      </w:pPr>
    </w:p>
    <w:p w14:paraId="38EF77B9" w14:textId="77777777" w:rsidR="009D5C83" w:rsidRPr="00693B66" w:rsidRDefault="009D5C83" w:rsidP="009D5C83">
      <w:pPr>
        <w:pStyle w:val="Corpodetexto"/>
        <w:spacing w:line="240" w:lineRule="auto"/>
        <w:rPr>
          <w:rFonts w:ascii="Arial Narrow" w:hAnsi="Arial Narrow"/>
          <w:b/>
        </w:rPr>
      </w:pPr>
      <w:r w:rsidRPr="00693B66">
        <w:rPr>
          <w:rFonts w:ascii="Arial Narrow" w:hAnsi="Arial Narrow"/>
          <w:b/>
        </w:rPr>
        <w:t>Ao</w:t>
      </w:r>
    </w:p>
    <w:p w14:paraId="55D0C3DB" w14:textId="77777777" w:rsidR="009D5C83" w:rsidRPr="00693B66" w:rsidRDefault="009D5C83" w:rsidP="009D5C83">
      <w:pPr>
        <w:pStyle w:val="Corpodetexto"/>
        <w:spacing w:line="240" w:lineRule="auto"/>
        <w:rPr>
          <w:rFonts w:ascii="Arial Narrow" w:hAnsi="Arial Narrow"/>
          <w:b/>
        </w:rPr>
      </w:pPr>
      <w:r w:rsidRPr="00693B66">
        <w:rPr>
          <w:rFonts w:ascii="Arial Narrow" w:hAnsi="Arial Narrow"/>
          <w:b/>
        </w:rPr>
        <w:t>Itaú Unibanco S.A.</w:t>
      </w:r>
    </w:p>
    <w:p w14:paraId="44F6859F" w14:textId="77777777" w:rsidR="009D5C83" w:rsidRPr="00693B66" w:rsidRDefault="009D5C83" w:rsidP="009D5C83">
      <w:pPr>
        <w:pStyle w:val="Corpodetexto"/>
        <w:spacing w:line="240" w:lineRule="auto"/>
        <w:rPr>
          <w:rFonts w:ascii="Arial Narrow" w:hAnsi="Arial Narrow"/>
          <w:lang w:val="pt-BR"/>
        </w:rPr>
      </w:pPr>
      <w:r w:rsidRPr="00693B66">
        <w:rPr>
          <w:rFonts w:ascii="Arial Narrow" w:hAnsi="Arial Narrow"/>
        </w:rPr>
        <w:t>Att.:</w:t>
      </w:r>
      <w:r w:rsidRPr="00693B66">
        <w:rPr>
          <w:rFonts w:ascii="Arial Narrow" w:hAnsi="Arial Narrow"/>
          <w:lang w:val="pt-BR"/>
        </w:rPr>
        <w:t xml:space="preserve"> Gerência de Controle de Garantias</w:t>
      </w:r>
    </w:p>
    <w:p w14:paraId="4070EF2A" w14:textId="176F8C68" w:rsidR="009D5C83" w:rsidRPr="00693B66" w:rsidRDefault="009D5C83" w:rsidP="009D5C83">
      <w:pPr>
        <w:pStyle w:val="Corpodetexto"/>
        <w:spacing w:line="240" w:lineRule="auto"/>
        <w:rPr>
          <w:rFonts w:ascii="Arial Narrow" w:hAnsi="Arial Narrow"/>
          <w:lang w:val="pt-BR"/>
        </w:rPr>
      </w:pPr>
      <w:r w:rsidRPr="00693B66">
        <w:rPr>
          <w:rFonts w:ascii="Arial Narrow" w:hAnsi="Arial Narrow"/>
          <w:lang w:val="pt-BR"/>
        </w:rPr>
        <w:t xml:space="preserve">ID nº: </w:t>
      </w:r>
      <w:r w:rsidR="00CB6AB7" w:rsidRPr="00AD3757">
        <w:rPr>
          <w:rFonts w:ascii="Arial Narrow" w:hAnsi="Arial Narrow"/>
          <w:snapToGrid w:val="0"/>
          <w:sz w:val="22"/>
          <w:szCs w:val="22"/>
          <w:lang w:val="pt-BR" w:eastAsia="pt-BR"/>
        </w:rPr>
        <w:t>784473</w:t>
      </w:r>
    </w:p>
    <w:p w14:paraId="47940642" w14:textId="77777777" w:rsidR="009D5C83" w:rsidRPr="00693B66" w:rsidRDefault="009D5C83" w:rsidP="009D5C83">
      <w:pPr>
        <w:pStyle w:val="Corpodetexto"/>
        <w:spacing w:line="240" w:lineRule="auto"/>
        <w:rPr>
          <w:rFonts w:ascii="Arial Narrow" w:hAnsi="Arial Narrow"/>
          <w:lang w:val="pt-BR"/>
        </w:rPr>
      </w:pPr>
      <w:r w:rsidRPr="00693B66">
        <w:rPr>
          <w:rFonts w:ascii="Arial Narrow" w:hAnsi="Arial Narrow"/>
          <w:lang w:val="pt-BR"/>
        </w:rPr>
        <w:t xml:space="preserve"> </w:t>
      </w:r>
    </w:p>
    <w:p w14:paraId="14C0F050" w14:textId="77777777" w:rsidR="009D5C83" w:rsidRPr="00693B66" w:rsidRDefault="009D5C83" w:rsidP="009D5C83">
      <w:pPr>
        <w:pStyle w:val="Corpodetexto"/>
        <w:spacing w:line="240" w:lineRule="auto"/>
        <w:rPr>
          <w:rFonts w:ascii="Arial Narrow" w:hAnsi="Arial Narrow"/>
        </w:rPr>
      </w:pPr>
    </w:p>
    <w:p w14:paraId="48CFFAD6" w14:textId="77777777" w:rsidR="009D5C83" w:rsidRPr="00693B66" w:rsidRDefault="009D5C83" w:rsidP="009D5C83">
      <w:pPr>
        <w:pStyle w:val="Corpodetexto"/>
        <w:spacing w:line="240" w:lineRule="auto"/>
        <w:rPr>
          <w:rFonts w:ascii="Arial Narrow" w:hAnsi="Arial Narrow"/>
          <w:lang w:val="pt-BR"/>
        </w:rPr>
      </w:pPr>
      <w:r w:rsidRPr="00693B66">
        <w:rPr>
          <w:rFonts w:ascii="Arial Narrow" w:hAnsi="Arial Narrow"/>
        </w:rPr>
        <w:t>Prezados senhores</w:t>
      </w:r>
      <w:r w:rsidRPr="00693B66">
        <w:rPr>
          <w:rFonts w:ascii="Arial Narrow" w:hAnsi="Arial Narrow"/>
          <w:lang w:val="pt-BR"/>
        </w:rPr>
        <w:t>,</w:t>
      </w:r>
    </w:p>
    <w:p w14:paraId="6DD6D269" w14:textId="77777777" w:rsidR="009D5C83" w:rsidRPr="00693B66" w:rsidRDefault="009D5C83" w:rsidP="009D5C83">
      <w:pPr>
        <w:pStyle w:val="Corpodetexto"/>
        <w:spacing w:line="240" w:lineRule="auto"/>
        <w:rPr>
          <w:rFonts w:ascii="Arial Narrow" w:hAnsi="Arial Narrow"/>
        </w:rPr>
      </w:pPr>
    </w:p>
    <w:p w14:paraId="6552EAD9" w14:textId="77777777" w:rsidR="009D5C83" w:rsidRPr="00693B66" w:rsidRDefault="009D5C83" w:rsidP="009D5C83">
      <w:pPr>
        <w:pStyle w:val="Corpodetexto"/>
        <w:spacing w:line="240" w:lineRule="auto"/>
        <w:rPr>
          <w:rFonts w:ascii="Arial Narrow" w:hAnsi="Arial Narrow"/>
        </w:rPr>
      </w:pPr>
    </w:p>
    <w:p w14:paraId="39086578" w14:textId="19412F7E" w:rsidR="009D5C83" w:rsidRPr="00693B66" w:rsidRDefault="009D5C83" w:rsidP="009D5C83">
      <w:pPr>
        <w:pStyle w:val="Corpodetexto"/>
        <w:spacing w:line="240" w:lineRule="auto"/>
        <w:rPr>
          <w:rFonts w:ascii="Arial Narrow" w:hAnsi="Arial Narrow"/>
          <w:b/>
          <w:lang w:val="pt-BR"/>
        </w:rPr>
      </w:pPr>
      <w:r w:rsidRPr="00693B66">
        <w:rPr>
          <w:rFonts w:ascii="Arial Narrow" w:hAnsi="Arial Narrow"/>
        </w:rPr>
        <w:t xml:space="preserve">Fazemos referência </w:t>
      </w:r>
      <w:r w:rsidRPr="00693B66">
        <w:rPr>
          <w:rFonts w:ascii="Arial Narrow" w:hAnsi="Arial Narrow"/>
          <w:lang w:val="pt-BR"/>
        </w:rPr>
        <w:t>ao Anexo V</w:t>
      </w:r>
      <w:r w:rsidR="001F675B" w:rsidRPr="00693B66">
        <w:rPr>
          <w:rFonts w:ascii="Arial Narrow" w:hAnsi="Arial Narrow"/>
          <w:lang w:val="pt-BR"/>
        </w:rPr>
        <w:t>I</w:t>
      </w:r>
      <w:r w:rsidRPr="00693B66">
        <w:rPr>
          <w:rFonts w:ascii="Arial Narrow" w:hAnsi="Arial Narrow"/>
          <w:lang w:val="pt-BR"/>
        </w:rPr>
        <w:t xml:space="preserve"> </w:t>
      </w:r>
      <w:r w:rsidRPr="00693B66">
        <w:rPr>
          <w:rFonts w:ascii="Arial Narrow" w:hAnsi="Arial Narrow"/>
        </w:rPr>
        <w:t>do Contrato de Custódia de Recursos Financeiros</w:t>
      </w:r>
      <w:r w:rsidR="001437F7">
        <w:rPr>
          <w:rFonts w:ascii="Arial Narrow" w:hAnsi="Arial Narrow"/>
          <w:snapToGrid w:val="0"/>
          <w:szCs w:val="24"/>
          <w:lang w:val="pt-BR" w:eastAsia="pt-BR"/>
        </w:rPr>
        <w:t xml:space="preserve"> ID nº 784473</w:t>
      </w:r>
      <w:r w:rsidRPr="00693B66">
        <w:rPr>
          <w:rFonts w:ascii="Arial Narrow" w:hAnsi="Arial Narrow"/>
        </w:rPr>
        <w:t xml:space="preserve">, celebrado em </w:t>
      </w:r>
      <w:r w:rsidRPr="00693B66">
        <w:rPr>
          <w:rFonts w:ascii="Arial Narrow" w:hAnsi="Arial Narrow"/>
        </w:rPr>
        <w:fldChar w:fldCharType="begin">
          <w:ffData>
            <w:name w:val="Texto6"/>
            <w:enabled/>
            <w:calcOnExit w:val="0"/>
            <w:textInput/>
          </w:ffData>
        </w:fldChar>
      </w:r>
      <w:r w:rsidRPr="00693B66">
        <w:rPr>
          <w:rFonts w:ascii="Arial Narrow" w:hAnsi="Arial Narrow"/>
        </w:rPr>
        <w:instrText xml:space="preserve"> FORMTEXT </w:instrText>
      </w:r>
      <w:r w:rsidRPr="00693B66">
        <w:rPr>
          <w:rFonts w:ascii="Arial Narrow" w:hAnsi="Arial Narrow"/>
        </w:rPr>
      </w:r>
      <w:r w:rsidRPr="00693B66">
        <w:rPr>
          <w:rFonts w:ascii="Arial Narrow" w:hAnsi="Arial Narrow"/>
        </w:rPr>
        <w:fldChar w:fldCharType="separate"/>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00941817" w:rsidRPr="00693B66">
        <w:rPr>
          <w:rFonts w:ascii="Arial Narrow" w:hAnsi="Arial Narrow"/>
        </w:rPr>
        <w:t> </w:t>
      </w:r>
      <w:r w:rsidRPr="00693B66">
        <w:rPr>
          <w:rFonts w:ascii="Arial Narrow" w:hAnsi="Arial Narrow"/>
        </w:rPr>
        <w:fldChar w:fldCharType="end"/>
      </w:r>
      <w:r w:rsidRPr="00693B66">
        <w:rPr>
          <w:rFonts w:ascii="Arial Narrow" w:hAnsi="Arial Narrow"/>
        </w:rPr>
        <w:t xml:space="preserve"> de </w:t>
      </w:r>
      <w:r w:rsidR="00F37C31" w:rsidRPr="00693B66">
        <w:rPr>
          <w:rFonts w:ascii="Arial Narrow" w:hAnsi="Arial Narrow"/>
          <w:lang w:val="pt-BR"/>
        </w:rPr>
        <w:t>julho de 2021</w:t>
      </w:r>
      <w:r w:rsidRPr="00693B66">
        <w:rPr>
          <w:rFonts w:ascii="Arial Narrow" w:hAnsi="Arial Narrow"/>
        </w:rPr>
        <w:t xml:space="preserve">, entre </w:t>
      </w:r>
      <w:r w:rsidR="00F37C31" w:rsidRPr="00693B66">
        <w:rPr>
          <w:rFonts w:ascii="Arial Narrow" w:hAnsi="Arial Narrow"/>
          <w:b/>
        </w:rPr>
        <w:t>MPM CORPÓREOS S.A.</w:t>
      </w:r>
      <w:r w:rsidR="00F37C31" w:rsidRPr="00693B66">
        <w:rPr>
          <w:rFonts w:ascii="Arial Narrow" w:hAnsi="Arial Narrow"/>
          <w:b/>
          <w:lang w:val="pt-BR"/>
        </w:rPr>
        <w:t xml:space="preserve">, </w:t>
      </w:r>
      <w:r w:rsidR="00F37C31" w:rsidRPr="00693B66">
        <w:rPr>
          <w:rFonts w:ascii="Arial Narrow" w:hAnsi="Arial Narrow"/>
          <w:b/>
        </w:rPr>
        <w:t>CORPÓREOS – SERVIÇOS TERAPÊUTICOS S.A.</w:t>
      </w:r>
      <w:r w:rsidR="00F37C31" w:rsidRPr="00693B66">
        <w:rPr>
          <w:rFonts w:ascii="Arial Narrow" w:hAnsi="Arial Narrow"/>
          <w:b/>
          <w:lang w:val="pt-BR"/>
        </w:rPr>
        <w:t xml:space="preserve">, </w:t>
      </w:r>
      <w:r w:rsidR="00F37C31" w:rsidRPr="00693B66">
        <w:rPr>
          <w:rFonts w:ascii="Arial Narrow" w:hAnsi="Arial Narrow"/>
          <w:b/>
        </w:rPr>
        <w:t>SIMPLIFIC PAVARINI DISTRIBUIDORA DE TÍTULOS E VALORES MOBILIÁRIOS LTDA.</w:t>
      </w:r>
      <w:r w:rsidR="00F37C31" w:rsidRPr="00693B66">
        <w:rPr>
          <w:rFonts w:ascii="Arial Narrow" w:hAnsi="Arial Narrow"/>
          <w:lang w:val="pt-BR"/>
        </w:rPr>
        <w:t xml:space="preserve"> e </w:t>
      </w:r>
      <w:r w:rsidR="00F37C31" w:rsidRPr="00693B66">
        <w:rPr>
          <w:rFonts w:ascii="Arial Narrow" w:hAnsi="Arial Narrow"/>
          <w:b/>
        </w:rPr>
        <w:t>ITAÚ UNIBANCO S.A.</w:t>
      </w:r>
      <w:r w:rsidR="00F37C31" w:rsidRPr="00693B66">
        <w:rPr>
          <w:rFonts w:ascii="Arial Narrow" w:hAnsi="Arial Narrow"/>
          <w:b/>
          <w:lang w:val="pt-BR"/>
        </w:rPr>
        <w:t xml:space="preserve"> </w:t>
      </w:r>
      <w:r w:rsidRPr="00693B66">
        <w:rPr>
          <w:rFonts w:ascii="Arial Narrow" w:hAnsi="Arial Narrow"/>
        </w:rPr>
        <w:t>e</w:t>
      </w:r>
      <w:r w:rsidRPr="00693B66">
        <w:rPr>
          <w:rFonts w:ascii="Arial Narrow" w:hAnsi="Arial Narrow"/>
          <w:b/>
        </w:rPr>
        <w:t xml:space="preserve"> Itaú Unibanco S.A.</w:t>
      </w:r>
      <w:r w:rsidRPr="00693B66">
        <w:rPr>
          <w:rFonts w:ascii="Arial Narrow" w:hAnsi="Arial Narrow"/>
          <w:b/>
          <w:lang w:val="pt-BR"/>
        </w:rPr>
        <w:t xml:space="preserve"> </w:t>
      </w:r>
    </w:p>
    <w:p w14:paraId="12296FE2" w14:textId="77777777" w:rsidR="009D5C83" w:rsidRPr="00693B66" w:rsidRDefault="009D5C83" w:rsidP="009D5C83">
      <w:pPr>
        <w:pStyle w:val="Corpodetexto"/>
        <w:spacing w:line="240" w:lineRule="auto"/>
        <w:rPr>
          <w:rFonts w:ascii="Arial Narrow" w:hAnsi="Arial Narrow"/>
        </w:rPr>
      </w:pPr>
    </w:p>
    <w:p w14:paraId="5AB5E8EC" w14:textId="2AC0F230" w:rsidR="009D5C83" w:rsidRPr="00693B66" w:rsidRDefault="009D5C83" w:rsidP="009D5C83">
      <w:pPr>
        <w:pStyle w:val="Corpodetexto"/>
        <w:spacing w:line="240" w:lineRule="auto"/>
        <w:rPr>
          <w:rFonts w:ascii="Arial Narrow" w:hAnsi="Arial Narrow"/>
          <w:b/>
          <w:lang w:val="pt-BR"/>
        </w:rPr>
      </w:pPr>
      <w:r w:rsidRPr="00693B66">
        <w:rPr>
          <w:rFonts w:ascii="Arial Narrow" w:hAnsi="Arial Narrow"/>
        </w:rPr>
        <w:t xml:space="preserve">Solicitamos que os </w:t>
      </w:r>
      <w:r w:rsidRPr="00693B66">
        <w:rPr>
          <w:rFonts w:ascii="Arial Narrow" w:hAnsi="Arial Narrow"/>
          <w:lang w:val="pt-BR"/>
        </w:rPr>
        <w:t>[</w:t>
      </w:r>
      <w:r w:rsidRPr="00693B66">
        <w:rPr>
          <w:rFonts w:ascii="Arial Narrow" w:hAnsi="Arial Narrow"/>
        </w:rPr>
        <w:t>valores</w:t>
      </w:r>
      <w:r w:rsidRPr="00693B66">
        <w:rPr>
          <w:rFonts w:ascii="Arial Narrow" w:hAnsi="Arial Narrow"/>
          <w:lang w:val="pt-BR"/>
        </w:rPr>
        <w:t xml:space="preserve"> / investimentos]</w:t>
      </w:r>
      <w:r w:rsidRPr="00693B66">
        <w:rPr>
          <w:rFonts w:ascii="Arial Narrow" w:hAnsi="Arial Narrow"/>
        </w:rPr>
        <w:t xml:space="preserve"> abaixo discriminados</w:t>
      </w:r>
      <w:r w:rsidR="00F8785A" w:rsidRPr="00693B66">
        <w:rPr>
          <w:rFonts w:ascii="Arial Narrow" w:hAnsi="Arial Narrow"/>
          <w:lang w:val="pt-BR"/>
        </w:rPr>
        <w:t xml:space="preserve"> depositados </w:t>
      </w:r>
      <w:r w:rsidR="00F0641F">
        <w:rPr>
          <w:rFonts w:ascii="Arial Narrow" w:hAnsi="Arial Narrow"/>
          <w:snapToGrid w:val="0"/>
          <w:sz w:val="22"/>
          <w:szCs w:val="22"/>
          <w:lang w:val="pt-BR" w:eastAsia="pt-BR"/>
        </w:rPr>
        <w:t>[</w:t>
      </w:r>
      <w:commentRangeStart w:id="83"/>
      <w:commentRangeStart w:id="84"/>
      <w:r w:rsidR="00F0641F">
        <w:rPr>
          <w:rFonts w:ascii="Arial Narrow" w:hAnsi="Arial Narrow"/>
          <w:b/>
          <w:bCs/>
          <w:snapToGrid w:val="0"/>
          <w:sz w:val="22"/>
          <w:szCs w:val="22"/>
          <w:lang w:val="pt-BR" w:eastAsia="pt-BR"/>
        </w:rPr>
        <w:t>Conta Vinculada Depósito</w:t>
      </w:r>
      <w:r w:rsidR="006A1339" w:rsidRPr="00693B66">
        <w:rPr>
          <w:rFonts w:ascii="Arial Narrow" w:hAnsi="Arial Narrow"/>
          <w:snapToGrid w:val="0"/>
          <w:sz w:val="22"/>
          <w:szCs w:val="22"/>
          <w:lang w:val="pt-BR" w:eastAsia="pt-BR"/>
        </w:rPr>
        <w:t xml:space="preserve"> (conta nº, agência)</w:t>
      </w:r>
      <w:r w:rsidR="00F0641F">
        <w:rPr>
          <w:rFonts w:ascii="Arial Narrow" w:hAnsi="Arial Narrow"/>
          <w:b/>
          <w:bCs/>
          <w:snapToGrid w:val="0"/>
          <w:sz w:val="22"/>
          <w:szCs w:val="22"/>
          <w:lang w:val="pt-BR" w:eastAsia="pt-BR"/>
        </w:rPr>
        <w:t>/Conta Vinculada Fluxo Mínimo</w:t>
      </w:r>
      <w:r w:rsidR="006A1339" w:rsidRPr="00693B66">
        <w:rPr>
          <w:rFonts w:ascii="Arial Narrow" w:hAnsi="Arial Narrow"/>
          <w:snapToGrid w:val="0"/>
          <w:sz w:val="22"/>
          <w:szCs w:val="22"/>
          <w:lang w:val="pt-BR" w:eastAsia="pt-BR"/>
        </w:rPr>
        <w:t xml:space="preserve"> (conta nº, agência)</w:t>
      </w:r>
      <w:r w:rsidR="00F0641F">
        <w:rPr>
          <w:rFonts w:ascii="Arial Narrow" w:hAnsi="Arial Narrow"/>
          <w:b/>
          <w:bCs/>
          <w:snapToGrid w:val="0"/>
          <w:sz w:val="22"/>
          <w:szCs w:val="22"/>
          <w:lang w:val="pt-BR" w:eastAsia="pt-BR"/>
        </w:rPr>
        <w:t>]</w:t>
      </w:r>
      <w:commentRangeEnd w:id="83"/>
      <w:r w:rsidR="006A1339">
        <w:rPr>
          <w:rStyle w:val="Refdecomentrio"/>
          <w:lang w:val="pt-BR"/>
        </w:rPr>
        <w:commentReference w:id="83"/>
      </w:r>
      <w:commentRangeEnd w:id="84"/>
      <w:r w:rsidR="00E47231">
        <w:rPr>
          <w:rStyle w:val="Refdecomentrio"/>
          <w:lang w:val="pt-BR"/>
        </w:rPr>
        <w:commentReference w:id="84"/>
      </w:r>
      <w:r w:rsidRPr="00693B66">
        <w:rPr>
          <w:rFonts w:ascii="Arial Narrow" w:hAnsi="Arial Narrow"/>
        </w:rPr>
        <w:t xml:space="preserve"> nos termos previstos no aludido Contrato de Custódia</w:t>
      </w:r>
      <w:r w:rsidRPr="00693B66">
        <w:rPr>
          <w:rFonts w:ascii="Arial Narrow" w:hAnsi="Arial Narrow"/>
          <w:lang w:val="pt-BR"/>
        </w:rPr>
        <w:t xml:space="preserve"> </w:t>
      </w:r>
      <w:r w:rsidRPr="00693B66">
        <w:rPr>
          <w:rFonts w:ascii="Arial Narrow" w:hAnsi="Arial Narrow"/>
        </w:rPr>
        <w:t>de Recursos Financeiros</w:t>
      </w:r>
      <w:r w:rsidR="001437F7">
        <w:rPr>
          <w:rFonts w:ascii="Arial Narrow" w:hAnsi="Arial Narrow"/>
          <w:snapToGrid w:val="0"/>
          <w:szCs w:val="24"/>
          <w:lang w:val="pt-BR" w:eastAsia="pt-BR"/>
        </w:rPr>
        <w:t xml:space="preserve"> ID nº 784473</w:t>
      </w:r>
      <w:r w:rsidRPr="00693B66">
        <w:rPr>
          <w:rFonts w:ascii="Arial Narrow" w:hAnsi="Arial Narrow"/>
        </w:rPr>
        <w:t xml:space="preserve">, sejam </w:t>
      </w:r>
      <w:r w:rsidRPr="00693B66">
        <w:rPr>
          <w:rFonts w:ascii="Arial Narrow" w:hAnsi="Arial Narrow"/>
          <w:lang w:val="pt-BR"/>
        </w:rPr>
        <w:t>[</w:t>
      </w:r>
      <w:r w:rsidRPr="00693B66">
        <w:rPr>
          <w:rFonts w:ascii="Arial Narrow" w:hAnsi="Arial Narrow"/>
        </w:rPr>
        <w:t>investidos</w:t>
      </w:r>
      <w:r w:rsidRPr="00693B66">
        <w:rPr>
          <w:rFonts w:ascii="Arial Narrow" w:hAnsi="Arial Narrow"/>
          <w:lang w:val="pt-BR"/>
        </w:rPr>
        <w:t xml:space="preserve"> / resgatados]</w:t>
      </w:r>
      <w:r w:rsidRPr="00693B66">
        <w:rPr>
          <w:rFonts w:ascii="Arial Narrow" w:hAnsi="Arial Narrow"/>
        </w:rPr>
        <w:t xml:space="preserve"> </w:t>
      </w:r>
      <w:r w:rsidRPr="00693B66">
        <w:rPr>
          <w:rFonts w:ascii="Arial Narrow" w:hAnsi="Arial Narrow"/>
          <w:lang w:val="pt-BR"/>
        </w:rPr>
        <w:t>conforme indicado adiante:</w:t>
      </w:r>
    </w:p>
    <w:p w14:paraId="0FB58BF1" w14:textId="77777777" w:rsidR="009D5C83" w:rsidRPr="00693B66" w:rsidRDefault="009D5C83" w:rsidP="009D5C83">
      <w:pPr>
        <w:pStyle w:val="Corpodetexto"/>
        <w:spacing w:line="240" w:lineRule="auto"/>
        <w:rPr>
          <w:rFonts w:ascii="Arial Narrow" w:hAnsi="Arial Narrow"/>
        </w:rPr>
      </w:pPr>
    </w:p>
    <w:p w14:paraId="42C646BC" w14:textId="77777777" w:rsidR="009D5C83" w:rsidRPr="00693B66" w:rsidRDefault="009D5C83" w:rsidP="009D5C83">
      <w:pPr>
        <w:pStyle w:val="Corpodetexto"/>
        <w:spacing w:line="240" w:lineRule="auto"/>
        <w:rPr>
          <w:rFonts w:ascii="Arial Narrow" w:hAnsi="Arial Narrow"/>
          <w:b/>
          <w:u w:val="single"/>
          <w:lang w:val="pt-BR"/>
        </w:rPr>
      </w:pPr>
      <w:r w:rsidRPr="00693B66">
        <w:rPr>
          <w:rFonts w:ascii="Arial Narrow" w:hAnsi="Arial Narrow"/>
          <w:b/>
          <w:u w:val="single"/>
          <w:lang w:val="pt-BR"/>
        </w:rPr>
        <w:t>[Valor a ser investido/resgatado: R$ [ ] (por extenso)]</w:t>
      </w:r>
    </w:p>
    <w:p w14:paraId="4B947E40" w14:textId="77777777" w:rsidR="009D5C83" w:rsidRPr="00693B66" w:rsidRDefault="009D5C83" w:rsidP="009D5C83">
      <w:pPr>
        <w:pStyle w:val="Corpodetexto"/>
        <w:spacing w:line="240" w:lineRule="auto"/>
        <w:rPr>
          <w:rFonts w:ascii="Arial Narrow" w:hAnsi="Arial Narrow"/>
          <w:b/>
          <w:u w:val="single"/>
          <w:lang w:val="pt-BR"/>
        </w:rPr>
      </w:pPr>
    </w:p>
    <w:p w14:paraId="1ABC42EE" w14:textId="77777777" w:rsidR="009D5C83" w:rsidRPr="00693B66" w:rsidRDefault="009D5C83" w:rsidP="009D5C83">
      <w:pPr>
        <w:pStyle w:val="Corpodetexto"/>
        <w:spacing w:line="240" w:lineRule="auto"/>
        <w:rPr>
          <w:rFonts w:ascii="Arial Narrow" w:hAnsi="Arial Narrow"/>
          <w:b/>
          <w:u w:val="single"/>
          <w:lang w:val="pt-BR"/>
        </w:rPr>
      </w:pPr>
      <w:r w:rsidRPr="00693B66">
        <w:rPr>
          <w:rFonts w:ascii="Arial Narrow" w:hAnsi="Arial Narrow"/>
          <w:b/>
          <w:u w:val="single"/>
          <w:lang w:val="pt-BR"/>
        </w:rPr>
        <w:t>Investimento: [ incluir descrição ]</w:t>
      </w:r>
    </w:p>
    <w:p w14:paraId="43606A98" w14:textId="77777777" w:rsidR="009D5C83" w:rsidRPr="00693B66" w:rsidRDefault="009D5C83" w:rsidP="009D5C83">
      <w:pPr>
        <w:pStyle w:val="Corpodetexto"/>
        <w:spacing w:line="240" w:lineRule="auto"/>
        <w:rPr>
          <w:rFonts w:ascii="Arial Narrow" w:hAnsi="Arial Narrow"/>
        </w:rPr>
      </w:pPr>
    </w:p>
    <w:p w14:paraId="64E623A8" w14:textId="77777777" w:rsidR="009D5C83" w:rsidRPr="00693B66" w:rsidRDefault="009D5C83" w:rsidP="009D5C83">
      <w:pPr>
        <w:pStyle w:val="Corpodetexto"/>
        <w:spacing w:line="240" w:lineRule="auto"/>
        <w:rPr>
          <w:rFonts w:ascii="Arial Narrow" w:hAnsi="Arial Narrow"/>
        </w:rPr>
      </w:pPr>
      <w:r w:rsidRPr="00693B66">
        <w:rPr>
          <w:rFonts w:ascii="Arial Narrow" w:hAnsi="Arial Narrow"/>
        </w:rPr>
        <w:t>Atenciosamente.</w:t>
      </w:r>
    </w:p>
    <w:p w14:paraId="6BF2C716" w14:textId="77777777" w:rsidR="009D5C83" w:rsidRPr="00693B66" w:rsidRDefault="009D5C83" w:rsidP="009D5C83">
      <w:pPr>
        <w:pStyle w:val="Corpodetexto"/>
        <w:spacing w:line="240" w:lineRule="auto"/>
        <w:rPr>
          <w:rFonts w:ascii="Arial Narrow" w:hAnsi="Arial Narrow"/>
        </w:rPr>
      </w:pPr>
    </w:p>
    <w:p w14:paraId="5BCC75C6" w14:textId="77777777" w:rsidR="009D5C83" w:rsidRPr="00693B66" w:rsidRDefault="009D5C83" w:rsidP="009D5C83">
      <w:pPr>
        <w:pStyle w:val="Corpodetexto"/>
        <w:spacing w:line="240" w:lineRule="auto"/>
        <w:rPr>
          <w:rFonts w:ascii="Arial Narrow" w:hAnsi="Arial Narrow"/>
        </w:rPr>
      </w:pPr>
    </w:p>
    <w:p w14:paraId="4DCF2497" w14:textId="2FBF75A5" w:rsidR="009D5C83" w:rsidRPr="00693B66" w:rsidRDefault="009D5C83" w:rsidP="009D5C83">
      <w:pPr>
        <w:jc w:val="center"/>
        <w:rPr>
          <w:rFonts w:ascii="Arial Narrow" w:hAnsi="Arial Narrow"/>
          <w:b/>
          <w:sz w:val="32"/>
        </w:rPr>
      </w:pPr>
      <w:r w:rsidRPr="00693B66">
        <w:rPr>
          <w:rFonts w:ascii="Arial Narrow" w:hAnsi="Arial Narrow"/>
          <w:b/>
          <w:i/>
          <w:sz w:val="24"/>
        </w:rPr>
        <w:t>(indicar o nome completo ou razão social do Titular da Conta Vinculada e colher assinatura do seu respectivo representante, nomeado no Anexo III</w:t>
      </w:r>
      <w:r w:rsidR="003067C6" w:rsidRPr="00693B66">
        <w:rPr>
          <w:rFonts w:ascii="Arial Narrow" w:hAnsi="Arial Narrow"/>
          <w:b/>
          <w:i/>
          <w:sz w:val="24"/>
        </w:rPr>
        <w:t xml:space="preserve"> e IV</w:t>
      </w:r>
      <w:r w:rsidRPr="00693B66">
        <w:rPr>
          <w:rFonts w:ascii="Arial Narrow" w:hAnsi="Arial Narrow"/>
          <w:b/>
          <w:i/>
          <w:sz w:val="24"/>
        </w:rPr>
        <w:t>)</w:t>
      </w:r>
    </w:p>
    <w:p w14:paraId="503B2921" w14:textId="6D6E1053" w:rsidR="00B620D6" w:rsidRPr="00693B66" w:rsidRDefault="009D5C83" w:rsidP="002E4DE6">
      <w:pPr>
        <w:pStyle w:val="Corpodetexto"/>
        <w:spacing w:line="240" w:lineRule="auto"/>
        <w:rPr>
          <w:rFonts w:ascii="Arial Narrow" w:hAnsi="Arial Narrow"/>
          <w:lang w:val="pt-BR"/>
        </w:rPr>
      </w:pPr>
      <w:r w:rsidRPr="00693B66">
        <w:rPr>
          <w:rFonts w:ascii="Arial Narrow" w:hAnsi="Arial Narrow"/>
          <w:lang w:val="pt-BR"/>
        </w:rPr>
        <w:t xml:space="preserve"> </w:t>
      </w:r>
    </w:p>
    <w:p w14:paraId="3275284E" w14:textId="77777777" w:rsidR="00B620D6" w:rsidRPr="00693B66" w:rsidRDefault="00B620D6">
      <w:pPr>
        <w:rPr>
          <w:rFonts w:ascii="Arial Narrow" w:hAnsi="Arial Narrow"/>
          <w:sz w:val="24"/>
        </w:rPr>
      </w:pPr>
      <w:r w:rsidRPr="00693B66">
        <w:rPr>
          <w:rFonts w:ascii="Arial Narrow" w:hAnsi="Arial Narrow"/>
        </w:rPr>
        <w:br w:type="page"/>
      </w:r>
    </w:p>
    <w:p w14:paraId="589EE91C" w14:textId="5AEC0DCD" w:rsidR="00B620D6" w:rsidRPr="00693B66" w:rsidRDefault="00B620D6" w:rsidP="00B620D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lang w:val="pt-BR"/>
        </w:rPr>
      </w:pPr>
      <w:r w:rsidRPr="00693B66">
        <w:rPr>
          <w:rFonts w:ascii="Arial Narrow" w:hAnsi="Arial Narrow"/>
          <w:b/>
        </w:rPr>
        <w:lastRenderedPageBreak/>
        <w:t xml:space="preserve">ANEXO </w:t>
      </w:r>
      <w:r w:rsidRPr="00693B66">
        <w:rPr>
          <w:rFonts w:ascii="Arial Narrow" w:hAnsi="Arial Narrow"/>
          <w:b/>
          <w:lang w:val="pt-BR"/>
        </w:rPr>
        <w:t>VIII</w:t>
      </w:r>
      <w:r w:rsidRPr="00693B66">
        <w:rPr>
          <w:rFonts w:ascii="Arial Narrow" w:hAnsi="Arial Narrow"/>
          <w:b/>
        </w:rPr>
        <w:t xml:space="preserve"> AO CONTRATO DE CUSTÓDIA DE RECURSOS FINANCEIROS</w:t>
      </w:r>
      <w:r w:rsidR="00A76585">
        <w:rPr>
          <w:rFonts w:ascii="Arial Narrow" w:hAnsi="Arial Narrow"/>
          <w:b/>
          <w:snapToGrid w:val="0"/>
          <w:szCs w:val="24"/>
          <w:lang w:val="pt-BR" w:eastAsia="pt-BR"/>
        </w:rPr>
        <w:t xml:space="preserve"> ID nº </w:t>
      </w:r>
      <w:r w:rsidR="00A76585">
        <w:rPr>
          <w:rFonts w:ascii="Arial Narrow" w:hAnsi="Arial Narrow"/>
          <w:b/>
          <w:bCs/>
          <w:szCs w:val="24"/>
          <w:lang w:val="pt-BR"/>
        </w:rPr>
        <w:t>784473</w:t>
      </w:r>
      <w:r w:rsidRPr="00693B66">
        <w:rPr>
          <w:rFonts w:ascii="Arial Narrow" w:hAnsi="Arial Narrow"/>
          <w:b/>
        </w:rPr>
        <w:t xml:space="preserve">, CELEBRADO EM </w:t>
      </w:r>
      <w:r w:rsidRPr="00693B66">
        <w:rPr>
          <w:rFonts w:ascii="Arial Narrow" w:hAnsi="Arial Narrow"/>
          <w:b/>
        </w:rPr>
        <w:fldChar w:fldCharType="begin">
          <w:ffData>
            <w:name w:val="Texto10"/>
            <w:enabled/>
            <w:calcOnExit w:val="0"/>
            <w:textInput/>
          </w:ffData>
        </w:fldChar>
      </w:r>
      <w:r w:rsidRPr="00693B66">
        <w:rPr>
          <w:rFonts w:ascii="Arial Narrow" w:hAnsi="Arial Narrow"/>
          <w:b/>
        </w:rPr>
        <w:instrText xml:space="preserve"> FORMTEXT </w:instrText>
      </w:r>
      <w:r w:rsidRPr="00693B66">
        <w:rPr>
          <w:rFonts w:ascii="Arial Narrow" w:hAnsi="Arial Narrow"/>
          <w:b/>
        </w:rPr>
      </w:r>
      <w:r w:rsidRPr="00693B66">
        <w:rPr>
          <w:rFonts w:ascii="Arial Narrow" w:hAnsi="Arial Narrow"/>
          <w:b/>
        </w:rPr>
        <w:fldChar w:fldCharType="separate"/>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00941817" w:rsidRPr="00693B66">
        <w:rPr>
          <w:rFonts w:ascii="Arial Narrow" w:hAnsi="Arial Narrow"/>
          <w:b/>
        </w:rPr>
        <w:t> </w:t>
      </w:r>
      <w:r w:rsidRPr="00693B66">
        <w:rPr>
          <w:rFonts w:ascii="Arial Narrow" w:hAnsi="Arial Narrow"/>
          <w:b/>
        </w:rPr>
        <w:fldChar w:fldCharType="end"/>
      </w:r>
      <w:r w:rsidRPr="00693B66">
        <w:rPr>
          <w:rFonts w:ascii="Arial Narrow" w:hAnsi="Arial Narrow"/>
          <w:b/>
        </w:rPr>
        <w:t xml:space="preserve"> DE </w:t>
      </w:r>
      <w:r w:rsidR="00F37C31" w:rsidRPr="00693B66">
        <w:rPr>
          <w:rFonts w:ascii="Arial Narrow" w:hAnsi="Arial Narrow"/>
          <w:b/>
          <w:lang w:val="pt-BR"/>
        </w:rPr>
        <w:t>JULHO</w:t>
      </w:r>
      <w:r w:rsidR="00F37C31" w:rsidRPr="00693B66">
        <w:rPr>
          <w:rFonts w:ascii="Arial Narrow" w:hAnsi="Arial Narrow"/>
          <w:b/>
        </w:rPr>
        <w:t xml:space="preserve"> </w:t>
      </w:r>
      <w:r w:rsidRPr="00693B66">
        <w:rPr>
          <w:rFonts w:ascii="Arial Narrow" w:hAnsi="Arial Narrow"/>
          <w:b/>
        </w:rPr>
        <w:t xml:space="preserve">DE </w:t>
      </w:r>
      <w:r w:rsidR="00F37C31" w:rsidRPr="00693B66">
        <w:rPr>
          <w:rFonts w:ascii="Arial Narrow" w:hAnsi="Arial Narrow"/>
          <w:b/>
          <w:lang w:val="pt-BR"/>
        </w:rPr>
        <w:t>2021</w:t>
      </w:r>
    </w:p>
    <w:p w14:paraId="6361AB51" w14:textId="77777777" w:rsidR="00B620D6" w:rsidRPr="00693B66" w:rsidRDefault="00B620D6" w:rsidP="00B620D6">
      <w:pPr>
        <w:pStyle w:val="Corpodetexto"/>
        <w:spacing w:line="240" w:lineRule="auto"/>
        <w:rPr>
          <w:rFonts w:ascii="Arial Narrow" w:hAnsi="Arial Narrow"/>
        </w:rPr>
      </w:pPr>
    </w:p>
    <w:p w14:paraId="28313940" w14:textId="7327B458" w:rsidR="00B620D6" w:rsidRPr="00693B66" w:rsidRDefault="00B620D6" w:rsidP="00B620D6">
      <w:pPr>
        <w:pStyle w:val="Corpodetexto"/>
        <w:spacing w:line="240" w:lineRule="auto"/>
        <w:jc w:val="center"/>
        <w:rPr>
          <w:rFonts w:ascii="Arial Narrow" w:hAnsi="Arial Narrow"/>
          <w:u w:val="single"/>
        </w:rPr>
      </w:pPr>
      <w:commentRangeStart w:id="85"/>
      <w:commentRangeStart w:id="86"/>
      <w:r w:rsidRPr="00693B66">
        <w:rPr>
          <w:rFonts w:ascii="Arial Narrow" w:hAnsi="Arial Narrow"/>
          <w:b/>
          <w:u w:val="single"/>
        </w:rPr>
        <w:t>REMUNERAÇÃO DO ITAÚ UNIBANCO</w:t>
      </w:r>
      <w:commentRangeEnd w:id="85"/>
      <w:r w:rsidR="00A802DD" w:rsidRPr="00AD3757">
        <w:rPr>
          <w:rStyle w:val="Refdecomentrio"/>
          <w:rFonts w:ascii="Arial Narrow" w:hAnsi="Arial Narrow"/>
          <w:sz w:val="22"/>
          <w:szCs w:val="22"/>
          <w:lang w:val="pt-BR"/>
        </w:rPr>
        <w:commentReference w:id="85"/>
      </w:r>
      <w:commentRangeEnd w:id="86"/>
      <w:r w:rsidR="00DE25A9">
        <w:rPr>
          <w:rStyle w:val="Refdecomentrio"/>
          <w:lang w:val="pt-BR"/>
        </w:rPr>
        <w:commentReference w:id="86"/>
      </w:r>
    </w:p>
    <w:p w14:paraId="036E171B" w14:textId="77777777" w:rsidR="00B620D6" w:rsidRPr="00693B66" w:rsidRDefault="00B620D6" w:rsidP="00B620D6">
      <w:pPr>
        <w:pStyle w:val="Corpodetexto"/>
        <w:spacing w:line="240" w:lineRule="auto"/>
        <w:rPr>
          <w:rFonts w:ascii="Arial Narrow" w:hAnsi="Arial Narrow"/>
        </w:rPr>
      </w:pPr>
    </w:p>
    <w:p w14:paraId="31792BE5" w14:textId="77777777" w:rsidR="00B620D6" w:rsidRPr="00693B66" w:rsidRDefault="00B620D6" w:rsidP="00B620D6">
      <w:pPr>
        <w:pStyle w:val="Corpodetexto"/>
        <w:numPr>
          <w:ilvl w:val="1"/>
          <w:numId w:val="5"/>
        </w:numPr>
        <w:spacing w:line="240" w:lineRule="auto"/>
        <w:rPr>
          <w:rFonts w:ascii="Arial Narrow" w:hAnsi="Arial Narrow"/>
        </w:rPr>
      </w:pPr>
      <w:r w:rsidRPr="00693B66">
        <w:rPr>
          <w:rFonts w:ascii="Arial Narrow" w:hAnsi="Arial Narrow"/>
        </w:rPr>
        <w:t>A remuneração pela prestação dos serviços objeto deste contrato será efetuada conforme as informações previstas neste anexo.</w:t>
      </w:r>
    </w:p>
    <w:p w14:paraId="1095B5CE" w14:textId="77777777" w:rsidR="00B620D6" w:rsidRPr="00693B66" w:rsidRDefault="00B620D6" w:rsidP="00B620D6">
      <w:pPr>
        <w:pStyle w:val="Corpodetexto"/>
        <w:spacing w:line="240" w:lineRule="auto"/>
        <w:ind w:left="360"/>
        <w:rPr>
          <w:rFonts w:ascii="Arial Narrow" w:hAnsi="Arial Narrow"/>
        </w:rPr>
      </w:pPr>
    </w:p>
    <w:tbl>
      <w:tblPr>
        <w:tblW w:w="14334" w:type="dxa"/>
        <w:tblInd w:w="-214" w:type="dxa"/>
        <w:tblCellMar>
          <w:left w:w="70" w:type="dxa"/>
          <w:right w:w="70" w:type="dxa"/>
        </w:tblCellMar>
        <w:tblLook w:val="04A0" w:firstRow="1" w:lastRow="0" w:firstColumn="1" w:lastColumn="0" w:noHBand="0" w:noVBand="1"/>
      </w:tblPr>
      <w:tblGrid>
        <w:gridCol w:w="11645"/>
        <w:gridCol w:w="181"/>
        <w:gridCol w:w="199"/>
        <w:gridCol w:w="2866"/>
        <w:gridCol w:w="181"/>
        <w:gridCol w:w="181"/>
        <w:gridCol w:w="1148"/>
      </w:tblGrid>
      <w:tr w:rsidR="00B620D6" w:rsidRPr="00361BE8" w14:paraId="72506977" w14:textId="77777777" w:rsidTr="00B620D6">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3160"/>
              <w:gridCol w:w="627"/>
              <w:gridCol w:w="1815"/>
              <w:gridCol w:w="223"/>
              <w:gridCol w:w="1336"/>
              <w:gridCol w:w="142"/>
              <w:gridCol w:w="1454"/>
              <w:gridCol w:w="681"/>
              <w:gridCol w:w="1843"/>
              <w:gridCol w:w="204"/>
            </w:tblGrid>
            <w:tr w:rsidR="00B620D6" w:rsidRPr="00361BE8" w14:paraId="074C66AE" w14:textId="77777777" w:rsidTr="00B620D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6C497F" w14:textId="3327D1D6" w:rsidR="00B620D6" w:rsidRPr="00693B66" w:rsidRDefault="00B620D6" w:rsidP="00B620D6">
                  <w:pPr>
                    <w:jc w:val="center"/>
                    <w:rPr>
                      <w:rFonts w:ascii="Arial Narrow" w:hAnsi="Arial Narrow"/>
                      <w:b/>
                      <w:sz w:val="24"/>
                    </w:rPr>
                  </w:pPr>
                  <w:r w:rsidRPr="00693B66">
                    <w:rPr>
                      <w:rFonts w:ascii="Arial Narrow" w:hAnsi="Arial Narrow"/>
                      <w:b/>
                      <w:sz w:val="24"/>
                    </w:rPr>
                    <w:t xml:space="preserve">Dados da Fonte pagadora </w:t>
                  </w:r>
                  <w:del w:id="87" w:author="Matheus Veras l LRNG Advogados" w:date="2021-07-28T16:01:00Z">
                    <w:r w:rsidRPr="00693B66" w:rsidDel="00DE25A9">
                      <w:rPr>
                        <w:rFonts w:ascii="Arial Narrow" w:hAnsi="Arial Narrow"/>
                        <w:b/>
                        <w:sz w:val="24"/>
                      </w:rPr>
                      <w:delText>(Devedor ou Credor)</w:delText>
                    </w:r>
                  </w:del>
                </w:p>
              </w:tc>
            </w:tr>
            <w:tr w:rsidR="00B620D6" w:rsidRPr="00361BE8" w14:paraId="35FB4DAC" w14:textId="77777777" w:rsidTr="00B620D6">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90BD703" w14:textId="77777777" w:rsidR="00B620D6" w:rsidRPr="00693B66" w:rsidRDefault="00B620D6" w:rsidP="00B620D6">
                  <w:pPr>
                    <w:rPr>
                      <w:rFonts w:ascii="Arial Narrow" w:hAnsi="Arial Narrow"/>
                      <w:sz w:val="24"/>
                    </w:rPr>
                  </w:pPr>
                  <w:r w:rsidRPr="00693B66">
                    <w:rPr>
                      <w:rFonts w:ascii="Arial Narrow" w:hAnsi="Arial Narrow"/>
                      <w:sz w:val="24"/>
                    </w:rPr>
                    <w:t xml:space="preserve">Nome/Razão Social: </w:t>
                  </w:r>
                </w:p>
                <w:p w14:paraId="76445199" w14:textId="067B8E0B" w:rsidR="00B620D6" w:rsidRPr="00693B66" w:rsidRDefault="00DE25A9" w:rsidP="00B620D6">
                  <w:pPr>
                    <w:rPr>
                      <w:rFonts w:ascii="Arial Narrow" w:hAnsi="Arial Narrow"/>
                      <w:sz w:val="24"/>
                    </w:rPr>
                  </w:pPr>
                  <w:ins w:id="88" w:author="Matheus Veras l LRNG Advogados" w:date="2021-07-28T16:01:00Z">
                    <w:r w:rsidRPr="00CF75F2">
                      <w:rPr>
                        <w:rFonts w:ascii="Arial" w:eastAsia="MS Mincho" w:hAnsi="Arial" w:cs="Arial"/>
                        <w:b/>
                      </w:rPr>
                      <w:t>CORPÓREOS – SERVIÇOS TERAPÊUTICOS S.A.</w:t>
                    </w:r>
                  </w:ins>
                  <w:del w:id="89" w:author="Matheus Veras l LRNG Advogados" w:date="2021-07-28T16:01:00Z">
                    <w:r w:rsidR="00B620D6" w:rsidRPr="00693B66" w:rsidDel="00DE25A9">
                      <w:rPr>
                        <w:rFonts w:ascii="Arial Narrow" w:hAnsi="Arial Narrow"/>
                        <w:sz w:val="24"/>
                      </w:rPr>
                      <w:delText>Xxxxxxxxxx</w:delText>
                    </w:r>
                  </w:del>
                </w:p>
              </w:tc>
            </w:tr>
            <w:tr w:rsidR="00B620D6" w:rsidRPr="00361BE8" w14:paraId="1109D6D4" w14:textId="77777777" w:rsidTr="00B620D6">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04DF9954" w14:textId="77777777" w:rsidR="00B620D6" w:rsidRPr="00693B66" w:rsidRDefault="00B620D6" w:rsidP="00B620D6">
                  <w:pPr>
                    <w:rPr>
                      <w:rFonts w:ascii="Arial Narrow" w:hAnsi="Arial Narrow"/>
                      <w:sz w:val="24"/>
                    </w:rPr>
                  </w:pPr>
                </w:p>
              </w:tc>
            </w:tr>
            <w:tr w:rsidR="00B620D6" w:rsidRPr="00361BE8" w14:paraId="2D70E076" w14:textId="77777777" w:rsidTr="00B620D6">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183360B" w14:textId="77777777" w:rsidR="00B620D6" w:rsidRPr="00693B66" w:rsidRDefault="00B620D6" w:rsidP="00B620D6">
                  <w:pPr>
                    <w:rPr>
                      <w:rFonts w:ascii="Arial Narrow" w:hAnsi="Arial Narrow"/>
                      <w:sz w:val="24"/>
                    </w:rPr>
                  </w:pPr>
                  <w:r w:rsidRPr="00693B66">
                    <w:rPr>
                      <w:rFonts w:ascii="Arial Narrow" w:hAnsi="Arial Narrow"/>
                      <w:sz w:val="24"/>
                    </w:rPr>
                    <w:t>CNPJ/CPF:</w:t>
                  </w:r>
                </w:p>
                <w:p w14:paraId="61BD1238" w14:textId="73F109D6" w:rsidR="00B620D6" w:rsidRPr="00DE25A9" w:rsidRDefault="00DE25A9" w:rsidP="00B620D6">
                  <w:pPr>
                    <w:rPr>
                      <w:rFonts w:ascii="Arial Narrow" w:hAnsi="Arial Narrow"/>
                      <w:b/>
                      <w:bCs/>
                      <w:sz w:val="24"/>
                      <w:rPrChange w:id="90" w:author="Matheus Veras l LRNG Advogados" w:date="2021-07-28T16:01:00Z">
                        <w:rPr>
                          <w:rFonts w:ascii="Arial Narrow" w:hAnsi="Arial Narrow"/>
                          <w:sz w:val="24"/>
                        </w:rPr>
                      </w:rPrChange>
                    </w:rPr>
                  </w:pPr>
                  <w:ins w:id="91" w:author="Matheus Veras l LRNG Advogados" w:date="2021-07-28T16:01:00Z">
                    <w:r w:rsidRPr="00DE25A9">
                      <w:rPr>
                        <w:rFonts w:ascii="Arial Narrow" w:hAnsi="Arial Narrow"/>
                        <w:b/>
                        <w:bCs/>
                        <w:sz w:val="24"/>
                        <w:rPrChange w:id="92" w:author="Matheus Veras l LRNG Advogados" w:date="2021-07-28T16:01:00Z">
                          <w:rPr>
                            <w:rFonts w:ascii="Arial Narrow" w:hAnsi="Arial Narrow"/>
                            <w:sz w:val="24"/>
                          </w:rPr>
                        </w:rPrChange>
                      </w:rPr>
                      <w:t>08.845.676/0001-98</w:t>
                    </w:r>
                  </w:ins>
                  <w:del w:id="93" w:author="Matheus Veras l LRNG Advogados" w:date="2021-07-28T16:01:00Z">
                    <w:r w:rsidR="00B620D6" w:rsidRPr="00DE25A9" w:rsidDel="00DE25A9">
                      <w:rPr>
                        <w:rFonts w:ascii="Arial Narrow" w:hAnsi="Arial Narrow"/>
                        <w:b/>
                        <w:bCs/>
                        <w:sz w:val="24"/>
                        <w:rPrChange w:id="94" w:author="Matheus Veras l LRNG Advogados" w:date="2021-07-28T16:01:00Z">
                          <w:rPr>
                            <w:rFonts w:ascii="Arial Narrow" w:hAnsi="Arial Narrow"/>
                            <w:sz w:val="24"/>
                          </w:rPr>
                        </w:rPrChange>
                      </w:rPr>
                      <w:delText>Xxxxxxxx</w:delText>
                    </w:r>
                  </w:del>
                </w:p>
              </w:tc>
            </w:tr>
            <w:tr w:rsidR="00B620D6" w:rsidRPr="00361BE8" w14:paraId="1E5B715A" w14:textId="77777777" w:rsidTr="00B620D6">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5E5FDAD8" w14:textId="77777777" w:rsidR="00B620D6" w:rsidRPr="00693B66" w:rsidRDefault="00B620D6" w:rsidP="00B620D6">
                  <w:pPr>
                    <w:rPr>
                      <w:rFonts w:ascii="Arial Narrow" w:hAnsi="Arial Narrow"/>
                      <w:sz w:val="24"/>
                    </w:rPr>
                  </w:pPr>
                </w:p>
              </w:tc>
            </w:tr>
            <w:tr w:rsidR="00AA62F2" w:rsidRPr="00361BE8" w14:paraId="7932DA42" w14:textId="77777777" w:rsidTr="00B620D6">
              <w:trPr>
                <w:trHeight w:val="315"/>
              </w:trPr>
              <w:tc>
                <w:tcPr>
                  <w:tcW w:w="2412" w:type="dxa"/>
                  <w:tcBorders>
                    <w:top w:val="nil"/>
                    <w:left w:val="single" w:sz="4" w:space="0" w:color="auto"/>
                    <w:bottom w:val="nil"/>
                    <w:right w:val="nil"/>
                  </w:tcBorders>
                  <w:shd w:val="clear" w:color="auto" w:fill="auto"/>
                  <w:noWrap/>
                  <w:hideMark/>
                </w:tcPr>
                <w:p w14:paraId="35185E37" w14:textId="77777777" w:rsidR="00B620D6" w:rsidRPr="00693B66" w:rsidRDefault="00B620D6" w:rsidP="00B620D6">
                  <w:pPr>
                    <w:rPr>
                      <w:rFonts w:ascii="Arial Narrow" w:hAnsi="Arial Narrow"/>
                      <w:sz w:val="24"/>
                    </w:rPr>
                  </w:pPr>
                  <w:r w:rsidRPr="00693B66">
                    <w:rPr>
                      <w:rFonts w:ascii="Arial Narrow" w:hAnsi="Arial Narrow"/>
                      <w:sz w:val="24"/>
                    </w:rPr>
                    <w:t>Endereço:</w:t>
                  </w:r>
                </w:p>
                <w:p w14:paraId="02E339A1" w14:textId="03278112" w:rsidR="00B620D6" w:rsidRPr="00DE25A9" w:rsidRDefault="00B620D6" w:rsidP="00B620D6">
                  <w:pPr>
                    <w:rPr>
                      <w:rFonts w:ascii="Arial Narrow" w:hAnsi="Arial Narrow"/>
                      <w:b/>
                      <w:bCs/>
                      <w:sz w:val="24"/>
                      <w:rPrChange w:id="95" w:author="Matheus Veras l LRNG Advogados" w:date="2021-07-28T16:01:00Z">
                        <w:rPr>
                          <w:rFonts w:ascii="Arial Narrow" w:hAnsi="Arial Narrow"/>
                          <w:sz w:val="24"/>
                        </w:rPr>
                      </w:rPrChange>
                    </w:rPr>
                  </w:pPr>
                  <w:del w:id="96" w:author="Matheus Veras l LRNG Advogados" w:date="2021-07-28T16:01:00Z">
                    <w:r w:rsidRPr="00DE25A9" w:rsidDel="00DE25A9">
                      <w:rPr>
                        <w:rFonts w:ascii="Arial Narrow" w:hAnsi="Arial Narrow"/>
                        <w:b/>
                        <w:bCs/>
                        <w:sz w:val="24"/>
                        <w:rPrChange w:id="97" w:author="Matheus Veras l LRNG Advogados" w:date="2021-07-28T16:01:00Z">
                          <w:rPr>
                            <w:rFonts w:ascii="Arial Narrow" w:hAnsi="Arial Narrow"/>
                            <w:sz w:val="24"/>
                          </w:rPr>
                        </w:rPrChange>
                      </w:rPr>
                      <w:delText>xxxxxxxxxx</w:delText>
                    </w:r>
                  </w:del>
                  <w:ins w:id="98" w:author="Matheus Veras l LRNG Advogados" w:date="2021-07-28T16:01:00Z">
                    <w:r w:rsidR="00DE25A9">
                      <w:rPr>
                        <w:rFonts w:ascii="Arial Narrow" w:hAnsi="Arial Narrow"/>
                        <w:b/>
                        <w:bCs/>
                        <w:sz w:val="24"/>
                      </w:rPr>
                      <w:t xml:space="preserve">Avenida dos </w:t>
                    </w:r>
                    <w:proofErr w:type="spellStart"/>
                    <w:r w:rsidR="00DE25A9">
                      <w:rPr>
                        <w:rFonts w:ascii="Arial Narrow" w:hAnsi="Arial Narrow"/>
                        <w:b/>
                        <w:bCs/>
                        <w:sz w:val="24"/>
                      </w:rPr>
                      <w:t>Eucalíptos</w:t>
                    </w:r>
                  </w:ins>
                  <w:proofErr w:type="spellEnd"/>
                </w:p>
              </w:tc>
              <w:tc>
                <w:tcPr>
                  <w:tcW w:w="627" w:type="dxa"/>
                  <w:tcBorders>
                    <w:top w:val="nil"/>
                    <w:left w:val="nil"/>
                    <w:bottom w:val="nil"/>
                    <w:right w:val="nil"/>
                  </w:tcBorders>
                  <w:shd w:val="clear" w:color="auto" w:fill="auto"/>
                  <w:noWrap/>
                  <w:hideMark/>
                </w:tcPr>
                <w:p w14:paraId="62267A34" w14:textId="77777777" w:rsidR="00B620D6" w:rsidRPr="00693B66" w:rsidRDefault="00B620D6" w:rsidP="00B620D6">
                  <w:pPr>
                    <w:rPr>
                      <w:rFonts w:ascii="Arial Narrow" w:hAnsi="Arial Narrow"/>
                      <w:sz w:val="24"/>
                    </w:rPr>
                  </w:pPr>
                </w:p>
              </w:tc>
              <w:tc>
                <w:tcPr>
                  <w:tcW w:w="1418" w:type="dxa"/>
                  <w:tcBorders>
                    <w:top w:val="nil"/>
                    <w:left w:val="nil"/>
                    <w:bottom w:val="nil"/>
                    <w:right w:val="nil"/>
                  </w:tcBorders>
                  <w:shd w:val="clear" w:color="auto" w:fill="auto"/>
                  <w:noWrap/>
                  <w:hideMark/>
                </w:tcPr>
                <w:p w14:paraId="792AF6E1" w14:textId="77777777" w:rsidR="00B620D6" w:rsidRPr="00693B66" w:rsidRDefault="00B620D6" w:rsidP="00B620D6">
                  <w:pPr>
                    <w:rPr>
                      <w:rFonts w:ascii="Arial Narrow" w:hAnsi="Arial Narrow"/>
                      <w:sz w:val="24"/>
                    </w:rPr>
                  </w:pPr>
                </w:p>
              </w:tc>
              <w:tc>
                <w:tcPr>
                  <w:tcW w:w="223" w:type="dxa"/>
                  <w:tcBorders>
                    <w:top w:val="nil"/>
                    <w:left w:val="nil"/>
                    <w:bottom w:val="nil"/>
                    <w:right w:val="nil"/>
                  </w:tcBorders>
                  <w:shd w:val="clear" w:color="auto" w:fill="auto"/>
                  <w:noWrap/>
                  <w:hideMark/>
                </w:tcPr>
                <w:p w14:paraId="004E0C5B" w14:textId="77777777" w:rsidR="00B620D6" w:rsidRPr="00693B66" w:rsidRDefault="00B620D6" w:rsidP="00B620D6">
                  <w:pPr>
                    <w:rPr>
                      <w:rFonts w:ascii="Arial Narrow" w:hAnsi="Arial Narrow"/>
                      <w:sz w:val="24"/>
                    </w:rPr>
                  </w:pPr>
                </w:p>
              </w:tc>
              <w:tc>
                <w:tcPr>
                  <w:tcW w:w="1478" w:type="dxa"/>
                  <w:gridSpan w:val="2"/>
                  <w:tcBorders>
                    <w:top w:val="nil"/>
                    <w:left w:val="nil"/>
                    <w:bottom w:val="nil"/>
                    <w:right w:val="nil"/>
                  </w:tcBorders>
                  <w:shd w:val="clear" w:color="auto" w:fill="auto"/>
                  <w:noWrap/>
                  <w:hideMark/>
                </w:tcPr>
                <w:p w14:paraId="4D3CA0DA" w14:textId="77777777" w:rsidR="00B620D6" w:rsidRPr="00693B66" w:rsidRDefault="00B620D6" w:rsidP="00B620D6">
                  <w:pPr>
                    <w:rPr>
                      <w:rFonts w:ascii="Arial Narrow" w:hAnsi="Arial Narrow"/>
                      <w:sz w:val="24"/>
                    </w:rPr>
                  </w:pPr>
                </w:p>
              </w:tc>
              <w:tc>
                <w:tcPr>
                  <w:tcW w:w="878" w:type="dxa"/>
                  <w:tcBorders>
                    <w:top w:val="nil"/>
                    <w:left w:val="single" w:sz="4" w:space="0" w:color="auto"/>
                    <w:bottom w:val="nil"/>
                    <w:right w:val="nil"/>
                  </w:tcBorders>
                  <w:shd w:val="clear" w:color="auto" w:fill="auto"/>
                  <w:noWrap/>
                  <w:hideMark/>
                </w:tcPr>
                <w:p w14:paraId="29F3A1F7" w14:textId="77777777" w:rsidR="00B620D6" w:rsidRPr="00693B66" w:rsidRDefault="00B620D6" w:rsidP="00B620D6">
                  <w:pPr>
                    <w:rPr>
                      <w:rFonts w:ascii="Arial Narrow" w:hAnsi="Arial Narrow"/>
                      <w:sz w:val="24"/>
                    </w:rPr>
                  </w:pPr>
                  <w:r w:rsidRPr="00693B66">
                    <w:rPr>
                      <w:rFonts w:ascii="Arial Narrow" w:hAnsi="Arial Narrow"/>
                      <w:sz w:val="24"/>
                    </w:rPr>
                    <w:t>Número:</w:t>
                  </w:r>
                </w:p>
                <w:p w14:paraId="02994FA2" w14:textId="26204F12" w:rsidR="00B620D6" w:rsidRPr="00AA62F2" w:rsidRDefault="00B620D6" w:rsidP="00B620D6">
                  <w:pPr>
                    <w:rPr>
                      <w:rFonts w:ascii="Arial Narrow" w:hAnsi="Arial Narrow"/>
                      <w:b/>
                      <w:bCs/>
                      <w:sz w:val="24"/>
                      <w:rPrChange w:id="99" w:author="Matheus Veras l LRNG Advogados" w:date="2021-07-28T16:11:00Z">
                        <w:rPr>
                          <w:rFonts w:ascii="Arial Narrow" w:hAnsi="Arial Narrow"/>
                          <w:sz w:val="24"/>
                        </w:rPr>
                      </w:rPrChange>
                    </w:rPr>
                  </w:pPr>
                  <w:del w:id="100" w:author="Matheus Veras l LRNG Advogados" w:date="2021-07-28T16:11:00Z">
                    <w:r w:rsidRPr="00AA62F2" w:rsidDel="00AA62F2">
                      <w:rPr>
                        <w:rFonts w:ascii="Arial Narrow" w:hAnsi="Arial Narrow"/>
                        <w:b/>
                        <w:bCs/>
                        <w:sz w:val="24"/>
                        <w:rPrChange w:id="101" w:author="Matheus Veras l LRNG Advogados" w:date="2021-07-28T16:11:00Z">
                          <w:rPr>
                            <w:rFonts w:ascii="Arial Narrow" w:hAnsi="Arial Narrow"/>
                            <w:sz w:val="24"/>
                          </w:rPr>
                        </w:rPrChange>
                      </w:rPr>
                      <w:delText>xxxxxxxxx</w:delText>
                    </w:r>
                  </w:del>
                  <w:ins w:id="102" w:author="Matheus Veras l LRNG Advogados" w:date="2021-07-28T16:11:00Z">
                    <w:r w:rsidR="00AA62F2">
                      <w:rPr>
                        <w:rFonts w:ascii="Arial Narrow" w:hAnsi="Arial Narrow"/>
                        <w:b/>
                        <w:bCs/>
                        <w:sz w:val="24"/>
                      </w:rPr>
                      <w:t>762</w:t>
                    </w:r>
                  </w:ins>
                </w:p>
              </w:tc>
              <w:tc>
                <w:tcPr>
                  <w:tcW w:w="681" w:type="dxa"/>
                  <w:tcBorders>
                    <w:top w:val="nil"/>
                    <w:left w:val="nil"/>
                    <w:bottom w:val="nil"/>
                    <w:right w:val="single" w:sz="4" w:space="0" w:color="auto"/>
                  </w:tcBorders>
                  <w:shd w:val="clear" w:color="auto" w:fill="auto"/>
                  <w:noWrap/>
                  <w:hideMark/>
                </w:tcPr>
                <w:p w14:paraId="4E90B798"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843" w:type="dxa"/>
                  <w:tcBorders>
                    <w:top w:val="nil"/>
                    <w:left w:val="nil"/>
                    <w:bottom w:val="nil"/>
                    <w:right w:val="nil"/>
                  </w:tcBorders>
                  <w:shd w:val="clear" w:color="auto" w:fill="auto"/>
                  <w:noWrap/>
                  <w:hideMark/>
                </w:tcPr>
                <w:p w14:paraId="20E00F79" w14:textId="77777777" w:rsidR="00B620D6" w:rsidRPr="00693B66" w:rsidRDefault="00B620D6" w:rsidP="00B620D6">
                  <w:pPr>
                    <w:rPr>
                      <w:rFonts w:ascii="Arial Narrow" w:hAnsi="Arial Narrow"/>
                      <w:sz w:val="24"/>
                    </w:rPr>
                  </w:pPr>
                  <w:r w:rsidRPr="00693B66">
                    <w:rPr>
                      <w:rFonts w:ascii="Arial Narrow" w:hAnsi="Arial Narrow"/>
                      <w:sz w:val="24"/>
                    </w:rPr>
                    <w:t>CEP:</w:t>
                  </w:r>
                </w:p>
                <w:p w14:paraId="4EBE69DA" w14:textId="779AC362" w:rsidR="00B620D6" w:rsidRPr="00AA62F2" w:rsidRDefault="00AA62F2" w:rsidP="00B620D6">
                  <w:pPr>
                    <w:rPr>
                      <w:rFonts w:ascii="Arial Narrow" w:hAnsi="Arial Narrow"/>
                      <w:b/>
                      <w:bCs/>
                      <w:sz w:val="24"/>
                      <w:rPrChange w:id="103" w:author="Matheus Veras l LRNG Advogados" w:date="2021-07-28T16:11:00Z">
                        <w:rPr>
                          <w:rFonts w:ascii="Arial Narrow" w:hAnsi="Arial Narrow"/>
                          <w:sz w:val="24"/>
                        </w:rPr>
                      </w:rPrChange>
                    </w:rPr>
                  </w:pPr>
                  <w:ins w:id="104" w:author="Matheus Veras l LRNG Advogados" w:date="2021-07-28T16:11:00Z">
                    <w:r w:rsidRPr="00AA62F2">
                      <w:rPr>
                        <w:rFonts w:ascii="Arial Narrow" w:hAnsi="Arial Narrow"/>
                        <w:b/>
                        <w:bCs/>
                        <w:sz w:val="24"/>
                        <w:rPrChange w:id="105" w:author="Matheus Veras l LRNG Advogados" w:date="2021-07-28T16:11:00Z">
                          <w:rPr>
                            <w:rFonts w:ascii="Arial Narrow" w:hAnsi="Arial Narrow"/>
                            <w:sz w:val="24"/>
                          </w:rPr>
                        </w:rPrChange>
                      </w:rPr>
                      <w:t>04517-050</w:t>
                    </w:r>
                  </w:ins>
                  <w:del w:id="106" w:author="Matheus Veras l LRNG Advogados" w:date="2021-07-28T16:11:00Z">
                    <w:r w:rsidR="00B620D6" w:rsidRPr="00AA62F2" w:rsidDel="00AA62F2">
                      <w:rPr>
                        <w:rFonts w:ascii="Arial Narrow" w:hAnsi="Arial Narrow"/>
                        <w:b/>
                        <w:bCs/>
                        <w:sz w:val="24"/>
                        <w:rPrChange w:id="107" w:author="Matheus Veras l LRNG Advogados" w:date="2021-07-28T16:11:00Z">
                          <w:rPr>
                            <w:rFonts w:ascii="Arial Narrow" w:hAnsi="Arial Narrow"/>
                            <w:sz w:val="24"/>
                          </w:rPr>
                        </w:rPrChange>
                      </w:rPr>
                      <w:delText>xxxxx-xxx</w:delText>
                    </w:r>
                  </w:del>
                </w:p>
              </w:tc>
              <w:tc>
                <w:tcPr>
                  <w:tcW w:w="204" w:type="dxa"/>
                  <w:tcBorders>
                    <w:top w:val="nil"/>
                    <w:left w:val="nil"/>
                    <w:bottom w:val="nil"/>
                    <w:right w:val="single" w:sz="4" w:space="0" w:color="auto"/>
                  </w:tcBorders>
                  <w:shd w:val="clear" w:color="auto" w:fill="auto"/>
                  <w:noWrap/>
                  <w:hideMark/>
                </w:tcPr>
                <w:p w14:paraId="79EFA250" w14:textId="77777777" w:rsidR="00B620D6" w:rsidRPr="00693B66" w:rsidRDefault="00B620D6" w:rsidP="00B620D6">
                  <w:pPr>
                    <w:rPr>
                      <w:rFonts w:ascii="Arial Narrow" w:hAnsi="Arial Narrow"/>
                      <w:sz w:val="24"/>
                    </w:rPr>
                  </w:pPr>
                  <w:r w:rsidRPr="00693B66">
                    <w:rPr>
                      <w:rFonts w:ascii="Arial Narrow" w:hAnsi="Arial Narrow"/>
                      <w:sz w:val="24"/>
                    </w:rPr>
                    <w:t> </w:t>
                  </w:r>
                </w:p>
              </w:tc>
            </w:tr>
            <w:tr w:rsidR="00AA62F2" w:rsidRPr="00361BE8" w14:paraId="6C7BB664" w14:textId="77777777" w:rsidTr="00B620D6">
              <w:trPr>
                <w:trHeight w:val="194"/>
              </w:trPr>
              <w:tc>
                <w:tcPr>
                  <w:tcW w:w="2412" w:type="dxa"/>
                  <w:tcBorders>
                    <w:top w:val="nil"/>
                    <w:left w:val="single" w:sz="4" w:space="0" w:color="auto"/>
                    <w:bottom w:val="nil"/>
                    <w:right w:val="nil"/>
                  </w:tcBorders>
                  <w:shd w:val="clear" w:color="auto" w:fill="auto"/>
                  <w:noWrap/>
                  <w:hideMark/>
                </w:tcPr>
                <w:p w14:paraId="2EEC1847"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627" w:type="dxa"/>
                  <w:tcBorders>
                    <w:top w:val="nil"/>
                    <w:left w:val="nil"/>
                    <w:bottom w:val="nil"/>
                    <w:right w:val="nil"/>
                  </w:tcBorders>
                  <w:shd w:val="clear" w:color="auto" w:fill="auto"/>
                  <w:noWrap/>
                  <w:hideMark/>
                </w:tcPr>
                <w:p w14:paraId="326C30D6" w14:textId="77777777" w:rsidR="00B620D6" w:rsidRPr="00693B66" w:rsidRDefault="00B620D6" w:rsidP="00B620D6">
                  <w:pPr>
                    <w:rPr>
                      <w:rFonts w:ascii="Arial Narrow" w:hAnsi="Arial Narrow"/>
                      <w:sz w:val="24"/>
                    </w:rPr>
                  </w:pPr>
                </w:p>
              </w:tc>
              <w:tc>
                <w:tcPr>
                  <w:tcW w:w="1418" w:type="dxa"/>
                  <w:tcBorders>
                    <w:top w:val="nil"/>
                    <w:left w:val="nil"/>
                    <w:bottom w:val="nil"/>
                    <w:right w:val="nil"/>
                  </w:tcBorders>
                  <w:shd w:val="clear" w:color="auto" w:fill="auto"/>
                  <w:noWrap/>
                  <w:hideMark/>
                </w:tcPr>
                <w:p w14:paraId="7B9A61CC" w14:textId="77777777" w:rsidR="00B620D6" w:rsidRPr="00693B66" w:rsidRDefault="00B620D6" w:rsidP="00B620D6">
                  <w:pPr>
                    <w:rPr>
                      <w:rFonts w:ascii="Arial Narrow" w:hAnsi="Arial Narrow"/>
                      <w:sz w:val="24"/>
                    </w:rPr>
                  </w:pPr>
                </w:p>
              </w:tc>
              <w:tc>
                <w:tcPr>
                  <w:tcW w:w="223" w:type="dxa"/>
                  <w:tcBorders>
                    <w:top w:val="nil"/>
                    <w:left w:val="nil"/>
                    <w:bottom w:val="nil"/>
                    <w:right w:val="nil"/>
                  </w:tcBorders>
                  <w:shd w:val="clear" w:color="auto" w:fill="auto"/>
                  <w:noWrap/>
                  <w:hideMark/>
                </w:tcPr>
                <w:p w14:paraId="6CA6CA10" w14:textId="77777777" w:rsidR="00B620D6" w:rsidRPr="00693B66" w:rsidRDefault="00B620D6" w:rsidP="00B620D6">
                  <w:pPr>
                    <w:rPr>
                      <w:rFonts w:ascii="Arial Narrow" w:hAnsi="Arial Narrow"/>
                      <w:sz w:val="24"/>
                    </w:rPr>
                  </w:pPr>
                </w:p>
              </w:tc>
              <w:tc>
                <w:tcPr>
                  <w:tcW w:w="1478" w:type="dxa"/>
                  <w:gridSpan w:val="2"/>
                  <w:tcBorders>
                    <w:top w:val="nil"/>
                    <w:left w:val="nil"/>
                    <w:bottom w:val="nil"/>
                    <w:right w:val="nil"/>
                  </w:tcBorders>
                  <w:shd w:val="clear" w:color="auto" w:fill="auto"/>
                  <w:noWrap/>
                  <w:hideMark/>
                </w:tcPr>
                <w:p w14:paraId="55A2CADC" w14:textId="77777777" w:rsidR="00B620D6" w:rsidRPr="00693B66" w:rsidRDefault="00B620D6" w:rsidP="00B620D6">
                  <w:pPr>
                    <w:rPr>
                      <w:rFonts w:ascii="Arial Narrow" w:hAnsi="Arial Narrow"/>
                      <w:sz w:val="24"/>
                    </w:rPr>
                  </w:pPr>
                </w:p>
              </w:tc>
              <w:tc>
                <w:tcPr>
                  <w:tcW w:w="878" w:type="dxa"/>
                  <w:tcBorders>
                    <w:top w:val="nil"/>
                    <w:left w:val="single" w:sz="4" w:space="0" w:color="auto"/>
                    <w:bottom w:val="single" w:sz="4" w:space="0" w:color="auto"/>
                    <w:right w:val="nil"/>
                  </w:tcBorders>
                  <w:shd w:val="clear" w:color="auto" w:fill="auto"/>
                  <w:noWrap/>
                  <w:hideMark/>
                </w:tcPr>
                <w:p w14:paraId="614D4E49"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681" w:type="dxa"/>
                  <w:tcBorders>
                    <w:top w:val="nil"/>
                    <w:left w:val="nil"/>
                    <w:bottom w:val="single" w:sz="4" w:space="0" w:color="auto"/>
                    <w:right w:val="single" w:sz="4" w:space="0" w:color="auto"/>
                  </w:tcBorders>
                  <w:shd w:val="clear" w:color="auto" w:fill="auto"/>
                  <w:noWrap/>
                  <w:hideMark/>
                </w:tcPr>
                <w:p w14:paraId="6DC123BA"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843" w:type="dxa"/>
                  <w:tcBorders>
                    <w:top w:val="nil"/>
                    <w:left w:val="nil"/>
                    <w:bottom w:val="single" w:sz="4" w:space="0" w:color="auto"/>
                    <w:right w:val="nil"/>
                  </w:tcBorders>
                  <w:shd w:val="clear" w:color="auto" w:fill="auto"/>
                  <w:noWrap/>
                  <w:hideMark/>
                </w:tcPr>
                <w:p w14:paraId="25849547"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204" w:type="dxa"/>
                  <w:tcBorders>
                    <w:top w:val="nil"/>
                    <w:left w:val="nil"/>
                    <w:bottom w:val="single" w:sz="4" w:space="0" w:color="auto"/>
                    <w:right w:val="single" w:sz="4" w:space="0" w:color="auto"/>
                  </w:tcBorders>
                  <w:shd w:val="clear" w:color="auto" w:fill="auto"/>
                  <w:noWrap/>
                  <w:hideMark/>
                </w:tcPr>
                <w:p w14:paraId="6A5F7E43" w14:textId="77777777" w:rsidR="00B620D6" w:rsidRPr="00693B66" w:rsidRDefault="00B620D6" w:rsidP="00B620D6">
                  <w:pPr>
                    <w:rPr>
                      <w:rFonts w:ascii="Arial Narrow" w:hAnsi="Arial Narrow"/>
                      <w:sz w:val="24"/>
                    </w:rPr>
                  </w:pPr>
                  <w:r w:rsidRPr="00693B66">
                    <w:rPr>
                      <w:rFonts w:ascii="Arial Narrow" w:hAnsi="Arial Narrow"/>
                      <w:sz w:val="24"/>
                    </w:rPr>
                    <w:t> </w:t>
                  </w:r>
                </w:p>
              </w:tc>
            </w:tr>
            <w:tr w:rsidR="00AA62F2" w:rsidRPr="00361BE8" w14:paraId="30717929" w14:textId="77777777" w:rsidTr="00B620D6">
              <w:trPr>
                <w:trHeight w:val="315"/>
              </w:trPr>
              <w:tc>
                <w:tcPr>
                  <w:tcW w:w="2412" w:type="dxa"/>
                  <w:tcBorders>
                    <w:top w:val="single" w:sz="4" w:space="0" w:color="auto"/>
                    <w:left w:val="single" w:sz="4" w:space="0" w:color="auto"/>
                    <w:bottom w:val="nil"/>
                    <w:right w:val="nil"/>
                  </w:tcBorders>
                  <w:shd w:val="clear" w:color="auto" w:fill="auto"/>
                  <w:noWrap/>
                  <w:hideMark/>
                </w:tcPr>
                <w:p w14:paraId="6111034D" w14:textId="77777777" w:rsidR="00B620D6" w:rsidRPr="00693B66" w:rsidRDefault="00B620D6" w:rsidP="00B620D6">
                  <w:pPr>
                    <w:rPr>
                      <w:rFonts w:ascii="Arial Narrow" w:hAnsi="Arial Narrow"/>
                      <w:sz w:val="24"/>
                    </w:rPr>
                  </w:pPr>
                  <w:r w:rsidRPr="00693B66">
                    <w:rPr>
                      <w:rFonts w:ascii="Arial Narrow" w:hAnsi="Arial Narrow"/>
                      <w:sz w:val="24"/>
                    </w:rPr>
                    <w:t>Bairro:</w:t>
                  </w:r>
                </w:p>
                <w:p w14:paraId="64B88D3E" w14:textId="74F9F137" w:rsidR="00B620D6" w:rsidRPr="00AA62F2" w:rsidRDefault="00B620D6" w:rsidP="00B620D6">
                  <w:pPr>
                    <w:rPr>
                      <w:rFonts w:ascii="Arial Narrow" w:hAnsi="Arial Narrow"/>
                      <w:b/>
                      <w:bCs/>
                      <w:sz w:val="24"/>
                      <w:rPrChange w:id="108" w:author="Matheus Veras l LRNG Advogados" w:date="2021-07-28T16:14:00Z">
                        <w:rPr>
                          <w:rFonts w:ascii="Arial Narrow" w:hAnsi="Arial Narrow"/>
                          <w:sz w:val="24"/>
                        </w:rPr>
                      </w:rPrChange>
                    </w:rPr>
                  </w:pPr>
                  <w:del w:id="109" w:author="Matheus Veras l LRNG Advogados" w:date="2021-07-28T16:14:00Z">
                    <w:r w:rsidRPr="00AA62F2" w:rsidDel="00AA62F2">
                      <w:rPr>
                        <w:rFonts w:ascii="Arial Narrow" w:hAnsi="Arial Narrow"/>
                        <w:b/>
                        <w:bCs/>
                        <w:sz w:val="24"/>
                        <w:rPrChange w:id="110" w:author="Matheus Veras l LRNG Advogados" w:date="2021-07-28T16:14:00Z">
                          <w:rPr>
                            <w:rFonts w:ascii="Arial Narrow" w:hAnsi="Arial Narrow"/>
                            <w:sz w:val="24"/>
                          </w:rPr>
                        </w:rPrChange>
                      </w:rPr>
                      <w:delText>xxxxxxxxxxxxxxxxx</w:delText>
                    </w:r>
                  </w:del>
                  <w:ins w:id="111" w:author="Matheus Veras l LRNG Advogados" w:date="2021-07-28T16:14:00Z">
                    <w:r w:rsidR="00AA62F2">
                      <w:rPr>
                        <w:rFonts w:ascii="Arial Narrow" w:hAnsi="Arial Narrow"/>
                        <w:b/>
                        <w:bCs/>
                        <w:sz w:val="24"/>
                      </w:rPr>
                      <w:t>Indianópolis</w:t>
                    </w:r>
                  </w:ins>
                </w:p>
              </w:tc>
              <w:tc>
                <w:tcPr>
                  <w:tcW w:w="627" w:type="dxa"/>
                  <w:tcBorders>
                    <w:top w:val="single" w:sz="4" w:space="0" w:color="auto"/>
                    <w:left w:val="nil"/>
                    <w:bottom w:val="nil"/>
                    <w:right w:val="nil"/>
                  </w:tcBorders>
                  <w:shd w:val="clear" w:color="auto" w:fill="auto"/>
                  <w:noWrap/>
                  <w:hideMark/>
                </w:tcPr>
                <w:p w14:paraId="170F6F6C"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418" w:type="dxa"/>
                  <w:tcBorders>
                    <w:top w:val="single" w:sz="4" w:space="0" w:color="auto"/>
                    <w:left w:val="single" w:sz="4" w:space="0" w:color="auto"/>
                    <w:bottom w:val="nil"/>
                    <w:right w:val="nil"/>
                  </w:tcBorders>
                  <w:shd w:val="clear" w:color="auto" w:fill="auto"/>
                  <w:noWrap/>
                  <w:hideMark/>
                </w:tcPr>
                <w:p w14:paraId="46324B4A" w14:textId="77777777" w:rsidR="00B620D6" w:rsidRPr="00693B66" w:rsidRDefault="00B620D6" w:rsidP="00B620D6">
                  <w:pPr>
                    <w:rPr>
                      <w:rFonts w:ascii="Arial Narrow" w:hAnsi="Arial Narrow"/>
                      <w:sz w:val="24"/>
                    </w:rPr>
                  </w:pPr>
                  <w:r w:rsidRPr="00693B66">
                    <w:rPr>
                      <w:rFonts w:ascii="Arial Narrow" w:hAnsi="Arial Narrow"/>
                      <w:sz w:val="24"/>
                    </w:rPr>
                    <w:t>Cidade:</w:t>
                  </w:r>
                </w:p>
                <w:p w14:paraId="127F338C" w14:textId="0510D575" w:rsidR="00B620D6" w:rsidRPr="00AA62F2" w:rsidRDefault="00B620D6" w:rsidP="00B620D6">
                  <w:pPr>
                    <w:rPr>
                      <w:rFonts w:ascii="Arial Narrow" w:hAnsi="Arial Narrow"/>
                      <w:b/>
                      <w:bCs/>
                      <w:sz w:val="24"/>
                      <w:rPrChange w:id="112" w:author="Matheus Veras l LRNG Advogados" w:date="2021-07-28T16:15:00Z">
                        <w:rPr>
                          <w:rFonts w:ascii="Arial Narrow" w:hAnsi="Arial Narrow"/>
                          <w:sz w:val="24"/>
                        </w:rPr>
                      </w:rPrChange>
                    </w:rPr>
                  </w:pPr>
                  <w:del w:id="113" w:author="Matheus Veras l LRNG Advogados" w:date="2021-07-28T16:15:00Z">
                    <w:r w:rsidRPr="00AA62F2" w:rsidDel="00AA62F2">
                      <w:rPr>
                        <w:rFonts w:ascii="Arial Narrow" w:hAnsi="Arial Narrow"/>
                        <w:b/>
                        <w:bCs/>
                        <w:sz w:val="24"/>
                        <w:rPrChange w:id="114" w:author="Matheus Veras l LRNG Advogados" w:date="2021-07-28T16:15:00Z">
                          <w:rPr>
                            <w:rFonts w:ascii="Arial Narrow" w:hAnsi="Arial Narrow"/>
                            <w:sz w:val="24"/>
                          </w:rPr>
                        </w:rPrChange>
                      </w:rPr>
                      <w:delText>xxxxxxxxxxxx</w:delText>
                    </w:r>
                  </w:del>
                  <w:ins w:id="115" w:author="Matheus Veras l LRNG Advogados" w:date="2021-07-28T16:15:00Z">
                    <w:r w:rsidR="00AA62F2">
                      <w:rPr>
                        <w:rFonts w:ascii="Arial Narrow" w:hAnsi="Arial Narrow"/>
                        <w:b/>
                        <w:bCs/>
                        <w:sz w:val="24"/>
                      </w:rPr>
                      <w:t>São Paulo</w:t>
                    </w:r>
                  </w:ins>
                </w:p>
              </w:tc>
              <w:tc>
                <w:tcPr>
                  <w:tcW w:w="223" w:type="dxa"/>
                  <w:tcBorders>
                    <w:top w:val="single" w:sz="4" w:space="0" w:color="auto"/>
                    <w:left w:val="nil"/>
                    <w:bottom w:val="nil"/>
                    <w:right w:val="nil"/>
                  </w:tcBorders>
                  <w:shd w:val="clear" w:color="auto" w:fill="auto"/>
                  <w:noWrap/>
                  <w:hideMark/>
                </w:tcPr>
                <w:p w14:paraId="34E93749"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478" w:type="dxa"/>
                  <w:gridSpan w:val="2"/>
                  <w:tcBorders>
                    <w:top w:val="single" w:sz="4" w:space="0" w:color="auto"/>
                    <w:left w:val="nil"/>
                    <w:bottom w:val="nil"/>
                    <w:right w:val="single" w:sz="4" w:space="0" w:color="auto"/>
                  </w:tcBorders>
                  <w:shd w:val="clear" w:color="auto" w:fill="auto"/>
                  <w:noWrap/>
                  <w:hideMark/>
                </w:tcPr>
                <w:p w14:paraId="71FAB28D"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878" w:type="dxa"/>
                  <w:tcBorders>
                    <w:top w:val="nil"/>
                    <w:left w:val="nil"/>
                    <w:bottom w:val="nil"/>
                    <w:right w:val="nil"/>
                  </w:tcBorders>
                  <w:shd w:val="clear" w:color="auto" w:fill="auto"/>
                  <w:noWrap/>
                  <w:hideMark/>
                </w:tcPr>
                <w:p w14:paraId="39A0AC8E" w14:textId="77777777" w:rsidR="00B620D6" w:rsidRPr="00693B66" w:rsidRDefault="00B620D6" w:rsidP="00B620D6">
                  <w:pPr>
                    <w:rPr>
                      <w:rFonts w:ascii="Arial Narrow" w:hAnsi="Arial Narrow"/>
                      <w:sz w:val="24"/>
                    </w:rPr>
                  </w:pPr>
                  <w:r w:rsidRPr="00693B66">
                    <w:rPr>
                      <w:rFonts w:ascii="Arial Narrow" w:hAnsi="Arial Narrow"/>
                      <w:sz w:val="24"/>
                    </w:rPr>
                    <w:t>Estado:</w:t>
                  </w:r>
                </w:p>
                <w:p w14:paraId="64089BA0" w14:textId="38FC816B" w:rsidR="00B620D6" w:rsidRPr="00AA62F2" w:rsidRDefault="00B620D6" w:rsidP="00B620D6">
                  <w:pPr>
                    <w:rPr>
                      <w:rFonts w:ascii="Arial Narrow" w:hAnsi="Arial Narrow"/>
                      <w:b/>
                      <w:bCs/>
                      <w:sz w:val="24"/>
                      <w:rPrChange w:id="116" w:author="Matheus Veras l LRNG Advogados" w:date="2021-07-28T16:15:00Z">
                        <w:rPr>
                          <w:rFonts w:ascii="Arial Narrow" w:hAnsi="Arial Narrow"/>
                          <w:sz w:val="24"/>
                        </w:rPr>
                      </w:rPrChange>
                    </w:rPr>
                  </w:pPr>
                  <w:del w:id="117" w:author="Matheus Veras l LRNG Advogados" w:date="2021-07-28T16:15:00Z">
                    <w:r w:rsidRPr="00AA62F2" w:rsidDel="00AA62F2">
                      <w:rPr>
                        <w:rFonts w:ascii="Arial Narrow" w:hAnsi="Arial Narrow"/>
                        <w:b/>
                        <w:bCs/>
                        <w:sz w:val="24"/>
                        <w:rPrChange w:id="118" w:author="Matheus Veras l LRNG Advogados" w:date="2021-07-28T16:15:00Z">
                          <w:rPr>
                            <w:rFonts w:ascii="Arial Narrow" w:hAnsi="Arial Narrow"/>
                            <w:sz w:val="24"/>
                          </w:rPr>
                        </w:rPrChange>
                      </w:rPr>
                      <w:delText>xxxxx</w:delText>
                    </w:r>
                  </w:del>
                  <w:ins w:id="119" w:author="Matheus Veras l LRNG Advogados" w:date="2021-07-28T16:15:00Z">
                    <w:r w:rsidR="00AA62F2">
                      <w:rPr>
                        <w:rFonts w:ascii="Arial Narrow" w:hAnsi="Arial Narrow"/>
                        <w:b/>
                        <w:bCs/>
                        <w:sz w:val="24"/>
                      </w:rPr>
                      <w:t>São Paulo</w:t>
                    </w:r>
                  </w:ins>
                </w:p>
              </w:tc>
              <w:tc>
                <w:tcPr>
                  <w:tcW w:w="681" w:type="dxa"/>
                  <w:tcBorders>
                    <w:top w:val="nil"/>
                    <w:left w:val="nil"/>
                    <w:bottom w:val="nil"/>
                    <w:right w:val="nil"/>
                  </w:tcBorders>
                  <w:shd w:val="clear" w:color="auto" w:fill="auto"/>
                  <w:noWrap/>
                  <w:hideMark/>
                </w:tcPr>
                <w:p w14:paraId="39473360"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843" w:type="dxa"/>
                  <w:tcBorders>
                    <w:top w:val="nil"/>
                    <w:left w:val="single" w:sz="4" w:space="0" w:color="auto"/>
                    <w:bottom w:val="nil"/>
                    <w:right w:val="nil"/>
                  </w:tcBorders>
                  <w:shd w:val="clear" w:color="auto" w:fill="auto"/>
                  <w:noWrap/>
                  <w:hideMark/>
                </w:tcPr>
                <w:p w14:paraId="7B8AB314" w14:textId="77777777" w:rsidR="00B620D6" w:rsidRPr="00693B66" w:rsidRDefault="00B620D6" w:rsidP="00B620D6">
                  <w:pPr>
                    <w:rPr>
                      <w:rFonts w:ascii="Arial Narrow" w:hAnsi="Arial Narrow"/>
                      <w:sz w:val="24"/>
                    </w:rPr>
                  </w:pPr>
                  <w:r w:rsidRPr="00693B66">
                    <w:rPr>
                      <w:rFonts w:ascii="Arial Narrow" w:hAnsi="Arial Narrow"/>
                      <w:sz w:val="24"/>
                    </w:rPr>
                    <w:t>País:</w:t>
                  </w:r>
                </w:p>
                <w:p w14:paraId="1304F1DE" w14:textId="2ED25B5D" w:rsidR="00B620D6" w:rsidRPr="00AA62F2" w:rsidRDefault="00B620D6" w:rsidP="00B620D6">
                  <w:pPr>
                    <w:rPr>
                      <w:rFonts w:ascii="Arial Narrow" w:hAnsi="Arial Narrow"/>
                      <w:b/>
                      <w:bCs/>
                      <w:sz w:val="24"/>
                      <w:rPrChange w:id="120" w:author="Matheus Veras l LRNG Advogados" w:date="2021-07-28T16:15:00Z">
                        <w:rPr>
                          <w:rFonts w:ascii="Arial Narrow" w:hAnsi="Arial Narrow"/>
                          <w:sz w:val="24"/>
                        </w:rPr>
                      </w:rPrChange>
                    </w:rPr>
                  </w:pPr>
                  <w:del w:id="121" w:author="Matheus Veras l LRNG Advogados" w:date="2021-07-28T16:15:00Z">
                    <w:r w:rsidRPr="00AA62F2" w:rsidDel="00AA62F2">
                      <w:rPr>
                        <w:rFonts w:ascii="Arial Narrow" w:hAnsi="Arial Narrow"/>
                        <w:b/>
                        <w:bCs/>
                        <w:sz w:val="24"/>
                        <w:rPrChange w:id="122" w:author="Matheus Veras l LRNG Advogados" w:date="2021-07-28T16:15:00Z">
                          <w:rPr>
                            <w:rFonts w:ascii="Arial Narrow" w:hAnsi="Arial Narrow"/>
                            <w:sz w:val="24"/>
                          </w:rPr>
                        </w:rPrChange>
                      </w:rPr>
                      <w:delText>xxxxxxxx</w:delText>
                    </w:r>
                  </w:del>
                  <w:ins w:id="123" w:author="Matheus Veras l LRNG Advogados" w:date="2021-07-28T16:15:00Z">
                    <w:r w:rsidR="00AA62F2">
                      <w:rPr>
                        <w:rFonts w:ascii="Arial Narrow" w:hAnsi="Arial Narrow"/>
                        <w:b/>
                        <w:bCs/>
                        <w:sz w:val="24"/>
                      </w:rPr>
                      <w:t>Brasil</w:t>
                    </w:r>
                  </w:ins>
                </w:p>
              </w:tc>
              <w:tc>
                <w:tcPr>
                  <w:tcW w:w="204" w:type="dxa"/>
                  <w:tcBorders>
                    <w:top w:val="nil"/>
                    <w:left w:val="nil"/>
                    <w:bottom w:val="nil"/>
                    <w:right w:val="single" w:sz="4" w:space="0" w:color="auto"/>
                  </w:tcBorders>
                  <w:shd w:val="clear" w:color="auto" w:fill="auto"/>
                  <w:noWrap/>
                  <w:hideMark/>
                </w:tcPr>
                <w:p w14:paraId="3FBF7ED5" w14:textId="77777777" w:rsidR="00B620D6" w:rsidRPr="00693B66" w:rsidRDefault="00B620D6" w:rsidP="00B620D6">
                  <w:pPr>
                    <w:rPr>
                      <w:rFonts w:ascii="Arial Narrow" w:hAnsi="Arial Narrow"/>
                      <w:sz w:val="24"/>
                    </w:rPr>
                  </w:pPr>
                  <w:r w:rsidRPr="00693B66">
                    <w:rPr>
                      <w:rFonts w:ascii="Arial Narrow" w:hAnsi="Arial Narrow"/>
                      <w:sz w:val="24"/>
                    </w:rPr>
                    <w:t> </w:t>
                  </w:r>
                </w:p>
              </w:tc>
            </w:tr>
            <w:tr w:rsidR="00AA62F2" w:rsidRPr="00361BE8" w14:paraId="4C44C266" w14:textId="77777777" w:rsidTr="00B620D6">
              <w:trPr>
                <w:trHeight w:val="135"/>
              </w:trPr>
              <w:tc>
                <w:tcPr>
                  <w:tcW w:w="2412" w:type="dxa"/>
                  <w:tcBorders>
                    <w:top w:val="nil"/>
                    <w:left w:val="single" w:sz="4" w:space="0" w:color="auto"/>
                    <w:bottom w:val="single" w:sz="4" w:space="0" w:color="auto"/>
                    <w:right w:val="nil"/>
                  </w:tcBorders>
                  <w:shd w:val="clear" w:color="auto" w:fill="auto"/>
                  <w:noWrap/>
                  <w:hideMark/>
                </w:tcPr>
                <w:p w14:paraId="0C41F430"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627" w:type="dxa"/>
                  <w:tcBorders>
                    <w:top w:val="nil"/>
                    <w:left w:val="nil"/>
                    <w:bottom w:val="single" w:sz="4" w:space="0" w:color="auto"/>
                    <w:right w:val="nil"/>
                  </w:tcBorders>
                  <w:shd w:val="clear" w:color="auto" w:fill="auto"/>
                  <w:noWrap/>
                  <w:hideMark/>
                </w:tcPr>
                <w:p w14:paraId="59418431"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418" w:type="dxa"/>
                  <w:tcBorders>
                    <w:top w:val="nil"/>
                    <w:left w:val="single" w:sz="4" w:space="0" w:color="auto"/>
                    <w:bottom w:val="single" w:sz="4" w:space="0" w:color="auto"/>
                    <w:right w:val="nil"/>
                  </w:tcBorders>
                  <w:shd w:val="clear" w:color="auto" w:fill="auto"/>
                  <w:noWrap/>
                  <w:hideMark/>
                </w:tcPr>
                <w:p w14:paraId="417932D4"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223" w:type="dxa"/>
                  <w:tcBorders>
                    <w:top w:val="nil"/>
                    <w:left w:val="nil"/>
                    <w:bottom w:val="single" w:sz="4" w:space="0" w:color="auto"/>
                    <w:right w:val="nil"/>
                  </w:tcBorders>
                  <w:shd w:val="clear" w:color="auto" w:fill="auto"/>
                  <w:noWrap/>
                  <w:hideMark/>
                </w:tcPr>
                <w:p w14:paraId="619FBF7D"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478" w:type="dxa"/>
                  <w:gridSpan w:val="2"/>
                  <w:tcBorders>
                    <w:top w:val="nil"/>
                    <w:left w:val="nil"/>
                    <w:bottom w:val="single" w:sz="4" w:space="0" w:color="auto"/>
                    <w:right w:val="single" w:sz="4" w:space="0" w:color="auto"/>
                  </w:tcBorders>
                  <w:shd w:val="clear" w:color="auto" w:fill="auto"/>
                  <w:noWrap/>
                  <w:hideMark/>
                </w:tcPr>
                <w:p w14:paraId="4881FB65"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878" w:type="dxa"/>
                  <w:tcBorders>
                    <w:top w:val="nil"/>
                    <w:left w:val="nil"/>
                    <w:bottom w:val="single" w:sz="4" w:space="0" w:color="auto"/>
                    <w:right w:val="nil"/>
                  </w:tcBorders>
                  <w:shd w:val="clear" w:color="auto" w:fill="auto"/>
                  <w:noWrap/>
                  <w:hideMark/>
                </w:tcPr>
                <w:p w14:paraId="3D963B7E"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681" w:type="dxa"/>
                  <w:tcBorders>
                    <w:top w:val="nil"/>
                    <w:left w:val="nil"/>
                    <w:bottom w:val="single" w:sz="4" w:space="0" w:color="auto"/>
                    <w:right w:val="nil"/>
                  </w:tcBorders>
                  <w:shd w:val="clear" w:color="auto" w:fill="auto"/>
                  <w:noWrap/>
                  <w:hideMark/>
                </w:tcPr>
                <w:p w14:paraId="47751688"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1843" w:type="dxa"/>
                  <w:tcBorders>
                    <w:top w:val="nil"/>
                    <w:left w:val="single" w:sz="4" w:space="0" w:color="auto"/>
                    <w:bottom w:val="single" w:sz="4" w:space="0" w:color="auto"/>
                    <w:right w:val="nil"/>
                  </w:tcBorders>
                  <w:shd w:val="clear" w:color="auto" w:fill="auto"/>
                  <w:noWrap/>
                  <w:hideMark/>
                </w:tcPr>
                <w:p w14:paraId="71EE3D5D" w14:textId="77777777" w:rsidR="00B620D6" w:rsidRPr="00693B66" w:rsidRDefault="00B620D6" w:rsidP="00B620D6">
                  <w:pPr>
                    <w:rPr>
                      <w:rFonts w:ascii="Arial Narrow" w:hAnsi="Arial Narrow"/>
                      <w:sz w:val="24"/>
                    </w:rPr>
                  </w:pPr>
                  <w:r w:rsidRPr="00693B66">
                    <w:rPr>
                      <w:rFonts w:ascii="Arial Narrow" w:hAnsi="Arial Narrow"/>
                      <w:sz w:val="24"/>
                    </w:rPr>
                    <w:t> </w:t>
                  </w:r>
                </w:p>
              </w:tc>
              <w:tc>
                <w:tcPr>
                  <w:tcW w:w="204" w:type="dxa"/>
                  <w:tcBorders>
                    <w:top w:val="nil"/>
                    <w:left w:val="nil"/>
                    <w:bottom w:val="single" w:sz="4" w:space="0" w:color="auto"/>
                    <w:right w:val="single" w:sz="4" w:space="0" w:color="auto"/>
                  </w:tcBorders>
                  <w:shd w:val="clear" w:color="auto" w:fill="auto"/>
                  <w:noWrap/>
                  <w:hideMark/>
                </w:tcPr>
                <w:p w14:paraId="5BB51072" w14:textId="77777777" w:rsidR="00B620D6" w:rsidRPr="00693B66" w:rsidRDefault="00B620D6" w:rsidP="00B620D6">
                  <w:pPr>
                    <w:rPr>
                      <w:rFonts w:ascii="Arial Narrow" w:hAnsi="Arial Narrow"/>
                      <w:sz w:val="24"/>
                    </w:rPr>
                  </w:pPr>
                  <w:r w:rsidRPr="00693B66">
                    <w:rPr>
                      <w:rFonts w:ascii="Arial Narrow" w:hAnsi="Arial Narrow"/>
                      <w:sz w:val="24"/>
                    </w:rPr>
                    <w:t> </w:t>
                  </w:r>
                </w:p>
              </w:tc>
            </w:tr>
            <w:tr w:rsidR="00B620D6" w:rsidRPr="00361BE8" w14:paraId="446AEF43" w14:textId="77777777" w:rsidTr="00B620D6">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04E2ACDB" w14:textId="77777777" w:rsidR="00B620D6" w:rsidRPr="00693B66" w:rsidRDefault="00B620D6" w:rsidP="00B620D6">
                  <w:pPr>
                    <w:rPr>
                      <w:rFonts w:ascii="Arial Narrow" w:hAnsi="Arial Narrow"/>
                      <w:sz w:val="24"/>
                    </w:rPr>
                  </w:pPr>
                  <w:r w:rsidRPr="00693B66">
                    <w:rPr>
                      <w:rFonts w:ascii="Arial Narrow" w:hAnsi="Arial Narrow"/>
                      <w:sz w:val="24"/>
                    </w:rPr>
                    <w:t>Nomes do(s) responsável(</w:t>
                  </w:r>
                  <w:proofErr w:type="spellStart"/>
                  <w:r w:rsidRPr="00693B66">
                    <w:rPr>
                      <w:rFonts w:ascii="Arial Narrow" w:hAnsi="Arial Narrow"/>
                      <w:sz w:val="24"/>
                    </w:rPr>
                    <w:t>is</w:t>
                  </w:r>
                  <w:proofErr w:type="spellEnd"/>
                  <w:r w:rsidRPr="00693B66">
                    <w:rPr>
                      <w:rFonts w:ascii="Arial Narrow" w:hAnsi="Arial Narrow"/>
                      <w:sz w:val="24"/>
                    </w:rPr>
                    <w:t>) pelo pagamento:</w:t>
                  </w:r>
                </w:p>
                <w:p w14:paraId="070E1352" w14:textId="2E236743" w:rsidR="00B620D6" w:rsidRPr="00693B66" w:rsidDel="00AA62F2" w:rsidRDefault="00B620D6" w:rsidP="00B620D6">
                  <w:pPr>
                    <w:rPr>
                      <w:del w:id="124" w:author="Matheus Veras l LRNG Advogados" w:date="2021-07-28T16:16:00Z"/>
                      <w:rFonts w:ascii="Arial Narrow" w:hAnsi="Arial Narrow"/>
                      <w:sz w:val="24"/>
                    </w:rPr>
                  </w:pPr>
                  <w:commentRangeStart w:id="125"/>
                  <w:del w:id="126" w:author="Matheus Veras l LRNG Advogados" w:date="2021-07-28T16:16:00Z">
                    <w:r w:rsidRPr="00693B66" w:rsidDel="00AA62F2">
                      <w:rPr>
                        <w:rFonts w:ascii="Arial Narrow" w:hAnsi="Arial Narrow"/>
                        <w:sz w:val="24"/>
                      </w:rPr>
                      <w:delText>Xxxxxxxxxxxxxxxxxxxx</w:delText>
                    </w:r>
                  </w:del>
                </w:p>
                <w:p w14:paraId="4207E863" w14:textId="5D99B234" w:rsidR="00B620D6" w:rsidRPr="00AA62F2" w:rsidRDefault="00B620D6" w:rsidP="00B620D6">
                  <w:pPr>
                    <w:rPr>
                      <w:rFonts w:ascii="Arial Narrow" w:hAnsi="Arial Narrow"/>
                      <w:b/>
                      <w:bCs/>
                      <w:sz w:val="24"/>
                      <w:rPrChange w:id="127" w:author="Matheus Veras l LRNG Advogados" w:date="2021-07-28T16:16:00Z">
                        <w:rPr>
                          <w:rFonts w:ascii="Arial Narrow" w:hAnsi="Arial Narrow"/>
                          <w:sz w:val="24"/>
                        </w:rPr>
                      </w:rPrChange>
                    </w:rPr>
                  </w:pPr>
                  <w:del w:id="128" w:author="Matheus Veras l LRNG Advogados" w:date="2021-07-28T16:16:00Z">
                    <w:r w:rsidRPr="00693B66" w:rsidDel="00AA62F2">
                      <w:rPr>
                        <w:rFonts w:ascii="Arial Narrow" w:hAnsi="Arial Narrow"/>
                        <w:sz w:val="24"/>
                      </w:rPr>
                      <w:delText>Xxxxxxxxxxxxxxxxxxxx</w:delText>
                    </w:r>
                    <w:commentRangeEnd w:id="125"/>
                    <w:r w:rsidR="00AA62F2" w:rsidDel="00AA62F2">
                      <w:rPr>
                        <w:rStyle w:val="Refdecomentrio"/>
                      </w:rPr>
                      <w:commentReference w:id="125"/>
                    </w:r>
                  </w:del>
                  <w:ins w:id="129" w:author="Matheus Veras l LRNG Advogados" w:date="2021-07-28T16:16:00Z">
                    <w:r w:rsidR="00AA62F2">
                      <w:rPr>
                        <w:rFonts w:ascii="Arial Narrow" w:hAnsi="Arial Narrow"/>
                        <w:b/>
                        <w:bCs/>
                        <w:sz w:val="24"/>
                      </w:rPr>
                      <w:t>[Ana, consegue nos confirmar</w:t>
                    </w:r>
                  </w:ins>
                  <w:ins w:id="130" w:author="Matheus Veras l LRNG Advogados" w:date="2021-07-28T16:17:00Z">
                    <w:r w:rsidR="00AA62F2">
                      <w:rPr>
                        <w:rFonts w:ascii="Arial Narrow" w:hAnsi="Arial Narrow"/>
                        <w:b/>
                        <w:bCs/>
                        <w:sz w:val="24"/>
                      </w:rPr>
                      <w:t xml:space="preserve"> aqui, por favor?]</w:t>
                    </w:r>
                  </w:ins>
                  <w:ins w:id="131" w:author="Matheus Veras l LRNG Advogados" w:date="2021-07-28T16:16:00Z">
                    <w:r w:rsidR="00AA62F2">
                      <w:rPr>
                        <w:rFonts w:ascii="Arial Narrow" w:hAnsi="Arial Narrow"/>
                        <w:b/>
                        <w:bCs/>
                        <w:sz w:val="24"/>
                      </w:rPr>
                      <w:t xml:space="preserve"> </w:t>
                    </w:r>
                  </w:ins>
                </w:p>
              </w:tc>
            </w:tr>
            <w:tr w:rsidR="00B620D6" w:rsidRPr="00361BE8" w14:paraId="541B0C14" w14:textId="77777777" w:rsidTr="00B620D6">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5569BA40" w14:textId="77777777" w:rsidR="00B620D6" w:rsidRPr="00693B66" w:rsidRDefault="00B620D6" w:rsidP="00B620D6">
                  <w:pPr>
                    <w:rPr>
                      <w:rFonts w:ascii="Arial Narrow" w:hAnsi="Arial Narrow"/>
                      <w:sz w:val="24"/>
                    </w:rPr>
                  </w:pPr>
                </w:p>
              </w:tc>
            </w:tr>
            <w:tr w:rsidR="00B620D6" w:rsidRPr="00361BE8" w14:paraId="7FF49623" w14:textId="77777777" w:rsidTr="00B620D6">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AB4B82" w14:textId="77777777" w:rsidR="00B620D6" w:rsidRPr="00693B66" w:rsidRDefault="00B620D6" w:rsidP="00B620D6">
                  <w:pPr>
                    <w:rPr>
                      <w:rFonts w:ascii="Arial Narrow" w:hAnsi="Arial Narrow"/>
                      <w:sz w:val="24"/>
                    </w:rPr>
                  </w:pPr>
                  <w:r w:rsidRPr="00693B66">
                    <w:rPr>
                      <w:rFonts w:ascii="Arial Narrow" w:hAnsi="Arial Narrow"/>
                      <w:sz w:val="24"/>
                    </w:rPr>
                    <w:t>E-mails:</w:t>
                  </w:r>
                </w:p>
                <w:p w14:paraId="427C97D0" w14:textId="3B6D1F5E" w:rsidR="00B620D6" w:rsidRPr="00693B66" w:rsidDel="00AA62F2" w:rsidRDefault="00AA62F2" w:rsidP="00B620D6">
                  <w:pPr>
                    <w:rPr>
                      <w:del w:id="132" w:author="Matheus Veras l LRNG Advogados" w:date="2021-07-28T16:17:00Z"/>
                      <w:rFonts w:ascii="Arial Narrow" w:hAnsi="Arial Narrow"/>
                      <w:sz w:val="24"/>
                    </w:rPr>
                  </w:pPr>
                  <w:ins w:id="133" w:author="Matheus Veras l LRNG Advogados" w:date="2021-07-28T16:17:00Z">
                    <w:r>
                      <w:rPr>
                        <w:rFonts w:ascii="Arial Narrow" w:hAnsi="Arial Narrow"/>
                        <w:b/>
                        <w:bCs/>
                        <w:sz w:val="24"/>
                      </w:rPr>
                      <w:t>[Ana, consegue nos confirmar aqui, por favor?]</w:t>
                    </w:r>
                  </w:ins>
                  <w:del w:id="134" w:author="Matheus Veras l LRNG Advogados" w:date="2021-07-28T16:17:00Z">
                    <w:r w:rsidR="00B620D6" w:rsidRPr="00693B66" w:rsidDel="00AA62F2">
                      <w:rPr>
                        <w:rFonts w:ascii="Arial Narrow" w:hAnsi="Arial Narrow"/>
                        <w:sz w:val="24"/>
                      </w:rPr>
                      <w:delText>Xxxxxxxxxxxxxx</w:delText>
                    </w:r>
                  </w:del>
                </w:p>
                <w:p w14:paraId="40D8DB62" w14:textId="7A2A14CE" w:rsidR="00B620D6" w:rsidRPr="00693B66" w:rsidRDefault="00B620D6" w:rsidP="00B620D6">
                  <w:pPr>
                    <w:rPr>
                      <w:rFonts w:ascii="Arial Narrow" w:hAnsi="Arial Narrow"/>
                      <w:sz w:val="24"/>
                    </w:rPr>
                  </w:pPr>
                  <w:del w:id="135" w:author="Matheus Veras l LRNG Advogados" w:date="2021-07-28T16:17:00Z">
                    <w:r w:rsidRPr="00693B66" w:rsidDel="00AA62F2">
                      <w:rPr>
                        <w:rFonts w:ascii="Arial Narrow" w:hAnsi="Arial Narrow"/>
                        <w:sz w:val="24"/>
                      </w:rPr>
                      <w:delText>Xxxxxxxxxxxxxx</w:delText>
                    </w:r>
                  </w:del>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5A6509C1" w14:textId="77777777" w:rsidR="00B620D6" w:rsidRPr="00693B66" w:rsidRDefault="00B620D6" w:rsidP="00B620D6">
                  <w:pPr>
                    <w:rPr>
                      <w:rFonts w:ascii="Arial Narrow" w:hAnsi="Arial Narrow"/>
                      <w:sz w:val="24"/>
                    </w:rPr>
                  </w:pPr>
                  <w:r w:rsidRPr="00693B66">
                    <w:rPr>
                      <w:rFonts w:ascii="Arial Narrow" w:hAnsi="Arial Narrow"/>
                      <w:sz w:val="24"/>
                    </w:rPr>
                    <w:t>Telefones:</w:t>
                  </w:r>
                </w:p>
                <w:p w14:paraId="71341211" w14:textId="25965730" w:rsidR="00B620D6" w:rsidRPr="00693B66" w:rsidDel="00AA62F2" w:rsidRDefault="00AA62F2" w:rsidP="00B620D6">
                  <w:pPr>
                    <w:rPr>
                      <w:del w:id="136" w:author="Matheus Veras l LRNG Advogados" w:date="2021-07-28T16:17:00Z"/>
                      <w:rFonts w:ascii="Arial Narrow" w:hAnsi="Arial Narrow"/>
                      <w:sz w:val="24"/>
                    </w:rPr>
                  </w:pPr>
                  <w:ins w:id="137" w:author="Matheus Veras l LRNG Advogados" w:date="2021-07-28T16:17:00Z">
                    <w:r>
                      <w:rPr>
                        <w:rFonts w:ascii="Arial Narrow" w:hAnsi="Arial Narrow"/>
                        <w:b/>
                        <w:bCs/>
                        <w:sz w:val="24"/>
                      </w:rPr>
                      <w:t>[Ana, consegue nos confirmar aqui, por favor?]</w:t>
                    </w:r>
                  </w:ins>
                  <w:del w:id="138" w:author="Matheus Veras l LRNG Advogados" w:date="2021-07-28T16:17:00Z">
                    <w:r w:rsidR="00B620D6" w:rsidRPr="00693B66" w:rsidDel="00AA62F2">
                      <w:rPr>
                        <w:rFonts w:ascii="Arial Narrow" w:hAnsi="Arial Narrow"/>
                        <w:sz w:val="24"/>
                      </w:rPr>
                      <w:delText>Xxxxxxxxxxxxxxxxxx</w:delText>
                    </w:r>
                  </w:del>
                </w:p>
                <w:p w14:paraId="75A61806" w14:textId="56DE34A4" w:rsidR="00B620D6" w:rsidRPr="00693B66" w:rsidRDefault="00B620D6" w:rsidP="00B620D6">
                  <w:pPr>
                    <w:rPr>
                      <w:rFonts w:ascii="Arial Narrow" w:hAnsi="Arial Narrow"/>
                      <w:sz w:val="24"/>
                    </w:rPr>
                  </w:pPr>
                  <w:del w:id="139" w:author="Matheus Veras l LRNG Advogados" w:date="2021-07-28T16:17:00Z">
                    <w:r w:rsidRPr="00693B66" w:rsidDel="00AA62F2">
                      <w:rPr>
                        <w:rFonts w:ascii="Arial Narrow" w:hAnsi="Arial Narrow"/>
                        <w:sz w:val="24"/>
                      </w:rPr>
                      <w:delText>Xxxxxxxxxxxxxxxxxx</w:delText>
                    </w:r>
                  </w:del>
                </w:p>
              </w:tc>
            </w:tr>
            <w:tr w:rsidR="00B620D6" w:rsidRPr="00361BE8" w14:paraId="17F5B6F9" w14:textId="77777777" w:rsidTr="00B620D6">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6530B592" w14:textId="77777777" w:rsidR="00B620D6" w:rsidRPr="00693B66" w:rsidRDefault="00B620D6" w:rsidP="00B620D6">
                  <w:pPr>
                    <w:rPr>
                      <w:rFonts w:ascii="Arial Narrow" w:hAnsi="Arial Narrow"/>
                      <w:sz w:val="24"/>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18B2A1CB" w14:textId="77777777" w:rsidR="00B620D6" w:rsidRPr="00693B66" w:rsidRDefault="00B620D6" w:rsidP="00B620D6">
                  <w:pPr>
                    <w:rPr>
                      <w:rFonts w:ascii="Arial Narrow" w:hAnsi="Arial Narrow"/>
                      <w:sz w:val="24"/>
                    </w:rPr>
                  </w:pPr>
                </w:p>
              </w:tc>
            </w:tr>
          </w:tbl>
          <w:p w14:paraId="48793A36" w14:textId="77777777" w:rsidR="00B620D6" w:rsidRPr="00693B66" w:rsidRDefault="00B620D6" w:rsidP="00B620D6">
            <w:pPr>
              <w:jc w:val="both"/>
              <w:rPr>
                <w:rFonts w:ascii="Arial Narrow" w:hAnsi="Arial Narrow"/>
                <w:b/>
                <w:i/>
                <w:color w:val="000000"/>
                <w:sz w:val="24"/>
              </w:rPr>
            </w:pPr>
          </w:p>
        </w:tc>
        <w:tc>
          <w:tcPr>
            <w:tcW w:w="181" w:type="dxa"/>
            <w:tcBorders>
              <w:top w:val="nil"/>
              <w:left w:val="nil"/>
              <w:bottom w:val="nil"/>
              <w:right w:val="nil"/>
            </w:tcBorders>
            <w:shd w:val="clear" w:color="auto" w:fill="auto"/>
            <w:noWrap/>
            <w:vAlign w:val="bottom"/>
            <w:hideMark/>
          </w:tcPr>
          <w:p w14:paraId="6DBAF598" w14:textId="77777777" w:rsidR="00B620D6" w:rsidRPr="00693B66" w:rsidRDefault="00B620D6" w:rsidP="00B620D6">
            <w:pPr>
              <w:rPr>
                <w:rFonts w:ascii="Arial Narrow" w:hAnsi="Arial Narrow"/>
                <w:color w:val="000000"/>
                <w:sz w:val="24"/>
              </w:rPr>
            </w:pPr>
          </w:p>
        </w:tc>
        <w:tc>
          <w:tcPr>
            <w:tcW w:w="199" w:type="dxa"/>
            <w:tcBorders>
              <w:top w:val="nil"/>
              <w:left w:val="nil"/>
              <w:bottom w:val="nil"/>
              <w:right w:val="nil"/>
            </w:tcBorders>
            <w:shd w:val="clear" w:color="auto" w:fill="auto"/>
            <w:noWrap/>
            <w:vAlign w:val="bottom"/>
            <w:hideMark/>
          </w:tcPr>
          <w:p w14:paraId="386CA91A" w14:textId="77777777" w:rsidR="00B620D6" w:rsidRPr="00693B66" w:rsidRDefault="00B620D6" w:rsidP="00B620D6">
            <w:pPr>
              <w:rPr>
                <w:rFonts w:ascii="Arial Narrow" w:hAnsi="Arial Narrow"/>
                <w:color w:val="000000"/>
                <w:sz w:val="24"/>
              </w:rPr>
            </w:pPr>
          </w:p>
        </w:tc>
        <w:tc>
          <w:tcPr>
            <w:tcW w:w="2866" w:type="dxa"/>
            <w:tcBorders>
              <w:top w:val="nil"/>
              <w:left w:val="nil"/>
              <w:bottom w:val="nil"/>
              <w:right w:val="nil"/>
            </w:tcBorders>
            <w:shd w:val="clear" w:color="auto" w:fill="auto"/>
            <w:noWrap/>
            <w:vAlign w:val="bottom"/>
            <w:hideMark/>
          </w:tcPr>
          <w:p w14:paraId="3BA01F0A" w14:textId="77777777" w:rsidR="00B620D6" w:rsidRPr="00693B66" w:rsidRDefault="00B620D6" w:rsidP="00B620D6">
            <w:pPr>
              <w:rPr>
                <w:rFonts w:ascii="Arial Narrow" w:hAnsi="Arial Narrow"/>
                <w:color w:val="000000"/>
                <w:sz w:val="24"/>
              </w:rPr>
            </w:pPr>
          </w:p>
        </w:tc>
        <w:tc>
          <w:tcPr>
            <w:tcW w:w="181" w:type="dxa"/>
            <w:tcBorders>
              <w:top w:val="nil"/>
              <w:left w:val="nil"/>
              <w:bottom w:val="nil"/>
              <w:right w:val="nil"/>
            </w:tcBorders>
            <w:shd w:val="clear" w:color="auto" w:fill="auto"/>
            <w:noWrap/>
            <w:vAlign w:val="bottom"/>
            <w:hideMark/>
          </w:tcPr>
          <w:p w14:paraId="08D39F3F" w14:textId="77777777" w:rsidR="00B620D6" w:rsidRPr="00693B66" w:rsidRDefault="00B620D6" w:rsidP="00B620D6">
            <w:pPr>
              <w:rPr>
                <w:rFonts w:ascii="Arial Narrow" w:hAnsi="Arial Narrow"/>
                <w:color w:val="000000"/>
                <w:sz w:val="24"/>
              </w:rPr>
            </w:pPr>
          </w:p>
        </w:tc>
        <w:tc>
          <w:tcPr>
            <w:tcW w:w="181" w:type="dxa"/>
            <w:tcBorders>
              <w:top w:val="nil"/>
              <w:left w:val="nil"/>
              <w:bottom w:val="nil"/>
              <w:right w:val="nil"/>
            </w:tcBorders>
            <w:shd w:val="clear" w:color="auto" w:fill="auto"/>
            <w:noWrap/>
            <w:vAlign w:val="bottom"/>
            <w:hideMark/>
          </w:tcPr>
          <w:p w14:paraId="3990FAD8" w14:textId="77777777" w:rsidR="00B620D6" w:rsidRPr="00693B66" w:rsidRDefault="00B620D6" w:rsidP="00B620D6">
            <w:pPr>
              <w:rPr>
                <w:rFonts w:ascii="Arial Narrow" w:hAnsi="Arial Narrow"/>
                <w:color w:val="000000"/>
                <w:sz w:val="24"/>
              </w:rPr>
            </w:pPr>
          </w:p>
        </w:tc>
        <w:tc>
          <w:tcPr>
            <w:tcW w:w="1148" w:type="dxa"/>
            <w:tcBorders>
              <w:top w:val="nil"/>
              <w:left w:val="nil"/>
              <w:bottom w:val="nil"/>
              <w:right w:val="nil"/>
            </w:tcBorders>
            <w:shd w:val="clear" w:color="auto" w:fill="auto"/>
            <w:noWrap/>
            <w:vAlign w:val="bottom"/>
            <w:hideMark/>
          </w:tcPr>
          <w:p w14:paraId="09F40AD6" w14:textId="77777777" w:rsidR="00B620D6" w:rsidRPr="00693B66" w:rsidRDefault="00B620D6" w:rsidP="00B620D6">
            <w:pPr>
              <w:rPr>
                <w:rFonts w:ascii="Arial Narrow" w:hAnsi="Arial Narrow"/>
                <w:color w:val="000000"/>
                <w:sz w:val="24"/>
              </w:rPr>
            </w:pPr>
          </w:p>
        </w:tc>
      </w:tr>
    </w:tbl>
    <w:p w14:paraId="11EADD24" w14:textId="77777777" w:rsidR="00B620D6" w:rsidRPr="00693B66" w:rsidRDefault="00B620D6" w:rsidP="00B620D6">
      <w:pPr>
        <w:pStyle w:val="Corpodetexto"/>
        <w:spacing w:line="240" w:lineRule="auto"/>
        <w:rPr>
          <w:rFonts w:ascii="Arial Narrow" w:hAnsi="Arial Narrow"/>
        </w:rPr>
      </w:pPr>
    </w:p>
    <w:p w14:paraId="7A32588F" w14:textId="4B68C563" w:rsidR="00B620D6" w:rsidRPr="00693B66" w:rsidRDefault="00DB60ED" w:rsidP="00B620D6">
      <w:pPr>
        <w:pStyle w:val="Corpodetexto"/>
        <w:numPr>
          <w:ilvl w:val="1"/>
          <w:numId w:val="5"/>
        </w:numPr>
        <w:spacing w:line="240" w:lineRule="auto"/>
        <w:rPr>
          <w:rFonts w:ascii="Arial Narrow" w:hAnsi="Arial Narrow"/>
          <w:b/>
        </w:rPr>
      </w:pPr>
      <w:r>
        <w:rPr>
          <w:rFonts w:ascii="Arial Narrow" w:hAnsi="Arial Narrow"/>
          <w:szCs w:val="24"/>
          <w:lang w:val="pt-BR"/>
        </w:rPr>
        <w:t>A</w:t>
      </w:r>
      <w:r w:rsidRPr="00361BE8">
        <w:rPr>
          <w:rFonts w:ascii="Arial Narrow" w:hAnsi="Arial Narrow"/>
          <w:szCs w:val="24"/>
        </w:rPr>
        <w:t xml:space="preserve"> </w:t>
      </w:r>
      <w:r>
        <w:rPr>
          <w:rFonts w:ascii="Arial Narrow" w:hAnsi="Arial Narrow"/>
          <w:b/>
          <w:szCs w:val="24"/>
          <w:lang w:val="pt-BR"/>
        </w:rPr>
        <w:t>Corpóreos ST</w:t>
      </w:r>
      <w:r w:rsidR="00B620D6" w:rsidRPr="00693B66">
        <w:rPr>
          <w:rFonts w:ascii="Arial Narrow" w:hAnsi="Arial Narrow"/>
          <w:b/>
        </w:rPr>
        <w:t xml:space="preserve"> </w:t>
      </w:r>
      <w:r w:rsidR="00B620D6" w:rsidRPr="00693B66">
        <w:rPr>
          <w:rFonts w:ascii="Arial Narrow" w:hAnsi="Arial Narrow"/>
        </w:rPr>
        <w:t xml:space="preserve">pagará ao </w:t>
      </w:r>
      <w:r w:rsidR="00B620D6" w:rsidRPr="00693B66">
        <w:rPr>
          <w:rFonts w:ascii="Arial Narrow" w:hAnsi="Arial Narrow"/>
          <w:b/>
        </w:rPr>
        <w:t xml:space="preserve">Itaú Unibanco </w:t>
      </w:r>
      <w:r w:rsidR="00B620D6" w:rsidRPr="00693B66">
        <w:rPr>
          <w:rFonts w:ascii="Arial Narrow" w:hAnsi="Arial Narrow"/>
        </w:rPr>
        <w:t xml:space="preserve">os valores abaixo especificados, por meio de débito, desde já autorizado, na conta corrente aberta na agência n.º </w:t>
      </w:r>
      <w:r>
        <w:rPr>
          <w:rFonts w:ascii="Arial Narrow" w:hAnsi="Arial Narrow"/>
          <w:szCs w:val="24"/>
          <w:lang w:val="pt-BR"/>
        </w:rPr>
        <w:t>0285</w:t>
      </w:r>
      <w:r w:rsidRPr="00361BE8">
        <w:rPr>
          <w:rFonts w:ascii="Arial Narrow" w:hAnsi="Arial Narrow"/>
          <w:szCs w:val="24"/>
        </w:rPr>
        <w:t>,</w:t>
      </w:r>
      <w:r w:rsidRPr="00693B66">
        <w:rPr>
          <w:rFonts w:ascii="Arial Narrow" w:hAnsi="Arial Narrow"/>
        </w:rPr>
        <w:t xml:space="preserve"> </w:t>
      </w:r>
      <w:r w:rsidR="00B620D6" w:rsidRPr="00693B66">
        <w:rPr>
          <w:rFonts w:ascii="Arial Narrow" w:hAnsi="Arial Narrow"/>
        </w:rPr>
        <w:t xml:space="preserve">conta corrente n.º </w:t>
      </w:r>
      <w:r>
        <w:rPr>
          <w:rFonts w:ascii="Arial Narrow" w:hAnsi="Arial Narrow"/>
          <w:szCs w:val="24"/>
          <w:lang w:val="pt-BR"/>
        </w:rPr>
        <w:t>68297-7</w:t>
      </w:r>
      <w:r w:rsidRPr="00693B66">
        <w:rPr>
          <w:rFonts w:ascii="Arial Narrow" w:hAnsi="Arial Narrow"/>
        </w:rPr>
        <w:t xml:space="preserve">, </w:t>
      </w:r>
      <w:r w:rsidR="00B620D6" w:rsidRPr="00693B66">
        <w:rPr>
          <w:rFonts w:ascii="Arial Narrow" w:hAnsi="Arial Narrow"/>
        </w:rPr>
        <w:t xml:space="preserve">mantida </w:t>
      </w:r>
      <w:r w:rsidRPr="00361BE8">
        <w:rPr>
          <w:rFonts w:ascii="Arial Narrow" w:hAnsi="Arial Narrow"/>
          <w:szCs w:val="24"/>
        </w:rPr>
        <w:t>pel</w:t>
      </w:r>
      <w:r>
        <w:rPr>
          <w:rFonts w:ascii="Arial Narrow" w:hAnsi="Arial Narrow"/>
          <w:szCs w:val="24"/>
          <w:lang w:val="pt-BR"/>
        </w:rPr>
        <w:t xml:space="preserve">a </w:t>
      </w:r>
      <w:r>
        <w:rPr>
          <w:rFonts w:ascii="Arial Narrow" w:hAnsi="Arial Narrow"/>
          <w:b/>
          <w:szCs w:val="24"/>
          <w:lang w:val="pt-BR"/>
        </w:rPr>
        <w:t>Corpóreos ST</w:t>
      </w:r>
      <w:r w:rsidR="00B620D6" w:rsidRPr="00693B66">
        <w:rPr>
          <w:rFonts w:ascii="Arial Narrow" w:hAnsi="Arial Narrow"/>
        </w:rPr>
        <w:t xml:space="preserve"> no </w:t>
      </w:r>
      <w:r w:rsidR="00B620D6" w:rsidRPr="00693B66">
        <w:rPr>
          <w:rFonts w:ascii="Arial Narrow" w:hAnsi="Arial Narrow"/>
          <w:b/>
        </w:rPr>
        <w:t>Itaú Unibanco:</w:t>
      </w:r>
    </w:p>
    <w:p w14:paraId="787C65C6" w14:textId="77777777" w:rsidR="00B620D6" w:rsidRPr="00693B66" w:rsidRDefault="00B620D6" w:rsidP="00B620D6">
      <w:pPr>
        <w:pStyle w:val="Corpodetexto"/>
        <w:spacing w:line="240" w:lineRule="auto"/>
        <w:rPr>
          <w:rFonts w:ascii="Arial Narrow" w:hAnsi="Arial Narrow"/>
          <w:b/>
        </w:rPr>
      </w:pPr>
      <w:r w:rsidRPr="00693B66">
        <w:rPr>
          <w:rFonts w:ascii="Arial Narrow" w:hAnsi="Arial Narrow"/>
          <w:b/>
        </w:rPr>
        <w:t xml:space="preserve"> </w:t>
      </w:r>
    </w:p>
    <w:p w14:paraId="575958A3" w14:textId="7D37552A" w:rsidR="00B620D6" w:rsidRPr="00693B66" w:rsidRDefault="00B620D6" w:rsidP="00B620D6">
      <w:pPr>
        <w:pStyle w:val="Corpodetexto"/>
        <w:numPr>
          <w:ilvl w:val="0"/>
          <w:numId w:val="4"/>
        </w:numPr>
        <w:spacing w:line="240" w:lineRule="auto"/>
        <w:ind w:left="1134" w:hanging="488"/>
        <w:rPr>
          <w:rFonts w:ascii="Arial Narrow" w:hAnsi="Arial Narrow"/>
        </w:rPr>
      </w:pPr>
      <w:r w:rsidRPr="00693B66">
        <w:rPr>
          <w:rFonts w:ascii="Arial Narrow" w:hAnsi="Arial Narrow"/>
        </w:rPr>
        <w:t xml:space="preserve">R$ </w:t>
      </w:r>
      <w:r w:rsidR="00760099" w:rsidRPr="00693B66">
        <w:rPr>
          <w:rFonts w:ascii="Arial Narrow" w:hAnsi="Arial Narrow"/>
          <w:lang w:val="pt-BR"/>
        </w:rPr>
        <w:t>8.000,00</w:t>
      </w:r>
      <w:r w:rsidR="00760099" w:rsidRPr="00693B66">
        <w:rPr>
          <w:rFonts w:ascii="Arial Narrow" w:hAnsi="Arial Narrow"/>
        </w:rPr>
        <w:t xml:space="preserve"> (</w:t>
      </w:r>
      <w:r w:rsidR="00760099" w:rsidRPr="00693B66">
        <w:rPr>
          <w:rFonts w:ascii="Arial Narrow" w:hAnsi="Arial Narrow"/>
          <w:lang w:val="pt-BR"/>
        </w:rPr>
        <w:t>oito mil</w:t>
      </w:r>
      <w:r w:rsidR="00760099" w:rsidRPr="00693B66">
        <w:rPr>
          <w:rFonts w:ascii="Arial Narrow" w:hAnsi="Arial Narrow"/>
        </w:rPr>
        <w:t xml:space="preserve"> </w:t>
      </w:r>
      <w:r w:rsidRPr="00693B66">
        <w:rPr>
          <w:rFonts w:ascii="Arial Narrow" w:hAnsi="Arial Narrow"/>
        </w:rPr>
        <w:t>reais), no 10º (décimo) dia do mês subsequente à assinatura deste contrato; e</w:t>
      </w:r>
    </w:p>
    <w:p w14:paraId="19AA3ADC" w14:textId="77777777" w:rsidR="00B620D6" w:rsidRPr="00693B66" w:rsidRDefault="00B620D6" w:rsidP="00B620D6">
      <w:pPr>
        <w:pStyle w:val="Corpodetexto"/>
        <w:spacing w:line="240" w:lineRule="auto"/>
        <w:ind w:left="1134" w:hanging="488"/>
        <w:rPr>
          <w:rFonts w:ascii="Arial Narrow" w:hAnsi="Arial Narrow"/>
        </w:rPr>
      </w:pPr>
    </w:p>
    <w:p w14:paraId="32A0D500" w14:textId="6EDB3B72" w:rsidR="00B620D6" w:rsidRPr="00693B66" w:rsidRDefault="00B620D6" w:rsidP="00B620D6">
      <w:pPr>
        <w:pStyle w:val="Corpodetexto"/>
        <w:spacing w:line="240" w:lineRule="auto"/>
        <w:ind w:left="1134" w:hanging="488"/>
        <w:rPr>
          <w:rFonts w:ascii="Arial Narrow" w:hAnsi="Arial Narrow"/>
        </w:rPr>
      </w:pPr>
      <w:r w:rsidRPr="00693B66">
        <w:rPr>
          <w:rFonts w:ascii="Arial Narrow" w:hAnsi="Arial Narrow"/>
          <w:b/>
        </w:rPr>
        <w:t>b)</w:t>
      </w:r>
      <w:r w:rsidRPr="00693B66">
        <w:rPr>
          <w:rFonts w:ascii="Arial Narrow" w:hAnsi="Arial Narrow"/>
        </w:rPr>
        <w:tab/>
        <w:t xml:space="preserve">R$ </w:t>
      </w:r>
      <w:r w:rsidR="00760099" w:rsidRPr="00693B66">
        <w:rPr>
          <w:rFonts w:ascii="Arial Narrow" w:hAnsi="Arial Narrow"/>
          <w:lang w:val="pt-BR"/>
        </w:rPr>
        <w:t>6.700,00</w:t>
      </w:r>
      <w:r w:rsidR="00760099" w:rsidRPr="00693B66">
        <w:rPr>
          <w:rFonts w:ascii="Arial Narrow" w:hAnsi="Arial Narrow"/>
        </w:rPr>
        <w:t xml:space="preserve"> (</w:t>
      </w:r>
      <w:r w:rsidR="00760099" w:rsidRPr="00693B66">
        <w:rPr>
          <w:rFonts w:ascii="Arial Narrow" w:hAnsi="Arial Narrow"/>
          <w:lang w:val="pt-BR"/>
        </w:rPr>
        <w:t>seis mil e setecentos</w:t>
      </w:r>
      <w:r w:rsidR="00760099" w:rsidRPr="00693B66">
        <w:rPr>
          <w:rFonts w:ascii="Arial Narrow" w:hAnsi="Arial Narrow"/>
        </w:rPr>
        <w:t xml:space="preserve"> </w:t>
      </w:r>
      <w:r w:rsidRPr="00693B66">
        <w:rPr>
          <w:rFonts w:ascii="Arial Narrow" w:hAnsi="Arial Narrow"/>
        </w:rPr>
        <w:t>reais), mensalmente, no 10º (décimo) dia de cada mês subsequente à assinatura deste contrato.</w:t>
      </w:r>
    </w:p>
    <w:p w14:paraId="5F183AFD" w14:textId="77777777" w:rsidR="00B620D6" w:rsidRPr="00693B66" w:rsidRDefault="00B620D6" w:rsidP="00B620D6">
      <w:pPr>
        <w:pStyle w:val="Corpodetexto"/>
        <w:spacing w:line="240" w:lineRule="auto"/>
        <w:rPr>
          <w:rFonts w:ascii="Arial Narrow" w:hAnsi="Arial Narrow"/>
        </w:rPr>
      </w:pPr>
    </w:p>
    <w:p w14:paraId="3F9BDB85" w14:textId="18443699" w:rsidR="00B620D6" w:rsidRPr="00693B66" w:rsidRDefault="00B620D6" w:rsidP="00B620D6">
      <w:pPr>
        <w:pStyle w:val="Corpodetexto"/>
        <w:numPr>
          <w:ilvl w:val="1"/>
          <w:numId w:val="5"/>
        </w:numPr>
        <w:spacing w:line="240" w:lineRule="auto"/>
        <w:rPr>
          <w:rFonts w:ascii="Arial Narrow" w:hAnsi="Arial Narrow"/>
        </w:rPr>
      </w:pPr>
      <w:r w:rsidRPr="00693B66">
        <w:rPr>
          <w:rFonts w:ascii="Arial Narrow" w:hAnsi="Arial Narrow"/>
        </w:rPr>
        <w:t xml:space="preserve">Os valores constantes </w:t>
      </w:r>
      <w:r w:rsidRPr="00693B66">
        <w:rPr>
          <w:rFonts w:ascii="Arial Narrow" w:hAnsi="Arial Narrow"/>
          <w:lang w:val="pt-BR"/>
        </w:rPr>
        <w:t>d</w:t>
      </w:r>
      <w:r w:rsidRPr="00693B66">
        <w:rPr>
          <w:rFonts w:ascii="Arial Narrow" w:hAnsi="Arial Narrow"/>
        </w:rPr>
        <w:t xml:space="preserve">a cláusula acima serão reajustados, observando-se a periodicidade anual, segundo a variação </w:t>
      </w:r>
      <w:r w:rsidRPr="00693B66">
        <w:rPr>
          <w:rFonts w:ascii="Arial Narrow" w:hAnsi="Arial Narrow"/>
          <w:lang w:val="pt-BR"/>
        </w:rPr>
        <w:t xml:space="preserve">positiva </w:t>
      </w:r>
      <w:r w:rsidRPr="00693B66">
        <w:rPr>
          <w:rFonts w:ascii="Arial Narrow" w:hAnsi="Arial Narrow"/>
        </w:rPr>
        <w:t xml:space="preserve">do </w:t>
      </w:r>
      <w:r w:rsidR="00AE2F05" w:rsidRPr="00F176E5">
        <w:rPr>
          <w:rFonts w:ascii="Arial Narrow" w:hAnsi="Arial Narrow"/>
          <w:szCs w:val="24"/>
          <w:lang w:val="pt-BR"/>
        </w:rPr>
        <w:t>IPCA</w:t>
      </w:r>
      <w:r w:rsidR="00AE2F05" w:rsidRPr="00693B66">
        <w:rPr>
          <w:rFonts w:ascii="Arial Narrow" w:hAnsi="Arial Narrow"/>
          <w:lang w:val="pt-BR"/>
        </w:rPr>
        <w:t xml:space="preserve"> </w:t>
      </w:r>
      <w:r w:rsidRPr="00693B66">
        <w:rPr>
          <w:rFonts w:ascii="Arial Narrow" w:hAnsi="Arial Narrow"/>
        </w:rPr>
        <w:t xml:space="preserve">(Índice </w:t>
      </w:r>
      <w:r w:rsidR="00AE2F05" w:rsidRPr="00F176E5">
        <w:rPr>
          <w:rFonts w:ascii="Arial Narrow" w:hAnsi="Arial Narrow"/>
          <w:szCs w:val="24"/>
          <w:lang w:val="pt-BR"/>
        </w:rPr>
        <w:t>Nacional</w:t>
      </w:r>
      <w:r w:rsidR="00AE2F05" w:rsidRPr="00693B66">
        <w:rPr>
          <w:rFonts w:ascii="Arial Narrow" w:hAnsi="Arial Narrow"/>
        </w:rPr>
        <w:t xml:space="preserve"> </w:t>
      </w:r>
      <w:r w:rsidRPr="00693B66">
        <w:rPr>
          <w:rFonts w:ascii="Arial Narrow" w:hAnsi="Arial Narrow"/>
        </w:rPr>
        <w:t xml:space="preserve">de Preços </w:t>
      </w:r>
      <w:r w:rsidR="00AE2F05">
        <w:rPr>
          <w:rFonts w:ascii="Arial Narrow" w:hAnsi="Arial Narrow"/>
          <w:szCs w:val="24"/>
          <w:lang w:val="pt-BR"/>
        </w:rPr>
        <w:t>ao Consumidor Amplo</w:t>
      </w:r>
      <w:r w:rsidRPr="00361BE8">
        <w:rPr>
          <w:rFonts w:ascii="Arial Narrow" w:hAnsi="Arial Narrow"/>
          <w:szCs w:val="24"/>
        </w:rPr>
        <w:t xml:space="preserve">), </w:t>
      </w:r>
      <w:r w:rsidR="00AE2F05">
        <w:rPr>
          <w:rFonts w:ascii="Arial Narrow" w:hAnsi="Arial Narrow"/>
          <w:szCs w:val="24"/>
          <w:lang w:val="pt-BR"/>
        </w:rPr>
        <w:t>publicado pelo IBGE,</w:t>
      </w:r>
      <w:r w:rsidR="00AE2F05" w:rsidRPr="00693B66">
        <w:rPr>
          <w:rFonts w:ascii="Arial Narrow" w:hAnsi="Arial Narrow"/>
          <w:lang w:val="pt-BR"/>
        </w:rPr>
        <w:t xml:space="preserve"> </w:t>
      </w:r>
      <w:r w:rsidRPr="00693B66">
        <w:rPr>
          <w:rFonts w:ascii="Arial Narrow" w:hAnsi="Arial Narrow"/>
        </w:rPr>
        <w:t xml:space="preserve">ou, na sua falta, do IGP-DI (Índice Geral de Preços - Disponibilidade Interna), </w:t>
      </w:r>
      <w:r w:rsidRPr="00361BE8">
        <w:rPr>
          <w:rFonts w:ascii="Arial Narrow" w:hAnsi="Arial Narrow"/>
          <w:szCs w:val="24"/>
        </w:rPr>
        <w:t>publicado</w:t>
      </w:r>
      <w:r w:rsidRPr="00693B66">
        <w:rPr>
          <w:rFonts w:ascii="Arial Narrow" w:hAnsi="Arial Narrow"/>
        </w:rPr>
        <w:t xml:space="preserve"> pela Fundação Getúlio Vargas - FGV.</w:t>
      </w:r>
    </w:p>
    <w:p w14:paraId="59414E76" w14:textId="77777777" w:rsidR="00B620D6" w:rsidRPr="00693B66" w:rsidRDefault="00B620D6" w:rsidP="00B620D6">
      <w:pPr>
        <w:pStyle w:val="Corpodetexto"/>
        <w:spacing w:line="240" w:lineRule="auto"/>
        <w:rPr>
          <w:rFonts w:ascii="Arial Narrow" w:hAnsi="Arial Narrow"/>
        </w:rPr>
      </w:pPr>
    </w:p>
    <w:p w14:paraId="396BFA35" w14:textId="77777777" w:rsidR="00B620D6" w:rsidRPr="00693B66" w:rsidRDefault="00B620D6" w:rsidP="00B620D6">
      <w:pPr>
        <w:pStyle w:val="Corpodetexto"/>
        <w:spacing w:line="240" w:lineRule="auto"/>
        <w:rPr>
          <w:rFonts w:ascii="Arial Narrow" w:hAnsi="Arial Narrow"/>
        </w:rPr>
      </w:pPr>
    </w:p>
    <w:p w14:paraId="7E6A87F6" w14:textId="0B8DB913" w:rsidR="00B620D6" w:rsidRPr="00693B66" w:rsidRDefault="00B620D6" w:rsidP="00B620D6">
      <w:pPr>
        <w:pStyle w:val="PargrafodaLista"/>
        <w:numPr>
          <w:ilvl w:val="1"/>
          <w:numId w:val="5"/>
        </w:numPr>
        <w:jc w:val="both"/>
        <w:rPr>
          <w:rFonts w:ascii="Arial Narrow" w:hAnsi="Arial Narrow"/>
          <w:sz w:val="24"/>
        </w:rPr>
      </w:pPr>
      <w:r w:rsidRPr="00693B66">
        <w:rPr>
          <w:rFonts w:ascii="Arial Narrow" w:hAnsi="Arial Narrow"/>
          <w:sz w:val="24"/>
        </w:rPr>
        <w:t xml:space="preserve">Caso </w:t>
      </w:r>
      <w:r w:rsidR="000A3E51">
        <w:rPr>
          <w:rFonts w:ascii="Arial Narrow" w:hAnsi="Arial Narrow"/>
          <w:iCs/>
          <w:sz w:val="24"/>
          <w:szCs w:val="24"/>
        </w:rPr>
        <w:t>a</w:t>
      </w:r>
      <w:r w:rsidR="000A3E51" w:rsidRPr="00361BE8">
        <w:rPr>
          <w:rFonts w:ascii="Arial Narrow" w:hAnsi="Arial Narrow"/>
          <w:iCs/>
          <w:sz w:val="24"/>
          <w:szCs w:val="24"/>
        </w:rPr>
        <w:t xml:space="preserve"> </w:t>
      </w:r>
      <w:r w:rsidR="000A3E51" w:rsidRPr="00F176E5">
        <w:rPr>
          <w:rFonts w:ascii="Arial Narrow" w:hAnsi="Arial Narrow"/>
          <w:b/>
          <w:bCs/>
          <w:iCs/>
          <w:sz w:val="24"/>
          <w:szCs w:val="24"/>
        </w:rPr>
        <w:t>Corpóreos ST</w:t>
      </w:r>
      <w:r w:rsidRPr="00693B66">
        <w:rPr>
          <w:rFonts w:ascii="Arial Narrow" w:hAnsi="Arial Narrow"/>
          <w:sz w:val="24"/>
        </w:rPr>
        <w:t xml:space="preserve"> descumpra a obrigação de pagamento prevista neste anexo e, após ter sido notificado por escrito pelo </w:t>
      </w:r>
      <w:r w:rsidRPr="00693B66">
        <w:rPr>
          <w:rFonts w:ascii="Arial Narrow" w:hAnsi="Arial Narrow"/>
          <w:b/>
          <w:sz w:val="24"/>
        </w:rPr>
        <w:t>Itaú Unibanco</w:t>
      </w:r>
      <w:r w:rsidRPr="00693B66">
        <w:rPr>
          <w:rFonts w:ascii="Arial Narrow" w:hAnsi="Arial Narrow"/>
          <w:sz w:val="24"/>
        </w:rPr>
        <w:t xml:space="preserve">, deixar, no prazo de 5 (cinco) dias úteis, contado do recebimento da aludida notificação, de corrigir seu inadimplemento, poderá o </w:t>
      </w:r>
      <w:r w:rsidRPr="00693B66">
        <w:rPr>
          <w:rFonts w:ascii="Arial Narrow" w:hAnsi="Arial Narrow"/>
          <w:b/>
          <w:sz w:val="24"/>
        </w:rPr>
        <w:t>Itaú Unibanco</w:t>
      </w:r>
      <w:r w:rsidRPr="00693B66">
        <w:rPr>
          <w:rFonts w:ascii="Arial Narrow" w:hAnsi="Arial Narrow"/>
          <w:sz w:val="24"/>
        </w:rPr>
        <w:t xml:space="preserve"> incluir o nome </w:t>
      </w:r>
      <w:r w:rsidRPr="00361BE8">
        <w:rPr>
          <w:rFonts w:ascii="Arial Narrow" w:hAnsi="Arial Narrow"/>
          <w:iCs/>
          <w:sz w:val="24"/>
          <w:szCs w:val="24"/>
        </w:rPr>
        <w:t>d</w:t>
      </w:r>
      <w:r w:rsidR="000A3E51">
        <w:rPr>
          <w:rFonts w:ascii="Arial Narrow" w:hAnsi="Arial Narrow"/>
          <w:iCs/>
          <w:sz w:val="24"/>
          <w:szCs w:val="24"/>
        </w:rPr>
        <w:t>a</w:t>
      </w:r>
      <w:r w:rsidRPr="00361BE8">
        <w:rPr>
          <w:rFonts w:ascii="Arial Narrow" w:hAnsi="Arial Narrow"/>
          <w:iCs/>
          <w:sz w:val="24"/>
          <w:szCs w:val="24"/>
        </w:rPr>
        <w:t xml:space="preserve"> </w:t>
      </w:r>
      <w:r w:rsidR="000A3E51" w:rsidRPr="00E2593B">
        <w:rPr>
          <w:rFonts w:ascii="Arial Narrow" w:hAnsi="Arial Narrow"/>
          <w:b/>
          <w:bCs/>
          <w:iCs/>
          <w:sz w:val="24"/>
          <w:szCs w:val="24"/>
        </w:rPr>
        <w:t>Corpóreos ST</w:t>
      </w:r>
      <w:r w:rsidRPr="00693B66">
        <w:rPr>
          <w:rFonts w:ascii="Arial Narrow" w:hAnsi="Arial Narrow"/>
          <w:sz w:val="24"/>
        </w:rPr>
        <w:t xml:space="preserve"> em cadastro de inadimplentes.</w:t>
      </w:r>
    </w:p>
    <w:p w14:paraId="57EED7DC" w14:textId="77777777" w:rsidR="00B620D6" w:rsidRPr="00693B66" w:rsidRDefault="00B620D6" w:rsidP="00B620D6">
      <w:pPr>
        <w:pStyle w:val="Corpodetexto"/>
        <w:spacing w:line="240" w:lineRule="auto"/>
        <w:rPr>
          <w:rFonts w:ascii="Arial Narrow" w:hAnsi="Arial Narrow"/>
        </w:rPr>
      </w:pPr>
    </w:p>
    <w:p w14:paraId="00DBF78E" w14:textId="3BFE6D7B" w:rsidR="00B620D6" w:rsidRPr="00693B66" w:rsidRDefault="00B620D6" w:rsidP="00B620D6">
      <w:pPr>
        <w:pStyle w:val="Corpodetexto"/>
        <w:numPr>
          <w:ilvl w:val="1"/>
          <w:numId w:val="5"/>
        </w:numPr>
        <w:tabs>
          <w:tab w:val="left" w:pos="284"/>
        </w:tabs>
        <w:spacing w:line="240" w:lineRule="auto"/>
        <w:rPr>
          <w:rFonts w:ascii="Arial Narrow" w:hAnsi="Arial Narrow"/>
        </w:rPr>
      </w:pPr>
      <w:r w:rsidRPr="00693B66">
        <w:rPr>
          <w:rFonts w:ascii="Arial Narrow" w:hAnsi="Arial Narrow"/>
        </w:rPr>
        <w:t xml:space="preserve">Se houver atraso no pagamento de qualquer débito previsto neste contrato, </w:t>
      </w:r>
      <w:r w:rsidR="000A3E51">
        <w:rPr>
          <w:rFonts w:ascii="Arial Narrow" w:hAnsi="Arial Narrow"/>
          <w:szCs w:val="24"/>
          <w:lang w:val="pt-BR"/>
        </w:rPr>
        <w:t xml:space="preserve">a </w:t>
      </w:r>
      <w:r w:rsidR="000A3E51" w:rsidRPr="00E2593B">
        <w:rPr>
          <w:rFonts w:ascii="Arial Narrow" w:hAnsi="Arial Narrow"/>
          <w:b/>
          <w:bCs/>
          <w:iCs/>
          <w:szCs w:val="24"/>
        </w:rPr>
        <w:t xml:space="preserve">Corpóreos </w:t>
      </w:r>
      <w:proofErr w:type="spellStart"/>
      <w:r w:rsidR="000A3E51" w:rsidRPr="00E2593B">
        <w:rPr>
          <w:rFonts w:ascii="Arial Narrow" w:hAnsi="Arial Narrow"/>
          <w:b/>
          <w:bCs/>
          <w:iCs/>
          <w:szCs w:val="24"/>
        </w:rPr>
        <w:t>ST</w:t>
      </w:r>
      <w:r w:rsidRPr="00361BE8">
        <w:rPr>
          <w:rFonts w:ascii="Arial Narrow" w:hAnsi="Arial Narrow"/>
          <w:szCs w:val="24"/>
        </w:rPr>
        <w:t>pagará</w:t>
      </w:r>
      <w:proofErr w:type="spellEnd"/>
      <w:r w:rsidRPr="00693B66">
        <w:rPr>
          <w:rFonts w:ascii="Arial Narrow" w:hAnsi="Arial Narrow"/>
        </w:rPr>
        <w:t xml:space="preserve"> juros moratórios de 12% (doze por cento) ao ano e multa moratória de 2% (dois </w:t>
      </w:r>
      <w:r w:rsidRPr="00693B66">
        <w:rPr>
          <w:rFonts w:ascii="Arial Narrow" w:hAnsi="Arial Narrow"/>
        </w:rPr>
        <w:lastRenderedPageBreak/>
        <w:t xml:space="preserve">por cento) sobre o valor do débito corrigido pela variação do </w:t>
      </w:r>
      <w:r w:rsidR="00AE2F05" w:rsidRPr="00F176E5">
        <w:rPr>
          <w:rFonts w:ascii="Arial Narrow" w:hAnsi="Arial Narrow"/>
          <w:szCs w:val="24"/>
          <w:lang w:val="pt-BR"/>
        </w:rPr>
        <w:t>IPCA</w:t>
      </w:r>
      <w:r w:rsidR="00760099" w:rsidRPr="00693B66">
        <w:rPr>
          <w:rFonts w:ascii="Arial Narrow" w:hAnsi="Arial Narrow"/>
          <w:b/>
          <w:lang w:val="pt-BR"/>
        </w:rPr>
        <w:t xml:space="preserve"> </w:t>
      </w:r>
      <w:r w:rsidRPr="00693B66">
        <w:rPr>
          <w:rFonts w:ascii="Arial Narrow" w:hAnsi="Arial Narrow"/>
        </w:rPr>
        <w:t>ou, na sua falta, do IGP-DI/FGV ou, na falta de ambos, do IPC/FIPE.</w:t>
      </w:r>
    </w:p>
    <w:p w14:paraId="0F3488BA" w14:textId="77777777" w:rsidR="009D5C83" w:rsidRPr="00693B66" w:rsidRDefault="009D5C83" w:rsidP="002E4DE6">
      <w:pPr>
        <w:pStyle w:val="Corpodetexto"/>
        <w:spacing w:line="240" w:lineRule="auto"/>
        <w:rPr>
          <w:rFonts w:ascii="Arial Narrow" w:hAnsi="Arial Narrow"/>
        </w:rPr>
      </w:pPr>
    </w:p>
    <w:sectPr w:rsidR="009D5C83" w:rsidRPr="00693B66">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eonardo Barboni Rosa" w:date="2021-07-27T10:41:00Z" w:initials="LBR">
    <w:p w14:paraId="1CB1B5C6" w14:textId="73987D93" w:rsidR="001A1CD1" w:rsidRDefault="001A1CD1">
      <w:pPr>
        <w:pStyle w:val="Textodecomentrio"/>
      </w:pPr>
      <w:r>
        <w:rPr>
          <w:rStyle w:val="Refdecomentrio"/>
        </w:rPr>
        <w:annotationRef/>
      </w:r>
      <w:r>
        <w:t>Apenas para diferenciar de “contrato”, o presente instrumento de custódia.</w:t>
      </w:r>
    </w:p>
  </w:comment>
  <w:comment w:id="7" w:author="Matheus Veras l LRNG Advogados" w:date="2021-07-28T14:16:00Z" w:initials="MVlLA">
    <w:p w14:paraId="491D3020" w14:textId="49B072A6" w:rsidR="00693B66" w:rsidRDefault="00693B66">
      <w:pPr>
        <w:pStyle w:val="Textodecomentrio"/>
      </w:pPr>
      <w:r>
        <w:rPr>
          <w:rStyle w:val="Refdecomentrio"/>
        </w:rPr>
        <w:annotationRef/>
      </w:r>
      <w:r>
        <w:t>OK.</w:t>
      </w:r>
    </w:p>
  </w:comment>
  <w:comment w:id="10" w:author="Luciana Caminha Costa Portela" w:date="2020-12-08T12:24:00Z" w:initials="LCCP">
    <w:p w14:paraId="332E4D65" w14:textId="77777777" w:rsidR="001A1CD1" w:rsidRDefault="001A1CD1">
      <w:pPr>
        <w:pStyle w:val="Textodecomentrio"/>
      </w:pPr>
      <w:r>
        <w:rPr>
          <w:rStyle w:val="Refdecomentrio"/>
        </w:rPr>
        <w:annotationRef/>
      </w:r>
      <w:r>
        <w:t>Caso seja conta diferente para cada conta vinculada favor informar.</w:t>
      </w:r>
    </w:p>
  </w:comment>
  <w:comment w:id="11" w:author="Matheus Veras l LRNG Advogados" w:date="2021-07-28T14:18:00Z" w:initials="MVlLA">
    <w:p w14:paraId="545C0BEA" w14:textId="4D788040" w:rsidR="00693B66" w:rsidRDefault="00693B66">
      <w:pPr>
        <w:pStyle w:val="Textodecomentrio"/>
      </w:pPr>
      <w:r>
        <w:rPr>
          <w:rStyle w:val="Refdecomentrio"/>
        </w:rPr>
        <w:annotationRef/>
      </w:r>
      <w:r>
        <w:t>Entendemos que será a mesma para conta para ambas as Contas Vinculadas.</w:t>
      </w:r>
    </w:p>
  </w:comment>
  <w:comment w:id="12" w:author="Leonardo Barboni Rosa" w:date="2021-07-27T11:04:00Z" w:initials="LBR">
    <w:p w14:paraId="2E687FE1" w14:textId="36F016A7" w:rsidR="00B72E0E" w:rsidRDefault="00B72E0E">
      <w:pPr>
        <w:pStyle w:val="Textodecomentrio"/>
      </w:pPr>
      <w:r>
        <w:rPr>
          <w:rStyle w:val="Refdecomentrio"/>
        </w:rPr>
        <w:annotationRef/>
      </w:r>
      <w:r>
        <w:t>Como ambas as partes podem notificar nos termos da 6.2, desta forma cobrimos ambas as hipóteses de parte notificadora.</w:t>
      </w:r>
    </w:p>
  </w:comment>
  <w:comment w:id="13" w:author="Matheus Veras l LRNG Advogados" w:date="2021-07-28T14:19:00Z" w:initials="MVlLA">
    <w:p w14:paraId="22DD02D9" w14:textId="74FCC5ED" w:rsidR="00693B66" w:rsidRDefault="00693B66">
      <w:pPr>
        <w:pStyle w:val="Textodecomentrio"/>
      </w:pPr>
      <w:r>
        <w:rPr>
          <w:rStyle w:val="Refdecomentrio"/>
        </w:rPr>
        <w:annotationRef/>
      </w:r>
      <w:r>
        <w:t>OK.</w:t>
      </w:r>
    </w:p>
  </w:comment>
  <w:comment w:id="15" w:author="Leonardo Barboni Rosa" w:date="2021-07-27T14:57:00Z" w:initials="LBR">
    <w:p w14:paraId="49D95CD3" w14:textId="4DEFD428" w:rsidR="00A804E1" w:rsidRDefault="00A804E1">
      <w:pPr>
        <w:pStyle w:val="Textodecomentrio"/>
      </w:pPr>
      <w:r>
        <w:rPr>
          <w:rStyle w:val="Refdecomentrio"/>
        </w:rPr>
        <w:annotationRef/>
      </w:r>
      <w:r w:rsidR="001F1AFD">
        <w:t>Prezados, não entendi a finalidade deste trecho.</w:t>
      </w:r>
      <w:r>
        <w:t xml:space="preserve"> Documentos nato digitais não possuem originais físicas, não-eletrônicas. </w:t>
      </w:r>
    </w:p>
    <w:p w14:paraId="4E18A26C" w14:textId="77777777" w:rsidR="00A804E1" w:rsidRDefault="00A804E1">
      <w:pPr>
        <w:pStyle w:val="Textodecomentrio"/>
      </w:pPr>
    </w:p>
    <w:p w14:paraId="5B83F041" w14:textId="6123AFFE" w:rsidR="00A804E1" w:rsidRDefault="001F1AFD">
      <w:pPr>
        <w:pStyle w:val="Textodecomentrio"/>
      </w:pPr>
      <w:r>
        <w:t xml:space="preserve">Considerando que a </w:t>
      </w:r>
      <w:r w:rsidR="00A804E1">
        <w:t>assinatura digital no modelo ICP possui presunção de validade</w:t>
      </w:r>
      <w:r>
        <w:t>, solicitamos a exclusão</w:t>
      </w:r>
      <w:r w:rsidR="004B32E1">
        <w:t>.</w:t>
      </w:r>
    </w:p>
  </w:comment>
  <w:comment w:id="16" w:author="Matheus Veras l LRNG Advogados" w:date="2021-07-28T14:21:00Z" w:initials="MVlLA">
    <w:p w14:paraId="79ED4435" w14:textId="77777777" w:rsidR="00693B66" w:rsidRDefault="00693B66">
      <w:pPr>
        <w:pStyle w:val="Textodecomentrio"/>
      </w:pPr>
      <w:r>
        <w:rPr>
          <w:rStyle w:val="Refdecomentrio"/>
        </w:rPr>
        <w:annotationRef/>
      </w:r>
      <w:r>
        <w:t>Para identificar o trecho:</w:t>
      </w:r>
    </w:p>
    <w:p w14:paraId="2D57E9C6" w14:textId="77777777" w:rsidR="00693B66" w:rsidRDefault="00693B66">
      <w:pPr>
        <w:pStyle w:val="Textodecomentrio"/>
      </w:pPr>
    </w:p>
    <w:p w14:paraId="7A6BCE6C" w14:textId="60B0BB6E" w:rsidR="00693B66" w:rsidRDefault="00693B66">
      <w:pPr>
        <w:pStyle w:val="Textodecomentrio"/>
      </w:pPr>
      <w:r>
        <w:t>“As Partes renunciam à possibilidade de exigir a troca, envio ou entrega das vias originais (não eletrônicas) assinadas deste contrato, bem como renuncia ao direito de recusar ou contestar a validade das assinaturas eletrônicas, na medida máxima permitida pela legislação aplicável.</w:t>
      </w:r>
    </w:p>
    <w:p w14:paraId="2FA91FD1" w14:textId="77777777" w:rsidR="00693B66" w:rsidRDefault="00693B66">
      <w:pPr>
        <w:pStyle w:val="Textodecomentrio"/>
      </w:pPr>
    </w:p>
    <w:p w14:paraId="48EA24C9" w14:textId="77777777" w:rsidR="00693B66" w:rsidRDefault="00693B66">
      <w:pPr>
        <w:pStyle w:val="Textodecomentrio"/>
      </w:pPr>
      <w:r>
        <w:t xml:space="preserve">Este trecho está constante na Escritura de Emissão + CF de Direitos Creditórios. O conceito aqui é: uma vez assinado eletronicamente, via ICP, as Partes não poderão contestar a validade/formato da sua assinatura, e nem poderão exigir que uma via física seja firmada entre as Partes para que tenha validade. </w:t>
      </w:r>
    </w:p>
    <w:p w14:paraId="5406D9F4" w14:textId="77777777" w:rsidR="00693B66" w:rsidRDefault="00693B66">
      <w:pPr>
        <w:pStyle w:val="Textodecomentrio"/>
      </w:pPr>
    </w:p>
    <w:p w14:paraId="2041FC20" w14:textId="35898F4C" w:rsidR="00693B66" w:rsidRDefault="00693B66">
      <w:pPr>
        <w:pStyle w:val="Textodecomentrio"/>
      </w:pPr>
      <w:r>
        <w:t>Não vejo problema na manutenção do texto, até para manter coerência com os demais, e considerando que o Itaú, pelo que entendemos</w:t>
      </w:r>
      <w:r w:rsidR="00F4209D">
        <w:t>,</w:t>
      </w:r>
      <w:r>
        <w:t xml:space="preserve"> está de acordo com o conceito</w:t>
      </w:r>
      <w:r w:rsidR="00F4209D">
        <w:t>. De todo modo, se for algum entrave internamente para o Itaú, OK em excluir a redação.</w:t>
      </w:r>
    </w:p>
  </w:comment>
  <w:comment w:id="20" w:author="Leonardo Barboni Rosa" w:date="2021-07-14T12:01:00Z" w:initials="LBR">
    <w:p w14:paraId="155A4A4D" w14:textId="77777777" w:rsidR="001A1CD1" w:rsidRDefault="001A1CD1">
      <w:pPr>
        <w:pStyle w:val="Textodecomentrio"/>
      </w:pPr>
      <w:r>
        <w:rPr>
          <w:rStyle w:val="Refdecomentrio"/>
        </w:rPr>
        <w:annotationRef/>
      </w:r>
      <w:r>
        <w:t>Peço confirmarem; os créditos são de titularidade da Corpóreos, apenas.</w:t>
      </w:r>
    </w:p>
  </w:comment>
  <w:comment w:id="21" w:author="Matheus Veras l LRNG Advogados" w:date="2021-07-28T14:28:00Z" w:initials="MVlLA">
    <w:p w14:paraId="2CA93759" w14:textId="0DA8459F" w:rsidR="002D4E40" w:rsidRDefault="002D4E40">
      <w:pPr>
        <w:pStyle w:val="Textodecomentrio"/>
      </w:pPr>
      <w:r>
        <w:rPr>
          <w:rStyle w:val="Refdecomentrio"/>
        </w:rPr>
        <w:annotationRef/>
      </w:r>
      <w:r>
        <w:t>A conta é de titularidade da Corpóreos, e reforçamos que são elas que estão sendo cedidas fiduciariamente. Como previsto na CF, nada impede que eventual recomposição seja feita por qualquer das empresas, tanto a Corpóreos quanto a MPM. Esta é a razão do dispositivo prever as duas empresas como responsáveis para manter os recursos nas contas.</w:t>
      </w:r>
    </w:p>
  </w:comment>
  <w:comment w:id="22" w:author="Leonardo Barboni Rosa" w:date="2021-07-14T12:01:00Z" w:initials="LBR">
    <w:p w14:paraId="322F2608" w14:textId="77777777" w:rsidR="001A1CD1" w:rsidRDefault="001A1CD1">
      <w:pPr>
        <w:pStyle w:val="Textodecomentrio"/>
      </w:pPr>
      <w:r>
        <w:rPr>
          <w:rStyle w:val="Refdecomentrio"/>
        </w:rPr>
        <w:annotationRef/>
      </w:r>
      <w:r>
        <w:t>Idem.</w:t>
      </w:r>
    </w:p>
  </w:comment>
  <w:comment w:id="23" w:author="Matheus Veras l LRNG Advogados" w:date="2021-07-28T14:30:00Z" w:initials="MVlLA">
    <w:p w14:paraId="0B83A760" w14:textId="1512E63E" w:rsidR="002D4E40" w:rsidRDefault="002D4E40">
      <w:pPr>
        <w:pStyle w:val="Textodecomentrio"/>
      </w:pPr>
      <w:r>
        <w:rPr>
          <w:rStyle w:val="Refdecomentrio"/>
        </w:rPr>
        <w:annotationRef/>
      </w:r>
      <w:r>
        <w:t>Vide acima.</w:t>
      </w:r>
    </w:p>
  </w:comment>
  <w:comment w:id="24" w:author="Leonardo Barboni Rosa" w:date="2021-07-27T11:40:00Z" w:initials="LBR">
    <w:p w14:paraId="050FD21D" w14:textId="0E3C9C30" w:rsidR="00F81260" w:rsidRDefault="00F81260">
      <w:pPr>
        <w:pStyle w:val="Textodecomentrio"/>
      </w:pPr>
      <w:r>
        <w:rPr>
          <w:rStyle w:val="Refdecomentrio"/>
        </w:rPr>
        <w:annotationRef/>
      </w:r>
      <w:r w:rsidR="00553B3F">
        <w:rPr>
          <w:noProof/>
        </w:rPr>
        <w:t>Conta Vinculada de Liberação Controlada; somente realizamos transferências mediante notificação; permite aplicações.</w:t>
      </w:r>
    </w:p>
  </w:comment>
  <w:comment w:id="25" w:author="Matheus Veras l LRNG Advogados" w:date="2021-07-28T14:32:00Z" w:initials="MVlLA">
    <w:p w14:paraId="6724863A" w14:textId="11F8957A" w:rsidR="00951140" w:rsidRDefault="002D4E40" w:rsidP="00951140">
      <w:pPr>
        <w:pStyle w:val="Textodecomentrio"/>
      </w:pPr>
      <w:r>
        <w:rPr>
          <w:rStyle w:val="Refdecomentrio"/>
        </w:rPr>
        <w:annotationRef/>
      </w:r>
      <w:r>
        <w:t>OK.</w:t>
      </w:r>
      <w:r w:rsidR="00951140">
        <w:t xml:space="preserve"> </w:t>
      </w:r>
      <w:r w:rsidR="00951140">
        <w:t xml:space="preserve">Conforme alinhado no </w:t>
      </w:r>
      <w:proofErr w:type="spellStart"/>
      <w:r w:rsidR="00951140">
        <w:t>call</w:t>
      </w:r>
      <w:proofErr w:type="spellEnd"/>
      <w:r w:rsidR="00951140">
        <w:t xml:space="preserve"> que fizemos para tratar da CF, também existirá a transferência dos recursos que superarem o Depósito Mínimo Obrigatório. Foi este o conceito que </w:t>
      </w:r>
      <w:proofErr w:type="spellStart"/>
      <w:r w:rsidR="00951140">
        <w:t>buscamos</w:t>
      </w:r>
      <w:r w:rsidR="00951140">
        <w:t>implementar</w:t>
      </w:r>
      <w:proofErr w:type="spellEnd"/>
      <w:r w:rsidR="00951140">
        <w:t xml:space="preserve"> na cláusula</w:t>
      </w:r>
      <w:r w:rsidR="00951140">
        <w:t>.</w:t>
      </w:r>
    </w:p>
    <w:p w14:paraId="11179405" w14:textId="7F3E5B5F" w:rsidR="002D4E40" w:rsidRDefault="002D4E40">
      <w:pPr>
        <w:pStyle w:val="Textodecomentrio"/>
      </w:pPr>
    </w:p>
  </w:comment>
  <w:comment w:id="41" w:author="Leonardo Barboni Rosa" w:date="2021-07-27T11:41:00Z" w:initials="LBR">
    <w:p w14:paraId="133F0643" w14:textId="6A0590DD" w:rsidR="00F81260" w:rsidRDefault="00F81260">
      <w:pPr>
        <w:pStyle w:val="Textodecomentrio"/>
      </w:pPr>
      <w:r>
        <w:rPr>
          <w:rStyle w:val="Refdecomentrio"/>
        </w:rPr>
        <w:annotationRef/>
      </w:r>
      <w:r w:rsidR="00553B3F">
        <w:rPr>
          <w:noProof/>
        </w:rPr>
        <w:t>Conta Vinculada Fluxo de Passagem: transferência diária para a conta de titularidade do devedor. Retenção e transferência ao Agente Fiduciário somente mediante notificação.</w:t>
      </w:r>
    </w:p>
  </w:comment>
  <w:comment w:id="42" w:author="Matheus Veras l LRNG Advogados" w:date="2021-07-28T15:09:00Z" w:initials="MVlLA">
    <w:p w14:paraId="23BE9A67" w14:textId="0CEEC8F0" w:rsidR="000E3AD0" w:rsidRDefault="000E3AD0">
      <w:pPr>
        <w:pStyle w:val="Textodecomentrio"/>
      </w:pPr>
      <w:r>
        <w:rPr>
          <w:rStyle w:val="Refdecomentrio"/>
        </w:rPr>
        <w:annotationRef/>
      </w:r>
      <w:r w:rsidR="007C74AA">
        <w:t xml:space="preserve">Caros, considerando que a obrigação da Cia e a verificação pelo Agente Fiduciário ocorrem em periodicidade mensal, a transferência </w:t>
      </w:r>
      <w:proofErr w:type="spellStart"/>
      <w:r w:rsidR="007C74AA">
        <w:t>tbm</w:t>
      </w:r>
      <w:proofErr w:type="spellEnd"/>
      <w:r w:rsidR="007C74AA">
        <w:t xml:space="preserve"> não deveria acontecer nesta periodicidade? Caso contrário, em ocorrendo a transferência diária, nos parece que a garantia fica descasada</w:t>
      </w:r>
      <w:r w:rsidR="00265CFF">
        <w:t xml:space="preserve">, perdendo um pouco </w:t>
      </w:r>
      <w:proofErr w:type="spellStart"/>
      <w:r w:rsidR="00265CFF">
        <w:t>o</w:t>
      </w:r>
      <w:proofErr w:type="spellEnd"/>
      <w:r w:rsidR="00265CFF">
        <w:t xml:space="preserve"> conceito de Evento de Normalização</w:t>
      </w:r>
      <w:r w:rsidR="007C74AA">
        <w:t>.</w:t>
      </w:r>
      <w:r w:rsidR="00265CFF">
        <w:t xml:space="preserve"> Explicando, como conseguiríamos, durante um determinado mês, atestar, que houve uma normalização de um fluxo mínimo mensal? Exceto se tivermos uma número fixo por dia ou semana, nos parece que somente seria possível a constatação no final do mês</w:t>
      </w:r>
      <w:r w:rsidR="00604C22">
        <w:t>, o que deveria possibilitar a transferência para conta livre movimento da Cia.</w:t>
      </w:r>
    </w:p>
  </w:comment>
  <w:comment w:id="44" w:author="Leonardo Barboni Rosa" w:date="2021-07-27T12:50:00Z" w:initials="LBR">
    <w:p w14:paraId="4A0F6BD8" w14:textId="3CE9148F" w:rsidR="0088294A" w:rsidRDefault="0088294A">
      <w:pPr>
        <w:pStyle w:val="Textodecomentrio"/>
      </w:pPr>
      <w:r>
        <w:rPr>
          <w:rStyle w:val="Refdecomentrio"/>
        </w:rPr>
        <w:annotationRef/>
      </w:r>
      <w:r>
        <w:t>Conforme acima, somente a Conta Vinculada Fluxo Mínimo possui</w:t>
      </w:r>
      <w:r w:rsidR="007B0B59">
        <w:t xml:space="preserve"> repasse diário à Corpóreos.</w:t>
      </w:r>
    </w:p>
  </w:comment>
  <w:comment w:id="45" w:author="Matheus Veras l LRNG Advogados" w:date="2021-07-28T15:09:00Z" w:initials="MVlLA">
    <w:p w14:paraId="7BC3670F" w14:textId="77777777" w:rsidR="000E3AD0" w:rsidRDefault="000E3AD0">
      <w:pPr>
        <w:pStyle w:val="Textodecomentrio"/>
      </w:pPr>
      <w:r>
        <w:rPr>
          <w:rStyle w:val="Refdecomentrio"/>
        </w:rPr>
        <w:annotationRef/>
      </w:r>
      <w:r>
        <w:t xml:space="preserve">Estamos OK com o conceito. Conforme alinhado no </w:t>
      </w:r>
      <w:proofErr w:type="spellStart"/>
      <w:r>
        <w:t>call</w:t>
      </w:r>
      <w:proofErr w:type="spellEnd"/>
      <w:r>
        <w:t xml:space="preserve"> que fizemos para tratar da CF, também existirá a transferência dos recursos que superarem o Depósito Mínimo Obrigatório. Foi este o conceito que tentamos implementar na cláusula acima.</w:t>
      </w:r>
    </w:p>
    <w:p w14:paraId="786CFDD9" w14:textId="77777777" w:rsidR="007C74AA" w:rsidRDefault="007C74AA">
      <w:pPr>
        <w:pStyle w:val="Textodecomentrio"/>
      </w:pPr>
    </w:p>
    <w:p w14:paraId="5ABCB5BF" w14:textId="38BA0121" w:rsidR="007C74AA" w:rsidRDefault="007C74AA">
      <w:pPr>
        <w:pStyle w:val="Textodecomentrio"/>
      </w:pPr>
    </w:p>
  </w:comment>
  <w:comment w:id="55" w:author="Matheus Veras l LRNG Advogados" w:date="2021-07-28T15:38:00Z" w:initials="MVlLA">
    <w:p w14:paraId="086B66B7" w14:textId="13984254" w:rsidR="007C74AA" w:rsidRDefault="007C74AA">
      <w:pPr>
        <w:pStyle w:val="Textodecomentrio"/>
      </w:pPr>
      <w:r>
        <w:rPr>
          <w:rStyle w:val="Refdecomentrio"/>
        </w:rPr>
        <w:annotationRef/>
      </w:r>
      <w:r>
        <w:t>Caros, parece-nos que somente seria possível um Evento de Normalização se ocorresse a transferência mensal para a Conta de Livre Movimento.</w:t>
      </w:r>
    </w:p>
  </w:comment>
  <w:comment w:id="56" w:author="Leonardo Barboni Rosa" w:date="2021-07-27T11:36:00Z" w:initials="LBR">
    <w:p w14:paraId="3CAA7CA0" w14:textId="4CE3809B" w:rsidR="00F81260" w:rsidRDefault="00F81260">
      <w:pPr>
        <w:pStyle w:val="Textodecomentrio"/>
      </w:pPr>
      <w:r>
        <w:rPr>
          <w:rStyle w:val="Refdecomentrio"/>
        </w:rPr>
        <w:annotationRef/>
      </w:r>
      <w:r>
        <w:t>Solicitamos a remoção de quaisquer termos que digam respeito exclusivamente à relação firmada entre as Partes e que não impacte a prestação de serviços prestados pelo Itaú.</w:t>
      </w:r>
    </w:p>
  </w:comment>
  <w:comment w:id="57" w:author="Matheus Veras l LRNG Advogados" w:date="2021-07-28T15:54:00Z" w:initials="MVlLA">
    <w:p w14:paraId="64A21B28" w14:textId="55711338" w:rsidR="00901F76" w:rsidRDefault="00901F76">
      <w:pPr>
        <w:pStyle w:val="Textodecomentrio"/>
      </w:pPr>
      <w:r>
        <w:rPr>
          <w:rStyle w:val="Refdecomentrio"/>
        </w:rPr>
        <w:annotationRef/>
      </w:r>
      <w:r>
        <w:t>OK.</w:t>
      </w:r>
    </w:p>
  </w:comment>
  <w:comment w:id="58" w:author="Leonardo Barboni Rosa" w:date="2021-07-27T12:09:00Z" w:initials="LBR">
    <w:p w14:paraId="32344A7F" w14:textId="23E35B81" w:rsidR="0034323D" w:rsidRDefault="0034323D">
      <w:pPr>
        <w:pStyle w:val="Textodecomentrio"/>
      </w:pPr>
      <w:r>
        <w:rPr>
          <w:rStyle w:val="Refdecomentrio"/>
        </w:rPr>
        <w:annotationRef/>
      </w:r>
      <w:r>
        <w:t xml:space="preserve">Idem comentário acima. </w:t>
      </w:r>
    </w:p>
  </w:comment>
  <w:comment w:id="60" w:author="Fernanda Menezes Burim" w:date="2021-07-26T11:42:00Z" w:initials="FMB">
    <w:p w14:paraId="1F94DC69" w14:textId="38561D45" w:rsidR="001A1CD1" w:rsidRDefault="001A1CD1">
      <w:pPr>
        <w:pStyle w:val="Textodecomentrio"/>
      </w:pPr>
      <w:r>
        <w:rPr>
          <w:rStyle w:val="Refdecomentrio"/>
        </w:rPr>
        <w:annotationRef/>
      </w:r>
      <w:r>
        <w:rPr>
          <w:rStyle w:val="Refdecomentrio"/>
        </w:rPr>
        <w:t>Favor informar.</w:t>
      </w:r>
    </w:p>
  </w:comment>
  <w:comment w:id="61" w:author="Matheus Veras l LRNG Advogados" w:date="2021-07-28T15:57:00Z" w:initials="MVlLA">
    <w:p w14:paraId="3FAE71E0" w14:textId="64BA81AD" w:rsidR="00901F76" w:rsidRDefault="00901F76">
      <w:pPr>
        <w:pStyle w:val="Textodecomentrio"/>
      </w:pPr>
      <w:r>
        <w:rPr>
          <w:rStyle w:val="Refdecomentrio"/>
        </w:rPr>
        <w:annotationRef/>
      </w:r>
      <w:r>
        <w:t>Ajustado.</w:t>
      </w:r>
    </w:p>
  </w:comment>
  <w:comment w:id="64" w:author="Fernanda Menezes Burim" w:date="2021-07-26T11:42:00Z" w:initials="FMB">
    <w:p w14:paraId="70CE3394" w14:textId="06070FF4" w:rsidR="001A1CD1" w:rsidRDefault="001A1CD1">
      <w:pPr>
        <w:pStyle w:val="Textodecomentrio"/>
      </w:pPr>
      <w:r>
        <w:rPr>
          <w:rStyle w:val="Refdecomentrio"/>
        </w:rPr>
        <w:annotationRef/>
      </w:r>
      <w:r>
        <w:rPr>
          <w:rStyle w:val="Refdecomentrio"/>
        </w:rPr>
        <w:t>Favor informar.</w:t>
      </w:r>
    </w:p>
  </w:comment>
  <w:comment w:id="67" w:author="Fernanda Menezes Burim" w:date="2021-07-26T11:42:00Z" w:initials="FMB">
    <w:p w14:paraId="57FBBC23" w14:textId="5278301A" w:rsidR="001A1CD1" w:rsidRDefault="001A1CD1">
      <w:pPr>
        <w:pStyle w:val="Textodecomentrio"/>
      </w:pPr>
      <w:r>
        <w:rPr>
          <w:rStyle w:val="Refdecomentrio"/>
        </w:rPr>
        <w:annotationRef/>
      </w:r>
      <w:r>
        <w:rPr>
          <w:rStyle w:val="Refdecomentrio"/>
        </w:rPr>
        <w:t>Favor informar.</w:t>
      </w:r>
    </w:p>
  </w:comment>
  <w:comment w:id="72" w:author="Fernanda Menezes Burim" w:date="2021-07-26T11:42:00Z" w:initials="FMB">
    <w:p w14:paraId="78A6FB75" w14:textId="77777777" w:rsidR="00901F76" w:rsidRDefault="00901F76" w:rsidP="00901F76">
      <w:pPr>
        <w:pStyle w:val="Textodecomentrio"/>
      </w:pPr>
      <w:r>
        <w:rPr>
          <w:rStyle w:val="Refdecomentrio"/>
        </w:rPr>
        <w:annotationRef/>
      </w:r>
      <w:r>
        <w:rPr>
          <w:rStyle w:val="Refdecomentrio"/>
        </w:rPr>
        <w:t>Favor informar.</w:t>
      </w:r>
    </w:p>
  </w:comment>
  <w:comment w:id="73" w:author="Matheus Veras l LRNG Advogados" w:date="2021-07-28T15:57:00Z" w:initials="MVlLA">
    <w:p w14:paraId="3909B755" w14:textId="77777777" w:rsidR="00901F76" w:rsidRDefault="00901F76" w:rsidP="00901F76">
      <w:pPr>
        <w:pStyle w:val="Textodecomentrio"/>
      </w:pPr>
      <w:r>
        <w:rPr>
          <w:rStyle w:val="Refdecomentrio"/>
        </w:rPr>
        <w:annotationRef/>
      </w:r>
      <w:r>
        <w:t>Ajustado.</w:t>
      </w:r>
    </w:p>
  </w:comment>
  <w:comment w:id="70" w:author="Fernanda Menezes Burim" w:date="2021-07-26T11:43:00Z" w:initials="FMB">
    <w:p w14:paraId="541C49BE" w14:textId="077F15D5" w:rsidR="001A1CD1" w:rsidRDefault="001A1CD1">
      <w:pPr>
        <w:pStyle w:val="Textodecomentrio"/>
      </w:pPr>
      <w:r>
        <w:rPr>
          <w:rStyle w:val="Refdecomentrio"/>
        </w:rPr>
        <w:annotationRef/>
      </w:r>
      <w:r>
        <w:t>Favor informar.</w:t>
      </w:r>
    </w:p>
  </w:comment>
  <w:comment w:id="75" w:author="Fernanda Menezes Burim" w:date="2021-07-26T11:44:00Z" w:initials="FMB">
    <w:p w14:paraId="74D63D2A" w14:textId="386205F6" w:rsidR="001A1CD1" w:rsidRDefault="001A1CD1">
      <w:pPr>
        <w:pStyle w:val="Textodecomentrio"/>
      </w:pPr>
      <w:r>
        <w:rPr>
          <w:rStyle w:val="Refdecomentrio"/>
        </w:rPr>
        <w:annotationRef/>
      </w:r>
      <w:r>
        <w:t>Favor informar.</w:t>
      </w:r>
    </w:p>
  </w:comment>
  <w:comment w:id="78" w:author="Fernanda Menezes Burim" w:date="2021-07-26T11:44:00Z" w:initials="FMB">
    <w:p w14:paraId="238B8EBA" w14:textId="646A9BF9" w:rsidR="001A1CD1" w:rsidRDefault="001A1CD1">
      <w:pPr>
        <w:pStyle w:val="Textodecomentrio"/>
      </w:pPr>
      <w:r>
        <w:rPr>
          <w:rStyle w:val="Refdecomentrio"/>
        </w:rPr>
        <w:annotationRef/>
      </w:r>
      <w:r>
        <w:t>Favor informar.</w:t>
      </w:r>
    </w:p>
  </w:comment>
  <w:comment w:id="83" w:author="Leonardo Barboni Rosa" w:date="2021-07-27T12:44:00Z" w:initials="LBR">
    <w:p w14:paraId="2D14CC78" w14:textId="5C722D72" w:rsidR="006A1339" w:rsidRDefault="006A1339">
      <w:pPr>
        <w:pStyle w:val="Textodecomentrio"/>
      </w:pPr>
      <w:r>
        <w:rPr>
          <w:rStyle w:val="Refdecomentrio"/>
        </w:rPr>
        <w:annotationRef/>
      </w:r>
      <w:r>
        <w:t xml:space="preserve">Solicitamos a notificação apartada pois as hipóteses de aplicação </w:t>
      </w:r>
      <w:r w:rsidR="001D227B">
        <w:t>e</w:t>
      </w:r>
      <w:r>
        <w:t xml:space="preserve"> resgate são </w:t>
      </w:r>
      <w:r w:rsidR="00176C1D">
        <w:t>diferentes.</w:t>
      </w:r>
    </w:p>
  </w:comment>
  <w:comment w:id="84" w:author="Matheus Veras l LRNG Advogados" w:date="2021-07-28T15:59:00Z" w:initials="MVlLA">
    <w:p w14:paraId="16B1AF96" w14:textId="3AB8AEB6" w:rsidR="00E47231" w:rsidRDefault="00E47231">
      <w:pPr>
        <w:pStyle w:val="Textodecomentrio"/>
      </w:pPr>
      <w:r>
        <w:rPr>
          <w:rStyle w:val="Refdecomentrio"/>
        </w:rPr>
        <w:annotationRef/>
      </w:r>
      <w:r>
        <w:t>OK.</w:t>
      </w:r>
    </w:p>
  </w:comment>
  <w:comment w:id="85" w:author="Fernanda Menezes Burim" w:date="2021-07-07T18:16:00Z" w:initials="FMB">
    <w:p w14:paraId="553E9106" w14:textId="77777777" w:rsidR="001A1CD1" w:rsidRDefault="001A1CD1">
      <w:pPr>
        <w:pStyle w:val="Textodecomentrio"/>
      </w:pPr>
      <w:r>
        <w:rPr>
          <w:rStyle w:val="Refdecomentrio"/>
        </w:rPr>
        <w:annotationRef/>
      </w:r>
      <w:r>
        <w:t>Favor preencher.</w:t>
      </w:r>
    </w:p>
  </w:comment>
  <w:comment w:id="86" w:author="Matheus Veras l LRNG Advogados" w:date="2021-07-28T16:00:00Z" w:initials="MVlLA">
    <w:p w14:paraId="753AE0A5" w14:textId="10193C37" w:rsidR="00DE25A9" w:rsidRDefault="00DE25A9">
      <w:pPr>
        <w:pStyle w:val="Textodecomentrio"/>
      </w:pPr>
      <w:r>
        <w:rPr>
          <w:rStyle w:val="Refdecomentrio"/>
        </w:rPr>
        <w:annotationRef/>
      </w:r>
      <w:r>
        <w:t>OK.</w:t>
      </w:r>
    </w:p>
  </w:comment>
  <w:comment w:id="125" w:author="Matheus Veras l LRNG Advogados" w:date="2021-07-28T16:15:00Z" w:initials="MVlLA">
    <w:p w14:paraId="5707C12C" w14:textId="5F8A8C46" w:rsidR="00AA62F2" w:rsidRDefault="00AA62F2">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1B5C6" w15:done="0"/>
  <w15:commentEx w15:paraId="491D3020" w15:paraIdParent="1CB1B5C6" w15:done="0"/>
  <w15:commentEx w15:paraId="332E4D65" w15:done="0"/>
  <w15:commentEx w15:paraId="545C0BEA" w15:paraIdParent="332E4D65" w15:done="0"/>
  <w15:commentEx w15:paraId="2E687FE1" w15:done="0"/>
  <w15:commentEx w15:paraId="22DD02D9" w15:paraIdParent="2E687FE1" w15:done="0"/>
  <w15:commentEx w15:paraId="5B83F041" w15:done="0"/>
  <w15:commentEx w15:paraId="2041FC20" w15:paraIdParent="5B83F041" w15:done="0"/>
  <w15:commentEx w15:paraId="155A4A4D" w15:done="0"/>
  <w15:commentEx w15:paraId="2CA93759" w15:paraIdParent="155A4A4D" w15:done="0"/>
  <w15:commentEx w15:paraId="322F2608" w15:done="0"/>
  <w15:commentEx w15:paraId="0B83A760" w15:paraIdParent="322F2608" w15:done="0"/>
  <w15:commentEx w15:paraId="050FD21D" w15:done="0"/>
  <w15:commentEx w15:paraId="11179405" w15:paraIdParent="050FD21D" w15:done="0"/>
  <w15:commentEx w15:paraId="133F0643" w15:done="0"/>
  <w15:commentEx w15:paraId="23BE9A67" w15:paraIdParent="133F0643" w15:done="0"/>
  <w15:commentEx w15:paraId="4A0F6BD8" w15:done="0"/>
  <w15:commentEx w15:paraId="5ABCB5BF" w15:paraIdParent="4A0F6BD8" w15:done="0"/>
  <w15:commentEx w15:paraId="086B66B7" w15:done="0"/>
  <w15:commentEx w15:paraId="3CAA7CA0" w15:done="0"/>
  <w15:commentEx w15:paraId="64A21B28" w15:paraIdParent="3CAA7CA0" w15:done="0"/>
  <w15:commentEx w15:paraId="32344A7F" w15:done="0"/>
  <w15:commentEx w15:paraId="1F94DC69" w15:done="0"/>
  <w15:commentEx w15:paraId="3FAE71E0" w15:paraIdParent="1F94DC69" w15:done="0"/>
  <w15:commentEx w15:paraId="70CE3394" w15:done="0"/>
  <w15:commentEx w15:paraId="57FBBC23" w15:done="0"/>
  <w15:commentEx w15:paraId="78A6FB75" w15:done="0"/>
  <w15:commentEx w15:paraId="3909B755" w15:paraIdParent="78A6FB75" w15:done="0"/>
  <w15:commentEx w15:paraId="541C49BE" w15:done="0"/>
  <w15:commentEx w15:paraId="74D63D2A" w15:done="0"/>
  <w15:commentEx w15:paraId="238B8EBA" w15:done="0"/>
  <w15:commentEx w15:paraId="2D14CC78" w15:done="0"/>
  <w15:commentEx w15:paraId="16B1AF96" w15:paraIdParent="2D14CC78" w15:done="0"/>
  <w15:commentEx w15:paraId="553E9106" w15:done="0"/>
  <w15:commentEx w15:paraId="753AE0A5" w15:paraIdParent="553E9106" w15:done="0"/>
  <w15:commentEx w15:paraId="5707C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6145" w16cex:dateUtc="2021-07-27T13:41:00Z"/>
  <w16cex:commentExtensible w16cex:durableId="24ABE526" w16cex:dateUtc="2021-07-28T17:16:00Z"/>
  <w16cex:commentExtensible w16cex:durableId="2379EEFD" w16cex:dateUtc="2020-12-08T15:24:00Z"/>
  <w16cex:commentExtensible w16cex:durableId="24ABE5B5" w16cex:dateUtc="2021-07-28T17:18:00Z"/>
  <w16cex:commentExtensible w16cex:durableId="24AA66D4" w16cex:dateUtc="2021-07-27T14:04:00Z"/>
  <w16cex:commentExtensible w16cex:durableId="24ABE5D8" w16cex:dateUtc="2021-07-28T17:19:00Z"/>
  <w16cex:commentExtensible w16cex:durableId="24AA9D6E" w16cex:dateUtc="2021-07-27T17:57:00Z"/>
  <w16cex:commentExtensible w16cex:durableId="24ABE668" w16cex:dateUtc="2021-07-28T17:21:00Z"/>
  <w16cex:commentExtensible w16cex:durableId="24995098" w16cex:dateUtc="2021-07-14T15:01:00Z"/>
  <w16cex:commentExtensible w16cex:durableId="24ABE827" w16cex:dateUtc="2021-07-28T17:28:00Z"/>
  <w16cex:commentExtensible w16cex:durableId="249950B7" w16cex:dateUtc="2021-07-14T15:01:00Z"/>
  <w16cex:commentExtensible w16cex:durableId="24ABE892" w16cex:dateUtc="2021-07-28T17:30:00Z"/>
  <w16cex:commentExtensible w16cex:durableId="24AA6F1B" w16cex:dateUtc="2021-07-27T14:40:00Z"/>
  <w16cex:commentExtensible w16cex:durableId="24ABE8F6" w16cex:dateUtc="2021-07-28T17:32:00Z"/>
  <w16cex:commentExtensible w16cex:durableId="24AA6F78" w16cex:dateUtc="2021-07-27T14:41:00Z"/>
  <w16cex:commentExtensible w16cex:durableId="24ABF19E" w16cex:dateUtc="2021-07-28T18:09:00Z"/>
  <w16cex:commentExtensible w16cex:durableId="24AA7F79" w16cex:dateUtc="2021-07-27T15:50:00Z"/>
  <w16cex:commentExtensible w16cex:durableId="24ABF1B9" w16cex:dateUtc="2021-07-28T18:09:00Z"/>
  <w16cex:commentExtensible w16cex:durableId="24ABF86E" w16cex:dateUtc="2021-07-28T18:38:00Z"/>
  <w16cex:commentExtensible w16cex:durableId="24AA6E35" w16cex:dateUtc="2021-07-27T14:36:00Z"/>
  <w16cex:commentExtensible w16cex:durableId="24ABFC3E" w16cex:dateUtc="2021-07-28T18:54:00Z"/>
  <w16cex:commentExtensible w16cex:durableId="24AA75FE" w16cex:dateUtc="2021-07-27T15:09:00Z"/>
  <w16cex:commentExtensible w16cex:durableId="24A91E29" w16cex:dateUtc="2021-07-26T14:42:00Z"/>
  <w16cex:commentExtensible w16cex:durableId="24ABFCE1" w16cex:dateUtc="2021-07-28T18:57:00Z"/>
  <w16cex:commentExtensible w16cex:durableId="24A91E36" w16cex:dateUtc="2021-07-26T14:42:00Z"/>
  <w16cex:commentExtensible w16cex:durableId="24A91E3C" w16cex:dateUtc="2021-07-26T14:42:00Z"/>
  <w16cex:commentExtensible w16cex:durableId="24ABFCFE" w16cex:dateUtc="2021-07-26T14:42:00Z"/>
  <w16cex:commentExtensible w16cex:durableId="24ABFCFD" w16cex:dateUtc="2021-07-28T18:57:00Z"/>
  <w16cex:commentExtensible w16cex:durableId="24A91E69" w16cex:dateUtc="2021-07-26T14:43:00Z"/>
  <w16cex:commentExtensible w16cex:durableId="24A91E83" w16cex:dateUtc="2021-07-26T14:44:00Z"/>
  <w16cex:commentExtensible w16cex:durableId="24A91E87" w16cex:dateUtc="2021-07-26T14:44:00Z"/>
  <w16cex:commentExtensible w16cex:durableId="24AA7E20" w16cex:dateUtc="2021-07-27T15:44:00Z"/>
  <w16cex:commentExtensible w16cex:durableId="24ABFD66" w16cex:dateUtc="2021-07-28T18:59:00Z"/>
  <w16cex:commentExtensible w16cex:durableId="24906E17" w16cex:dateUtc="2021-07-07T21:16:00Z"/>
  <w16cex:commentExtensible w16cex:durableId="24ABFDB7" w16cex:dateUtc="2021-07-28T19:00:00Z"/>
  <w16cex:commentExtensible w16cex:durableId="24AC012D" w16cex:dateUtc="2021-07-28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1B5C6" w16cid:durableId="24AA6145"/>
  <w16cid:commentId w16cid:paraId="491D3020" w16cid:durableId="24ABE526"/>
  <w16cid:commentId w16cid:paraId="332E4D65" w16cid:durableId="2379EEFD"/>
  <w16cid:commentId w16cid:paraId="545C0BEA" w16cid:durableId="24ABE5B5"/>
  <w16cid:commentId w16cid:paraId="2E687FE1" w16cid:durableId="24AA66D4"/>
  <w16cid:commentId w16cid:paraId="22DD02D9" w16cid:durableId="24ABE5D8"/>
  <w16cid:commentId w16cid:paraId="5B83F041" w16cid:durableId="24AA9D6E"/>
  <w16cid:commentId w16cid:paraId="2041FC20" w16cid:durableId="24ABE668"/>
  <w16cid:commentId w16cid:paraId="155A4A4D" w16cid:durableId="24995098"/>
  <w16cid:commentId w16cid:paraId="2CA93759" w16cid:durableId="24ABE827"/>
  <w16cid:commentId w16cid:paraId="322F2608" w16cid:durableId="249950B7"/>
  <w16cid:commentId w16cid:paraId="0B83A760" w16cid:durableId="24ABE892"/>
  <w16cid:commentId w16cid:paraId="050FD21D" w16cid:durableId="24AA6F1B"/>
  <w16cid:commentId w16cid:paraId="11179405" w16cid:durableId="24ABE8F6"/>
  <w16cid:commentId w16cid:paraId="133F0643" w16cid:durableId="24AA6F78"/>
  <w16cid:commentId w16cid:paraId="23BE9A67" w16cid:durableId="24ABF19E"/>
  <w16cid:commentId w16cid:paraId="4A0F6BD8" w16cid:durableId="24AA7F79"/>
  <w16cid:commentId w16cid:paraId="5ABCB5BF" w16cid:durableId="24ABF1B9"/>
  <w16cid:commentId w16cid:paraId="086B66B7" w16cid:durableId="24ABF86E"/>
  <w16cid:commentId w16cid:paraId="3CAA7CA0" w16cid:durableId="24AA6E35"/>
  <w16cid:commentId w16cid:paraId="64A21B28" w16cid:durableId="24ABFC3E"/>
  <w16cid:commentId w16cid:paraId="32344A7F" w16cid:durableId="24AA75FE"/>
  <w16cid:commentId w16cid:paraId="1F94DC69" w16cid:durableId="24A91E29"/>
  <w16cid:commentId w16cid:paraId="3FAE71E0" w16cid:durableId="24ABFCE1"/>
  <w16cid:commentId w16cid:paraId="70CE3394" w16cid:durableId="24A91E36"/>
  <w16cid:commentId w16cid:paraId="57FBBC23" w16cid:durableId="24A91E3C"/>
  <w16cid:commentId w16cid:paraId="78A6FB75" w16cid:durableId="24ABFCFE"/>
  <w16cid:commentId w16cid:paraId="3909B755" w16cid:durableId="24ABFCFD"/>
  <w16cid:commentId w16cid:paraId="541C49BE" w16cid:durableId="24A91E69"/>
  <w16cid:commentId w16cid:paraId="74D63D2A" w16cid:durableId="24A91E83"/>
  <w16cid:commentId w16cid:paraId="238B8EBA" w16cid:durableId="24A91E87"/>
  <w16cid:commentId w16cid:paraId="2D14CC78" w16cid:durableId="24AA7E20"/>
  <w16cid:commentId w16cid:paraId="16B1AF96" w16cid:durableId="24ABFD66"/>
  <w16cid:commentId w16cid:paraId="553E9106" w16cid:durableId="24906E17"/>
  <w16cid:commentId w16cid:paraId="753AE0A5" w16cid:durableId="24ABFDB7"/>
  <w16cid:commentId w16cid:paraId="5707C12C" w16cid:durableId="24AC01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BABA" w14:textId="77777777" w:rsidR="00CB0F7C" w:rsidRDefault="00CB0F7C" w:rsidP="00866FDD">
      <w:r>
        <w:separator/>
      </w:r>
    </w:p>
  </w:endnote>
  <w:endnote w:type="continuationSeparator" w:id="0">
    <w:p w14:paraId="4412C161" w14:textId="77777777" w:rsidR="00CB0F7C" w:rsidRDefault="00CB0F7C" w:rsidP="00866FDD">
      <w:r>
        <w:continuationSeparator/>
      </w:r>
    </w:p>
  </w:endnote>
  <w:endnote w:type="continuationNotice" w:id="1">
    <w:p w14:paraId="4F4FEC69" w14:textId="77777777" w:rsidR="00CB0F7C" w:rsidRDefault="00CB0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9E02" w14:textId="77777777" w:rsidR="001A1CD1" w:rsidRDefault="001A1C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7C324195" w:rsidR="001A1CD1" w:rsidRDefault="001A1CD1">
    <w:pPr>
      <w:pStyle w:val="Rodap"/>
    </w:pPr>
    <w:r>
      <w:rPr>
        <w:noProof/>
      </w:rPr>
      <mc:AlternateContent>
        <mc:Choice Requires="wps">
          <w:drawing>
            <wp:anchor distT="0" distB="0" distL="114300" distR="114300" simplePos="0" relativeHeight="251659264" behindDoc="0" locked="0" layoutInCell="0" allowOverlap="1" wp14:anchorId="617BC592" wp14:editId="41C3B0B3">
              <wp:simplePos x="0" y="0"/>
              <wp:positionH relativeFrom="page">
                <wp:posOffset>0</wp:posOffset>
              </wp:positionH>
              <wp:positionV relativeFrom="page">
                <wp:posOffset>10227945</wp:posOffset>
              </wp:positionV>
              <wp:extent cx="7560310" cy="273050"/>
              <wp:effectExtent l="0" t="0" r="0" b="12700"/>
              <wp:wrapNone/>
              <wp:docPr id="1" name="MSIPCM0a174c66a2e12ae14c15e42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DE513" w14:textId="0B5E9587" w:rsidR="001A1CD1" w:rsidRPr="00F176E5" w:rsidRDefault="001A1CD1" w:rsidP="00F176E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7BC592" id="_x0000_t202" coordsize="21600,21600" o:spt="202" path="m,l,21600r21600,l21600,xe">
              <v:stroke joinstyle="miter"/>
              <v:path gradientshapeok="t" o:connecttype="rect"/>
            </v:shapetype>
            <v:shape id="MSIPCM0a174c66a2e12ae14c15e424"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VfwNQa8CAABGBQAADgAA&#10;AAAAAAAAAAAAAAAuAgAAZHJzL2Uyb0RvYy54bWxQSwECLQAUAAYACAAAACEAfHYI4d8AAAALAQAA&#10;DwAAAAAAAAAAAAAAAAAJBQAAZHJzL2Rvd25yZXYueG1sUEsFBgAAAAAEAAQA8wAAABUGAAAAAA==&#10;" o:allowincell="f" filled="f" stroked="f" strokeweight=".5pt">
              <v:textbox inset="20pt,0,,0">
                <w:txbxContent>
                  <w:p w14:paraId="788DE513" w14:textId="0B5E9587" w:rsidR="001A1CD1" w:rsidRPr="00F176E5" w:rsidRDefault="001A1CD1" w:rsidP="00F176E5">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5C64" w14:textId="77777777" w:rsidR="001A1CD1" w:rsidRDefault="001A1C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E343" w14:textId="77777777" w:rsidR="00CB0F7C" w:rsidRDefault="00CB0F7C" w:rsidP="00866FDD">
      <w:r>
        <w:separator/>
      </w:r>
    </w:p>
  </w:footnote>
  <w:footnote w:type="continuationSeparator" w:id="0">
    <w:p w14:paraId="74D11E87" w14:textId="77777777" w:rsidR="00CB0F7C" w:rsidRDefault="00CB0F7C" w:rsidP="00866FDD">
      <w:r>
        <w:continuationSeparator/>
      </w:r>
    </w:p>
  </w:footnote>
  <w:footnote w:type="continuationNotice" w:id="1">
    <w:p w14:paraId="5E366E30" w14:textId="77777777" w:rsidR="00CB0F7C" w:rsidRDefault="00CB0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A4D4" w14:textId="77777777" w:rsidR="001A1CD1" w:rsidRDefault="001A1C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19E7" w14:textId="77777777" w:rsidR="001A1CD1" w:rsidRDefault="001A1C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00A8" w14:textId="77777777" w:rsidR="001A1CD1" w:rsidRDefault="001A1C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EE16F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5B5A7B"/>
    <w:multiLevelType w:val="hybridMultilevel"/>
    <w:tmpl w:val="B0543B16"/>
    <w:lvl w:ilvl="0" w:tplc="E1840CB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F46F2"/>
    <w:multiLevelType w:val="multilevel"/>
    <w:tmpl w:val="B5286496"/>
    <w:lvl w:ilvl="0">
      <w:start w:val="11"/>
      <w:numFmt w:val="decimal"/>
      <w:lvlText w:val="%1."/>
      <w:lvlJc w:val="left"/>
      <w:pPr>
        <w:ind w:left="730" w:hanging="730"/>
      </w:pPr>
      <w:rPr>
        <w:rFonts w:hint="default"/>
      </w:rPr>
    </w:lvl>
    <w:lvl w:ilvl="1">
      <w:start w:val="14"/>
      <w:numFmt w:val="decimal"/>
      <w:lvlText w:val="%1.%2."/>
      <w:lvlJc w:val="left"/>
      <w:pPr>
        <w:ind w:left="1374" w:hanging="730"/>
      </w:pPr>
      <w:rPr>
        <w:rFonts w:hint="default"/>
      </w:rPr>
    </w:lvl>
    <w:lvl w:ilvl="2">
      <w:start w:val="1"/>
      <w:numFmt w:val="decimal"/>
      <w:lvlText w:val="%1.%2.%3."/>
      <w:lvlJc w:val="left"/>
      <w:pPr>
        <w:ind w:left="2018" w:hanging="730"/>
      </w:pPr>
      <w:rPr>
        <w:rFonts w:hint="default"/>
        <w:lang w:val="x-none"/>
      </w:rPr>
    </w:lvl>
    <w:lvl w:ilvl="3">
      <w:start w:val="1"/>
      <w:numFmt w:val="decimal"/>
      <w:lvlText w:val="%1.%2.%3.%4."/>
      <w:lvlJc w:val="left"/>
      <w:pPr>
        <w:ind w:left="2662" w:hanging="73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C6506CA"/>
    <w:multiLevelType w:val="multilevel"/>
    <w:tmpl w:val="96A02592"/>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588"/>
        </w:tabs>
        <w:ind w:left="1588" w:hanging="908"/>
      </w:pPr>
      <w:rPr>
        <w:rFonts w:hint="default"/>
        <w:b/>
        <w:i w:val="0"/>
      </w:rPr>
    </w:lvl>
    <w:lvl w:ilvl="3">
      <w:start w:val="1"/>
      <w:numFmt w:val="decimal"/>
      <w:lvlText w:val="%1.%2.%3.%4."/>
      <w:lvlJc w:val="left"/>
      <w:pPr>
        <w:tabs>
          <w:tab w:val="num" w:pos="2495"/>
        </w:tabs>
        <w:ind w:left="2495" w:hanging="907"/>
      </w:pPr>
      <w:rPr>
        <w:rFonts w:hint="default"/>
        <w:b/>
        <w:i w:val="0"/>
      </w:rPr>
    </w:lvl>
    <w:lvl w:ilvl="4">
      <w:start w:val="1"/>
      <w:numFmt w:val="decimal"/>
      <w:lvlText w:val="%1.%2.%3.%4.%5."/>
      <w:lvlJc w:val="left"/>
      <w:pPr>
        <w:tabs>
          <w:tab w:val="num" w:pos="3515"/>
        </w:tabs>
        <w:ind w:left="3515" w:hanging="1020"/>
      </w:pPr>
      <w:rPr>
        <w:rFonts w:hint="default"/>
        <w:b/>
        <w:i w:val="0"/>
      </w:rPr>
    </w:lvl>
    <w:lvl w:ilvl="5">
      <w:start w:val="1"/>
      <w:numFmt w:val="decimal"/>
      <w:lvlText w:val="%1.%2.%3.%4.%5.%6."/>
      <w:lvlJc w:val="left"/>
      <w:pPr>
        <w:tabs>
          <w:tab w:val="num" w:pos="1928"/>
        </w:tabs>
        <w:ind w:left="1928" w:hanging="1928"/>
      </w:pPr>
      <w:rPr>
        <w:rFonts w:ascii="Verdana" w:hAnsi="Verdana"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8C57C0"/>
    <w:multiLevelType w:val="multilevel"/>
    <w:tmpl w:val="59823C3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81433D6"/>
    <w:multiLevelType w:val="multilevel"/>
    <w:tmpl w:val="C568A2F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3AE8177D"/>
    <w:multiLevelType w:val="multilevel"/>
    <w:tmpl w:val="D6E00048"/>
    <w:lvl w:ilvl="0">
      <w:start w:val="1"/>
      <w:numFmt w:val="decimal"/>
      <w:lvlText w:val="%1."/>
      <w:lvlJc w:val="left"/>
      <w:pPr>
        <w:ind w:left="720" w:hanging="360"/>
      </w:pPr>
      <w:rPr>
        <w:rFonts w:hint="default"/>
        <w:lang w:val="x-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14" w15:restartNumberingAfterBreak="0">
    <w:nsid w:val="4FAD6B17"/>
    <w:multiLevelType w:val="multilevel"/>
    <w:tmpl w:val="22E04E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6"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D817129"/>
    <w:multiLevelType w:val="multilevel"/>
    <w:tmpl w:val="0C50A6BC"/>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CB537F"/>
    <w:multiLevelType w:val="multilevel"/>
    <w:tmpl w:val="CD4A1D62"/>
    <w:lvl w:ilvl="0">
      <w:start w:val="1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19" w15:restartNumberingAfterBreak="0">
    <w:nsid w:val="64D761B4"/>
    <w:multiLevelType w:val="multilevel"/>
    <w:tmpl w:val="289A02EA"/>
    <w:lvl w:ilvl="0">
      <w:start w:val="13"/>
      <w:numFmt w:val="decimal"/>
      <w:lvlText w:val="%1."/>
      <w:lvlJc w:val="left"/>
      <w:pPr>
        <w:ind w:left="0" w:firstLine="0"/>
      </w:pPr>
      <w:rPr>
        <w:rFonts w:ascii="Arial Narrow" w:hAnsi="Arial Narrow" w:hint="default"/>
      </w:rPr>
    </w:lvl>
    <w:lvl w:ilvl="1">
      <w:start w:val="1"/>
      <w:numFmt w:val="decimal"/>
      <w:lvlText w:val="%1.%2."/>
      <w:lvlJc w:val="left"/>
      <w:pPr>
        <w:ind w:left="0" w:firstLine="0"/>
      </w:pPr>
      <w:rPr>
        <w:rFonts w:ascii="Arial Narrow" w:hAnsi="Arial Narrow" w:hint="default"/>
      </w:rPr>
    </w:lvl>
    <w:lvl w:ilvl="2">
      <w:start w:val="1"/>
      <w:numFmt w:val="decimal"/>
      <w:lvlText w:val="%1.%2.%3."/>
      <w:lvlJc w:val="left"/>
      <w:pPr>
        <w:ind w:left="0" w:firstLine="0"/>
      </w:pPr>
      <w:rPr>
        <w:rFonts w:ascii="Arial Narrow" w:hAnsi="Arial Narrow" w:hint="default"/>
      </w:rPr>
    </w:lvl>
    <w:lvl w:ilvl="3">
      <w:start w:val="1"/>
      <w:numFmt w:val="decimal"/>
      <w:lvlText w:val="%1.%2.%3.%4."/>
      <w:lvlJc w:val="left"/>
      <w:pPr>
        <w:ind w:left="0" w:firstLine="0"/>
      </w:pPr>
      <w:rPr>
        <w:rFonts w:ascii="Arial Narrow" w:hAnsi="Arial Narrow" w:hint="default"/>
      </w:rPr>
    </w:lvl>
    <w:lvl w:ilvl="4">
      <w:start w:val="1"/>
      <w:numFmt w:val="decimal"/>
      <w:lvlText w:val="%1.%2.%3.%4.%5."/>
      <w:lvlJc w:val="left"/>
      <w:pPr>
        <w:ind w:left="350" w:hanging="350"/>
      </w:pPr>
      <w:rPr>
        <w:rFonts w:ascii="Arial Narrow" w:hAnsi="Arial Narrow" w:hint="default"/>
      </w:rPr>
    </w:lvl>
    <w:lvl w:ilvl="5">
      <w:start w:val="1"/>
      <w:numFmt w:val="decimal"/>
      <w:lvlText w:val="%1.%2.%3.%4.%5.%6."/>
      <w:lvlJc w:val="left"/>
      <w:pPr>
        <w:ind w:left="350" w:hanging="350"/>
      </w:pPr>
      <w:rPr>
        <w:rFonts w:ascii="Arial Narrow" w:hAnsi="Arial Narrow" w:hint="default"/>
      </w:rPr>
    </w:lvl>
    <w:lvl w:ilvl="6">
      <w:start w:val="1"/>
      <w:numFmt w:val="decimal"/>
      <w:lvlText w:val="%1.%2.%3.%4.%5.%6.%7."/>
      <w:lvlJc w:val="left"/>
      <w:pPr>
        <w:ind w:left="710" w:hanging="710"/>
      </w:pPr>
      <w:rPr>
        <w:rFonts w:ascii="Arial Narrow" w:hAnsi="Arial Narrow" w:hint="default"/>
      </w:rPr>
    </w:lvl>
    <w:lvl w:ilvl="7">
      <w:start w:val="1"/>
      <w:numFmt w:val="decimal"/>
      <w:lvlText w:val="%1.%2.%3.%4.%5.%6.%7.%8."/>
      <w:lvlJc w:val="left"/>
      <w:pPr>
        <w:ind w:left="710" w:hanging="710"/>
      </w:pPr>
      <w:rPr>
        <w:rFonts w:ascii="Arial Narrow" w:hAnsi="Arial Narrow" w:hint="default"/>
      </w:rPr>
    </w:lvl>
    <w:lvl w:ilvl="8">
      <w:start w:val="1"/>
      <w:numFmt w:val="decimal"/>
      <w:lvlText w:val="%1.%2.%3.%4.%5.%6.%7.%8.%9."/>
      <w:lvlJc w:val="left"/>
      <w:pPr>
        <w:ind w:left="1070" w:hanging="1070"/>
      </w:pPr>
      <w:rPr>
        <w:rFonts w:ascii="Arial Narrow" w:hAnsi="Arial Narrow" w:hint="default"/>
      </w:rPr>
    </w:lvl>
  </w:abstractNum>
  <w:abstractNum w:abstractNumId="20"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
  </w:num>
  <w:num w:numId="2">
    <w:abstractNumId w:val="7"/>
  </w:num>
  <w:num w:numId="3">
    <w:abstractNumId w:val="15"/>
  </w:num>
  <w:num w:numId="4">
    <w:abstractNumId w:val="10"/>
  </w:num>
  <w:num w:numId="5">
    <w:abstractNumId w:val="20"/>
  </w:num>
  <w:num w:numId="6">
    <w:abstractNumId w:val="6"/>
  </w:num>
  <w:num w:numId="7">
    <w:abstractNumId w:val="16"/>
  </w:num>
  <w:num w:numId="8">
    <w:abstractNumId w:val="21"/>
  </w:num>
  <w:num w:numId="9">
    <w:abstractNumId w:val="12"/>
  </w:num>
  <w:num w:numId="10">
    <w:abstractNumId w:val="3"/>
  </w:num>
  <w:num w:numId="11">
    <w:abstractNumId w:val="11"/>
  </w:num>
  <w:num w:numId="12">
    <w:abstractNumId w:val="2"/>
  </w:num>
  <w:num w:numId="13">
    <w:abstractNumId w:val="8"/>
  </w:num>
  <w:num w:numId="14">
    <w:abstractNumId w:val="14"/>
  </w:num>
  <w:num w:numId="15">
    <w:abstractNumId w:val="9"/>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4"/>
  </w:num>
  <w:num w:numId="28">
    <w:abstractNumId w:val="19"/>
  </w:num>
  <w:num w:numId="29">
    <w:abstractNumId w:val="18"/>
  </w:num>
  <w:num w:numId="30">
    <w:abstractNumId w:val="17"/>
  </w:num>
  <w:num w:numId="31">
    <w:abstractNumId w:val="5"/>
  </w:num>
  <w:num w:numId="3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rson w15:author="Leonardo Barboni Rosa">
    <w15:presenceInfo w15:providerId="AD" w15:userId="S::leonardo-barboni.rosa@itau-unibanco.com.br::2ba8de11-c2b5-4239-863d-960664a2d5d2"/>
  </w15:person>
  <w15:person w15:author="Luciana Caminha Costa Portela">
    <w15:presenceInfo w15:providerId="AD" w15:userId="S::luciana.portela@itau-unibanco.com.br::98f5f30a-081d-481b-882e-b07a9865982d"/>
  </w15:person>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0B7"/>
    <w:rsid w:val="00005BF8"/>
    <w:rsid w:val="0000626E"/>
    <w:rsid w:val="00007B34"/>
    <w:rsid w:val="000105C9"/>
    <w:rsid w:val="0001319C"/>
    <w:rsid w:val="000133FB"/>
    <w:rsid w:val="00013586"/>
    <w:rsid w:val="00014381"/>
    <w:rsid w:val="000156CD"/>
    <w:rsid w:val="0001579B"/>
    <w:rsid w:val="00015954"/>
    <w:rsid w:val="00015C47"/>
    <w:rsid w:val="000162DF"/>
    <w:rsid w:val="00016571"/>
    <w:rsid w:val="00016829"/>
    <w:rsid w:val="00017D98"/>
    <w:rsid w:val="0002131F"/>
    <w:rsid w:val="00023E55"/>
    <w:rsid w:val="0002411D"/>
    <w:rsid w:val="000243F6"/>
    <w:rsid w:val="00026846"/>
    <w:rsid w:val="00031841"/>
    <w:rsid w:val="00032D59"/>
    <w:rsid w:val="00040C6F"/>
    <w:rsid w:val="000438B3"/>
    <w:rsid w:val="000458E7"/>
    <w:rsid w:val="00046143"/>
    <w:rsid w:val="000463DC"/>
    <w:rsid w:val="00051028"/>
    <w:rsid w:val="00051CF8"/>
    <w:rsid w:val="00052304"/>
    <w:rsid w:val="00052B62"/>
    <w:rsid w:val="000612C6"/>
    <w:rsid w:val="00063006"/>
    <w:rsid w:val="0006475F"/>
    <w:rsid w:val="000647F7"/>
    <w:rsid w:val="00064DEC"/>
    <w:rsid w:val="000676B8"/>
    <w:rsid w:val="00067909"/>
    <w:rsid w:val="00070031"/>
    <w:rsid w:val="000703AC"/>
    <w:rsid w:val="00071195"/>
    <w:rsid w:val="00073D04"/>
    <w:rsid w:val="00081A83"/>
    <w:rsid w:val="00082A6B"/>
    <w:rsid w:val="000856A8"/>
    <w:rsid w:val="00086F45"/>
    <w:rsid w:val="00092FA9"/>
    <w:rsid w:val="000934B3"/>
    <w:rsid w:val="000A02B0"/>
    <w:rsid w:val="000A11E3"/>
    <w:rsid w:val="000A1303"/>
    <w:rsid w:val="000A13C5"/>
    <w:rsid w:val="000A3E51"/>
    <w:rsid w:val="000A43FC"/>
    <w:rsid w:val="000B14E8"/>
    <w:rsid w:val="000B2691"/>
    <w:rsid w:val="000B276A"/>
    <w:rsid w:val="000B5A2C"/>
    <w:rsid w:val="000B6305"/>
    <w:rsid w:val="000B70F2"/>
    <w:rsid w:val="000C182E"/>
    <w:rsid w:val="000C1FA1"/>
    <w:rsid w:val="000C2E86"/>
    <w:rsid w:val="000C32B6"/>
    <w:rsid w:val="000C53CD"/>
    <w:rsid w:val="000C5C0A"/>
    <w:rsid w:val="000D0268"/>
    <w:rsid w:val="000D1CB8"/>
    <w:rsid w:val="000D1E95"/>
    <w:rsid w:val="000D6326"/>
    <w:rsid w:val="000E0333"/>
    <w:rsid w:val="000E17F8"/>
    <w:rsid w:val="000E332F"/>
    <w:rsid w:val="000E3AD0"/>
    <w:rsid w:val="000E5606"/>
    <w:rsid w:val="000E6819"/>
    <w:rsid w:val="000E693E"/>
    <w:rsid w:val="000E7652"/>
    <w:rsid w:val="000E7DFB"/>
    <w:rsid w:val="000F1AD9"/>
    <w:rsid w:val="000F2395"/>
    <w:rsid w:val="000F2C08"/>
    <w:rsid w:val="000F2D2A"/>
    <w:rsid w:val="00100312"/>
    <w:rsid w:val="00101658"/>
    <w:rsid w:val="00101E44"/>
    <w:rsid w:val="0010790C"/>
    <w:rsid w:val="001079CB"/>
    <w:rsid w:val="00112284"/>
    <w:rsid w:val="00114518"/>
    <w:rsid w:val="00114CA6"/>
    <w:rsid w:val="001168CF"/>
    <w:rsid w:val="001205C7"/>
    <w:rsid w:val="00122E84"/>
    <w:rsid w:val="00123273"/>
    <w:rsid w:val="00124A70"/>
    <w:rsid w:val="00127650"/>
    <w:rsid w:val="001304B4"/>
    <w:rsid w:val="001310FF"/>
    <w:rsid w:val="00131E3B"/>
    <w:rsid w:val="001333BC"/>
    <w:rsid w:val="001339C2"/>
    <w:rsid w:val="0013437F"/>
    <w:rsid w:val="001349D7"/>
    <w:rsid w:val="00136BCE"/>
    <w:rsid w:val="00141892"/>
    <w:rsid w:val="001437F7"/>
    <w:rsid w:val="00154038"/>
    <w:rsid w:val="00156F12"/>
    <w:rsid w:val="00157BA1"/>
    <w:rsid w:val="00161594"/>
    <w:rsid w:val="00161596"/>
    <w:rsid w:val="00162F47"/>
    <w:rsid w:val="0016643B"/>
    <w:rsid w:val="0016710C"/>
    <w:rsid w:val="00172C3D"/>
    <w:rsid w:val="0017451B"/>
    <w:rsid w:val="00175C47"/>
    <w:rsid w:val="00175F76"/>
    <w:rsid w:val="00176C1D"/>
    <w:rsid w:val="00177DE4"/>
    <w:rsid w:val="00177F41"/>
    <w:rsid w:val="00180A85"/>
    <w:rsid w:val="001823D4"/>
    <w:rsid w:val="00184F46"/>
    <w:rsid w:val="001873DF"/>
    <w:rsid w:val="00187F18"/>
    <w:rsid w:val="00190534"/>
    <w:rsid w:val="001910DA"/>
    <w:rsid w:val="001914CE"/>
    <w:rsid w:val="00191BE5"/>
    <w:rsid w:val="001920D3"/>
    <w:rsid w:val="001952DB"/>
    <w:rsid w:val="001961A7"/>
    <w:rsid w:val="001A0163"/>
    <w:rsid w:val="001A0B27"/>
    <w:rsid w:val="001A1CD1"/>
    <w:rsid w:val="001A1EAB"/>
    <w:rsid w:val="001A578F"/>
    <w:rsid w:val="001A57E6"/>
    <w:rsid w:val="001A6F56"/>
    <w:rsid w:val="001B019D"/>
    <w:rsid w:val="001B07FE"/>
    <w:rsid w:val="001B1FE5"/>
    <w:rsid w:val="001B3CF2"/>
    <w:rsid w:val="001B3EE7"/>
    <w:rsid w:val="001B4802"/>
    <w:rsid w:val="001B54F6"/>
    <w:rsid w:val="001B7E98"/>
    <w:rsid w:val="001C1B72"/>
    <w:rsid w:val="001D227B"/>
    <w:rsid w:val="001D25DA"/>
    <w:rsid w:val="001D2E03"/>
    <w:rsid w:val="001D3A59"/>
    <w:rsid w:val="001D409F"/>
    <w:rsid w:val="001D6C92"/>
    <w:rsid w:val="001D6E8F"/>
    <w:rsid w:val="001D75D1"/>
    <w:rsid w:val="001E18BA"/>
    <w:rsid w:val="001E6DAE"/>
    <w:rsid w:val="001E7FE2"/>
    <w:rsid w:val="001F1025"/>
    <w:rsid w:val="001F1AFD"/>
    <w:rsid w:val="001F1EEC"/>
    <w:rsid w:val="001F3F3E"/>
    <w:rsid w:val="001F486D"/>
    <w:rsid w:val="001F4B38"/>
    <w:rsid w:val="001F675B"/>
    <w:rsid w:val="001F69E8"/>
    <w:rsid w:val="0020157C"/>
    <w:rsid w:val="00201CE3"/>
    <w:rsid w:val="0020620A"/>
    <w:rsid w:val="002062A0"/>
    <w:rsid w:val="00212340"/>
    <w:rsid w:val="002132B6"/>
    <w:rsid w:val="00217299"/>
    <w:rsid w:val="0021744E"/>
    <w:rsid w:val="00221ACB"/>
    <w:rsid w:val="00221E79"/>
    <w:rsid w:val="002248D0"/>
    <w:rsid w:val="00224DCA"/>
    <w:rsid w:val="00226053"/>
    <w:rsid w:val="0023185F"/>
    <w:rsid w:val="00231BFA"/>
    <w:rsid w:val="00232D90"/>
    <w:rsid w:val="0023367E"/>
    <w:rsid w:val="00233798"/>
    <w:rsid w:val="00233963"/>
    <w:rsid w:val="00236A1A"/>
    <w:rsid w:val="00236C76"/>
    <w:rsid w:val="00237D75"/>
    <w:rsid w:val="00240C04"/>
    <w:rsid w:val="002411F8"/>
    <w:rsid w:val="00250DCD"/>
    <w:rsid w:val="00251D2F"/>
    <w:rsid w:val="00253F0F"/>
    <w:rsid w:val="0025527E"/>
    <w:rsid w:val="002559AF"/>
    <w:rsid w:val="00257A17"/>
    <w:rsid w:val="0026021A"/>
    <w:rsid w:val="002618F2"/>
    <w:rsid w:val="002625CB"/>
    <w:rsid w:val="00262AEC"/>
    <w:rsid w:val="00263573"/>
    <w:rsid w:val="00265A4A"/>
    <w:rsid w:val="00265B4D"/>
    <w:rsid w:val="00265CFF"/>
    <w:rsid w:val="0027005E"/>
    <w:rsid w:val="00270438"/>
    <w:rsid w:val="002711D4"/>
    <w:rsid w:val="00271F1B"/>
    <w:rsid w:val="00272C9C"/>
    <w:rsid w:val="00273241"/>
    <w:rsid w:val="00283263"/>
    <w:rsid w:val="002869DB"/>
    <w:rsid w:val="00290CCC"/>
    <w:rsid w:val="002910AB"/>
    <w:rsid w:val="002924C6"/>
    <w:rsid w:val="002932D6"/>
    <w:rsid w:val="002940A3"/>
    <w:rsid w:val="00296544"/>
    <w:rsid w:val="00296D34"/>
    <w:rsid w:val="002A007B"/>
    <w:rsid w:val="002A1097"/>
    <w:rsid w:val="002A1B5E"/>
    <w:rsid w:val="002A3892"/>
    <w:rsid w:val="002A5D5C"/>
    <w:rsid w:val="002A6E21"/>
    <w:rsid w:val="002B03BC"/>
    <w:rsid w:val="002B09D3"/>
    <w:rsid w:val="002B0E7A"/>
    <w:rsid w:val="002B2E7A"/>
    <w:rsid w:val="002B4A4E"/>
    <w:rsid w:val="002B4E30"/>
    <w:rsid w:val="002B4F91"/>
    <w:rsid w:val="002B514F"/>
    <w:rsid w:val="002B6491"/>
    <w:rsid w:val="002B7F33"/>
    <w:rsid w:val="002C2CFC"/>
    <w:rsid w:val="002C35E6"/>
    <w:rsid w:val="002C4CB3"/>
    <w:rsid w:val="002C5222"/>
    <w:rsid w:val="002C7408"/>
    <w:rsid w:val="002D1460"/>
    <w:rsid w:val="002D1865"/>
    <w:rsid w:val="002D2B05"/>
    <w:rsid w:val="002D3E0E"/>
    <w:rsid w:val="002D4E40"/>
    <w:rsid w:val="002D7DF3"/>
    <w:rsid w:val="002E0262"/>
    <w:rsid w:val="002E069D"/>
    <w:rsid w:val="002E07D7"/>
    <w:rsid w:val="002E0F05"/>
    <w:rsid w:val="002E4DE6"/>
    <w:rsid w:val="002E5906"/>
    <w:rsid w:val="002E72C2"/>
    <w:rsid w:val="002F07E5"/>
    <w:rsid w:val="002F2910"/>
    <w:rsid w:val="00300869"/>
    <w:rsid w:val="003009A6"/>
    <w:rsid w:val="00300DB8"/>
    <w:rsid w:val="00301CFE"/>
    <w:rsid w:val="00302D72"/>
    <w:rsid w:val="00302DDE"/>
    <w:rsid w:val="00304583"/>
    <w:rsid w:val="003059B7"/>
    <w:rsid w:val="003067A3"/>
    <w:rsid w:val="003067C6"/>
    <w:rsid w:val="00306D0C"/>
    <w:rsid w:val="00307E36"/>
    <w:rsid w:val="0031279B"/>
    <w:rsid w:val="00315E0F"/>
    <w:rsid w:val="003174C8"/>
    <w:rsid w:val="00317A2C"/>
    <w:rsid w:val="00320687"/>
    <w:rsid w:val="003226BD"/>
    <w:rsid w:val="00324197"/>
    <w:rsid w:val="00331BDD"/>
    <w:rsid w:val="003322E6"/>
    <w:rsid w:val="003401CC"/>
    <w:rsid w:val="0034119F"/>
    <w:rsid w:val="00342049"/>
    <w:rsid w:val="00342ADF"/>
    <w:rsid w:val="0034323D"/>
    <w:rsid w:val="0034392A"/>
    <w:rsid w:val="003453F6"/>
    <w:rsid w:val="00354A26"/>
    <w:rsid w:val="00354E73"/>
    <w:rsid w:val="003608DA"/>
    <w:rsid w:val="003619E2"/>
    <w:rsid w:val="00361BE8"/>
    <w:rsid w:val="003621E4"/>
    <w:rsid w:val="003637F4"/>
    <w:rsid w:val="00363BC2"/>
    <w:rsid w:val="0036560C"/>
    <w:rsid w:val="00367018"/>
    <w:rsid w:val="00371513"/>
    <w:rsid w:val="00374576"/>
    <w:rsid w:val="00374630"/>
    <w:rsid w:val="00375145"/>
    <w:rsid w:val="00375D42"/>
    <w:rsid w:val="00375E9E"/>
    <w:rsid w:val="003774CE"/>
    <w:rsid w:val="003812B5"/>
    <w:rsid w:val="0038244E"/>
    <w:rsid w:val="003831D7"/>
    <w:rsid w:val="00385A73"/>
    <w:rsid w:val="00386EAF"/>
    <w:rsid w:val="003904EA"/>
    <w:rsid w:val="003947CE"/>
    <w:rsid w:val="003963F1"/>
    <w:rsid w:val="00396B7A"/>
    <w:rsid w:val="003A01C1"/>
    <w:rsid w:val="003A4DC3"/>
    <w:rsid w:val="003A6BF2"/>
    <w:rsid w:val="003B0275"/>
    <w:rsid w:val="003B25E0"/>
    <w:rsid w:val="003B4647"/>
    <w:rsid w:val="003B47AC"/>
    <w:rsid w:val="003B6274"/>
    <w:rsid w:val="003C520C"/>
    <w:rsid w:val="003C5FD8"/>
    <w:rsid w:val="003C6AD1"/>
    <w:rsid w:val="003C7463"/>
    <w:rsid w:val="003C76CF"/>
    <w:rsid w:val="003C7ED2"/>
    <w:rsid w:val="003D08E9"/>
    <w:rsid w:val="003D1B16"/>
    <w:rsid w:val="003D4CBF"/>
    <w:rsid w:val="003D57D5"/>
    <w:rsid w:val="003D5883"/>
    <w:rsid w:val="003F0230"/>
    <w:rsid w:val="003F21AB"/>
    <w:rsid w:val="003F27D2"/>
    <w:rsid w:val="003F5F9A"/>
    <w:rsid w:val="003F6C49"/>
    <w:rsid w:val="00401503"/>
    <w:rsid w:val="00404034"/>
    <w:rsid w:val="00406847"/>
    <w:rsid w:val="004071FF"/>
    <w:rsid w:val="00415EAF"/>
    <w:rsid w:val="0041732A"/>
    <w:rsid w:val="00417435"/>
    <w:rsid w:val="00425E90"/>
    <w:rsid w:val="004268F6"/>
    <w:rsid w:val="00426A09"/>
    <w:rsid w:val="00430B95"/>
    <w:rsid w:val="004376A2"/>
    <w:rsid w:val="00441C9F"/>
    <w:rsid w:val="00442246"/>
    <w:rsid w:val="00443415"/>
    <w:rsid w:val="004438CF"/>
    <w:rsid w:val="00444347"/>
    <w:rsid w:val="00444F53"/>
    <w:rsid w:val="00445087"/>
    <w:rsid w:val="0044778D"/>
    <w:rsid w:val="004531BA"/>
    <w:rsid w:val="0045328F"/>
    <w:rsid w:val="00455091"/>
    <w:rsid w:val="004643D3"/>
    <w:rsid w:val="00465A51"/>
    <w:rsid w:val="00472C8B"/>
    <w:rsid w:val="00472EF4"/>
    <w:rsid w:val="00473CF0"/>
    <w:rsid w:val="00477052"/>
    <w:rsid w:val="0048359D"/>
    <w:rsid w:val="0048393D"/>
    <w:rsid w:val="0048612C"/>
    <w:rsid w:val="00486530"/>
    <w:rsid w:val="00486A2D"/>
    <w:rsid w:val="0049073F"/>
    <w:rsid w:val="00490B4A"/>
    <w:rsid w:val="00491A89"/>
    <w:rsid w:val="00493307"/>
    <w:rsid w:val="004953E9"/>
    <w:rsid w:val="0049729F"/>
    <w:rsid w:val="004A18EB"/>
    <w:rsid w:val="004A29B8"/>
    <w:rsid w:val="004A48C7"/>
    <w:rsid w:val="004B0F24"/>
    <w:rsid w:val="004B12F8"/>
    <w:rsid w:val="004B2C79"/>
    <w:rsid w:val="004B32E1"/>
    <w:rsid w:val="004B4102"/>
    <w:rsid w:val="004B50D6"/>
    <w:rsid w:val="004B59E4"/>
    <w:rsid w:val="004B6C1A"/>
    <w:rsid w:val="004B717F"/>
    <w:rsid w:val="004B7EFB"/>
    <w:rsid w:val="004C06A7"/>
    <w:rsid w:val="004C0D03"/>
    <w:rsid w:val="004C3747"/>
    <w:rsid w:val="004C3776"/>
    <w:rsid w:val="004C73DA"/>
    <w:rsid w:val="004D2165"/>
    <w:rsid w:val="004D7255"/>
    <w:rsid w:val="004E0BBA"/>
    <w:rsid w:val="004E0D3B"/>
    <w:rsid w:val="004E1078"/>
    <w:rsid w:val="004E122E"/>
    <w:rsid w:val="004E2115"/>
    <w:rsid w:val="004E345D"/>
    <w:rsid w:val="004E5038"/>
    <w:rsid w:val="004E5DC2"/>
    <w:rsid w:val="004F2A7E"/>
    <w:rsid w:val="004F33CF"/>
    <w:rsid w:val="004F3E9A"/>
    <w:rsid w:val="004F4091"/>
    <w:rsid w:val="004F4AC9"/>
    <w:rsid w:val="004F54DA"/>
    <w:rsid w:val="00500A7B"/>
    <w:rsid w:val="00507588"/>
    <w:rsid w:val="0051030C"/>
    <w:rsid w:val="00510DCB"/>
    <w:rsid w:val="0051194B"/>
    <w:rsid w:val="00511F51"/>
    <w:rsid w:val="005140C2"/>
    <w:rsid w:val="00515BB7"/>
    <w:rsid w:val="00531486"/>
    <w:rsid w:val="005322A7"/>
    <w:rsid w:val="005324F9"/>
    <w:rsid w:val="00540F2F"/>
    <w:rsid w:val="00543AE2"/>
    <w:rsid w:val="00546BBD"/>
    <w:rsid w:val="0054729E"/>
    <w:rsid w:val="00547CDF"/>
    <w:rsid w:val="00550E08"/>
    <w:rsid w:val="00553B3F"/>
    <w:rsid w:val="005555B2"/>
    <w:rsid w:val="005560D8"/>
    <w:rsid w:val="00556EE1"/>
    <w:rsid w:val="00557040"/>
    <w:rsid w:val="00560500"/>
    <w:rsid w:val="00562AA3"/>
    <w:rsid w:val="00562E64"/>
    <w:rsid w:val="005633BA"/>
    <w:rsid w:val="005634B2"/>
    <w:rsid w:val="00563846"/>
    <w:rsid w:val="00564107"/>
    <w:rsid w:val="00564E9E"/>
    <w:rsid w:val="00566916"/>
    <w:rsid w:val="00567FD5"/>
    <w:rsid w:val="00573CFE"/>
    <w:rsid w:val="005741BD"/>
    <w:rsid w:val="0057717D"/>
    <w:rsid w:val="005778BD"/>
    <w:rsid w:val="005802AC"/>
    <w:rsid w:val="00580595"/>
    <w:rsid w:val="00582B4E"/>
    <w:rsid w:val="00583E28"/>
    <w:rsid w:val="00584A7C"/>
    <w:rsid w:val="00584D48"/>
    <w:rsid w:val="005925BF"/>
    <w:rsid w:val="005927D4"/>
    <w:rsid w:val="00593C5A"/>
    <w:rsid w:val="00594680"/>
    <w:rsid w:val="00594FD3"/>
    <w:rsid w:val="005A0EEA"/>
    <w:rsid w:val="005A4163"/>
    <w:rsid w:val="005A543A"/>
    <w:rsid w:val="005B1F22"/>
    <w:rsid w:val="005B2A2A"/>
    <w:rsid w:val="005B2EF1"/>
    <w:rsid w:val="005B32EA"/>
    <w:rsid w:val="005B48C9"/>
    <w:rsid w:val="005B55B6"/>
    <w:rsid w:val="005B5704"/>
    <w:rsid w:val="005B5965"/>
    <w:rsid w:val="005B71EA"/>
    <w:rsid w:val="005B7839"/>
    <w:rsid w:val="005B7B0C"/>
    <w:rsid w:val="005C127F"/>
    <w:rsid w:val="005C2ACD"/>
    <w:rsid w:val="005C5D4A"/>
    <w:rsid w:val="005C74FD"/>
    <w:rsid w:val="005D08E7"/>
    <w:rsid w:val="005D0A8C"/>
    <w:rsid w:val="005D0CF3"/>
    <w:rsid w:val="005D45EA"/>
    <w:rsid w:val="005D53D4"/>
    <w:rsid w:val="005D56CB"/>
    <w:rsid w:val="005D60B0"/>
    <w:rsid w:val="005D64CB"/>
    <w:rsid w:val="005D7DCA"/>
    <w:rsid w:val="005E135F"/>
    <w:rsid w:val="005E1DD8"/>
    <w:rsid w:val="005E369B"/>
    <w:rsid w:val="005E3D63"/>
    <w:rsid w:val="005E42A5"/>
    <w:rsid w:val="005F000F"/>
    <w:rsid w:val="005F2B93"/>
    <w:rsid w:val="005F2DE5"/>
    <w:rsid w:val="005F53DB"/>
    <w:rsid w:val="005F6A73"/>
    <w:rsid w:val="005F78BC"/>
    <w:rsid w:val="005F79BE"/>
    <w:rsid w:val="005F79E5"/>
    <w:rsid w:val="0060236B"/>
    <w:rsid w:val="00602C65"/>
    <w:rsid w:val="00602C95"/>
    <w:rsid w:val="00604C22"/>
    <w:rsid w:val="006125E0"/>
    <w:rsid w:val="00613B4E"/>
    <w:rsid w:val="00616753"/>
    <w:rsid w:val="00616D54"/>
    <w:rsid w:val="0061729A"/>
    <w:rsid w:val="0061730C"/>
    <w:rsid w:val="00621F6F"/>
    <w:rsid w:val="006233B9"/>
    <w:rsid w:val="0062351E"/>
    <w:rsid w:val="00626B3F"/>
    <w:rsid w:val="00627C18"/>
    <w:rsid w:val="00630928"/>
    <w:rsid w:val="00630A05"/>
    <w:rsid w:val="00630AD9"/>
    <w:rsid w:val="006313B8"/>
    <w:rsid w:val="00631928"/>
    <w:rsid w:val="00631B05"/>
    <w:rsid w:val="00633298"/>
    <w:rsid w:val="00633EE5"/>
    <w:rsid w:val="006354BC"/>
    <w:rsid w:val="00635960"/>
    <w:rsid w:val="00635F3B"/>
    <w:rsid w:val="00636995"/>
    <w:rsid w:val="00640BFA"/>
    <w:rsid w:val="00643A64"/>
    <w:rsid w:val="00645B88"/>
    <w:rsid w:val="00650EC9"/>
    <w:rsid w:val="006531F0"/>
    <w:rsid w:val="00655C56"/>
    <w:rsid w:val="006564E7"/>
    <w:rsid w:val="00657B98"/>
    <w:rsid w:val="00664785"/>
    <w:rsid w:val="006665D0"/>
    <w:rsid w:val="00667653"/>
    <w:rsid w:val="0067426B"/>
    <w:rsid w:val="00674D7B"/>
    <w:rsid w:val="00674F7C"/>
    <w:rsid w:val="006756FB"/>
    <w:rsid w:val="006825B2"/>
    <w:rsid w:val="00684FC7"/>
    <w:rsid w:val="00685110"/>
    <w:rsid w:val="0068624F"/>
    <w:rsid w:val="00686813"/>
    <w:rsid w:val="0069070A"/>
    <w:rsid w:val="0069114E"/>
    <w:rsid w:val="00693B66"/>
    <w:rsid w:val="00694CBD"/>
    <w:rsid w:val="00697339"/>
    <w:rsid w:val="00697E37"/>
    <w:rsid w:val="006A1339"/>
    <w:rsid w:val="006A5B35"/>
    <w:rsid w:val="006B4A62"/>
    <w:rsid w:val="006C08B8"/>
    <w:rsid w:val="006C09E4"/>
    <w:rsid w:val="006C1189"/>
    <w:rsid w:val="006C26F4"/>
    <w:rsid w:val="006C31CC"/>
    <w:rsid w:val="006C4963"/>
    <w:rsid w:val="006C5DEC"/>
    <w:rsid w:val="006E408F"/>
    <w:rsid w:val="006E5A88"/>
    <w:rsid w:val="006E7510"/>
    <w:rsid w:val="006E7699"/>
    <w:rsid w:val="006E7730"/>
    <w:rsid w:val="006F25C9"/>
    <w:rsid w:val="006F605D"/>
    <w:rsid w:val="00701D57"/>
    <w:rsid w:val="00703A49"/>
    <w:rsid w:val="00703EBA"/>
    <w:rsid w:val="00706437"/>
    <w:rsid w:val="00706C9E"/>
    <w:rsid w:val="00710342"/>
    <w:rsid w:val="00710EF3"/>
    <w:rsid w:val="0071208E"/>
    <w:rsid w:val="00713BB8"/>
    <w:rsid w:val="007142F3"/>
    <w:rsid w:val="007152A5"/>
    <w:rsid w:val="007159FC"/>
    <w:rsid w:val="00717B74"/>
    <w:rsid w:val="00723F32"/>
    <w:rsid w:val="007240F0"/>
    <w:rsid w:val="007243C9"/>
    <w:rsid w:val="00724804"/>
    <w:rsid w:val="00726549"/>
    <w:rsid w:val="0072674D"/>
    <w:rsid w:val="00727EE6"/>
    <w:rsid w:val="00730FFD"/>
    <w:rsid w:val="00737043"/>
    <w:rsid w:val="00737AC7"/>
    <w:rsid w:val="00740A3B"/>
    <w:rsid w:val="00740DC3"/>
    <w:rsid w:val="00742040"/>
    <w:rsid w:val="00742AF1"/>
    <w:rsid w:val="00743AD0"/>
    <w:rsid w:val="00747108"/>
    <w:rsid w:val="00751D12"/>
    <w:rsid w:val="00751E42"/>
    <w:rsid w:val="00753625"/>
    <w:rsid w:val="00754227"/>
    <w:rsid w:val="00754B4E"/>
    <w:rsid w:val="00755C3B"/>
    <w:rsid w:val="00760099"/>
    <w:rsid w:val="007616EC"/>
    <w:rsid w:val="00762346"/>
    <w:rsid w:val="0076322C"/>
    <w:rsid w:val="00765BC3"/>
    <w:rsid w:val="0076749B"/>
    <w:rsid w:val="007722CF"/>
    <w:rsid w:val="007722F2"/>
    <w:rsid w:val="00773B51"/>
    <w:rsid w:val="007742A3"/>
    <w:rsid w:val="00774FB2"/>
    <w:rsid w:val="00777277"/>
    <w:rsid w:val="00782786"/>
    <w:rsid w:val="00783A62"/>
    <w:rsid w:val="007863B2"/>
    <w:rsid w:val="00787D67"/>
    <w:rsid w:val="00791CE8"/>
    <w:rsid w:val="007921FA"/>
    <w:rsid w:val="007925BB"/>
    <w:rsid w:val="007940B3"/>
    <w:rsid w:val="0079475E"/>
    <w:rsid w:val="007951DB"/>
    <w:rsid w:val="007961A4"/>
    <w:rsid w:val="007970EB"/>
    <w:rsid w:val="007A18F7"/>
    <w:rsid w:val="007A1A3E"/>
    <w:rsid w:val="007A32F2"/>
    <w:rsid w:val="007A340A"/>
    <w:rsid w:val="007A37B1"/>
    <w:rsid w:val="007A7011"/>
    <w:rsid w:val="007A7F37"/>
    <w:rsid w:val="007B072D"/>
    <w:rsid w:val="007B0B59"/>
    <w:rsid w:val="007B1F0C"/>
    <w:rsid w:val="007B347F"/>
    <w:rsid w:val="007B3C73"/>
    <w:rsid w:val="007B4D59"/>
    <w:rsid w:val="007C0351"/>
    <w:rsid w:val="007C2C2B"/>
    <w:rsid w:val="007C5CD5"/>
    <w:rsid w:val="007C6CB6"/>
    <w:rsid w:val="007C6FCC"/>
    <w:rsid w:val="007C74AA"/>
    <w:rsid w:val="007D17F7"/>
    <w:rsid w:val="007D27D8"/>
    <w:rsid w:val="007D39DD"/>
    <w:rsid w:val="007D498F"/>
    <w:rsid w:val="007D5521"/>
    <w:rsid w:val="007D66B9"/>
    <w:rsid w:val="007D7E06"/>
    <w:rsid w:val="007E0167"/>
    <w:rsid w:val="007E722E"/>
    <w:rsid w:val="007E77C8"/>
    <w:rsid w:val="007F00E1"/>
    <w:rsid w:val="007F35FB"/>
    <w:rsid w:val="007F3935"/>
    <w:rsid w:val="007F4652"/>
    <w:rsid w:val="007F6180"/>
    <w:rsid w:val="007F627D"/>
    <w:rsid w:val="007F6FE0"/>
    <w:rsid w:val="008109E4"/>
    <w:rsid w:val="008112C9"/>
    <w:rsid w:val="00817E6C"/>
    <w:rsid w:val="00820262"/>
    <w:rsid w:val="00821305"/>
    <w:rsid w:val="0082574C"/>
    <w:rsid w:val="00825A54"/>
    <w:rsid w:val="008305F1"/>
    <w:rsid w:val="008306E8"/>
    <w:rsid w:val="00831FA3"/>
    <w:rsid w:val="008329E8"/>
    <w:rsid w:val="008363D9"/>
    <w:rsid w:val="00836DBB"/>
    <w:rsid w:val="008429F3"/>
    <w:rsid w:val="00845302"/>
    <w:rsid w:val="00845546"/>
    <w:rsid w:val="0084665B"/>
    <w:rsid w:val="008507AA"/>
    <w:rsid w:val="00850970"/>
    <w:rsid w:val="008530C5"/>
    <w:rsid w:val="008570F9"/>
    <w:rsid w:val="00857BDF"/>
    <w:rsid w:val="008611F1"/>
    <w:rsid w:val="008612D7"/>
    <w:rsid w:val="0086342C"/>
    <w:rsid w:val="0086442D"/>
    <w:rsid w:val="00864A0A"/>
    <w:rsid w:val="00866A5F"/>
    <w:rsid w:val="00866FDD"/>
    <w:rsid w:val="0087234B"/>
    <w:rsid w:val="00872D10"/>
    <w:rsid w:val="008743CB"/>
    <w:rsid w:val="00875BBD"/>
    <w:rsid w:val="00875C3C"/>
    <w:rsid w:val="00875F1C"/>
    <w:rsid w:val="008767FD"/>
    <w:rsid w:val="0088056E"/>
    <w:rsid w:val="00880B05"/>
    <w:rsid w:val="00882723"/>
    <w:rsid w:val="0088294A"/>
    <w:rsid w:val="008829FE"/>
    <w:rsid w:val="00887415"/>
    <w:rsid w:val="00890286"/>
    <w:rsid w:val="008907AD"/>
    <w:rsid w:val="008923CE"/>
    <w:rsid w:val="00893209"/>
    <w:rsid w:val="0089431D"/>
    <w:rsid w:val="00894CA4"/>
    <w:rsid w:val="008A3594"/>
    <w:rsid w:val="008A3DCE"/>
    <w:rsid w:val="008A5F3C"/>
    <w:rsid w:val="008A61A6"/>
    <w:rsid w:val="008A78CA"/>
    <w:rsid w:val="008B1BDE"/>
    <w:rsid w:val="008B5F7C"/>
    <w:rsid w:val="008C3BD4"/>
    <w:rsid w:val="008C6C0A"/>
    <w:rsid w:val="008C77C5"/>
    <w:rsid w:val="008D2385"/>
    <w:rsid w:val="008D25B2"/>
    <w:rsid w:val="008E1B2C"/>
    <w:rsid w:val="008E4AA7"/>
    <w:rsid w:val="008E50C9"/>
    <w:rsid w:val="008E7E2F"/>
    <w:rsid w:val="008F1C5F"/>
    <w:rsid w:val="008F22B2"/>
    <w:rsid w:val="008F426B"/>
    <w:rsid w:val="008F73BE"/>
    <w:rsid w:val="00900094"/>
    <w:rsid w:val="00901F76"/>
    <w:rsid w:val="009029D3"/>
    <w:rsid w:val="00904681"/>
    <w:rsid w:val="00910045"/>
    <w:rsid w:val="00912D40"/>
    <w:rsid w:val="00913006"/>
    <w:rsid w:val="00913697"/>
    <w:rsid w:val="0091475C"/>
    <w:rsid w:val="0091632E"/>
    <w:rsid w:val="009202D9"/>
    <w:rsid w:val="009222DB"/>
    <w:rsid w:val="009224ED"/>
    <w:rsid w:val="00926022"/>
    <w:rsid w:val="009317D2"/>
    <w:rsid w:val="00932763"/>
    <w:rsid w:val="009333D7"/>
    <w:rsid w:val="009341E6"/>
    <w:rsid w:val="00936C1A"/>
    <w:rsid w:val="00941817"/>
    <w:rsid w:val="009421C3"/>
    <w:rsid w:val="00942C11"/>
    <w:rsid w:val="00943A5D"/>
    <w:rsid w:val="00951140"/>
    <w:rsid w:val="009530A5"/>
    <w:rsid w:val="00953313"/>
    <w:rsid w:val="009535C4"/>
    <w:rsid w:val="009605BA"/>
    <w:rsid w:val="009606A8"/>
    <w:rsid w:val="0096081F"/>
    <w:rsid w:val="00961F45"/>
    <w:rsid w:val="0096203F"/>
    <w:rsid w:val="00965F58"/>
    <w:rsid w:val="009667EF"/>
    <w:rsid w:val="00967638"/>
    <w:rsid w:val="00967D95"/>
    <w:rsid w:val="00974221"/>
    <w:rsid w:val="00974518"/>
    <w:rsid w:val="00983FAE"/>
    <w:rsid w:val="00984EF5"/>
    <w:rsid w:val="00987174"/>
    <w:rsid w:val="00992546"/>
    <w:rsid w:val="00994CB9"/>
    <w:rsid w:val="00995C16"/>
    <w:rsid w:val="009A0EE6"/>
    <w:rsid w:val="009A0F17"/>
    <w:rsid w:val="009A266D"/>
    <w:rsid w:val="009A2AD4"/>
    <w:rsid w:val="009A2C6E"/>
    <w:rsid w:val="009A49F2"/>
    <w:rsid w:val="009B04C2"/>
    <w:rsid w:val="009B080B"/>
    <w:rsid w:val="009B723B"/>
    <w:rsid w:val="009C0090"/>
    <w:rsid w:val="009C195A"/>
    <w:rsid w:val="009C5A76"/>
    <w:rsid w:val="009C5AB9"/>
    <w:rsid w:val="009C6AAC"/>
    <w:rsid w:val="009D1CAC"/>
    <w:rsid w:val="009D2769"/>
    <w:rsid w:val="009D38B0"/>
    <w:rsid w:val="009D51CB"/>
    <w:rsid w:val="009D5A28"/>
    <w:rsid w:val="009D5C83"/>
    <w:rsid w:val="009D6F2C"/>
    <w:rsid w:val="009E176B"/>
    <w:rsid w:val="009E2152"/>
    <w:rsid w:val="009E51BC"/>
    <w:rsid w:val="009E5760"/>
    <w:rsid w:val="009E585B"/>
    <w:rsid w:val="009E5B49"/>
    <w:rsid w:val="009F0165"/>
    <w:rsid w:val="009F564E"/>
    <w:rsid w:val="009F6C7C"/>
    <w:rsid w:val="009F78D4"/>
    <w:rsid w:val="00A00709"/>
    <w:rsid w:val="00A0134D"/>
    <w:rsid w:val="00A01E07"/>
    <w:rsid w:val="00A01F83"/>
    <w:rsid w:val="00A0379A"/>
    <w:rsid w:val="00A04174"/>
    <w:rsid w:val="00A06852"/>
    <w:rsid w:val="00A122A7"/>
    <w:rsid w:val="00A12F94"/>
    <w:rsid w:val="00A1399A"/>
    <w:rsid w:val="00A24A42"/>
    <w:rsid w:val="00A259ED"/>
    <w:rsid w:val="00A25C12"/>
    <w:rsid w:val="00A27194"/>
    <w:rsid w:val="00A27920"/>
    <w:rsid w:val="00A30DFE"/>
    <w:rsid w:val="00A311F9"/>
    <w:rsid w:val="00A3149E"/>
    <w:rsid w:val="00A3301D"/>
    <w:rsid w:val="00A33AFC"/>
    <w:rsid w:val="00A354B1"/>
    <w:rsid w:val="00A3584D"/>
    <w:rsid w:val="00A41F42"/>
    <w:rsid w:val="00A42F4F"/>
    <w:rsid w:val="00A431B4"/>
    <w:rsid w:val="00A45E50"/>
    <w:rsid w:val="00A46C58"/>
    <w:rsid w:val="00A4703F"/>
    <w:rsid w:val="00A47345"/>
    <w:rsid w:val="00A477B5"/>
    <w:rsid w:val="00A47EEB"/>
    <w:rsid w:val="00A51A07"/>
    <w:rsid w:val="00A51B20"/>
    <w:rsid w:val="00A52293"/>
    <w:rsid w:val="00A531C0"/>
    <w:rsid w:val="00A546D5"/>
    <w:rsid w:val="00A5577D"/>
    <w:rsid w:val="00A57D06"/>
    <w:rsid w:val="00A62E7D"/>
    <w:rsid w:val="00A634E4"/>
    <w:rsid w:val="00A64546"/>
    <w:rsid w:val="00A679D6"/>
    <w:rsid w:val="00A700CD"/>
    <w:rsid w:val="00A721E4"/>
    <w:rsid w:val="00A755D0"/>
    <w:rsid w:val="00A756EF"/>
    <w:rsid w:val="00A76291"/>
    <w:rsid w:val="00A76585"/>
    <w:rsid w:val="00A802DD"/>
    <w:rsid w:val="00A804E1"/>
    <w:rsid w:val="00A80755"/>
    <w:rsid w:val="00A81DF8"/>
    <w:rsid w:val="00A866B8"/>
    <w:rsid w:val="00A868FB"/>
    <w:rsid w:val="00A86913"/>
    <w:rsid w:val="00A8697A"/>
    <w:rsid w:val="00A9009A"/>
    <w:rsid w:val="00A900F6"/>
    <w:rsid w:val="00A90371"/>
    <w:rsid w:val="00A909AB"/>
    <w:rsid w:val="00A91E79"/>
    <w:rsid w:val="00A925E9"/>
    <w:rsid w:val="00A9488A"/>
    <w:rsid w:val="00A95348"/>
    <w:rsid w:val="00A96957"/>
    <w:rsid w:val="00A97082"/>
    <w:rsid w:val="00AA2CCA"/>
    <w:rsid w:val="00AA45BF"/>
    <w:rsid w:val="00AA52E6"/>
    <w:rsid w:val="00AA62F2"/>
    <w:rsid w:val="00AA6327"/>
    <w:rsid w:val="00AA6341"/>
    <w:rsid w:val="00AA66DB"/>
    <w:rsid w:val="00AC4271"/>
    <w:rsid w:val="00AC4C49"/>
    <w:rsid w:val="00AC5583"/>
    <w:rsid w:val="00AC71DE"/>
    <w:rsid w:val="00AD01D9"/>
    <w:rsid w:val="00AD1A37"/>
    <w:rsid w:val="00AD3757"/>
    <w:rsid w:val="00AD587D"/>
    <w:rsid w:val="00AE05A7"/>
    <w:rsid w:val="00AE16DB"/>
    <w:rsid w:val="00AE23CB"/>
    <w:rsid w:val="00AE2F05"/>
    <w:rsid w:val="00AE3758"/>
    <w:rsid w:val="00AE3AD1"/>
    <w:rsid w:val="00AE59B0"/>
    <w:rsid w:val="00AF2A48"/>
    <w:rsid w:val="00AF374E"/>
    <w:rsid w:val="00AF4BE3"/>
    <w:rsid w:val="00AF5DE7"/>
    <w:rsid w:val="00AF7A24"/>
    <w:rsid w:val="00B02463"/>
    <w:rsid w:val="00B060A6"/>
    <w:rsid w:val="00B064A4"/>
    <w:rsid w:val="00B06543"/>
    <w:rsid w:val="00B07D89"/>
    <w:rsid w:val="00B1248C"/>
    <w:rsid w:val="00B1261D"/>
    <w:rsid w:val="00B1279C"/>
    <w:rsid w:val="00B1344E"/>
    <w:rsid w:val="00B148BE"/>
    <w:rsid w:val="00B155F0"/>
    <w:rsid w:val="00B15D82"/>
    <w:rsid w:val="00B179BE"/>
    <w:rsid w:val="00B17E85"/>
    <w:rsid w:val="00B22639"/>
    <w:rsid w:val="00B23C55"/>
    <w:rsid w:val="00B25F66"/>
    <w:rsid w:val="00B27180"/>
    <w:rsid w:val="00B34AA0"/>
    <w:rsid w:val="00B37559"/>
    <w:rsid w:val="00B37A78"/>
    <w:rsid w:val="00B402A2"/>
    <w:rsid w:val="00B42313"/>
    <w:rsid w:val="00B45F6A"/>
    <w:rsid w:val="00B468BB"/>
    <w:rsid w:val="00B4765D"/>
    <w:rsid w:val="00B51EC6"/>
    <w:rsid w:val="00B620D6"/>
    <w:rsid w:val="00B63849"/>
    <w:rsid w:val="00B65A5E"/>
    <w:rsid w:val="00B65FE5"/>
    <w:rsid w:val="00B66E60"/>
    <w:rsid w:val="00B724FE"/>
    <w:rsid w:val="00B72E0E"/>
    <w:rsid w:val="00B733D4"/>
    <w:rsid w:val="00B843A0"/>
    <w:rsid w:val="00B8448F"/>
    <w:rsid w:val="00B84B4B"/>
    <w:rsid w:val="00B851D5"/>
    <w:rsid w:val="00B87FD5"/>
    <w:rsid w:val="00B91DFA"/>
    <w:rsid w:val="00B971CF"/>
    <w:rsid w:val="00B97A93"/>
    <w:rsid w:val="00B97F5F"/>
    <w:rsid w:val="00BA046A"/>
    <w:rsid w:val="00BA18E3"/>
    <w:rsid w:val="00BA1CB4"/>
    <w:rsid w:val="00BA7236"/>
    <w:rsid w:val="00BB0F1A"/>
    <w:rsid w:val="00BB43AE"/>
    <w:rsid w:val="00BB6C62"/>
    <w:rsid w:val="00BC09C7"/>
    <w:rsid w:val="00BC56EB"/>
    <w:rsid w:val="00BC5967"/>
    <w:rsid w:val="00BD2336"/>
    <w:rsid w:val="00BD54B8"/>
    <w:rsid w:val="00BD59B8"/>
    <w:rsid w:val="00BD612F"/>
    <w:rsid w:val="00BD7AB2"/>
    <w:rsid w:val="00BD7DEA"/>
    <w:rsid w:val="00BE0873"/>
    <w:rsid w:val="00BE20E0"/>
    <w:rsid w:val="00BE424A"/>
    <w:rsid w:val="00BE5EEC"/>
    <w:rsid w:val="00BE6EBB"/>
    <w:rsid w:val="00BE72E6"/>
    <w:rsid w:val="00BE7841"/>
    <w:rsid w:val="00BF3818"/>
    <w:rsid w:val="00BF59DD"/>
    <w:rsid w:val="00BF6F7A"/>
    <w:rsid w:val="00C026FE"/>
    <w:rsid w:val="00C04374"/>
    <w:rsid w:val="00C064D0"/>
    <w:rsid w:val="00C13963"/>
    <w:rsid w:val="00C16314"/>
    <w:rsid w:val="00C163CD"/>
    <w:rsid w:val="00C2347C"/>
    <w:rsid w:val="00C238E5"/>
    <w:rsid w:val="00C24D82"/>
    <w:rsid w:val="00C25163"/>
    <w:rsid w:val="00C26B7E"/>
    <w:rsid w:val="00C27F4C"/>
    <w:rsid w:val="00C30497"/>
    <w:rsid w:val="00C309AD"/>
    <w:rsid w:val="00C310E4"/>
    <w:rsid w:val="00C3286C"/>
    <w:rsid w:val="00C3334D"/>
    <w:rsid w:val="00C33472"/>
    <w:rsid w:val="00C34665"/>
    <w:rsid w:val="00C35F51"/>
    <w:rsid w:val="00C36BA0"/>
    <w:rsid w:val="00C40971"/>
    <w:rsid w:val="00C4131C"/>
    <w:rsid w:val="00C41922"/>
    <w:rsid w:val="00C41BDC"/>
    <w:rsid w:val="00C42136"/>
    <w:rsid w:val="00C4442E"/>
    <w:rsid w:val="00C4540E"/>
    <w:rsid w:val="00C52017"/>
    <w:rsid w:val="00C520D7"/>
    <w:rsid w:val="00C528AE"/>
    <w:rsid w:val="00C53AE9"/>
    <w:rsid w:val="00C5445A"/>
    <w:rsid w:val="00C563D5"/>
    <w:rsid w:val="00C6071E"/>
    <w:rsid w:val="00C6420F"/>
    <w:rsid w:val="00C66694"/>
    <w:rsid w:val="00C675C4"/>
    <w:rsid w:val="00C70DB7"/>
    <w:rsid w:val="00C72483"/>
    <w:rsid w:val="00C73091"/>
    <w:rsid w:val="00C73B6C"/>
    <w:rsid w:val="00C73CE7"/>
    <w:rsid w:val="00C75216"/>
    <w:rsid w:val="00C776E9"/>
    <w:rsid w:val="00C8413C"/>
    <w:rsid w:val="00C84263"/>
    <w:rsid w:val="00C84BE0"/>
    <w:rsid w:val="00C86B6D"/>
    <w:rsid w:val="00C87577"/>
    <w:rsid w:val="00C900E9"/>
    <w:rsid w:val="00C90498"/>
    <w:rsid w:val="00CA5579"/>
    <w:rsid w:val="00CB032B"/>
    <w:rsid w:val="00CB0F7C"/>
    <w:rsid w:val="00CB21C9"/>
    <w:rsid w:val="00CB3B2F"/>
    <w:rsid w:val="00CB5328"/>
    <w:rsid w:val="00CB5FE1"/>
    <w:rsid w:val="00CB6AB7"/>
    <w:rsid w:val="00CB775A"/>
    <w:rsid w:val="00CC049D"/>
    <w:rsid w:val="00CC55C1"/>
    <w:rsid w:val="00CC5B33"/>
    <w:rsid w:val="00CC60C3"/>
    <w:rsid w:val="00CC6721"/>
    <w:rsid w:val="00CC753B"/>
    <w:rsid w:val="00CD333B"/>
    <w:rsid w:val="00CE58DD"/>
    <w:rsid w:val="00CF022B"/>
    <w:rsid w:val="00CF1BDA"/>
    <w:rsid w:val="00CF3BA1"/>
    <w:rsid w:val="00CF4AFB"/>
    <w:rsid w:val="00CF612D"/>
    <w:rsid w:val="00CF7FCC"/>
    <w:rsid w:val="00D00AE1"/>
    <w:rsid w:val="00D013C7"/>
    <w:rsid w:val="00D01F45"/>
    <w:rsid w:val="00D04976"/>
    <w:rsid w:val="00D063CB"/>
    <w:rsid w:val="00D10830"/>
    <w:rsid w:val="00D10FB8"/>
    <w:rsid w:val="00D1105D"/>
    <w:rsid w:val="00D147D8"/>
    <w:rsid w:val="00D22408"/>
    <w:rsid w:val="00D2392F"/>
    <w:rsid w:val="00D2683B"/>
    <w:rsid w:val="00D3035F"/>
    <w:rsid w:val="00D31AA7"/>
    <w:rsid w:val="00D36020"/>
    <w:rsid w:val="00D3796A"/>
    <w:rsid w:val="00D42260"/>
    <w:rsid w:val="00D462EA"/>
    <w:rsid w:val="00D53852"/>
    <w:rsid w:val="00D6190D"/>
    <w:rsid w:val="00D67171"/>
    <w:rsid w:val="00D67359"/>
    <w:rsid w:val="00D70363"/>
    <w:rsid w:val="00D72C66"/>
    <w:rsid w:val="00D7433C"/>
    <w:rsid w:val="00D7565B"/>
    <w:rsid w:val="00D8231C"/>
    <w:rsid w:val="00D827C8"/>
    <w:rsid w:val="00D848BA"/>
    <w:rsid w:val="00D850F4"/>
    <w:rsid w:val="00D85718"/>
    <w:rsid w:val="00D8691D"/>
    <w:rsid w:val="00D87A85"/>
    <w:rsid w:val="00D916ED"/>
    <w:rsid w:val="00D919EF"/>
    <w:rsid w:val="00D91A56"/>
    <w:rsid w:val="00D92871"/>
    <w:rsid w:val="00D95A24"/>
    <w:rsid w:val="00D96F05"/>
    <w:rsid w:val="00DA0407"/>
    <w:rsid w:val="00DA47A9"/>
    <w:rsid w:val="00DA491E"/>
    <w:rsid w:val="00DA4B73"/>
    <w:rsid w:val="00DA57ED"/>
    <w:rsid w:val="00DA74A3"/>
    <w:rsid w:val="00DA7E91"/>
    <w:rsid w:val="00DB0A4A"/>
    <w:rsid w:val="00DB0F6E"/>
    <w:rsid w:val="00DB2B2A"/>
    <w:rsid w:val="00DB3DF2"/>
    <w:rsid w:val="00DB4658"/>
    <w:rsid w:val="00DB60ED"/>
    <w:rsid w:val="00DB69B7"/>
    <w:rsid w:val="00DB764A"/>
    <w:rsid w:val="00DB76F2"/>
    <w:rsid w:val="00DC449B"/>
    <w:rsid w:val="00DC59A8"/>
    <w:rsid w:val="00DC65BE"/>
    <w:rsid w:val="00DC71F0"/>
    <w:rsid w:val="00DD0A31"/>
    <w:rsid w:val="00DD3097"/>
    <w:rsid w:val="00DD68FE"/>
    <w:rsid w:val="00DD77C8"/>
    <w:rsid w:val="00DE25A9"/>
    <w:rsid w:val="00DE4EE7"/>
    <w:rsid w:val="00DE5723"/>
    <w:rsid w:val="00DF681D"/>
    <w:rsid w:val="00DF6FF0"/>
    <w:rsid w:val="00E0436A"/>
    <w:rsid w:val="00E05CC5"/>
    <w:rsid w:val="00E06DA4"/>
    <w:rsid w:val="00E10110"/>
    <w:rsid w:val="00E10F3E"/>
    <w:rsid w:val="00E11525"/>
    <w:rsid w:val="00E13024"/>
    <w:rsid w:val="00E154D7"/>
    <w:rsid w:val="00E17CAE"/>
    <w:rsid w:val="00E235DE"/>
    <w:rsid w:val="00E30423"/>
    <w:rsid w:val="00E30B4D"/>
    <w:rsid w:val="00E33033"/>
    <w:rsid w:val="00E33BA5"/>
    <w:rsid w:val="00E346D0"/>
    <w:rsid w:val="00E34A0D"/>
    <w:rsid w:val="00E35788"/>
    <w:rsid w:val="00E37123"/>
    <w:rsid w:val="00E42CB8"/>
    <w:rsid w:val="00E4600A"/>
    <w:rsid w:val="00E463A7"/>
    <w:rsid w:val="00E470E8"/>
    <w:rsid w:val="00E47231"/>
    <w:rsid w:val="00E50C07"/>
    <w:rsid w:val="00E518AC"/>
    <w:rsid w:val="00E5209F"/>
    <w:rsid w:val="00E52715"/>
    <w:rsid w:val="00E5366F"/>
    <w:rsid w:val="00E55ED6"/>
    <w:rsid w:val="00E56474"/>
    <w:rsid w:val="00E61E82"/>
    <w:rsid w:val="00E62A8A"/>
    <w:rsid w:val="00E71825"/>
    <w:rsid w:val="00E72A71"/>
    <w:rsid w:val="00E73469"/>
    <w:rsid w:val="00E73762"/>
    <w:rsid w:val="00E74B59"/>
    <w:rsid w:val="00E76B92"/>
    <w:rsid w:val="00E76E44"/>
    <w:rsid w:val="00E813D9"/>
    <w:rsid w:val="00E815E3"/>
    <w:rsid w:val="00E827C4"/>
    <w:rsid w:val="00E858AE"/>
    <w:rsid w:val="00E858E8"/>
    <w:rsid w:val="00E868C1"/>
    <w:rsid w:val="00E87051"/>
    <w:rsid w:val="00E90D74"/>
    <w:rsid w:val="00E91911"/>
    <w:rsid w:val="00E92CF0"/>
    <w:rsid w:val="00E94950"/>
    <w:rsid w:val="00E97AC6"/>
    <w:rsid w:val="00EA0ADA"/>
    <w:rsid w:val="00EA1072"/>
    <w:rsid w:val="00EA39D0"/>
    <w:rsid w:val="00EA496B"/>
    <w:rsid w:val="00EA7EFB"/>
    <w:rsid w:val="00EB0D73"/>
    <w:rsid w:val="00EB3078"/>
    <w:rsid w:val="00EB4DA0"/>
    <w:rsid w:val="00EB5666"/>
    <w:rsid w:val="00EB578A"/>
    <w:rsid w:val="00EB726D"/>
    <w:rsid w:val="00EB736B"/>
    <w:rsid w:val="00EC21EB"/>
    <w:rsid w:val="00EC3118"/>
    <w:rsid w:val="00EC3B0F"/>
    <w:rsid w:val="00EC4F75"/>
    <w:rsid w:val="00EC5199"/>
    <w:rsid w:val="00ED33D5"/>
    <w:rsid w:val="00ED3E4E"/>
    <w:rsid w:val="00ED506D"/>
    <w:rsid w:val="00ED6B3E"/>
    <w:rsid w:val="00ED7FD4"/>
    <w:rsid w:val="00EE242D"/>
    <w:rsid w:val="00EE315D"/>
    <w:rsid w:val="00EE3F79"/>
    <w:rsid w:val="00EF0EF4"/>
    <w:rsid w:val="00EF214C"/>
    <w:rsid w:val="00EF3D84"/>
    <w:rsid w:val="00EF3E6A"/>
    <w:rsid w:val="00EF4C9B"/>
    <w:rsid w:val="00F00B54"/>
    <w:rsid w:val="00F01491"/>
    <w:rsid w:val="00F03D79"/>
    <w:rsid w:val="00F04AEE"/>
    <w:rsid w:val="00F04CA4"/>
    <w:rsid w:val="00F0641F"/>
    <w:rsid w:val="00F06D7E"/>
    <w:rsid w:val="00F10782"/>
    <w:rsid w:val="00F1099C"/>
    <w:rsid w:val="00F1219D"/>
    <w:rsid w:val="00F13C65"/>
    <w:rsid w:val="00F176E5"/>
    <w:rsid w:val="00F2020B"/>
    <w:rsid w:val="00F21E10"/>
    <w:rsid w:val="00F21FAF"/>
    <w:rsid w:val="00F23FF8"/>
    <w:rsid w:val="00F24C99"/>
    <w:rsid w:val="00F251C2"/>
    <w:rsid w:val="00F2603F"/>
    <w:rsid w:val="00F323CB"/>
    <w:rsid w:val="00F32567"/>
    <w:rsid w:val="00F35D35"/>
    <w:rsid w:val="00F35EA1"/>
    <w:rsid w:val="00F37675"/>
    <w:rsid w:val="00F37C31"/>
    <w:rsid w:val="00F4209D"/>
    <w:rsid w:val="00F435E8"/>
    <w:rsid w:val="00F43EC2"/>
    <w:rsid w:val="00F44CC7"/>
    <w:rsid w:val="00F473AF"/>
    <w:rsid w:val="00F47D2D"/>
    <w:rsid w:val="00F50E20"/>
    <w:rsid w:val="00F52814"/>
    <w:rsid w:val="00F52993"/>
    <w:rsid w:val="00F54E08"/>
    <w:rsid w:val="00F5559E"/>
    <w:rsid w:val="00F612EC"/>
    <w:rsid w:val="00F62951"/>
    <w:rsid w:val="00F71967"/>
    <w:rsid w:val="00F81260"/>
    <w:rsid w:val="00F81EFF"/>
    <w:rsid w:val="00F83D1C"/>
    <w:rsid w:val="00F84181"/>
    <w:rsid w:val="00F8785A"/>
    <w:rsid w:val="00F87D90"/>
    <w:rsid w:val="00F9085A"/>
    <w:rsid w:val="00F94E1C"/>
    <w:rsid w:val="00F97505"/>
    <w:rsid w:val="00FA1623"/>
    <w:rsid w:val="00FA17E2"/>
    <w:rsid w:val="00FA1A04"/>
    <w:rsid w:val="00FA2226"/>
    <w:rsid w:val="00FA2AE7"/>
    <w:rsid w:val="00FA67C7"/>
    <w:rsid w:val="00FA76CD"/>
    <w:rsid w:val="00FB063E"/>
    <w:rsid w:val="00FB0E8C"/>
    <w:rsid w:val="00FB1ED4"/>
    <w:rsid w:val="00FB266D"/>
    <w:rsid w:val="00FC0E29"/>
    <w:rsid w:val="00FC2820"/>
    <w:rsid w:val="00FC2B17"/>
    <w:rsid w:val="00FC2CEC"/>
    <w:rsid w:val="00FC57C9"/>
    <w:rsid w:val="00FC5FBF"/>
    <w:rsid w:val="00FC7E04"/>
    <w:rsid w:val="00FD2C58"/>
    <w:rsid w:val="00FD319A"/>
    <w:rsid w:val="00FD3355"/>
    <w:rsid w:val="00FD484F"/>
    <w:rsid w:val="00FD6206"/>
    <w:rsid w:val="00FD68C5"/>
    <w:rsid w:val="00FE14F2"/>
    <w:rsid w:val="00FE1C34"/>
    <w:rsid w:val="00FF0C8E"/>
    <w:rsid w:val="00FF1CB6"/>
    <w:rsid w:val="00FF2E73"/>
    <w:rsid w:val="00FF3BF4"/>
    <w:rsid w:val="00FF5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Level1">
    <w:name w:val="Level 1"/>
    <w:basedOn w:val="Normal"/>
    <w:qFormat/>
    <w:rsid w:val="002E72C2"/>
    <w:pPr>
      <w:keepNext/>
      <w:numPr>
        <w:numId w:val="16"/>
      </w:numPr>
      <w:spacing w:before="280" w:after="140" w:line="290" w:lineRule="auto"/>
      <w:jc w:val="both"/>
      <w:outlineLvl w:val="0"/>
    </w:pPr>
    <w:rPr>
      <w:rFonts w:ascii="Arial" w:eastAsia="Calibri" w:hAnsi="Arial"/>
      <w:b/>
      <w:bCs/>
      <w:sz w:val="22"/>
      <w:szCs w:val="32"/>
      <w:lang w:val="en-GB"/>
    </w:rPr>
  </w:style>
  <w:style w:type="paragraph" w:customStyle="1" w:styleId="Level3">
    <w:name w:val="Level 3"/>
    <w:basedOn w:val="Normal"/>
    <w:qFormat/>
    <w:rsid w:val="002E72C2"/>
    <w:pPr>
      <w:numPr>
        <w:ilvl w:val="2"/>
        <w:numId w:val="16"/>
      </w:numPr>
      <w:spacing w:after="140" w:line="290" w:lineRule="auto"/>
      <w:jc w:val="both"/>
      <w:outlineLvl w:val="2"/>
    </w:pPr>
    <w:rPr>
      <w:rFonts w:ascii="Arial" w:hAnsi="Arial"/>
      <w:szCs w:val="28"/>
      <w:lang w:val="en-GB"/>
    </w:rPr>
  </w:style>
  <w:style w:type="paragraph" w:customStyle="1" w:styleId="Level2">
    <w:name w:val="Level 2"/>
    <w:basedOn w:val="Normal"/>
    <w:link w:val="Level2Char"/>
    <w:qFormat/>
    <w:rsid w:val="002E72C2"/>
    <w:pPr>
      <w:numPr>
        <w:ilvl w:val="1"/>
        <w:numId w:val="16"/>
      </w:numPr>
      <w:tabs>
        <w:tab w:val="num" w:pos="1247"/>
      </w:tabs>
      <w:spacing w:after="140" w:line="290" w:lineRule="auto"/>
      <w:jc w:val="both"/>
      <w:outlineLvl w:val="1"/>
    </w:pPr>
    <w:rPr>
      <w:rFonts w:ascii="Arial" w:hAnsi="Arial" w:cs="Arial"/>
      <w:szCs w:val="28"/>
    </w:rPr>
  </w:style>
  <w:style w:type="paragraph" w:customStyle="1" w:styleId="Level4">
    <w:name w:val="Level 4"/>
    <w:basedOn w:val="Normal"/>
    <w:qFormat/>
    <w:rsid w:val="002E72C2"/>
    <w:pPr>
      <w:numPr>
        <w:ilvl w:val="3"/>
        <w:numId w:val="16"/>
      </w:numPr>
      <w:spacing w:after="140" w:line="290" w:lineRule="auto"/>
      <w:jc w:val="both"/>
      <w:outlineLvl w:val="3"/>
    </w:pPr>
    <w:rPr>
      <w:rFonts w:ascii="Arial" w:hAnsi="Arial" w:cs="Arial"/>
      <w:szCs w:val="24"/>
    </w:rPr>
  </w:style>
  <w:style w:type="paragraph" w:customStyle="1" w:styleId="Level5">
    <w:name w:val="Level 5"/>
    <w:basedOn w:val="Normal"/>
    <w:qFormat/>
    <w:rsid w:val="002E72C2"/>
    <w:pPr>
      <w:numPr>
        <w:ilvl w:val="4"/>
        <w:numId w:val="16"/>
      </w:numPr>
      <w:tabs>
        <w:tab w:val="num" w:pos="3289"/>
      </w:tabs>
      <w:spacing w:after="140" w:line="290" w:lineRule="auto"/>
      <w:jc w:val="both"/>
    </w:pPr>
    <w:rPr>
      <w:rFonts w:ascii="Arial" w:hAnsi="Arial" w:cs="Arial"/>
      <w:szCs w:val="24"/>
    </w:rPr>
  </w:style>
  <w:style w:type="paragraph" w:customStyle="1" w:styleId="Level6">
    <w:name w:val="Level 6"/>
    <w:basedOn w:val="Normal"/>
    <w:qFormat/>
    <w:rsid w:val="002E72C2"/>
    <w:pPr>
      <w:numPr>
        <w:ilvl w:val="5"/>
        <w:numId w:val="16"/>
      </w:numPr>
      <w:tabs>
        <w:tab w:val="num" w:pos="3969"/>
      </w:tabs>
      <w:spacing w:after="140" w:line="290" w:lineRule="auto"/>
      <w:jc w:val="both"/>
    </w:pPr>
    <w:rPr>
      <w:rFonts w:ascii="Tahoma" w:hAnsi="Tahoma"/>
      <w:kern w:val="20"/>
      <w:szCs w:val="24"/>
    </w:rPr>
  </w:style>
  <w:style w:type="character" w:customStyle="1" w:styleId="Level2Char">
    <w:name w:val="Level 2 Char"/>
    <w:link w:val="Level2"/>
    <w:rsid w:val="002E72C2"/>
    <w:rPr>
      <w:rFonts w:ascii="Arial" w:eastAsia="Times New Roman" w:hAnsi="Arial" w:cs="Arial"/>
      <w:szCs w:val="28"/>
      <w:lang w:eastAsia="en-US"/>
    </w:rPr>
  </w:style>
  <w:style w:type="paragraph" w:customStyle="1" w:styleId="NOTES">
    <w:name w:val="NOTES"/>
    <w:rsid w:val="002E72C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napToGrid w:val="0"/>
      <w:spacing w:val="-15"/>
      <w:sz w:val="24"/>
      <w:lang w:val="en-US" w:eastAsia="en-US"/>
    </w:rPr>
  </w:style>
  <w:style w:type="paragraph" w:customStyle="1" w:styleId="wordsection1">
    <w:name w:val="wordsection1"/>
    <w:basedOn w:val="Normal"/>
    <w:uiPriority w:val="99"/>
    <w:rsid w:val="00417435"/>
    <w:pPr>
      <w:spacing w:before="100" w:beforeAutospacing="1" w:after="100" w:afterAutospacing="1"/>
    </w:pPr>
    <w:rPr>
      <w:rFonts w:eastAsiaTheme="minorHAnsi"/>
      <w:sz w:val="24"/>
      <w:szCs w:val="24"/>
      <w:lang w:eastAsia="pt-BR"/>
    </w:rPr>
  </w:style>
  <w:style w:type="paragraph" w:styleId="Commarcadores">
    <w:name w:val="List Bullet"/>
    <w:basedOn w:val="Normal"/>
    <w:unhideWhenUsed/>
    <w:rsid w:val="00F81260"/>
    <w:pPr>
      <w:numPr>
        <w:numId w:val="32"/>
      </w:numPr>
      <w:contextualSpacing/>
    </w:pPr>
  </w:style>
  <w:style w:type="character" w:customStyle="1" w:styleId="normaltextrun">
    <w:name w:val="normaltextrun"/>
    <w:basedOn w:val="Fontepargpadro"/>
    <w:rsid w:val="00CC60C3"/>
  </w:style>
  <w:style w:type="character" w:customStyle="1" w:styleId="eop">
    <w:name w:val="eop"/>
    <w:basedOn w:val="Fontepargpadro"/>
    <w:rsid w:val="00CC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060">
      <w:bodyDiv w:val="1"/>
      <w:marLeft w:val="0"/>
      <w:marRight w:val="0"/>
      <w:marTop w:val="0"/>
      <w:marBottom w:val="0"/>
      <w:divBdr>
        <w:top w:val="none" w:sz="0" w:space="0" w:color="auto"/>
        <w:left w:val="none" w:sz="0" w:space="0" w:color="auto"/>
        <w:bottom w:val="none" w:sz="0" w:space="0" w:color="auto"/>
        <w:right w:val="none" w:sz="0" w:space="0" w:color="auto"/>
      </w:divBdr>
      <w:divsChild>
        <w:div w:id="1948387001">
          <w:marLeft w:val="0"/>
          <w:marRight w:val="0"/>
          <w:marTop w:val="0"/>
          <w:marBottom w:val="0"/>
          <w:divBdr>
            <w:top w:val="none" w:sz="0" w:space="0" w:color="auto"/>
            <w:left w:val="none" w:sz="0" w:space="0" w:color="auto"/>
            <w:bottom w:val="none" w:sz="0" w:space="0" w:color="auto"/>
            <w:right w:val="none" w:sz="0" w:space="0" w:color="auto"/>
          </w:divBdr>
        </w:div>
      </w:divsChild>
    </w:div>
    <w:div w:id="155004246">
      <w:bodyDiv w:val="1"/>
      <w:marLeft w:val="0"/>
      <w:marRight w:val="0"/>
      <w:marTop w:val="0"/>
      <w:marBottom w:val="0"/>
      <w:divBdr>
        <w:top w:val="none" w:sz="0" w:space="0" w:color="auto"/>
        <w:left w:val="none" w:sz="0" w:space="0" w:color="auto"/>
        <w:bottom w:val="none" w:sz="0" w:space="0" w:color="auto"/>
        <w:right w:val="none" w:sz="0" w:space="0" w:color="auto"/>
      </w:divBdr>
    </w:div>
    <w:div w:id="171651937">
      <w:bodyDiv w:val="1"/>
      <w:marLeft w:val="0"/>
      <w:marRight w:val="0"/>
      <w:marTop w:val="0"/>
      <w:marBottom w:val="0"/>
      <w:divBdr>
        <w:top w:val="none" w:sz="0" w:space="0" w:color="auto"/>
        <w:left w:val="none" w:sz="0" w:space="0" w:color="auto"/>
        <w:bottom w:val="none" w:sz="0" w:space="0" w:color="auto"/>
        <w:right w:val="none" w:sz="0" w:space="0" w:color="auto"/>
      </w:divBdr>
    </w:div>
    <w:div w:id="188950955">
      <w:bodyDiv w:val="1"/>
      <w:marLeft w:val="0"/>
      <w:marRight w:val="0"/>
      <w:marTop w:val="0"/>
      <w:marBottom w:val="0"/>
      <w:divBdr>
        <w:top w:val="none" w:sz="0" w:space="0" w:color="auto"/>
        <w:left w:val="none" w:sz="0" w:space="0" w:color="auto"/>
        <w:bottom w:val="none" w:sz="0" w:space="0" w:color="auto"/>
        <w:right w:val="none" w:sz="0" w:space="0" w:color="auto"/>
      </w:divBdr>
    </w:div>
    <w:div w:id="246307087">
      <w:bodyDiv w:val="1"/>
      <w:marLeft w:val="0"/>
      <w:marRight w:val="0"/>
      <w:marTop w:val="0"/>
      <w:marBottom w:val="0"/>
      <w:divBdr>
        <w:top w:val="none" w:sz="0" w:space="0" w:color="auto"/>
        <w:left w:val="none" w:sz="0" w:space="0" w:color="auto"/>
        <w:bottom w:val="none" w:sz="0" w:space="0" w:color="auto"/>
        <w:right w:val="none" w:sz="0" w:space="0" w:color="auto"/>
      </w:divBdr>
    </w:div>
    <w:div w:id="263805614">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13266452">
      <w:bodyDiv w:val="1"/>
      <w:marLeft w:val="0"/>
      <w:marRight w:val="0"/>
      <w:marTop w:val="0"/>
      <w:marBottom w:val="0"/>
      <w:divBdr>
        <w:top w:val="none" w:sz="0" w:space="0" w:color="auto"/>
        <w:left w:val="none" w:sz="0" w:space="0" w:color="auto"/>
        <w:bottom w:val="none" w:sz="0" w:space="0" w:color="auto"/>
        <w:right w:val="none" w:sz="0" w:space="0" w:color="auto"/>
      </w:divBdr>
    </w:div>
    <w:div w:id="327515943">
      <w:bodyDiv w:val="1"/>
      <w:marLeft w:val="0"/>
      <w:marRight w:val="0"/>
      <w:marTop w:val="0"/>
      <w:marBottom w:val="0"/>
      <w:divBdr>
        <w:top w:val="none" w:sz="0" w:space="0" w:color="auto"/>
        <w:left w:val="none" w:sz="0" w:space="0" w:color="auto"/>
        <w:bottom w:val="none" w:sz="0" w:space="0" w:color="auto"/>
        <w:right w:val="none" w:sz="0" w:space="0" w:color="auto"/>
      </w:divBdr>
    </w:div>
    <w:div w:id="34597947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88191613">
      <w:bodyDiv w:val="1"/>
      <w:marLeft w:val="0"/>
      <w:marRight w:val="0"/>
      <w:marTop w:val="0"/>
      <w:marBottom w:val="0"/>
      <w:divBdr>
        <w:top w:val="none" w:sz="0" w:space="0" w:color="auto"/>
        <w:left w:val="none" w:sz="0" w:space="0" w:color="auto"/>
        <w:bottom w:val="none" w:sz="0" w:space="0" w:color="auto"/>
        <w:right w:val="none" w:sz="0" w:space="0" w:color="auto"/>
      </w:divBdr>
    </w:div>
    <w:div w:id="402265671">
      <w:bodyDiv w:val="1"/>
      <w:marLeft w:val="0"/>
      <w:marRight w:val="0"/>
      <w:marTop w:val="0"/>
      <w:marBottom w:val="0"/>
      <w:divBdr>
        <w:top w:val="none" w:sz="0" w:space="0" w:color="auto"/>
        <w:left w:val="none" w:sz="0" w:space="0" w:color="auto"/>
        <w:bottom w:val="none" w:sz="0" w:space="0" w:color="auto"/>
        <w:right w:val="none" w:sz="0" w:space="0" w:color="auto"/>
      </w:divBdr>
    </w:div>
    <w:div w:id="487136273">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03997010">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32828390">
      <w:bodyDiv w:val="1"/>
      <w:marLeft w:val="0"/>
      <w:marRight w:val="0"/>
      <w:marTop w:val="0"/>
      <w:marBottom w:val="0"/>
      <w:divBdr>
        <w:top w:val="none" w:sz="0" w:space="0" w:color="auto"/>
        <w:left w:val="none" w:sz="0" w:space="0" w:color="auto"/>
        <w:bottom w:val="none" w:sz="0" w:space="0" w:color="auto"/>
        <w:right w:val="none" w:sz="0" w:space="0" w:color="auto"/>
      </w:divBdr>
    </w:div>
    <w:div w:id="654334714">
      <w:bodyDiv w:val="1"/>
      <w:marLeft w:val="0"/>
      <w:marRight w:val="0"/>
      <w:marTop w:val="0"/>
      <w:marBottom w:val="0"/>
      <w:divBdr>
        <w:top w:val="none" w:sz="0" w:space="0" w:color="auto"/>
        <w:left w:val="none" w:sz="0" w:space="0" w:color="auto"/>
        <w:bottom w:val="none" w:sz="0" w:space="0" w:color="auto"/>
        <w:right w:val="none" w:sz="0" w:space="0" w:color="auto"/>
      </w:divBdr>
    </w:div>
    <w:div w:id="801384417">
      <w:bodyDiv w:val="1"/>
      <w:marLeft w:val="0"/>
      <w:marRight w:val="0"/>
      <w:marTop w:val="0"/>
      <w:marBottom w:val="0"/>
      <w:divBdr>
        <w:top w:val="none" w:sz="0" w:space="0" w:color="auto"/>
        <w:left w:val="none" w:sz="0" w:space="0" w:color="auto"/>
        <w:bottom w:val="none" w:sz="0" w:space="0" w:color="auto"/>
        <w:right w:val="none" w:sz="0" w:space="0" w:color="auto"/>
      </w:divBdr>
    </w:div>
    <w:div w:id="844174154">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06188739">
      <w:bodyDiv w:val="1"/>
      <w:marLeft w:val="0"/>
      <w:marRight w:val="0"/>
      <w:marTop w:val="0"/>
      <w:marBottom w:val="0"/>
      <w:divBdr>
        <w:top w:val="none" w:sz="0" w:space="0" w:color="auto"/>
        <w:left w:val="none" w:sz="0" w:space="0" w:color="auto"/>
        <w:bottom w:val="none" w:sz="0" w:space="0" w:color="auto"/>
        <w:right w:val="none" w:sz="0" w:space="0" w:color="auto"/>
      </w:divBdr>
    </w:div>
    <w:div w:id="925915284">
      <w:bodyDiv w:val="1"/>
      <w:marLeft w:val="0"/>
      <w:marRight w:val="0"/>
      <w:marTop w:val="0"/>
      <w:marBottom w:val="0"/>
      <w:divBdr>
        <w:top w:val="none" w:sz="0" w:space="0" w:color="auto"/>
        <w:left w:val="none" w:sz="0" w:space="0" w:color="auto"/>
        <w:bottom w:val="none" w:sz="0" w:space="0" w:color="auto"/>
        <w:right w:val="none" w:sz="0" w:space="0" w:color="auto"/>
      </w:divBdr>
    </w:div>
    <w:div w:id="926504146">
      <w:bodyDiv w:val="1"/>
      <w:marLeft w:val="0"/>
      <w:marRight w:val="0"/>
      <w:marTop w:val="0"/>
      <w:marBottom w:val="0"/>
      <w:divBdr>
        <w:top w:val="none" w:sz="0" w:space="0" w:color="auto"/>
        <w:left w:val="none" w:sz="0" w:space="0" w:color="auto"/>
        <w:bottom w:val="none" w:sz="0" w:space="0" w:color="auto"/>
        <w:right w:val="none" w:sz="0" w:space="0" w:color="auto"/>
      </w:divBdr>
      <w:divsChild>
        <w:div w:id="1408990085">
          <w:marLeft w:val="0"/>
          <w:marRight w:val="0"/>
          <w:marTop w:val="0"/>
          <w:marBottom w:val="0"/>
          <w:divBdr>
            <w:top w:val="none" w:sz="0" w:space="0" w:color="auto"/>
            <w:left w:val="none" w:sz="0" w:space="0" w:color="auto"/>
            <w:bottom w:val="none" w:sz="0" w:space="0" w:color="auto"/>
            <w:right w:val="none" w:sz="0" w:space="0" w:color="auto"/>
          </w:divBdr>
        </w:div>
      </w:divsChild>
    </w:div>
    <w:div w:id="998460776">
      <w:bodyDiv w:val="1"/>
      <w:marLeft w:val="0"/>
      <w:marRight w:val="0"/>
      <w:marTop w:val="0"/>
      <w:marBottom w:val="0"/>
      <w:divBdr>
        <w:top w:val="none" w:sz="0" w:space="0" w:color="auto"/>
        <w:left w:val="none" w:sz="0" w:space="0" w:color="auto"/>
        <w:bottom w:val="none" w:sz="0" w:space="0" w:color="auto"/>
        <w:right w:val="none" w:sz="0" w:space="0" w:color="auto"/>
      </w:divBdr>
      <w:divsChild>
        <w:div w:id="1137913197">
          <w:marLeft w:val="0"/>
          <w:marRight w:val="0"/>
          <w:marTop w:val="0"/>
          <w:marBottom w:val="0"/>
          <w:divBdr>
            <w:top w:val="none" w:sz="0" w:space="0" w:color="auto"/>
            <w:left w:val="none" w:sz="0" w:space="0" w:color="auto"/>
            <w:bottom w:val="none" w:sz="0" w:space="0" w:color="auto"/>
            <w:right w:val="none" w:sz="0" w:space="0" w:color="auto"/>
          </w:divBdr>
        </w:div>
      </w:divsChild>
    </w:div>
    <w:div w:id="1004668793">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78232785">
      <w:bodyDiv w:val="1"/>
      <w:marLeft w:val="0"/>
      <w:marRight w:val="0"/>
      <w:marTop w:val="0"/>
      <w:marBottom w:val="0"/>
      <w:divBdr>
        <w:top w:val="none" w:sz="0" w:space="0" w:color="auto"/>
        <w:left w:val="none" w:sz="0" w:space="0" w:color="auto"/>
        <w:bottom w:val="none" w:sz="0" w:space="0" w:color="auto"/>
        <w:right w:val="none" w:sz="0" w:space="0" w:color="auto"/>
      </w:divBdr>
    </w:div>
    <w:div w:id="1249265376">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1930334">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5427840">
      <w:bodyDiv w:val="1"/>
      <w:marLeft w:val="0"/>
      <w:marRight w:val="0"/>
      <w:marTop w:val="0"/>
      <w:marBottom w:val="0"/>
      <w:divBdr>
        <w:top w:val="none" w:sz="0" w:space="0" w:color="auto"/>
        <w:left w:val="none" w:sz="0" w:space="0" w:color="auto"/>
        <w:bottom w:val="none" w:sz="0" w:space="0" w:color="auto"/>
        <w:right w:val="none" w:sz="0" w:space="0" w:color="auto"/>
      </w:divBdr>
    </w:div>
    <w:div w:id="1385636117">
      <w:bodyDiv w:val="1"/>
      <w:marLeft w:val="0"/>
      <w:marRight w:val="0"/>
      <w:marTop w:val="0"/>
      <w:marBottom w:val="0"/>
      <w:divBdr>
        <w:top w:val="none" w:sz="0" w:space="0" w:color="auto"/>
        <w:left w:val="none" w:sz="0" w:space="0" w:color="auto"/>
        <w:bottom w:val="none" w:sz="0" w:space="0" w:color="auto"/>
        <w:right w:val="none" w:sz="0" w:space="0" w:color="auto"/>
      </w:divBdr>
    </w:div>
    <w:div w:id="1398474451">
      <w:bodyDiv w:val="1"/>
      <w:marLeft w:val="0"/>
      <w:marRight w:val="0"/>
      <w:marTop w:val="0"/>
      <w:marBottom w:val="0"/>
      <w:divBdr>
        <w:top w:val="none" w:sz="0" w:space="0" w:color="auto"/>
        <w:left w:val="none" w:sz="0" w:space="0" w:color="auto"/>
        <w:bottom w:val="none" w:sz="0" w:space="0" w:color="auto"/>
        <w:right w:val="none" w:sz="0" w:space="0" w:color="auto"/>
      </w:divBdr>
    </w:div>
    <w:div w:id="1403681577">
      <w:bodyDiv w:val="1"/>
      <w:marLeft w:val="0"/>
      <w:marRight w:val="0"/>
      <w:marTop w:val="0"/>
      <w:marBottom w:val="0"/>
      <w:divBdr>
        <w:top w:val="none" w:sz="0" w:space="0" w:color="auto"/>
        <w:left w:val="none" w:sz="0" w:space="0" w:color="auto"/>
        <w:bottom w:val="none" w:sz="0" w:space="0" w:color="auto"/>
        <w:right w:val="none" w:sz="0" w:space="0" w:color="auto"/>
      </w:divBdr>
    </w:div>
    <w:div w:id="1433282704">
      <w:bodyDiv w:val="1"/>
      <w:marLeft w:val="0"/>
      <w:marRight w:val="0"/>
      <w:marTop w:val="0"/>
      <w:marBottom w:val="0"/>
      <w:divBdr>
        <w:top w:val="none" w:sz="0" w:space="0" w:color="auto"/>
        <w:left w:val="none" w:sz="0" w:space="0" w:color="auto"/>
        <w:bottom w:val="none" w:sz="0" w:space="0" w:color="auto"/>
        <w:right w:val="none" w:sz="0" w:space="0" w:color="auto"/>
      </w:divBdr>
    </w:div>
    <w:div w:id="1512067573">
      <w:bodyDiv w:val="1"/>
      <w:marLeft w:val="0"/>
      <w:marRight w:val="0"/>
      <w:marTop w:val="0"/>
      <w:marBottom w:val="0"/>
      <w:divBdr>
        <w:top w:val="none" w:sz="0" w:space="0" w:color="auto"/>
        <w:left w:val="none" w:sz="0" w:space="0" w:color="auto"/>
        <w:bottom w:val="none" w:sz="0" w:space="0" w:color="auto"/>
        <w:right w:val="none" w:sz="0" w:space="0" w:color="auto"/>
      </w:divBdr>
    </w:div>
    <w:div w:id="1529759418">
      <w:bodyDiv w:val="1"/>
      <w:marLeft w:val="0"/>
      <w:marRight w:val="0"/>
      <w:marTop w:val="0"/>
      <w:marBottom w:val="0"/>
      <w:divBdr>
        <w:top w:val="none" w:sz="0" w:space="0" w:color="auto"/>
        <w:left w:val="none" w:sz="0" w:space="0" w:color="auto"/>
        <w:bottom w:val="none" w:sz="0" w:space="0" w:color="auto"/>
        <w:right w:val="none" w:sz="0" w:space="0" w:color="auto"/>
      </w:divBdr>
    </w:div>
    <w:div w:id="1529834089">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21303724">
      <w:bodyDiv w:val="1"/>
      <w:marLeft w:val="0"/>
      <w:marRight w:val="0"/>
      <w:marTop w:val="0"/>
      <w:marBottom w:val="0"/>
      <w:divBdr>
        <w:top w:val="none" w:sz="0" w:space="0" w:color="auto"/>
        <w:left w:val="none" w:sz="0" w:space="0" w:color="auto"/>
        <w:bottom w:val="none" w:sz="0" w:space="0" w:color="auto"/>
        <w:right w:val="none" w:sz="0" w:space="0" w:color="auto"/>
      </w:divBdr>
    </w:div>
    <w:div w:id="1661081326">
      <w:bodyDiv w:val="1"/>
      <w:marLeft w:val="0"/>
      <w:marRight w:val="0"/>
      <w:marTop w:val="0"/>
      <w:marBottom w:val="0"/>
      <w:divBdr>
        <w:top w:val="none" w:sz="0" w:space="0" w:color="auto"/>
        <w:left w:val="none" w:sz="0" w:space="0" w:color="auto"/>
        <w:bottom w:val="none" w:sz="0" w:space="0" w:color="auto"/>
        <w:right w:val="none" w:sz="0" w:space="0" w:color="auto"/>
      </w:divBdr>
      <w:divsChild>
        <w:div w:id="1341928491">
          <w:marLeft w:val="0"/>
          <w:marRight w:val="0"/>
          <w:marTop w:val="0"/>
          <w:marBottom w:val="0"/>
          <w:divBdr>
            <w:top w:val="none" w:sz="0" w:space="0" w:color="auto"/>
            <w:left w:val="none" w:sz="0" w:space="0" w:color="auto"/>
            <w:bottom w:val="none" w:sz="0" w:space="0" w:color="auto"/>
            <w:right w:val="none" w:sz="0" w:space="0" w:color="auto"/>
          </w:divBdr>
        </w:div>
      </w:divsChild>
    </w:div>
    <w:div w:id="1666977635">
      <w:bodyDiv w:val="1"/>
      <w:marLeft w:val="0"/>
      <w:marRight w:val="0"/>
      <w:marTop w:val="0"/>
      <w:marBottom w:val="0"/>
      <w:divBdr>
        <w:top w:val="none" w:sz="0" w:space="0" w:color="auto"/>
        <w:left w:val="none" w:sz="0" w:space="0" w:color="auto"/>
        <w:bottom w:val="none" w:sz="0" w:space="0" w:color="auto"/>
        <w:right w:val="none" w:sz="0" w:space="0" w:color="auto"/>
      </w:divBdr>
    </w:div>
    <w:div w:id="1786970405">
      <w:bodyDiv w:val="1"/>
      <w:marLeft w:val="0"/>
      <w:marRight w:val="0"/>
      <w:marTop w:val="0"/>
      <w:marBottom w:val="0"/>
      <w:divBdr>
        <w:top w:val="none" w:sz="0" w:space="0" w:color="auto"/>
        <w:left w:val="none" w:sz="0" w:space="0" w:color="auto"/>
        <w:bottom w:val="none" w:sz="0" w:space="0" w:color="auto"/>
        <w:right w:val="none" w:sz="0" w:space="0" w:color="auto"/>
      </w:divBdr>
    </w:div>
    <w:div w:id="1789860082">
      <w:bodyDiv w:val="1"/>
      <w:marLeft w:val="0"/>
      <w:marRight w:val="0"/>
      <w:marTop w:val="0"/>
      <w:marBottom w:val="0"/>
      <w:divBdr>
        <w:top w:val="none" w:sz="0" w:space="0" w:color="auto"/>
        <w:left w:val="none" w:sz="0" w:space="0" w:color="auto"/>
        <w:bottom w:val="none" w:sz="0" w:space="0" w:color="auto"/>
        <w:right w:val="none" w:sz="0" w:space="0" w:color="auto"/>
      </w:divBdr>
    </w:div>
    <w:div w:id="1833908906">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1990790672">
      <w:bodyDiv w:val="1"/>
      <w:marLeft w:val="0"/>
      <w:marRight w:val="0"/>
      <w:marTop w:val="0"/>
      <w:marBottom w:val="0"/>
      <w:divBdr>
        <w:top w:val="none" w:sz="0" w:space="0" w:color="auto"/>
        <w:left w:val="none" w:sz="0" w:space="0" w:color="auto"/>
        <w:bottom w:val="none" w:sz="0" w:space="0" w:color="auto"/>
        <w:right w:val="none" w:sz="0" w:space="0" w:color="auto"/>
      </w:divBdr>
    </w:div>
    <w:div w:id="2006400315">
      <w:bodyDiv w:val="1"/>
      <w:marLeft w:val="0"/>
      <w:marRight w:val="0"/>
      <w:marTop w:val="0"/>
      <w:marBottom w:val="0"/>
      <w:divBdr>
        <w:top w:val="none" w:sz="0" w:space="0" w:color="auto"/>
        <w:left w:val="none" w:sz="0" w:space="0" w:color="auto"/>
        <w:bottom w:val="none" w:sz="0" w:space="0" w:color="auto"/>
        <w:right w:val="none" w:sz="0" w:space="0" w:color="auto"/>
      </w:divBdr>
    </w:div>
    <w:div w:id="2020158887">
      <w:bodyDiv w:val="1"/>
      <w:marLeft w:val="0"/>
      <w:marRight w:val="0"/>
      <w:marTop w:val="0"/>
      <w:marBottom w:val="0"/>
      <w:divBdr>
        <w:top w:val="none" w:sz="0" w:space="0" w:color="auto"/>
        <w:left w:val="none" w:sz="0" w:space="0" w:color="auto"/>
        <w:bottom w:val="none" w:sz="0" w:space="0" w:color="auto"/>
        <w:right w:val="none" w:sz="0" w:space="0" w:color="auto"/>
      </w:divBdr>
    </w:div>
    <w:div w:id="2040860196">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50913512">
      <w:bodyDiv w:val="1"/>
      <w:marLeft w:val="0"/>
      <w:marRight w:val="0"/>
      <w:marTop w:val="0"/>
      <w:marBottom w:val="0"/>
      <w:divBdr>
        <w:top w:val="none" w:sz="0" w:space="0" w:color="auto"/>
        <w:left w:val="none" w:sz="0" w:space="0" w:color="auto"/>
        <w:bottom w:val="none" w:sz="0" w:space="0" w:color="auto"/>
        <w:right w:val="none" w:sz="0" w:space="0" w:color="auto"/>
      </w:divBdr>
    </w:div>
    <w:div w:id="2074154764">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roledegarantias@itau-uniban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au.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3.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98C58-A410-4225-87DA-F08CFAB60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30</Pages>
  <Words>9799</Words>
  <Characters>52915</Characters>
  <Application>Microsoft Office Word</Application>
  <DocSecurity>0</DocSecurity>
  <Lines>440</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62589</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Matheus Veras l LRNG Advogados</cp:lastModifiedBy>
  <cp:revision>27</cp:revision>
  <cp:lastPrinted>2017-08-23T18:36:00Z</cp:lastPrinted>
  <dcterms:created xsi:type="dcterms:W3CDTF">2021-07-27T15:46:00Z</dcterms:created>
  <dcterms:modified xsi:type="dcterms:W3CDTF">2021-07-28T19:17:00Z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etDate">
    <vt:lpwstr>2021-07-26T14:32:19Z</vt:lpwstr>
  </property>
  <property fmtid="{D5CDD505-2E9C-101B-9397-08002B2CF9AE}" pid="13" name="MSIP_Label_2d75b7db-71d4-4cc1-8b1d-184309ef2b29_Method">
    <vt:lpwstr>Standard</vt:lpwstr>
  </property>
  <property fmtid="{D5CDD505-2E9C-101B-9397-08002B2CF9AE}" pid="14" name="MSIP_Label_2d75b7db-71d4-4cc1-8b1d-184309ef2b29_Name">
    <vt:lpwstr>2d75b7db-71d4-4cc1-8b1d-184309ef2b29</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ActionId">
    <vt:lpwstr>3cbfa83c-0e82-47d8-9573-7d2a5ef04fc9</vt:lpwstr>
  </property>
  <property fmtid="{D5CDD505-2E9C-101B-9397-08002B2CF9AE}" pid="17" name="MSIP_Label_2d75b7db-71d4-4cc1-8b1d-184309ef2b29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2021-07-26T14:32:49Z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09975030-9135-4f03-8435-e61759f4fcb6</vt:lpwstr>
  </property>
  <property fmtid="{D5CDD505-2E9C-101B-9397-08002B2CF9AE}" pid="24" name="MSIP_Label_4fc996bf-6aee-415c-aa4c-e35ad0009c67_ContentBits">
    <vt:lpwstr>2</vt:lpwstr>
  </property>
</Properties>
</file>