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5764" w14:textId="4AAD425D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 xml:space="preserve">CONTRATO DE </w:t>
      </w:r>
      <w:r w:rsidR="00C238E5" w:rsidRPr="00693B66">
        <w:rPr>
          <w:rFonts w:ascii="Arial Narrow" w:hAnsi="Arial Narrow"/>
          <w:b/>
        </w:rPr>
        <w:t>CUSTÓDIA DE RECURSOS FINANCEIROS</w:t>
      </w:r>
      <w:r w:rsidR="00BD612F" w:rsidRPr="00693B66">
        <w:rPr>
          <w:rFonts w:ascii="Arial Narrow" w:hAnsi="Arial Narrow"/>
          <w:b/>
          <w:lang w:val="pt-BR"/>
        </w:rPr>
        <w:t xml:space="preserve"> – ID Nº </w:t>
      </w:r>
      <w:r w:rsidR="009B080B" w:rsidRPr="00693B66">
        <w:rPr>
          <w:rFonts w:ascii="Arial Narrow" w:hAnsi="Arial Narrow"/>
          <w:b/>
          <w:lang w:val="pt-BR"/>
        </w:rPr>
        <w:t>784473</w:t>
      </w:r>
    </w:p>
    <w:p w14:paraId="7CE4A5EA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</w:rPr>
      </w:pPr>
    </w:p>
    <w:p w14:paraId="6ABDF552" w14:textId="64CC96E9" w:rsidR="00361BE8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>”),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361BE8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sala 02, Indianópolis, CEP 04517-050, inscrita no Cadastro Nacional da Pessoa Jurídica do Ministério da Economia (“</w:t>
      </w:r>
      <w:r w:rsidRPr="00693B66">
        <w:rPr>
          <w:rFonts w:ascii="Arial Narrow" w:hAnsi="Arial Narrow"/>
          <w:b/>
        </w:rPr>
        <w:t>CNPJ/ME</w:t>
      </w:r>
      <w:r w:rsidRPr="00693B66">
        <w:rPr>
          <w:rFonts w:ascii="Arial Narrow" w:hAnsi="Arial Narrow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693B66">
        <w:rPr>
          <w:rFonts w:ascii="Arial Narrow" w:hAnsi="Arial Narrow"/>
        </w:rPr>
        <w:t xml:space="preserve"> (“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361BE8" w:rsidRPr="00693B66">
        <w:rPr>
          <w:rFonts w:ascii="Arial Narrow" w:hAnsi="Arial Narrow"/>
        </w:rPr>
        <w:t>”)</w:t>
      </w:r>
      <w:r w:rsidR="00361BE8" w:rsidRPr="00693B66">
        <w:rPr>
          <w:rFonts w:ascii="Arial Narrow" w:hAnsi="Arial Narrow"/>
          <w:b/>
        </w:rPr>
        <w:t>;</w:t>
      </w:r>
    </w:p>
    <w:p w14:paraId="1479399C" w14:textId="77777777" w:rsidR="00361BE8" w:rsidRPr="00693B66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</w:rPr>
      </w:pPr>
    </w:p>
    <w:p w14:paraId="09A3E1F4" w14:textId="2DFF690E" w:rsidR="002E4DE6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</w:t>
      </w:r>
      <w:r w:rsidRPr="00941817">
        <w:rPr>
          <w:rFonts w:ascii="Arial Narrow" w:hAnsi="Arial Narrow"/>
          <w:b/>
          <w:iCs/>
          <w:szCs w:val="24"/>
        </w:rPr>
        <w:t>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F176E5">
        <w:rPr>
          <w:rFonts w:ascii="Arial Narrow" w:hAnsi="Arial Narrow"/>
          <w:bCs/>
          <w:iCs/>
          <w:szCs w:val="24"/>
          <w:lang w:val="pt-BR"/>
        </w:rPr>
        <w:t>sociedade por ações, sem registro de emissor de valores mobiliários perante a CVM</w:t>
      </w:r>
      <w:r w:rsidR="009B080B" w:rsidRPr="00693B66">
        <w:rPr>
          <w:rFonts w:ascii="Arial Narrow" w:hAnsi="Arial Narrow"/>
          <w:i/>
          <w:u w:val="single"/>
          <w:lang w:val="pt-BR"/>
        </w:rPr>
        <w:t>,</w:t>
      </w:r>
      <w:r w:rsidR="002E4DE6" w:rsidRPr="00693B66">
        <w:rPr>
          <w:rFonts w:ascii="Arial Narrow" w:hAnsi="Arial Narrow"/>
          <w:b/>
          <w:i/>
        </w:rPr>
        <w:t xml:space="preserve"> </w:t>
      </w:r>
      <w:r w:rsidR="002E4DE6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 w:rsidDel="000F2C08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Corpóreos ST</w:t>
      </w:r>
      <w:r w:rsidR="00217299" w:rsidRPr="00693B66">
        <w:rPr>
          <w:rFonts w:ascii="Arial Narrow" w:hAnsi="Arial Narrow"/>
        </w:rPr>
        <w:t>”)</w:t>
      </w:r>
      <w:r w:rsidR="002E4DE6" w:rsidRPr="00693B66">
        <w:rPr>
          <w:rFonts w:ascii="Arial Narrow" w:hAnsi="Arial Narrow"/>
          <w:b/>
        </w:rPr>
        <w:t>;</w:t>
      </w:r>
    </w:p>
    <w:p w14:paraId="2BD3C39B" w14:textId="77777777" w:rsidR="00FF50EF" w:rsidRPr="00693B66" w:rsidRDefault="00FF50EF" w:rsidP="00FF50EF">
      <w:pPr>
        <w:pStyle w:val="PargrafodaLista"/>
        <w:rPr>
          <w:rFonts w:ascii="Arial Narrow" w:hAnsi="Arial Narrow"/>
          <w:b/>
        </w:rPr>
      </w:pPr>
    </w:p>
    <w:p w14:paraId="34FEBE35" w14:textId="5E8FCF9C" w:rsidR="00FF50EF" w:rsidRPr="00693B66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SIMPLIFIC PAVARINI DISTRIBUIDORA DE TÍTULOS E VALORES MOBILIÁRIOS LTDA</w:t>
      </w:r>
      <w:r w:rsidRPr="00941817">
        <w:rPr>
          <w:rFonts w:ascii="Arial Narrow" w:hAnsi="Arial Narrow"/>
          <w:b/>
          <w:iCs/>
          <w:szCs w:val="24"/>
        </w:rPr>
        <w:t>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A82100">
        <w:rPr>
          <w:rFonts w:ascii="Arial Narrow" w:hAnsi="Arial Narrow"/>
          <w:lang w:val="pt-BR"/>
        </w:rPr>
        <w:t>instituição financeira, neste ato</w:t>
      </w:r>
      <w:r w:rsidR="001A1CD1" w:rsidRPr="00A82100">
        <w:rPr>
          <w:rFonts w:ascii="Arial Narrow" w:hAnsi="Arial Narrow"/>
          <w:lang w:val="pt-BR"/>
        </w:rPr>
        <w:t xml:space="preserve"> representada</w:t>
      </w:r>
      <w:r w:rsidR="009B080B" w:rsidRPr="00A82100">
        <w:rPr>
          <w:rFonts w:ascii="Arial Narrow" w:hAnsi="Arial Narrow"/>
          <w:lang w:val="pt-BR"/>
        </w:rPr>
        <w:t xml:space="preserve"> por sua filial,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>(“</w:t>
      </w:r>
      <w:r w:rsidR="00FF50EF" w:rsidRPr="00693B66">
        <w:rPr>
          <w:rFonts w:ascii="Arial Narrow" w:hAnsi="Arial Narrow"/>
          <w:b/>
          <w:lang w:val="pt-BR"/>
        </w:rPr>
        <w:t>Agente Fiduciário</w:t>
      </w:r>
      <w:r w:rsidR="00B060A6" w:rsidRPr="00693B66">
        <w:rPr>
          <w:rFonts w:ascii="Arial Narrow" w:hAnsi="Arial Narrow"/>
          <w:lang w:val="pt-BR"/>
        </w:rPr>
        <w:t>”</w:t>
      </w:r>
      <w:r w:rsidR="00FF50EF" w:rsidRPr="00693B66">
        <w:rPr>
          <w:rFonts w:ascii="Arial Narrow" w:hAnsi="Arial Narrow"/>
        </w:rPr>
        <w:t>)</w:t>
      </w:r>
      <w:r w:rsidR="00FF50EF" w:rsidRPr="00693B66">
        <w:rPr>
          <w:rFonts w:ascii="Arial Narrow" w:hAnsi="Arial Narrow"/>
          <w:b/>
        </w:rPr>
        <w:t>;</w:t>
      </w:r>
      <w:r w:rsidR="00FF50EF" w:rsidRPr="00693B66">
        <w:rPr>
          <w:rFonts w:ascii="Arial Narrow" w:hAnsi="Arial Narrow"/>
          <w:b/>
          <w:lang w:val="pt-BR"/>
        </w:rPr>
        <w:t xml:space="preserve"> </w:t>
      </w:r>
    </w:p>
    <w:p w14:paraId="6F1FFDAB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</w:rPr>
      </w:pPr>
    </w:p>
    <w:p w14:paraId="39537385" w14:textId="742F40F0" w:rsidR="002E4DE6" w:rsidRPr="00693B66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S.A.,</w:t>
      </w:r>
      <w:r w:rsidRPr="00361BE8">
        <w:rPr>
          <w:rFonts w:ascii="Arial Narrow" w:hAnsi="Arial Narrow"/>
          <w:b/>
          <w:szCs w:val="24"/>
        </w:rPr>
        <w:t xml:space="preserve"> </w:t>
      </w:r>
      <w:r w:rsidR="009B080B">
        <w:rPr>
          <w:rFonts w:ascii="Arial Narrow" w:hAnsi="Arial Narrow"/>
          <w:bCs/>
          <w:szCs w:val="24"/>
          <w:lang w:val="pt-BR"/>
        </w:rPr>
        <w:t>instituição financeira,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com sede na Praça Alfredo Egydio de Souza Aranha, 100, Torre </w:t>
      </w:r>
      <w:r w:rsidR="00BF59DD" w:rsidRPr="00693B66">
        <w:rPr>
          <w:rFonts w:ascii="Arial Narrow" w:hAnsi="Arial Narrow"/>
        </w:rPr>
        <w:t xml:space="preserve">Olavo </w:t>
      </w:r>
      <w:proofErr w:type="spellStart"/>
      <w:r w:rsidR="00BF59DD" w:rsidRPr="00693B66">
        <w:rPr>
          <w:rFonts w:ascii="Arial Narrow" w:hAnsi="Arial Narrow"/>
        </w:rPr>
        <w:t>Set</w:t>
      </w:r>
      <w:r w:rsidR="00BF59DD" w:rsidRPr="00693B66">
        <w:rPr>
          <w:rFonts w:ascii="Arial Narrow" w:hAnsi="Arial Narrow"/>
          <w:lang w:val="pt-BR"/>
        </w:rPr>
        <w:t>ú</w:t>
      </w:r>
      <w:r w:rsidR="009222DB" w:rsidRPr="00693B66">
        <w:rPr>
          <w:rFonts w:ascii="Arial Narrow" w:hAnsi="Arial Narrow"/>
        </w:rPr>
        <w:t>bal</w:t>
      </w:r>
      <w:proofErr w:type="spellEnd"/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na cidade de </w:t>
      </w:r>
      <w:r w:rsidRPr="00693B66">
        <w:rPr>
          <w:rFonts w:ascii="Arial Narrow" w:hAnsi="Arial Narrow"/>
        </w:rPr>
        <w:t xml:space="preserve">São Paulo, </w:t>
      </w:r>
      <w:r w:rsidR="00361BE8" w:rsidRPr="00693B66">
        <w:rPr>
          <w:rFonts w:ascii="Arial Narrow" w:hAnsi="Arial Narrow"/>
          <w:lang w:val="pt-BR"/>
        </w:rPr>
        <w:t>estado de São Paulo</w:t>
      </w:r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inscrito no </w:t>
      </w:r>
      <w:r w:rsidRPr="00693B66">
        <w:rPr>
          <w:rFonts w:ascii="Arial Narrow" w:hAnsi="Arial Narrow"/>
        </w:rPr>
        <w:t>CNPJ</w:t>
      </w:r>
      <w:r w:rsidR="00361BE8" w:rsidRPr="00693B66">
        <w:rPr>
          <w:rFonts w:ascii="Arial Narrow" w:hAnsi="Arial Narrow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.</w:t>
      </w:r>
    </w:p>
    <w:p w14:paraId="51838C75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3EB047DC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Considerando que:</w:t>
      </w:r>
    </w:p>
    <w:p w14:paraId="0BC19738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CD30016" w14:textId="3E32EABF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</w:rPr>
        <w:t>I.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  <w:lang w:val="pt-BR"/>
        </w:rPr>
        <w:t xml:space="preserve">e 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celebraram</w:t>
      </w:r>
      <w:r w:rsidR="009B080B" w:rsidRPr="00693B66">
        <w:rPr>
          <w:rFonts w:ascii="Arial Narrow" w:hAnsi="Arial Narrow"/>
          <w:lang w:val="pt-BR"/>
        </w:rPr>
        <w:t xml:space="preserve">,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</w:t>
      </w:r>
      <w:r w:rsidRPr="00693B66">
        <w:rPr>
          <w:rFonts w:ascii="Arial Narrow" w:hAnsi="Arial Narrow"/>
        </w:rPr>
        <w:t xml:space="preserve">em </w:t>
      </w:r>
      <w:del w:id="0" w:author="Matheus Veras l LRNG Advogados" w:date="2021-08-02T07:03:00Z">
        <w:r w:rsidR="007A32F2" w:rsidDel="00A82100">
          <w:rPr>
            <w:rFonts w:ascii="Arial Narrow" w:hAnsi="Arial Narrow"/>
            <w:szCs w:val="24"/>
            <w:lang w:val="pt-BR"/>
          </w:rPr>
          <w:delText>26</w:delText>
        </w:r>
      </w:del>
      <w:ins w:id="1" w:author="Fernanda Menezes Burim" w:date="2021-07-30T09:50:00Z">
        <w:del w:id="2" w:author="Matheus Veras l LRNG Advogados" w:date="2021-08-02T07:03:00Z">
          <w:r w:rsidR="00095644" w:rsidDel="00A82100">
            <w:rPr>
              <w:rFonts w:ascii="Arial Narrow" w:hAnsi="Arial Narrow"/>
              <w:szCs w:val="24"/>
              <w:lang w:val="pt-BR"/>
            </w:rPr>
            <w:delText>30</w:delText>
          </w:r>
        </w:del>
      </w:ins>
      <w:ins w:id="3" w:author="Matheus Veras l LRNG Advogados" w:date="2021-08-02T07:03:00Z">
        <w:r w:rsidR="00A82100">
          <w:rPr>
            <w:rFonts w:ascii="Arial Narrow" w:hAnsi="Arial Narrow"/>
            <w:szCs w:val="24"/>
            <w:lang w:val="pt-BR"/>
          </w:rPr>
          <w:t>02</w:t>
        </w:r>
      </w:ins>
      <w:r w:rsidR="002D4E40" w:rsidRPr="00693B66">
        <w:rPr>
          <w:rFonts w:ascii="Arial Narrow" w:hAnsi="Arial Narrow"/>
          <w:lang w:val="pt-BR"/>
        </w:rPr>
        <w:t xml:space="preserve"> </w:t>
      </w:r>
      <w:r w:rsidR="008112C9" w:rsidRPr="00693B66">
        <w:rPr>
          <w:rFonts w:ascii="Arial Narrow" w:hAnsi="Arial Narrow"/>
          <w:lang w:val="pt-BR"/>
        </w:rPr>
        <w:t xml:space="preserve">de </w:t>
      </w:r>
      <w:del w:id="4" w:author="Matheus Veras l LRNG Advogados" w:date="2021-08-02T07:03:00Z">
        <w:r w:rsidR="007A32F2" w:rsidDel="00A82100">
          <w:rPr>
            <w:rFonts w:ascii="Arial Narrow" w:hAnsi="Arial Narrow"/>
            <w:szCs w:val="24"/>
            <w:lang w:val="pt-BR"/>
          </w:rPr>
          <w:delText>julho</w:delText>
        </w:r>
        <w:r w:rsidR="007A32F2" w:rsidRPr="00693B66" w:rsidDel="00A82100">
          <w:rPr>
            <w:rFonts w:ascii="Arial Narrow" w:hAnsi="Arial Narrow"/>
            <w:lang w:val="pt-BR"/>
          </w:rPr>
          <w:delText xml:space="preserve"> </w:delText>
        </w:r>
      </w:del>
      <w:ins w:id="5" w:author="Matheus Veras l LRNG Advogados" w:date="2021-08-02T07:03:00Z">
        <w:r w:rsidR="00A82100">
          <w:rPr>
            <w:rFonts w:ascii="Arial Narrow" w:hAnsi="Arial Narrow"/>
            <w:szCs w:val="24"/>
            <w:lang w:val="pt-BR"/>
          </w:rPr>
          <w:t>agosto</w:t>
        </w:r>
        <w:r w:rsidR="00A82100" w:rsidRPr="00693B66">
          <w:rPr>
            <w:rFonts w:ascii="Arial Narrow" w:hAnsi="Arial Narrow"/>
            <w:lang w:val="pt-BR"/>
          </w:rPr>
          <w:t xml:space="preserve"> </w:t>
        </w:r>
      </w:ins>
      <w:r w:rsidR="008112C9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="0051194B" w:rsidRPr="00693B66">
        <w:rPr>
          <w:rFonts w:ascii="Arial Narrow" w:hAnsi="Arial Narrow"/>
          <w:b/>
          <w:lang w:val="pt-BR"/>
        </w:rPr>
        <w:t xml:space="preserve"> </w:t>
      </w:r>
      <w:r w:rsidR="0051194B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8112C9" w:rsidRPr="00693B66">
        <w:rPr>
          <w:rFonts w:ascii="Arial Narrow" w:hAnsi="Arial Narrow"/>
          <w:lang w:val="pt-BR"/>
        </w:rPr>
        <w:t>“</w:t>
      </w:r>
      <w:r w:rsidR="008112C9" w:rsidRPr="00693B66">
        <w:rPr>
          <w:rFonts w:ascii="Arial Narrow" w:hAnsi="Arial Narrow"/>
          <w:i/>
          <w:lang w:val="pt-BR"/>
        </w:rPr>
        <w:t>Instrumento Particular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</w:t>
      </w:r>
      <w:r w:rsidR="009B080B" w:rsidRPr="00693B66">
        <w:rPr>
          <w:rFonts w:ascii="Arial Narrow" w:hAnsi="Arial Narrow"/>
          <w:i/>
          <w:lang w:val="pt-BR"/>
        </w:rPr>
        <w:t xml:space="preserve"> de</w:t>
      </w:r>
      <w:r w:rsidR="008112C9" w:rsidRPr="00693B66">
        <w:rPr>
          <w:rFonts w:ascii="Arial Narrow" w:hAnsi="Arial Narrow"/>
          <w:i/>
          <w:lang w:val="pt-BR"/>
        </w:rPr>
        <w:t xml:space="preserve"> Cessão Fiduciária de Direitos Creditórios sobre Contas Vinculadas e Outras Avenças</w:t>
      </w:r>
      <w:r w:rsidR="008112C9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  <w:b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Pr="00693B66">
        <w:rPr>
          <w:rFonts w:ascii="Arial Narrow" w:hAnsi="Arial Narrow"/>
          <w:b/>
        </w:rPr>
        <w:t>Contrato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;</w:t>
      </w:r>
      <w:r w:rsidR="00371513" w:rsidRPr="00693B66">
        <w:rPr>
          <w:rFonts w:ascii="Arial Narrow" w:hAnsi="Arial Narrow"/>
          <w:lang w:val="pt-BR"/>
        </w:rPr>
        <w:t xml:space="preserve"> </w:t>
      </w:r>
    </w:p>
    <w:p w14:paraId="08B3FB6C" w14:textId="4182CC42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1E2E966" w14:textId="0CCBFB5B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II.</w:t>
      </w:r>
      <w:r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  <w:lang w:val="pt-BR"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7243C9" w:rsidRPr="00693B66" w:rsidDel="007243C9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celebraram,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em </w:t>
      </w:r>
      <w:r w:rsidR="00EF214C">
        <w:rPr>
          <w:rFonts w:ascii="Arial Narrow" w:hAnsi="Arial Narrow"/>
          <w:szCs w:val="24"/>
          <w:lang w:val="pt-BR"/>
        </w:rPr>
        <w:t>22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 xml:space="preserve">de </w:t>
      </w:r>
      <w:r w:rsidR="00EF214C">
        <w:rPr>
          <w:rFonts w:ascii="Arial Narrow" w:hAnsi="Arial Narrow"/>
          <w:szCs w:val="24"/>
          <w:lang w:val="pt-BR"/>
        </w:rPr>
        <w:t>julho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240C04" w:rsidRPr="00693B66">
        <w:rPr>
          <w:rFonts w:ascii="Arial Narrow" w:hAnsi="Arial Narrow"/>
          <w:i/>
          <w:lang w:val="pt-BR"/>
        </w:rPr>
        <w:t>“</w:t>
      </w:r>
      <w:r w:rsidR="007243C9" w:rsidRPr="00693B66">
        <w:rPr>
          <w:rFonts w:ascii="Arial Narrow" w:hAnsi="Arial Narrow"/>
          <w:i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693B66">
        <w:rPr>
          <w:rFonts w:ascii="Arial Narrow" w:hAnsi="Arial Narrow"/>
          <w:i/>
          <w:lang w:val="pt-BR"/>
        </w:rPr>
        <w:t>) Emissão de Debêntures Simples, Não Conversíveis em Ações,</w:t>
      </w:r>
      <w:r w:rsidR="005B71EA" w:rsidRPr="00693B66">
        <w:rPr>
          <w:rFonts w:ascii="Arial Narrow" w:hAnsi="Arial Narrow"/>
          <w:i/>
          <w:lang w:val="pt-BR"/>
        </w:rPr>
        <w:t xml:space="preserve"> </w:t>
      </w:r>
      <w:r w:rsidR="005B71EA">
        <w:rPr>
          <w:rFonts w:ascii="Arial Narrow" w:hAnsi="Arial Narrow"/>
          <w:i/>
          <w:iCs/>
          <w:szCs w:val="24"/>
          <w:lang w:val="pt-BR"/>
        </w:rPr>
        <w:t>Da</w:t>
      </w:r>
      <w:r w:rsidR="005B71EA" w:rsidRPr="00693B66">
        <w:rPr>
          <w:rFonts w:ascii="Arial Narrow" w:hAnsi="Arial Narrow"/>
          <w:i/>
          <w:lang w:val="pt-BR"/>
        </w:rPr>
        <w:t xml:space="preserve"> Espécie com Garantia Real,</w:t>
      </w:r>
      <w:r w:rsidR="007243C9" w:rsidRPr="00693B66">
        <w:rPr>
          <w:rFonts w:ascii="Arial Narrow" w:hAnsi="Arial Narrow"/>
          <w:i/>
          <w:lang w:val="pt-BR"/>
        </w:rPr>
        <w:t xml:space="preserve">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, </w:t>
      </w:r>
      <w:r w:rsidR="007243C9" w:rsidRPr="00693B66">
        <w:rPr>
          <w:rFonts w:ascii="Arial Narrow" w:hAnsi="Arial Narrow"/>
          <w:i/>
          <w:lang w:val="pt-BR"/>
        </w:rPr>
        <w:t>para Distribuição Pública, com Esforços Restritos, da MPM Corpóreos S.A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</w:t>
      </w:r>
    </w:p>
    <w:p w14:paraId="65B6FD1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462F59" w14:textId="3D2A5954" w:rsidR="00D919EF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>II</w:t>
      </w:r>
      <w:r w:rsidR="004C0D03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Pr="00693B66">
        <w:rPr>
          <w:rFonts w:ascii="Arial Narrow" w:hAnsi="Arial Narrow"/>
        </w:rPr>
        <w:t xml:space="preserve">como garantia das obrigações assumidas </w:t>
      </w:r>
      <w:r w:rsidR="007243C9" w:rsidRPr="00693B66">
        <w:rPr>
          <w:rFonts w:ascii="Arial Narrow" w:hAnsi="Arial Narrow"/>
          <w:lang w:val="pt-BR"/>
        </w:rPr>
        <w:t xml:space="preserve">na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740DC3" w:rsidRPr="00693B66">
        <w:rPr>
          <w:rFonts w:ascii="Arial Narrow" w:hAnsi="Arial Narrow"/>
        </w:rPr>
        <w:t>cede</w:t>
      </w:r>
      <w:r w:rsidR="008767FD" w:rsidRPr="00693B66">
        <w:rPr>
          <w:rFonts w:ascii="Arial Narrow" w:hAnsi="Arial Narrow"/>
        </w:rPr>
        <w:t xml:space="preserve"> </w:t>
      </w:r>
      <w:r w:rsidR="003226BD" w:rsidRPr="00693B66">
        <w:rPr>
          <w:rFonts w:ascii="Arial Narrow" w:hAnsi="Arial Narrow"/>
        </w:rPr>
        <w:t>fiduciariamente</w:t>
      </w:r>
      <w:r w:rsidR="00A86913" w:rsidRPr="00693B66">
        <w:rPr>
          <w:rFonts w:ascii="Arial Narrow" w:hAnsi="Arial Narrow"/>
        </w:rPr>
        <w:t>,</w:t>
      </w:r>
      <w:r w:rsidR="003226BD" w:rsidRPr="00693B66">
        <w:rPr>
          <w:rFonts w:ascii="Arial Narrow" w:hAnsi="Arial Narrow"/>
        </w:rPr>
        <w:t xml:space="preserve"> </w:t>
      </w:r>
      <w:r w:rsidR="00A86913"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</w:rPr>
        <w:t xml:space="preserve">m favor do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</w:t>
      </w:r>
      <w:r w:rsidR="005B71EA">
        <w:rPr>
          <w:rFonts w:ascii="Arial Narrow" w:hAnsi="Arial Narrow"/>
          <w:bCs/>
          <w:szCs w:val="24"/>
          <w:lang w:val="pt-BR"/>
        </w:rPr>
        <w:lastRenderedPageBreak/>
        <w:t xml:space="preserve">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</w:rPr>
        <w:t xml:space="preserve"> </w:t>
      </w:r>
      <w:r w:rsidR="00D919EF" w:rsidRPr="00693B66">
        <w:rPr>
          <w:rFonts w:ascii="Arial Narrow" w:hAnsi="Arial Narrow"/>
        </w:rPr>
        <w:t xml:space="preserve">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b/>
          <w:bCs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</w:t>
      </w:r>
      <w:r w:rsidR="00D919EF" w:rsidRPr="00693B66">
        <w:rPr>
          <w:rFonts w:ascii="Arial Narrow" w:hAnsi="Arial Narrow"/>
          <w:b/>
          <w:bCs/>
        </w:rPr>
        <w:t>Contrato</w:t>
      </w:r>
      <w:r w:rsidR="001A1CD1">
        <w:rPr>
          <w:rFonts w:ascii="Arial Narrow" w:hAnsi="Arial Narrow"/>
          <w:b/>
          <w:bCs/>
          <w:lang w:val="pt-BR"/>
        </w:rPr>
        <w:t xml:space="preserve"> de Cessão Fiduciária</w:t>
      </w:r>
      <w:r w:rsidR="00D919EF" w:rsidRPr="00693B66">
        <w:rPr>
          <w:rFonts w:ascii="Arial Narrow" w:hAnsi="Arial Narrow"/>
        </w:rPr>
        <w:t>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Depósito</w:t>
      </w:r>
      <w:r w:rsidR="00D919EF" w:rsidRPr="00693B66">
        <w:rPr>
          <w:rFonts w:ascii="Arial Narrow" w:hAnsi="Arial Narrow"/>
        </w:rPr>
        <w:t>”)</w:t>
      </w:r>
      <w:r w:rsidR="00D919EF" w:rsidRPr="00693B66">
        <w:rPr>
          <w:rFonts w:ascii="Arial Narrow" w:hAnsi="Arial Narrow"/>
          <w:lang w:val="pt-BR"/>
        </w:rPr>
        <w:t>; (</w:t>
      </w:r>
      <w:r w:rsidR="00D919EF" w:rsidRPr="00693B66">
        <w:rPr>
          <w:rFonts w:ascii="Arial Narrow" w:hAnsi="Arial Narrow"/>
        </w:rPr>
        <w:t xml:space="preserve">ii) 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Contrato,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Fluxo Mínimo</w:t>
      </w:r>
      <w:r w:rsidR="00D919EF" w:rsidRPr="00693B66">
        <w:rPr>
          <w:rFonts w:ascii="Arial Narrow" w:hAnsi="Arial Narrow"/>
        </w:rPr>
        <w:t>” e, em conjunto com os Direitos da Conta Vinculada Depósito, “</w:t>
      </w:r>
      <w:r w:rsidR="00D919EF" w:rsidRPr="00693B66">
        <w:rPr>
          <w:rFonts w:ascii="Arial Narrow" w:hAnsi="Arial Narrow"/>
          <w:b/>
        </w:rPr>
        <w:t>Direitos das Contas Vinculadas</w:t>
      </w:r>
      <w:r w:rsidR="00D919EF" w:rsidRPr="00693B66">
        <w:rPr>
          <w:rFonts w:ascii="Arial Narrow" w:hAnsi="Arial Narrow"/>
        </w:rPr>
        <w:t>”);</w:t>
      </w:r>
      <w:r w:rsidR="007243C9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</w:rPr>
        <w:t xml:space="preserve">(iii)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 w:rsidRPr="00693B66">
        <w:rPr>
          <w:rFonts w:ascii="Arial Narrow" w:hAnsi="Arial Narrow"/>
          <w:b/>
          <w:lang w:val="pt-BR"/>
        </w:rPr>
        <w:t>Corpóreos ST</w:t>
      </w:r>
      <w:r w:rsidR="007243C9" w:rsidRPr="00693B66">
        <w:rPr>
          <w:rFonts w:ascii="Arial Narrow" w:hAnsi="Arial Narrow"/>
        </w:rPr>
        <w:t>, conforme aplicável, ainda que em trânsito ou em processo de compensação bancária (“</w:t>
      </w:r>
      <w:r w:rsidR="007243C9" w:rsidRPr="00693B66">
        <w:rPr>
          <w:rFonts w:ascii="Arial Narrow" w:hAnsi="Arial Narrow"/>
          <w:b/>
        </w:rPr>
        <w:t>Créditos Investimentos Permitidos</w:t>
      </w:r>
      <w:r w:rsidR="007243C9" w:rsidRPr="00693B66">
        <w:rPr>
          <w:rFonts w:ascii="Arial Narrow" w:hAnsi="Arial Narrow"/>
        </w:rPr>
        <w:t>” e, em conjunto com os, Direitos das Contas Vinculadas, “</w:t>
      </w:r>
      <w:r w:rsidR="007243C9" w:rsidRPr="00693B66">
        <w:rPr>
          <w:rFonts w:ascii="Arial Narrow" w:hAnsi="Arial Narrow"/>
          <w:b/>
        </w:rPr>
        <w:t>Direitos Cedidos</w:t>
      </w:r>
      <w:r w:rsidR="007243C9" w:rsidRPr="00693B66">
        <w:rPr>
          <w:rFonts w:ascii="Arial Narrow" w:hAnsi="Arial Narrow"/>
        </w:rPr>
        <w:t>”).</w:t>
      </w:r>
    </w:p>
    <w:p w14:paraId="76D97D97" w14:textId="77777777" w:rsidR="00C3286C" w:rsidRPr="00693B66" w:rsidRDefault="00C3286C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10B3F275" w14:textId="77FD71FC" w:rsidR="002E4DE6" w:rsidRPr="00693B66" w:rsidRDefault="004E345D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I</w:t>
      </w:r>
      <w:r w:rsidR="004C0D03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82574C" w:rsidRPr="00693B66">
        <w:rPr>
          <w:rFonts w:ascii="Arial Narrow" w:hAnsi="Arial Narrow"/>
          <w:b/>
        </w:rPr>
        <w:tab/>
      </w:r>
      <w:r w:rsidR="00177DE4" w:rsidRPr="00693B66">
        <w:rPr>
          <w:rFonts w:ascii="Arial Narrow" w:hAnsi="Arial Narrow"/>
          <w:lang w:val="pt-BR"/>
        </w:rPr>
        <w:t xml:space="preserve">a </w:t>
      </w:r>
      <w:r w:rsidR="00177DE4" w:rsidRPr="00693B66">
        <w:rPr>
          <w:rFonts w:ascii="Arial Narrow" w:hAnsi="Arial Narrow"/>
          <w:b/>
          <w:lang w:val="pt-BR"/>
        </w:rPr>
        <w:t>MPM 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 w:rsidRPr="00693B66">
        <w:rPr>
          <w:rFonts w:ascii="Arial Narrow" w:hAnsi="Arial Narrow"/>
          <w:lang w:val="pt-BR"/>
        </w:rPr>
        <w:t xml:space="preserve"> a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2E4DE6" w:rsidRPr="00693B66">
        <w:rPr>
          <w:rFonts w:ascii="Arial Narrow" w:hAnsi="Arial Narrow"/>
        </w:rPr>
        <w:t>pretendem contratar o</w:t>
      </w:r>
      <w:r w:rsidR="007A1A3E" w:rsidRPr="00693B66">
        <w:rPr>
          <w:rFonts w:ascii="Arial Narrow" w:hAnsi="Arial Narrow"/>
          <w:b/>
        </w:rPr>
        <w:t xml:space="preserve"> Itaú Unibanco</w:t>
      </w:r>
      <w:r w:rsidR="002E4DE6" w:rsidRPr="00693B66">
        <w:rPr>
          <w:rFonts w:ascii="Arial Narrow" w:hAnsi="Arial Narrow"/>
        </w:rPr>
        <w:t xml:space="preserve"> para prestar serviços de</w:t>
      </w:r>
      <w:r w:rsidR="00C238E5" w:rsidRPr="00693B66">
        <w:rPr>
          <w:rFonts w:ascii="Arial Narrow" w:hAnsi="Arial Narrow"/>
        </w:rPr>
        <w:t xml:space="preserve"> </w:t>
      </w:r>
      <w:r w:rsidR="006531F0" w:rsidRPr="00693B66">
        <w:rPr>
          <w:rFonts w:ascii="Arial Narrow" w:hAnsi="Arial Narrow"/>
        </w:rPr>
        <w:t>custódia de recursos financeiro</w:t>
      </w:r>
      <w:r w:rsidR="007925BB" w:rsidRPr="00693B66">
        <w:rPr>
          <w:rFonts w:ascii="Arial Narrow" w:hAnsi="Arial Narrow"/>
        </w:rPr>
        <w:t>s</w:t>
      </w:r>
      <w:r w:rsidR="002E4DE6" w:rsidRPr="00693B66">
        <w:rPr>
          <w:rFonts w:ascii="Arial Narrow" w:hAnsi="Arial Narrow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280AFC61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 xml:space="preserve">e/ou no </w:t>
      </w:r>
      <w:r w:rsidR="00C026FE" w:rsidRPr="00693B66">
        <w:rPr>
          <w:rFonts w:ascii="Arial Narrow" w:hAnsi="Arial Narrow"/>
          <w:b/>
          <w:bCs/>
          <w:szCs w:val="24"/>
          <w:lang w:val="pt-BR"/>
        </w:rPr>
        <w:t>Contrato</w:t>
      </w:r>
      <w:r w:rsidR="001A1CD1">
        <w:rPr>
          <w:rFonts w:ascii="Arial Narrow" w:hAnsi="Arial Narrow"/>
          <w:szCs w:val="24"/>
          <w:lang w:val="pt-BR"/>
        </w:rPr>
        <w:t xml:space="preserve"> </w:t>
      </w:r>
      <w:r w:rsidR="001A1CD1" w:rsidRPr="00693B66">
        <w:rPr>
          <w:rFonts w:ascii="Arial Narrow" w:hAnsi="Arial Narrow"/>
          <w:b/>
          <w:bCs/>
          <w:szCs w:val="24"/>
          <w:lang w:val="pt-BR"/>
        </w:rPr>
        <w:t>de Cessão Fiduciária</w:t>
      </w:r>
      <w:r w:rsidR="00C026FE">
        <w:rPr>
          <w:rFonts w:ascii="Arial Narrow" w:hAnsi="Arial Narrow"/>
          <w:szCs w:val="24"/>
          <w:lang w:val="pt-BR"/>
        </w:rPr>
        <w:t>.</w:t>
      </w:r>
    </w:p>
    <w:p w14:paraId="62693BDB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2A3A17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 ajustam o seguinte.</w:t>
      </w:r>
    </w:p>
    <w:p w14:paraId="41037606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CD38CC9" w14:textId="77777777" w:rsidR="00127650" w:rsidRPr="00693B66" w:rsidRDefault="00127650" w:rsidP="00127650">
      <w:pPr>
        <w:pStyle w:val="Corpodetexto"/>
        <w:spacing w:line="240" w:lineRule="auto"/>
        <w:rPr>
          <w:rFonts w:ascii="Arial Narrow" w:hAnsi="Arial Narrow"/>
        </w:rPr>
      </w:pPr>
    </w:p>
    <w:p w14:paraId="1ACCD53C" w14:textId="18A1A31E" w:rsidR="00127650" w:rsidRPr="00693B66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OBJETO </w:t>
      </w:r>
    </w:p>
    <w:p w14:paraId="74D69AE5" w14:textId="77777777" w:rsidR="00DB76F2" w:rsidRPr="00693B66" w:rsidRDefault="00DB76F2" w:rsidP="00DB76F2">
      <w:pPr>
        <w:pStyle w:val="Corpodetexto"/>
        <w:spacing w:line="240" w:lineRule="auto"/>
        <w:rPr>
          <w:rFonts w:ascii="Arial Narrow" w:hAnsi="Arial Narrow"/>
        </w:rPr>
      </w:pPr>
    </w:p>
    <w:p w14:paraId="5D522B0F" w14:textId="242319C1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prestará serviços de </w:t>
      </w:r>
      <w:r w:rsidR="006531F0" w:rsidRPr="00693B66">
        <w:rPr>
          <w:rFonts w:ascii="Arial Narrow" w:hAnsi="Arial Narrow"/>
        </w:rPr>
        <w:t xml:space="preserve">custódia </w:t>
      </w:r>
      <w:r w:rsidRPr="00693B66">
        <w:rPr>
          <w:rFonts w:ascii="Arial Narrow" w:hAnsi="Arial Narrow"/>
        </w:rPr>
        <w:t xml:space="preserve">dos </w:t>
      </w:r>
      <w:r w:rsidRPr="00693B66">
        <w:rPr>
          <w:rFonts w:ascii="Arial Narrow" w:hAnsi="Arial Narrow"/>
          <w:b/>
        </w:rPr>
        <w:t xml:space="preserve">Créditos </w:t>
      </w:r>
      <w:r w:rsidR="00740DC3" w:rsidRPr="00693B66">
        <w:rPr>
          <w:rFonts w:ascii="Arial Narrow" w:hAnsi="Arial Narrow"/>
          <w:b/>
        </w:rPr>
        <w:t>Cedidos</w:t>
      </w:r>
      <w:r w:rsidRPr="00693B66">
        <w:rPr>
          <w:rFonts w:ascii="Arial Narrow" w:hAnsi="Arial Narrow"/>
        </w:rPr>
        <w:t>.</w:t>
      </w:r>
    </w:p>
    <w:p w14:paraId="344AD4E9" w14:textId="77777777" w:rsidR="005A543A" w:rsidRPr="00693B66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5D6CF27" w14:textId="423BEBB4" w:rsidR="001A0B27" w:rsidRPr="00693B66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Para prestação de serviços objeto deste contrato o</w:t>
      </w:r>
      <w:r w:rsidR="002E4DE6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 xml:space="preserve">banco </w:t>
      </w:r>
      <w:r w:rsidR="002E4DE6" w:rsidRPr="00693B66">
        <w:rPr>
          <w:rFonts w:ascii="Arial Narrow" w:hAnsi="Arial Narrow"/>
        </w:rPr>
        <w:t>abrirá</w:t>
      </w:r>
      <w:r w:rsidR="002E4DE6" w:rsidRPr="00693B66">
        <w:rPr>
          <w:rFonts w:ascii="Arial Narrow" w:hAnsi="Arial Narrow"/>
          <w:b/>
        </w:rPr>
        <w:t xml:space="preserve">, </w:t>
      </w:r>
      <w:r w:rsidR="002E4DE6" w:rsidRPr="00693B66">
        <w:rPr>
          <w:rFonts w:ascii="Arial Narrow" w:hAnsi="Arial Narrow"/>
        </w:rPr>
        <w:t>exclusivamente vinculada a este contrato</w:t>
      </w:r>
      <w:r w:rsidR="005C2ACD" w:rsidRPr="00693B66">
        <w:rPr>
          <w:rFonts w:ascii="Arial Narrow" w:hAnsi="Arial Narrow"/>
          <w:lang w:val="pt-BR"/>
        </w:rPr>
        <w:t>,</w:t>
      </w:r>
      <w:r w:rsidR="00114518" w:rsidRPr="00693B66">
        <w:rPr>
          <w:rFonts w:ascii="Arial Narrow" w:hAnsi="Arial Narrow"/>
          <w:b/>
          <w:lang w:val="pt-BR"/>
        </w:rPr>
        <w:t>:</w:t>
      </w:r>
    </w:p>
    <w:p w14:paraId="25098C25" w14:textId="77777777" w:rsidR="00114518" w:rsidRPr="00693B66" w:rsidRDefault="00114518" w:rsidP="00114518">
      <w:pPr>
        <w:pStyle w:val="PargrafodaLista"/>
        <w:rPr>
          <w:rFonts w:ascii="Arial Narrow" w:hAnsi="Arial Narrow"/>
          <w:lang w:val="x-none"/>
        </w:rPr>
      </w:pPr>
    </w:p>
    <w:p w14:paraId="008A14C9" w14:textId="14012170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>8541</w:t>
      </w:r>
      <w:r w:rsidR="004643D3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, a </w:t>
      </w:r>
      <w:r w:rsidRPr="00693B66">
        <w:rPr>
          <w:rFonts w:ascii="Arial Narrow" w:hAnsi="Arial Narrow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>,</w:t>
      </w:r>
      <w:r w:rsidR="004643D3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 xml:space="preserve">, na qual serão depositados os </w:t>
      </w:r>
      <w:r w:rsidR="00177DE4" w:rsidRPr="00693B66">
        <w:rPr>
          <w:rFonts w:ascii="Arial Narrow" w:hAnsi="Arial Narrow"/>
          <w:lang w:val="pt-BR"/>
        </w:rPr>
        <w:t xml:space="preserve">valores correspondentes ao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 Vinculada</w:t>
      </w:r>
      <w:r w:rsidR="0045328F" w:rsidRPr="00693B66">
        <w:rPr>
          <w:rFonts w:ascii="Arial Narrow" w:hAnsi="Arial Narrow"/>
          <w:b/>
          <w:lang w:val="pt-BR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e  </w:t>
      </w:r>
    </w:p>
    <w:p w14:paraId="4079D799" w14:textId="77777777" w:rsidR="00114518" w:rsidRPr="00693B66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lang w:val="pt-BR"/>
        </w:rPr>
      </w:pPr>
    </w:p>
    <w:p w14:paraId="236CEE95" w14:textId="4460FC4A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>8541</w:t>
      </w:r>
      <w:r w:rsidR="00092FA9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Itaú Unibanco, a </w:t>
      </w:r>
      <w:r w:rsidRPr="00693B66">
        <w:rPr>
          <w:rFonts w:ascii="Arial Narrow" w:hAnsi="Arial Narrow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>,</w:t>
      </w:r>
      <w:r w:rsidR="00092FA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>, na qual serão depositados o</w:t>
      </w:r>
      <w:r w:rsidR="00177DE4" w:rsidRPr="00693B66">
        <w:rPr>
          <w:rFonts w:ascii="Arial Narrow" w:hAnsi="Arial Narrow"/>
          <w:lang w:val="pt-BR"/>
        </w:rPr>
        <w:t xml:space="preserve">s valores referentes ao </w:t>
      </w:r>
      <w:r w:rsidR="00177DE4" w:rsidRPr="00693B66">
        <w:rPr>
          <w:rFonts w:ascii="Arial Narrow" w:hAnsi="Arial Narrow"/>
          <w:b/>
          <w:lang w:val="pt-BR"/>
        </w:rPr>
        <w:t>Depósito Inicial Obrigatório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</w:t>
      </w:r>
      <w:r w:rsidR="0045328F" w:rsidRPr="00693B66">
        <w:rPr>
          <w:rFonts w:ascii="Arial Narrow" w:hAnsi="Arial Narrow"/>
          <w:b/>
          <w:lang w:val="pt-BR"/>
        </w:rPr>
        <w:t xml:space="preserve"> Vinculada Depósito</w:t>
      </w:r>
      <w:r w:rsidRPr="00693B66">
        <w:rPr>
          <w:rFonts w:ascii="Arial Narrow" w:hAnsi="Arial Narrow"/>
        </w:rPr>
        <w:t>”</w:t>
      </w:r>
      <w:r w:rsidR="00071195" w:rsidRPr="00693B66">
        <w:rPr>
          <w:rFonts w:ascii="Arial Narrow" w:hAnsi="Arial Narrow"/>
          <w:lang w:val="pt-BR"/>
        </w:rPr>
        <w:t xml:space="preserve"> e, em conjunto com a </w:t>
      </w:r>
      <w:r w:rsidR="00A46C58" w:rsidRPr="00693B66">
        <w:rPr>
          <w:rFonts w:ascii="Arial Narrow" w:hAnsi="Arial Narrow"/>
          <w:b/>
          <w:lang w:val="pt-BR"/>
        </w:rPr>
        <w:t>Conta Vinculada</w:t>
      </w:r>
      <w:r w:rsidR="00071195" w:rsidRPr="00693B66">
        <w:rPr>
          <w:rFonts w:ascii="Arial Narrow" w:hAnsi="Arial Narrow"/>
          <w:b/>
          <w:lang w:val="pt-BR"/>
        </w:rPr>
        <w:t xml:space="preserve"> </w:t>
      </w:r>
      <w:r w:rsidR="001A1CD1" w:rsidRPr="00AD3757">
        <w:rPr>
          <w:rFonts w:ascii="Arial Narrow" w:hAnsi="Arial Narrow"/>
          <w:b/>
          <w:bCs/>
          <w:sz w:val="22"/>
          <w:szCs w:val="22"/>
          <w:lang w:val="pt-BR"/>
        </w:rPr>
        <w:t xml:space="preserve">Fluxo Mínimo </w:t>
      </w:r>
      <w:r w:rsidR="00071195" w:rsidRPr="00693B66">
        <w:rPr>
          <w:rFonts w:ascii="Arial Narrow" w:hAnsi="Arial Narrow"/>
          <w:lang w:val="pt-BR"/>
        </w:rPr>
        <w:t>simplesmente “</w:t>
      </w:r>
      <w:r w:rsidR="00967638" w:rsidRPr="00693B66">
        <w:rPr>
          <w:rFonts w:ascii="Arial Narrow" w:hAnsi="Arial Narrow"/>
          <w:b/>
          <w:lang w:val="pt-BR"/>
        </w:rPr>
        <w:t>Contas Vinculadas</w:t>
      </w:r>
      <w:r w:rsidR="00071195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</w:rPr>
        <w:t>)</w:t>
      </w:r>
      <w:r w:rsidRPr="00693B66">
        <w:rPr>
          <w:rFonts w:ascii="Arial Narrow" w:hAnsi="Arial Narrow"/>
          <w:lang w:val="pt-BR"/>
        </w:rPr>
        <w:t xml:space="preserve"> </w:t>
      </w:r>
    </w:p>
    <w:p w14:paraId="0CD5E336" w14:textId="77777777" w:rsidR="001A0B27" w:rsidRPr="00693B66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47A5282" w14:textId="5718BC1D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movimentará a</w:t>
      </w:r>
      <w:r w:rsidR="00A47345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em estrita obediência </w:t>
      </w:r>
      <w:r w:rsidR="00320687" w:rsidRPr="00693B66">
        <w:rPr>
          <w:rFonts w:ascii="Arial Narrow" w:hAnsi="Arial Narrow"/>
        </w:rPr>
        <w:t>ao estabelecido no Anexo I a este</w:t>
      </w:r>
      <w:r w:rsidRPr="00693B66">
        <w:rPr>
          <w:rFonts w:ascii="Arial Narrow" w:hAnsi="Arial Narrow"/>
        </w:rPr>
        <w:t xml:space="preserve"> contrato e </w:t>
      </w:r>
      <w:r w:rsidR="00DE4EE7" w:rsidRPr="00693B66">
        <w:rPr>
          <w:rFonts w:ascii="Arial Narrow" w:hAnsi="Arial Narrow"/>
          <w:lang w:val="pt-BR"/>
        </w:rPr>
        <w:t xml:space="preserve">a </w:t>
      </w:r>
      <w:r w:rsidR="00DE4EE7" w:rsidRPr="00693B66">
        <w:rPr>
          <w:rFonts w:ascii="Arial Narrow" w:hAnsi="Arial Narrow"/>
          <w:b/>
          <w:lang w:val="pt-BR"/>
        </w:rPr>
        <w:t>MPM Corpóreos</w:t>
      </w:r>
      <w:r w:rsidR="00DE4EE7" w:rsidRPr="00693B66">
        <w:rPr>
          <w:rFonts w:ascii="Arial Narrow" w:hAnsi="Arial Narrow"/>
          <w:lang w:val="pt-BR"/>
        </w:rPr>
        <w:t xml:space="preserve"> e a </w:t>
      </w:r>
      <w:r w:rsidR="00DE4EE7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concordam e declaram-se cientes de que a referida movimentação é exclusiva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>.</w:t>
      </w:r>
    </w:p>
    <w:p w14:paraId="63BBE811" w14:textId="77777777" w:rsidR="002E4DE6" w:rsidRPr="00693B66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AC2BFC6" w14:textId="27E6FCA2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poderá movimentar a</w:t>
      </w:r>
      <w:r w:rsidR="009D38B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de maneira diversa da prevista </w:t>
      </w:r>
      <w:r w:rsidR="00320687" w:rsidRPr="00693B66">
        <w:rPr>
          <w:rFonts w:ascii="Arial Narrow" w:hAnsi="Arial Narrow"/>
        </w:rPr>
        <w:t xml:space="preserve">no </w:t>
      </w:r>
      <w:r w:rsidR="001A0B27" w:rsidRPr="00693B66">
        <w:rPr>
          <w:rFonts w:ascii="Arial Narrow" w:hAnsi="Arial Narrow"/>
        </w:rPr>
        <w:t>Anexo I a este contrato</w:t>
      </w:r>
      <w:r w:rsidRPr="00693B66">
        <w:rPr>
          <w:rFonts w:ascii="Arial Narrow" w:hAnsi="Arial Narrow"/>
        </w:rPr>
        <w:t>, na hipótese de</w:t>
      </w:r>
      <w:r w:rsidR="000E0333" w:rsidRPr="00693B66">
        <w:rPr>
          <w:rFonts w:ascii="Arial Narrow" w:hAnsi="Arial Narrow"/>
          <w:lang w:val="pt-BR"/>
        </w:rPr>
        <w:t xml:space="preserve"> recebimento de</w:t>
      </w:r>
      <w:r w:rsidRPr="00693B66">
        <w:rPr>
          <w:rFonts w:ascii="Arial Narrow" w:hAnsi="Arial Narrow"/>
        </w:rPr>
        <w:t xml:space="preserve"> ordem judicial, mandamento legal ou regulamentar provenientes de órgãos governamentais.</w:t>
      </w:r>
    </w:p>
    <w:p w14:paraId="5C43E279" w14:textId="77777777" w:rsidR="00E91911" w:rsidRPr="00693B66" w:rsidRDefault="00E91911" w:rsidP="00BF59DD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3542A1A" w14:textId="57BB7587" w:rsidR="002E4DE6" w:rsidRPr="00693B66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</w:rPr>
        <w:t xml:space="preserve">autoriza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>banco</w:t>
      </w:r>
      <w:r w:rsidR="002E4DE6" w:rsidRPr="00693B66">
        <w:rPr>
          <w:rFonts w:ascii="Arial Narrow" w:hAnsi="Arial Narrow"/>
        </w:rPr>
        <w:t xml:space="preserve"> a fornecer ao</w:t>
      </w:r>
      <w:r w:rsidR="00FF3BF4" w:rsidRPr="00693B66">
        <w:rPr>
          <w:rFonts w:ascii="Arial Narrow" w:hAnsi="Arial Narrow"/>
          <w:lang w:val="pt-BR"/>
        </w:rPr>
        <w:t>s representantes legais do</w:t>
      </w:r>
      <w:r w:rsidR="002E4DE6" w:rsidRPr="00693B66">
        <w:rPr>
          <w:rFonts w:ascii="Arial Narrow" w:hAnsi="Arial Narrow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693B66">
        <w:rPr>
          <w:rFonts w:ascii="Arial Narrow" w:hAnsi="Arial Narrow"/>
        </w:rPr>
        <w:t xml:space="preserve"> </w:t>
      </w:r>
      <w:r w:rsidR="00FF3BF4" w:rsidRPr="00693B66">
        <w:rPr>
          <w:rFonts w:ascii="Arial Narrow" w:hAnsi="Arial Narrow"/>
          <w:lang w:val="pt-BR"/>
        </w:rPr>
        <w:t>ou para as pessoas indicadas</w:t>
      </w:r>
      <w:r w:rsidR="00D36020" w:rsidRPr="00693B66">
        <w:rPr>
          <w:rFonts w:ascii="Arial Narrow" w:hAnsi="Arial Narrow"/>
          <w:lang w:val="pt-BR"/>
        </w:rPr>
        <w:t xml:space="preserve"> pelas Pessoas Autorizadas</w:t>
      </w:r>
      <w:r w:rsidR="00FF3BF4" w:rsidRPr="00693B66">
        <w:rPr>
          <w:rFonts w:ascii="Arial Narrow" w:hAnsi="Arial Narrow"/>
          <w:lang w:val="pt-BR"/>
        </w:rPr>
        <w:t xml:space="preserve">, </w:t>
      </w:r>
      <w:r w:rsidR="009D1CAC" w:rsidRPr="00693B66">
        <w:rPr>
          <w:rFonts w:ascii="Arial Narrow" w:hAnsi="Arial Narrow"/>
          <w:lang w:val="pt-BR"/>
        </w:rPr>
        <w:t xml:space="preserve">conforme definido neste </w:t>
      </w:r>
      <w:r w:rsidR="00C4540E" w:rsidRPr="00693B66">
        <w:rPr>
          <w:rFonts w:ascii="Arial Narrow" w:hAnsi="Arial Narrow"/>
          <w:lang w:val="pt-BR"/>
        </w:rPr>
        <w:t>c</w:t>
      </w:r>
      <w:r w:rsidR="005B5704" w:rsidRPr="00693B66">
        <w:rPr>
          <w:rFonts w:ascii="Arial Narrow" w:hAnsi="Arial Narrow"/>
          <w:lang w:val="pt-BR"/>
        </w:rPr>
        <w:t>ontrato</w:t>
      </w:r>
      <w:r w:rsidR="009D1CAC" w:rsidRPr="00693B66">
        <w:rPr>
          <w:rFonts w:ascii="Arial Narrow" w:hAnsi="Arial Narrow"/>
          <w:lang w:val="pt-BR"/>
        </w:rPr>
        <w:t xml:space="preserve">, </w:t>
      </w:r>
      <w:r w:rsidR="002E4DE6" w:rsidRPr="00693B66">
        <w:rPr>
          <w:rFonts w:ascii="Arial Narrow" w:hAnsi="Arial Narrow"/>
        </w:rPr>
        <w:t xml:space="preserve">todas as informações referentes </w:t>
      </w:r>
      <w:r w:rsidR="001A0B27" w:rsidRPr="00693B66">
        <w:rPr>
          <w:rFonts w:ascii="Arial Narrow" w:hAnsi="Arial Narrow"/>
        </w:rPr>
        <w:t>a</w:t>
      </w:r>
      <w:r w:rsidR="002E4DE6" w:rsidRPr="00693B66">
        <w:rPr>
          <w:rFonts w:ascii="Arial Narrow" w:hAnsi="Arial Narrow"/>
        </w:rPr>
        <w:t xml:space="preserve"> qualquer movimentação e o saldo da</w:t>
      </w:r>
      <w:r w:rsidR="009D38B0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>,</w:t>
      </w:r>
      <w:r w:rsidR="002E4DE6" w:rsidRPr="00693B66">
        <w:rPr>
          <w:rFonts w:ascii="Arial Narrow" w:hAnsi="Arial Narrow"/>
        </w:rPr>
        <w:t xml:space="preserve"> </w:t>
      </w:r>
      <w:r w:rsidR="0051194B" w:rsidRPr="00693B66">
        <w:rPr>
          <w:rFonts w:ascii="Arial Narrow" w:hAnsi="Arial Narrow"/>
          <w:lang w:val="pt-BR"/>
        </w:rPr>
        <w:t xml:space="preserve">incluindo investimentos a ela atrelados, </w:t>
      </w:r>
      <w:r w:rsidR="002E4DE6" w:rsidRPr="00693B66">
        <w:rPr>
          <w:rFonts w:ascii="Arial Narrow" w:hAnsi="Arial Narrow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32AF5E6B" w14:textId="0A1858A5" w:rsidR="00531486" w:rsidRPr="00693B66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CONTINGÊNCIA</w:t>
      </w:r>
    </w:p>
    <w:p w14:paraId="0CC5EF8A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40D28A6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20832B3F" w14:textId="10FC799F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693B66" w:rsidRDefault="00664785" w:rsidP="00664785">
      <w:pPr>
        <w:pStyle w:val="Corpodetexto"/>
        <w:spacing w:line="240" w:lineRule="auto"/>
        <w:rPr>
          <w:rFonts w:ascii="Arial Narrow" w:hAnsi="Arial Narrow"/>
        </w:rPr>
      </w:pPr>
    </w:p>
    <w:p w14:paraId="2EB25307" w14:textId="799C0148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 despeito de adotar procedimentos de contingenciamento para problemas em seus sistemas,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A93DCEF" w14:textId="55487F59" w:rsidR="00136BCE" w:rsidRPr="00693B66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CONFIDENCIALIDADE</w:t>
      </w:r>
    </w:p>
    <w:p w14:paraId="558F8E1F" w14:textId="77777777" w:rsidR="00136BCE" w:rsidRPr="00693B66" w:rsidRDefault="00136BCE" w:rsidP="00136BCE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156B2D3A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F4C182B" w14:textId="0F5A473A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partes, seus dirigentes, funcionários e representantes, a qualquer título, manterão sigilo a respeito de todas as informações a que tiverem acesso em decorrência deste contrato ("</w:t>
      </w:r>
      <w:r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>")</w:t>
      </w:r>
      <w:r w:rsidR="00C42136" w:rsidRPr="00693B66">
        <w:rPr>
          <w:rFonts w:ascii="Arial Narrow" w:hAnsi="Arial Narrow"/>
        </w:rPr>
        <w:t>,</w:t>
      </w:r>
      <w:r w:rsidRPr="00693B66">
        <w:rPr>
          <w:rFonts w:ascii="Arial Narrow" w:hAnsi="Arial Narrow"/>
        </w:rPr>
        <w:t xml:space="preserve"> durante a sua execução e após o seu encerramento. </w:t>
      </w:r>
    </w:p>
    <w:p w14:paraId="254832D1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DD245E1" w14:textId="36252821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consideradas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 xml:space="preserve"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</w:t>
      </w:r>
      <w:proofErr w:type="spellStart"/>
      <w:r w:rsidRPr="00693B66">
        <w:rPr>
          <w:rFonts w:ascii="Arial Narrow" w:hAnsi="Arial Narrow"/>
        </w:rPr>
        <w:t>neste</w:t>
      </w:r>
      <w:proofErr w:type="spellEnd"/>
      <w:r w:rsidRPr="00693B66">
        <w:rPr>
          <w:rFonts w:ascii="Arial Narrow" w:hAnsi="Arial Narrow"/>
        </w:rPr>
        <w:t xml:space="preserve"> contrato.</w:t>
      </w:r>
    </w:p>
    <w:p w14:paraId="66CFAD4A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37E6F2" w14:textId="173EFD6D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somente poderão revelar a terceiros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="00361BE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mediante prévia </w:t>
      </w:r>
      <w:r w:rsidR="000B5A2C" w:rsidRPr="00693B66">
        <w:rPr>
          <w:rFonts w:ascii="Arial Narrow" w:hAnsi="Arial Narrow"/>
          <w:lang w:val="pt-BR"/>
        </w:rPr>
        <w:t>autorização</w:t>
      </w:r>
      <w:r w:rsidR="00A5577D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escrita</w:t>
      </w:r>
      <w:r w:rsidR="00A5577D" w:rsidRPr="00693B66">
        <w:rPr>
          <w:rFonts w:ascii="Arial Narrow" w:hAnsi="Arial Narrow"/>
          <w:lang w:val="pt-BR"/>
        </w:rPr>
        <w:t xml:space="preserve"> da parte proprietária da informação, </w:t>
      </w:r>
      <w:r w:rsidRPr="00693B66">
        <w:rPr>
          <w:rFonts w:ascii="Arial Narrow" w:hAnsi="Arial Narrow"/>
        </w:rPr>
        <w:t>exceto no caso de determinação de autoridade pública ou em decorrência de ordem judicial</w:t>
      </w:r>
      <w:r w:rsidR="00A5577D" w:rsidRPr="00693B66">
        <w:rPr>
          <w:rFonts w:ascii="Arial Narrow" w:hAnsi="Arial Narrow"/>
          <w:lang w:val="pt-BR"/>
        </w:rPr>
        <w:t xml:space="preserve">. </w:t>
      </w:r>
    </w:p>
    <w:p w14:paraId="23A39D72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6DBD57C" w14:textId="27129B66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693B66" w:rsidRDefault="00273241" w:rsidP="00273241">
      <w:pPr>
        <w:pStyle w:val="PargrafodaLista"/>
        <w:rPr>
          <w:rFonts w:ascii="Arial Narrow" w:hAnsi="Arial Narrow"/>
          <w:sz w:val="24"/>
        </w:rPr>
      </w:pPr>
    </w:p>
    <w:p w14:paraId="0CB187A5" w14:textId="4CFE5C0C" w:rsidR="00273241" w:rsidRPr="00693B66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Qualquer que seja a causa de dissolução d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contrato, as partes continuarão obrigadas, por si e por seus dirigentes, funcionários e representantes a qualquer título, a respeitar o dever de </w:t>
      </w:r>
      <w:r w:rsidRPr="00693B66">
        <w:rPr>
          <w:rFonts w:ascii="Arial Narrow" w:hAnsi="Arial Narrow"/>
        </w:rPr>
        <w:lastRenderedPageBreak/>
        <w:t>confidencialidade mesmo após o seu encerramento, sob pena de indenizar os prejuízos causados.</w:t>
      </w:r>
    </w:p>
    <w:p w14:paraId="11AD7ECA" w14:textId="77777777" w:rsidR="00180A85" w:rsidRPr="00693B66" w:rsidRDefault="00180A85" w:rsidP="002E4DE6">
      <w:pPr>
        <w:pStyle w:val="Corpodetexto"/>
        <w:spacing w:line="240" w:lineRule="auto"/>
        <w:rPr>
          <w:rFonts w:ascii="Arial Narrow" w:hAnsi="Arial Narrow"/>
        </w:rPr>
      </w:pPr>
    </w:p>
    <w:p w14:paraId="47E5C78D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55254097" w14:textId="0D96021D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REMUNERAÇÃO DO ITAÚ UNIBANCO</w:t>
      </w:r>
    </w:p>
    <w:p w14:paraId="112BCEEE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46E7D705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8AE2D6B" w14:textId="14435D40" w:rsidR="00B4765D" w:rsidRPr="00693B66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A remuneração </w:t>
      </w:r>
      <w:r w:rsidRPr="00693B66">
        <w:rPr>
          <w:rFonts w:ascii="Arial Narrow" w:hAnsi="Arial Narrow"/>
          <w:lang w:val="pt-BR"/>
        </w:rPr>
        <w:t xml:space="preserve">devida ao </w:t>
      </w:r>
      <w:r w:rsidRPr="00693B66">
        <w:rPr>
          <w:rFonts w:ascii="Arial Narrow" w:hAnsi="Arial Narrow"/>
          <w:b/>
          <w:lang w:val="pt-BR"/>
        </w:rPr>
        <w:t xml:space="preserve">Itaú Unibanco </w:t>
      </w:r>
      <w:r w:rsidRPr="00693B66">
        <w:rPr>
          <w:rFonts w:ascii="Arial Narrow" w:hAnsi="Arial Narrow"/>
        </w:rPr>
        <w:t xml:space="preserve">pela prestação dos serviços será </w:t>
      </w:r>
      <w:r w:rsidR="002D7DF3" w:rsidRPr="00693B66">
        <w:rPr>
          <w:rFonts w:ascii="Arial Narrow" w:hAnsi="Arial Narrow"/>
          <w:lang w:val="pt-BR"/>
        </w:rPr>
        <w:t>paga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nos termos 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>nexo</w:t>
      </w:r>
      <w:r w:rsidRPr="00693B66">
        <w:rPr>
          <w:rFonts w:ascii="Arial Narrow" w:hAnsi="Arial Narrow"/>
          <w:lang w:val="pt-BR"/>
        </w:rPr>
        <w:t xml:space="preserve">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</w:p>
    <w:p w14:paraId="2D113B1D" w14:textId="77777777" w:rsidR="00B15D82" w:rsidRPr="00693B66" w:rsidRDefault="00B15D82" w:rsidP="002E4DE6">
      <w:pPr>
        <w:pStyle w:val="Corpodetexto"/>
        <w:spacing w:line="240" w:lineRule="auto"/>
        <w:rPr>
          <w:rFonts w:ascii="Arial Narrow" w:hAnsi="Arial Narrow"/>
        </w:rPr>
      </w:pPr>
    </w:p>
    <w:p w14:paraId="091587D4" w14:textId="7548E2B8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REPARAÇÃO DE DANOS</w:t>
      </w:r>
    </w:p>
    <w:p w14:paraId="1A087DA6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626D4B73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2C91488" w14:textId="4D98A34B" w:rsidR="00D95A24" w:rsidRPr="00693B66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>arte</w:t>
      </w:r>
      <w:r w:rsidR="003401CC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à outra, ou a terceiros, conforme decisão judicial transitada em julgado, relacionados com os serviços objeto deste contrato.</w:t>
      </w:r>
    </w:p>
    <w:p w14:paraId="07258D56" w14:textId="77777777" w:rsidR="00D95A24" w:rsidRPr="00693B66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Estão incluídos nos danos previstos na cláusula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693B66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5D308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acordam de boa-fé e de livre vontade que a obrigação de indenizar sob 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C4540E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ontrato, quando imputável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(i) será restrita aos danos direta e comprovadamente causados de forma dolosa ou culposa, conforme decisão judicial transitada em julgado; e (ii) será limitada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dano, de modo que </w:t>
      </w:r>
      <w:r w:rsidR="00500A7B" w:rsidRPr="00693B66">
        <w:rPr>
          <w:rFonts w:ascii="Arial Narrow" w:hAnsi="Arial Narrow"/>
          <w:lang w:val="pt-BR"/>
        </w:rPr>
        <w:t xml:space="preserve">a </w:t>
      </w:r>
      <w:r w:rsidR="00500A7B" w:rsidRPr="00693B66">
        <w:rPr>
          <w:rFonts w:ascii="Arial Narrow" w:hAnsi="Arial Narrow"/>
          <w:b/>
          <w:lang w:val="pt-BR"/>
        </w:rPr>
        <w:t>MPM Corpóreos</w:t>
      </w:r>
      <w:r w:rsidR="00500A7B" w:rsidRPr="00693B66">
        <w:rPr>
          <w:rFonts w:ascii="Arial Narrow" w:hAnsi="Arial Narrow"/>
          <w:lang w:val="pt-BR"/>
        </w:rPr>
        <w:t xml:space="preserve"> e a </w:t>
      </w:r>
      <w:r w:rsidR="00500A7B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desde já renunciam, de forma irrevogável e irretratável, a qualquer indenização em valor superior ao aqui previsto.</w:t>
      </w:r>
    </w:p>
    <w:p w14:paraId="59A1B380" w14:textId="77777777" w:rsidR="002A007B" w:rsidRPr="00693B66" w:rsidRDefault="002A007B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B7028BE" w14:textId="62C375B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Quaisquer multas previstas n</w:t>
      </w:r>
      <w:r w:rsidR="00C4442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 ou a ele relacionadas por eventual inadimplemento do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de alguma de suas obrigações, também estão limitadas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dano.</w:t>
      </w:r>
    </w:p>
    <w:p w14:paraId="08D7C271" w14:textId="77777777" w:rsidR="00D95A24" w:rsidRPr="00693B66" w:rsidRDefault="00D95A24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B0C1E" w14:textId="256B2223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VIGÊNCIA</w:t>
      </w:r>
    </w:p>
    <w:p w14:paraId="521CB50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76F642F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325A07D1" w14:textId="5D5ACBCB" w:rsidR="00AF5DE7" w:rsidRPr="00693B66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</w:rPr>
      </w:pPr>
      <w:r w:rsidRPr="00693B66">
        <w:rPr>
          <w:rFonts w:ascii="Arial Narrow" w:hAnsi="Arial Narrow"/>
          <w:sz w:val="24"/>
        </w:rPr>
        <w:t xml:space="preserve">Este contrato é celebrado pelo prazo equivalente ao </w:t>
      </w:r>
      <w:r w:rsidR="002910AB" w:rsidRPr="00693B66">
        <w:rPr>
          <w:rFonts w:ascii="Arial Narrow" w:hAnsi="Arial Narrow"/>
          <w:sz w:val="24"/>
        </w:rPr>
        <w:t xml:space="preserve">do </w:t>
      </w:r>
      <w:r w:rsidRPr="00693B66">
        <w:rPr>
          <w:rFonts w:ascii="Arial Narrow" w:hAnsi="Arial Narrow"/>
          <w:b/>
          <w:bCs/>
          <w:sz w:val="24"/>
        </w:rPr>
        <w:t>Contrato</w:t>
      </w:r>
      <w:r w:rsidR="001A1CD1">
        <w:rPr>
          <w:rFonts w:ascii="Arial Narrow" w:hAnsi="Arial Narrow"/>
          <w:sz w:val="24"/>
        </w:rPr>
        <w:t xml:space="preserve"> </w:t>
      </w:r>
      <w:r w:rsidR="001A1CD1">
        <w:rPr>
          <w:rFonts w:ascii="Arial Narrow" w:hAnsi="Arial Narrow"/>
          <w:b/>
          <w:bCs/>
          <w:sz w:val="24"/>
        </w:rPr>
        <w:t>de Cessão Fiduciária</w:t>
      </w:r>
      <w:r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ou seja</w:t>
      </w:r>
      <w:r w:rsidR="007616EC"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até </w:t>
      </w:r>
      <w:r w:rsidR="00E346D0" w:rsidRPr="00693B66">
        <w:rPr>
          <w:rFonts w:ascii="Arial Narrow" w:hAnsi="Arial Narrow"/>
          <w:sz w:val="24"/>
        </w:rPr>
        <w:t xml:space="preserve">: (i) o pleno e integral cumprimento das obrigações garantidas previstas no Contrato, conforme atestado pelo </w:t>
      </w:r>
      <w:r w:rsidR="00E346D0" w:rsidRPr="00693B66">
        <w:rPr>
          <w:rFonts w:ascii="Arial Narrow" w:hAnsi="Arial Narrow"/>
          <w:b/>
          <w:bCs/>
          <w:sz w:val="24"/>
        </w:rPr>
        <w:t>Agente Fiduciário</w:t>
      </w:r>
      <w:r w:rsidR="00E346D0" w:rsidRPr="00693B66">
        <w:rPr>
          <w:rFonts w:ascii="Arial Narrow" w:hAnsi="Arial Narrow"/>
          <w:sz w:val="24"/>
        </w:rPr>
        <w:t xml:space="preserve"> por meio de termo de liberação de garantia a ser enviado </w:t>
      </w:r>
      <w:r w:rsidR="00926022" w:rsidRPr="00693B66">
        <w:rPr>
          <w:rFonts w:ascii="Arial Narrow" w:hAnsi="Arial Narrow"/>
          <w:sz w:val="24"/>
        </w:rPr>
        <w:t xml:space="preserve">à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à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 xml:space="preserve">, observado o disposto no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, quando este ficará resolvido de pleno direito, independentemente da anuência </w:t>
      </w:r>
      <w:r w:rsidR="00926022" w:rsidRPr="00693B66">
        <w:rPr>
          <w:rFonts w:ascii="Arial Narrow" w:hAnsi="Arial Narrow"/>
          <w:sz w:val="24"/>
        </w:rPr>
        <w:t xml:space="preserve">da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da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 xml:space="preserve">; ou (ii) que </w:t>
      </w:r>
      <w:r w:rsidR="00594680" w:rsidRPr="00693B66">
        <w:rPr>
          <w:rFonts w:ascii="Arial Narrow" w:hAnsi="Arial Narrow"/>
          <w:sz w:val="24"/>
        </w:rPr>
        <w:t xml:space="preserve">os </w:t>
      </w:r>
      <w:r w:rsidR="00594680" w:rsidRPr="00693B66">
        <w:rPr>
          <w:rFonts w:ascii="Arial Narrow" w:hAnsi="Arial Narrow"/>
          <w:b/>
          <w:bCs/>
          <w:sz w:val="24"/>
        </w:rPr>
        <w:t>Direitos Cedidos</w:t>
      </w:r>
      <w:r w:rsidR="003774CE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sz w:val="24"/>
        </w:rPr>
        <w:t>objeto d</w:t>
      </w:r>
      <w:r w:rsidR="003774CE" w:rsidRPr="00693B66">
        <w:rPr>
          <w:rFonts w:ascii="Arial Narrow" w:hAnsi="Arial Narrow"/>
          <w:sz w:val="24"/>
        </w:rPr>
        <w:t>o</w:t>
      </w:r>
      <w:r w:rsidR="00E346D0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seja totalmente excutida e os </w:t>
      </w:r>
      <w:r w:rsidR="006665D0" w:rsidRPr="00693B66">
        <w:rPr>
          <w:rFonts w:ascii="Arial Narrow" w:hAnsi="Arial Narrow"/>
          <w:sz w:val="24"/>
        </w:rPr>
        <w:t xml:space="preserve">debenturistas beneficiários do </w:t>
      </w:r>
      <w:r w:rsidR="006665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tenham recebido o produto da excussão de forma definitiva e incontestável, o que ocorrer primeiro.</w:t>
      </w:r>
      <w:r w:rsidRPr="00693B66">
        <w:rPr>
          <w:rFonts w:ascii="Arial Narrow" w:hAnsi="Arial Narrow"/>
          <w:sz w:val="24"/>
        </w:rPr>
        <w:t xml:space="preserve"> </w:t>
      </w:r>
      <w:r w:rsidR="006665D0" w:rsidRPr="00693B66">
        <w:rPr>
          <w:rFonts w:ascii="Arial Narrow" w:hAnsi="Arial Narrow"/>
          <w:sz w:val="24"/>
        </w:rPr>
        <w:t>S</w:t>
      </w:r>
      <w:r w:rsidR="000E0333" w:rsidRPr="00693B66">
        <w:rPr>
          <w:rFonts w:ascii="Arial Narrow" w:hAnsi="Arial Narrow"/>
          <w:sz w:val="24"/>
        </w:rPr>
        <w:t xml:space="preserve">endo </w:t>
      </w:r>
      <w:r w:rsidR="004268F6" w:rsidRPr="00693B66">
        <w:rPr>
          <w:rFonts w:ascii="Arial Narrow" w:hAnsi="Arial Narrow"/>
          <w:sz w:val="24"/>
        </w:rPr>
        <w:t xml:space="preserve">que o efetivo encerramento das contas está </w:t>
      </w:r>
      <w:r w:rsidR="004268F6" w:rsidRPr="00693B66">
        <w:rPr>
          <w:rFonts w:ascii="Arial Narrow" w:hAnsi="Arial Narrow"/>
          <w:sz w:val="24"/>
        </w:rPr>
        <w:lastRenderedPageBreak/>
        <w:t xml:space="preserve">condicionado ao envio de notificação </w:t>
      </w:r>
      <w:r w:rsidR="00994CB9" w:rsidRPr="00693B66">
        <w:rPr>
          <w:rFonts w:ascii="Arial Narrow" w:hAnsi="Arial Narrow"/>
          <w:sz w:val="24"/>
        </w:rPr>
        <w:t xml:space="preserve">pela </w:t>
      </w:r>
      <w:r w:rsidR="00994CB9" w:rsidRPr="00693B66">
        <w:rPr>
          <w:rFonts w:ascii="Arial Narrow" w:hAnsi="Arial Narrow"/>
          <w:b/>
          <w:sz w:val="24"/>
        </w:rPr>
        <w:t>MPM Corpóreos</w:t>
      </w:r>
      <w:r w:rsidR="00994CB9" w:rsidRPr="00693B66">
        <w:rPr>
          <w:rFonts w:ascii="Arial Narrow" w:hAnsi="Arial Narrow"/>
          <w:sz w:val="24"/>
        </w:rPr>
        <w:t xml:space="preserve"> e/ou pela </w:t>
      </w:r>
      <w:r w:rsidR="00994CB9" w:rsidRPr="00693B66">
        <w:rPr>
          <w:rFonts w:ascii="Arial Narrow" w:hAnsi="Arial Narrow"/>
          <w:b/>
          <w:sz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00626E" w:rsidRPr="00693B66">
        <w:rPr>
          <w:rFonts w:ascii="Arial Narrow" w:hAnsi="Arial Narrow"/>
          <w:sz w:val="24"/>
        </w:rPr>
        <w:t xml:space="preserve">ao </w:t>
      </w:r>
      <w:r w:rsidR="0000626E" w:rsidRPr="00693B66">
        <w:rPr>
          <w:rFonts w:ascii="Arial Narrow" w:hAnsi="Arial Narrow"/>
          <w:b/>
          <w:sz w:val="24"/>
        </w:rPr>
        <w:t>Itaú Unibanco</w:t>
      </w:r>
      <w:r w:rsidR="00550E08" w:rsidRPr="00693B66">
        <w:rPr>
          <w:rFonts w:ascii="Arial Narrow" w:hAnsi="Arial Narrow"/>
          <w:sz w:val="24"/>
        </w:rPr>
        <w:t>.</w:t>
      </w:r>
      <w:r w:rsidR="004B59E4" w:rsidRPr="00693B66">
        <w:rPr>
          <w:rFonts w:ascii="Arial Narrow" w:hAnsi="Arial Narrow"/>
          <w:sz w:val="24"/>
        </w:rPr>
        <w:t xml:space="preserve"> </w:t>
      </w:r>
    </w:p>
    <w:p w14:paraId="3E28C09F" w14:textId="054166B5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EE8AC1A" w14:textId="648F3613" w:rsidR="006756FB" w:rsidRPr="00693B66" w:rsidRDefault="00EF214C" w:rsidP="00693B66">
      <w:pPr>
        <w:pStyle w:val="Corpodetexto"/>
        <w:spacing w:line="240" w:lineRule="auto"/>
        <w:ind w:left="993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6.1.1.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>MPM Corpóreos</w:t>
      </w:r>
      <w:r w:rsidR="00994CB9" w:rsidRPr="00693B66">
        <w:rPr>
          <w:rFonts w:ascii="Arial Narrow" w:hAnsi="Arial Narrow"/>
        </w:rPr>
        <w:t xml:space="preserve"> e 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 w:rsidDel="00994CB9">
        <w:rPr>
          <w:rFonts w:ascii="Arial Narrow" w:hAnsi="Arial Narrow"/>
          <w:lang w:val="pt-BR"/>
        </w:rPr>
        <w:t xml:space="preserve"> </w:t>
      </w:r>
      <w:r w:rsidR="00961F45" w:rsidRPr="00693B66">
        <w:rPr>
          <w:rFonts w:ascii="Arial Narrow" w:hAnsi="Arial Narrow"/>
          <w:lang w:val="pt-BR"/>
        </w:rPr>
        <w:t>concordam, desde já, que,</w:t>
      </w:r>
      <w:r w:rsidR="000F2D2A" w:rsidRPr="00693B66">
        <w:rPr>
          <w:rFonts w:ascii="Arial Narrow" w:hAnsi="Arial Narrow"/>
          <w:lang w:val="pt-BR"/>
        </w:rPr>
        <w:t xml:space="preserve"> </w:t>
      </w:r>
      <w:r w:rsidR="000E0333" w:rsidRPr="00693B66">
        <w:rPr>
          <w:rFonts w:ascii="Arial Narrow" w:hAnsi="Arial Narrow"/>
          <w:lang w:val="pt-BR"/>
        </w:rPr>
        <w:t xml:space="preserve">não obstante o disposto na </w:t>
      </w:r>
      <w:r w:rsidR="00961F45" w:rsidRPr="00693B66">
        <w:rPr>
          <w:rFonts w:ascii="Arial Narrow" w:hAnsi="Arial Narrow"/>
          <w:lang w:val="pt-BR"/>
        </w:rPr>
        <w:t xml:space="preserve">cláusula 6.1 acima, enquanto o </w:t>
      </w:r>
      <w:r w:rsidR="00961F45" w:rsidRPr="00693B66">
        <w:rPr>
          <w:rFonts w:ascii="Arial Narrow" w:hAnsi="Arial Narrow"/>
          <w:b/>
          <w:lang w:val="pt-BR"/>
        </w:rPr>
        <w:t>Itaú Unibanco</w:t>
      </w:r>
      <w:r w:rsidR="00961F45" w:rsidRPr="00693B66">
        <w:rPr>
          <w:rFonts w:ascii="Arial Narrow" w:hAnsi="Arial Narrow"/>
          <w:lang w:val="pt-BR"/>
        </w:rPr>
        <w:t xml:space="preserve"> não for devidamente notificado do final da vigência </w:t>
      </w:r>
      <w:r w:rsidR="00C86B6D" w:rsidRPr="00693B66">
        <w:rPr>
          <w:rFonts w:ascii="Arial Narrow" w:hAnsi="Arial Narrow"/>
          <w:lang w:val="pt-BR"/>
        </w:rPr>
        <w:t>d</w:t>
      </w:r>
      <w:r w:rsidR="001A1CD1">
        <w:rPr>
          <w:rFonts w:ascii="Arial Narrow" w:hAnsi="Arial Narrow"/>
          <w:lang w:val="pt-BR"/>
        </w:rPr>
        <w:t>o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961F45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</w:t>
      </w:r>
      <w:r w:rsidR="00693B66">
        <w:rPr>
          <w:rFonts w:ascii="Arial Narrow" w:hAnsi="Arial Narrow"/>
          <w:b/>
          <w:lang w:val="pt-BR"/>
        </w:rPr>
        <w:t xml:space="preserve">Cessão </w:t>
      </w:r>
      <w:r w:rsidR="001A1CD1">
        <w:rPr>
          <w:rFonts w:ascii="Arial Narrow" w:hAnsi="Arial Narrow"/>
          <w:b/>
          <w:lang w:val="pt-BR"/>
        </w:rPr>
        <w:t>Fiduciária</w:t>
      </w:r>
      <w:r w:rsidR="000B5A2C" w:rsidRPr="00693B66">
        <w:rPr>
          <w:rFonts w:ascii="Arial Narrow" w:hAnsi="Arial Narrow"/>
          <w:lang w:val="pt-BR"/>
        </w:rPr>
        <w:t xml:space="preserve">, bem como da conta para </w:t>
      </w:r>
      <w:r w:rsidR="009D1CAC" w:rsidRPr="00693B66">
        <w:rPr>
          <w:rFonts w:ascii="Arial Narrow" w:hAnsi="Arial Narrow"/>
          <w:lang w:val="pt-BR"/>
        </w:rPr>
        <w:t>a qual</w:t>
      </w:r>
      <w:r w:rsidR="000B5A2C" w:rsidRPr="00693B66">
        <w:rPr>
          <w:rFonts w:ascii="Arial Narrow" w:hAnsi="Arial Narrow"/>
          <w:lang w:val="pt-BR"/>
        </w:rPr>
        <w:t xml:space="preserve"> devem ser transferidos </w:t>
      </w:r>
      <w:r w:rsidR="0051194B" w:rsidRPr="00693B66">
        <w:rPr>
          <w:rFonts w:ascii="Arial Narrow" w:hAnsi="Arial Narrow"/>
          <w:lang w:val="pt-BR"/>
        </w:rPr>
        <w:t xml:space="preserve">os </w:t>
      </w:r>
      <w:r w:rsidR="000B5A2C" w:rsidRPr="00693B66">
        <w:rPr>
          <w:rFonts w:ascii="Arial Narrow" w:hAnsi="Arial Narrow"/>
          <w:lang w:val="pt-BR"/>
        </w:rPr>
        <w:t>eventuais valores remanescentes da</w:t>
      </w:r>
      <w:r w:rsidR="009D38B0" w:rsidRPr="00693B66">
        <w:rPr>
          <w:rFonts w:ascii="Arial Narrow" w:hAnsi="Arial Narrow"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 xml:space="preserve"> </w:t>
      </w:r>
      <w:r w:rsidR="000B5A2C" w:rsidRPr="00693B66">
        <w:rPr>
          <w:rFonts w:ascii="Arial Narrow" w:hAnsi="Arial Narrow"/>
          <w:b/>
          <w:lang w:val="pt-BR"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b/>
          <w:lang w:val="pt-BR"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>,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9D51CB" w:rsidRPr="00693B66">
        <w:rPr>
          <w:rFonts w:ascii="Arial Narrow" w:hAnsi="Arial Narrow"/>
          <w:lang w:val="pt-BR"/>
        </w:rPr>
        <w:t xml:space="preserve">no que couber, </w:t>
      </w:r>
      <w:r w:rsidR="00A866B8" w:rsidRPr="00693B66">
        <w:rPr>
          <w:rFonts w:ascii="Arial Narrow" w:hAnsi="Arial Narrow"/>
          <w:lang w:val="pt-BR"/>
        </w:rPr>
        <w:t>este</w:t>
      </w:r>
      <w:r w:rsidR="0051194B" w:rsidRPr="00693B66">
        <w:rPr>
          <w:rFonts w:ascii="Arial Narrow" w:hAnsi="Arial Narrow"/>
          <w:lang w:val="pt-BR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r w:rsidR="0051194B" w:rsidRPr="00693B66">
        <w:rPr>
          <w:rFonts w:ascii="Arial Narrow" w:hAnsi="Arial Narrow"/>
          <w:lang w:val="pt-BR"/>
        </w:rPr>
        <w:t xml:space="preserve">ontrato permanecerá vigente e </w:t>
      </w:r>
      <w:r w:rsidR="00961F45" w:rsidRPr="00693B66">
        <w:rPr>
          <w:rFonts w:ascii="Arial Narrow" w:hAnsi="Arial Narrow"/>
          <w:lang w:val="pt-BR"/>
        </w:rPr>
        <w:t xml:space="preserve">a remuneração prevista </w:t>
      </w:r>
      <w:r w:rsidR="00231BFA" w:rsidRPr="00693B66">
        <w:rPr>
          <w:rFonts w:ascii="Arial Narrow" w:hAnsi="Arial Narrow"/>
          <w:lang w:val="pt-BR"/>
        </w:rPr>
        <w:t xml:space="preserve">no Anexo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="00961F45" w:rsidRPr="00693B66">
        <w:rPr>
          <w:rFonts w:ascii="Arial Narrow" w:hAnsi="Arial Narrow"/>
          <w:lang w:val="pt-BR"/>
        </w:rPr>
        <w:t xml:space="preserve">continuará sendo </w:t>
      </w:r>
      <w:r w:rsidR="00FF3BF4" w:rsidRPr="00693B66">
        <w:rPr>
          <w:rFonts w:ascii="Arial Narrow" w:hAnsi="Arial Narrow"/>
          <w:lang w:val="pt-BR"/>
        </w:rPr>
        <w:t xml:space="preserve">devida e </w:t>
      </w:r>
      <w:r w:rsidR="00961F45" w:rsidRPr="00693B66">
        <w:rPr>
          <w:rFonts w:ascii="Arial Narrow" w:hAnsi="Arial Narrow"/>
          <w:lang w:val="pt-BR"/>
        </w:rPr>
        <w:t>cobrada.</w:t>
      </w:r>
      <w:r w:rsidR="006756FB" w:rsidRPr="00693B66">
        <w:rPr>
          <w:rFonts w:ascii="Arial Narrow" w:hAnsi="Arial Narrow"/>
          <w:lang w:val="pt-BR"/>
        </w:rPr>
        <w:t xml:space="preserve"> Na hipótese de envio de notificação informando o término d</w:t>
      </w:r>
      <w:r w:rsidR="00C86B6D" w:rsidRPr="00693B66">
        <w:rPr>
          <w:rFonts w:ascii="Arial Narrow" w:hAnsi="Arial Narrow"/>
          <w:lang w:val="pt-BR"/>
        </w:rPr>
        <w:t>o</w:t>
      </w:r>
      <w:r w:rsidR="006756FB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6756FB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6756FB" w:rsidRPr="00693B66">
        <w:rPr>
          <w:rFonts w:ascii="Arial Narrow" w:hAnsi="Arial Narrow"/>
          <w:lang w:val="pt-BR"/>
        </w:rPr>
        <w:t xml:space="preserve">, sem a indicação da conta ao qual deverá ser depositado os recursos, o </w:t>
      </w:r>
      <w:r w:rsidR="006756FB" w:rsidRPr="00693B66">
        <w:rPr>
          <w:rFonts w:ascii="Arial Narrow" w:hAnsi="Arial Narrow"/>
          <w:b/>
          <w:lang w:val="pt-BR"/>
        </w:rPr>
        <w:t>Itaú</w:t>
      </w:r>
      <w:r w:rsidR="00361BE8" w:rsidRPr="00693B66">
        <w:rPr>
          <w:rFonts w:ascii="Arial Narrow" w:hAnsi="Arial Narrow"/>
          <w:b/>
          <w:lang w:val="pt-BR"/>
        </w:rPr>
        <w:t xml:space="preserve"> Unibanco</w:t>
      </w:r>
      <w:r w:rsidR="006756FB" w:rsidRPr="00693B66">
        <w:rPr>
          <w:rFonts w:ascii="Arial Narrow" w:hAnsi="Arial Narrow"/>
          <w:lang w:val="pt-BR"/>
        </w:rPr>
        <w:t xml:space="preserve"> realizará a transferência </w:t>
      </w:r>
      <w:r w:rsidR="009D38B0" w:rsidRPr="00693B66">
        <w:rPr>
          <w:rFonts w:ascii="Arial Narrow" w:hAnsi="Arial Narrow"/>
          <w:lang w:val="pt-BR"/>
        </w:rPr>
        <w:t xml:space="preserve">dos recursos depositados nas </w:t>
      </w:r>
      <w:r w:rsidR="009D38B0" w:rsidRPr="00693B66">
        <w:rPr>
          <w:rFonts w:ascii="Arial Narrow" w:hAnsi="Arial Narrow"/>
          <w:b/>
          <w:lang w:val="pt-BR"/>
        </w:rPr>
        <w:t xml:space="preserve">Contas Vinculadas </w:t>
      </w:r>
      <w:r w:rsidR="006756FB" w:rsidRPr="00693B66">
        <w:rPr>
          <w:rFonts w:ascii="Arial Narrow" w:hAnsi="Arial Narrow"/>
          <w:lang w:val="pt-BR"/>
        </w:rPr>
        <w:t xml:space="preserve">para a conta indicada na </w:t>
      </w:r>
      <w:r w:rsidR="00361BE8" w:rsidRPr="00693B66">
        <w:rPr>
          <w:rFonts w:ascii="Arial Narrow" w:hAnsi="Arial Narrow"/>
          <w:lang w:val="pt-BR"/>
        </w:rPr>
        <w:t>c</w:t>
      </w:r>
      <w:r w:rsidR="006756FB" w:rsidRPr="00693B66">
        <w:rPr>
          <w:rFonts w:ascii="Arial Narrow" w:hAnsi="Arial Narrow"/>
          <w:lang w:val="pt-BR"/>
        </w:rPr>
        <w:t>láusula 6.2.1.</w:t>
      </w:r>
    </w:p>
    <w:p w14:paraId="7F1F4579" w14:textId="77777777" w:rsidR="00961F45" w:rsidRPr="00693B66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DB91F9A" w14:textId="2A967C80" w:rsidR="00515BB7" w:rsidRPr="00693B66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denunciado pel</w:t>
      </w:r>
      <w:r w:rsidR="000F2D2A" w:rsidRPr="00693B66">
        <w:rPr>
          <w:rFonts w:ascii="Arial Narrow" w:hAnsi="Arial Narrow"/>
          <w:lang w:val="pt-BR"/>
        </w:rPr>
        <w:t>as partes</w:t>
      </w:r>
      <w:r w:rsidRPr="00693B66">
        <w:rPr>
          <w:rFonts w:ascii="Arial Narrow" w:hAnsi="Arial Narrow"/>
        </w:rPr>
        <w:t xml:space="preserve"> em relação aos seus direitos e obrigações, mediante aviso prévio de 30 (trinta) dias</w:t>
      </w:r>
      <w:r w:rsidR="00E52715" w:rsidRPr="00693B66">
        <w:rPr>
          <w:rFonts w:ascii="Arial Narrow" w:hAnsi="Arial Narrow"/>
          <w:lang w:val="pt-BR"/>
        </w:rPr>
        <w:t xml:space="preserve"> corridos</w:t>
      </w:r>
      <w:r w:rsidRPr="00693B66">
        <w:rPr>
          <w:rFonts w:ascii="Arial Narrow" w:hAnsi="Arial Narrow"/>
        </w:rPr>
        <w:t>, enviado às demais partes.</w:t>
      </w:r>
    </w:p>
    <w:p w14:paraId="71FE3F78" w14:textId="77777777" w:rsidR="00515BB7" w:rsidRPr="00693B66" w:rsidRDefault="00515BB7" w:rsidP="00515BB7">
      <w:pPr>
        <w:pStyle w:val="PargrafodaLista"/>
        <w:rPr>
          <w:rFonts w:ascii="Arial Narrow" w:hAnsi="Arial Narrow"/>
          <w:sz w:val="24"/>
        </w:rPr>
      </w:pPr>
    </w:p>
    <w:p w14:paraId="41D5C76B" w14:textId="2F75EDEF" w:rsidR="004268F6" w:rsidRPr="00693B66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lang w:val="pt-BR"/>
        </w:rPr>
        <w:t>Em qualquer hipótese de extinção</w:t>
      </w:r>
      <w:r w:rsidR="002E4DE6" w:rsidRPr="00693B66">
        <w:rPr>
          <w:rFonts w:ascii="Arial Narrow" w:hAnsi="Arial Narrow"/>
        </w:rPr>
        <w:t xml:space="preserve"> deste contrato, </w:t>
      </w:r>
      <w:r w:rsidR="004B7EFB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>MPM Corpóreos</w:t>
      </w:r>
      <w:r w:rsidR="00307E36" w:rsidRPr="00693B66">
        <w:rPr>
          <w:rFonts w:ascii="Arial Narrow" w:hAnsi="Arial Narrow"/>
        </w:rPr>
        <w:t xml:space="preserve"> e </w:t>
      </w:r>
      <w:r w:rsidR="00307E36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 xml:space="preserve">Corpóreos </w:t>
      </w:r>
      <w:r w:rsidR="0060236B" w:rsidRPr="00693B66">
        <w:rPr>
          <w:rFonts w:ascii="Arial Narrow" w:hAnsi="Arial Narrow"/>
          <w:b/>
          <w:lang w:val="pt-BR"/>
        </w:rPr>
        <w:t>S</w:t>
      </w:r>
      <w:r w:rsidR="0060236B" w:rsidRPr="00693B66">
        <w:rPr>
          <w:rFonts w:ascii="Arial Narrow" w:hAnsi="Arial Narrow"/>
          <w:b/>
        </w:rPr>
        <w:t>T</w:t>
      </w:r>
      <w:r w:rsidR="0041732A" w:rsidRPr="00693B66">
        <w:rPr>
          <w:rFonts w:ascii="Arial Narrow" w:hAnsi="Arial Narrow"/>
          <w:b/>
          <w:lang w:val="pt-BR"/>
        </w:rPr>
        <w:t xml:space="preserve">, </w:t>
      </w:r>
      <w:r w:rsidR="0041732A" w:rsidRPr="00693B66">
        <w:rPr>
          <w:rFonts w:ascii="Arial Narrow" w:hAnsi="Arial Narrow"/>
          <w:lang w:val="pt-BR"/>
        </w:rPr>
        <w:t>conjuntamente,</w:t>
      </w:r>
      <w:r w:rsidR="002E4DE6" w:rsidRPr="00693B66">
        <w:rPr>
          <w:rFonts w:ascii="Arial Narrow" w:hAnsi="Arial Narrow"/>
        </w:rPr>
        <w:t xml:space="preserve"> dever</w:t>
      </w:r>
      <w:r w:rsidR="0041732A" w:rsidRPr="00693B66">
        <w:rPr>
          <w:rFonts w:ascii="Arial Narrow" w:hAnsi="Arial Narrow"/>
          <w:lang w:val="pt-BR"/>
        </w:rPr>
        <w:t>ão</w:t>
      </w:r>
      <w:r w:rsidR="002E4DE6" w:rsidRPr="00693B66">
        <w:rPr>
          <w:rFonts w:ascii="Arial Narrow" w:hAnsi="Arial Narrow"/>
        </w:rPr>
        <w:t xml:space="preserve"> indicar, no prazo </w:t>
      </w:r>
      <w:r w:rsidRPr="00693B66">
        <w:rPr>
          <w:rFonts w:ascii="Arial Narrow" w:hAnsi="Arial Narrow"/>
          <w:lang w:val="pt-BR"/>
        </w:rPr>
        <w:t>de 30 (trinta) dias</w:t>
      </w:r>
      <w:r w:rsidR="00005BF8" w:rsidRPr="00693B66">
        <w:rPr>
          <w:rFonts w:ascii="Arial Narrow" w:hAnsi="Arial Narrow"/>
          <w:lang w:val="pt-BR"/>
        </w:rPr>
        <w:t xml:space="preserve"> contados </w:t>
      </w:r>
      <w:r w:rsidR="001920D3" w:rsidRPr="00693B66">
        <w:rPr>
          <w:rFonts w:ascii="Arial Narrow" w:hAnsi="Arial Narrow"/>
          <w:lang w:val="pt-BR"/>
        </w:rPr>
        <w:t xml:space="preserve">da data do recebimento da notificação de denúncia ou resolução </w:t>
      </w:r>
      <w:r w:rsidR="00B27180" w:rsidRPr="00693B66">
        <w:rPr>
          <w:rFonts w:ascii="Arial Narrow" w:hAnsi="Arial Narrow"/>
          <w:lang w:val="pt-BR"/>
        </w:rPr>
        <w:t>deste</w:t>
      </w:r>
      <w:r w:rsidR="001920D3" w:rsidRPr="00693B66">
        <w:rPr>
          <w:rFonts w:ascii="Arial Narrow" w:hAnsi="Arial Narrow"/>
          <w:lang w:val="pt-BR"/>
        </w:rPr>
        <w:t xml:space="preserve"> </w:t>
      </w:r>
      <w:r w:rsidR="00B27180" w:rsidRPr="00693B66">
        <w:rPr>
          <w:rFonts w:ascii="Arial Narrow" w:hAnsi="Arial Narrow"/>
          <w:lang w:val="pt-BR"/>
        </w:rPr>
        <w:t>c</w:t>
      </w:r>
      <w:r w:rsidR="001920D3" w:rsidRPr="00693B66">
        <w:rPr>
          <w:rFonts w:ascii="Arial Narrow" w:hAnsi="Arial Narrow"/>
          <w:lang w:val="pt-BR"/>
        </w:rPr>
        <w:t>ontrato</w:t>
      </w:r>
      <w:r w:rsidR="00B72E0E">
        <w:rPr>
          <w:rFonts w:ascii="Arial Narrow" w:hAnsi="Arial Narrow"/>
          <w:lang w:val="pt-BR"/>
        </w:rPr>
        <w:t>, pela contraparte notificada,</w:t>
      </w:r>
      <w:r w:rsidR="002E4DE6" w:rsidRPr="00693B66">
        <w:rPr>
          <w:rFonts w:ascii="Arial Narrow" w:hAnsi="Arial Narrow"/>
        </w:rPr>
        <w:t xml:space="preserve">, conta corrente para </w:t>
      </w:r>
      <w:r w:rsidRPr="00693B66">
        <w:rPr>
          <w:rFonts w:ascii="Arial Narrow" w:hAnsi="Arial Narrow"/>
          <w:lang w:val="pt-BR"/>
        </w:rPr>
        <w:t>a qual</w:t>
      </w:r>
      <w:r w:rsidR="002E4DE6" w:rsidRPr="00693B66">
        <w:rPr>
          <w:rFonts w:ascii="Arial Narrow" w:hAnsi="Arial Narrow"/>
        </w:rPr>
        <w:t xml:space="preserve"> devem ser transferidos os recursos depositados na</w:t>
      </w:r>
      <w:r w:rsidR="00396B7A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FF3BF4" w:rsidRPr="00693B66">
        <w:rPr>
          <w:rFonts w:ascii="Arial Narrow" w:hAnsi="Arial Narrow"/>
          <w:lang w:val="pt-BR"/>
        </w:rPr>
        <w:t xml:space="preserve">, sendo certo que, </w:t>
      </w:r>
      <w:r w:rsidR="00EB726D" w:rsidRPr="00693B66">
        <w:rPr>
          <w:rFonts w:ascii="Arial Narrow" w:hAnsi="Arial Narrow"/>
          <w:lang w:val="pt-BR"/>
        </w:rPr>
        <w:t xml:space="preserve">após o </w:t>
      </w:r>
      <w:r w:rsidRPr="00693B66">
        <w:rPr>
          <w:rFonts w:ascii="Arial Narrow" w:hAnsi="Arial Narrow"/>
          <w:lang w:val="pt-BR"/>
        </w:rPr>
        <w:t xml:space="preserve">término do </w:t>
      </w:r>
      <w:r w:rsidR="00EB726D" w:rsidRPr="00693B66">
        <w:rPr>
          <w:rFonts w:ascii="Arial Narrow" w:hAnsi="Arial Narrow"/>
          <w:lang w:val="pt-BR"/>
        </w:rPr>
        <w:t>prazo, ainda que haja valores depositados na</w:t>
      </w:r>
      <w:r w:rsidR="00396B7A" w:rsidRPr="00693B66">
        <w:rPr>
          <w:rFonts w:ascii="Arial Narrow" w:hAnsi="Arial Narrow"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 </w:t>
      </w:r>
      <w:r w:rsidR="00EB726D" w:rsidRPr="00693B66">
        <w:rPr>
          <w:rFonts w:ascii="Arial Narrow" w:hAnsi="Arial Narrow"/>
          <w:b/>
          <w:lang w:val="pt-BR"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b/>
          <w:lang w:val="pt-BR"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, este contrato será considerado extinto e </w:t>
      </w:r>
      <w:r w:rsidR="00EA1072" w:rsidRPr="00693B66">
        <w:rPr>
          <w:rFonts w:ascii="Arial Narrow" w:hAnsi="Arial Narrow"/>
          <w:lang w:val="pt-BR"/>
        </w:rPr>
        <w:t xml:space="preserve">caso não haja informação da conta corrente para </w:t>
      </w:r>
      <w:r w:rsidR="00005BF8" w:rsidRPr="00693B66">
        <w:rPr>
          <w:rFonts w:ascii="Arial Narrow" w:hAnsi="Arial Narrow"/>
          <w:lang w:val="pt-BR"/>
        </w:rPr>
        <w:t>a qual</w:t>
      </w:r>
      <w:r w:rsidR="00EA1072" w:rsidRPr="00693B66">
        <w:rPr>
          <w:rFonts w:ascii="Arial Narrow" w:hAnsi="Arial Narrow"/>
          <w:lang w:val="pt-BR"/>
        </w:rPr>
        <w:t xml:space="preserve"> devem ser transferidos os recursos, o </w:t>
      </w:r>
      <w:r w:rsidR="00EA1072" w:rsidRPr="00693B66">
        <w:rPr>
          <w:rFonts w:ascii="Arial Narrow" w:hAnsi="Arial Narrow"/>
          <w:b/>
        </w:rPr>
        <w:t>Itaú Unibanco</w:t>
      </w:r>
      <w:r w:rsidR="00EA1072" w:rsidRPr="00693B66">
        <w:rPr>
          <w:rFonts w:ascii="Arial Narrow" w:hAnsi="Arial Narrow"/>
          <w:lang w:val="pt-BR"/>
        </w:rPr>
        <w:t xml:space="preserve"> realizará</w:t>
      </w:r>
      <w:r w:rsidR="00511F51" w:rsidRPr="00693B66">
        <w:rPr>
          <w:rFonts w:ascii="Arial Narrow" w:hAnsi="Arial Narrow"/>
          <w:lang w:val="pt-BR"/>
        </w:rPr>
        <w:t xml:space="preserve"> a transferência para a </w:t>
      </w:r>
      <w:r w:rsidR="002E069D" w:rsidRPr="00693B66">
        <w:rPr>
          <w:rFonts w:ascii="Arial Narrow" w:hAnsi="Arial Narrow"/>
          <w:lang w:val="pt-BR"/>
        </w:rPr>
        <w:t xml:space="preserve">conta corrente nº 0285 agência nº 09370-4, mantida pela </w:t>
      </w:r>
      <w:r w:rsidR="00C25163" w:rsidRPr="00693B66">
        <w:rPr>
          <w:rFonts w:ascii="Arial Narrow" w:hAnsi="Arial Narrow"/>
          <w:b/>
          <w:lang w:val="pt-BR"/>
        </w:rPr>
        <w:t>MPM</w:t>
      </w:r>
      <w:r w:rsidR="00C25163" w:rsidRPr="00693B66">
        <w:rPr>
          <w:rFonts w:ascii="Arial Narrow" w:hAnsi="Arial Narrow"/>
          <w:lang w:val="pt-BR"/>
        </w:rPr>
        <w:t xml:space="preserve"> </w:t>
      </w:r>
      <w:r w:rsidR="0060236B" w:rsidRPr="00693B66">
        <w:rPr>
          <w:rFonts w:ascii="Arial Narrow" w:hAnsi="Arial Narrow"/>
          <w:b/>
          <w:lang w:val="pt-BR"/>
        </w:rPr>
        <w:t xml:space="preserve">Corpóreos </w:t>
      </w:r>
      <w:r w:rsidR="002E069D" w:rsidRPr="00693B66">
        <w:rPr>
          <w:rFonts w:ascii="Arial Narrow" w:hAnsi="Arial Narrow"/>
          <w:lang w:val="pt-BR"/>
        </w:rPr>
        <w:t>no Itaú Unibanco S.A.</w:t>
      </w:r>
      <w:r w:rsidR="00A3149E" w:rsidRPr="00693B66">
        <w:rPr>
          <w:rFonts w:ascii="Arial Narrow" w:hAnsi="Arial Narrow"/>
          <w:lang w:val="pt-BR"/>
        </w:rPr>
        <w:t>.</w:t>
      </w:r>
      <w:r w:rsidR="00511F51" w:rsidRPr="00693B66">
        <w:rPr>
          <w:rFonts w:ascii="Arial Narrow" w:hAnsi="Arial Narrow"/>
          <w:b/>
          <w:lang w:val="pt-BR"/>
        </w:rPr>
        <w:t xml:space="preserve"> </w:t>
      </w:r>
    </w:p>
    <w:p w14:paraId="41503235" w14:textId="77777777" w:rsidR="00EA1072" w:rsidRPr="00693B66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CA2E908" w14:textId="70A83BB3" w:rsidR="000E5606" w:rsidRPr="00693B66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Na data de extinção deste </w:t>
      </w:r>
      <w:r w:rsidR="00374576" w:rsidRPr="00693B66">
        <w:rPr>
          <w:rFonts w:ascii="Arial Narrow" w:hAnsi="Arial Narrow"/>
        </w:rPr>
        <w:t>contrato,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entrar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em regime de encerramento nos termos da regulamentação em vigor, e uma vez concluído o regime de encerramento,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ser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automaticamente encerrada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,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374576" w:rsidRPr="00693B66">
        <w:rPr>
          <w:rFonts w:ascii="Arial Narrow" w:hAnsi="Arial Narrow"/>
          <w:b/>
        </w:rPr>
        <w:t>banco</w:t>
      </w:r>
      <w:r w:rsidR="00C238E5" w:rsidRPr="00693B66">
        <w:rPr>
          <w:rFonts w:ascii="Arial Narrow" w:hAnsi="Arial Narrow"/>
          <w:b/>
        </w:rPr>
        <w:t>,</w:t>
      </w:r>
      <w:r w:rsidR="00374576" w:rsidRPr="00693B66">
        <w:rPr>
          <w:rFonts w:ascii="Arial Narrow" w:hAnsi="Arial Narrow"/>
          <w:b/>
        </w:rPr>
        <w:t xml:space="preserve"> </w:t>
      </w:r>
      <w:r w:rsidR="00374576" w:rsidRPr="00693B66">
        <w:rPr>
          <w:rFonts w:ascii="Arial Narrow" w:hAnsi="Arial Narrow"/>
        </w:rPr>
        <w:t>desde já</w:t>
      </w:r>
      <w:r w:rsidR="00C238E5" w:rsidRPr="00693B66">
        <w:rPr>
          <w:rFonts w:ascii="Arial Narrow" w:hAnsi="Arial Narrow"/>
        </w:rPr>
        <w:t>,</w:t>
      </w:r>
      <w:r w:rsidR="00374576" w:rsidRPr="00693B66">
        <w:rPr>
          <w:rFonts w:ascii="Arial Narrow" w:hAnsi="Arial Narrow"/>
        </w:rPr>
        <w:t xml:space="preserve"> autorizado a tomar todas as providências necessárias para tanto.</w:t>
      </w:r>
    </w:p>
    <w:p w14:paraId="50D2A036" w14:textId="77777777" w:rsidR="000676B8" w:rsidRPr="00693B66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B591C52" w14:textId="3790FD59" w:rsidR="00B84B4B" w:rsidRPr="00693B66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Este </w:t>
      </w:r>
      <w:r w:rsidR="00BA046A" w:rsidRPr="00693B66">
        <w:rPr>
          <w:rFonts w:ascii="Arial Narrow" w:hAnsi="Arial Narrow"/>
        </w:rPr>
        <w:t xml:space="preserve">contrato entrará em vigor na data de sua assinatura, sendo que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>MPM Corpóreos</w:t>
      </w:r>
      <w:r w:rsidR="004B7EFB" w:rsidRPr="00693B66">
        <w:rPr>
          <w:rFonts w:ascii="Arial Narrow" w:hAnsi="Arial Narrow"/>
        </w:rPr>
        <w:t xml:space="preserve"> 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 xml:space="preserve">T </w:t>
      </w:r>
      <w:r w:rsidR="00BA046A" w:rsidRPr="00693B66">
        <w:rPr>
          <w:rFonts w:ascii="Arial Narrow" w:hAnsi="Arial Narrow"/>
        </w:rPr>
        <w:t xml:space="preserve">concordam, desde já, que o </w:t>
      </w:r>
      <w:r w:rsidR="00BA046A" w:rsidRPr="00693B66">
        <w:rPr>
          <w:rFonts w:ascii="Arial Narrow" w:hAnsi="Arial Narrow"/>
          <w:b/>
        </w:rPr>
        <w:t>Itaú Unibanco</w:t>
      </w:r>
      <w:r w:rsidR="00BA046A" w:rsidRPr="00693B66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693B66">
        <w:rPr>
          <w:rFonts w:ascii="Arial Narrow" w:hAnsi="Arial Narrow"/>
        </w:rPr>
        <w:t>tem o prazo de até 4 (quatro) dias úteis para iniciar a operacionalização deste contrato 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Pr="00693B66" w:rsidRDefault="00BA046A" w:rsidP="00A3301D">
      <w:pPr>
        <w:pStyle w:val="PargrafodaLista"/>
        <w:rPr>
          <w:rFonts w:ascii="Arial Narrow" w:hAnsi="Arial Narrow"/>
        </w:rPr>
      </w:pPr>
    </w:p>
    <w:p w14:paraId="5426E772" w14:textId="77777777" w:rsidR="00BA046A" w:rsidRPr="00693B66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Observadas as condições mencionadas acima,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693B66" w:rsidRDefault="00B84B4B" w:rsidP="00E17CA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5D39CE1" w14:textId="73DBBDB5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RESOLUÇÃO</w:t>
      </w:r>
    </w:p>
    <w:p w14:paraId="5236684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19BECE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0C4B9ECD" w14:textId="214A0402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resolvido, a critério da parte inocente ou prejudicada, nas seguintes hipóteses:</w:t>
      </w:r>
    </w:p>
    <w:p w14:paraId="4C17CFA0" w14:textId="77777777" w:rsidR="00212340" w:rsidRPr="00693B66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850CF5" w14:textId="77777777" w:rsidR="00D3035F" w:rsidRPr="00693B66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693B66">
        <w:rPr>
          <w:rFonts w:ascii="Arial Narrow" w:hAnsi="Arial Narrow"/>
          <w:lang w:val="pt-BR"/>
        </w:rPr>
        <w:t xml:space="preserve"> úteis</w:t>
      </w:r>
      <w:r w:rsidRPr="00693B66">
        <w:rPr>
          <w:rFonts w:ascii="Arial Narrow" w:hAnsi="Arial Narrow"/>
        </w:rPr>
        <w:t>, contado do recebimento da aludida notificação;</w:t>
      </w:r>
      <w:r w:rsidR="00A96957" w:rsidRPr="00693B66">
        <w:rPr>
          <w:rFonts w:ascii="Arial Narrow" w:hAnsi="Arial Narrow"/>
          <w:lang w:val="pt-BR"/>
        </w:rPr>
        <w:t xml:space="preserve"> ou</w:t>
      </w:r>
    </w:p>
    <w:p w14:paraId="334EF90F" w14:textId="77777777" w:rsidR="00052B62" w:rsidRPr="00693B66" w:rsidRDefault="00052B62" w:rsidP="00052B62">
      <w:pPr>
        <w:pStyle w:val="Corpodetexto"/>
        <w:spacing w:line="240" w:lineRule="auto"/>
        <w:ind w:left="420"/>
        <w:rPr>
          <w:rFonts w:ascii="Arial Narrow" w:hAnsi="Arial Narrow"/>
        </w:rPr>
      </w:pPr>
    </w:p>
    <w:p w14:paraId="77B5770F" w14:textId="77777777" w:rsidR="00052B62" w:rsidRPr="00693B66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693B66">
        <w:rPr>
          <w:rFonts w:ascii="Arial Narrow" w:hAnsi="Arial Narrow"/>
          <w:lang w:val="pt-BR"/>
        </w:rPr>
        <w:t>.</w:t>
      </w:r>
    </w:p>
    <w:p w14:paraId="07A566A6" w14:textId="266E2F50" w:rsidR="00180A85" w:rsidRPr="00693B66" w:rsidRDefault="00180A85" w:rsidP="002E4DE6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3588DE9F" w14:textId="28845632" w:rsidR="00BA046A" w:rsidRPr="00693B66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Nas hipóteses acima, caso existam recursos depositados nas </w:t>
      </w:r>
      <w:r w:rsidRPr="00727EE6">
        <w:rPr>
          <w:rFonts w:ascii="Arial Narrow" w:hAnsi="Arial Narrow"/>
          <w:b/>
          <w:bCs/>
          <w:lang w:val="pt-BR"/>
        </w:rPr>
        <w:t>Contas Vinculadas</w:t>
      </w:r>
      <w:r w:rsidRPr="00727EE6">
        <w:rPr>
          <w:rFonts w:ascii="Arial Narrow" w:hAnsi="Arial Narrow"/>
          <w:lang w:val="pt-BR"/>
        </w:rPr>
        <w:t xml:space="preserve">, o </w:t>
      </w:r>
      <w:r w:rsidRPr="00727EE6">
        <w:rPr>
          <w:rFonts w:ascii="Arial Narrow" w:hAnsi="Arial Narrow"/>
          <w:b/>
          <w:lang w:val="pt-BR"/>
        </w:rPr>
        <w:t xml:space="preserve">Itaú Unibanco </w:t>
      </w:r>
      <w:r w:rsidR="00727EE6">
        <w:rPr>
          <w:rFonts w:ascii="Arial Narrow" w:hAnsi="Arial Narrow"/>
          <w:lang w:val="pt-BR"/>
        </w:rPr>
        <w:t xml:space="preserve">promoverá a transferência do saldo remanescente para conta corrente de titularidade do </w:t>
      </w:r>
      <w:r w:rsidR="00727EE6">
        <w:rPr>
          <w:rFonts w:ascii="Arial Narrow" w:hAnsi="Arial Narrow"/>
          <w:b/>
          <w:bCs/>
          <w:lang w:val="pt-BR"/>
        </w:rPr>
        <w:t xml:space="preserve">Devedor </w:t>
      </w:r>
      <w:r w:rsidR="00727EE6">
        <w:rPr>
          <w:rFonts w:ascii="Arial Narrow" w:hAnsi="Arial Narrow"/>
          <w:lang w:val="pt-BR"/>
        </w:rPr>
        <w:t>indicada na cláusula 6.2.1.</w:t>
      </w:r>
    </w:p>
    <w:p w14:paraId="6F5FACDE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4477B430" w14:textId="3DF98B11" w:rsidR="00B179BE" w:rsidRPr="00693B66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TOLERÂNCIA</w:t>
      </w:r>
    </w:p>
    <w:p w14:paraId="3F4872E0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68CD7B7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596BC242" w14:textId="2EE5E00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1C51A5F" w14:textId="0F6C64E2" w:rsidR="000458E7" w:rsidRPr="00693B66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NOTIFICAÇÕES</w:t>
      </w:r>
    </w:p>
    <w:p w14:paraId="6191A93E" w14:textId="77777777" w:rsidR="000458E7" w:rsidRPr="00693B66" w:rsidRDefault="000458E7" w:rsidP="000458E7">
      <w:pPr>
        <w:pStyle w:val="Corpodetexto"/>
        <w:spacing w:line="240" w:lineRule="auto"/>
        <w:rPr>
          <w:rFonts w:ascii="Arial Narrow" w:hAnsi="Arial Narrow"/>
        </w:rPr>
      </w:pPr>
    </w:p>
    <w:p w14:paraId="1B11E99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65A6D2C" w14:textId="19987F40" w:rsidR="00F47D2D" w:rsidRPr="00693B66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comunicação escrita entre as partes será feita exclusivamente via e-mail. Qualquer notificação encaminhada ao I</w:t>
      </w:r>
      <w:r w:rsidRPr="00693B66">
        <w:rPr>
          <w:rFonts w:ascii="Arial Narrow" w:hAnsi="Arial Narrow"/>
          <w:b/>
        </w:rPr>
        <w:t xml:space="preserve">taú Unibanco </w:t>
      </w:r>
      <w:r w:rsidRPr="00693B66">
        <w:rPr>
          <w:rFonts w:ascii="Arial Narrow" w:hAnsi="Arial Narrow"/>
        </w:rPr>
        <w:t xml:space="preserve">deverá ser assinada por no mínimo uma das </w:t>
      </w:r>
      <w:r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</w:rPr>
        <w:t xml:space="preserve"> (conforme definidas no Anexo III </w:t>
      </w:r>
      <w:r w:rsidR="00014381" w:rsidRPr="00693B66">
        <w:rPr>
          <w:rFonts w:ascii="Arial Narrow" w:hAnsi="Arial Narrow"/>
          <w:lang w:val="pt-BR"/>
        </w:rPr>
        <w:t xml:space="preserve">e IV </w:t>
      </w:r>
      <w:r w:rsidRPr="00693B66">
        <w:rPr>
          <w:rFonts w:ascii="Arial Narrow" w:hAnsi="Arial Narrow"/>
        </w:rPr>
        <w:t xml:space="preserve">a 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ontrato) ou um representante </w:t>
      </w:r>
      <w:r w:rsidR="00BA046A" w:rsidRPr="00693B66">
        <w:rPr>
          <w:rFonts w:ascii="Arial Narrow" w:hAnsi="Arial Narrow"/>
          <w:lang w:val="pt-BR"/>
        </w:rPr>
        <w:t>legal</w:t>
      </w:r>
      <w:r w:rsidRPr="00693B66">
        <w:rPr>
          <w:rFonts w:ascii="Arial Narrow" w:hAnsi="Arial Narrow"/>
        </w:rPr>
        <w:t xml:space="preserve"> devidamente constituído, digitalizada e enviada como anexo ao e-mail. </w:t>
      </w:r>
    </w:p>
    <w:p w14:paraId="0C925FC5" w14:textId="77777777" w:rsidR="00AA2CCA" w:rsidRPr="00B72E0E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  <w:sz w:val="22"/>
        </w:rPr>
      </w:pPr>
    </w:p>
    <w:p w14:paraId="6670CFD2" w14:textId="2111820E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9.1.1.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As partes reconhecem que existem riscos de segurança relacionados à transmissão de notificações por meio de documento digitalizado e autorizam 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693B66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</w:p>
    <w:p w14:paraId="3E4D2BD6" w14:textId="576D4560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9.1.2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="00AA2CCA" w:rsidRPr="00693B66">
        <w:rPr>
          <w:rFonts w:ascii="Arial Narrow" w:hAnsi="Arial Narrow"/>
          <w:b/>
        </w:rPr>
        <w:t>pelo Itaú Unibanco</w:t>
      </w:r>
      <w:r w:rsidR="00AA2CCA" w:rsidRPr="00693B66">
        <w:rPr>
          <w:rFonts w:ascii="Arial Narrow" w:hAnsi="Arial Narrow"/>
        </w:rPr>
        <w:t>.</w:t>
      </w:r>
    </w:p>
    <w:p w14:paraId="7F7066BA" w14:textId="77777777" w:rsidR="0067426B" w:rsidRPr="00693B66" w:rsidRDefault="0067426B" w:rsidP="00693B66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</w:p>
    <w:p w14:paraId="1621FC3D" w14:textId="77EB7B67" w:rsidR="001D6C92" w:rsidRPr="00693B66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s partes podem alterar </w:t>
      </w:r>
      <w:r w:rsidR="00A96957" w:rsidRPr="00693B66">
        <w:rPr>
          <w:rFonts w:ascii="Arial Narrow" w:hAnsi="Arial Narrow"/>
          <w:lang w:val="pt-BR"/>
        </w:rPr>
        <w:t xml:space="preserve">as </w:t>
      </w:r>
      <w:r w:rsidR="00A96957" w:rsidRPr="00693B66">
        <w:rPr>
          <w:rFonts w:ascii="Arial Narrow" w:hAnsi="Arial Narrow"/>
          <w:b/>
          <w:lang w:val="pt-BR"/>
        </w:rPr>
        <w:t>Pessoas Autorizadas</w:t>
      </w:r>
      <w:r w:rsidR="0020157C" w:rsidRPr="00693B66">
        <w:rPr>
          <w:rFonts w:ascii="Arial Narrow" w:hAnsi="Arial Narrow"/>
          <w:lang w:val="pt-BR"/>
        </w:rPr>
        <w:t xml:space="preserve"> </w:t>
      </w:r>
      <w:r w:rsidR="00236C76" w:rsidRPr="00693B66">
        <w:rPr>
          <w:rFonts w:ascii="Arial Narrow" w:hAnsi="Arial Narrow"/>
          <w:lang w:val="pt-BR"/>
        </w:rPr>
        <w:t xml:space="preserve">mediante envio de notificação escrita às </w:t>
      </w:r>
      <w:r w:rsidR="00236C76" w:rsidRPr="00693B66">
        <w:rPr>
          <w:rFonts w:ascii="Arial Narrow" w:hAnsi="Arial Narrow"/>
        </w:rPr>
        <w:t>demais</w:t>
      </w:r>
      <w:r w:rsidR="00236C76" w:rsidRPr="00693B66">
        <w:rPr>
          <w:rFonts w:ascii="Arial Narrow" w:hAnsi="Arial Narrow"/>
          <w:lang w:val="pt-BR"/>
        </w:rPr>
        <w:t xml:space="preserve"> partes deste instrumento</w:t>
      </w:r>
      <w:r w:rsidRPr="00693B66">
        <w:rPr>
          <w:rFonts w:ascii="Arial Narrow" w:hAnsi="Arial Narrow"/>
          <w:lang w:val="pt-BR"/>
        </w:rPr>
        <w:t>, nos termos do Anexo V</w:t>
      </w:r>
      <w:r w:rsidR="00904681" w:rsidRPr="00693B66">
        <w:rPr>
          <w:rFonts w:ascii="Arial Narrow" w:hAnsi="Arial Narrow"/>
          <w:lang w:val="pt-BR"/>
        </w:rPr>
        <w:t>, devidamente assinada pelos seus representantes legais</w:t>
      </w:r>
      <w:r w:rsidR="00236C76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e observadas a</w:t>
      </w:r>
      <w:r w:rsidR="00444F53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cláusu</w:t>
      </w:r>
      <w:r w:rsidR="0041732A" w:rsidRPr="00693B66">
        <w:rPr>
          <w:rFonts w:ascii="Arial Narrow" w:hAnsi="Arial Narrow"/>
          <w:lang w:val="pt-BR"/>
        </w:rPr>
        <w:t>la</w:t>
      </w:r>
      <w:r w:rsidR="00444F53" w:rsidRPr="00693B66">
        <w:rPr>
          <w:rFonts w:ascii="Arial Narrow" w:hAnsi="Arial Narrow"/>
          <w:lang w:val="pt-BR"/>
        </w:rPr>
        <w:t>s</w:t>
      </w:r>
      <w:r w:rsidR="0041732A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 xml:space="preserve"> e 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>.1</w:t>
      </w:r>
      <w:r w:rsidR="0041732A" w:rsidRPr="00693B66">
        <w:rPr>
          <w:rFonts w:ascii="Arial Narrow" w:hAnsi="Arial Narrow"/>
          <w:lang w:val="pt-BR"/>
        </w:rPr>
        <w:t>.</w:t>
      </w:r>
    </w:p>
    <w:p w14:paraId="7E9E2607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2AD3403C" w14:textId="2E52D79B" w:rsidR="0020157C" w:rsidRPr="00693B66" w:rsidRDefault="0020157C" w:rsidP="00B72E0E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estão cientes e </w:t>
      </w:r>
      <w:r w:rsidR="00A925E9" w:rsidRPr="00693B66">
        <w:rPr>
          <w:rFonts w:ascii="Arial Narrow" w:hAnsi="Arial Narrow"/>
        </w:rPr>
        <w:t>concordam</w:t>
      </w:r>
      <w:r w:rsidRPr="00693B66">
        <w:rPr>
          <w:rFonts w:ascii="Arial Narrow" w:hAnsi="Arial Narrow"/>
        </w:rPr>
        <w:t xml:space="preserve"> que a alteração dos representantes será válida a partir do envio de confirmação pelo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momento em que os poderes dos representantes indicados no anexo de comunicação até então vigente deixarão de ser </w:t>
      </w:r>
      <w:r w:rsidRPr="00693B66">
        <w:rPr>
          <w:rFonts w:ascii="Arial Narrow" w:hAnsi="Arial Narrow"/>
        </w:rPr>
        <w:lastRenderedPageBreak/>
        <w:t xml:space="preserve">válidos. Para fins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ontrato, quaisquer notificações enviadas por outras pessoas que não as </w:t>
      </w:r>
      <w:r w:rsidR="00D36020"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693B66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3B47591" w14:textId="7DA5B4E3" w:rsidR="000A02B0" w:rsidRPr="00693B66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Ressalvados os casos em que haja previsão específica em contrário, todas as </w:t>
      </w:r>
      <w:r w:rsidR="00A12F94" w:rsidRPr="00693B66">
        <w:rPr>
          <w:rFonts w:ascii="Arial Narrow" w:hAnsi="Arial Narrow"/>
          <w:lang w:val="pt-BR"/>
        </w:rPr>
        <w:t xml:space="preserve">notificações </w:t>
      </w:r>
      <w:r w:rsidRPr="00693B66">
        <w:rPr>
          <w:rFonts w:ascii="Arial Narrow" w:hAnsi="Arial Narrow"/>
          <w:lang w:val="pt-BR"/>
        </w:rPr>
        <w:t xml:space="preserve">previstas neste contrato produzirão efeitos no dia útil subsequente ao seu recebimento pelo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>, desde que ocorrido até as 13</w:t>
      </w:r>
      <w:r w:rsidR="00A96957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00. As </w:t>
      </w:r>
      <w:r w:rsidR="00A12F94" w:rsidRPr="00693B66">
        <w:rPr>
          <w:rFonts w:ascii="Arial Narrow" w:hAnsi="Arial Narrow"/>
          <w:lang w:val="pt-BR"/>
        </w:rPr>
        <w:t>notificações</w:t>
      </w:r>
      <w:r w:rsidRPr="00693B66">
        <w:rPr>
          <w:rFonts w:ascii="Arial Narrow" w:hAnsi="Arial Narrow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693B66" w:rsidRDefault="00E4600A" w:rsidP="00F473AF">
      <w:pPr>
        <w:pStyle w:val="PargrafodaLista"/>
        <w:rPr>
          <w:rFonts w:ascii="Arial Narrow" w:hAnsi="Arial Narrow"/>
          <w:sz w:val="24"/>
        </w:rPr>
      </w:pPr>
    </w:p>
    <w:p w14:paraId="52EA26CE" w14:textId="1D4F389F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CESSÃO</w:t>
      </w:r>
    </w:p>
    <w:p w14:paraId="7BDF9CED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59A1D6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4C943193" w14:textId="4F15427A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Fica </w:t>
      </w:r>
      <w:r w:rsidR="0020157C" w:rsidRPr="00693B66">
        <w:rPr>
          <w:rFonts w:ascii="Arial Narrow" w:hAnsi="Arial Narrow"/>
          <w:lang w:val="pt-BR"/>
        </w:rPr>
        <w:t>vedada</w:t>
      </w:r>
      <w:r w:rsidRPr="00693B66">
        <w:rPr>
          <w:rFonts w:ascii="Arial Narrow" w:hAnsi="Arial Narrow"/>
        </w:rPr>
        <w:t xml:space="preserve"> a cessão dos direitos e transferência das obrigações decorrentes deste contrato sem anuência da outra parte, </w:t>
      </w:r>
      <w:r w:rsidR="00BD612F" w:rsidRPr="00693B66">
        <w:rPr>
          <w:rFonts w:ascii="Arial Narrow" w:hAnsi="Arial Narrow"/>
          <w:lang w:val="pt-BR"/>
        </w:rPr>
        <w:t xml:space="preserve">ressalvada a hipótese de o </w:t>
      </w:r>
      <w:r w:rsidR="00BD612F" w:rsidRPr="00693B66">
        <w:rPr>
          <w:rFonts w:ascii="Arial Narrow" w:hAnsi="Arial Narrow"/>
          <w:b/>
          <w:lang w:val="pt-BR"/>
        </w:rPr>
        <w:t>Itaú Unibanco</w:t>
      </w:r>
      <w:r w:rsidR="00BD612F" w:rsidRPr="00693B66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693B66">
        <w:rPr>
          <w:rFonts w:ascii="Arial Narrow" w:hAnsi="Arial Narrow"/>
        </w:rPr>
        <w:t>desde que o</w:t>
      </w:r>
      <w:r w:rsidR="00BF59DD" w:rsidRPr="00693B66">
        <w:rPr>
          <w:rFonts w:ascii="Arial Narrow" w:hAnsi="Arial Narrow"/>
        </w:rPr>
        <w:t xml:space="preserve"> cessionário esteja autorizado</w:t>
      </w:r>
      <w:r w:rsidRPr="00693B66">
        <w:rPr>
          <w:rFonts w:ascii="Arial Narrow" w:hAnsi="Arial Narrow"/>
        </w:rPr>
        <w:t xml:space="preserve"> pelos órgãos reguladores a exercer as atividades decorrentes deste contrato.</w:t>
      </w:r>
    </w:p>
    <w:p w14:paraId="6C3EA972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3AF75A79" w14:textId="401041BC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DISPOSIÇÕES GERAIS</w:t>
      </w:r>
    </w:p>
    <w:p w14:paraId="3E56A8B4" w14:textId="77777777" w:rsidR="00AC5583" w:rsidRPr="00693B66" w:rsidRDefault="00AC5583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4853BC80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1D92C594" w14:textId="41A3E538" w:rsidR="00F03D79" w:rsidRPr="00693B66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declaram que não são tecnicamente hipossuficientes relativamente à compreensão do objeto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ontrato</w:t>
      </w:r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tendo recebido orientação adequada dos seus advogados e compreendido todos os termos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ontrato, bem como suas cláusulas restritivas.</w:t>
      </w:r>
    </w:p>
    <w:p w14:paraId="22B27D7C" w14:textId="77777777" w:rsidR="00F03D79" w:rsidRPr="00693B66" w:rsidRDefault="00F03D79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484B2CC" w14:textId="6FA6398C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responsabilidade em relação ao </w:t>
      </w:r>
      <w:r w:rsidRPr="00693B66">
        <w:rPr>
          <w:rFonts w:ascii="Arial Narrow" w:hAnsi="Arial Narrow"/>
          <w:b/>
        </w:rPr>
        <w:t>Contrato</w:t>
      </w:r>
      <w:r w:rsidR="00B72E0E">
        <w:rPr>
          <w:rFonts w:ascii="Arial Narrow" w:hAnsi="Arial Narrow"/>
          <w:b/>
          <w:lang w:val="pt-BR"/>
        </w:rPr>
        <w:t xml:space="preserve"> de Cessão Fiduciária</w:t>
      </w:r>
      <w:r w:rsidR="00A900F6" w:rsidRPr="00693B66">
        <w:rPr>
          <w:rFonts w:ascii="Arial Narrow" w:hAnsi="Arial Narrow"/>
          <w:lang w:val="pt-BR"/>
        </w:rPr>
        <w:t xml:space="preserve">, </w:t>
      </w:r>
      <w:r w:rsidR="007243C9" w:rsidRPr="00693B66">
        <w:rPr>
          <w:rFonts w:ascii="Arial Narrow" w:hAnsi="Arial Narrow"/>
          <w:lang w:val="pt-BR"/>
        </w:rPr>
        <w:t xml:space="preserve">à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 xml:space="preserve"> </w:t>
      </w:r>
      <w:r w:rsidR="00175C47" w:rsidRPr="00693B66">
        <w:rPr>
          <w:rFonts w:ascii="Arial Narrow" w:hAnsi="Arial Narrow"/>
        </w:rPr>
        <w:t>ou qualquer outro instrumento celebrado entre</w:t>
      </w:r>
      <w:r w:rsidR="00EE3F79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693B66">
        <w:rPr>
          <w:rFonts w:ascii="Arial Narrow" w:hAnsi="Arial Narrow"/>
        </w:rPr>
        <w:t>,</w:t>
      </w:r>
      <w:r w:rsidR="00175C47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</w:t>
      </w:r>
      <w:r w:rsidR="00B02463" w:rsidRPr="00693B66">
        <w:rPr>
          <w:rFonts w:ascii="Arial Narrow" w:hAnsi="Arial Narrow"/>
        </w:rPr>
        <w:t xml:space="preserve"> devendo</w:t>
      </w:r>
      <w:r w:rsidRPr="00693B66">
        <w:rPr>
          <w:rFonts w:ascii="Arial Narrow" w:hAnsi="Arial Narrow"/>
        </w:rPr>
        <w:t xml:space="preserve"> </w:t>
      </w:r>
      <w:r w:rsidR="00B02463" w:rsidRPr="00693B66">
        <w:rPr>
          <w:rFonts w:ascii="Arial Narrow" w:hAnsi="Arial Narrow"/>
        </w:rPr>
        <w:t>ser</w:t>
      </w:r>
      <w:r w:rsidRPr="00693B66">
        <w:rPr>
          <w:rFonts w:ascii="Arial Narrow" w:hAnsi="Arial Narrow"/>
        </w:rPr>
        <w:t>, sob nenhum pretexto ou fundamento</w:t>
      </w:r>
      <w:r w:rsidR="00EB726D" w:rsidRPr="00693B66">
        <w:rPr>
          <w:rFonts w:ascii="Arial Narrow" w:hAnsi="Arial Narrow"/>
          <w:lang w:val="pt-BR"/>
        </w:rPr>
        <w:t xml:space="preserve"> (i) responsabilizado por obrigações constantes em tais instrumentos, (ii) </w:t>
      </w:r>
      <w:r w:rsidRPr="00693B6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693B66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6CBAE539" w14:textId="0F86C387" w:rsidR="00AC5583" w:rsidRPr="00693B66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8847471" w14:textId="11FA585A" w:rsidR="002B2E7A" w:rsidRPr="00693B66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cumprirá todas as</w:t>
      </w:r>
      <w:r w:rsidR="001B1FE5" w:rsidRPr="00693B66">
        <w:rPr>
          <w:rFonts w:ascii="Arial Narrow" w:hAnsi="Arial Narrow"/>
        </w:rPr>
        <w:t xml:space="preserve"> disposições constantes </w:t>
      </w:r>
      <w:r w:rsidR="00A634E4" w:rsidRPr="00693B66">
        <w:rPr>
          <w:rFonts w:ascii="Arial Narrow" w:hAnsi="Arial Narrow"/>
        </w:rPr>
        <w:t>d</w:t>
      </w:r>
      <w:r w:rsidR="001B1FE5" w:rsidRPr="00693B66">
        <w:rPr>
          <w:rFonts w:ascii="Arial Narrow" w:hAnsi="Arial Narrow"/>
        </w:rPr>
        <w:t>as</w:t>
      </w:r>
      <w:r w:rsidRPr="00693B66">
        <w:rPr>
          <w:rFonts w:ascii="Arial Narrow" w:hAnsi="Arial Narrow"/>
        </w:rPr>
        <w:t xml:space="preserve"> notificações e documentos recepcionados desde que </w:t>
      </w:r>
      <w:r w:rsidR="00123273" w:rsidRPr="00693B66">
        <w:rPr>
          <w:rFonts w:ascii="Arial Narrow" w:hAnsi="Arial Narrow"/>
        </w:rPr>
        <w:t>estejam de acordo com as determinações d</w:t>
      </w:r>
      <w:r w:rsidRPr="00693B66">
        <w:rPr>
          <w:rFonts w:ascii="Arial Narrow" w:hAnsi="Arial Narrow"/>
        </w:rPr>
        <w:t>este contrato.</w:t>
      </w:r>
    </w:p>
    <w:p w14:paraId="0117C5C1" w14:textId="77777777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A4A6AD9" w14:textId="5789B715" w:rsidR="002B6491" w:rsidRPr="00693B66" w:rsidRDefault="00A1399A" w:rsidP="00693B66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693B66">
        <w:rPr>
          <w:rFonts w:ascii="Arial Narrow" w:hAnsi="Arial Narrow"/>
          <w:lang w:val="pt-BR"/>
        </w:rPr>
        <w:t xml:space="preserve">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poderá encaminhar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</w:rPr>
        <w:t xml:space="preserve"> e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</w:t>
      </w:r>
      <w:r w:rsidR="00E235DE" w:rsidRPr="00693B66">
        <w:rPr>
          <w:rFonts w:ascii="Arial Narrow" w:hAnsi="Arial Narrow"/>
          <w:b/>
        </w:rPr>
        <w:t>T</w:t>
      </w:r>
      <w:r w:rsidR="00262AEC" w:rsidRPr="00693B66">
        <w:rPr>
          <w:rFonts w:ascii="Arial Narrow" w:hAnsi="Arial Narrow"/>
          <w:lang w:val="pt-BR"/>
        </w:rPr>
        <w:t>, conforme o caso, qualquer</w:t>
      </w:r>
      <w:r w:rsidR="002B6491" w:rsidRPr="00693B66">
        <w:rPr>
          <w:rFonts w:ascii="Arial Narrow" w:hAnsi="Arial Narrow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693B66">
        <w:rPr>
          <w:rFonts w:ascii="Arial Narrow" w:hAnsi="Arial Narrow"/>
          <w:lang w:val="pt-BR"/>
        </w:rPr>
        <w:t xml:space="preserve"> recebida</w:t>
      </w:r>
      <w:r w:rsidR="002B6491" w:rsidRPr="00693B66">
        <w:rPr>
          <w:rFonts w:ascii="Arial Narrow" w:hAnsi="Arial Narrow"/>
          <w:lang w:val="pt-BR"/>
        </w:rPr>
        <w:t>, para que estes solucionem a</w:t>
      </w:r>
      <w:r w:rsidR="00016571" w:rsidRPr="00693B66">
        <w:rPr>
          <w:rFonts w:ascii="Arial Narrow" w:hAnsi="Arial Narrow"/>
          <w:lang w:val="pt-BR"/>
        </w:rPr>
        <w:t xml:space="preserve"> aludida</w:t>
      </w:r>
      <w:r w:rsidR="002B6491" w:rsidRPr="00693B66">
        <w:rPr>
          <w:rFonts w:ascii="Arial Narrow" w:hAnsi="Arial Narrow"/>
          <w:lang w:val="pt-BR"/>
        </w:rPr>
        <w:t xml:space="preserve"> ilegalidade, imprecisão, ambiguidade ou inconsistência. 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terá o direito de se abster de cumprir qualquer instrução até</w:t>
      </w:r>
      <w:r w:rsidR="00016571" w:rsidRPr="00693B66">
        <w:rPr>
          <w:rFonts w:ascii="Arial Narrow" w:hAnsi="Arial Narrow"/>
          <w:lang w:val="pt-BR"/>
        </w:rPr>
        <w:t xml:space="preserve"> que</w:t>
      </w:r>
      <w:r w:rsidR="002B6491" w:rsidRPr="00693B66">
        <w:rPr>
          <w:rFonts w:ascii="Arial Narrow" w:hAnsi="Arial Narrow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693B66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1AC7381" w14:textId="7499A297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prestará declaração quanto ao conteúdo, à validade, ao valor </w:t>
      </w:r>
      <w:r w:rsidR="00B733D4" w:rsidRPr="00693B66">
        <w:rPr>
          <w:rFonts w:ascii="Arial Narrow" w:hAnsi="Arial Narrow"/>
        </w:rPr>
        <w:t xml:space="preserve">ou </w:t>
      </w:r>
      <w:r w:rsidRPr="00693B66">
        <w:rPr>
          <w:rFonts w:ascii="Arial Narrow" w:hAnsi="Arial Narrow"/>
        </w:rPr>
        <w:t>à autenticidade de qualquer documento, ou instrumento por ele detido ou a ele entregue, em relação a este contrato.</w:t>
      </w:r>
    </w:p>
    <w:p w14:paraId="4FD7D3FC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25EC4643" w14:textId="0A1D7480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03252B" w14:textId="29510AC6" w:rsidR="00AF5DE7" w:rsidRPr="00693B66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</w:t>
      </w:r>
      <w:r w:rsidR="00AF5DE7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AF5DE7" w:rsidRPr="00693B66">
        <w:rPr>
          <w:rFonts w:ascii="Arial Narrow" w:hAnsi="Arial Narrow"/>
          <w:b/>
        </w:rPr>
        <w:t xml:space="preserve">banco </w:t>
      </w:r>
      <w:r w:rsidR="00AF5DE7" w:rsidRPr="00693B66">
        <w:rPr>
          <w:rFonts w:ascii="Arial Narrow" w:hAnsi="Arial Narrow"/>
        </w:rPr>
        <w:t>não está obrigado a verificar a veracidade da notificação</w:t>
      </w:r>
      <w:r w:rsidR="00882723" w:rsidRPr="00693B66">
        <w:rPr>
          <w:rFonts w:ascii="Arial Narrow" w:hAnsi="Arial Narrow"/>
        </w:rPr>
        <w:t xml:space="preserve"> que lhe for entregue</w:t>
      </w:r>
      <w:r w:rsidR="00AF5DE7" w:rsidRPr="00693B66">
        <w:rPr>
          <w:rFonts w:ascii="Arial Narrow" w:hAnsi="Arial Narrow"/>
        </w:rPr>
        <w:t xml:space="preserve"> e não será, de nenhuma forma, responsabilizado por eventuais fatos danosos dela decorrentes.</w:t>
      </w:r>
    </w:p>
    <w:p w14:paraId="3BB5BB1D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5D80EDE" w14:textId="1CC8B24E" w:rsidR="00FB063E" w:rsidRPr="00693B66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</w:t>
      </w:r>
      <w:r w:rsidR="007A1A3E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se os valores depositados na</w:t>
      </w:r>
      <w:r w:rsidR="009C5AB9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forem bloqueados por ordem administrativa ou judicial, emitida por autoridade à qual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esteja sujeito.</w:t>
      </w:r>
    </w:p>
    <w:p w14:paraId="0CBF317E" w14:textId="77777777" w:rsidR="00FB063E" w:rsidRPr="00693B66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 </w:t>
      </w:r>
    </w:p>
    <w:p w14:paraId="1DDA7642" w14:textId="1798249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é</w:t>
      </w:r>
      <w:r w:rsidR="00016571" w:rsidRPr="00693B66">
        <w:rPr>
          <w:rFonts w:ascii="Arial Narrow" w:hAnsi="Arial Narrow"/>
          <w:lang w:val="pt-BR"/>
        </w:rPr>
        <w:t xml:space="preserve"> celebrado</w:t>
      </w:r>
      <w:r w:rsidRPr="00693B66">
        <w:rPr>
          <w:rFonts w:ascii="Arial Narrow" w:hAnsi="Arial Narrow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693B66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sz w:val="24"/>
        </w:rPr>
      </w:pPr>
    </w:p>
    <w:p w14:paraId="120561EF" w14:textId="0E62857E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O recolhimento dos tributos incidentes sobre esta contratação será realizado pela parte definida como contribuinte pela legislação tributária, na forma nela estabelecida</w:t>
      </w:r>
      <w:r w:rsidR="00A12F94" w:rsidRPr="00693B66">
        <w:rPr>
          <w:rFonts w:ascii="Arial Narrow" w:hAnsi="Arial Narrow"/>
          <w:lang w:val="pt-BR"/>
        </w:rPr>
        <w:t xml:space="preserve">, sendo certo que o </w:t>
      </w:r>
      <w:r w:rsidR="00A12F94" w:rsidRPr="00693B66">
        <w:rPr>
          <w:rFonts w:ascii="Arial Narrow" w:hAnsi="Arial Narrow"/>
          <w:b/>
          <w:lang w:val="pt-BR"/>
        </w:rPr>
        <w:t>Itaú Unibanco</w:t>
      </w:r>
      <w:r w:rsidR="00A12F94" w:rsidRPr="00693B66">
        <w:rPr>
          <w:rFonts w:ascii="Arial Narrow" w:hAnsi="Arial Narrow"/>
          <w:lang w:val="pt-BR"/>
        </w:rPr>
        <w:t xml:space="preserve"> não realizará qualquer juízo de valor em relação ao recolhimento dos tributos</w:t>
      </w:r>
      <w:r w:rsidR="00747108" w:rsidRPr="00693B66">
        <w:rPr>
          <w:rFonts w:ascii="Arial Narrow" w:hAnsi="Arial Narrow"/>
          <w:lang w:val="pt-BR"/>
        </w:rPr>
        <w:t xml:space="preserve"> devidos. </w:t>
      </w:r>
    </w:p>
    <w:p w14:paraId="738ACCFC" w14:textId="77777777" w:rsidR="00D3035F" w:rsidRPr="00693B66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sz w:val="24"/>
        </w:rPr>
      </w:pPr>
    </w:p>
    <w:p w14:paraId="2EE6E479" w14:textId="293C445F" w:rsidR="00AF5DE7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693B66" w:rsidRDefault="00684FC7" w:rsidP="0013437F">
      <w:pPr>
        <w:pStyle w:val="PargrafodaLista"/>
        <w:rPr>
          <w:rFonts w:ascii="Arial Narrow" w:hAnsi="Arial Narrow"/>
          <w:sz w:val="24"/>
        </w:rPr>
      </w:pPr>
    </w:p>
    <w:p w14:paraId="6FE4C979" w14:textId="08418CAE" w:rsidR="005F79E5" w:rsidRPr="00693B66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apresentar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sempre que solicitado, os atos constitutivos </w:t>
      </w:r>
      <w:r w:rsidR="00154038" w:rsidRPr="00693B66">
        <w:rPr>
          <w:rFonts w:ascii="Arial Narrow" w:hAnsi="Arial Narrow"/>
        </w:rPr>
        <w:t>da pessoa jurídica</w:t>
      </w:r>
      <w:r w:rsidR="00747108" w:rsidRPr="00693B66">
        <w:rPr>
          <w:rFonts w:ascii="Arial Narrow" w:hAnsi="Arial Narrow"/>
          <w:lang w:val="pt-BR"/>
        </w:rPr>
        <w:t xml:space="preserve"> devidamente registrada no </w:t>
      </w:r>
      <w:r w:rsidR="00E11525" w:rsidRPr="00693B66">
        <w:rPr>
          <w:rFonts w:ascii="Arial Narrow" w:hAnsi="Arial Narrow"/>
          <w:lang w:val="pt-BR"/>
        </w:rPr>
        <w:t>ó</w:t>
      </w:r>
      <w:r w:rsidR="00747108" w:rsidRPr="00693B66">
        <w:rPr>
          <w:rFonts w:ascii="Arial Narrow" w:hAnsi="Arial Narrow"/>
          <w:lang w:val="pt-BR"/>
        </w:rPr>
        <w:t>rgão competente e, se tratando de pessoa jurídica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>que se</w:t>
      </w:r>
      <w:r w:rsidR="00E71825">
        <w:rPr>
          <w:rFonts w:ascii="Arial Narrow" w:hAnsi="Arial Narrow"/>
          <w:szCs w:val="24"/>
          <w:lang w:val="pt-BR"/>
        </w:rPr>
        <w:t>ja ou se</w:t>
      </w:r>
      <w:r w:rsidR="00B66E60">
        <w:rPr>
          <w:rFonts w:ascii="Arial Narrow" w:hAnsi="Arial Narrow"/>
          <w:szCs w:val="24"/>
          <w:lang w:val="pt-BR"/>
        </w:rPr>
        <w:t xml:space="preserve"> torne parte </w:t>
      </w:r>
      <w:r w:rsidR="00154038" w:rsidRPr="00693B66">
        <w:rPr>
          <w:rFonts w:ascii="Arial Narrow" w:hAnsi="Arial Narrow"/>
        </w:rPr>
        <w:t>signatária deste instrumento, se</w:t>
      </w:r>
      <w:r w:rsidR="00747108" w:rsidRPr="00693B66">
        <w:rPr>
          <w:rFonts w:ascii="Arial Narrow" w:hAnsi="Arial Narrow"/>
          <w:lang w:val="pt-BR"/>
        </w:rPr>
        <w:t>rá necessário o envio dos documentos societários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devidamente </w:t>
      </w:r>
      <w:proofErr w:type="spellStart"/>
      <w:r w:rsidRPr="00693B66">
        <w:rPr>
          <w:rFonts w:ascii="Arial Narrow" w:hAnsi="Arial Narrow"/>
        </w:rPr>
        <w:t>notarizados</w:t>
      </w:r>
      <w:proofErr w:type="spellEnd"/>
      <w:r w:rsidRPr="00693B66">
        <w:rPr>
          <w:rFonts w:ascii="Arial Narrow" w:hAnsi="Arial Narrow"/>
        </w:rPr>
        <w:t xml:space="preserve">, </w:t>
      </w:r>
      <w:proofErr w:type="spellStart"/>
      <w:r w:rsidRPr="00693B66">
        <w:rPr>
          <w:rFonts w:ascii="Arial Narrow" w:hAnsi="Arial Narrow"/>
        </w:rPr>
        <w:t>consularizados</w:t>
      </w:r>
      <w:proofErr w:type="spellEnd"/>
      <w:r w:rsidRPr="00693B66">
        <w:rPr>
          <w:rFonts w:ascii="Arial Narrow" w:hAnsi="Arial Narrow"/>
        </w:rPr>
        <w:t xml:space="preserve"> </w:t>
      </w:r>
      <w:r w:rsidR="00EB726D" w:rsidRPr="00693B66">
        <w:rPr>
          <w:rFonts w:ascii="Arial Narrow" w:hAnsi="Arial Narrow"/>
          <w:lang w:val="pt-BR"/>
        </w:rPr>
        <w:t xml:space="preserve">ou apostilados, conforme o caso, </w:t>
      </w:r>
      <w:r w:rsidRPr="00693B66">
        <w:rPr>
          <w:rFonts w:ascii="Arial Narrow" w:hAnsi="Arial Narrow"/>
        </w:rPr>
        <w:t>e traduzidos por tradutor juramentado</w:t>
      </w:r>
      <w:r w:rsidR="001F486D" w:rsidRPr="00693B66">
        <w:rPr>
          <w:rFonts w:ascii="Arial Narrow" w:hAnsi="Arial Narrow"/>
        </w:rPr>
        <w:t>.</w:t>
      </w:r>
    </w:p>
    <w:p w14:paraId="37122B0E" w14:textId="77777777" w:rsidR="005F79E5" w:rsidRPr="00693B66" w:rsidRDefault="005F79E5" w:rsidP="005F79E5">
      <w:pPr>
        <w:pStyle w:val="PargrafodaLista"/>
        <w:rPr>
          <w:rFonts w:ascii="Arial Narrow" w:hAnsi="Arial Narrow"/>
          <w:sz w:val="24"/>
        </w:rPr>
      </w:pPr>
    </w:p>
    <w:p w14:paraId="4F0A9AEA" w14:textId="43C73162" w:rsidR="00231BFA" w:rsidRPr="00693B66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Anexos rubricados pelas </w:t>
      </w:r>
      <w:r w:rsidR="002618F2" w:rsidRPr="00693B66">
        <w:rPr>
          <w:rFonts w:ascii="Arial Narrow" w:hAnsi="Arial Narrow"/>
        </w:rPr>
        <w:t>partes integram este contrato</w:t>
      </w:r>
      <w:r w:rsidR="002D7DF3" w:rsidRPr="00693B66">
        <w:rPr>
          <w:rFonts w:ascii="Arial Narrow" w:hAnsi="Arial Narrow"/>
        </w:rPr>
        <w:t xml:space="preserve"> e qua</w:t>
      </w:r>
      <w:r w:rsidR="002D7DF3" w:rsidRPr="00693B66">
        <w:rPr>
          <w:rFonts w:ascii="Arial Narrow" w:hAnsi="Arial Narrow"/>
          <w:lang w:val="pt-BR"/>
        </w:rPr>
        <w:t>is</w:t>
      </w:r>
      <w:r w:rsidR="002D7DF3" w:rsidRPr="00693B66">
        <w:rPr>
          <w:rFonts w:ascii="Arial Narrow" w:hAnsi="Arial Narrow"/>
        </w:rPr>
        <w:t>quer alteraç</w:t>
      </w:r>
      <w:r w:rsidR="002D7DF3" w:rsidRPr="00693B66">
        <w:rPr>
          <w:rFonts w:ascii="Arial Narrow" w:hAnsi="Arial Narrow"/>
          <w:lang w:val="pt-BR"/>
        </w:rPr>
        <w:t xml:space="preserve">ões </w:t>
      </w:r>
      <w:r w:rsidR="00825A54" w:rsidRPr="00693B66">
        <w:rPr>
          <w:rFonts w:ascii="Arial Narrow" w:hAnsi="Arial Narrow"/>
          <w:lang w:val="pt-BR"/>
        </w:rPr>
        <w:t>aos seus conteúdos</w:t>
      </w:r>
      <w:r w:rsidR="002D7DF3" w:rsidRPr="00693B66">
        <w:rPr>
          <w:rFonts w:ascii="Arial Narrow" w:hAnsi="Arial Narrow"/>
        </w:rPr>
        <w:t xml:space="preserve"> somente produzir</w:t>
      </w:r>
      <w:r w:rsidR="002D7DF3" w:rsidRPr="00693B66">
        <w:rPr>
          <w:rFonts w:ascii="Arial Narrow" w:hAnsi="Arial Narrow"/>
          <w:lang w:val="pt-BR"/>
        </w:rPr>
        <w:t>ão</w:t>
      </w:r>
      <w:r w:rsidR="002D7DF3" w:rsidRPr="00693B66">
        <w:rPr>
          <w:rFonts w:ascii="Arial Narrow" w:hAnsi="Arial Narrow"/>
        </w:rPr>
        <w:t xml:space="preserve"> efeitos a partir d</w:t>
      </w:r>
      <w:r w:rsidR="002D7DF3" w:rsidRPr="00693B66">
        <w:rPr>
          <w:rFonts w:ascii="Arial Narrow" w:hAnsi="Arial Narrow"/>
          <w:lang w:val="pt-BR"/>
        </w:rPr>
        <w:t xml:space="preserve">a celebração de </w:t>
      </w:r>
      <w:r w:rsidR="002D7DF3" w:rsidRPr="00693B66">
        <w:rPr>
          <w:rFonts w:ascii="Arial Narrow" w:hAnsi="Arial Narrow"/>
        </w:rPr>
        <w:t>aditamento</w:t>
      </w:r>
      <w:r w:rsidR="002D7DF3" w:rsidRPr="00693B66">
        <w:rPr>
          <w:rFonts w:ascii="Arial Narrow" w:hAnsi="Arial Narrow"/>
          <w:lang w:val="pt-BR"/>
        </w:rPr>
        <w:t xml:space="preserve"> por escrito, assinado por todas as partes</w:t>
      </w:r>
      <w:r w:rsidR="00703A49" w:rsidRPr="00693B66">
        <w:rPr>
          <w:rFonts w:ascii="Arial Narrow" w:hAnsi="Arial Narrow"/>
          <w:lang w:val="pt-BR"/>
        </w:rPr>
        <w:t>, ressalvado</w:t>
      </w:r>
      <w:r w:rsidR="00BD612F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os casos previstos neste contrato</w:t>
      </w:r>
      <w:r w:rsidR="002D7DF3" w:rsidRPr="00693B66">
        <w:rPr>
          <w:rFonts w:ascii="Arial Narrow" w:hAnsi="Arial Narrow"/>
          <w:lang w:val="pt-BR"/>
        </w:rPr>
        <w:t>.</w:t>
      </w:r>
    </w:p>
    <w:p w14:paraId="64E5F340" w14:textId="77777777" w:rsidR="00974518" w:rsidRPr="00693B66" w:rsidRDefault="00974518" w:rsidP="00BF59DD">
      <w:pPr>
        <w:pStyle w:val="PargrafodaLista"/>
        <w:rPr>
          <w:rFonts w:ascii="Arial Narrow" w:hAnsi="Arial Narrow"/>
          <w:sz w:val="24"/>
          <w:lang w:val="x-none"/>
        </w:rPr>
      </w:pPr>
    </w:p>
    <w:p w14:paraId="47EA8639" w14:textId="1FD5587F" w:rsidR="00DB76F2" w:rsidRPr="00693B66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693B66">
        <w:rPr>
          <w:rFonts w:ascii="Arial Narrow" w:hAnsi="Arial Narrow"/>
        </w:rPr>
        <w:t xml:space="preserve">As partes obrigam-se a enviar </w:t>
      </w:r>
      <w:r w:rsidRPr="00693B66">
        <w:rPr>
          <w:rFonts w:ascii="Arial Narrow" w:hAnsi="Arial Narrow"/>
          <w:lang w:val="pt-BR"/>
        </w:rPr>
        <w:t xml:space="preserve">ao </w:t>
      </w:r>
      <w:r w:rsidRPr="00693B66">
        <w:rPr>
          <w:rFonts w:ascii="Arial Narrow" w:hAnsi="Arial Narrow"/>
          <w:b/>
          <w:lang w:val="pt-BR"/>
        </w:rPr>
        <w:t>Itaú Unibanco</w:t>
      </w:r>
      <w:r w:rsidR="00913006" w:rsidRPr="00693B66">
        <w:rPr>
          <w:rFonts w:ascii="Arial Narrow" w:hAnsi="Arial Narrow"/>
          <w:b/>
        </w:rPr>
        <w:t xml:space="preserve">, </w:t>
      </w:r>
      <w:r w:rsidR="00913006" w:rsidRPr="00693B66">
        <w:rPr>
          <w:rFonts w:ascii="Arial Narrow" w:hAnsi="Arial Narrow"/>
        </w:rPr>
        <w:t xml:space="preserve">no endereço indicado no Anexo III, </w:t>
      </w:r>
      <w:r w:rsidRPr="00693B66">
        <w:rPr>
          <w:rFonts w:ascii="Arial Narrow" w:hAnsi="Arial Narrow"/>
          <w:lang w:val="pt-BR"/>
        </w:rPr>
        <w:t>as vias assinadas</w:t>
      </w:r>
      <w:r w:rsidR="00016571" w:rsidRPr="00693B66">
        <w:rPr>
          <w:rFonts w:ascii="Arial Narrow" w:hAnsi="Arial Narrow"/>
          <w:lang w:val="pt-BR"/>
        </w:rPr>
        <w:t xml:space="preserve"> deste instrumento</w:t>
      </w:r>
      <w:r w:rsidR="001D6C92" w:rsidRPr="00693B66">
        <w:rPr>
          <w:rFonts w:ascii="Arial Narrow" w:hAnsi="Arial Narrow"/>
          <w:lang w:val="pt-BR"/>
        </w:rPr>
        <w:t>,</w:t>
      </w:r>
      <w:r w:rsidR="00A96957" w:rsidRPr="00693B66">
        <w:rPr>
          <w:rFonts w:ascii="Arial Narrow" w:hAnsi="Arial Narrow"/>
          <w:lang w:val="pt-BR"/>
        </w:rPr>
        <w:t xml:space="preserve"> eventuais</w:t>
      </w:r>
      <w:r w:rsidR="001D6C92" w:rsidRPr="00693B66">
        <w:rPr>
          <w:rFonts w:ascii="Arial Narrow" w:hAnsi="Arial Narrow"/>
          <w:lang w:val="pt-BR"/>
        </w:rPr>
        <w:t xml:space="preserve"> aditamentos</w:t>
      </w:r>
      <w:r w:rsidR="00913006" w:rsidRPr="00693B66">
        <w:rPr>
          <w:rFonts w:ascii="Arial Narrow" w:hAnsi="Arial Narrow"/>
        </w:rPr>
        <w:t>, bem como o Anexo V deste contrato</w:t>
      </w:r>
      <w:r w:rsidR="00913006" w:rsidRPr="00693B66">
        <w:rPr>
          <w:rFonts w:ascii="Arial Narrow" w:hAnsi="Arial Narrow"/>
          <w:lang w:val="pt-BR"/>
        </w:rPr>
        <w:t xml:space="preserve">, </w:t>
      </w:r>
      <w:r w:rsidRPr="00693B66">
        <w:rPr>
          <w:rFonts w:ascii="Arial Narrow" w:hAnsi="Arial Narrow"/>
          <w:lang w:val="pt-BR"/>
        </w:rPr>
        <w:t xml:space="preserve">com firma reconhecida, </w:t>
      </w:r>
      <w:r w:rsidR="00016571" w:rsidRPr="00693B66">
        <w:rPr>
          <w:rFonts w:ascii="Arial Narrow" w:hAnsi="Arial Narrow"/>
          <w:lang w:val="pt-BR"/>
        </w:rPr>
        <w:t xml:space="preserve">bem como as </w:t>
      </w:r>
      <w:r w:rsidRPr="00693B66">
        <w:rPr>
          <w:rFonts w:ascii="Arial Narrow" w:hAnsi="Arial Narrow"/>
          <w:lang w:val="pt-BR"/>
        </w:rPr>
        <w:t>cópia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autenticada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da </w:t>
      </w:r>
      <w:r w:rsidRPr="00693B66">
        <w:rPr>
          <w:rFonts w:ascii="Arial Narrow" w:hAnsi="Arial Narrow"/>
        </w:rPr>
        <w:t>documentação societária e pessoal das partes deste contrato, para fins de validação de poderes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630AD9" w:rsidRPr="00693B66">
        <w:rPr>
          <w:rFonts w:ascii="Arial Narrow" w:hAnsi="Arial Narrow"/>
          <w:lang w:val="pt-BR"/>
        </w:rPr>
        <w:t xml:space="preserve">cláusula 6.4 </w:t>
      </w:r>
      <w:r w:rsidR="00016571"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  <w:r w:rsidR="00BA046A" w:rsidRPr="00693B66">
        <w:rPr>
          <w:rFonts w:ascii="Arial Narrow" w:hAnsi="Arial Narrow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 w:rsidRPr="00693B66">
        <w:rPr>
          <w:rFonts w:ascii="Arial Narrow" w:hAnsi="Arial Narrow"/>
          <w:b/>
          <w:lang w:val="pt-BR"/>
        </w:rPr>
        <w:t>Itaú Unibanco</w:t>
      </w:r>
      <w:r w:rsidR="00BA046A" w:rsidRPr="00693B66">
        <w:rPr>
          <w:rFonts w:ascii="Arial Narrow" w:hAnsi="Arial Narrow"/>
          <w:lang w:val="pt-BR"/>
        </w:rPr>
        <w:t>, as partes estão dispensadas do reconhecimento de firma.</w:t>
      </w:r>
    </w:p>
    <w:p w14:paraId="45955A80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030C077" w14:textId="2953E4DD" w:rsidR="002559AF" w:rsidRPr="00693B66" w:rsidRDefault="002559AF" w:rsidP="00693B66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As partes reconhecem, ainda, que o </w:t>
      </w:r>
      <w:bookmarkStart w:id="6" w:name="_Hlk43997306"/>
      <w:r w:rsidRPr="00693B66">
        <w:rPr>
          <w:rFonts w:ascii="Arial Narrow" w:hAnsi="Arial Narrow"/>
          <w:b/>
        </w:rPr>
        <w:t xml:space="preserve">Itaú Unibanco </w:t>
      </w:r>
      <w:bookmarkEnd w:id="6"/>
      <w:r w:rsidRPr="00693B66">
        <w:rPr>
          <w:rFonts w:ascii="Arial Narrow" w:hAnsi="Arial Narrow"/>
        </w:rPr>
        <w:t>não poderá movimentar 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ou realizar qualquer aplicação sobre os recursos nela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mantidos antes do recebimento da documentação </w:t>
      </w:r>
      <w:r w:rsidRPr="00693B66">
        <w:rPr>
          <w:rFonts w:ascii="Arial Narrow" w:hAnsi="Arial Narrow"/>
        </w:rPr>
        <w:lastRenderedPageBreak/>
        <w:t>mencionada na cláusula 1</w:t>
      </w:r>
      <w:r w:rsidRPr="00693B66">
        <w:rPr>
          <w:rFonts w:ascii="Arial Narrow" w:hAnsi="Arial Narrow"/>
          <w:lang w:val="pt-BR"/>
        </w:rPr>
        <w:t>1</w:t>
      </w:r>
      <w:r w:rsidRPr="00693B66">
        <w:rPr>
          <w:rFonts w:ascii="Arial Narrow" w:hAnsi="Arial Narrow"/>
        </w:rPr>
        <w:t>.</w:t>
      </w:r>
      <w:r w:rsidR="005F79E5" w:rsidRPr="00693B66">
        <w:rPr>
          <w:rFonts w:ascii="Arial Narrow" w:hAnsi="Arial Narrow"/>
          <w:lang w:val="pt-BR"/>
        </w:rPr>
        <w:t>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</w:rPr>
        <w:t>, acima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016571" w:rsidRPr="00693B66">
        <w:rPr>
          <w:rFonts w:ascii="Arial Narrow" w:hAnsi="Arial Narrow"/>
          <w:lang w:val="pt-BR"/>
        </w:rPr>
        <w:t>cláusula 6.</w:t>
      </w:r>
      <w:r w:rsidR="00630AD9" w:rsidRPr="00693B66">
        <w:rPr>
          <w:rFonts w:ascii="Arial Narrow" w:hAnsi="Arial Narrow"/>
          <w:lang w:val="pt-BR"/>
        </w:rPr>
        <w:t>4</w:t>
      </w:r>
      <w:r w:rsidR="00016571" w:rsidRPr="00693B66">
        <w:rPr>
          <w:rFonts w:ascii="Arial Narrow" w:hAnsi="Arial Narrow"/>
          <w:lang w:val="pt-BR"/>
        </w:rPr>
        <w:t xml:space="preserve"> deste contrato</w:t>
      </w:r>
      <w:r w:rsidRPr="00693B66">
        <w:rPr>
          <w:rFonts w:ascii="Arial Narrow" w:hAnsi="Arial Narrow"/>
        </w:rPr>
        <w:t>.</w:t>
      </w:r>
    </w:p>
    <w:p w14:paraId="19547631" w14:textId="77777777" w:rsidR="006C26F4" w:rsidRPr="00693B66" w:rsidRDefault="006C26F4" w:rsidP="006C26F4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6EB13" w14:textId="4032724B" w:rsidR="006C26F4" w:rsidRPr="00693B66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Para fins deste contrato, o fuso horário a ser considerado é o de Brasília.</w:t>
      </w:r>
    </w:p>
    <w:p w14:paraId="5287035A" w14:textId="6B11D121" w:rsidR="00A46C58" w:rsidRPr="00693B66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As </w:t>
      </w:r>
      <w:r w:rsidR="00A46C58" w:rsidRPr="00693B66">
        <w:rPr>
          <w:rFonts w:ascii="Arial Narrow" w:hAnsi="Arial Narrow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E71825">
        <w:rPr>
          <w:rFonts w:ascii="Arial Narrow" w:hAnsi="Arial Narrow"/>
          <w:lang w:val="pt-BR"/>
        </w:rPr>
        <w:t>c</w:t>
      </w:r>
      <w:r w:rsidR="00A46C58" w:rsidRPr="00693B66">
        <w:rPr>
          <w:rFonts w:ascii="Arial Narrow" w:hAnsi="Arial Narrow"/>
          <w:lang w:val="pt-BR"/>
        </w:rPr>
        <w:t xml:space="preserve">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A46C58" w:rsidRPr="00693B66">
        <w:rPr>
          <w:rFonts w:ascii="Arial Narrow" w:hAnsi="Arial Narrow"/>
          <w:lang w:val="pt-BR"/>
        </w:rPr>
        <w:t>Foreign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Corrupt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Practices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 e a UK </w:t>
      </w:r>
      <w:proofErr w:type="spellStart"/>
      <w:r w:rsidR="00A46C58" w:rsidRPr="00693B66">
        <w:rPr>
          <w:rFonts w:ascii="Arial Narrow" w:hAnsi="Arial Narrow"/>
          <w:lang w:val="pt-BR"/>
        </w:rPr>
        <w:t>Bribery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>artes</w:t>
      </w:r>
      <w:r w:rsidR="00783A62"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693B66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lang w:val="pt-BR"/>
        </w:rPr>
      </w:pPr>
    </w:p>
    <w:p w14:paraId="3D1BBB72" w14:textId="07F0F405" w:rsidR="007A340A" w:rsidRPr="00693B66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e</w:t>
      </w:r>
      <w:r w:rsidR="002062A0" w:rsidRPr="00693B66">
        <w:rPr>
          <w:rFonts w:ascii="Arial Narrow" w:hAnsi="Arial Narrow"/>
          <w:lang w:val="pt-BR"/>
        </w:rPr>
        <w:t xml:space="preserve"> o </w:t>
      </w:r>
      <w:r w:rsidR="002062A0" w:rsidRPr="00693B66">
        <w:rPr>
          <w:rFonts w:ascii="Arial Narrow" w:hAnsi="Arial Narrow"/>
          <w:b/>
          <w:lang w:val="pt-BR"/>
        </w:rPr>
        <w:t>Agente Fiduciário</w:t>
      </w:r>
      <w:r w:rsidR="00F2603F" w:rsidRPr="00693B66">
        <w:rPr>
          <w:rFonts w:ascii="Arial Narrow" w:hAnsi="Arial Narrow"/>
          <w:b/>
        </w:rPr>
        <w:t xml:space="preserve"> </w:t>
      </w:r>
      <w:r w:rsidR="007A340A" w:rsidRPr="00693B66">
        <w:rPr>
          <w:rFonts w:ascii="Arial Narrow" w:hAnsi="Arial Narrow"/>
          <w:lang w:val="pt-BR"/>
        </w:rPr>
        <w:t>por si, suas controladoras, afiliadas, controladas, coligadas, administradores, acionistas com poderes de administração e respectivos funcionários, declara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>, neste ato, que est</w:t>
      </w:r>
      <w:r w:rsidR="00BA046A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</w:t>
      </w:r>
      <w:del w:id="7" w:author="Matheus Veras l LRNG Advogados" w:date="2021-08-02T07:44:00Z">
        <w:r w:rsidR="007A340A" w:rsidRPr="00693B66" w:rsidDel="005C40F3">
          <w:rPr>
            <w:rFonts w:ascii="Arial Narrow" w:hAnsi="Arial Narrow"/>
            <w:lang w:val="pt-BR"/>
          </w:rPr>
          <w:delText xml:space="preserve">Julho </w:delText>
        </w:r>
      </w:del>
      <w:ins w:id="8" w:author="Matheus Veras l LRNG Advogados" w:date="2021-08-02T07:44:00Z">
        <w:r w:rsidR="005C40F3">
          <w:rPr>
            <w:rFonts w:ascii="Arial Narrow" w:hAnsi="Arial Narrow"/>
            <w:lang w:val="pt-BR"/>
          </w:rPr>
          <w:t>j</w:t>
        </w:r>
        <w:r w:rsidR="005C40F3" w:rsidRPr="00693B66">
          <w:rPr>
            <w:rFonts w:ascii="Arial Narrow" w:hAnsi="Arial Narrow"/>
            <w:lang w:val="pt-BR"/>
          </w:rPr>
          <w:t xml:space="preserve">ulho </w:t>
        </w:r>
      </w:ins>
      <w:r w:rsidR="007A340A" w:rsidRPr="00693B66">
        <w:rPr>
          <w:rFonts w:ascii="Arial Narrow" w:hAnsi="Arial Narrow"/>
          <w:lang w:val="pt-BR"/>
        </w:rPr>
        <w:t xml:space="preserve">de 2012 </w:t>
      </w:r>
      <w:r w:rsidR="00BA046A" w:rsidRPr="00693B66">
        <w:rPr>
          <w:rFonts w:ascii="Arial Narrow" w:hAnsi="Arial Narrow"/>
          <w:lang w:val="pt-BR"/>
        </w:rPr>
        <w:t>(</w:t>
      </w:r>
      <w:r w:rsidR="007A340A" w:rsidRPr="00693B66">
        <w:rPr>
          <w:rFonts w:ascii="Arial Narrow" w:hAnsi="Arial Narrow"/>
          <w:lang w:val="pt-BR"/>
        </w:rPr>
        <w:t>ou  da jurisdição aplicável</w:t>
      </w:r>
      <w:r w:rsidR="00BA046A" w:rsidRPr="00693B66">
        <w:rPr>
          <w:rFonts w:ascii="Arial Narrow" w:hAnsi="Arial Narrow"/>
          <w:lang w:val="pt-BR"/>
        </w:rPr>
        <w:t>)</w:t>
      </w:r>
      <w:r w:rsidR="007A340A" w:rsidRPr="00693B66">
        <w:rPr>
          <w:rFonts w:ascii="Arial Narrow" w:hAnsi="Arial Narrow"/>
          <w:lang w:val="pt-BR"/>
        </w:rPr>
        <w:t xml:space="preserve">, bem como a quaisquer sanções administradas ou impostas pelo U.S. </w:t>
      </w:r>
      <w:proofErr w:type="spellStart"/>
      <w:r w:rsidR="007A340A" w:rsidRPr="00693B66">
        <w:rPr>
          <w:rFonts w:ascii="Arial Narrow" w:hAnsi="Arial Narrow"/>
          <w:lang w:val="pt-BR"/>
        </w:rPr>
        <w:t>Departament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the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Treasury´s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Office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Foreign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Assets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Control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(“OFAC”), United </w:t>
      </w:r>
      <w:proofErr w:type="spellStart"/>
      <w:r w:rsidR="007A340A" w:rsidRPr="00693B66">
        <w:rPr>
          <w:rFonts w:ascii="Arial Narrow" w:hAnsi="Arial Narrow"/>
          <w:lang w:val="pt-BR"/>
        </w:rPr>
        <w:t>Nations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Security </w:t>
      </w:r>
      <w:proofErr w:type="spellStart"/>
      <w:r w:rsidR="007A340A" w:rsidRPr="00693B66">
        <w:rPr>
          <w:rFonts w:ascii="Arial Narrow" w:hAnsi="Arial Narrow"/>
          <w:lang w:val="pt-BR"/>
        </w:rPr>
        <w:t>Council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, </w:t>
      </w:r>
      <w:proofErr w:type="spellStart"/>
      <w:r w:rsidR="007A340A" w:rsidRPr="00693B66">
        <w:rPr>
          <w:rFonts w:ascii="Arial Narrow" w:hAnsi="Arial Narrow"/>
          <w:lang w:val="pt-BR"/>
        </w:rPr>
        <w:t>European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Union e </w:t>
      </w:r>
      <w:proofErr w:type="spellStart"/>
      <w:r w:rsidR="007A340A" w:rsidRPr="00693B66">
        <w:rPr>
          <w:rFonts w:ascii="Arial Narrow" w:hAnsi="Arial Narrow"/>
          <w:lang w:val="pt-BR"/>
        </w:rPr>
        <w:t>Her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Majesty’s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(coletivamente, “Sanções”).  </w:t>
      </w:r>
    </w:p>
    <w:p w14:paraId="6BF2D928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5E81BE14" w14:textId="2590BD2D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F2603F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st</w:t>
      </w:r>
      <w:r w:rsidR="00F2603F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ciente</w:t>
      </w:r>
      <w:r w:rsidR="00F2603F" w:rsidRPr="00693B66">
        <w:rPr>
          <w:rFonts w:ascii="Arial Narrow" w:hAnsi="Arial Narrow"/>
          <w:lang w:val="pt-BR"/>
        </w:rPr>
        <w:t>s</w:t>
      </w:r>
      <w:r w:rsidR="007A340A" w:rsidRPr="00693B66">
        <w:rPr>
          <w:rFonts w:ascii="Arial Narrow" w:hAnsi="Arial Narrow"/>
          <w:lang w:val="pt-BR"/>
        </w:rPr>
        <w:t xml:space="preserve"> que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a prestar serviços que não estejam em conformidade com tais políticas, as quais impedem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de se relacionar com indivíduos ou entidades (“Pessoa(s)”) que é(são), ou </w:t>
      </w:r>
      <w:proofErr w:type="spellStart"/>
      <w:r w:rsidR="007A340A" w:rsidRPr="00693B66">
        <w:rPr>
          <w:rFonts w:ascii="Arial Narrow" w:hAnsi="Arial Narrow"/>
          <w:lang w:val="pt-BR"/>
        </w:rPr>
        <w:t>é</w:t>
      </w:r>
      <w:proofErr w:type="spellEnd"/>
      <w:r w:rsidR="007A340A" w:rsidRPr="00693B66">
        <w:rPr>
          <w:rFonts w:ascii="Arial Narrow" w:hAnsi="Arial Narrow"/>
          <w:lang w:val="pt-BR"/>
        </w:rPr>
        <w:t xml:space="preserve">(são) de propriedade ou controlada(s) por Pessoas que estão: (i) sujeitas às Sanções (incluindo, qualquer pessoa envolvida neste contrato) e/ou (ii) localizados, organizados ou residentes em países ou territórios Sancionados conforme definidas em políticas internas do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0AE1CCD4" w14:textId="58E6F637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</w:t>
      </w:r>
      <w:r w:rsidR="003B25E0" w:rsidRPr="00693B66">
        <w:rPr>
          <w:rFonts w:ascii="Arial Narrow" w:hAnsi="Arial Narrow"/>
          <w:lang w:val="pt-BR"/>
        </w:rPr>
        <w:t xml:space="preserve"> 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 w:rsidDel="003B25E0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declara</w:t>
      </w:r>
      <w:r w:rsidR="00F2603F" w:rsidRPr="00693B66">
        <w:rPr>
          <w:rFonts w:ascii="Arial Narrow" w:hAnsi="Arial Narrow"/>
          <w:lang w:val="pt-BR"/>
        </w:rPr>
        <w:t>m</w:t>
      </w:r>
      <w:r w:rsidRPr="00693B66">
        <w:rPr>
          <w:rFonts w:ascii="Arial Narrow" w:hAnsi="Arial Narrow"/>
          <w:lang w:val="pt-BR"/>
        </w:rPr>
        <w:t xml:space="preserve"> que nem ele</w:t>
      </w:r>
      <w:r w:rsidR="00F2603F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, nem, no melhor do seu conhecimento, quaisquer de suas subsidiárias, qualquer diretor, </w:t>
      </w:r>
      <w:proofErr w:type="spellStart"/>
      <w:r w:rsidRPr="00693B66">
        <w:rPr>
          <w:rFonts w:ascii="Arial Narrow" w:hAnsi="Arial Narrow"/>
          <w:lang w:val="pt-BR"/>
        </w:rPr>
        <w:t>officer</w:t>
      </w:r>
      <w:proofErr w:type="spellEnd"/>
      <w:r w:rsidRPr="00693B66">
        <w:rPr>
          <w:rFonts w:ascii="Arial Narrow" w:hAnsi="Arial Narrow"/>
          <w:lang w:val="pt-BR"/>
        </w:rPr>
        <w:t xml:space="preserve">, empregado, agente ou afiliada são indivíduos ou entidades (“Pessoa(s)”) que é(são), ou </w:t>
      </w:r>
      <w:proofErr w:type="spellStart"/>
      <w:r w:rsidRPr="00693B66">
        <w:rPr>
          <w:rFonts w:ascii="Arial Narrow" w:hAnsi="Arial Narrow"/>
          <w:lang w:val="pt-BR"/>
        </w:rPr>
        <w:t>é</w:t>
      </w:r>
      <w:proofErr w:type="spellEnd"/>
      <w:r w:rsidRPr="00693B66">
        <w:rPr>
          <w:rFonts w:ascii="Arial Narrow" w:hAnsi="Arial Narrow"/>
          <w:lang w:val="pt-BR"/>
        </w:rPr>
        <w:t xml:space="preserve">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693B66" w:rsidRDefault="007A340A" w:rsidP="000D1E95">
      <w:pPr>
        <w:pStyle w:val="Corpodetexto"/>
        <w:rPr>
          <w:rFonts w:ascii="Arial Narrow" w:hAnsi="Arial Narrow"/>
          <w:lang w:val="pt-BR"/>
        </w:rPr>
      </w:pPr>
    </w:p>
    <w:p w14:paraId="05084DF4" w14:textId="6E6E485F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e,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7A340A" w:rsidRPr="00693B66">
        <w:rPr>
          <w:rFonts w:ascii="Arial Narrow" w:hAnsi="Arial Narrow"/>
          <w:lang w:val="pt-BR"/>
        </w:rPr>
        <w:t>se compromete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 xml:space="preserve"> a comunicar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>imediatamente, na ocorrência de qualquer violação material das pr</w:t>
      </w:r>
      <w:r w:rsidR="00BA046A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visões acima.</w:t>
      </w:r>
    </w:p>
    <w:p w14:paraId="2AA330D4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6A578414" w14:textId="16B30D65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Se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>identificar a violação de alguma das pr</w:t>
      </w:r>
      <w:r w:rsidR="00BA046A" w:rsidRPr="00693B66">
        <w:rPr>
          <w:rFonts w:ascii="Arial Narrow" w:hAnsi="Arial Narrow"/>
          <w:lang w:val="pt-BR"/>
        </w:rPr>
        <w:t>e</w:t>
      </w:r>
      <w:r w:rsidRPr="00693B66">
        <w:rPr>
          <w:rFonts w:ascii="Arial Narrow" w:hAnsi="Arial Narrow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deverá</w:t>
      </w:r>
      <w:r w:rsidR="00F2603F" w:rsidRPr="00693B66">
        <w:rPr>
          <w:rFonts w:ascii="Arial Narrow" w:hAnsi="Arial Narrow"/>
          <w:lang w:val="pt-BR"/>
        </w:rPr>
        <w:t>(</w:t>
      </w:r>
      <w:proofErr w:type="spellStart"/>
      <w:r w:rsidR="00F2603F" w:rsidRPr="00693B66">
        <w:rPr>
          <w:rFonts w:ascii="Arial Narrow" w:hAnsi="Arial Narrow"/>
          <w:lang w:val="pt-BR"/>
        </w:rPr>
        <w:t>ão</w:t>
      </w:r>
      <w:proofErr w:type="spellEnd"/>
      <w:r w:rsidR="00F2603F" w:rsidRPr="00693B66">
        <w:rPr>
          <w:rFonts w:ascii="Arial Narrow" w:hAnsi="Arial Narrow"/>
          <w:lang w:val="pt-BR"/>
        </w:rPr>
        <w:t>)</w:t>
      </w:r>
      <w:r w:rsidRPr="00693B66">
        <w:rPr>
          <w:rFonts w:ascii="Arial Narrow" w:hAnsi="Arial Narrow"/>
          <w:lang w:val="pt-BR"/>
        </w:rPr>
        <w:t xml:space="preserve">, desde que não viole as leis e regulamentações aplicáveis, cooperar em boa-fé com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 xml:space="preserve">e seus representantes para determinar se essa violação de fato ocorreu, devendo </w:t>
      </w:r>
      <w:r w:rsidR="00655C56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responder</w:t>
      </w:r>
      <w:r w:rsidR="00F2603F" w:rsidRPr="00693B66">
        <w:rPr>
          <w:rFonts w:ascii="Arial Narrow" w:hAnsi="Arial Narrow"/>
          <w:lang w:val="pt-BR"/>
        </w:rPr>
        <w:t>(em)</w:t>
      </w:r>
      <w:r w:rsidRPr="00693B66">
        <w:rPr>
          <w:rFonts w:ascii="Arial Narrow" w:hAnsi="Arial Narrow"/>
          <w:lang w:val="pt-BR"/>
        </w:rPr>
        <w:t xml:space="preserve"> prontamente e com detalhes razoáveis a qualquer notificação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e fornecer documentos suportes a pedido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>.</w:t>
      </w:r>
    </w:p>
    <w:p w14:paraId="05206DA5" w14:textId="77777777" w:rsidR="00F2603F" w:rsidRPr="00693B66" w:rsidRDefault="00F2603F" w:rsidP="000D1E95">
      <w:pPr>
        <w:pStyle w:val="PargrafodaLista"/>
        <w:rPr>
          <w:rFonts w:ascii="Arial Narrow" w:hAnsi="Arial Narrow"/>
        </w:rPr>
      </w:pPr>
    </w:p>
    <w:p w14:paraId="412A0C23" w14:textId="297C6F63" w:rsidR="00F2603F" w:rsidRPr="00693B66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693B66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0AFE8341" w14:textId="1A8136AA" w:rsidR="00C70DB7" w:rsidRPr="00693B66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PROTEÇÃO DE DADOS PESSOAIS</w:t>
      </w:r>
    </w:p>
    <w:p w14:paraId="036EA0CD" w14:textId="6E159B61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Tratamento de Dados Pessoais</w:t>
      </w:r>
      <w:r w:rsidR="001D2E03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 O </w:t>
      </w:r>
      <w:r w:rsidRPr="00AD3757">
        <w:rPr>
          <w:rFonts w:ascii="Arial Narrow" w:hAnsi="Arial Narrow"/>
          <w:sz w:val="22"/>
          <w:szCs w:val="22"/>
          <w:lang w:val="pt-BR"/>
        </w:rPr>
        <w:t>ITAÚ UNIBANCO S.A.</w:t>
      </w:r>
      <w:r w:rsidRPr="00693B66">
        <w:rPr>
          <w:rFonts w:ascii="Arial Narrow" w:hAnsi="Arial Narrow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ABD907A" w14:textId="0BE9A254" w:rsidR="00E42CB8" w:rsidRPr="00693B66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27B2FC6" w14:textId="4DF6C136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coletados</w:t>
      </w:r>
      <w:r w:rsidRPr="00693B66">
        <w:rPr>
          <w:rFonts w:ascii="Arial Narrow" w:hAnsi="Arial Narrow"/>
          <w:lang w:val="pt-BR"/>
        </w:rPr>
        <w:t xml:space="preserve">: Os dados pessoais coletados e tratados pelo </w:t>
      </w:r>
      <w:r w:rsidR="005E135F" w:rsidRPr="00693B66">
        <w:rPr>
          <w:rFonts w:ascii="Arial Narrow" w:hAnsi="Arial Narrow"/>
          <w:b/>
        </w:rPr>
        <w:t>Itaú Unibanco</w:t>
      </w:r>
      <w:r w:rsidR="005E135F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podem incluir dados cadastrais, financeiros, transacionais ou outros dados, que podem ser fornecidos diretamente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>MPM Corpóreos</w:t>
      </w:r>
      <w:r w:rsidR="007961A4" w:rsidRPr="00693B66">
        <w:rPr>
          <w:rFonts w:ascii="Arial Narrow" w:hAnsi="Arial Narrow"/>
          <w:lang w:val="pt-BR"/>
        </w:rPr>
        <w:t>,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7961A4" w:rsidRPr="00693B66">
        <w:rPr>
          <w:rFonts w:ascii="Arial Narrow" w:hAnsi="Arial Narrow"/>
          <w:lang w:val="pt-BR"/>
        </w:rPr>
        <w:t xml:space="preserve">e pelo </w:t>
      </w:r>
      <w:r w:rsidR="007961A4" w:rsidRPr="00693B66">
        <w:rPr>
          <w:rFonts w:ascii="Arial Narrow" w:hAnsi="Arial Narrow"/>
          <w:b/>
          <w:lang w:val="pt-BR"/>
        </w:rPr>
        <w:t>Agente Fiduciário</w:t>
      </w:r>
      <w:r w:rsidR="007961A4" w:rsidRPr="00693B66" w:rsidDel="007961A4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ou obtidos em decorrência da prestação de serviços ou fornecimento de produtos pelo </w:t>
      </w:r>
      <w:r w:rsidR="00D2683B" w:rsidRPr="00693B66">
        <w:rPr>
          <w:rFonts w:ascii="Arial Narrow" w:hAnsi="Arial Narrow"/>
          <w:b/>
        </w:rPr>
        <w:t>Itaú Unibanco</w:t>
      </w:r>
      <w:r w:rsidR="00D2683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à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à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 </w:t>
      </w:r>
      <w:r w:rsidR="005F53DB">
        <w:rPr>
          <w:rFonts w:ascii="Arial Narrow" w:hAnsi="Arial Narrow"/>
          <w:bCs/>
          <w:szCs w:val="24"/>
          <w:lang w:val="pt-BR"/>
        </w:rPr>
        <w:t>ao</w:t>
      </w:r>
      <w:r w:rsidR="005F53D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="00AC4C49" w:rsidRPr="00693B66">
        <w:rPr>
          <w:rFonts w:ascii="Arial Narrow" w:hAnsi="Arial Narrow"/>
          <w:lang w:val="pt-BR"/>
        </w:rPr>
        <w:t xml:space="preserve">e seus </w:t>
      </w:r>
      <w:r w:rsidRPr="00693B66">
        <w:rPr>
          <w:rFonts w:ascii="Arial Narrow" w:hAnsi="Arial Narrow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e/ou o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possua</w:t>
      </w:r>
      <w:r w:rsidR="005140C2" w:rsidRPr="00693B66">
        <w:rPr>
          <w:rFonts w:ascii="Arial Narrow" w:hAnsi="Arial Narrow"/>
          <w:lang w:val="pt-BR"/>
        </w:rPr>
        <w:t>(m)</w:t>
      </w:r>
      <w:r w:rsidRPr="00693B66">
        <w:rPr>
          <w:rFonts w:ascii="Arial Narrow" w:hAnsi="Arial Narrow"/>
          <w:lang w:val="pt-BR"/>
        </w:rPr>
        <w:t xml:space="preserve"> vínculo.</w:t>
      </w:r>
    </w:p>
    <w:p w14:paraId="4AE479F9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7283ABC" w14:textId="77777777" w:rsidR="00ED33D5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Finalidades de uso dos dados</w:t>
      </w:r>
      <w:r w:rsidRPr="00693B66">
        <w:rPr>
          <w:rFonts w:ascii="Arial Narrow" w:hAnsi="Arial Narrow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693B66" w:rsidRDefault="00ED33D5" w:rsidP="000D1E95">
      <w:pPr>
        <w:pStyle w:val="PargrafodaLista"/>
        <w:rPr>
          <w:rFonts w:ascii="Arial Narrow" w:hAnsi="Arial Narrow"/>
        </w:rPr>
      </w:pPr>
    </w:p>
    <w:p w14:paraId="3F02BEFB" w14:textId="6765681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693B66">
        <w:rPr>
          <w:rFonts w:ascii="Arial Narrow" w:hAnsi="Arial Narrow"/>
          <w:lang w:val="pt-BR"/>
        </w:rPr>
        <w:t>de investimento</w:t>
      </w:r>
      <w:r w:rsidRPr="00693B66">
        <w:rPr>
          <w:rFonts w:ascii="Arial Narrow" w:hAnsi="Arial Narrow"/>
          <w:lang w:val="pt-BR"/>
        </w:rPr>
        <w:t xml:space="preserve">, cobrança e demais atividades do Conglomerado Itaú; </w:t>
      </w:r>
    </w:p>
    <w:p w14:paraId="1B9506B3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cumprimento de obrigações legais e regulatórias; </w:t>
      </w:r>
    </w:p>
    <w:p w14:paraId="38B5A960" w14:textId="76F31AA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atendimento de requisições de autoridades administrativas e judiciais; </w:t>
      </w:r>
    </w:p>
    <w:p w14:paraId="7E5BE0AF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verificação </w:t>
      </w:r>
      <w:r w:rsidR="00B22639" w:rsidRPr="00693B66">
        <w:rPr>
          <w:rFonts w:ascii="Arial Narrow" w:hAnsi="Arial Narrow"/>
          <w:lang w:val="pt-BR"/>
        </w:rPr>
        <w:t>de</w:t>
      </w:r>
      <w:r w:rsidRPr="00693B66">
        <w:rPr>
          <w:rFonts w:ascii="Arial Narrow" w:hAnsi="Arial Narrow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4AD468" w14:textId="4289DEEC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biométricos</w:t>
      </w:r>
      <w:r w:rsidRPr="00693B66">
        <w:rPr>
          <w:rFonts w:ascii="Arial Narrow" w:hAnsi="Arial Narrow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66AD316" w14:textId="6037EBA3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Compartilhamento dos dados</w:t>
      </w:r>
      <w:r w:rsidRPr="00693B66">
        <w:rPr>
          <w:rFonts w:ascii="Arial Narrow" w:hAnsi="Arial Narrow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693B66">
        <w:rPr>
          <w:rFonts w:ascii="Arial Narrow" w:hAnsi="Arial Narrow"/>
          <w:i/>
          <w:lang w:val="pt-BR"/>
        </w:rPr>
        <w:t>bureaus</w:t>
      </w:r>
      <w:proofErr w:type="spellEnd"/>
      <w:r w:rsidRPr="00693B66">
        <w:rPr>
          <w:rFonts w:ascii="Arial Narrow" w:hAnsi="Arial Narrow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693B66" w:rsidRDefault="00E42CB8" w:rsidP="000D1E95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A946BF5" w14:textId="28E700B7" w:rsidR="00C70DB7" w:rsidRPr="00693B66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9B04C2">
        <w:rPr>
          <w:rFonts w:ascii="Arial Narrow" w:hAnsi="Arial Narrow"/>
          <w:lang w:val="pt-BR"/>
        </w:rPr>
        <w:t xml:space="preserve"> </w:t>
      </w:r>
      <w:r w:rsidR="00E42CB8" w:rsidRPr="00693B66">
        <w:rPr>
          <w:rFonts w:ascii="Arial Narrow" w:hAnsi="Arial Narrow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693B66">
        <w:rPr>
          <w:rFonts w:ascii="Arial Narrow" w:hAnsi="Arial Narrow"/>
          <w:lang w:val="pt-BR"/>
        </w:rPr>
        <w:t>fornecer</w:t>
      </w:r>
      <w:proofErr w:type="spellEnd"/>
      <w:r w:rsidR="00E42CB8" w:rsidRPr="00693B66">
        <w:rPr>
          <w:rFonts w:ascii="Arial Narrow" w:hAnsi="Arial Narrow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>.</w:t>
      </w:r>
    </w:p>
    <w:p w14:paraId="0C789224" w14:textId="77777777" w:rsidR="00C70DB7" w:rsidRPr="00693B66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454E0DFF" w14:textId="29FDC9AB" w:rsidR="00C40971" w:rsidRPr="00693B66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SOLUÇÃO AMIGÁVEL DE CONFLITOS</w:t>
      </w:r>
    </w:p>
    <w:p w14:paraId="009D515F" w14:textId="77777777" w:rsidR="005F53DB" w:rsidRPr="00693B66" w:rsidRDefault="005F53DB" w:rsidP="00693B66">
      <w:pPr>
        <w:ind w:left="720"/>
        <w:rPr>
          <w:rFonts w:ascii="Arial Narrow" w:hAnsi="Arial Narrow"/>
        </w:rPr>
      </w:pPr>
    </w:p>
    <w:p w14:paraId="4D888385" w14:textId="14A26D68" w:rsidR="007A37B1" w:rsidRPr="00693B66" w:rsidRDefault="007A37B1" w:rsidP="00693B66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Para a solução amigável de conflitos relacionados </w:t>
      </w:r>
      <w:r w:rsidR="00CC753B" w:rsidRPr="00693B66">
        <w:rPr>
          <w:rFonts w:ascii="Arial Narrow" w:hAnsi="Arial Narrow"/>
        </w:rPr>
        <w:t xml:space="preserve">à prestação dos serviços pelo </w:t>
      </w:r>
      <w:r w:rsidR="00046143" w:rsidRPr="00693B66">
        <w:rPr>
          <w:rFonts w:ascii="Arial Narrow" w:hAnsi="Arial Narrow"/>
          <w:b/>
        </w:rPr>
        <w:t>Itaú</w:t>
      </w:r>
      <w:r w:rsidR="00CC753B" w:rsidRPr="00693B66">
        <w:rPr>
          <w:rFonts w:ascii="Arial Narrow" w:hAnsi="Arial Narrow"/>
          <w:b/>
        </w:rPr>
        <w:t xml:space="preserve"> Unibanco </w:t>
      </w:r>
      <w:r w:rsidR="00CC753B" w:rsidRPr="00693B66">
        <w:rPr>
          <w:rFonts w:ascii="Arial Narrow" w:hAnsi="Arial Narrow"/>
        </w:rPr>
        <w:t>objeto</w:t>
      </w:r>
      <w:r w:rsidRPr="00693B66">
        <w:rPr>
          <w:rFonts w:ascii="Arial Narrow" w:hAnsi="Arial Narrow"/>
        </w:rPr>
        <w:t xml:space="preserve"> </w:t>
      </w:r>
      <w:r w:rsidR="00CC753B" w:rsidRPr="00693B66">
        <w:rPr>
          <w:rFonts w:ascii="Arial Narrow" w:hAnsi="Arial Narrow"/>
        </w:rPr>
        <w:t>d</w:t>
      </w:r>
      <w:r w:rsidRPr="00693B66">
        <w:rPr>
          <w:rFonts w:ascii="Arial Narrow" w:hAnsi="Arial Narrow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693B66">
          <w:rPr>
            <w:rFonts w:ascii="Arial Narrow" w:hAnsi="Arial Narrow"/>
          </w:rPr>
          <w:t>www.itau.com.br</w:t>
        </w:r>
      </w:hyperlink>
      <w:r w:rsidRPr="00693B66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693B66" w:rsidRDefault="00BD7AB2" w:rsidP="00363BC2">
      <w:pPr>
        <w:pStyle w:val="Corpodetexto"/>
        <w:spacing w:line="240" w:lineRule="auto"/>
        <w:rPr>
          <w:rFonts w:ascii="Arial Narrow" w:hAnsi="Arial Narrow"/>
        </w:rPr>
      </w:pPr>
    </w:p>
    <w:p w14:paraId="05B66F63" w14:textId="6924606C" w:rsidR="00363BC2" w:rsidRPr="00693B66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FORO</w:t>
      </w:r>
    </w:p>
    <w:p w14:paraId="42DBED3A" w14:textId="77777777" w:rsidR="00363BC2" w:rsidRPr="00693B66" w:rsidRDefault="00363BC2" w:rsidP="00363BC2">
      <w:pPr>
        <w:pStyle w:val="Corpodetexto"/>
        <w:spacing w:line="240" w:lineRule="auto"/>
        <w:rPr>
          <w:rFonts w:ascii="Arial Narrow" w:hAnsi="Arial Narrow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693B66">
        <w:rPr>
          <w:rFonts w:ascii="Arial Narrow" w:hAnsi="Arial Narrow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5AED45C6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</w:t>
      </w:r>
      <w:r w:rsidR="00095644">
        <w:rPr>
          <w:rFonts w:ascii="Arial Narrow" w:hAnsi="Arial Narrow"/>
          <w:szCs w:val="24"/>
          <w:lang w:val="pt-BR"/>
        </w:rPr>
        <w:t>1</w:t>
      </w:r>
      <w:r w:rsidR="00095644" w:rsidRPr="001D3A59">
        <w:rPr>
          <w:rFonts w:ascii="Arial Narrow" w:hAnsi="Arial Narrow"/>
          <w:szCs w:val="24"/>
        </w:rPr>
        <w:t xml:space="preserve">º </w:t>
      </w:r>
      <w:r w:rsidRPr="001D3A59">
        <w:rPr>
          <w:rFonts w:ascii="Arial Narrow" w:hAnsi="Arial Narrow"/>
          <w:szCs w:val="24"/>
        </w:rPr>
        <w:t xml:space="preserve">da MP 2200-2/2001, sendo as assinaturas consideradas válidas, vinculantes e executáveis, desde que firmadas pelos representantes </w:t>
      </w:r>
      <w:r w:rsidRPr="001D3A59">
        <w:rPr>
          <w:rFonts w:ascii="Arial Narrow" w:hAnsi="Arial Narrow"/>
          <w:szCs w:val="24"/>
        </w:rPr>
        <w:lastRenderedPageBreak/>
        <w:t xml:space="preserve">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</w:t>
      </w:r>
      <w:r w:rsidR="000612C6">
        <w:rPr>
          <w:rFonts w:ascii="Arial Narrow" w:hAnsi="Arial Narrow"/>
          <w:szCs w:val="24"/>
          <w:lang w:val="pt-BR"/>
        </w:rPr>
        <w:t>Ainda, conforme constante de forma expressa no Anexo IV deste contrato, o referido instrumento precisará ser assinado de forma manual pelos signatários ali indicados</w:t>
      </w:r>
    </w:p>
    <w:p w14:paraId="567EBE1D" w14:textId="57503381" w:rsidR="001D3A59" w:rsidRPr="00693B66" w:rsidRDefault="001D3A59" w:rsidP="00693B66">
      <w:pPr>
        <w:pStyle w:val="Corpodetexto"/>
        <w:spacing w:line="240" w:lineRule="auto"/>
        <w:rPr>
          <w:rFonts w:ascii="Arial Narrow" w:hAnsi="Arial Narrow"/>
        </w:rPr>
      </w:pPr>
    </w:p>
    <w:p w14:paraId="3AD4B4F4" w14:textId="77777777" w:rsidR="001D3A59" w:rsidRPr="00693B66" w:rsidRDefault="001D3A59" w:rsidP="002E4DE6">
      <w:pPr>
        <w:pStyle w:val="Corpodetexto"/>
        <w:spacing w:line="240" w:lineRule="auto"/>
        <w:rPr>
          <w:rFonts w:ascii="Arial Narrow" w:hAnsi="Arial Narrow"/>
        </w:rPr>
      </w:pPr>
    </w:p>
    <w:p w14:paraId="4899FF3A" w14:textId="4DEC8286" w:rsidR="002E4DE6" w:rsidRPr="00693B66" w:rsidRDefault="002E4DE6" w:rsidP="00F1219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Este contrato é assinado em </w:t>
      </w:r>
      <w:r w:rsidR="00F4209D">
        <w:rPr>
          <w:rFonts w:ascii="Arial Narrow" w:hAnsi="Arial Narrow"/>
          <w:lang w:val="pt-BR"/>
        </w:rPr>
        <w:t xml:space="preserve">uma única via, em formato eletrônico, sendo apenas o Anexo IV assinado manualmente, em </w:t>
      </w:r>
      <w:r w:rsidRPr="00693B66">
        <w:rPr>
          <w:rFonts w:ascii="Arial Narrow" w:hAnsi="Arial Narrow"/>
        </w:rPr>
        <w:t>3 (três) vias.</w:t>
      </w:r>
      <w:r w:rsidR="0034392A" w:rsidRPr="00693B66">
        <w:rPr>
          <w:rFonts w:ascii="Arial Narrow" w:hAnsi="Arial Narrow"/>
          <w:lang w:val="pt-BR"/>
        </w:rPr>
        <w:t xml:space="preserve"> </w:t>
      </w:r>
    </w:p>
    <w:p w14:paraId="56E1309B" w14:textId="77777777" w:rsidR="00A86913" w:rsidRPr="00693B66" w:rsidRDefault="00A86913" w:rsidP="002E4DE6">
      <w:pPr>
        <w:pStyle w:val="Corpodetexto"/>
        <w:spacing w:line="240" w:lineRule="auto"/>
        <w:rPr>
          <w:rFonts w:ascii="Arial Narrow" w:hAnsi="Arial Narrow"/>
        </w:rPr>
      </w:pPr>
    </w:p>
    <w:p w14:paraId="181290AA" w14:textId="585DA8F2" w:rsidR="002E4DE6" w:rsidRPr="00300226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  <w:rPrChange w:id="9" w:author="Matheus Veras l LRNG Advogados" w:date="2021-08-02T07:11:00Z">
            <w:rPr>
              <w:rFonts w:ascii="Arial Narrow" w:hAnsi="Arial Narrow"/>
            </w:rPr>
          </w:rPrChange>
        </w:rPr>
      </w:pPr>
      <w:r w:rsidRPr="00693B66">
        <w:rPr>
          <w:rFonts w:ascii="Arial Narrow" w:hAnsi="Arial Narrow"/>
        </w:rPr>
        <w:t xml:space="preserve">São Paulo, </w:t>
      </w:r>
      <w:del w:id="10" w:author="Matheus Veras l LRNG Advogados" w:date="2021-08-02T07:11:00Z">
        <w:r w:rsidRPr="00693B66" w:rsidDel="00300226">
          <w:rPr>
            <w:rFonts w:ascii="Arial Narrow" w:hAnsi="Arial Narrow"/>
          </w:rPr>
          <w:delText xml:space="preserve">....... </w:delText>
        </w:r>
      </w:del>
      <w:ins w:id="11" w:author="Matheus Veras l LRNG Advogados" w:date="2021-08-02T07:11:00Z">
        <w:r w:rsidR="00300226">
          <w:rPr>
            <w:rFonts w:ascii="Arial Narrow" w:hAnsi="Arial Narrow"/>
            <w:lang w:val="pt-BR"/>
          </w:rPr>
          <w:t>02</w:t>
        </w:r>
        <w:r w:rsidR="00300226" w:rsidRPr="00693B66">
          <w:rPr>
            <w:rFonts w:ascii="Arial Narrow" w:hAnsi="Arial Narrow"/>
          </w:rPr>
          <w:t xml:space="preserve"> </w:t>
        </w:r>
      </w:ins>
      <w:r w:rsidRPr="00693B66">
        <w:rPr>
          <w:rFonts w:ascii="Arial Narrow" w:hAnsi="Arial Narrow"/>
        </w:rPr>
        <w:t xml:space="preserve">de </w:t>
      </w:r>
      <w:del w:id="12" w:author="Matheus Veras l LRNG Advogados" w:date="2021-08-02T07:11:00Z">
        <w:r w:rsidRPr="00693B66" w:rsidDel="00300226">
          <w:rPr>
            <w:rFonts w:ascii="Arial Narrow" w:hAnsi="Arial Narrow"/>
          </w:rPr>
          <w:delText xml:space="preserve">..................... </w:delText>
        </w:r>
      </w:del>
      <w:ins w:id="13" w:author="Matheus Veras l LRNG Advogados" w:date="2021-08-02T07:11:00Z">
        <w:r w:rsidR="00300226">
          <w:rPr>
            <w:rFonts w:ascii="Arial Narrow" w:hAnsi="Arial Narrow"/>
            <w:lang w:val="pt-BR"/>
          </w:rPr>
          <w:t>agosto</w:t>
        </w:r>
        <w:r w:rsidR="00300226" w:rsidRPr="00693B66">
          <w:rPr>
            <w:rFonts w:ascii="Arial Narrow" w:hAnsi="Arial Narrow"/>
          </w:rPr>
          <w:t xml:space="preserve"> </w:t>
        </w:r>
      </w:ins>
      <w:r w:rsidRPr="00693B66">
        <w:rPr>
          <w:rFonts w:ascii="Arial Narrow" w:hAnsi="Arial Narrow"/>
        </w:rPr>
        <w:t xml:space="preserve">de </w:t>
      </w:r>
      <w:del w:id="14" w:author="Matheus Veras l LRNG Advogados" w:date="2021-08-02T07:11:00Z">
        <w:r w:rsidRPr="00693B66" w:rsidDel="00300226">
          <w:rPr>
            <w:rFonts w:ascii="Arial Narrow" w:hAnsi="Arial Narrow"/>
          </w:rPr>
          <w:delText>..........</w:delText>
        </w:r>
      </w:del>
      <w:ins w:id="15" w:author="Matheus Veras l LRNG Advogados" w:date="2021-08-02T07:11:00Z">
        <w:r w:rsidR="00300226">
          <w:rPr>
            <w:rFonts w:ascii="Arial Narrow" w:hAnsi="Arial Narrow"/>
            <w:lang w:val="pt-BR"/>
          </w:rPr>
          <w:t>2021.</w:t>
        </w:r>
      </w:ins>
    </w:p>
    <w:p w14:paraId="1B4481E2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377074" w14:textId="77777777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E1D235" w14:textId="4EB58F01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63BF60D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0693FC" w14:textId="17529473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MPM CORPÓREOS S.A.</w:t>
      </w:r>
    </w:p>
    <w:p w14:paraId="5615ACE2" w14:textId="655B1EA5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3B39C8B" w14:textId="77777777" w:rsidR="00850970" w:rsidRPr="00693B66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215D98F" w14:textId="77777777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C4974EB" w14:textId="529F5989" w:rsidR="00635F3B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S.A.</w:t>
      </w:r>
    </w:p>
    <w:p w14:paraId="1454DCA2" w14:textId="18964148" w:rsidR="00FF50EF" w:rsidRPr="00693B66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7531F34" w14:textId="2AE0E2A3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0634B67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FFD890" w14:textId="03437B3F" w:rsidR="002E4DE6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SIMPLIFIC PAVARINI DISTRIBUIDORA DE TÍTULOS E VALORES MOBILIÁRIOS LTDA. </w:t>
      </w:r>
    </w:p>
    <w:p w14:paraId="02BAA074" w14:textId="4C506D22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4778C77" w14:textId="39548646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AB00B7C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CAA2AD4" w14:textId="2F3E4D88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</w:t>
      </w:r>
    </w:p>
    <w:p w14:paraId="0431329A" w14:textId="6E6EE96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FFCFBBF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739D2B2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Testemunhas:</w:t>
      </w:r>
    </w:p>
    <w:p w14:paraId="4054D2AD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12312CA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1</w:t>
      </w:r>
      <w:r w:rsidR="00C87577" w:rsidRPr="00693B66">
        <w:rPr>
          <w:rFonts w:ascii="Arial Narrow" w:hAnsi="Arial Narrow"/>
        </w:rPr>
        <w:t xml:space="preserve">. _______________________   </w:t>
      </w:r>
      <w:r w:rsidR="00C87577"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ab/>
        <w:t xml:space="preserve">2. </w:t>
      </w:r>
      <w:r w:rsidR="00A64546" w:rsidRPr="00693B66">
        <w:rPr>
          <w:rFonts w:ascii="Arial Narrow" w:hAnsi="Arial Narrow"/>
        </w:rPr>
        <w:t xml:space="preserve">_______________________ </w:t>
      </w:r>
    </w:p>
    <w:p w14:paraId="09947DF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Nome: 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     </w:t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  <w:t xml:space="preserve">    </w:t>
      </w:r>
      <w:r w:rsidR="00C87577" w:rsidRPr="00693B66">
        <w:rPr>
          <w:rFonts w:ascii="Arial Narrow" w:hAnsi="Arial Narrow"/>
        </w:rPr>
        <w:t xml:space="preserve">      </w:t>
      </w:r>
      <w:r w:rsidRPr="00693B66">
        <w:rPr>
          <w:rFonts w:ascii="Arial Narrow" w:hAnsi="Arial Narrow"/>
        </w:rPr>
        <w:t xml:space="preserve">Nome: </w:t>
      </w:r>
    </w:p>
    <w:p w14:paraId="20B22C0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RG: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</w:t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</w:rPr>
        <w:t>RG:</w:t>
      </w:r>
    </w:p>
    <w:p w14:paraId="6E4ED4B6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1434CB7" w14:textId="77777777" w:rsidR="006564E7" w:rsidRPr="00693B66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6E5B8D4" w14:textId="77777777" w:rsidR="00974221" w:rsidRPr="00693B66" w:rsidRDefault="00974221">
      <w:pPr>
        <w:rPr>
          <w:rFonts w:ascii="Arial Narrow" w:hAnsi="Arial Narrow"/>
          <w:b/>
          <w:sz w:val="24"/>
          <w:lang w:val="x-none"/>
        </w:rPr>
      </w:pPr>
      <w:r w:rsidRPr="00693B66">
        <w:rPr>
          <w:rFonts w:ascii="Arial Narrow" w:hAnsi="Arial Narrow"/>
          <w:b/>
        </w:rPr>
        <w:br w:type="page"/>
      </w:r>
    </w:p>
    <w:p w14:paraId="15D7F566" w14:textId="74B84E84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I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ins w:id="16" w:author="Fernanda Menezes Burim" w:date="2021-07-30T09:50:00Z">
        <w:del w:id="17" w:author="Matheus Veras l LRNG Advogados" w:date="2021-08-02T07:11:00Z">
          <w:r w:rsidR="00D850F4" w:rsidDel="00F04163">
            <w:rPr>
              <w:rFonts w:ascii="Arial Narrow" w:hAnsi="Arial Narrow"/>
              <w:b/>
              <w:lang w:val="pt-BR"/>
            </w:rPr>
            <w:delText>[=]</w:delText>
          </w:r>
        </w:del>
      </w:ins>
      <w:ins w:id="18" w:author="Matheus Veras l LRNG Advogados" w:date="2021-08-02T07:11:00Z">
        <w:r w:rsidR="00F04163">
          <w:rPr>
            <w:rFonts w:ascii="Arial Narrow" w:hAnsi="Arial Narrow"/>
            <w:b/>
            <w:lang w:val="pt-BR"/>
          </w:rPr>
          <w:t>02</w:t>
        </w:r>
      </w:ins>
      <w:r w:rsidR="00742040" w:rsidRPr="00693B66">
        <w:rPr>
          <w:rFonts w:ascii="Arial Narrow" w:hAnsi="Arial Narrow"/>
          <w:b/>
        </w:rPr>
        <w:t xml:space="preserve"> DE </w:t>
      </w:r>
      <w:del w:id="19" w:author="Matheus Veras l LRNG Advogados" w:date="2021-08-02T07:11:00Z">
        <w:r w:rsidR="00F1219D" w:rsidRPr="00693B66" w:rsidDel="00F04163">
          <w:rPr>
            <w:rFonts w:ascii="Arial Narrow" w:hAnsi="Arial Narrow"/>
            <w:b/>
            <w:lang w:val="pt-BR"/>
          </w:rPr>
          <w:delText>JULHO</w:delText>
        </w:r>
        <w:r w:rsidR="00F1219D" w:rsidRPr="00693B66" w:rsidDel="00F04163">
          <w:rPr>
            <w:rFonts w:ascii="Arial Narrow" w:hAnsi="Arial Narrow"/>
            <w:b/>
          </w:rPr>
          <w:delText xml:space="preserve"> </w:delText>
        </w:r>
      </w:del>
      <w:ins w:id="20" w:author="Matheus Veras l LRNG Advogados" w:date="2021-08-02T07:11:00Z">
        <w:r w:rsidR="00F04163">
          <w:rPr>
            <w:rFonts w:ascii="Arial Narrow" w:hAnsi="Arial Narrow"/>
            <w:b/>
            <w:lang w:val="pt-BR"/>
          </w:rPr>
          <w:t>AGOSTO</w:t>
        </w:r>
        <w:r w:rsidR="00F04163" w:rsidRPr="00693B66">
          <w:rPr>
            <w:rFonts w:ascii="Arial Narrow" w:hAnsi="Arial Narrow"/>
            <w:b/>
          </w:rPr>
          <w:t xml:space="preserve"> </w:t>
        </w:r>
      </w:ins>
      <w:r w:rsidR="00742040" w:rsidRPr="00693B66">
        <w:rPr>
          <w:rFonts w:ascii="Arial Narrow" w:hAnsi="Arial Narrow"/>
          <w:b/>
        </w:rPr>
        <w:t xml:space="preserve">DE </w:t>
      </w:r>
      <w:r w:rsidR="00F1219D" w:rsidRPr="00693B66">
        <w:rPr>
          <w:rFonts w:ascii="Arial Narrow" w:hAnsi="Arial Narrow"/>
          <w:b/>
          <w:lang w:val="pt-BR"/>
        </w:rPr>
        <w:t>2021</w:t>
      </w:r>
    </w:p>
    <w:p w14:paraId="18EE0314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DF8D281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DB0A090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  <w:u w:val="single"/>
        </w:rPr>
        <w:t>CONDIÇÕES OPERACIONAIS</w:t>
      </w:r>
    </w:p>
    <w:p w14:paraId="0C0C9E57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5B2323E7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E254CE0" w14:textId="043CCA7B" w:rsidR="00122E84" w:rsidRPr="00693B66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CESSÃO FIDUCIÁRIA</w:t>
      </w:r>
      <w:r w:rsidR="00122E84" w:rsidRPr="00693B66">
        <w:rPr>
          <w:rFonts w:ascii="Arial Narrow" w:hAnsi="Arial Narrow"/>
          <w:b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Pr="00693B66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49A72EE" w14:textId="77777777" w:rsidR="00BA046A" w:rsidRPr="00693B66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BDBC53E" w14:textId="41133589" w:rsidR="00B91DFA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91DFA" w:rsidRPr="00693B66">
        <w:rPr>
          <w:rFonts w:ascii="Arial Narrow" w:hAnsi="Arial Narrow"/>
          <w:b/>
        </w:rPr>
        <w:t xml:space="preserve">, </w:t>
      </w:r>
      <w:r w:rsidR="00B91DFA" w:rsidRPr="00693B66">
        <w:rPr>
          <w:rFonts w:ascii="Arial Narrow" w:hAnsi="Arial Narrow"/>
        </w:rPr>
        <w:t xml:space="preserve">em caráter fiduciário, cede ao </w:t>
      </w:r>
      <w:r w:rsidRPr="00693B66">
        <w:rPr>
          <w:rFonts w:ascii="Arial Narrow" w:hAnsi="Arial Narrow"/>
          <w:b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s </w:t>
      </w:r>
      <w:r w:rsidRPr="00693B66">
        <w:rPr>
          <w:rFonts w:ascii="Arial Narrow" w:hAnsi="Arial Narrow"/>
          <w:b/>
          <w:lang w:val="pt-BR"/>
        </w:rPr>
        <w:t>Direitos Cedidos</w:t>
      </w:r>
      <w:r w:rsidR="00B91DFA" w:rsidRPr="00693B66">
        <w:rPr>
          <w:rFonts w:ascii="Arial Narrow" w:hAnsi="Arial Narrow"/>
          <w:b/>
        </w:rPr>
        <w:t>,</w:t>
      </w:r>
      <w:r w:rsidR="00B91DFA" w:rsidRPr="00693B66">
        <w:rPr>
          <w:rFonts w:ascii="Arial Narrow" w:hAnsi="Arial Narrow"/>
        </w:rPr>
        <w:t xml:space="preserve"> cuja </w:t>
      </w:r>
      <w:r w:rsidR="00C238E5" w:rsidRPr="00693B66">
        <w:rPr>
          <w:rFonts w:ascii="Arial Narrow" w:hAnsi="Arial Narrow"/>
        </w:rPr>
        <w:t>custódia</w:t>
      </w:r>
      <w:r w:rsidR="00B91DFA" w:rsidRPr="00693B66">
        <w:rPr>
          <w:rFonts w:ascii="Arial Narrow" w:hAnsi="Arial Narrow"/>
        </w:rPr>
        <w:t xml:space="preserve"> será realizada pelo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B91DFA" w:rsidRPr="00693B66">
        <w:rPr>
          <w:rFonts w:ascii="Arial Narrow" w:hAnsi="Arial Narrow"/>
          <w:b/>
        </w:rPr>
        <w:t xml:space="preserve">banco, </w:t>
      </w:r>
      <w:r w:rsidR="00B91DFA" w:rsidRPr="00693B66">
        <w:rPr>
          <w:rFonts w:ascii="Arial Narrow" w:hAnsi="Arial Narrow"/>
        </w:rPr>
        <w:t xml:space="preserve">na forma deste Anexo I. </w:t>
      </w:r>
    </w:p>
    <w:p w14:paraId="592AA6E6" w14:textId="77777777" w:rsidR="008D2385" w:rsidRPr="00693B66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</w:rPr>
      </w:pPr>
    </w:p>
    <w:p w14:paraId="5451BB6A" w14:textId="0ECB1B28" w:rsidR="008D2385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lang w:val="pt-BR"/>
        </w:rPr>
      </w:pPr>
      <w:r w:rsidRPr="00693B66">
        <w:rPr>
          <w:rFonts w:ascii="Arial Narrow" w:hAnsi="Arial Narrow"/>
          <w:lang w:val="pt-BR"/>
        </w:rPr>
        <w:t xml:space="preserve">Os </w:t>
      </w:r>
      <w:r w:rsidRPr="00693B66">
        <w:rPr>
          <w:rFonts w:ascii="Arial Narrow" w:hAnsi="Arial Narrow"/>
          <w:b/>
          <w:lang w:val="pt-BR"/>
        </w:rPr>
        <w:t>Direitos Cedidos</w:t>
      </w:r>
      <w:r w:rsidR="008D2385" w:rsidRPr="00693B66">
        <w:rPr>
          <w:rFonts w:ascii="Arial Narrow" w:hAnsi="Arial Narrow"/>
        </w:rPr>
        <w:t xml:space="preserve"> são entregues em garantia das obrigações assumidas </w:t>
      </w:r>
      <w:r w:rsidRPr="00693B66">
        <w:rPr>
          <w:rFonts w:ascii="Arial Narrow" w:hAnsi="Arial Narrow"/>
          <w:lang w:val="pt-BR"/>
        </w:rPr>
        <w:t xml:space="preserve">na </w:t>
      </w:r>
      <w:r w:rsidRPr="00693B66">
        <w:rPr>
          <w:rFonts w:ascii="Arial Narrow" w:hAnsi="Arial Narrow"/>
          <w:b/>
          <w:lang w:val="pt-BR"/>
        </w:rPr>
        <w:t>Escritura de Emissão</w:t>
      </w:r>
      <w:r w:rsidR="00E71825">
        <w:rPr>
          <w:rFonts w:ascii="Arial Narrow" w:hAnsi="Arial Narrow"/>
          <w:bCs/>
          <w:lang w:val="pt-BR"/>
        </w:rPr>
        <w:t xml:space="preserve"> e nos termos do </w:t>
      </w:r>
      <w:r w:rsidR="00E71825">
        <w:rPr>
          <w:rFonts w:ascii="Arial Narrow" w:hAnsi="Arial Narrow"/>
          <w:b/>
          <w:lang w:val="pt-BR"/>
        </w:rPr>
        <w:t>Contrato de Cessão Fiduciária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pela </w:t>
      </w:r>
      <w:r w:rsidRPr="00693B66">
        <w:rPr>
          <w:rFonts w:ascii="Arial Narrow" w:hAnsi="Arial Narrow"/>
          <w:b/>
          <w:lang w:val="pt-BR"/>
        </w:rPr>
        <w:t>MPM Corpóreos</w:t>
      </w:r>
      <w:r w:rsidR="008D2385" w:rsidRPr="00693B66">
        <w:rPr>
          <w:rFonts w:ascii="Arial Narrow" w:hAnsi="Arial Narrow"/>
          <w:b/>
        </w:rPr>
        <w:t xml:space="preserve"> </w:t>
      </w:r>
      <w:r w:rsidR="008D2385" w:rsidRPr="00693B66">
        <w:rPr>
          <w:rFonts w:ascii="Arial Narrow" w:hAnsi="Arial Narrow"/>
        </w:rPr>
        <w:t xml:space="preserve">perante o </w:t>
      </w:r>
      <w:r w:rsidR="00B060A6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8D2385" w:rsidRPr="00693B66">
        <w:rPr>
          <w:rFonts w:ascii="Arial Narrow" w:hAnsi="Arial Narrow"/>
          <w:b/>
        </w:rPr>
        <w:t>banco</w:t>
      </w:r>
      <w:r w:rsidR="008D2385" w:rsidRPr="00693B66">
        <w:rPr>
          <w:rFonts w:ascii="Arial Narrow" w:hAnsi="Arial Narrow"/>
        </w:rPr>
        <w:t xml:space="preserve">, desde já, expressamente autorizado, em caráter irrevogável e irretratável, a entregar ao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</w:rPr>
        <w:t>o</w:t>
      </w:r>
      <w:r w:rsidR="00EB726D" w:rsidRPr="00693B66">
        <w:rPr>
          <w:rFonts w:ascii="Arial Narrow" w:hAnsi="Arial Narrow"/>
          <w:lang w:val="pt-BR"/>
        </w:rPr>
        <w:t>s valores</w:t>
      </w:r>
      <w:r w:rsidR="008D2385" w:rsidRPr="00693B66">
        <w:rPr>
          <w:rFonts w:ascii="Arial Narrow" w:hAnsi="Arial Narrow"/>
        </w:rPr>
        <w:t xml:space="preserve"> disponíve</w:t>
      </w:r>
      <w:r w:rsidR="00EB726D" w:rsidRPr="00693B66">
        <w:rPr>
          <w:rFonts w:ascii="Arial Narrow" w:hAnsi="Arial Narrow"/>
          <w:lang w:val="pt-BR"/>
        </w:rPr>
        <w:t>is</w:t>
      </w:r>
      <w:r w:rsidR="008D2385" w:rsidRPr="00693B66">
        <w:rPr>
          <w:rFonts w:ascii="Arial Narrow" w:hAnsi="Arial Narrow"/>
        </w:rPr>
        <w:t xml:space="preserve"> na</w:t>
      </w:r>
      <w:r w:rsidR="00AC71DE" w:rsidRPr="00693B66">
        <w:rPr>
          <w:rFonts w:ascii="Arial Narrow" w:hAnsi="Arial Narrow"/>
          <w:lang w:val="pt-BR"/>
        </w:rPr>
        <w:t>s</w:t>
      </w:r>
      <w:r w:rsidR="008D2385"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  <w:b/>
        </w:rPr>
        <w:t>Conta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Vinculada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</w:t>
      </w:r>
      <w:r w:rsidR="002940A3" w:rsidRPr="00693B66">
        <w:rPr>
          <w:rFonts w:ascii="Arial Narrow" w:hAnsi="Arial Narrow"/>
          <w:lang w:val="pt-BR"/>
        </w:rPr>
        <w:t>ou parte deles,</w:t>
      </w:r>
      <w:r w:rsidR="002940A3" w:rsidRPr="00693B66">
        <w:rPr>
          <w:rFonts w:ascii="Arial Narrow" w:hAnsi="Arial Narrow"/>
          <w:b/>
          <w:lang w:val="pt-BR"/>
        </w:rPr>
        <w:t xml:space="preserve"> </w:t>
      </w:r>
      <w:r w:rsidR="008D2385" w:rsidRPr="00693B66">
        <w:rPr>
          <w:rFonts w:ascii="Arial Narrow" w:hAnsi="Arial Narrow"/>
        </w:rPr>
        <w:t>em caso de inadimplemento</w:t>
      </w:r>
      <w:r w:rsidR="00C563D5" w:rsidRPr="00693B66">
        <w:rPr>
          <w:rFonts w:ascii="Arial Narrow" w:hAnsi="Arial Narrow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conforme comunicação escrita recebida do </w:t>
      </w:r>
      <w:r w:rsidR="00B064A4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nos termos </w:t>
      </w:r>
      <w:r w:rsidR="008D2385" w:rsidRPr="00361BE8">
        <w:rPr>
          <w:rFonts w:ascii="Arial Narrow" w:hAnsi="Arial Narrow"/>
          <w:szCs w:val="24"/>
        </w:rPr>
        <w:t>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>cláusula</w:t>
      </w:r>
      <w:r w:rsidR="00FF2E73">
        <w:rPr>
          <w:rFonts w:ascii="Arial Narrow" w:hAnsi="Arial Narrow"/>
          <w:szCs w:val="24"/>
          <w:lang w:val="pt-BR"/>
        </w:rPr>
        <w:t xml:space="preserve"> 4</w:t>
      </w:r>
      <w:r w:rsidR="00D31AA7" w:rsidRPr="00693B66">
        <w:rPr>
          <w:rFonts w:ascii="Arial Narrow" w:hAnsi="Arial Narrow"/>
          <w:lang w:val="pt-BR"/>
        </w:rPr>
        <w:t xml:space="preserve"> </w:t>
      </w:r>
      <w:r w:rsidR="002910AB" w:rsidRPr="00693B66">
        <w:rPr>
          <w:rFonts w:ascii="Arial Narrow" w:hAnsi="Arial Narrow"/>
        </w:rPr>
        <w:t>deste Anexo I</w:t>
      </w:r>
      <w:r w:rsidR="008D2385" w:rsidRPr="00693B66">
        <w:rPr>
          <w:rFonts w:ascii="Arial Narrow" w:hAnsi="Arial Narrow"/>
        </w:rPr>
        <w:t>.</w:t>
      </w:r>
    </w:p>
    <w:p w14:paraId="5E8FC6FE" w14:textId="77777777" w:rsidR="00320687" w:rsidRPr="00693B66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lang w:val="pt-BR"/>
        </w:rPr>
      </w:pPr>
    </w:p>
    <w:p w14:paraId="4CD1F748" w14:textId="700674BA" w:rsidR="00320687" w:rsidRPr="00693B66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da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320687" w:rsidRPr="00693B66">
        <w:rPr>
          <w:rFonts w:ascii="Arial Narrow" w:hAnsi="Arial Narrow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693B66">
        <w:rPr>
          <w:rFonts w:ascii="Arial Narrow" w:hAnsi="Arial Narrow"/>
        </w:rPr>
        <w:t xml:space="preserve"> </w:t>
      </w:r>
      <w:r w:rsidR="00283263" w:rsidRPr="00693B66">
        <w:rPr>
          <w:rFonts w:ascii="Arial Narrow" w:hAnsi="Arial Narrow"/>
          <w:lang w:val="pt-BR"/>
        </w:rPr>
        <w:t xml:space="preserve">de </w:t>
      </w:r>
      <w:r w:rsidR="00320687" w:rsidRPr="00693B66">
        <w:rPr>
          <w:rFonts w:ascii="Arial Narrow" w:hAnsi="Arial Narrow"/>
        </w:rPr>
        <w:t xml:space="preserve">R$ </w:t>
      </w:r>
      <w:r w:rsidR="00283263" w:rsidRPr="00693B66">
        <w:rPr>
          <w:rFonts w:ascii="Arial Narrow" w:hAnsi="Arial Narrow"/>
          <w:lang w:val="pt-BR"/>
        </w:rPr>
        <w:t>25</w:t>
      </w:r>
      <w:r w:rsidR="007E77C8" w:rsidRPr="00693B66">
        <w:rPr>
          <w:rFonts w:ascii="Arial Narrow" w:hAnsi="Arial Narrow"/>
          <w:lang w:val="pt-BR"/>
        </w:rPr>
        <w:t>0</w:t>
      </w:r>
      <w:r w:rsidR="00283263" w:rsidRPr="00693B66">
        <w:rPr>
          <w:rFonts w:ascii="Arial Narrow" w:hAnsi="Arial Narrow"/>
          <w:lang w:val="pt-BR"/>
        </w:rPr>
        <w:t>.000.000,00 (</w:t>
      </w:r>
      <w:r w:rsidR="007E77C8" w:rsidRPr="00693B66">
        <w:rPr>
          <w:rFonts w:ascii="Arial Narrow" w:hAnsi="Arial Narrow"/>
          <w:lang w:val="pt-BR"/>
        </w:rPr>
        <w:t>duzentos e cinquenta</w:t>
      </w:r>
      <w:r w:rsidR="00283263" w:rsidRPr="00693B66">
        <w:rPr>
          <w:rFonts w:ascii="Arial Narrow" w:hAnsi="Arial Narrow"/>
          <w:lang w:val="pt-BR"/>
        </w:rPr>
        <w:t xml:space="preserve"> milhões de reais</w:t>
      </w:r>
      <w:r w:rsidR="00E90D74" w:rsidRPr="00693B66">
        <w:rPr>
          <w:rFonts w:ascii="Arial Narrow" w:hAnsi="Arial Narrow"/>
          <w:lang w:val="pt-BR"/>
        </w:rPr>
        <w:t xml:space="preserve">), </w:t>
      </w:r>
      <w:r w:rsidR="006313B8" w:rsidRPr="00693B66">
        <w:rPr>
          <w:rFonts w:ascii="Arial Narrow" w:hAnsi="Arial Narrow"/>
          <w:lang w:val="pt-BR"/>
        </w:rPr>
        <w:t xml:space="preserve">de acordo com os termos e condições do </w:t>
      </w:r>
      <w:r w:rsidR="006313B8" w:rsidRPr="00693B66">
        <w:rPr>
          <w:rFonts w:ascii="Arial Narrow" w:hAnsi="Arial Narrow"/>
          <w:b/>
          <w:lang w:val="pt-BR"/>
        </w:rPr>
        <w:t>Contrato</w:t>
      </w:r>
      <w:r w:rsidR="00E71825">
        <w:rPr>
          <w:rFonts w:ascii="Arial Narrow" w:hAnsi="Arial Narrow"/>
          <w:b/>
          <w:lang w:val="pt-BR"/>
        </w:rPr>
        <w:t xml:space="preserve"> de Cessão Fiduciária</w:t>
      </w:r>
      <w:r w:rsidR="006313B8" w:rsidRPr="00693B66">
        <w:rPr>
          <w:rFonts w:ascii="Arial Narrow" w:hAnsi="Arial Narrow"/>
          <w:lang w:val="pt-BR"/>
        </w:rPr>
        <w:t>.</w:t>
      </w:r>
    </w:p>
    <w:p w14:paraId="2E086C69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433B72A" w14:textId="02FDBFA8" w:rsidR="00320687" w:rsidRPr="00693B66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 xml:space="preserve">s debêntures emitidas no âmbito </w:t>
      </w:r>
      <w:r w:rsidR="00B060A6" w:rsidRPr="00693B66">
        <w:rPr>
          <w:rFonts w:ascii="Arial Narrow" w:hAnsi="Arial Narrow"/>
          <w:lang w:val="pt-BR"/>
        </w:rPr>
        <w:t>da</w:t>
      </w:r>
      <w:r w:rsidR="00C563D5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B060A6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é</w:t>
      </w:r>
      <w:r w:rsidR="00C563D5" w:rsidRPr="00693B66">
        <w:rPr>
          <w:rFonts w:ascii="Arial Narrow" w:hAnsi="Arial Narrow"/>
          <w:lang w:val="pt-BR"/>
        </w:rPr>
        <w:t xml:space="preserve"> de 5 (cinco) anos contados da Data de Emissão, vencendo-se, portanto, em </w:t>
      </w:r>
      <w:r w:rsidR="00B63849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>de 2026</w:t>
      </w:r>
      <w:r w:rsidRPr="00693B66">
        <w:rPr>
          <w:rFonts w:ascii="Arial Narrow" w:hAnsi="Arial Narrow"/>
        </w:rPr>
        <w:t>.</w:t>
      </w:r>
    </w:p>
    <w:p w14:paraId="1F067085" w14:textId="77777777" w:rsidR="00320687" w:rsidRPr="00693B66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</w:rPr>
      </w:pPr>
    </w:p>
    <w:p w14:paraId="551762E0" w14:textId="1B8C2BCA" w:rsidR="00320687" w:rsidRPr="00693B66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>MPM Corpóreos</w:t>
      </w:r>
      <w:r w:rsidR="00320687" w:rsidRPr="00693B66">
        <w:rPr>
          <w:rFonts w:ascii="Arial Narrow" w:hAnsi="Arial Narrow"/>
        </w:rPr>
        <w:t xml:space="preserve"> expressamente autoriza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="00320687" w:rsidRPr="00693B66">
        <w:rPr>
          <w:rFonts w:ascii="Arial Narrow" w:hAnsi="Arial Narrow"/>
        </w:rPr>
        <w:t xml:space="preserve">a proceder à excussão extrajudicial </w:t>
      </w:r>
      <w:r w:rsidRPr="00693B66">
        <w:rPr>
          <w:rFonts w:ascii="Arial Narrow" w:hAnsi="Arial Narrow"/>
          <w:lang w:val="pt-BR"/>
        </w:rPr>
        <w:t xml:space="preserve">dos </w:t>
      </w:r>
      <w:r w:rsidRPr="00693B66">
        <w:rPr>
          <w:rFonts w:ascii="Arial Narrow" w:hAnsi="Arial Narrow"/>
          <w:b/>
          <w:lang w:val="pt-BR"/>
        </w:rPr>
        <w:t>Direitos Cedidos</w:t>
      </w:r>
      <w:r w:rsidR="00320687" w:rsidRPr="00693B66">
        <w:rPr>
          <w:rFonts w:ascii="Arial Narrow" w:hAnsi="Arial Narrow"/>
        </w:rPr>
        <w:t>, nos termos ajustados neste contrato.</w:t>
      </w:r>
    </w:p>
    <w:p w14:paraId="7EFB72F3" w14:textId="77777777" w:rsidR="00E62A8A" w:rsidRPr="00693B66" w:rsidRDefault="00E62A8A" w:rsidP="007F00E1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79F627C9" w14:textId="126A8224" w:rsidR="00E62A8A" w:rsidRPr="00693B66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O </w:t>
      </w:r>
      <w:r w:rsidR="00C563D5" w:rsidRPr="00693B66">
        <w:rPr>
          <w:rFonts w:ascii="Arial Narrow" w:hAnsi="Arial Narrow"/>
          <w:b/>
          <w:lang w:val="pt-BR"/>
        </w:rPr>
        <w:t xml:space="preserve">Agente Fiduciário </w:t>
      </w:r>
      <w:r w:rsidR="007142F3" w:rsidRPr="00693B66">
        <w:rPr>
          <w:rFonts w:ascii="Arial Narrow" w:hAnsi="Arial Narrow"/>
          <w:lang w:val="pt-BR"/>
        </w:rPr>
        <w:t xml:space="preserve">reconhece que </w:t>
      </w:r>
      <w:r w:rsidR="00A01F83" w:rsidRPr="00693B66">
        <w:rPr>
          <w:rFonts w:ascii="Arial Narrow" w:hAnsi="Arial Narrow"/>
          <w:lang w:val="pt-BR"/>
        </w:rPr>
        <w:t xml:space="preserve">é de responsabilidade </w:t>
      </w:r>
      <w:r w:rsidR="00C563D5" w:rsidRPr="00693B66">
        <w:rPr>
          <w:rFonts w:ascii="Arial Narrow" w:hAnsi="Arial Narrow"/>
          <w:lang w:val="pt-BR"/>
        </w:rPr>
        <w:t xml:space="preserve">da </w:t>
      </w:r>
      <w:r w:rsidR="00C563D5" w:rsidRPr="00693B66">
        <w:rPr>
          <w:rFonts w:ascii="Arial Narrow" w:hAnsi="Arial Narrow"/>
          <w:b/>
          <w:lang w:val="pt-BR"/>
        </w:rPr>
        <w:t>MPM Corpóreos</w:t>
      </w:r>
      <w:r w:rsidR="00C563D5" w:rsidRPr="00693B66">
        <w:rPr>
          <w:rFonts w:ascii="Arial Narrow" w:hAnsi="Arial Narrow"/>
          <w:lang w:val="pt-BR"/>
        </w:rPr>
        <w:t xml:space="preserve"> e da </w:t>
      </w:r>
      <w:r w:rsidR="00C563D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lang w:val="pt-BR"/>
        </w:rPr>
        <w:t xml:space="preserve">garantir que </w:t>
      </w:r>
      <w:r w:rsidR="00FA2AE7" w:rsidRPr="00693B66">
        <w:rPr>
          <w:rFonts w:ascii="Arial Narrow" w:hAnsi="Arial Narrow"/>
          <w:lang w:val="pt-BR"/>
        </w:rPr>
        <w:t>os recursos decorrentes d</w:t>
      </w:r>
      <w:r w:rsidR="007142F3" w:rsidRPr="00693B66">
        <w:rPr>
          <w:rFonts w:ascii="Arial Narrow" w:hAnsi="Arial Narrow"/>
          <w:lang w:val="pt-BR"/>
        </w:rPr>
        <w:t xml:space="preserve">o </w:t>
      </w:r>
      <w:r w:rsidR="00184F46" w:rsidRPr="00693B66">
        <w:rPr>
          <w:rFonts w:ascii="Arial Narrow" w:hAnsi="Arial Narrow"/>
          <w:b/>
          <w:lang w:val="pt-BR"/>
        </w:rPr>
        <w:t>Fluxo Mínimo</w:t>
      </w:r>
      <w:r w:rsidR="00184F46" w:rsidRPr="00693B66">
        <w:rPr>
          <w:rFonts w:ascii="Arial Narrow" w:hAnsi="Arial Narrow"/>
          <w:lang w:val="pt-BR"/>
        </w:rPr>
        <w:t xml:space="preserve"> e do </w:t>
      </w:r>
      <w:r w:rsidR="00184F46" w:rsidRPr="00693B66">
        <w:rPr>
          <w:rFonts w:ascii="Arial Narrow" w:hAnsi="Arial Narrow"/>
          <w:b/>
          <w:lang w:val="pt-BR"/>
        </w:rPr>
        <w:t>Depósito Obrigatório Inicial</w:t>
      </w:r>
      <w:r w:rsidR="00184F46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lang w:val="pt-BR"/>
        </w:rPr>
        <w:t>sejam depositados na</w:t>
      </w:r>
      <w:r w:rsidR="0027005E" w:rsidRPr="00693B66">
        <w:rPr>
          <w:rFonts w:ascii="Arial Narrow" w:hAnsi="Arial Narrow"/>
          <w:lang w:val="pt-BR"/>
        </w:rPr>
        <w:t>s respectivas</w:t>
      </w:r>
      <w:r w:rsidR="007142F3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b/>
          <w:lang w:val="pt-BR"/>
        </w:rPr>
        <w:t>Conta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b/>
          <w:lang w:val="pt-BR"/>
        </w:rPr>
        <w:t xml:space="preserve"> Vinculada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lang w:val="pt-BR"/>
        </w:rPr>
        <w:t xml:space="preserve">, não cabendo ao </w:t>
      </w:r>
      <w:r w:rsidR="007142F3" w:rsidRPr="00693B66">
        <w:rPr>
          <w:rFonts w:ascii="Arial Narrow" w:hAnsi="Arial Narrow"/>
          <w:b/>
          <w:lang w:val="pt-BR"/>
        </w:rPr>
        <w:t>Itaú Unibanco</w:t>
      </w:r>
      <w:r w:rsidR="007142F3" w:rsidRPr="00693B66">
        <w:rPr>
          <w:rFonts w:ascii="Arial Narrow" w:hAnsi="Arial Narrow"/>
          <w:lang w:val="pt-BR"/>
        </w:rPr>
        <w:t xml:space="preserve"> nenhuma responsabilidade sobre </w:t>
      </w:r>
      <w:r w:rsidR="00386EAF" w:rsidRPr="00693B66">
        <w:rPr>
          <w:rFonts w:ascii="Arial Narrow" w:hAnsi="Arial Narrow"/>
          <w:lang w:val="pt-BR"/>
        </w:rPr>
        <w:t xml:space="preserve">essa </w:t>
      </w:r>
      <w:r w:rsidR="000105C9" w:rsidRPr="00693B66">
        <w:rPr>
          <w:rFonts w:ascii="Arial Narrow" w:hAnsi="Arial Narrow"/>
          <w:lang w:val="pt-BR"/>
        </w:rPr>
        <w:t xml:space="preserve">obrigação </w:t>
      </w:r>
      <w:r w:rsidR="00184F46" w:rsidRPr="00693B66">
        <w:rPr>
          <w:rFonts w:ascii="Arial Narrow" w:hAnsi="Arial Narrow"/>
          <w:lang w:val="pt-BR"/>
        </w:rPr>
        <w:t xml:space="preserve">da </w:t>
      </w:r>
      <w:r w:rsidR="00184F46" w:rsidRPr="00693B66">
        <w:rPr>
          <w:rFonts w:ascii="Arial Narrow" w:hAnsi="Arial Narrow"/>
          <w:b/>
          <w:lang w:val="pt-BR"/>
        </w:rPr>
        <w:t>MPM Corpóreos</w:t>
      </w:r>
      <w:r w:rsidR="00184F46" w:rsidRPr="00693B66">
        <w:rPr>
          <w:rFonts w:ascii="Arial Narrow" w:hAnsi="Arial Narrow"/>
          <w:lang w:val="pt-BR"/>
        </w:rPr>
        <w:t xml:space="preserve"> e da </w:t>
      </w:r>
      <w:r w:rsidR="00184F4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0105C9" w:rsidRPr="00693B66">
        <w:rPr>
          <w:rFonts w:ascii="Arial Narrow" w:hAnsi="Arial Narrow"/>
          <w:lang w:val="pt-BR"/>
        </w:rPr>
        <w:t>.</w:t>
      </w:r>
      <w:r w:rsidR="00831FA3" w:rsidRPr="00693B66">
        <w:rPr>
          <w:rFonts w:ascii="Arial Narrow" w:hAnsi="Arial Narrow"/>
          <w:b/>
          <w:lang w:val="pt-BR"/>
        </w:rPr>
        <w:t xml:space="preserve"> </w:t>
      </w:r>
    </w:p>
    <w:p w14:paraId="7D390CEE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0B1F356" w14:textId="77777777" w:rsidR="002B4A4E" w:rsidRPr="00693B66" w:rsidRDefault="002B4A4E" w:rsidP="003637F4">
      <w:pPr>
        <w:pStyle w:val="Corpodetexto"/>
        <w:spacing w:line="240" w:lineRule="auto"/>
        <w:rPr>
          <w:rFonts w:ascii="Arial Narrow" w:hAnsi="Arial Narrow"/>
        </w:rPr>
      </w:pPr>
    </w:p>
    <w:p w14:paraId="15D0DAE0" w14:textId="42B8FEC1" w:rsidR="001910DA" w:rsidRPr="00693B66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693B66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15430699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</w:rPr>
      </w:pPr>
    </w:p>
    <w:p w14:paraId="5057C27F" w14:textId="4E11FD44" w:rsidR="001910DA" w:rsidRPr="00693B66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Além das demais obrigações estabelecidas neste instrumento, </w:t>
      </w:r>
      <w:r w:rsidR="0048612C" w:rsidRPr="00693B66">
        <w:rPr>
          <w:rFonts w:ascii="Arial Narrow" w:hAnsi="Arial Narrow"/>
          <w:lang w:val="pt-BR"/>
        </w:rPr>
        <w:t>a</w:t>
      </w:r>
      <w:r w:rsidR="0048612C" w:rsidRPr="00693B66">
        <w:rPr>
          <w:rFonts w:ascii="Arial Narrow" w:hAnsi="Arial Narrow"/>
        </w:rPr>
        <w:t xml:space="preserve"> </w:t>
      </w:r>
      <w:r w:rsidR="0048612C" w:rsidRPr="00693B66">
        <w:rPr>
          <w:rFonts w:ascii="Arial Narrow" w:hAnsi="Arial Narrow"/>
          <w:b/>
          <w:lang w:val="pt-BR"/>
        </w:rPr>
        <w:t xml:space="preserve">MPM </w:t>
      </w:r>
      <w:r w:rsidR="00C25163" w:rsidRPr="00693B66">
        <w:rPr>
          <w:rFonts w:ascii="Arial Narrow" w:hAnsi="Arial Narrow"/>
          <w:b/>
          <w:lang w:val="pt-BR"/>
        </w:rPr>
        <w:t xml:space="preserve">Corpóreos </w:t>
      </w:r>
      <w:r w:rsidR="0048612C" w:rsidRPr="00693B66">
        <w:rPr>
          <w:rFonts w:ascii="Arial Narrow" w:hAnsi="Arial Narrow"/>
          <w:lang w:val="pt-BR"/>
        </w:rPr>
        <w:t xml:space="preserve">e a </w:t>
      </w:r>
      <w:r w:rsidR="00C25163" w:rsidRPr="00693B66">
        <w:rPr>
          <w:rFonts w:ascii="Arial Narrow" w:hAnsi="Arial Narrow"/>
          <w:b/>
          <w:lang w:val="pt-BR"/>
        </w:rPr>
        <w:t>Corpóreos</w:t>
      </w:r>
      <w:r w:rsidR="00C25163" w:rsidRPr="00693B66" w:rsidDel="00C25163">
        <w:rPr>
          <w:rFonts w:ascii="Arial Narrow" w:hAnsi="Arial Narrow"/>
          <w:b/>
          <w:lang w:val="pt-BR"/>
        </w:rPr>
        <w:t xml:space="preserve"> </w:t>
      </w:r>
      <w:r w:rsidR="00C25163" w:rsidRPr="00693B66">
        <w:rPr>
          <w:rFonts w:ascii="Arial Narrow" w:hAnsi="Arial Narrow"/>
          <w:b/>
          <w:lang w:val="pt-BR"/>
        </w:rPr>
        <w:t>ST</w:t>
      </w:r>
      <w:r w:rsidR="00E11525" w:rsidRPr="00693B66">
        <w:rPr>
          <w:rFonts w:ascii="Arial Narrow" w:hAnsi="Arial Narrow"/>
          <w:lang w:val="pt-BR"/>
        </w:rPr>
        <w:t>, se entender</w:t>
      </w:r>
      <w:r w:rsidR="0048612C" w:rsidRPr="00693B66">
        <w:rPr>
          <w:rFonts w:ascii="Arial Narrow" w:hAnsi="Arial Narrow"/>
          <w:lang w:val="pt-BR"/>
        </w:rPr>
        <w:t>em</w:t>
      </w:r>
      <w:r w:rsidR="00E11525" w:rsidRPr="00693B66">
        <w:rPr>
          <w:rFonts w:ascii="Arial Narrow" w:hAnsi="Arial Narrow"/>
          <w:lang w:val="pt-BR"/>
        </w:rPr>
        <w:t xml:space="preserve"> necessário,</w:t>
      </w:r>
      <w:r w:rsidR="003637F4" w:rsidRPr="00693B66">
        <w:rPr>
          <w:rFonts w:ascii="Arial Narrow" w:hAnsi="Arial Narrow"/>
        </w:rPr>
        <w:t xml:space="preserve"> obriga</w:t>
      </w:r>
      <w:r w:rsidR="0048612C" w:rsidRPr="00693B66">
        <w:rPr>
          <w:rFonts w:ascii="Arial Narrow" w:hAnsi="Arial Narrow"/>
          <w:lang w:val="pt-BR"/>
        </w:rPr>
        <w:t>m</w:t>
      </w:r>
      <w:r w:rsidR="003637F4" w:rsidRPr="00693B66">
        <w:rPr>
          <w:rFonts w:ascii="Arial Narrow" w:hAnsi="Arial Narrow"/>
        </w:rPr>
        <w:t>-se a</w:t>
      </w:r>
      <w:r w:rsidR="00EB726D" w:rsidRPr="00693B66">
        <w:rPr>
          <w:rFonts w:ascii="Arial Narrow" w:hAnsi="Arial Narrow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693B66">
        <w:rPr>
          <w:rFonts w:ascii="Arial Narrow" w:hAnsi="Arial Narrow"/>
        </w:rPr>
        <w:t xml:space="preserve"> suas expensas, levar </w:t>
      </w:r>
      <w:r w:rsidR="00602C95" w:rsidRPr="00693B66">
        <w:rPr>
          <w:rFonts w:ascii="Arial Narrow" w:hAnsi="Arial Narrow"/>
        </w:rPr>
        <w:t>este</w:t>
      </w:r>
      <w:r w:rsidR="001910DA" w:rsidRPr="00693B66">
        <w:rPr>
          <w:rFonts w:ascii="Arial Narrow" w:hAnsi="Arial Narrow"/>
        </w:rPr>
        <w:t xml:space="preserve"> contrato e seus Anexos para registro em Cartório de Títulos e Documentos</w:t>
      </w:r>
      <w:r w:rsidR="00184F46" w:rsidRPr="00693B66">
        <w:rPr>
          <w:rFonts w:ascii="Arial Narrow" w:hAnsi="Arial Narrow"/>
          <w:lang w:val="pt-BR"/>
        </w:rPr>
        <w:t xml:space="preserve"> do domicílio de todas as partes</w:t>
      </w:r>
      <w:r w:rsidR="001910DA" w:rsidRPr="00693B66">
        <w:rPr>
          <w:rFonts w:ascii="Arial Narrow" w:hAnsi="Arial Narrow"/>
        </w:rPr>
        <w:t xml:space="preserve">, no prazo de até 5 (cinco) dias </w:t>
      </w:r>
      <w:r w:rsidR="00DB0F6E" w:rsidRPr="00693B66">
        <w:rPr>
          <w:rFonts w:ascii="Arial Narrow" w:hAnsi="Arial Narrow"/>
          <w:lang w:val="pt-BR"/>
        </w:rPr>
        <w:t xml:space="preserve">úteis </w:t>
      </w:r>
      <w:r w:rsidR="001910DA" w:rsidRPr="00693B66">
        <w:rPr>
          <w:rFonts w:ascii="Arial Narrow" w:hAnsi="Arial Narrow"/>
        </w:rPr>
        <w:t>a contar desta data</w:t>
      </w:r>
      <w:r w:rsidR="0041732A" w:rsidRPr="00693B66">
        <w:rPr>
          <w:rFonts w:ascii="Arial Narrow" w:hAnsi="Arial Narrow"/>
          <w:lang w:val="pt-BR"/>
        </w:rPr>
        <w:t>.</w:t>
      </w:r>
    </w:p>
    <w:p w14:paraId="51CD687D" w14:textId="77777777" w:rsidR="00320687" w:rsidRPr="00693B66" w:rsidRDefault="00320687" w:rsidP="003637F4">
      <w:pPr>
        <w:pStyle w:val="Corpodetexto"/>
        <w:spacing w:line="240" w:lineRule="auto"/>
        <w:rPr>
          <w:rFonts w:ascii="Arial Narrow" w:hAnsi="Arial Narrow"/>
          <w:b/>
        </w:rPr>
      </w:pPr>
    </w:p>
    <w:p w14:paraId="502E61E5" w14:textId="77777777" w:rsidR="003637F4" w:rsidRPr="00693B66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</w:p>
    <w:p w14:paraId="1E6E69E8" w14:textId="77777777" w:rsidR="00DF6FF0" w:rsidRPr="00693B66" w:rsidRDefault="00DF6FF0" w:rsidP="003637F4">
      <w:pPr>
        <w:pStyle w:val="Corpodetexto"/>
        <w:spacing w:line="240" w:lineRule="auto"/>
        <w:rPr>
          <w:rFonts w:ascii="Arial Narrow" w:hAnsi="Arial Narrow"/>
        </w:rPr>
      </w:pPr>
    </w:p>
    <w:p w14:paraId="79968BBC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0CE1A959" w14:textId="5D5DFBED" w:rsidR="003637F4" w:rsidRPr="00693B66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obriga-se a:</w:t>
      </w:r>
    </w:p>
    <w:p w14:paraId="482A7A6C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20A758D4" w14:textId="35F600E2" w:rsidR="003637F4" w:rsidRPr="00693B66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abrir a</w:t>
      </w:r>
      <w:r w:rsidR="0010790C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 xml:space="preserve">s </w:t>
      </w:r>
      <w:r w:rsidR="00E235DE">
        <w:rPr>
          <w:rFonts w:ascii="Arial Narrow" w:hAnsi="Arial Narrow"/>
          <w:b/>
          <w:szCs w:val="24"/>
          <w:lang w:val="pt-BR"/>
        </w:rPr>
        <w:t>ST</w:t>
      </w:r>
      <w:r w:rsidRPr="00693B66">
        <w:rPr>
          <w:rFonts w:ascii="Arial Narrow" w:hAnsi="Arial Narrow"/>
        </w:rPr>
        <w:t>;</w:t>
      </w:r>
    </w:p>
    <w:p w14:paraId="4F077D74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6D64AD12" w14:textId="2D41487F" w:rsidR="003637F4" w:rsidRPr="00693B66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movimentar </w:t>
      </w:r>
      <w:r w:rsidR="00D1105D" w:rsidRPr="00693B66">
        <w:rPr>
          <w:rFonts w:ascii="Arial Narrow" w:hAnsi="Arial Narrow"/>
          <w:lang w:val="pt-BR"/>
        </w:rPr>
        <w:t xml:space="preserve">os </w:t>
      </w:r>
      <w:r w:rsidR="00D1105D" w:rsidRPr="00693B66">
        <w:rPr>
          <w:rFonts w:ascii="Arial Narrow" w:hAnsi="Arial Narrow"/>
          <w:b/>
          <w:lang w:val="pt-BR"/>
        </w:rPr>
        <w:t>Direitos Cedidos</w:t>
      </w:r>
      <w:r w:rsidR="003637F4" w:rsidRPr="00693B66">
        <w:rPr>
          <w:rFonts w:ascii="Arial Narrow" w:hAnsi="Arial Narrow"/>
          <w:b/>
        </w:rPr>
        <w:t>,</w:t>
      </w:r>
      <w:r w:rsidR="003637F4" w:rsidRPr="00693B66">
        <w:rPr>
          <w:rFonts w:ascii="Arial Narrow" w:hAnsi="Arial Narrow"/>
        </w:rPr>
        <w:t xml:space="preserve"> conforme os parâmetros estabelecidos neste </w:t>
      </w:r>
      <w:r w:rsidR="00DF6FF0" w:rsidRPr="00693B66">
        <w:rPr>
          <w:rFonts w:ascii="Arial Narrow" w:hAnsi="Arial Narrow"/>
        </w:rPr>
        <w:t>Anexo I</w:t>
      </w:r>
      <w:r w:rsidR="003637F4" w:rsidRPr="00693B66">
        <w:rPr>
          <w:rFonts w:ascii="Arial Narrow" w:hAnsi="Arial Narrow"/>
        </w:rPr>
        <w:t>;</w:t>
      </w:r>
    </w:p>
    <w:p w14:paraId="50DBFC53" w14:textId="77777777" w:rsidR="003C76CF" w:rsidRPr="00693B66" w:rsidRDefault="003C76CF" w:rsidP="003C76CF">
      <w:pPr>
        <w:pStyle w:val="PargrafodaLista"/>
        <w:rPr>
          <w:rFonts w:ascii="Arial Narrow" w:hAnsi="Arial Narrow"/>
        </w:rPr>
      </w:pPr>
    </w:p>
    <w:p w14:paraId="35106413" w14:textId="3913902E" w:rsidR="003C76CF" w:rsidRPr="00693B66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investir o saldo disponível </w:t>
      </w:r>
      <w:r w:rsidRPr="00693B66">
        <w:rPr>
          <w:rFonts w:ascii="Arial Narrow" w:hAnsi="Arial Narrow"/>
          <w:lang w:val="pt-BR"/>
        </w:rPr>
        <w:t>n</w:t>
      </w:r>
      <w:r w:rsidRPr="00693B66">
        <w:rPr>
          <w:rFonts w:ascii="Arial Narrow" w:hAnsi="Arial Narrow"/>
        </w:rPr>
        <w:t>a</w:t>
      </w:r>
      <w:r w:rsidR="00D1105D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="00A46C58" w:rsidRPr="00693B66">
        <w:rPr>
          <w:rFonts w:ascii="Arial Narrow" w:hAnsi="Arial Narrow"/>
          <w:b/>
        </w:rPr>
        <w:t>Conta</w:t>
      </w:r>
      <w:r w:rsidR="00D1105D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</w:rPr>
        <w:t xml:space="preserve"> </w:t>
      </w:r>
      <w:r w:rsidR="00820262" w:rsidRPr="00693B66">
        <w:rPr>
          <w:rFonts w:ascii="Arial Narrow" w:hAnsi="Arial Narrow"/>
          <w:b/>
          <w:lang w:val="pt-BR"/>
        </w:rPr>
        <w:t>Vinculada</w:t>
      </w:r>
      <w:r w:rsidR="00D1105D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>, conforme os parâmetros definidos no Anexo V</w:t>
      </w:r>
      <w:r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</w:rPr>
        <w:t xml:space="preserve"> deste contrato;</w:t>
      </w:r>
    </w:p>
    <w:p w14:paraId="4A5074E3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BA1114B" w14:textId="0AFB703A" w:rsidR="00123273" w:rsidRPr="00693B66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disponibilizar acesso ao </w:t>
      </w:r>
      <w:r w:rsidRPr="00693B66">
        <w:rPr>
          <w:rFonts w:ascii="Arial Narrow" w:hAnsi="Arial Narrow"/>
          <w:i/>
        </w:rPr>
        <w:t xml:space="preserve">Itaú </w:t>
      </w:r>
      <w:r w:rsidR="005802AC" w:rsidRPr="00693B66">
        <w:rPr>
          <w:rFonts w:ascii="Arial Narrow" w:hAnsi="Arial Narrow"/>
          <w:i/>
          <w:lang w:val="pt-BR"/>
        </w:rPr>
        <w:t xml:space="preserve">na Internet </w:t>
      </w:r>
      <w:r w:rsidR="00D1105D" w:rsidRPr="00693B66">
        <w:rPr>
          <w:rFonts w:ascii="Arial Narrow" w:hAnsi="Arial Narrow"/>
          <w:lang w:val="pt-BR"/>
        </w:rPr>
        <w:t xml:space="preserve">à </w:t>
      </w:r>
      <w:r w:rsidR="00D1105D" w:rsidRPr="00693B66">
        <w:rPr>
          <w:rFonts w:ascii="Arial Narrow" w:hAnsi="Arial Narrow"/>
          <w:b/>
          <w:lang w:val="pt-BR"/>
        </w:rPr>
        <w:t>MPM Corpóreos</w:t>
      </w:r>
      <w:r w:rsidR="00D1105D" w:rsidRPr="00693B66">
        <w:rPr>
          <w:rFonts w:ascii="Arial Narrow" w:hAnsi="Arial Narrow"/>
          <w:lang w:val="pt-BR"/>
        </w:rPr>
        <w:t xml:space="preserve">, à </w:t>
      </w:r>
      <w:r w:rsidR="00D1105D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D1105D" w:rsidRPr="00693B66">
        <w:rPr>
          <w:rFonts w:ascii="Arial Narrow" w:hAnsi="Arial Narrow"/>
          <w:lang w:val="pt-BR"/>
        </w:rPr>
        <w:t>, e</w:t>
      </w:r>
      <w:r w:rsidR="00A721E4" w:rsidRPr="00693B66">
        <w:rPr>
          <w:rFonts w:ascii="Arial Narrow" w:hAnsi="Arial Narrow"/>
          <w:lang w:val="pt-BR"/>
        </w:rPr>
        <w:t xml:space="preserve"> ao </w:t>
      </w:r>
      <w:r w:rsidR="00A721E4" w:rsidRPr="00693B66">
        <w:rPr>
          <w:rFonts w:ascii="Arial Narrow" w:hAnsi="Arial Narrow"/>
          <w:b/>
          <w:lang w:val="pt-BR"/>
        </w:rPr>
        <w:t>Agente Fiduciário</w:t>
      </w:r>
      <w:r w:rsidR="0051194B" w:rsidRPr="00693B66">
        <w:rPr>
          <w:rFonts w:ascii="Arial Narrow" w:hAnsi="Arial Narrow"/>
          <w:lang w:val="pt-BR"/>
        </w:rPr>
        <w:t>,</w:t>
      </w:r>
      <w:r w:rsidR="00BD612F" w:rsidRPr="00693B66">
        <w:rPr>
          <w:rFonts w:ascii="Arial Narrow" w:hAnsi="Arial Narrow"/>
          <w:lang w:val="pt-BR"/>
        </w:rPr>
        <w:t xml:space="preserve"> </w:t>
      </w:r>
      <w:r w:rsidR="00175F76" w:rsidRPr="00693B66">
        <w:rPr>
          <w:rFonts w:ascii="Arial Narrow" w:hAnsi="Arial Narrow"/>
          <w:lang w:val="pt-BR"/>
        </w:rPr>
        <w:t xml:space="preserve">conforme representantes indicados no Anexo III ou representantes posteriormente indicados, na forma do </w:t>
      </w:r>
      <w:r w:rsidR="00BA046A" w:rsidRPr="00693B66">
        <w:rPr>
          <w:rFonts w:ascii="Arial Narrow" w:hAnsi="Arial Narrow"/>
          <w:lang w:val="pt-BR"/>
        </w:rPr>
        <w:t>Anexo V</w:t>
      </w:r>
      <w:r w:rsidRPr="00693B66">
        <w:rPr>
          <w:rFonts w:ascii="Arial Narrow" w:hAnsi="Arial Narrow"/>
        </w:rPr>
        <w:t>.</w:t>
      </w:r>
    </w:p>
    <w:p w14:paraId="3D212225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FDA1207" w14:textId="398CAFA0" w:rsidR="008E50C9" w:rsidRPr="00693B66" w:rsidRDefault="009A0EE6" w:rsidP="00693B66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DEPÓSITO INICIAL OBRIGATÓRIO, FLUXO MÍNIMO, MOVIMENTAÇÃO DAS CONTAS VINCULADAS</w:t>
      </w:r>
      <w:r w:rsidR="008E50C9" w:rsidRPr="00693B66">
        <w:rPr>
          <w:rFonts w:ascii="Arial Narrow" w:hAnsi="Arial Narrow"/>
          <w:b/>
        </w:rPr>
        <w:t xml:space="preserve"> </w:t>
      </w:r>
    </w:p>
    <w:p w14:paraId="1BF2836B" w14:textId="4D5D96D6" w:rsidR="008E50C9" w:rsidRDefault="008E50C9" w:rsidP="0034323D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A707400" w14:textId="0A7EB802" w:rsidR="00F81260" w:rsidRDefault="00F81260" w:rsidP="0034323D">
      <w:pPr>
        <w:pStyle w:val="Commarcadores"/>
        <w:contextualSpacing w:val="0"/>
        <w:rPr>
          <w:rFonts w:ascii="Arial Narrow" w:hAnsi="Arial Narrow"/>
          <w:b/>
          <w:bCs/>
          <w:smallCaps/>
        </w:rPr>
      </w:pPr>
      <w:r w:rsidRPr="00693B66">
        <w:rPr>
          <w:rFonts w:ascii="Arial Narrow" w:hAnsi="Arial Narrow"/>
          <w:b/>
          <w:bCs/>
          <w:smallCaps/>
        </w:rPr>
        <w:t>CONTA VINCULADA DEPÓSITO</w:t>
      </w:r>
    </w:p>
    <w:p w14:paraId="3A65E46B" w14:textId="77777777" w:rsidR="0034323D" w:rsidRPr="00693B66" w:rsidRDefault="0034323D" w:rsidP="00693B66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  <w:smallCaps/>
        </w:rPr>
      </w:pPr>
    </w:p>
    <w:p w14:paraId="5741A88E" w14:textId="77777777" w:rsidR="00C745B5" w:rsidRDefault="008E50C9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>4.1</w:t>
      </w:r>
      <w:r w:rsidR="00B8448F" w:rsidRPr="00693B66">
        <w:rPr>
          <w:rFonts w:ascii="Arial Narrow" w:hAnsi="Arial Narrow"/>
          <w:szCs w:val="24"/>
          <w:lang w:val="pt-BR"/>
        </w:rPr>
        <w:t>.</w:t>
      </w:r>
      <w:r w:rsidRPr="00693B66">
        <w:rPr>
          <w:rFonts w:ascii="Arial Narrow" w:hAnsi="Arial Narrow"/>
          <w:szCs w:val="24"/>
          <w:lang w:val="pt-BR"/>
        </w:rPr>
        <w:tab/>
      </w:r>
      <w:r w:rsidR="009A0EE6" w:rsidRPr="00693B6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693B66">
        <w:rPr>
          <w:rFonts w:ascii="Arial Narrow" w:hAnsi="Arial Narrow"/>
          <w:szCs w:val="24"/>
        </w:rPr>
        <w:t>esde</w:t>
      </w:r>
      <w:proofErr w:type="spellEnd"/>
      <w:r w:rsidR="002E72C2" w:rsidRPr="00693B66">
        <w:rPr>
          <w:rFonts w:ascii="Arial Narrow" w:hAnsi="Arial Narrow"/>
          <w:szCs w:val="24"/>
        </w:rPr>
        <w:t xml:space="preserve"> a</w:t>
      </w:r>
      <w:r w:rsidR="009A0EE6" w:rsidRPr="00693B6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693B66">
        <w:rPr>
          <w:rFonts w:ascii="Arial Narrow" w:hAnsi="Arial Narrow"/>
          <w:szCs w:val="24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>de julho de 2022</w:t>
      </w:r>
      <w:r w:rsidR="00667653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</w:rPr>
        <w:t>,</w:t>
      </w:r>
      <w:r w:rsidR="002E72C2" w:rsidRPr="00693B66">
        <w:rPr>
          <w:rFonts w:ascii="Arial Narrow" w:hAnsi="Arial Narrow"/>
          <w:szCs w:val="24"/>
        </w:rPr>
        <w:t xml:space="preserve"> a </w:t>
      </w:r>
      <w:r w:rsidR="009A0EE6" w:rsidRPr="00693B66">
        <w:rPr>
          <w:rFonts w:ascii="Arial Narrow" w:hAnsi="Arial Narrow"/>
          <w:b/>
          <w:szCs w:val="24"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szCs w:val="24"/>
          <w:lang w:val="pt-BR"/>
        </w:rPr>
        <w:t>ST</w:t>
      </w:r>
      <w:r w:rsidR="002869DB" w:rsidRPr="00693B66">
        <w:rPr>
          <w:rFonts w:ascii="Arial Narrow" w:hAnsi="Arial Narrow"/>
          <w:szCs w:val="24"/>
          <w:lang w:val="pt-BR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manter depositado na </w:t>
      </w:r>
      <w:r w:rsidR="002E72C2" w:rsidRPr="00693B66">
        <w:rPr>
          <w:rFonts w:ascii="Arial Narrow" w:hAnsi="Arial Narrow"/>
          <w:b/>
          <w:bCs/>
          <w:szCs w:val="24"/>
        </w:rPr>
        <w:t>Conta Vinculada Depósito</w:t>
      </w:r>
      <w:r w:rsidR="002E72C2" w:rsidRPr="00693B66">
        <w:rPr>
          <w:rFonts w:ascii="Arial Narrow" w:hAnsi="Arial Narrow"/>
          <w:szCs w:val="24"/>
        </w:rPr>
        <w:t xml:space="preserve"> o montante de R$ 15.000.000,00 (quinze milhões de reais) (“</w:t>
      </w:r>
      <w:r w:rsidR="002E72C2" w:rsidRPr="00693B66">
        <w:rPr>
          <w:rFonts w:ascii="Arial Narrow" w:hAnsi="Arial Narrow"/>
          <w:b/>
          <w:szCs w:val="24"/>
        </w:rPr>
        <w:t>Depósito Inicial Obrigatório</w:t>
      </w:r>
      <w:r w:rsidR="002E72C2" w:rsidRPr="00693B66">
        <w:rPr>
          <w:rFonts w:ascii="Arial Narrow" w:hAnsi="Arial Narrow"/>
          <w:szCs w:val="24"/>
        </w:rPr>
        <w:t xml:space="preserve">”), o qual será alocado em investimentos permitidos, conforme os termos e condições </w:t>
      </w:r>
      <w:r w:rsidR="002E72C2" w:rsidRPr="00F81260">
        <w:rPr>
          <w:rFonts w:ascii="Arial Narrow" w:hAnsi="Arial Narrow"/>
          <w:szCs w:val="24"/>
        </w:rPr>
        <w:t>definidos</w:t>
      </w:r>
      <w:r w:rsidR="002E72C2" w:rsidRPr="00693B66">
        <w:rPr>
          <w:rFonts w:ascii="Arial Narrow" w:hAnsi="Arial Narrow"/>
          <w:szCs w:val="24"/>
        </w:rPr>
        <w:t xml:space="preserve"> </w:t>
      </w:r>
      <w:r w:rsidR="00B23C55" w:rsidRPr="00693B66">
        <w:rPr>
          <w:rFonts w:ascii="Arial Narrow" w:hAnsi="Arial Narrow"/>
          <w:szCs w:val="24"/>
          <w:lang w:val="pt-BR"/>
        </w:rPr>
        <w:t>no Anexo VI a este contrato.</w:t>
      </w:r>
      <w:r w:rsidR="000E3AD0">
        <w:rPr>
          <w:rFonts w:ascii="Arial Narrow" w:hAnsi="Arial Narrow"/>
          <w:szCs w:val="24"/>
          <w:lang w:val="pt-BR"/>
        </w:rPr>
        <w:t xml:space="preserve"> </w:t>
      </w:r>
      <w:bookmarkStart w:id="21" w:name="_Hlk78378143"/>
    </w:p>
    <w:p w14:paraId="5D738FF2" w14:textId="77777777" w:rsidR="00C745B5" w:rsidRDefault="00C745B5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921A2" w14:textId="051B3C42" w:rsidR="002E72C2" w:rsidRDefault="00C745B5" w:rsidP="00C745B5">
      <w:pPr>
        <w:pStyle w:val="Corpodetexto"/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4.1.1</w:t>
      </w:r>
      <w:r>
        <w:rPr>
          <w:rFonts w:ascii="Arial Narrow" w:hAnsi="Arial Narrow"/>
          <w:szCs w:val="24"/>
          <w:lang w:val="pt-BR"/>
        </w:rPr>
        <w:tab/>
      </w:r>
      <w:r w:rsidR="000E3AD0">
        <w:rPr>
          <w:rFonts w:ascii="Arial Narrow" w:hAnsi="Arial Narrow"/>
          <w:szCs w:val="24"/>
          <w:lang w:val="pt-BR"/>
        </w:rPr>
        <w:t xml:space="preserve">Eventuais recursos mantidos na </w:t>
      </w:r>
      <w:r w:rsidR="000E3AD0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0E3AD0">
        <w:rPr>
          <w:rFonts w:ascii="Arial Narrow" w:hAnsi="Arial Narrow"/>
          <w:szCs w:val="24"/>
          <w:lang w:val="pt-BR"/>
        </w:rPr>
        <w:t xml:space="preserve">, inclusive decorrente dos investimentos permitidos, que ultrapassem o </w:t>
      </w:r>
      <w:r w:rsidR="000E3AD0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="000E3AD0">
        <w:rPr>
          <w:rFonts w:ascii="Arial Narrow" w:hAnsi="Arial Narrow"/>
          <w:szCs w:val="24"/>
          <w:lang w:val="pt-BR"/>
        </w:rPr>
        <w:t xml:space="preserve">, poderão ser transferidos para </w:t>
      </w:r>
      <w:r w:rsidR="000E3AD0">
        <w:rPr>
          <w:rFonts w:ascii="Arial Narrow" w:hAnsi="Arial Narrow"/>
          <w:b/>
          <w:bCs/>
          <w:szCs w:val="24"/>
          <w:lang w:val="pt-BR"/>
        </w:rPr>
        <w:t>Conta Livre Movimento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(conforme definido abaixo)</w:t>
      </w:r>
      <w:r w:rsidR="000E3AD0">
        <w:rPr>
          <w:rFonts w:ascii="Arial Narrow" w:hAnsi="Arial Narrow"/>
          <w:szCs w:val="24"/>
          <w:lang w:val="pt-BR"/>
        </w:rPr>
        <w:t xml:space="preserve">, mediante solicitação da </w:t>
      </w:r>
      <w:r w:rsidR="000E3AD0">
        <w:rPr>
          <w:rFonts w:ascii="Arial Narrow" w:hAnsi="Arial Narrow"/>
          <w:b/>
          <w:bCs/>
          <w:szCs w:val="24"/>
          <w:lang w:val="pt-BR"/>
        </w:rPr>
        <w:t>Corpóreos ST</w:t>
      </w:r>
      <w:r w:rsidR="000E3AD0">
        <w:rPr>
          <w:rFonts w:ascii="Arial Narrow" w:hAnsi="Arial Narrow"/>
          <w:szCs w:val="24"/>
          <w:lang w:val="pt-BR"/>
        </w:rPr>
        <w:t xml:space="preserve"> ao </w:t>
      </w:r>
      <w:r w:rsidR="000E3AD0">
        <w:rPr>
          <w:rFonts w:ascii="Arial Narrow" w:hAnsi="Arial Narrow"/>
          <w:b/>
          <w:bCs/>
          <w:szCs w:val="24"/>
          <w:lang w:val="pt-BR"/>
        </w:rPr>
        <w:t>Agente Fiduciário</w:t>
      </w:r>
      <w:r w:rsidR="000E3AD0">
        <w:rPr>
          <w:rFonts w:ascii="Arial Narrow" w:hAnsi="Arial Narrow"/>
          <w:szCs w:val="24"/>
          <w:lang w:val="pt-BR"/>
        </w:rPr>
        <w:t xml:space="preserve">, que deverá notificar ao </w:t>
      </w:r>
      <w:r w:rsidR="000E3AD0">
        <w:rPr>
          <w:rFonts w:ascii="Arial Narrow" w:hAnsi="Arial Narrow"/>
          <w:b/>
          <w:bCs/>
          <w:szCs w:val="24"/>
          <w:lang w:val="pt-BR"/>
        </w:rPr>
        <w:t>Itaú Unibanco</w:t>
      </w:r>
      <w:r w:rsidR="000E3AD0">
        <w:rPr>
          <w:rFonts w:ascii="Arial Narrow" w:hAnsi="Arial Narrow"/>
          <w:szCs w:val="24"/>
          <w:lang w:val="pt-BR"/>
        </w:rPr>
        <w:t xml:space="preserve"> para que faça as transferências </w:t>
      </w:r>
      <w:r w:rsidR="00951140">
        <w:rPr>
          <w:rFonts w:ascii="Arial Narrow" w:hAnsi="Arial Narrow"/>
          <w:szCs w:val="24"/>
          <w:lang w:val="pt-BR"/>
        </w:rPr>
        <w:t>pretendidas</w:t>
      </w:r>
      <w:r w:rsidR="006C0025">
        <w:rPr>
          <w:rFonts w:ascii="Arial Narrow" w:hAnsi="Arial Narrow"/>
          <w:szCs w:val="24"/>
          <w:lang w:val="pt-BR"/>
        </w:rPr>
        <w:t xml:space="preserve"> no dia útil subsequente</w:t>
      </w:r>
      <w:r w:rsidR="000E3AD0">
        <w:rPr>
          <w:rFonts w:ascii="Arial Narrow" w:hAnsi="Arial Narrow"/>
          <w:szCs w:val="24"/>
          <w:lang w:val="pt-BR"/>
        </w:rPr>
        <w:t xml:space="preserve">. Para tanto, </w:t>
      </w:r>
      <w:r w:rsidR="00951140">
        <w:rPr>
          <w:rFonts w:ascii="Arial Narrow" w:hAnsi="Arial Narrow"/>
          <w:szCs w:val="24"/>
          <w:lang w:val="pt-BR"/>
        </w:rPr>
        <w:t xml:space="preserve">o </w:t>
      </w:r>
      <w:r w:rsidR="00951140">
        <w:rPr>
          <w:rFonts w:ascii="Arial Narrow" w:hAnsi="Arial Narrow"/>
          <w:b/>
          <w:bCs/>
          <w:szCs w:val="24"/>
          <w:lang w:val="pt-BR"/>
        </w:rPr>
        <w:t>Agente Fiduciário</w:t>
      </w:r>
      <w:r w:rsidR="00951140">
        <w:rPr>
          <w:rFonts w:ascii="Arial Narrow" w:hAnsi="Arial Narrow"/>
          <w:szCs w:val="24"/>
          <w:lang w:val="pt-BR"/>
        </w:rPr>
        <w:t xml:space="preserve"> deverá notificar o </w:t>
      </w:r>
      <w:r w:rsidR="00951140">
        <w:rPr>
          <w:rFonts w:ascii="Arial Narrow" w:hAnsi="Arial Narrow"/>
          <w:b/>
          <w:bCs/>
          <w:szCs w:val="24"/>
          <w:lang w:val="pt-BR"/>
        </w:rPr>
        <w:t>Itaú Unibanco</w:t>
      </w:r>
      <w:r w:rsidR="00951140">
        <w:rPr>
          <w:rFonts w:ascii="Arial Narrow" w:hAnsi="Arial Narrow"/>
          <w:szCs w:val="24"/>
          <w:lang w:val="pt-BR"/>
        </w:rPr>
        <w:t xml:space="preserve"> </w:t>
      </w:r>
      <w:r w:rsidR="006C0025">
        <w:rPr>
          <w:rFonts w:ascii="Arial Narrow" w:hAnsi="Arial Narrow"/>
          <w:szCs w:val="24"/>
          <w:lang w:val="pt-BR"/>
        </w:rPr>
        <w:t>nos termos da cláusula 9.3</w:t>
      </w:r>
      <w:ins w:id="22" w:author="Matheus Veras l LRNG Advogados" w:date="2021-08-02T07:31:00Z">
        <w:r w:rsidR="001E3713">
          <w:rPr>
            <w:rFonts w:ascii="Arial Narrow" w:hAnsi="Arial Narrow"/>
            <w:szCs w:val="24"/>
            <w:lang w:val="pt-BR"/>
          </w:rPr>
          <w:t xml:space="preserve"> do contrato</w:t>
        </w:r>
      </w:ins>
      <w:r w:rsidR="006C0025">
        <w:rPr>
          <w:rFonts w:ascii="Arial Narrow" w:hAnsi="Arial Narrow"/>
          <w:szCs w:val="24"/>
          <w:lang w:val="pt-BR"/>
        </w:rPr>
        <w:t>.</w:t>
      </w:r>
      <w:bookmarkEnd w:id="21"/>
    </w:p>
    <w:p w14:paraId="3752EEAE" w14:textId="690AB2AA" w:rsidR="00C745B5" w:rsidRDefault="00C745B5" w:rsidP="00C745B5">
      <w:pPr>
        <w:pStyle w:val="Corpodetexto"/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</w:p>
    <w:p w14:paraId="5A751D5D" w14:textId="3AB61525" w:rsidR="00C745B5" w:rsidRPr="00951140" w:rsidRDefault="00C745B5" w:rsidP="00C745B5">
      <w:pPr>
        <w:pStyle w:val="Corpodetexto"/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4.1.2</w:t>
      </w:r>
      <w:r>
        <w:rPr>
          <w:rFonts w:ascii="Arial Narrow" w:hAnsi="Arial Narrow"/>
          <w:szCs w:val="24"/>
          <w:lang w:val="pt-BR"/>
        </w:rPr>
        <w:tab/>
      </w:r>
      <w:del w:id="23" w:author="Matheus Veras l LRNG Advogados" w:date="2021-08-02T07:13:00Z">
        <w:r w:rsidDel="00774284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ins w:id="24" w:author="Matheus Veras l LRNG Advogados" w:date="2021-08-02T07:14:00Z">
        <w:r w:rsidR="00774284">
          <w:rPr>
            <w:rFonts w:ascii="Arial Narrow" w:hAnsi="Arial Narrow"/>
            <w:szCs w:val="24"/>
            <w:lang w:val="pt-BR"/>
          </w:rPr>
          <w:t xml:space="preserve">O </w:t>
        </w:r>
      </w:ins>
      <w:ins w:id="25" w:author="Matheus Veras l LRNG Advogados" w:date="2021-08-02T07:13:00Z">
        <w:r w:rsidR="00774284"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</w:ins>
      <w:r>
        <w:rPr>
          <w:rFonts w:ascii="Arial Narrow" w:hAnsi="Arial Narrow"/>
          <w:szCs w:val="24"/>
          <w:lang w:val="pt-BR"/>
        </w:rPr>
        <w:t>e</w:t>
      </w:r>
      <w:ins w:id="26" w:author="Matheus Veras l LRNG Advogados" w:date="2021-08-02T07:14:00Z">
        <w:r w:rsidR="00774284">
          <w:rPr>
            <w:rFonts w:ascii="Arial Narrow" w:hAnsi="Arial Narrow"/>
            <w:szCs w:val="24"/>
            <w:lang w:val="pt-BR"/>
          </w:rPr>
          <w:t xml:space="preserve"> a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Corpóreos ST</w:t>
      </w:r>
      <w:r>
        <w:rPr>
          <w:rFonts w:ascii="Arial Narrow" w:hAnsi="Arial Narrow"/>
          <w:szCs w:val="24"/>
          <w:lang w:val="pt-BR"/>
        </w:rPr>
        <w:t xml:space="preserve"> declaram ser</w:t>
      </w:r>
      <w:del w:id="27" w:author="Matheus Veras l LRNG Advogados" w:date="2021-08-02T07:14:00Z">
        <w:r w:rsidDel="00774284">
          <w:rPr>
            <w:rFonts w:ascii="Arial Narrow" w:hAnsi="Arial Narrow"/>
            <w:szCs w:val="24"/>
            <w:lang w:val="pt-BR"/>
          </w:rPr>
          <w:delText>em</w:delText>
        </w:r>
      </w:del>
      <w:r>
        <w:rPr>
          <w:rFonts w:ascii="Arial Narrow" w:hAnsi="Arial Narrow"/>
          <w:szCs w:val="24"/>
          <w:lang w:val="pt-BR"/>
        </w:rPr>
        <w:t xml:space="preserve"> as únicas responsáveis por realizar o controle de valores excedentes ao </w:t>
      </w:r>
      <w:r w:rsidRPr="0041271C">
        <w:rPr>
          <w:rFonts w:ascii="Arial Narrow" w:hAnsi="Arial Narrow"/>
          <w:b/>
          <w:bCs/>
          <w:szCs w:val="24"/>
          <w:lang w:val="pt-BR"/>
        </w:rPr>
        <w:t>Depósito Inicial Obrigatório</w:t>
      </w:r>
      <w:r>
        <w:rPr>
          <w:rFonts w:ascii="Arial Narrow" w:hAnsi="Arial Narrow"/>
          <w:szCs w:val="24"/>
          <w:lang w:val="pt-BR"/>
        </w:rPr>
        <w:t xml:space="preserve"> mediante acesso ao </w:t>
      </w:r>
      <w:r>
        <w:rPr>
          <w:rFonts w:ascii="Arial Narrow" w:hAnsi="Arial Narrow"/>
          <w:i/>
          <w:iCs/>
          <w:szCs w:val="24"/>
          <w:lang w:val="pt-BR"/>
        </w:rPr>
        <w:t>Itaú</w:t>
      </w:r>
      <w:r>
        <w:rPr>
          <w:rFonts w:ascii="Arial Narrow" w:hAnsi="Arial Narrow"/>
          <w:szCs w:val="24"/>
          <w:lang w:val="pt-BR"/>
        </w:rPr>
        <w:t xml:space="preserve"> na Internet.</w:t>
      </w:r>
    </w:p>
    <w:p w14:paraId="0244C2CE" w14:textId="77777777" w:rsidR="002E72C2" w:rsidRPr="00693B66" w:rsidRDefault="002E72C2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3736E0DC" w:rsidR="002E72C2" w:rsidRDefault="002E72C2" w:rsidP="0034323D">
      <w:pPr>
        <w:pStyle w:val="Corpodetexto"/>
        <w:numPr>
          <w:ilvl w:val="1"/>
          <w:numId w:val="6"/>
        </w:numPr>
        <w:spacing w:line="240" w:lineRule="auto"/>
        <w:ind w:left="0" w:firstLine="0"/>
        <w:rPr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 xml:space="preserve">A partir de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>de julho de 2022, em não havendo inadimplemento ou ocorrência de um Evento de Vencimento Antecipado</w:t>
      </w:r>
      <w:r w:rsidR="009A0EE6" w:rsidRPr="00693B66">
        <w:rPr>
          <w:rFonts w:ascii="Arial Narrow" w:hAnsi="Arial Narrow"/>
          <w:szCs w:val="24"/>
          <w:lang w:val="pt-BR"/>
        </w:rPr>
        <w:t xml:space="preserve"> (conforme definido na </w:t>
      </w:r>
      <w:r w:rsidR="009A0EE6" w:rsidRPr="00693B66">
        <w:rPr>
          <w:rFonts w:ascii="Arial Narrow" w:hAnsi="Arial Narrow"/>
          <w:b/>
          <w:szCs w:val="24"/>
          <w:lang w:val="pt-BR"/>
        </w:rPr>
        <w:t>Escritura de Emissão</w:t>
      </w:r>
      <w:r w:rsidR="009A0EE6" w:rsidRPr="00693B66">
        <w:rPr>
          <w:rFonts w:ascii="Arial Narrow" w:hAnsi="Arial Narrow"/>
          <w:szCs w:val="24"/>
          <w:lang w:val="pt-BR"/>
        </w:rPr>
        <w:t>)</w:t>
      </w:r>
      <w:r w:rsidRPr="00693B66">
        <w:rPr>
          <w:rFonts w:ascii="Arial Narrow" w:hAnsi="Arial Narrow"/>
          <w:szCs w:val="24"/>
          <w:lang w:val="pt-BR"/>
        </w:rPr>
        <w:t>,</w:t>
      </w:r>
      <w:r w:rsidR="00C745B5">
        <w:rPr>
          <w:rFonts w:ascii="Arial Narrow" w:hAnsi="Arial Narrow"/>
          <w:szCs w:val="24"/>
          <w:lang w:val="pt-BR"/>
        </w:rPr>
        <w:t xml:space="preserve"> </w:t>
      </w:r>
      <w:r w:rsidR="00C745B5" w:rsidRPr="00693B66">
        <w:rPr>
          <w:rFonts w:ascii="Arial Narrow" w:hAnsi="Arial Narrow"/>
          <w:szCs w:val="24"/>
          <w:lang w:val="pt-BR"/>
        </w:rPr>
        <w:t xml:space="preserve">o </w:t>
      </w:r>
      <w:r w:rsidR="00C745B5" w:rsidRPr="00693B66">
        <w:rPr>
          <w:rFonts w:ascii="Arial Narrow" w:hAnsi="Arial Narrow"/>
          <w:b/>
          <w:szCs w:val="24"/>
          <w:lang w:val="pt-BR"/>
        </w:rPr>
        <w:t>Itaú Unibanco</w:t>
      </w:r>
      <w:r w:rsidR="00C745B5" w:rsidRPr="00693B66">
        <w:rPr>
          <w:rFonts w:ascii="Arial Narrow" w:hAnsi="Arial Narrow"/>
          <w:szCs w:val="24"/>
          <w:lang w:val="pt-BR"/>
        </w:rPr>
        <w:t xml:space="preserve"> transferirá</w:t>
      </w:r>
      <w:r w:rsidR="00210CA1">
        <w:rPr>
          <w:rFonts w:ascii="Arial Narrow" w:hAnsi="Arial Narrow"/>
          <w:szCs w:val="24"/>
          <w:lang w:val="pt-BR"/>
        </w:rPr>
        <w:t>,</w:t>
      </w:r>
      <w:r w:rsidRPr="00693B66">
        <w:rPr>
          <w:rFonts w:ascii="Arial Narrow" w:hAnsi="Arial Narrow"/>
          <w:szCs w:val="24"/>
          <w:lang w:val="pt-BR"/>
        </w:rPr>
        <w:t xml:space="preserve"> mediante </w:t>
      </w:r>
      <w:r w:rsidR="00E71825" w:rsidRPr="00F81260">
        <w:rPr>
          <w:rFonts w:ascii="Arial Narrow" w:hAnsi="Arial Narrow"/>
          <w:szCs w:val="24"/>
          <w:lang w:val="pt-BR"/>
        </w:rPr>
        <w:t>notificação</w:t>
      </w:r>
      <w:r w:rsidR="00E71825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 xml:space="preserve">do </w:t>
      </w:r>
      <w:r w:rsidRPr="00693B66">
        <w:rPr>
          <w:rFonts w:ascii="Arial Narrow" w:hAnsi="Arial Narrow"/>
          <w:b/>
          <w:szCs w:val="24"/>
          <w:lang w:val="pt-BR"/>
        </w:rPr>
        <w:t>Agente Fiduciário</w:t>
      </w:r>
      <w:r w:rsidR="005634B2" w:rsidRPr="00693B66">
        <w:rPr>
          <w:rFonts w:ascii="Arial Narrow" w:hAnsi="Arial Narrow"/>
          <w:szCs w:val="24"/>
          <w:lang w:val="pt-BR"/>
        </w:rPr>
        <w:t xml:space="preserve"> nos moldes do Anexo II</w:t>
      </w:r>
      <w:r w:rsidR="005634B2" w:rsidRPr="00F81260">
        <w:rPr>
          <w:rFonts w:ascii="Arial Narrow" w:hAnsi="Arial Narrow"/>
          <w:szCs w:val="24"/>
          <w:lang w:val="pt-BR"/>
        </w:rPr>
        <w:t xml:space="preserve"> - </w:t>
      </w:r>
      <w:r w:rsidR="005634B2" w:rsidRPr="00693B66">
        <w:rPr>
          <w:rFonts w:ascii="Arial Narrow" w:hAnsi="Arial Narrow"/>
          <w:szCs w:val="24"/>
          <w:lang w:val="pt-BR"/>
        </w:rPr>
        <w:t>A</w:t>
      </w:r>
      <w:r w:rsidRPr="00693B66">
        <w:rPr>
          <w:rFonts w:ascii="Arial Narrow" w:hAnsi="Arial Narrow"/>
          <w:szCs w:val="24"/>
          <w:lang w:val="pt-BR"/>
        </w:rPr>
        <w:t xml:space="preserve">, </w:t>
      </w:r>
      <w:r w:rsidR="0057717D" w:rsidRPr="00693B66">
        <w:rPr>
          <w:rFonts w:ascii="Arial Narrow" w:hAnsi="Arial Narrow"/>
          <w:szCs w:val="24"/>
          <w:lang w:val="pt-BR"/>
        </w:rPr>
        <w:t xml:space="preserve">, desde que os recursos estejam disponíveis na </w:t>
      </w:r>
      <w:r w:rsidR="0057717D" w:rsidRPr="00693B66">
        <w:rPr>
          <w:rFonts w:ascii="Arial Narrow" w:hAnsi="Arial Narrow"/>
          <w:b/>
          <w:szCs w:val="24"/>
          <w:lang w:val="pt-BR"/>
        </w:rPr>
        <w:t>Conta Vinculada Depósito</w:t>
      </w:r>
      <w:r w:rsidR="0057717D" w:rsidRPr="00693B66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 w:rsidRPr="00693B66">
        <w:rPr>
          <w:rFonts w:ascii="Arial Narrow" w:hAnsi="Arial Narrow"/>
          <w:b/>
          <w:szCs w:val="24"/>
          <w:lang w:val="pt-BR"/>
        </w:rPr>
        <w:t>Itaú Unibanco</w:t>
      </w:r>
      <w:r w:rsidR="0057717D" w:rsidRPr="00693B66">
        <w:rPr>
          <w:rFonts w:ascii="Arial Narrow" w:hAnsi="Arial Narrow"/>
          <w:szCs w:val="24"/>
          <w:lang w:val="pt-BR"/>
        </w:rPr>
        <w:t xml:space="preserve">, o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="0057717D" w:rsidRPr="00F81260">
        <w:rPr>
          <w:rFonts w:ascii="Arial Narrow" w:hAnsi="Arial Narrow"/>
          <w:szCs w:val="24"/>
          <w:lang w:val="pt-BR"/>
        </w:rPr>
        <w:t xml:space="preserve"> da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210CA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210CA1" w:rsidRPr="00693B66">
        <w:rPr>
          <w:rFonts w:ascii="Arial Narrow" w:hAnsi="Arial Narrow"/>
          <w:szCs w:val="24"/>
          <w:lang w:val="pt-BR"/>
        </w:rPr>
        <w:t xml:space="preserve">para a </w:t>
      </w:r>
      <w:r w:rsidR="00210CA1" w:rsidRPr="00693B66">
        <w:rPr>
          <w:rFonts w:ascii="Arial Narrow" w:hAnsi="Arial Narrow"/>
          <w:b/>
          <w:bCs/>
          <w:szCs w:val="24"/>
          <w:lang w:val="pt-BR"/>
        </w:rPr>
        <w:t>Conta de Livre Movimentação</w:t>
      </w:r>
      <w:r w:rsidR="00210CA1" w:rsidRPr="00F81260">
        <w:rPr>
          <w:rFonts w:ascii="Arial Narrow" w:hAnsi="Arial Narrow"/>
          <w:szCs w:val="24"/>
          <w:lang w:val="pt-BR"/>
        </w:rPr>
        <w:t xml:space="preserve"> (</w:t>
      </w:r>
      <w:r w:rsidR="00210CA1" w:rsidRPr="00693B66">
        <w:rPr>
          <w:rFonts w:ascii="Arial Narrow" w:hAnsi="Arial Narrow"/>
          <w:szCs w:val="24"/>
          <w:lang w:val="pt-BR"/>
        </w:rPr>
        <w:t>conforme abaixo</w:t>
      </w:r>
      <w:r w:rsidR="00210CA1" w:rsidRPr="00F81260">
        <w:rPr>
          <w:rFonts w:ascii="Arial Narrow" w:hAnsi="Arial Narrow"/>
          <w:szCs w:val="24"/>
          <w:lang w:val="pt-BR"/>
        </w:rPr>
        <w:t xml:space="preserve"> definido) da </w:t>
      </w:r>
      <w:r w:rsidR="00210CA1" w:rsidRPr="00F81260">
        <w:rPr>
          <w:rFonts w:ascii="Arial Narrow" w:hAnsi="Arial Narrow"/>
          <w:b/>
          <w:bCs/>
          <w:szCs w:val="24"/>
          <w:lang w:val="pt-BR"/>
        </w:rPr>
        <w:t>Corpóreos ST</w:t>
      </w:r>
      <w:r w:rsidR="006C0025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C0025">
        <w:rPr>
          <w:rFonts w:ascii="Arial Narrow" w:hAnsi="Arial Narrow"/>
          <w:szCs w:val="24"/>
          <w:lang w:val="pt-BR"/>
        </w:rPr>
        <w:t>no dia útil subsequente</w:t>
      </w:r>
      <w:r w:rsidR="0057717D" w:rsidRPr="00693B66">
        <w:rPr>
          <w:rFonts w:ascii="Arial Narrow" w:hAnsi="Arial Narrow"/>
          <w:szCs w:val="24"/>
          <w:lang w:val="pt-BR"/>
        </w:rPr>
        <w:t>, na forma especificada na notificação</w:t>
      </w:r>
      <w:r w:rsidR="00FF2E73" w:rsidRPr="00801391">
        <w:rPr>
          <w:rFonts w:ascii="Arial Narrow" w:hAnsi="Arial Narrow"/>
          <w:szCs w:val="24"/>
        </w:rPr>
        <w:t xml:space="preserve">, </w:t>
      </w:r>
      <w:bookmarkStart w:id="28" w:name="_Hlk78375548"/>
      <w:r w:rsidR="00FF2E73" w:rsidRPr="00801391">
        <w:rPr>
          <w:rFonts w:ascii="Arial Narrow" w:hAnsi="Arial Narrow"/>
          <w:szCs w:val="24"/>
        </w:rPr>
        <w:t xml:space="preserve">desde que o recebimento ocorra </w:t>
      </w:r>
      <w:bookmarkEnd w:id="28"/>
      <w:r w:rsidR="006C0025">
        <w:rPr>
          <w:rFonts w:ascii="Arial Narrow" w:hAnsi="Arial Narrow"/>
          <w:szCs w:val="24"/>
          <w:lang w:val="pt-BR"/>
        </w:rPr>
        <w:t>nos termos da cláusula 9.3</w:t>
      </w:r>
      <w:ins w:id="29" w:author="Matheus Veras l LRNG Advogados" w:date="2021-08-02T07:53:00Z">
        <w:r w:rsidR="001A25F0">
          <w:rPr>
            <w:rFonts w:ascii="Arial Narrow" w:hAnsi="Arial Narrow"/>
            <w:szCs w:val="24"/>
            <w:lang w:val="pt-BR"/>
          </w:rPr>
          <w:t xml:space="preserve"> do contrato</w:t>
        </w:r>
      </w:ins>
      <w:r w:rsidRPr="00693B66">
        <w:rPr>
          <w:rFonts w:ascii="Arial Narrow" w:hAnsi="Arial Narrow"/>
          <w:szCs w:val="24"/>
          <w:lang w:val="pt-BR"/>
        </w:rPr>
        <w:t>.</w:t>
      </w:r>
    </w:p>
    <w:p w14:paraId="497A7989" w14:textId="77777777" w:rsidR="00C977F7" w:rsidRDefault="00C977F7" w:rsidP="00C977F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1D279C" w14:textId="6ED68B76" w:rsidR="009A5F68" w:rsidRPr="009A5F68" w:rsidRDefault="009A5F68" w:rsidP="00C977F7">
      <w:pPr>
        <w:pStyle w:val="Corpodetexto"/>
        <w:numPr>
          <w:ilvl w:val="2"/>
          <w:numId w:val="6"/>
        </w:numPr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Os valores referidos no </w:t>
      </w:r>
      <w:r>
        <w:rPr>
          <w:rFonts w:ascii="Arial Narrow" w:hAnsi="Arial Narrow"/>
          <w:szCs w:val="24"/>
          <w:lang w:val="pt-BR"/>
        </w:rPr>
        <w:t>i</w:t>
      </w:r>
      <w:r w:rsidRPr="00162880">
        <w:rPr>
          <w:rFonts w:ascii="Arial Narrow" w:hAnsi="Arial Narrow"/>
          <w:szCs w:val="24"/>
        </w:rPr>
        <w:t xml:space="preserve">tem anterior, a partir do recebimento da notificação, pelo </w:t>
      </w:r>
      <w:r w:rsidRPr="00162880">
        <w:rPr>
          <w:rFonts w:ascii="Arial Narrow" w:hAnsi="Arial Narrow"/>
          <w:b/>
          <w:szCs w:val="24"/>
        </w:rPr>
        <w:t>Itaú Unibanco,</w:t>
      </w:r>
      <w:r w:rsidRPr="00162880">
        <w:rPr>
          <w:rFonts w:ascii="Arial Narrow" w:hAnsi="Arial Narrow"/>
          <w:szCs w:val="24"/>
        </w:rPr>
        <w:t xml:space="preserve"> até a realização do depósito na conta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Pr="00162880">
        <w:rPr>
          <w:rFonts w:ascii="Arial Narrow" w:hAnsi="Arial Narrow"/>
          <w:szCs w:val="24"/>
        </w:rPr>
        <w:t>corrente indicada, não serão, de nenhuma forma, por ele remunerados ou investidos</w:t>
      </w:r>
      <w:r w:rsidRPr="00162880">
        <w:rPr>
          <w:rFonts w:ascii="Arial Narrow" w:hAnsi="Arial Narrow"/>
          <w:szCs w:val="24"/>
          <w:lang w:val="pt-BR"/>
        </w:rPr>
        <w:t xml:space="preserve">, exceção feita às </w:t>
      </w:r>
      <w:r w:rsidRPr="00162880">
        <w:rPr>
          <w:rFonts w:ascii="Arial Narrow" w:hAnsi="Arial Narrow"/>
          <w:i/>
          <w:szCs w:val="24"/>
          <w:lang w:val="pt-BR"/>
        </w:rPr>
        <w:t>Aplicações Automáticas</w:t>
      </w:r>
      <w:r>
        <w:rPr>
          <w:rFonts w:ascii="Arial Narrow" w:hAnsi="Arial Narrow"/>
          <w:iCs/>
          <w:szCs w:val="24"/>
          <w:lang w:val="pt-BR"/>
        </w:rPr>
        <w:t>, caso contratado</w:t>
      </w:r>
      <w:r w:rsidRPr="00162880">
        <w:rPr>
          <w:rFonts w:ascii="Arial Narrow" w:hAnsi="Arial Narrow"/>
          <w:szCs w:val="24"/>
          <w:lang w:val="pt-BR"/>
        </w:rPr>
        <w:t>.</w:t>
      </w:r>
    </w:p>
    <w:p w14:paraId="17918D51" w14:textId="77777777" w:rsidR="00D850F4" w:rsidRPr="00141F4C" w:rsidRDefault="00D850F4" w:rsidP="00141F4C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</w:rPr>
      </w:pPr>
    </w:p>
    <w:p w14:paraId="1EDC26CC" w14:textId="45E71A77" w:rsidR="00F81260" w:rsidRPr="00141F4C" w:rsidRDefault="00F81260" w:rsidP="0034323D">
      <w:pPr>
        <w:pStyle w:val="Commarcadores"/>
        <w:contextualSpacing w:val="0"/>
        <w:rPr>
          <w:rFonts w:ascii="Arial Narrow" w:hAnsi="Arial Narrow"/>
          <w:b/>
          <w:bCs/>
        </w:rPr>
      </w:pPr>
      <w:r w:rsidRPr="00693B66">
        <w:rPr>
          <w:rFonts w:ascii="Arial Narrow" w:hAnsi="Arial Narrow"/>
          <w:b/>
          <w:bCs/>
          <w:smallCaps/>
        </w:rPr>
        <w:lastRenderedPageBreak/>
        <w:t>CONTA VINCULADA FLUXO MÍNIMO</w:t>
      </w:r>
    </w:p>
    <w:p w14:paraId="4DEF305B" w14:textId="77777777" w:rsidR="00D850F4" w:rsidRPr="00693B66" w:rsidRDefault="00D850F4" w:rsidP="00C977F7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</w:rPr>
      </w:pPr>
    </w:p>
    <w:p w14:paraId="2EEF7435" w14:textId="150264E7" w:rsidR="002E72C2" w:rsidRPr="00F81260" w:rsidRDefault="009A0EE6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>4.3.</w:t>
      </w:r>
      <w:r w:rsidRPr="00693B66">
        <w:rPr>
          <w:rFonts w:ascii="Arial Narrow" w:hAnsi="Arial Narrow"/>
          <w:szCs w:val="24"/>
          <w:lang w:val="pt-BR"/>
        </w:rPr>
        <w:tab/>
      </w:r>
      <w:r w:rsidR="002E72C2" w:rsidRPr="00693B66">
        <w:rPr>
          <w:rFonts w:ascii="Arial Narrow" w:hAnsi="Arial Narrow"/>
          <w:szCs w:val="24"/>
          <w:lang w:val="pt-BR"/>
        </w:rPr>
        <w:t xml:space="preserve">Desde a </w:t>
      </w:r>
      <w:r w:rsidRPr="00693B66"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693B66">
        <w:rPr>
          <w:rFonts w:ascii="Arial Narrow" w:hAnsi="Arial Narrow"/>
          <w:szCs w:val="24"/>
          <w:lang w:val="pt-BR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 xml:space="preserve">30 </w:t>
      </w:r>
      <w:r w:rsidR="002E72C2" w:rsidRPr="00F81260">
        <w:rPr>
          <w:rFonts w:ascii="Arial Narrow" w:hAnsi="Arial Narrow"/>
          <w:szCs w:val="24"/>
          <w:lang w:val="pt-BR"/>
        </w:rPr>
        <w:t>de julho de 2022</w:t>
      </w:r>
      <w:r w:rsidR="0057717D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  <w:lang w:val="pt-BR"/>
        </w:rPr>
        <w:t xml:space="preserve">, a </w:t>
      </w:r>
      <w:r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2869DB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869DB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F81260">
        <w:rPr>
          <w:rFonts w:ascii="Arial Narrow" w:hAnsi="Arial Narrow"/>
          <w:szCs w:val="24"/>
          <w:lang w:val="pt-BR"/>
        </w:rPr>
        <w:t xml:space="preserve"> recursos provenientes exclusivamente da exploração das</w:t>
      </w:r>
      <w:r w:rsidR="0057717D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atividades da </w:t>
      </w:r>
      <w:r w:rsidR="0057717D"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E235DE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E72C2" w:rsidRPr="00F81260">
        <w:rPr>
          <w:rFonts w:ascii="Arial Narrow" w:hAnsi="Arial Narrow"/>
          <w:szCs w:val="24"/>
          <w:lang w:val="pt-BR"/>
        </w:rPr>
        <w:t xml:space="preserve"> em valor equivalente a, no mínimo, R$ 10.000.000,00 (dez milhões de reais) (“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F81260">
        <w:rPr>
          <w:rFonts w:ascii="Arial Narrow" w:hAnsi="Arial Narrow"/>
          <w:szCs w:val="24"/>
          <w:lang w:val="pt-BR"/>
        </w:rPr>
        <w:t>”).</w:t>
      </w:r>
    </w:p>
    <w:p w14:paraId="3D3D2F42" w14:textId="6F4AC1C1" w:rsidR="002E72C2" w:rsidRPr="00F81260" w:rsidRDefault="002E72C2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0A310C" w14:textId="2FDF4A1B" w:rsidR="002E72C2" w:rsidRPr="00693B66" w:rsidRDefault="009A0EE6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81260">
        <w:rPr>
          <w:rFonts w:ascii="Arial Narrow" w:hAnsi="Arial Narrow"/>
          <w:szCs w:val="24"/>
          <w:lang w:val="pt-BR"/>
        </w:rPr>
        <w:t>4.</w:t>
      </w:r>
      <w:r w:rsidRPr="00F81260">
        <w:rPr>
          <w:rFonts w:ascii="Arial Narrow" w:hAnsi="Arial Narrow"/>
          <w:szCs w:val="24"/>
        </w:rPr>
        <w:t>4</w:t>
      </w:r>
      <w:r w:rsidRPr="00F81260">
        <w:rPr>
          <w:rFonts w:ascii="Arial Narrow" w:hAnsi="Arial Narrow"/>
          <w:szCs w:val="24"/>
          <w:lang w:val="pt-BR"/>
        </w:rPr>
        <w:t>.</w:t>
      </w:r>
      <w:r w:rsidRPr="00F81260">
        <w:rPr>
          <w:rFonts w:ascii="Arial Narrow" w:hAnsi="Arial Narrow"/>
          <w:szCs w:val="24"/>
          <w:lang w:val="pt-BR"/>
        </w:rPr>
        <w:tab/>
      </w:r>
      <w:r w:rsidR="002E72C2" w:rsidRPr="00F81260">
        <w:rPr>
          <w:rFonts w:ascii="Arial Narrow" w:hAnsi="Arial Narrow"/>
          <w:szCs w:val="24"/>
        </w:rPr>
        <w:t xml:space="preserve">A partir de </w:t>
      </w:r>
      <w:r w:rsidR="00B63849" w:rsidRPr="00F81260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 julho de 2022, 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Cs w:val="24"/>
        </w:rPr>
        <w:t>ST</w:t>
      </w:r>
      <w:r w:rsidR="002869DB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fazer transitar, mensalmente, na </w:t>
      </w:r>
      <w:r w:rsidR="002E72C2" w:rsidRPr="00693B66">
        <w:rPr>
          <w:rFonts w:ascii="Arial Narrow" w:hAnsi="Arial Narrow"/>
          <w:b/>
          <w:szCs w:val="24"/>
        </w:rPr>
        <w:t>Conta Vinculada Fluxo Mínimo</w:t>
      </w:r>
      <w:r w:rsidR="002E72C2" w:rsidRPr="00693B66">
        <w:rPr>
          <w:rFonts w:ascii="Arial Narrow" w:hAnsi="Arial Narrow"/>
          <w:szCs w:val="24"/>
        </w:rPr>
        <w:t xml:space="preserve"> recursos provenientes exclusivamente da exploração </w:t>
      </w:r>
      <w:r w:rsidR="002E72C2" w:rsidRPr="00F81260">
        <w:rPr>
          <w:rFonts w:ascii="Arial Narrow" w:hAnsi="Arial Narrow"/>
          <w:szCs w:val="24"/>
        </w:rPr>
        <w:t>das</w:t>
      </w:r>
      <w:r w:rsidR="002E72C2" w:rsidRPr="00693B66">
        <w:rPr>
          <w:rFonts w:ascii="Arial Narrow" w:hAnsi="Arial Narrow"/>
          <w:szCs w:val="24"/>
        </w:rPr>
        <w:t xml:space="preserve"> atividades</w:t>
      </w:r>
      <w:r w:rsidR="002E72C2" w:rsidRPr="00F81260">
        <w:rPr>
          <w:rFonts w:ascii="Arial Narrow" w:hAnsi="Arial Narrow"/>
          <w:szCs w:val="24"/>
        </w:rPr>
        <w:t xml:space="preserve"> da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E235DE" w:rsidRPr="00693B66">
        <w:rPr>
          <w:rFonts w:ascii="Arial Narrow" w:hAnsi="Arial Narrow"/>
          <w:b/>
          <w:szCs w:val="24"/>
          <w:lang w:val="pt-BR"/>
        </w:rPr>
        <w:t>S</w:t>
      </w:r>
      <w:r w:rsidR="00E235DE" w:rsidRPr="00693B66">
        <w:rPr>
          <w:rFonts w:ascii="Arial Narrow" w:hAnsi="Arial Narrow"/>
          <w:b/>
          <w:szCs w:val="24"/>
        </w:rPr>
        <w:t>T</w:t>
      </w:r>
      <w:r w:rsidR="002E72C2" w:rsidRPr="00693B66">
        <w:rPr>
          <w:rFonts w:ascii="Arial Narrow" w:hAnsi="Arial Narrow"/>
          <w:szCs w:val="24"/>
        </w:rPr>
        <w:t xml:space="preserve"> em valor equivalente a, no mínimo, R$ 25.000.000,00 (vinte e cinco milhões de reais) (“</w:t>
      </w:r>
      <w:r w:rsidR="002E72C2" w:rsidRPr="00693B66">
        <w:rPr>
          <w:rFonts w:ascii="Arial Narrow" w:hAnsi="Arial Narrow"/>
          <w:b/>
          <w:szCs w:val="24"/>
        </w:rPr>
        <w:t>Fluxo Mínimo Mensal Subsequente</w:t>
      </w:r>
      <w:r w:rsidR="002E72C2" w:rsidRPr="00693B66">
        <w:rPr>
          <w:rFonts w:ascii="Arial Narrow" w:hAnsi="Arial Narrow"/>
          <w:szCs w:val="24"/>
        </w:rPr>
        <w:t xml:space="preserve">” e, em conjunto com o </w:t>
      </w:r>
      <w:r w:rsidR="002E72C2" w:rsidRPr="00693B66">
        <w:rPr>
          <w:rFonts w:ascii="Arial Narrow" w:hAnsi="Arial Narrow"/>
          <w:b/>
          <w:bCs/>
          <w:szCs w:val="24"/>
        </w:rPr>
        <w:t>Fluxo Mínimo Mensal Inicial</w:t>
      </w:r>
      <w:r w:rsidR="002E72C2" w:rsidRPr="00693B66">
        <w:rPr>
          <w:rFonts w:ascii="Arial Narrow" w:hAnsi="Arial Narrow"/>
          <w:szCs w:val="24"/>
        </w:rPr>
        <w:t>, “</w:t>
      </w:r>
      <w:r w:rsidR="002E72C2" w:rsidRPr="00693B66">
        <w:rPr>
          <w:rFonts w:ascii="Arial Narrow" w:hAnsi="Arial Narrow"/>
          <w:b/>
          <w:szCs w:val="24"/>
        </w:rPr>
        <w:t>Fluxo Mínimo</w:t>
      </w:r>
      <w:r w:rsidR="002E72C2" w:rsidRPr="00693B66">
        <w:rPr>
          <w:rFonts w:ascii="Arial Narrow" w:hAnsi="Arial Narrow"/>
          <w:szCs w:val="24"/>
        </w:rPr>
        <w:t>”).</w:t>
      </w:r>
    </w:p>
    <w:p w14:paraId="1D5265CA" w14:textId="77777777" w:rsidR="00B23C55" w:rsidRPr="00693B66" w:rsidRDefault="00B23C55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2DC9AE34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4.5.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>A verificação d</w:t>
      </w:r>
      <w:r w:rsidR="002E72C2" w:rsidRPr="00C977F7">
        <w:rPr>
          <w:rFonts w:ascii="Arial Narrow" w:hAnsi="Arial Narrow"/>
          <w:sz w:val="24"/>
          <w:szCs w:val="24"/>
        </w:rPr>
        <w:t>o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 xml:space="preserve"> 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e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o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>Fluxo</w:t>
      </w:r>
      <w:r w:rsidR="002E72C2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sz w:val="24"/>
          <w:szCs w:val="24"/>
        </w:rPr>
        <w:t>Mínimo</w:t>
      </w:r>
      <w:r w:rsidR="002E72C2" w:rsidRPr="00693B66">
        <w:rPr>
          <w:rFonts w:ascii="Arial Narrow" w:hAnsi="Arial Narrow"/>
          <w:sz w:val="24"/>
          <w:szCs w:val="24"/>
        </w:rPr>
        <w:t xml:space="preserve"> na </w:t>
      </w:r>
      <w:r w:rsidR="002E72C2"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 será realizada pelo </w:t>
      </w:r>
      <w:r w:rsidR="002E72C2" w:rsidRPr="00693B66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>, no 5º (quinto) dia de cada mês,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F81260">
        <w:rPr>
          <w:rFonts w:ascii="Arial Narrow" w:hAnsi="Arial Narrow" w:cs="Times New Roman"/>
          <w:sz w:val="24"/>
          <w:szCs w:val="24"/>
        </w:rPr>
        <w:t>conforme aplicável,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sempre em referência ao mês calendário imediatamente anterior, mediante a análise de extrato bancário da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693B66">
        <w:rPr>
          <w:rFonts w:ascii="Arial Narrow" w:hAnsi="Arial Narrow"/>
          <w:b/>
          <w:sz w:val="24"/>
          <w:szCs w:val="24"/>
        </w:rPr>
        <w:t xml:space="preserve">Conta Vinculada </w:t>
      </w:r>
      <w:r w:rsidR="00141892" w:rsidRPr="00F81260">
        <w:rPr>
          <w:rFonts w:ascii="Arial Narrow" w:hAnsi="Arial Narrow" w:cs="Times New Roman"/>
          <w:b/>
          <w:bCs/>
          <w:sz w:val="24"/>
          <w:szCs w:val="24"/>
        </w:rPr>
        <w:t>Depósito</w:t>
      </w:r>
      <w:r w:rsidR="00141892" w:rsidRPr="00F81260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Conta Vinculada </w:t>
      </w:r>
      <w:r w:rsidR="002E72C2" w:rsidRPr="00693B66">
        <w:rPr>
          <w:rFonts w:ascii="Arial Narrow" w:hAnsi="Arial Narrow"/>
          <w:b/>
          <w:sz w:val="24"/>
          <w:szCs w:val="24"/>
        </w:rPr>
        <w:t>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, emitida junto ao </w:t>
      </w:r>
      <w:r w:rsidR="00141892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Cs/>
          <w:sz w:val="24"/>
          <w:szCs w:val="24"/>
        </w:rPr>
        <w:t xml:space="preserve"> mediante solicitação do </w:t>
      </w:r>
      <w:r w:rsidR="00112284" w:rsidRPr="00F81260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 xml:space="preserve">, sendo certo que a primeira verificação ocorrerá no mês subsequente à Data de Emissão, qual seja, dia </w:t>
      </w:r>
      <w:r w:rsidR="00BD2336" w:rsidRPr="00F81260">
        <w:rPr>
          <w:rFonts w:ascii="Arial Narrow" w:hAnsi="Arial Narrow" w:cs="Times New Roman"/>
          <w:sz w:val="24"/>
          <w:szCs w:val="24"/>
        </w:rPr>
        <w:t>22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 xml:space="preserve">de </w:t>
      </w:r>
      <w:r w:rsidR="00BD2336" w:rsidRPr="00F81260">
        <w:rPr>
          <w:rFonts w:ascii="Arial Narrow" w:hAnsi="Arial Narrow" w:cs="Times New Roman"/>
          <w:sz w:val="24"/>
          <w:szCs w:val="24"/>
        </w:rPr>
        <w:t>agosto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de 2021 (cada data, uma “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>”).</w:t>
      </w:r>
    </w:p>
    <w:p w14:paraId="21F7ED98" w14:textId="1A3F709A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4.6.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 xml:space="preserve">Considerar-se-ão prorrogadas as </w:t>
      </w:r>
      <w:r w:rsidR="002E72C2" w:rsidRPr="00693B66">
        <w:rPr>
          <w:rFonts w:ascii="Arial Narrow" w:hAnsi="Arial Narrow"/>
          <w:b/>
          <w:sz w:val="24"/>
          <w:szCs w:val="24"/>
        </w:rPr>
        <w:t>Datas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até o 1º (primeiro) dia útil subsequente, quando qualquer 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7A2B9386" w:rsidR="009A0EE6" w:rsidRPr="000E3AD0" w:rsidRDefault="009A0EE6" w:rsidP="0034323D">
      <w:pPr>
        <w:pStyle w:val="Level2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szCs w:val="24"/>
        </w:rPr>
      </w:pPr>
      <w:bookmarkStart w:id="30" w:name="_Ref74779696"/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7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Durante a vigência deste </w:t>
      </w:r>
      <w:r w:rsidR="002B4E30" w:rsidRPr="00F81260">
        <w:rPr>
          <w:rFonts w:ascii="Arial Narrow" w:hAnsi="Arial Narrow" w:cs="Times New Roman"/>
          <w:sz w:val="24"/>
          <w:szCs w:val="24"/>
        </w:rPr>
        <w:t>contrato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fará a transferência</w:t>
      </w:r>
      <w:r w:rsidR="00FF2E73">
        <w:rPr>
          <w:rFonts w:ascii="Arial Narrow" w:hAnsi="Arial Narrow"/>
          <w:sz w:val="24"/>
          <w:szCs w:val="24"/>
        </w:rPr>
        <w:t xml:space="preserve"> </w:t>
      </w:r>
      <w:r w:rsidR="00FF2E73" w:rsidRPr="008F330E">
        <w:rPr>
          <w:rFonts w:ascii="Arial Narrow" w:hAnsi="Arial Narrow"/>
          <w:sz w:val="24"/>
          <w:szCs w:val="24"/>
        </w:rPr>
        <w:t>diária</w:t>
      </w:r>
      <w:r w:rsidR="00FF2E73">
        <w:rPr>
          <w:rFonts w:ascii="Arial Narrow" w:hAnsi="Arial Narrow"/>
          <w:sz w:val="24"/>
          <w:szCs w:val="24"/>
        </w:rPr>
        <w:t>, no dia útil subsequente a</w:t>
      </w:r>
      <w:r w:rsidRPr="00693B66">
        <w:rPr>
          <w:rFonts w:ascii="Arial Narrow" w:hAnsi="Arial Narrow"/>
          <w:sz w:val="24"/>
          <w:szCs w:val="24"/>
        </w:rPr>
        <w:t>o</w:t>
      </w:r>
      <w:r w:rsidR="000936E2">
        <w:rPr>
          <w:rFonts w:ascii="Arial Narrow" w:hAnsi="Arial Narrow"/>
          <w:sz w:val="24"/>
          <w:szCs w:val="24"/>
        </w:rPr>
        <w:t xml:space="preserve"> depósito de recursos </w:t>
      </w:r>
      <w:r w:rsidR="00112284" w:rsidRPr="00F81260">
        <w:rPr>
          <w:rFonts w:ascii="Arial Narrow" w:hAnsi="Arial Narrow" w:cs="Times New Roman"/>
          <w:sz w:val="24"/>
          <w:szCs w:val="24"/>
        </w:rPr>
        <w:t>na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b/>
          <w:sz w:val="24"/>
          <w:szCs w:val="24"/>
        </w:rPr>
        <w:t xml:space="preserve">Conta </w:t>
      </w:r>
      <w:r w:rsidRPr="00F81260">
        <w:rPr>
          <w:rFonts w:ascii="Arial Narrow" w:hAnsi="Arial Narrow"/>
          <w:b/>
          <w:sz w:val="24"/>
          <w:szCs w:val="24"/>
        </w:rPr>
        <w:t>Vinculada</w:t>
      </w:r>
      <w:r w:rsidR="00190534" w:rsidRPr="00F81260">
        <w:rPr>
          <w:rFonts w:ascii="Arial Narrow" w:hAnsi="Arial Narrow"/>
          <w:b/>
          <w:bCs/>
          <w:sz w:val="24"/>
          <w:szCs w:val="24"/>
        </w:rPr>
        <w:t xml:space="preserve"> Fluxo</w:t>
      </w:r>
      <w:r w:rsidR="002B4E30" w:rsidRPr="00693B66">
        <w:rPr>
          <w:rFonts w:ascii="Arial Narrow" w:hAnsi="Arial Narrow"/>
          <w:b/>
          <w:sz w:val="24"/>
          <w:szCs w:val="24"/>
        </w:rPr>
        <w:t xml:space="preserve"> Mínimo</w:t>
      </w:r>
      <w:r w:rsidR="002B4E30" w:rsidRPr="00693B66">
        <w:rPr>
          <w:rFonts w:ascii="Arial Narrow" w:hAnsi="Arial Narrow"/>
          <w:sz w:val="24"/>
          <w:szCs w:val="24"/>
        </w:rPr>
        <w:t>,</w:t>
      </w:r>
      <w:r w:rsidRPr="00693B66">
        <w:rPr>
          <w:rFonts w:ascii="Arial Narrow" w:hAnsi="Arial Narrow"/>
          <w:sz w:val="24"/>
          <w:szCs w:val="24"/>
        </w:rPr>
        <w:t xml:space="preserve"> para a conta corrente de livre movimentação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9A5F68" w:rsidRPr="00594CFD">
        <w:rPr>
          <w:rFonts w:ascii="Arial Narrow" w:hAnsi="Arial Narrow"/>
          <w:bCs/>
          <w:sz w:val="24"/>
          <w:szCs w:val="24"/>
        </w:rPr>
        <w:t>, conta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nº </w:t>
      </w:r>
      <w:r w:rsidR="00290CCC" w:rsidRPr="00F81260">
        <w:rPr>
          <w:rFonts w:ascii="Arial Narrow" w:hAnsi="Arial Narrow" w:cs="Times New Roman"/>
          <w:sz w:val="24"/>
          <w:szCs w:val="24"/>
        </w:rPr>
        <w:t>68297-7,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da agência </w:t>
      </w:r>
      <w:r w:rsidR="00290CCC" w:rsidRPr="00F81260">
        <w:rPr>
          <w:rFonts w:ascii="Arial Narrow" w:hAnsi="Arial Narrow" w:cs="Times New Roman"/>
          <w:sz w:val="24"/>
          <w:szCs w:val="24"/>
        </w:rPr>
        <w:t>0285,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mantida no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r w:rsidRPr="00594CFD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>”), nos termos deste Anexo</w:t>
      </w:r>
      <w:r w:rsidRPr="00F81260">
        <w:rPr>
          <w:rFonts w:ascii="Arial Narrow" w:hAnsi="Arial Narrow" w:cs="Times New Roman"/>
          <w:sz w:val="24"/>
          <w:szCs w:val="24"/>
        </w:rPr>
        <w:t xml:space="preserve"> I</w:t>
      </w:r>
      <w:r w:rsidRPr="00693B66">
        <w:rPr>
          <w:rFonts w:ascii="Arial Narrow" w:hAnsi="Arial Narrow"/>
          <w:sz w:val="24"/>
          <w:szCs w:val="24"/>
        </w:rPr>
        <w:t>, observado o disposto nas cláusulas abaixo.</w:t>
      </w:r>
      <w:bookmarkEnd w:id="30"/>
      <w:r w:rsidR="00CB032B" w:rsidRPr="00F81260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39BB159F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8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qualquer </w:t>
      </w:r>
      <w:r w:rsidRPr="00693B66">
        <w:rPr>
          <w:rFonts w:ascii="Arial Narrow" w:hAnsi="Arial Narrow"/>
          <w:b/>
          <w:sz w:val="24"/>
          <w:szCs w:val="24"/>
        </w:rPr>
        <w:t>Data de Verificação</w:t>
      </w:r>
      <w:r w:rsidRPr="00693B66">
        <w:rPr>
          <w:rFonts w:ascii="Arial Narrow" w:hAnsi="Arial Narrow"/>
          <w:sz w:val="24"/>
          <w:szCs w:val="24"/>
        </w:rPr>
        <w:t xml:space="preserve">, caso, em um determinado mês, não seja constatado o trânsito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sz w:val="24"/>
          <w:szCs w:val="24"/>
        </w:rPr>
        <w:t>n</w:t>
      </w:r>
      <w:r w:rsidRPr="00693B66">
        <w:rPr>
          <w:rFonts w:ascii="Arial Narrow" w:hAnsi="Arial Narrow"/>
          <w:sz w:val="24"/>
          <w:szCs w:val="24"/>
        </w:rPr>
        <w:t xml:space="preserve">o mês </w:t>
      </w:r>
      <w:r w:rsidR="00FF2E73">
        <w:rPr>
          <w:rFonts w:ascii="Arial Narrow" w:hAnsi="Arial Narrow"/>
          <w:sz w:val="24"/>
          <w:szCs w:val="24"/>
        </w:rPr>
        <w:t xml:space="preserve">imediatamente </w:t>
      </w:r>
      <w:r w:rsidRPr="00693B66">
        <w:rPr>
          <w:rFonts w:ascii="Arial Narrow" w:hAnsi="Arial Narrow"/>
          <w:sz w:val="24"/>
          <w:szCs w:val="24"/>
        </w:rPr>
        <w:t>anterior ao mês da verificação (“</w:t>
      </w:r>
      <w:r w:rsidRPr="00693B66">
        <w:rPr>
          <w:rFonts w:ascii="Arial Narrow" w:hAnsi="Arial Narrow"/>
          <w:b/>
          <w:sz w:val="24"/>
          <w:szCs w:val="24"/>
        </w:rPr>
        <w:t>Mês do Inadimplemento</w:t>
      </w:r>
      <w:r w:rsidRPr="00693B66">
        <w:rPr>
          <w:rFonts w:ascii="Arial Narrow" w:hAnsi="Arial Narrow"/>
          <w:sz w:val="24"/>
          <w:szCs w:val="24"/>
        </w:rPr>
        <w:t>”), restará caracterizado evento de insuficiência de recurso (“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>”).</w:t>
      </w:r>
    </w:p>
    <w:p w14:paraId="39E8E8E6" w14:textId="74C7633A" w:rsidR="009A0EE6" w:rsidRDefault="009A0EE6" w:rsidP="0034323D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9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e/ou da </w:t>
      </w:r>
      <w:r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, no âmbito da </w:t>
      </w:r>
      <w:r w:rsidRPr="00693B66">
        <w:rPr>
          <w:rFonts w:ascii="Arial Narrow" w:hAnsi="Arial Narrow"/>
          <w:b/>
          <w:sz w:val="24"/>
          <w:szCs w:val="24"/>
        </w:rPr>
        <w:t>Escritura de Emissão</w:t>
      </w:r>
      <w:r w:rsidRPr="00693B66">
        <w:rPr>
          <w:rFonts w:ascii="Arial Narrow" w:hAnsi="Arial Narrow"/>
          <w:sz w:val="24"/>
          <w:szCs w:val="24"/>
        </w:rPr>
        <w:t xml:space="preserve"> e/ou do </w:t>
      </w:r>
      <w:r w:rsidRPr="00693B66">
        <w:rPr>
          <w:rFonts w:ascii="Arial Narrow" w:hAnsi="Arial Narrow"/>
          <w:b/>
          <w:sz w:val="24"/>
          <w:szCs w:val="24"/>
        </w:rPr>
        <w:t>Contrato</w:t>
      </w:r>
      <w:r w:rsidR="00FF2E73">
        <w:rPr>
          <w:rFonts w:ascii="Arial Narrow" w:hAnsi="Arial Narrow"/>
          <w:b/>
          <w:sz w:val="24"/>
          <w:szCs w:val="24"/>
        </w:rPr>
        <w:t xml:space="preserve"> de Cessão Fiduciária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notificará imediatamente o </w:t>
      </w:r>
      <w:r w:rsidR="005F78BC" w:rsidRPr="00693B66">
        <w:rPr>
          <w:rFonts w:ascii="Arial Narrow" w:hAnsi="Arial Narrow"/>
          <w:b/>
          <w:sz w:val="24"/>
          <w:szCs w:val="24"/>
        </w:rPr>
        <w:t>Itaú Unibanco</w:t>
      </w:r>
      <w:r w:rsidR="005F78BC" w:rsidRPr="00693B66">
        <w:rPr>
          <w:rFonts w:ascii="Arial Narrow" w:hAnsi="Arial Narrow"/>
          <w:sz w:val="24"/>
          <w:szCs w:val="24"/>
        </w:rPr>
        <w:t>, nos moldes do Anexo II-B,</w:t>
      </w:r>
      <w:r w:rsidRPr="00693B66">
        <w:rPr>
          <w:rFonts w:ascii="Arial Narrow" w:hAnsi="Arial Narrow"/>
          <w:sz w:val="24"/>
          <w:szCs w:val="24"/>
        </w:rPr>
        <w:t xml:space="preserve"> para realizar o bloqueio imediato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>, interrompendo a transferência ordinária d</w:t>
      </w:r>
      <w:r w:rsidR="002B0AB3">
        <w:rPr>
          <w:rFonts w:ascii="Arial Narrow" w:hAnsi="Arial Narrow"/>
          <w:sz w:val="24"/>
          <w:szCs w:val="24"/>
        </w:rPr>
        <w:t>e</w:t>
      </w:r>
      <w:r w:rsidRPr="00693B66">
        <w:rPr>
          <w:rFonts w:ascii="Arial Narrow" w:hAnsi="Arial Narrow"/>
          <w:sz w:val="24"/>
          <w:szCs w:val="24"/>
        </w:rPr>
        <w:t xml:space="preserve"> recursos </w:t>
      </w:r>
      <w:r w:rsidRPr="00F81260">
        <w:rPr>
          <w:rFonts w:ascii="Arial Narrow" w:hAnsi="Arial Narrow" w:cs="Times New Roman"/>
          <w:sz w:val="24"/>
          <w:szCs w:val="24"/>
        </w:rPr>
        <w:t xml:space="preserve">da </w:t>
      </w:r>
      <w:r w:rsidRPr="00F8126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. </w:t>
      </w:r>
      <w:r w:rsidR="00BE20E0" w:rsidRPr="00693B66">
        <w:rPr>
          <w:rFonts w:ascii="Arial Narrow" w:hAnsi="Arial Narrow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693B66">
        <w:rPr>
          <w:rFonts w:ascii="Arial Narrow" w:hAnsi="Arial Narrow"/>
          <w:b/>
          <w:sz w:val="24"/>
          <w:szCs w:val="24"/>
        </w:rPr>
        <w:t>Itaú Unibanco</w:t>
      </w:r>
      <w:r w:rsidR="00BE20E0" w:rsidRPr="00693B66">
        <w:rPr>
          <w:rFonts w:ascii="Arial Narrow" w:hAnsi="Arial Narrow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 w:rsidRPr="00F81260">
        <w:rPr>
          <w:rFonts w:ascii="Arial Narrow" w:hAnsi="Arial Narrow" w:cs="Times New Roman"/>
          <w:sz w:val="24"/>
          <w:szCs w:val="24"/>
        </w:rPr>
        <w:t>Dia Útil</w:t>
      </w:r>
      <w:r w:rsidR="00BE20E0" w:rsidRPr="00693B66">
        <w:rPr>
          <w:rFonts w:ascii="Arial Narrow" w:hAnsi="Arial Narrow"/>
          <w:sz w:val="24"/>
          <w:szCs w:val="24"/>
        </w:rPr>
        <w:t xml:space="preserve"> subsequente ao do seu recebimento.</w:t>
      </w:r>
    </w:p>
    <w:p w14:paraId="4B2A4CD1" w14:textId="114F8DB6" w:rsidR="00706C9E" w:rsidRDefault="00706C9E" w:rsidP="00706C9E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4.9.1</w:t>
      </w:r>
      <w:r>
        <w:rPr>
          <w:rFonts w:ascii="Arial Narrow" w:hAnsi="Arial Narrow"/>
          <w:sz w:val="24"/>
          <w:szCs w:val="24"/>
        </w:rPr>
        <w:tab/>
      </w:r>
      <w:r w:rsidRPr="00801391">
        <w:rPr>
          <w:rFonts w:ascii="Arial Narrow" w:hAnsi="Arial Narrow"/>
          <w:sz w:val="24"/>
          <w:szCs w:val="24"/>
        </w:rPr>
        <w:t xml:space="preserve">Durante o período de retenção, os valores presentes na </w:t>
      </w:r>
      <w:r w:rsidRPr="00801391">
        <w:rPr>
          <w:rFonts w:ascii="Arial Narrow" w:hAnsi="Arial Narrow"/>
          <w:b/>
          <w:sz w:val="24"/>
          <w:szCs w:val="24"/>
        </w:rPr>
        <w:t>Conta Vinculada Fluxo Mínimo</w:t>
      </w:r>
      <w:r w:rsidRPr="00801391">
        <w:rPr>
          <w:rFonts w:ascii="Arial Narrow" w:hAnsi="Arial Narrow"/>
          <w:sz w:val="24"/>
          <w:szCs w:val="24"/>
        </w:rPr>
        <w:t xml:space="preserve"> poderão ser alocados em investimentos permitidos, conforme os termos e condições definidos no Anexo VI a este contrato.</w:t>
      </w:r>
    </w:p>
    <w:p w14:paraId="373B9293" w14:textId="58EC6149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10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cada Evento de Insuficiência de Recursos, </w:t>
      </w:r>
      <w:r w:rsidR="00ED6B3E" w:rsidRPr="00693B66">
        <w:rPr>
          <w:rFonts w:ascii="Arial Narrow" w:hAnsi="Arial Narrow"/>
          <w:sz w:val="24"/>
          <w:szCs w:val="24"/>
        </w:rPr>
        <w:t xml:space="preserve">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 w:rsidRPr="00F81260">
        <w:rPr>
          <w:rFonts w:ascii="Arial Narrow" w:hAnsi="Arial Narrow" w:cs="Times New Roman"/>
          <w:sz w:val="24"/>
          <w:szCs w:val="24"/>
        </w:rPr>
        <w:t xml:space="preserve">e/ou a 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r w:rsidR="00E235DE" w:rsidRPr="00F81260">
        <w:rPr>
          <w:rFonts w:ascii="Arial Narrow" w:hAnsi="Arial Narrow" w:cs="Times New Roman"/>
          <w:b/>
          <w:bCs/>
          <w:sz w:val="24"/>
          <w:szCs w:val="24"/>
        </w:rPr>
        <w:t>ST</w:t>
      </w:r>
      <w:r w:rsidR="00CF7FCC" w:rsidRPr="00F81260">
        <w:rPr>
          <w:rFonts w:ascii="Arial Narrow" w:hAnsi="Arial Narrow" w:cs="Times New Roman"/>
          <w:sz w:val="24"/>
          <w:szCs w:val="24"/>
        </w:rPr>
        <w:t>, de forma solidária e integral entre si,</w:t>
      </w:r>
      <w:r w:rsidR="00CF7F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>deverá</w:t>
      </w:r>
      <w:r w:rsidR="00CF7FCC" w:rsidRPr="00F81260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 w:rsidRPr="00F81260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 w:rsidRPr="00F81260">
        <w:rPr>
          <w:rFonts w:ascii="Arial Narrow" w:hAnsi="Arial Narrow" w:cs="Times New Roman"/>
          <w:sz w:val="24"/>
          <w:szCs w:val="24"/>
        </w:rPr>
        <w:t>)</w:t>
      </w:r>
      <w:r w:rsidRPr="00693B66">
        <w:rPr>
          <w:rFonts w:ascii="Arial Narrow" w:hAnsi="Arial Narrow"/>
          <w:sz w:val="24"/>
          <w:szCs w:val="24"/>
        </w:rPr>
        <w:t xml:space="preserve"> depositar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, à </w:t>
      </w:r>
      <w:r w:rsidRPr="00693B66">
        <w:rPr>
          <w:rFonts w:ascii="Arial Narrow" w:hAnsi="Arial Narrow"/>
          <w:sz w:val="24"/>
          <w:szCs w:val="24"/>
        </w:rPr>
        <w:lastRenderedPageBreak/>
        <w:t xml:space="preserve">título de </w:t>
      </w:r>
      <w:r w:rsidRPr="00693B66">
        <w:rPr>
          <w:rFonts w:ascii="Arial Narrow" w:hAnsi="Arial Narrow"/>
          <w:i/>
          <w:sz w:val="24"/>
          <w:szCs w:val="24"/>
        </w:rPr>
        <w:t>cash colateral</w:t>
      </w:r>
      <w:r w:rsidRPr="00693B66">
        <w:rPr>
          <w:rFonts w:ascii="Arial Narrow" w:hAnsi="Arial Narrow"/>
          <w:sz w:val="24"/>
          <w:szCs w:val="24"/>
        </w:rPr>
        <w:t xml:space="preserve">, recursos no montante equivalente à diferença entre o valor transitado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no </w:t>
      </w:r>
      <w:r w:rsidRPr="00693B66">
        <w:rPr>
          <w:rFonts w:ascii="Arial Narrow" w:hAnsi="Arial Narrow"/>
          <w:b/>
          <w:sz w:val="24"/>
          <w:szCs w:val="24"/>
        </w:rPr>
        <w:t>Mês de Inadimplemento</w:t>
      </w:r>
      <w:r w:rsidRPr="00693B66">
        <w:rPr>
          <w:rFonts w:ascii="Arial Narrow" w:hAnsi="Arial Narrow"/>
          <w:sz w:val="24"/>
          <w:szCs w:val="24"/>
        </w:rPr>
        <w:t xml:space="preserve"> e 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aplicável a cada mês, o qual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ocorra um Evento de Normalização de Fluxo</w:t>
      </w:r>
      <w:bookmarkStart w:id="31" w:name="_Hlk77775205"/>
      <w:r w:rsidR="00CF7FCC" w:rsidRPr="00693B66">
        <w:rPr>
          <w:rFonts w:ascii="Arial Narrow" w:hAnsi="Arial Narrow"/>
          <w:sz w:val="24"/>
          <w:szCs w:val="24"/>
        </w:rPr>
        <w:t xml:space="preserve">. </w:t>
      </w:r>
      <w:bookmarkEnd w:id="31"/>
    </w:p>
    <w:p w14:paraId="0372F523" w14:textId="4E2E342C" w:rsidR="009A0EE6" w:rsidRPr="00693B6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11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No(s) mês(es) subsequentes a um 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 xml:space="preserve">, permanecerá vigente a obrigação mensal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sendo certo que todo recurso depositado à título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seja notificado pela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 e/ou pela </w:t>
      </w:r>
      <w:r w:rsidR="00ED6B3E"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acerca da normalização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mensal em referido mês, mediante a apresentação de extrato bancário atualizado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emitido junto ao </w:t>
      </w:r>
      <w:r w:rsidR="00BD7DEA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bCs/>
          <w:sz w:val="24"/>
          <w:szCs w:val="24"/>
        </w:rPr>
        <w:t>mediante solicitação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r w:rsidRPr="00693B66">
        <w:rPr>
          <w:rFonts w:ascii="Arial Narrow" w:hAnsi="Arial Narrow"/>
          <w:b/>
          <w:sz w:val="24"/>
          <w:szCs w:val="24"/>
        </w:rPr>
        <w:t>Evento de Normalização de Fluxo</w:t>
      </w:r>
      <w:r w:rsidRPr="00693B66">
        <w:rPr>
          <w:rFonts w:ascii="Arial Narrow" w:hAnsi="Arial Narrow"/>
          <w:sz w:val="24"/>
          <w:szCs w:val="24"/>
        </w:rPr>
        <w:t xml:space="preserve">”).  </w:t>
      </w:r>
    </w:p>
    <w:p w14:paraId="6C32EA1F" w14:textId="0640AD47" w:rsidR="009A0EE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12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Caso ocorra um Evento de Normalização de Fluxo,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deverá notificar o </w:t>
      </w:r>
      <w:r w:rsidR="00306D0C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para que</w:t>
      </w:r>
      <w:r w:rsidRPr="00F81260">
        <w:rPr>
          <w:rFonts w:ascii="Arial Narrow" w:hAnsi="Arial Narrow" w:cs="Times New Roman"/>
          <w:sz w:val="24"/>
          <w:szCs w:val="24"/>
        </w:rPr>
        <w:t xml:space="preserve">, em até 1 (um) Dia Útil, 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reestabeleça a transferência ordinária dos recursos </w:t>
      </w:r>
      <w:r w:rsidR="00BD7DB4">
        <w:rPr>
          <w:rFonts w:ascii="Arial Narrow" w:hAnsi="Arial Narrow"/>
          <w:sz w:val="24"/>
          <w:szCs w:val="24"/>
        </w:rPr>
        <w:t>depositados n</w:t>
      </w:r>
      <w:r w:rsidRPr="00693B66">
        <w:rPr>
          <w:rFonts w:ascii="Arial Narrow" w:hAnsi="Arial Narrow"/>
          <w:sz w:val="24"/>
          <w:szCs w:val="24"/>
        </w:rPr>
        <w:t xml:space="preserve">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bCs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, </w:t>
      </w:r>
      <w:r w:rsidRPr="00F81260">
        <w:rPr>
          <w:rFonts w:ascii="Arial Narrow" w:hAnsi="Arial Narrow" w:cs="Times New Roman"/>
          <w:sz w:val="24"/>
          <w:szCs w:val="24"/>
        </w:rPr>
        <w:t xml:space="preserve">nos termos da Cláusula </w:t>
      </w:r>
      <w:r w:rsidR="009E5B49" w:rsidRPr="00F81260">
        <w:rPr>
          <w:rFonts w:ascii="Arial Narrow" w:hAnsi="Arial Narrow" w:cs="Times New Roman"/>
          <w:sz w:val="24"/>
          <w:szCs w:val="24"/>
        </w:rPr>
        <w:t>4</w:t>
      </w:r>
      <w:r w:rsidRPr="00F81260">
        <w:rPr>
          <w:rFonts w:ascii="Arial Narrow" w:hAnsi="Arial Narrow" w:cs="Times New Roman"/>
          <w:sz w:val="24"/>
          <w:szCs w:val="24"/>
        </w:rPr>
        <w:t>.</w:t>
      </w:r>
      <w:r w:rsidR="00A4703F" w:rsidRPr="00F81260">
        <w:rPr>
          <w:rFonts w:ascii="Arial Narrow" w:hAnsi="Arial Narrow" w:cs="Times New Roman"/>
          <w:sz w:val="24"/>
          <w:szCs w:val="24"/>
        </w:rPr>
        <w:t xml:space="preserve">7 </w:t>
      </w:r>
      <w:r w:rsidRPr="00F81260">
        <w:rPr>
          <w:rFonts w:ascii="Arial Narrow" w:hAnsi="Arial Narrow" w:cs="Times New Roman"/>
          <w:sz w:val="24"/>
          <w:szCs w:val="24"/>
        </w:rPr>
        <w:t>acima</w:t>
      </w:r>
      <w:r w:rsidR="00112284" w:rsidRPr="00F81260">
        <w:rPr>
          <w:rFonts w:ascii="Arial Narrow" w:hAnsi="Arial Narrow" w:cs="Times New Roman"/>
          <w:sz w:val="24"/>
          <w:szCs w:val="24"/>
        </w:rPr>
        <w:t xml:space="preserve">, </w:t>
      </w:r>
      <w:r w:rsidR="00FF2E73" w:rsidRPr="00801391">
        <w:rPr>
          <w:rFonts w:ascii="Arial Narrow" w:hAnsi="Arial Narrow"/>
          <w:sz w:val="24"/>
          <w:szCs w:val="24"/>
        </w:rPr>
        <w:t xml:space="preserve">desde que o recebimento ocorra até às 13:00 horas, sendo que as notificações recebidas após este horário somente produzirão efeito a partir do </w:t>
      </w:r>
      <w:r w:rsidR="00FF2E73" w:rsidRPr="00F81260">
        <w:rPr>
          <w:rFonts w:ascii="Arial Narrow" w:hAnsi="Arial Narrow" w:cs="Times New Roman"/>
          <w:sz w:val="24"/>
          <w:szCs w:val="24"/>
        </w:rPr>
        <w:t>Dia Útil</w:t>
      </w:r>
      <w:r w:rsidR="00FF2E73" w:rsidRPr="00801391">
        <w:rPr>
          <w:rFonts w:ascii="Arial Narrow" w:hAnsi="Arial Narrow"/>
          <w:sz w:val="24"/>
          <w:szCs w:val="24"/>
        </w:rPr>
        <w:t xml:space="preserve"> subsequente ao do seu recebimento</w:t>
      </w:r>
      <w:r w:rsidRPr="00693B66">
        <w:rPr>
          <w:rFonts w:ascii="Arial Narrow" w:hAnsi="Arial Narrow"/>
          <w:sz w:val="24"/>
          <w:szCs w:val="24"/>
        </w:rPr>
        <w:t>.</w:t>
      </w:r>
      <w:r w:rsidR="00594CFD">
        <w:rPr>
          <w:rFonts w:ascii="Arial Narrow" w:hAnsi="Arial Narrow" w:cs="Times New Roman"/>
          <w:sz w:val="24"/>
          <w:szCs w:val="24"/>
        </w:rPr>
        <w:t>.</w:t>
      </w:r>
    </w:p>
    <w:p w14:paraId="70838783" w14:textId="7217779C" w:rsidR="00BD7DB4" w:rsidRPr="00693B66" w:rsidRDefault="00BD7DB4" w:rsidP="00BD7DB4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ind w:left="1134" w:hanging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4.12.1</w:t>
      </w:r>
      <w:r w:rsidRPr="00A4288F">
        <w:rPr>
          <w:rFonts w:ascii="Arial Narrow" w:hAnsi="Arial Narrow"/>
          <w:sz w:val="24"/>
          <w:szCs w:val="24"/>
        </w:rPr>
        <w:t>.</w:t>
      </w:r>
      <w:r w:rsidRPr="00A4288F">
        <w:rPr>
          <w:rFonts w:ascii="Arial Narrow" w:hAnsi="Arial Narrow"/>
          <w:sz w:val="24"/>
          <w:szCs w:val="24"/>
        </w:rPr>
        <w:tab/>
        <w:t xml:space="preserve">Caso existam valores da </w:t>
      </w:r>
      <w:r w:rsidRPr="00A4288F">
        <w:rPr>
          <w:rFonts w:ascii="Arial Narrow" w:hAnsi="Arial Narrow"/>
          <w:b/>
          <w:bCs/>
          <w:sz w:val="24"/>
          <w:szCs w:val="24"/>
        </w:rPr>
        <w:t>Conta Vinculada Fluxo Mínimo</w:t>
      </w:r>
      <w:r w:rsidRPr="00A4288F">
        <w:rPr>
          <w:rFonts w:ascii="Arial Narrow" w:hAnsi="Arial Narrow"/>
          <w:sz w:val="24"/>
          <w:szCs w:val="24"/>
        </w:rPr>
        <w:t xml:space="preserve"> aplicados nos termos do Anexo VI, a notificação do </w:t>
      </w:r>
      <w:r w:rsidRPr="00A4288F">
        <w:rPr>
          <w:rFonts w:ascii="Arial Narrow" w:hAnsi="Arial Narrow"/>
          <w:b/>
          <w:bCs/>
          <w:sz w:val="24"/>
          <w:szCs w:val="24"/>
        </w:rPr>
        <w:t>Agente Fiduciário</w:t>
      </w:r>
      <w:r w:rsidRPr="00A4288F">
        <w:rPr>
          <w:rFonts w:ascii="Arial Narrow" w:hAnsi="Arial Narrow"/>
          <w:sz w:val="24"/>
          <w:szCs w:val="24"/>
        </w:rPr>
        <w:t xml:space="preserve"> para restabelecimento do fluxo ordinário de transferências será suficiente para que o </w:t>
      </w:r>
      <w:r w:rsidRPr="00A4288F">
        <w:rPr>
          <w:rFonts w:ascii="Arial Narrow" w:hAnsi="Arial Narrow"/>
          <w:b/>
          <w:bCs/>
          <w:sz w:val="24"/>
          <w:szCs w:val="24"/>
        </w:rPr>
        <w:t>Itaú Unibanco</w:t>
      </w:r>
      <w:r w:rsidRPr="00A4288F">
        <w:rPr>
          <w:rFonts w:ascii="Arial Narrow" w:hAnsi="Arial Narrow"/>
          <w:sz w:val="24"/>
          <w:szCs w:val="24"/>
        </w:rPr>
        <w:t xml:space="preserve"> realize o respectivo resgate previamente </w:t>
      </w:r>
      <w:r w:rsidR="00594CFD" w:rsidRPr="00A4288F">
        <w:rPr>
          <w:rFonts w:ascii="Arial Narrow" w:hAnsi="Arial Narrow"/>
          <w:sz w:val="24"/>
          <w:szCs w:val="24"/>
        </w:rPr>
        <w:t xml:space="preserve">ao </w:t>
      </w:r>
      <w:proofErr w:type="gramStart"/>
      <w:r w:rsidR="00594CFD" w:rsidRPr="00A4288F">
        <w:rPr>
          <w:rFonts w:ascii="Arial Narrow" w:hAnsi="Arial Narrow"/>
          <w:sz w:val="24"/>
          <w:szCs w:val="24"/>
        </w:rPr>
        <w:t>reinicio</w:t>
      </w:r>
      <w:proofErr w:type="gramEnd"/>
      <w:r w:rsidR="00594CFD" w:rsidRPr="00A4288F">
        <w:rPr>
          <w:rFonts w:ascii="Arial Narrow" w:hAnsi="Arial Narrow"/>
          <w:sz w:val="24"/>
          <w:szCs w:val="24"/>
        </w:rPr>
        <w:t xml:space="preserve"> das</w:t>
      </w:r>
      <w:r w:rsidRPr="00A4288F">
        <w:rPr>
          <w:rFonts w:ascii="Arial Narrow" w:hAnsi="Arial Narrow"/>
          <w:sz w:val="24"/>
          <w:szCs w:val="24"/>
        </w:rPr>
        <w:t xml:space="preserve"> transferência</w:t>
      </w:r>
      <w:r w:rsidR="00594CFD" w:rsidRPr="00A4288F">
        <w:rPr>
          <w:rFonts w:ascii="Arial Narrow" w:hAnsi="Arial Narrow"/>
          <w:sz w:val="24"/>
          <w:szCs w:val="24"/>
        </w:rPr>
        <w:t>s</w:t>
      </w:r>
      <w:r w:rsidRPr="00A4288F">
        <w:rPr>
          <w:rFonts w:ascii="Arial Narrow" w:hAnsi="Arial Narrow"/>
          <w:sz w:val="24"/>
          <w:szCs w:val="24"/>
        </w:rPr>
        <w:t xml:space="preserve">, ficando o </w:t>
      </w:r>
      <w:r w:rsidRPr="00A4288F">
        <w:rPr>
          <w:rFonts w:ascii="Arial Narrow" w:hAnsi="Arial Narrow"/>
          <w:b/>
          <w:bCs/>
          <w:sz w:val="24"/>
          <w:szCs w:val="24"/>
        </w:rPr>
        <w:t>Itaú Unibanco</w:t>
      </w:r>
      <w:r w:rsidRPr="00A4288F">
        <w:rPr>
          <w:rFonts w:ascii="Arial Narrow" w:hAnsi="Arial Narrow"/>
          <w:sz w:val="24"/>
          <w:szCs w:val="24"/>
        </w:rPr>
        <w:t xml:space="preserve">, desde já, expressamente autorizado, em caráter irrevogável e irretratável, pela </w:t>
      </w:r>
      <w:r w:rsidRPr="00A4288F">
        <w:rPr>
          <w:rFonts w:ascii="Arial Narrow" w:hAnsi="Arial Narrow"/>
          <w:b/>
          <w:bCs/>
          <w:sz w:val="24"/>
          <w:szCs w:val="24"/>
        </w:rPr>
        <w:t>Corpóreos ST</w:t>
      </w:r>
      <w:r w:rsidRPr="00A4288F">
        <w:rPr>
          <w:rFonts w:ascii="Arial Narrow" w:hAnsi="Arial Narrow"/>
          <w:sz w:val="24"/>
          <w:szCs w:val="24"/>
        </w:rPr>
        <w:t xml:space="preserve"> a proceder desta forma</w:t>
      </w:r>
      <w:r w:rsidR="00A4288F">
        <w:rPr>
          <w:rFonts w:ascii="Arial Narrow" w:hAnsi="Arial Narrow"/>
          <w:sz w:val="24"/>
          <w:szCs w:val="24"/>
        </w:rPr>
        <w:t>.</w:t>
      </w:r>
    </w:p>
    <w:p w14:paraId="4D019A78" w14:textId="7A444026" w:rsidR="00306D0C" w:rsidRDefault="00306D0C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 w:cs="Times New Roman"/>
          <w:sz w:val="24"/>
          <w:szCs w:val="24"/>
        </w:rPr>
      </w:pPr>
      <w:r w:rsidRPr="00F81260">
        <w:rPr>
          <w:rFonts w:ascii="Arial Narrow" w:hAnsi="Arial Narrow" w:cs="Times New Roman"/>
          <w:sz w:val="24"/>
          <w:szCs w:val="24"/>
        </w:rPr>
        <w:t>4.1</w:t>
      </w:r>
      <w:r w:rsidR="00A4703F" w:rsidRPr="00F81260">
        <w:rPr>
          <w:rFonts w:ascii="Arial Narrow" w:hAnsi="Arial Narrow" w:cs="Times New Roman"/>
          <w:sz w:val="24"/>
          <w:szCs w:val="24"/>
        </w:rPr>
        <w:t>4</w:t>
      </w:r>
      <w:r w:rsidRPr="00F81260">
        <w:rPr>
          <w:rFonts w:ascii="Arial Narrow" w:hAnsi="Arial Narrow" w:cs="Times New Roman"/>
          <w:sz w:val="24"/>
          <w:szCs w:val="24"/>
        </w:rPr>
        <w:tab/>
        <w:t xml:space="preserve">O </w:t>
      </w:r>
      <w:r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F81260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Pr="00F81260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F81260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</w:t>
      </w:r>
      <w:r w:rsidR="00594CFD">
        <w:rPr>
          <w:rFonts w:ascii="Arial Narrow" w:hAnsi="Arial Narrow" w:cs="Times New Roman"/>
          <w:sz w:val="24"/>
          <w:szCs w:val="24"/>
        </w:rPr>
        <w:t>solicitados</w:t>
      </w:r>
      <w:r w:rsidR="00594CFD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Pr="00F81260">
        <w:rPr>
          <w:rFonts w:ascii="Arial Narrow" w:hAnsi="Arial Narrow" w:cs="Times New Roman"/>
          <w:sz w:val="24"/>
          <w:szCs w:val="24"/>
        </w:rPr>
        <w:t xml:space="preserve">pelo </w:t>
      </w:r>
      <w:r w:rsidRPr="00F81260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F81260">
        <w:rPr>
          <w:rFonts w:ascii="Arial Narrow" w:hAnsi="Arial Narrow" w:cs="Times New Roman"/>
          <w:sz w:val="24"/>
          <w:szCs w:val="24"/>
        </w:rPr>
        <w:t>.</w:t>
      </w:r>
    </w:p>
    <w:p w14:paraId="730C2B69" w14:textId="5BC72979" w:rsidR="006354BC" w:rsidRPr="00693B66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br w:type="page"/>
      </w:r>
      <w:r w:rsidR="006354BC" w:rsidRPr="00693B66">
        <w:rPr>
          <w:rFonts w:ascii="Arial Narrow" w:hAnsi="Arial Narrow"/>
          <w:b/>
        </w:rPr>
        <w:lastRenderedPageBreak/>
        <w:t>ANEXO I</w:t>
      </w:r>
      <w:r w:rsidR="006354BC" w:rsidRPr="00693B66">
        <w:rPr>
          <w:rFonts w:ascii="Arial Narrow" w:hAnsi="Arial Narrow"/>
          <w:b/>
          <w:lang w:val="pt-BR"/>
        </w:rPr>
        <w:t>I</w:t>
      </w:r>
      <w:r w:rsidR="00DA57ED" w:rsidRPr="00693B66">
        <w:rPr>
          <w:rFonts w:ascii="Arial Narrow" w:hAnsi="Arial Narrow"/>
          <w:b/>
          <w:lang w:val="pt-BR"/>
        </w:rPr>
        <w:t xml:space="preserve"> – A</w:t>
      </w:r>
      <w:r w:rsidR="006354BC" w:rsidRPr="00693B66">
        <w:rPr>
          <w:rFonts w:ascii="Arial Narrow" w:hAnsi="Arial Narrow"/>
          <w:b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693B66">
        <w:rPr>
          <w:rFonts w:ascii="Arial Narrow" w:hAnsi="Arial Narrow"/>
          <w:b/>
        </w:rPr>
        <w:t xml:space="preserve">, CELEBRADO EM </w:t>
      </w:r>
      <w:del w:id="32" w:author="Matheus Veras l LRNG Advogados" w:date="2021-08-02T07:38:00Z">
        <w:r w:rsidR="005B55B6" w:rsidDel="001E3713">
          <w:rPr>
            <w:rFonts w:ascii="Arial Narrow" w:hAnsi="Arial Narrow"/>
            <w:b/>
            <w:bCs/>
            <w:szCs w:val="24"/>
            <w:lang w:val="pt-BR"/>
          </w:rPr>
          <w:delText>[=]</w:delText>
        </w:r>
        <w:r w:rsidR="006354BC" w:rsidRPr="00693B66" w:rsidDel="001E3713">
          <w:rPr>
            <w:rFonts w:ascii="Arial Narrow" w:hAnsi="Arial Narrow"/>
            <w:b/>
          </w:rPr>
          <w:delText xml:space="preserve"> </w:delText>
        </w:r>
      </w:del>
      <w:ins w:id="33" w:author="Matheus Veras l LRNG Advogados" w:date="2021-08-02T07:38:00Z">
        <w:r w:rsidR="001E3713">
          <w:rPr>
            <w:rFonts w:ascii="Arial Narrow" w:hAnsi="Arial Narrow"/>
            <w:b/>
            <w:bCs/>
            <w:szCs w:val="24"/>
            <w:lang w:val="pt-BR"/>
          </w:rPr>
          <w:t>02</w:t>
        </w:r>
        <w:r w:rsidR="001E3713" w:rsidRPr="00693B66">
          <w:rPr>
            <w:rFonts w:ascii="Arial Narrow" w:hAnsi="Arial Narrow"/>
            <w:b/>
          </w:rPr>
          <w:t xml:space="preserve"> </w:t>
        </w:r>
      </w:ins>
      <w:r w:rsidR="006354BC" w:rsidRPr="00693B66">
        <w:rPr>
          <w:rFonts w:ascii="Arial Narrow" w:hAnsi="Arial Narrow"/>
          <w:b/>
        </w:rPr>
        <w:t xml:space="preserve">DE </w:t>
      </w:r>
      <w:del w:id="34" w:author="Matheus Veras l LRNG Advogados" w:date="2021-08-02T07:39:00Z">
        <w:r w:rsidR="009E5B49" w:rsidRPr="00693B66" w:rsidDel="001E3713">
          <w:rPr>
            <w:rFonts w:ascii="Arial Narrow" w:hAnsi="Arial Narrow"/>
            <w:b/>
            <w:lang w:val="pt-BR"/>
          </w:rPr>
          <w:delText>JULHO</w:delText>
        </w:r>
        <w:r w:rsidR="009E5B49" w:rsidRPr="00693B66" w:rsidDel="001E3713">
          <w:rPr>
            <w:rFonts w:ascii="Arial Narrow" w:hAnsi="Arial Narrow"/>
            <w:b/>
          </w:rPr>
          <w:delText xml:space="preserve"> </w:delText>
        </w:r>
      </w:del>
      <w:ins w:id="35" w:author="Matheus Veras l LRNG Advogados" w:date="2021-08-02T07:39:00Z">
        <w:r w:rsidR="001E3713">
          <w:rPr>
            <w:rFonts w:ascii="Arial Narrow" w:hAnsi="Arial Narrow"/>
            <w:b/>
            <w:lang w:val="pt-BR"/>
          </w:rPr>
          <w:t>AGOSTO</w:t>
        </w:r>
        <w:r w:rsidR="001E3713" w:rsidRPr="00693B66">
          <w:rPr>
            <w:rFonts w:ascii="Arial Narrow" w:hAnsi="Arial Narrow"/>
            <w:b/>
          </w:rPr>
          <w:t xml:space="preserve"> </w:t>
        </w:r>
      </w:ins>
      <w:r w:rsidR="006354BC" w:rsidRPr="00693B66">
        <w:rPr>
          <w:rFonts w:ascii="Arial Narrow" w:hAnsi="Arial Narrow"/>
          <w:b/>
        </w:rPr>
        <w:t xml:space="preserve">DE </w:t>
      </w:r>
      <w:r w:rsidR="009E5B49" w:rsidRPr="00693B66">
        <w:rPr>
          <w:rFonts w:ascii="Arial Narrow" w:hAnsi="Arial Narrow"/>
          <w:b/>
          <w:lang w:val="pt-BR"/>
        </w:rPr>
        <w:t>2021</w:t>
      </w:r>
    </w:p>
    <w:p w14:paraId="34EA6131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E9F6CFE" w14:textId="287CF40D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u w:val="single"/>
          <w:lang w:val="pt-BR"/>
        </w:rPr>
      </w:pPr>
      <w:r w:rsidRPr="00693B66">
        <w:rPr>
          <w:rFonts w:ascii="Arial Narrow" w:hAnsi="Arial Narrow"/>
          <w:b/>
          <w:u w:val="single"/>
        </w:rPr>
        <w:t>NOTIFICAÇÃO</w:t>
      </w:r>
      <w:r w:rsidR="00CF022B" w:rsidRPr="00693B66">
        <w:rPr>
          <w:rFonts w:ascii="Arial Narrow" w:hAnsi="Arial Narrow"/>
          <w:b/>
          <w:u w:val="single"/>
          <w:lang w:val="pt-BR"/>
        </w:rPr>
        <w:t xml:space="preserve"> DA </w:t>
      </w:r>
      <w:r w:rsidR="00A46C58" w:rsidRPr="00693B66">
        <w:rPr>
          <w:rFonts w:ascii="Arial Narrow" w:hAnsi="Arial Narrow"/>
          <w:b/>
          <w:u w:val="single"/>
          <w:lang w:val="pt-BR"/>
        </w:rPr>
        <w:t>CONTA VINCULADA</w:t>
      </w:r>
      <w:r w:rsidR="00D04976" w:rsidRPr="00693B66">
        <w:rPr>
          <w:rFonts w:ascii="Arial Narrow" w:hAnsi="Arial Narrow"/>
          <w:b/>
          <w:u w:val="single"/>
          <w:lang w:val="pt-BR"/>
        </w:rPr>
        <w:t xml:space="preserve"> DEPÓSITO</w:t>
      </w:r>
    </w:p>
    <w:p w14:paraId="65251E1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C00660B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657A05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AAF1C79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6AE412E4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="00BD612F"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AB592DD" w14:textId="6A25DDCE" w:rsidR="006354BC" w:rsidRPr="00693B66" w:rsidRDefault="00BD612F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32D000A0" w14:textId="77777777" w:rsidR="00BD612F" w:rsidRPr="00693B66" w:rsidRDefault="00BD612F" w:rsidP="006354BC">
      <w:pPr>
        <w:pStyle w:val="Corpodetexto"/>
        <w:spacing w:line="240" w:lineRule="auto"/>
        <w:rPr>
          <w:rFonts w:ascii="Arial Narrow" w:hAnsi="Arial Narrow"/>
        </w:rPr>
      </w:pPr>
    </w:p>
    <w:p w14:paraId="70B4D9E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517922F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450023E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C72F751" w14:textId="3DDD89CD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Fazemos referência </w:t>
      </w:r>
      <w:r w:rsidR="00546BBD" w:rsidRPr="00693B66">
        <w:rPr>
          <w:rFonts w:ascii="Arial Narrow" w:hAnsi="Arial Narrow"/>
          <w:lang w:val="pt-BR"/>
        </w:rPr>
        <w:t xml:space="preserve">à cláusula </w:t>
      </w:r>
      <w:r w:rsidR="005B2EF1" w:rsidRPr="00693B66">
        <w:rPr>
          <w:rFonts w:ascii="Arial Narrow" w:hAnsi="Arial Narrow"/>
          <w:lang w:val="pt-BR"/>
        </w:rPr>
        <w:t>4.2</w:t>
      </w:r>
      <w:r w:rsidR="00546BBD" w:rsidRPr="00693B66">
        <w:rPr>
          <w:rFonts w:ascii="Arial Narrow" w:hAnsi="Arial Narrow"/>
          <w:lang w:val="pt-BR"/>
        </w:rPr>
        <w:t xml:space="preserve"> d</w:t>
      </w:r>
      <w:r w:rsidR="002B0E7A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694CBD" w:rsidRPr="00693B66">
        <w:rPr>
          <w:rFonts w:ascii="Arial Narrow" w:hAnsi="Arial Narrow"/>
          <w:lang w:val="pt-BR"/>
        </w:rPr>
        <w:t xml:space="preserve">Anexo I do </w:t>
      </w:r>
      <w:r w:rsidRPr="00693B66">
        <w:rPr>
          <w:rFonts w:ascii="Arial Narrow" w:hAnsi="Arial Narrow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bookmarkStart w:id="36" w:name="Texto6"/>
      <w:del w:id="37" w:author="Matheus Veras l LRNG Advogados" w:date="2021-08-02T07:44:00Z">
        <w:r w:rsidRPr="00693B66" w:rsidDel="005C40F3">
          <w:rPr>
            <w:rFonts w:ascii="Arial Narrow" w:hAnsi="Arial Narrow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693B66" w:rsidDel="005C40F3">
          <w:rPr>
            <w:rFonts w:ascii="Arial Narrow" w:hAnsi="Arial Narrow"/>
          </w:rPr>
          <w:delInstrText xml:space="preserve"> FORMTEXT </w:delInstrText>
        </w:r>
        <w:r w:rsidRPr="00693B66" w:rsidDel="005C40F3">
          <w:rPr>
            <w:rFonts w:ascii="Arial Narrow" w:hAnsi="Arial Narrow"/>
          </w:rPr>
        </w:r>
        <w:r w:rsidRPr="00693B66" w:rsidDel="005C40F3">
          <w:rPr>
            <w:rFonts w:ascii="Arial Narrow" w:hAnsi="Arial Narrow"/>
          </w:rPr>
          <w:fldChar w:fldCharType="separate"/>
        </w:r>
        <w:r w:rsidR="00941817" w:rsidRPr="00693B66" w:rsidDel="005C40F3">
          <w:rPr>
            <w:rFonts w:ascii="Arial Narrow" w:hAnsi="Arial Narrow"/>
          </w:rPr>
          <w:delText> </w:delText>
        </w:r>
        <w:r w:rsidR="00941817" w:rsidRPr="00693B66" w:rsidDel="005C40F3">
          <w:rPr>
            <w:rFonts w:ascii="Arial Narrow" w:hAnsi="Arial Narrow"/>
          </w:rPr>
          <w:delText> </w:delText>
        </w:r>
        <w:r w:rsidR="00941817" w:rsidRPr="00693B66" w:rsidDel="005C40F3">
          <w:rPr>
            <w:rFonts w:ascii="Arial Narrow" w:hAnsi="Arial Narrow"/>
          </w:rPr>
          <w:delText> </w:delText>
        </w:r>
        <w:r w:rsidR="00941817" w:rsidRPr="00693B66" w:rsidDel="005C40F3">
          <w:rPr>
            <w:rFonts w:ascii="Arial Narrow" w:hAnsi="Arial Narrow"/>
          </w:rPr>
          <w:delText> </w:delText>
        </w:r>
        <w:r w:rsidR="00941817" w:rsidRPr="00693B66" w:rsidDel="005C40F3">
          <w:rPr>
            <w:rFonts w:ascii="Arial Narrow" w:hAnsi="Arial Narrow"/>
          </w:rPr>
          <w:delText> </w:delText>
        </w:r>
        <w:r w:rsidRPr="00693B66" w:rsidDel="005C40F3">
          <w:rPr>
            <w:rFonts w:ascii="Arial Narrow" w:hAnsi="Arial Narrow"/>
          </w:rPr>
          <w:fldChar w:fldCharType="end"/>
        </w:r>
        <w:bookmarkEnd w:id="36"/>
        <w:r w:rsidRPr="00693B66" w:rsidDel="005C40F3">
          <w:rPr>
            <w:rFonts w:ascii="Arial Narrow" w:hAnsi="Arial Narrow"/>
          </w:rPr>
          <w:delText xml:space="preserve"> </w:delText>
        </w:r>
      </w:del>
      <w:ins w:id="38" w:author="Matheus Veras l LRNG Advogados" w:date="2021-08-02T07:44:00Z">
        <w:r w:rsidR="005C40F3">
          <w:rPr>
            <w:rFonts w:ascii="Arial Narrow" w:hAnsi="Arial Narrow"/>
            <w:lang w:val="pt-BR"/>
          </w:rPr>
          <w:t>02</w:t>
        </w:r>
        <w:r w:rsidR="005C40F3" w:rsidRPr="00693B66">
          <w:rPr>
            <w:rFonts w:ascii="Arial Narrow" w:hAnsi="Arial Narrow"/>
          </w:rPr>
          <w:t xml:space="preserve"> </w:t>
        </w:r>
      </w:ins>
      <w:r w:rsidRPr="00693B66">
        <w:rPr>
          <w:rFonts w:ascii="Arial Narrow" w:hAnsi="Arial Narrow"/>
        </w:rPr>
        <w:t xml:space="preserve">de </w:t>
      </w:r>
      <w:del w:id="39" w:author="Matheus Veras l LRNG Advogados" w:date="2021-08-02T07:44:00Z">
        <w:r w:rsidR="00D04976" w:rsidRPr="00693B66" w:rsidDel="005C40F3">
          <w:rPr>
            <w:rFonts w:ascii="Arial Narrow" w:hAnsi="Arial Narrow"/>
            <w:lang w:val="pt-BR"/>
          </w:rPr>
          <w:delText>julho</w:delText>
        </w:r>
        <w:r w:rsidR="00D04976" w:rsidRPr="00693B66" w:rsidDel="005C40F3">
          <w:rPr>
            <w:rFonts w:ascii="Arial Narrow" w:hAnsi="Arial Narrow"/>
          </w:rPr>
          <w:delText xml:space="preserve"> </w:delText>
        </w:r>
      </w:del>
      <w:ins w:id="40" w:author="Matheus Veras l LRNG Advogados" w:date="2021-08-02T07:44:00Z">
        <w:r w:rsidR="005C40F3">
          <w:rPr>
            <w:rFonts w:ascii="Arial Narrow" w:hAnsi="Arial Narrow"/>
            <w:lang w:val="pt-BR"/>
          </w:rPr>
          <w:t>agosto</w:t>
        </w:r>
        <w:r w:rsidR="005C40F3" w:rsidRPr="00693B66">
          <w:rPr>
            <w:rFonts w:ascii="Arial Narrow" w:hAnsi="Arial Narrow"/>
          </w:rPr>
          <w:t xml:space="preserve"> </w:t>
        </w:r>
      </w:ins>
      <w:r w:rsidRPr="00693B66">
        <w:rPr>
          <w:rFonts w:ascii="Arial Narrow" w:hAnsi="Arial Narrow"/>
        </w:rPr>
        <w:t xml:space="preserve">de </w:t>
      </w:r>
      <w:r w:rsidR="00D04976" w:rsidRPr="00693B66">
        <w:rPr>
          <w:rFonts w:ascii="Arial Narrow" w:hAnsi="Arial Narrow"/>
          <w:lang w:val="pt-BR"/>
        </w:rPr>
        <w:t>2021</w:t>
      </w:r>
      <w:r w:rsidR="00D04976" w:rsidRPr="00693B66">
        <w:rPr>
          <w:rFonts w:ascii="Arial Narrow" w:hAnsi="Arial Narrow"/>
        </w:rPr>
        <w:t xml:space="preserve">, </w:t>
      </w:r>
      <w:r w:rsidR="00D04976" w:rsidRPr="00693B66">
        <w:rPr>
          <w:rFonts w:ascii="Arial Narrow" w:hAnsi="Arial Narrow"/>
          <w:lang w:val="pt-BR"/>
        </w:rPr>
        <w:t xml:space="preserve">entre </w:t>
      </w:r>
      <w:r w:rsidR="00D04976" w:rsidRPr="00693B66">
        <w:rPr>
          <w:rFonts w:ascii="Arial Narrow" w:hAnsi="Arial Narrow"/>
          <w:b/>
        </w:rPr>
        <w:t>MPM CORPÓREOS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CORPÓREOS – SERVIÇOS TERAPÊUTICOS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SIMPLIFIC PAVARINI DISTRIBUIDORA DE TÍTULOS E VALORES MOBILIÁRIOS LTDA.</w:t>
      </w:r>
      <w:r w:rsidR="00D04976" w:rsidRPr="00693B66">
        <w:rPr>
          <w:rFonts w:ascii="Arial Narrow" w:hAnsi="Arial Narrow"/>
          <w:lang w:val="pt-BR"/>
        </w:rPr>
        <w:t xml:space="preserve"> e </w:t>
      </w:r>
      <w:r w:rsidR="00D04976" w:rsidRPr="00693B66">
        <w:rPr>
          <w:rFonts w:ascii="Arial Narrow" w:hAnsi="Arial Narrow"/>
          <w:b/>
        </w:rPr>
        <w:t>ITAÚ UNIBANCO S.A.</w:t>
      </w:r>
      <w:r w:rsidR="00D04976" w:rsidRPr="00693B66">
        <w:rPr>
          <w:rFonts w:ascii="Arial Narrow" w:hAnsi="Arial Narrow"/>
          <w:b/>
          <w:lang w:val="pt-BR"/>
        </w:rPr>
        <w:t xml:space="preserve"> </w:t>
      </w:r>
    </w:p>
    <w:p w14:paraId="01869C65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p w14:paraId="242A8A7C" w14:textId="5B975478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594CFD">
        <w:rPr>
          <w:rFonts w:ascii="Arial Narrow" w:hAnsi="Arial Narrow"/>
          <w:snapToGrid w:val="0"/>
          <w:szCs w:val="24"/>
          <w:lang w:val="pt-BR" w:eastAsia="pt-BR"/>
        </w:rPr>
        <w:t>transferidos 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54.533-4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8541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r w:rsidR="00E235DE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E235DE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>T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5"/>
        <w:gridCol w:w="2127"/>
        <w:gridCol w:w="2116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24914BC9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61" w:type="dxa"/>
            <w:shd w:val="clear" w:color="auto" w:fill="auto"/>
          </w:tcPr>
          <w:p w14:paraId="6117306B" w14:textId="51943736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61" w:type="dxa"/>
            <w:shd w:val="clear" w:color="auto" w:fill="auto"/>
          </w:tcPr>
          <w:p w14:paraId="51A96597" w14:textId="52EB1C85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18B22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31C858F6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E09A4F0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030987A6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A5938B" w14:textId="3DAF0C72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="00F5559E" w:rsidRPr="00693B66">
        <w:rPr>
          <w:rFonts w:ascii="Arial Narrow" w:hAnsi="Arial Narrow"/>
          <w:b/>
          <w:i/>
          <w:lang w:val="pt-BR"/>
        </w:rPr>
        <w:t xml:space="preserve">Agente Fiduciário </w:t>
      </w:r>
      <w:r w:rsidR="00747108" w:rsidRPr="00693B66">
        <w:rPr>
          <w:rFonts w:ascii="Arial Narrow" w:hAnsi="Arial Narrow"/>
          <w:b/>
          <w:i/>
          <w:lang w:val="pt-BR"/>
        </w:rPr>
        <w:t xml:space="preserve">e colher assinatura </w:t>
      </w:r>
      <w:r w:rsidR="002E0262" w:rsidRPr="00693B66">
        <w:rPr>
          <w:rFonts w:ascii="Arial Narrow" w:hAnsi="Arial Narrow"/>
          <w:b/>
          <w:i/>
          <w:lang w:val="pt-BR"/>
        </w:rPr>
        <w:t>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</w:p>
    <w:p w14:paraId="2372218E" w14:textId="6C7DF8A9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37B94E73" w14:textId="5B0370B6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3E4F1C9" w14:textId="47F79F2D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</w:rPr>
        <w:br w:type="page"/>
      </w:r>
      <w:r w:rsidRPr="00693B66">
        <w:rPr>
          <w:rFonts w:ascii="Arial Narrow" w:hAnsi="Arial Narrow"/>
          <w:b/>
        </w:rPr>
        <w:lastRenderedPageBreak/>
        <w:t>ANEXO I</w:t>
      </w:r>
      <w:r w:rsidRPr="00693B66">
        <w:rPr>
          <w:rFonts w:ascii="Arial Narrow" w:hAnsi="Arial Narrow"/>
          <w:b/>
          <w:lang w:val="pt-BR"/>
        </w:rPr>
        <w:t>I – B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del w:id="41" w:author="Matheus Veras l LRNG Advogados" w:date="2021-08-02T07:39:00Z">
        <w:r w:rsidRPr="00361BE8" w:rsidDel="001E3713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 w:rsidDel="001E3713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 w:rsidDel="001E3713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 w:rsidDel="001E3713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941817" w:rsidDel="001E3713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941817" w:rsidDel="001E3713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941817" w:rsidDel="001E3713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941817" w:rsidDel="001E3713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941817" w:rsidDel="001E3713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 w:rsidDel="001E3713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 w:rsidDel="001E3713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</w:delText>
        </w:r>
      </w:del>
      <w:ins w:id="42" w:author="Matheus Veras l LRNG Advogados" w:date="2021-08-02T07:39:00Z">
        <w:r w:rsidR="001E3713">
          <w:rPr>
            <w:rFonts w:ascii="Arial Narrow" w:hAnsi="Arial Narrow"/>
            <w:b/>
            <w:snapToGrid w:val="0"/>
            <w:szCs w:val="24"/>
            <w:lang w:val="pt-BR" w:eastAsia="pt-BR"/>
          </w:rPr>
          <w:t>02</w:t>
        </w:r>
        <w:r w:rsidR="001E3713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</w:ins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del w:id="43" w:author="Matheus Veras l LRNG Advogados" w:date="2021-08-02T07:40:00Z">
        <w:r w:rsidR="00F37C31" w:rsidDel="001E3713">
          <w:rPr>
            <w:rFonts w:ascii="Arial Narrow" w:hAnsi="Arial Narrow"/>
            <w:b/>
            <w:snapToGrid w:val="0"/>
            <w:szCs w:val="24"/>
            <w:lang w:val="pt-BR" w:eastAsia="pt-BR"/>
          </w:rPr>
          <w:delText>JULHO</w:delText>
        </w:r>
        <w:r w:rsidR="00F37C31" w:rsidRPr="00361BE8" w:rsidDel="001E3713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</w:delText>
        </w:r>
      </w:del>
      <w:ins w:id="44" w:author="Matheus Veras l LRNG Advogados" w:date="2021-08-02T07:40:00Z">
        <w:r w:rsidR="001E3713">
          <w:rPr>
            <w:rFonts w:ascii="Arial Narrow" w:hAnsi="Arial Narrow"/>
            <w:b/>
            <w:snapToGrid w:val="0"/>
            <w:szCs w:val="24"/>
            <w:lang w:val="pt-BR" w:eastAsia="pt-BR"/>
          </w:rPr>
          <w:t>AGOSTO</w:t>
        </w:r>
        <w:r w:rsidR="001E3713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</w:ins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931F52D" w14:textId="6433D682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</w:rPr>
        <w:t>NOTIFICAÇÃO</w:t>
      </w:r>
      <w:r w:rsidR="00CF022B" w:rsidRPr="00693B66">
        <w:rPr>
          <w:rFonts w:ascii="Arial Narrow" w:hAnsi="Arial Narrow"/>
          <w:b/>
          <w:lang w:val="pt-BR"/>
        </w:rPr>
        <w:t xml:space="preserve"> DA </w:t>
      </w:r>
      <w:r w:rsidR="00A46C58" w:rsidRPr="00693B66">
        <w:rPr>
          <w:rFonts w:ascii="Arial Narrow" w:hAnsi="Arial Narrow"/>
          <w:b/>
          <w:lang w:val="pt-BR"/>
        </w:rPr>
        <w:t xml:space="preserve">CONTA </w:t>
      </w:r>
      <w:r w:rsidR="003C5FD8" w:rsidRPr="00693B66">
        <w:rPr>
          <w:rFonts w:ascii="Arial Narrow" w:hAnsi="Arial Narrow"/>
          <w:b/>
          <w:lang w:val="pt-BR"/>
        </w:rPr>
        <w:t xml:space="preserve">VINCULADA </w:t>
      </w:r>
      <w:r w:rsidR="005B2EF1" w:rsidRPr="00693B66">
        <w:rPr>
          <w:rFonts w:ascii="Arial Narrow" w:hAnsi="Arial Narrow"/>
          <w:b/>
          <w:lang w:val="pt-BR"/>
        </w:rPr>
        <w:t>FLUXO MÍNIMO</w:t>
      </w:r>
    </w:p>
    <w:p w14:paraId="6C97B223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1299CD0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15C013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1A7ECEE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12393EA8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39255E7E" w14:textId="2DE86942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69A6C8B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E6FC0A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03E467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5021485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27E15C5E" w14:textId="29B9AB1E" w:rsidR="00DA57ED" w:rsidRDefault="00DA57E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del w:id="45" w:author="Matheus Veras l LRNG Advogados" w:date="2021-08-02T07:40:00Z">
        <w:r w:rsidRPr="00693B66" w:rsidDel="006404A2">
          <w:rPr>
            <w:rFonts w:ascii="Arial Narrow" w:hAnsi="Arial Narrow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693B66" w:rsidDel="006404A2">
          <w:rPr>
            <w:rFonts w:ascii="Arial Narrow" w:hAnsi="Arial Narrow"/>
          </w:rPr>
          <w:delInstrText xml:space="preserve"> FORMTEXT </w:delInstrText>
        </w:r>
        <w:r w:rsidRPr="00693B66" w:rsidDel="006404A2">
          <w:rPr>
            <w:rFonts w:ascii="Arial Narrow" w:hAnsi="Arial Narrow"/>
          </w:rPr>
        </w:r>
        <w:r w:rsidRPr="00693B66" w:rsidDel="006404A2">
          <w:rPr>
            <w:rFonts w:ascii="Arial Narrow" w:hAnsi="Arial Narrow"/>
          </w:rPr>
          <w:fldChar w:fldCharType="separate"/>
        </w:r>
        <w:r w:rsidR="00941817" w:rsidRPr="00693B66" w:rsidDel="006404A2">
          <w:rPr>
            <w:rFonts w:ascii="Arial Narrow" w:hAnsi="Arial Narrow"/>
          </w:rPr>
          <w:delText> </w:delText>
        </w:r>
        <w:r w:rsidR="00941817" w:rsidRPr="00693B66" w:rsidDel="006404A2">
          <w:rPr>
            <w:rFonts w:ascii="Arial Narrow" w:hAnsi="Arial Narrow"/>
          </w:rPr>
          <w:delText> </w:delText>
        </w:r>
        <w:r w:rsidR="00941817" w:rsidRPr="00693B66" w:rsidDel="006404A2">
          <w:rPr>
            <w:rFonts w:ascii="Arial Narrow" w:hAnsi="Arial Narrow"/>
          </w:rPr>
          <w:delText> </w:delText>
        </w:r>
        <w:r w:rsidR="00941817" w:rsidRPr="00693B66" w:rsidDel="006404A2">
          <w:rPr>
            <w:rFonts w:ascii="Arial Narrow" w:hAnsi="Arial Narrow"/>
          </w:rPr>
          <w:delText> </w:delText>
        </w:r>
        <w:r w:rsidR="00941817" w:rsidRPr="00693B66" w:rsidDel="006404A2">
          <w:rPr>
            <w:rFonts w:ascii="Arial Narrow" w:hAnsi="Arial Narrow"/>
          </w:rPr>
          <w:delText> </w:delText>
        </w:r>
        <w:r w:rsidRPr="00693B66" w:rsidDel="006404A2">
          <w:rPr>
            <w:rFonts w:ascii="Arial Narrow" w:hAnsi="Arial Narrow"/>
          </w:rPr>
          <w:fldChar w:fldCharType="end"/>
        </w:r>
        <w:r w:rsidRPr="00693B66" w:rsidDel="006404A2">
          <w:rPr>
            <w:rFonts w:ascii="Arial Narrow" w:hAnsi="Arial Narrow"/>
          </w:rPr>
          <w:delText xml:space="preserve"> </w:delText>
        </w:r>
      </w:del>
      <w:ins w:id="46" w:author="Matheus Veras l LRNG Advogados" w:date="2021-08-02T07:40:00Z">
        <w:r w:rsidR="006404A2">
          <w:rPr>
            <w:rFonts w:ascii="Arial Narrow" w:hAnsi="Arial Narrow"/>
            <w:lang w:val="pt-BR"/>
          </w:rPr>
          <w:t>02</w:t>
        </w:r>
        <w:r w:rsidR="006404A2" w:rsidRPr="00693B66">
          <w:rPr>
            <w:rFonts w:ascii="Arial Narrow" w:hAnsi="Arial Narrow"/>
          </w:rPr>
          <w:t xml:space="preserve"> </w:t>
        </w:r>
      </w:ins>
      <w:r w:rsidRPr="00693B66">
        <w:rPr>
          <w:rFonts w:ascii="Arial Narrow" w:hAnsi="Arial Narrow"/>
        </w:rPr>
        <w:t xml:space="preserve">de </w:t>
      </w:r>
      <w:del w:id="47" w:author="Matheus Veras l LRNG Advogados" w:date="2021-08-02T07:40:00Z">
        <w:r w:rsidR="000934B3" w:rsidRPr="00693B66" w:rsidDel="006404A2">
          <w:rPr>
            <w:rFonts w:ascii="Arial Narrow" w:hAnsi="Arial Narrow"/>
            <w:lang w:val="pt-BR"/>
          </w:rPr>
          <w:delText>julho</w:delText>
        </w:r>
        <w:r w:rsidR="000934B3" w:rsidRPr="00693B66" w:rsidDel="006404A2">
          <w:rPr>
            <w:rFonts w:ascii="Arial Narrow" w:hAnsi="Arial Narrow"/>
          </w:rPr>
          <w:delText xml:space="preserve"> </w:delText>
        </w:r>
      </w:del>
      <w:ins w:id="48" w:author="Matheus Veras l LRNG Advogados" w:date="2021-08-02T07:40:00Z">
        <w:r w:rsidR="006404A2">
          <w:rPr>
            <w:rFonts w:ascii="Arial Narrow" w:hAnsi="Arial Narrow"/>
            <w:lang w:val="pt-BR"/>
          </w:rPr>
          <w:t>agosto</w:t>
        </w:r>
        <w:r w:rsidR="006404A2" w:rsidRPr="00693B66">
          <w:rPr>
            <w:rFonts w:ascii="Arial Narrow" w:hAnsi="Arial Narrow"/>
          </w:rPr>
          <w:t xml:space="preserve"> </w:t>
        </w:r>
      </w:ins>
      <w:r w:rsidRPr="00693B66">
        <w:rPr>
          <w:rFonts w:ascii="Arial Narrow" w:hAnsi="Arial Narrow"/>
        </w:rPr>
        <w:t xml:space="preserve">de </w:t>
      </w:r>
      <w:r w:rsidR="000934B3" w:rsidRPr="00693B66">
        <w:rPr>
          <w:rFonts w:ascii="Arial Narrow" w:hAnsi="Arial Narrow"/>
          <w:lang w:val="pt-BR"/>
        </w:rPr>
        <w:t>2021</w:t>
      </w:r>
      <w:r w:rsidR="000934B3" w:rsidRPr="00693B66">
        <w:rPr>
          <w:rFonts w:ascii="Arial Narrow" w:hAnsi="Arial Narrow"/>
        </w:rPr>
        <w:t xml:space="preserve">, </w:t>
      </w:r>
      <w:r w:rsidR="005B2EF1" w:rsidRPr="00693B66">
        <w:rPr>
          <w:rFonts w:ascii="Arial Narrow" w:hAnsi="Arial Narrow"/>
          <w:lang w:val="pt-BR"/>
        </w:rPr>
        <w:t xml:space="preserve">entre </w:t>
      </w:r>
      <w:r w:rsidR="005B2EF1" w:rsidRPr="00693B66">
        <w:rPr>
          <w:rFonts w:ascii="Arial Narrow" w:hAnsi="Arial Narrow"/>
          <w:b/>
        </w:rPr>
        <w:t>MPM CORPÓREOS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CORPÓREOS – SERVIÇOS TERAPÊUTICOS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SIMPLIFIC PAVARINI DISTRIBUIDORA DE TÍTULOS E VALORES MOBILIÁRIOS LTDA.</w:t>
      </w:r>
      <w:r w:rsidR="005B2EF1" w:rsidRPr="00693B66">
        <w:rPr>
          <w:rFonts w:ascii="Arial Narrow" w:hAnsi="Arial Narrow"/>
          <w:lang w:val="pt-BR"/>
        </w:rPr>
        <w:t xml:space="preserve"> e </w:t>
      </w:r>
      <w:r w:rsidR="005B2EF1" w:rsidRPr="00693B66">
        <w:rPr>
          <w:rFonts w:ascii="Arial Narrow" w:hAnsi="Arial Narrow"/>
          <w:b/>
        </w:rPr>
        <w:t>ITAÚ UNIBANCO S.A.</w:t>
      </w:r>
      <w:r w:rsidR="005B2EF1" w:rsidRPr="00693B66">
        <w:rPr>
          <w:rFonts w:ascii="Arial Narrow" w:hAnsi="Arial Narrow"/>
          <w:b/>
          <w:lang w:val="pt-BR"/>
        </w:rPr>
        <w:t xml:space="preserve"> </w:t>
      </w:r>
    </w:p>
    <w:p w14:paraId="7543EE71" w14:textId="77777777" w:rsidR="00CC60C3" w:rsidRPr="00693B66" w:rsidRDefault="00CC60C3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p w14:paraId="48166D4C" w14:textId="010B7451" w:rsidR="00DA57ED" w:rsidRPr="00693B66" w:rsidRDefault="00594CF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lang w:val="pt-BR"/>
        </w:rPr>
        <w:t>[</w:t>
      </w:r>
      <w:r w:rsidR="00DA57ED" w:rsidRPr="00693B66">
        <w:rPr>
          <w:rFonts w:ascii="Arial Narrow" w:hAnsi="Arial Narrow"/>
          <w:lang w:val="pt-BR"/>
        </w:rPr>
        <w:t>S</w:t>
      </w:r>
      <w:proofErr w:type="spellStart"/>
      <w:r w:rsidR="00DA57ED" w:rsidRPr="00693B66">
        <w:rPr>
          <w:rFonts w:ascii="Arial Narrow" w:hAnsi="Arial Narrow"/>
        </w:rPr>
        <w:t>olicitamos</w:t>
      </w:r>
      <w:proofErr w:type="spellEnd"/>
      <w:r w:rsidR="009D6F2C" w:rsidRPr="00693B66">
        <w:rPr>
          <w:rFonts w:ascii="Arial Narrow" w:hAnsi="Arial Narrow"/>
          <w:lang w:val="pt-BR"/>
        </w:rPr>
        <w:t xml:space="preserve"> o bloqueio imediato d</w:t>
      </w:r>
      <w:r w:rsidR="00CC60C3">
        <w:rPr>
          <w:rFonts w:ascii="Arial Narrow" w:hAnsi="Arial Narrow"/>
          <w:lang w:val="pt-BR"/>
        </w:rPr>
        <w:t xml:space="preserve">o fluxo ordinário </w:t>
      </w:r>
      <w:r>
        <w:rPr>
          <w:rFonts w:ascii="Arial Narrow" w:hAnsi="Arial Narrow"/>
          <w:lang w:val="pt-BR"/>
        </w:rPr>
        <w:t xml:space="preserve">de transferência </w:t>
      </w:r>
      <w:r w:rsidR="00CC60C3">
        <w:rPr>
          <w:rFonts w:ascii="Arial Narrow" w:hAnsi="Arial Narrow"/>
          <w:lang w:val="pt-BR"/>
        </w:rPr>
        <w:t>dos recursos depositados</w:t>
      </w:r>
      <w:r>
        <w:rPr>
          <w:rFonts w:ascii="Arial Narrow" w:hAnsi="Arial Narrow"/>
          <w:lang w:val="pt-BR"/>
        </w:rPr>
        <w:t xml:space="preserve"> na</w:t>
      </w:r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Conta Vinculada Fluxo Mínimo</w:t>
      </w:r>
      <w:r w:rsidR="00CC60C3">
        <w:rPr>
          <w:rFonts w:ascii="Arial Narrow" w:hAnsi="Arial Narrow"/>
          <w:b/>
          <w:bCs/>
          <w:lang w:val="pt-BR"/>
        </w:rPr>
        <w:t>,</w:t>
      </w:r>
      <w:r w:rsidR="00CC60C3" w:rsidRPr="00693B66">
        <w:rPr>
          <w:rFonts w:ascii="Arial Narrow" w:hAnsi="Arial Narrow"/>
          <w:lang w:val="pt-BR"/>
        </w:rPr>
        <w:t xml:space="preserve"> </w:t>
      </w:r>
      <w:r w:rsidR="00CC60C3">
        <w:rPr>
          <w:rFonts w:ascii="Arial Narrow" w:hAnsi="Arial Narrow"/>
          <w:lang w:val="pt-BR"/>
        </w:rPr>
        <w:t>conforme descrito na cláusula 4.7 do Anexo I</w:t>
      </w:r>
      <w:r w:rsidR="00C977F7">
        <w:rPr>
          <w:rFonts w:ascii="Arial Narrow" w:hAnsi="Arial Narrow"/>
          <w:lang w:val="pt-BR"/>
        </w:rPr>
        <w:t>.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{ou}</w:t>
      </w:r>
      <w:r w:rsidR="009D6F2C" w:rsidRPr="00693B66">
        <w:rPr>
          <w:rFonts w:ascii="Arial Narrow" w:hAnsi="Arial Narrow"/>
          <w:lang w:val="pt-BR"/>
        </w:rPr>
        <w:t xml:space="preserve"> [</w:t>
      </w:r>
      <w:r>
        <w:rPr>
          <w:rFonts w:ascii="Arial Narrow" w:hAnsi="Arial Narrow"/>
          <w:lang w:val="pt-BR"/>
        </w:rPr>
        <w:t>T</w:t>
      </w:r>
      <w:r w:rsidR="003322E6" w:rsidRPr="00693B66">
        <w:rPr>
          <w:rFonts w:ascii="Arial Narrow" w:hAnsi="Arial Narrow"/>
          <w:lang w:val="pt-BR"/>
        </w:rPr>
        <w:t xml:space="preserve">endo em vista a ocorrência de um </w:t>
      </w:r>
      <w:r w:rsidR="003322E6" w:rsidRPr="00693B66">
        <w:rPr>
          <w:rFonts w:ascii="Arial Narrow" w:hAnsi="Arial Narrow"/>
          <w:b/>
          <w:lang w:val="pt-BR"/>
        </w:rPr>
        <w:t>Evento de Normalização de Fluxo</w:t>
      </w:r>
      <w:r w:rsidR="003322E6" w:rsidRPr="00693B66">
        <w:rPr>
          <w:rFonts w:ascii="Arial Narrow" w:hAnsi="Arial Narrow"/>
          <w:lang w:val="pt-BR"/>
        </w:rPr>
        <w:t>,</w:t>
      </w:r>
      <w:r>
        <w:rPr>
          <w:rFonts w:ascii="Arial Narrow" w:hAnsi="Arial Narrow"/>
          <w:lang w:val="pt-BR"/>
        </w:rPr>
        <w:t xml:space="preserve"> solicitamos</w:t>
      </w:r>
      <w:r w:rsidR="003322E6" w:rsidRPr="00693B66">
        <w:rPr>
          <w:rFonts w:ascii="Arial Narrow" w:hAnsi="Arial Narrow"/>
          <w:lang w:val="pt-BR"/>
        </w:rPr>
        <w:t xml:space="preserve"> o restabelecimento do fluxo de transferência ordinária</w:t>
      </w:r>
      <w:r>
        <w:rPr>
          <w:rFonts w:ascii="Arial Narrow" w:hAnsi="Arial Narrow"/>
          <w:lang w:val="pt-BR"/>
        </w:rPr>
        <w:t xml:space="preserve"> dos recursos depositados</w:t>
      </w:r>
      <w:r w:rsidR="003322E6" w:rsidRPr="00693B66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lang w:val="pt-BR"/>
        </w:rPr>
        <w:t>n</w:t>
      </w:r>
      <w:r w:rsidR="003322E6" w:rsidRPr="00693B66">
        <w:rPr>
          <w:rFonts w:ascii="Arial Narrow" w:hAnsi="Arial Narrow"/>
          <w:lang w:val="pt-BR"/>
        </w:rPr>
        <w:t>a</w:t>
      </w:r>
      <w:r w:rsidR="00443415" w:rsidRPr="00693B66">
        <w:rPr>
          <w:rFonts w:ascii="Arial Narrow" w:hAnsi="Arial Narrow"/>
          <w:lang w:val="pt-BR"/>
        </w:rPr>
        <w:t xml:space="preserve"> </w:t>
      </w:r>
      <w:r w:rsidR="00443415" w:rsidRPr="00693B66">
        <w:rPr>
          <w:rFonts w:ascii="Arial Narrow" w:hAnsi="Arial Narrow"/>
          <w:b/>
          <w:lang w:val="pt-BR"/>
        </w:rPr>
        <w:t>Conta Vinculada Fluxo Mínimo</w:t>
      </w:r>
      <w:r w:rsidR="00CC60C3">
        <w:rPr>
          <w:rFonts w:ascii="Arial Narrow" w:hAnsi="Arial Narrow"/>
          <w:b/>
          <w:lang w:val="pt-BR"/>
        </w:rPr>
        <w:t xml:space="preserve">, </w:t>
      </w:r>
      <w:r w:rsidR="00CC60C3" w:rsidRPr="00693B66">
        <w:rPr>
          <w:rFonts w:ascii="Arial Narrow" w:hAnsi="Arial Narrow"/>
          <w:bCs/>
          <w:lang w:val="pt-BR"/>
        </w:rPr>
        <w:t>descrito</w:t>
      </w:r>
      <w:r w:rsidR="00CC60C3">
        <w:rPr>
          <w:rFonts w:ascii="Arial Narrow" w:hAnsi="Arial Narrow"/>
          <w:lang w:val="pt-BR"/>
        </w:rPr>
        <w:t xml:space="preserve"> na cláusula 4.7 do Anexo I,</w:t>
      </w:r>
      <w:r w:rsidR="00443415" w:rsidRPr="00693B66">
        <w:rPr>
          <w:rFonts w:ascii="Arial Narrow" w:hAnsi="Arial Narrow"/>
          <w:lang w:val="pt-BR"/>
        </w:rPr>
        <w:t xml:space="preserve"> para</w:t>
      </w:r>
      <w:r w:rsidR="009D6F2C" w:rsidRPr="00693B66">
        <w:rPr>
          <w:rFonts w:ascii="Arial Narrow" w:hAnsi="Arial Narrow"/>
        </w:rPr>
        <w:t xml:space="preserve"> </w:t>
      </w:r>
      <w:r w:rsidR="00DA57ED" w:rsidRPr="00693B66">
        <w:rPr>
          <w:rFonts w:ascii="Arial Narrow" w:hAnsi="Arial Narrow"/>
          <w:lang w:val="pt-BR"/>
        </w:rPr>
        <w:t xml:space="preserve">a </w:t>
      </w:r>
      <w:r w:rsidRPr="00594CFD">
        <w:rPr>
          <w:rFonts w:ascii="Arial Narrow" w:hAnsi="Arial Narrow"/>
          <w:b/>
          <w:szCs w:val="24"/>
        </w:rPr>
        <w:t xml:space="preserve">Conta de Livre </w:t>
      </w:r>
      <w:proofErr w:type="gramStart"/>
      <w:r w:rsidRPr="00594CFD">
        <w:rPr>
          <w:rFonts w:ascii="Arial Narrow" w:hAnsi="Arial Narrow"/>
          <w:b/>
          <w:szCs w:val="24"/>
        </w:rPr>
        <w:t>Movimentação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</w:t>
      </w:r>
      <w:proofErr w:type="gramEnd"/>
      <w:r>
        <w:rPr>
          <w:rFonts w:ascii="Arial Narrow" w:hAnsi="Arial Narrow"/>
          <w:snapToGrid w:val="0"/>
          <w:szCs w:val="24"/>
          <w:lang w:val="pt-BR" w:eastAsia="pt-BR"/>
        </w:rPr>
        <w:t xml:space="preserve"> titularidade</w:t>
      </w:r>
      <w:r w:rsidR="00DA57ED" w:rsidRPr="00693B66">
        <w:rPr>
          <w:rFonts w:ascii="Arial Narrow" w:hAnsi="Arial Narrow"/>
        </w:rPr>
        <w:t xml:space="preserve"> </w:t>
      </w:r>
      <w:r w:rsidR="005B2EF1" w:rsidRPr="00693B66">
        <w:rPr>
          <w:rFonts w:ascii="Arial Narrow" w:hAnsi="Arial Narrow"/>
          <w:lang w:val="pt-BR"/>
        </w:rPr>
        <w:t xml:space="preserve">da </w:t>
      </w:r>
      <w:r w:rsidR="005B2EF1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594CFD">
        <w:rPr>
          <w:rFonts w:ascii="Arial Narrow" w:hAnsi="Arial Narrow"/>
          <w:bCs/>
          <w:lang w:val="pt-BR"/>
        </w:rPr>
        <w:t>, qual seja</w:t>
      </w:r>
      <w:r w:rsidR="00DA57ED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693B66">
        <w:tc>
          <w:tcPr>
            <w:tcW w:w="2122" w:type="dxa"/>
            <w:shd w:val="clear" w:color="auto" w:fill="auto"/>
          </w:tcPr>
          <w:p w14:paraId="08761B4A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14:paraId="3601888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8" w:type="dxa"/>
            <w:shd w:val="clear" w:color="auto" w:fill="auto"/>
          </w:tcPr>
          <w:p w14:paraId="73DE6D3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18" w:type="dxa"/>
            <w:shd w:val="clear" w:color="auto" w:fill="auto"/>
          </w:tcPr>
          <w:p w14:paraId="370FD0B6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751D12" w:rsidRPr="00361BE8" w14:paraId="53D2C0DA" w14:textId="77777777" w:rsidTr="00693B66">
        <w:tc>
          <w:tcPr>
            <w:tcW w:w="2122" w:type="dxa"/>
            <w:shd w:val="clear" w:color="auto" w:fill="auto"/>
          </w:tcPr>
          <w:p w14:paraId="02793CCA" w14:textId="7237465C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26" w:type="dxa"/>
            <w:shd w:val="clear" w:color="auto" w:fill="auto"/>
          </w:tcPr>
          <w:p w14:paraId="001DB162" w14:textId="4D932591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28" w:type="dxa"/>
            <w:shd w:val="clear" w:color="auto" w:fill="auto"/>
          </w:tcPr>
          <w:p w14:paraId="0E2A9F39" w14:textId="2115061E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18" w:type="dxa"/>
            <w:shd w:val="clear" w:color="auto" w:fill="auto"/>
          </w:tcPr>
          <w:p w14:paraId="142B1509" w14:textId="77777777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573D4914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</w:rPr>
        <w:t xml:space="preserve">                                       </w:t>
      </w:r>
    </w:p>
    <w:p w14:paraId="652974F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0278BC0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CD287B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3ADB7F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1A77AE4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7C6616C2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07D547" w14:textId="1781E62B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Pr="00693B66">
        <w:rPr>
          <w:rFonts w:ascii="Arial Narrow" w:hAnsi="Arial Narrow"/>
          <w:b/>
          <w:i/>
          <w:lang w:val="pt-BR"/>
        </w:rPr>
        <w:t>Agente Fiduciário e colher assinatura 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  <w:r w:rsidRPr="00693B66">
        <w:rPr>
          <w:rFonts w:ascii="Arial Narrow" w:hAnsi="Arial Narrow"/>
          <w:b/>
          <w:i/>
          <w:lang w:val="pt-BR"/>
        </w:rPr>
        <w:t xml:space="preserve"> </w:t>
      </w:r>
    </w:p>
    <w:p w14:paraId="44D11379" w14:textId="77777777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E1A03BB" w14:textId="76CA46AF" w:rsidR="00AF374E" w:rsidRPr="00693B66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br w:type="page"/>
      </w:r>
      <w:r w:rsidR="00AF374E" w:rsidRPr="00693B66">
        <w:rPr>
          <w:rFonts w:ascii="Arial Narrow" w:hAnsi="Arial Narrow"/>
          <w:b/>
        </w:rPr>
        <w:lastRenderedPageBreak/>
        <w:t>ANEXO II</w:t>
      </w:r>
      <w:r w:rsidR="007B1F0C" w:rsidRPr="00693B66">
        <w:rPr>
          <w:rFonts w:ascii="Arial Narrow" w:hAnsi="Arial Narrow"/>
          <w:b/>
          <w:lang w:val="pt-BR"/>
        </w:rPr>
        <w:t>I</w:t>
      </w:r>
      <w:r w:rsidR="00AF374E" w:rsidRPr="00693B66">
        <w:rPr>
          <w:rFonts w:ascii="Arial Narrow" w:hAnsi="Arial Narrow"/>
          <w:b/>
        </w:rPr>
        <w:t xml:space="preserve">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del w:id="49" w:author="Matheus Veras l LRNG Advogados" w:date="2021-08-02T07:40:00Z">
        <w:r w:rsidR="00742040" w:rsidRPr="00693B66" w:rsidDel="006404A2">
          <w:rPr>
            <w:rFonts w:ascii="Arial Narrow" w:hAnsi="Arial Narrow"/>
            <w:b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="00742040" w:rsidRPr="00693B66" w:rsidDel="006404A2">
          <w:rPr>
            <w:rFonts w:ascii="Arial Narrow" w:hAnsi="Arial Narrow"/>
            <w:b/>
          </w:rPr>
          <w:delInstrText xml:space="preserve"> FORMTEXT </w:delInstrText>
        </w:r>
        <w:r w:rsidR="00742040" w:rsidRPr="00693B66" w:rsidDel="006404A2">
          <w:rPr>
            <w:rFonts w:ascii="Arial Narrow" w:hAnsi="Arial Narrow"/>
            <w:b/>
          </w:rPr>
        </w:r>
        <w:r w:rsidR="00742040" w:rsidRPr="00693B66" w:rsidDel="006404A2">
          <w:rPr>
            <w:rFonts w:ascii="Arial Narrow" w:hAnsi="Arial Narrow"/>
            <w:b/>
          </w:rPr>
          <w:fldChar w:fldCharType="separate"/>
        </w:r>
        <w:r w:rsidR="00941817" w:rsidRPr="00693B66" w:rsidDel="006404A2">
          <w:rPr>
            <w:rFonts w:ascii="Arial Narrow" w:hAnsi="Arial Narrow"/>
            <w:b/>
          </w:rPr>
          <w:delText> </w:delText>
        </w:r>
        <w:r w:rsidR="00941817" w:rsidRPr="00693B66" w:rsidDel="006404A2">
          <w:rPr>
            <w:rFonts w:ascii="Arial Narrow" w:hAnsi="Arial Narrow"/>
            <w:b/>
          </w:rPr>
          <w:delText> </w:delText>
        </w:r>
        <w:r w:rsidR="00941817" w:rsidRPr="00693B66" w:rsidDel="006404A2">
          <w:rPr>
            <w:rFonts w:ascii="Arial Narrow" w:hAnsi="Arial Narrow"/>
            <w:b/>
          </w:rPr>
          <w:delText> </w:delText>
        </w:r>
        <w:r w:rsidR="00941817" w:rsidRPr="00693B66" w:rsidDel="006404A2">
          <w:rPr>
            <w:rFonts w:ascii="Arial Narrow" w:hAnsi="Arial Narrow"/>
            <w:b/>
          </w:rPr>
          <w:delText> </w:delText>
        </w:r>
        <w:r w:rsidR="00941817" w:rsidRPr="00693B66" w:rsidDel="006404A2">
          <w:rPr>
            <w:rFonts w:ascii="Arial Narrow" w:hAnsi="Arial Narrow"/>
            <w:b/>
          </w:rPr>
          <w:delText> </w:delText>
        </w:r>
        <w:r w:rsidR="00742040" w:rsidRPr="00693B66" w:rsidDel="006404A2">
          <w:rPr>
            <w:rFonts w:ascii="Arial Narrow" w:hAnsi="Arial Narrow"/>
            <w:b/>
          </w:rPr>
          <w:fldChar w:fldCharType="end"/>
        </w:r>
        <w:r w:rsidR="00742040" w:rsidRPr="00693B66" w:rsidDel="006404A2">
          <w:rPr>
            <w:rFonts w:ascii="Arial Narrow" w:hAnsi="Arial Narrow"/>
            <w:b/>
          </w:rPr>
          <w:delText xml:space="preserve"> </w:delText>
        </w:r>
      </w:del>
      <w:ins w:id="50" w:author="Matheus Veras l LRNG Advogados" w:date="2021-08-02T07:40:00Z">
        <w:r w:rsidR="006404A2">
          <w:rPr>
            <w:rFonts w:ascii="Arial Narrow" w:hAnsi="Arial Narrow"/>
            <w:b/>
            <w:lang w:val="pt-BR"/>
          </w:rPr>
          <w:t>02</w:t>
        </w:r>
        <w:r w:rsidR="006404A2" w:rsidRPr="00693B66">
          <w:rPr>
            <w:rFonts w:ascii="Arial Narrow" w:hAnsi="Arial Narrow"/>
            <w:b/>
          </w:rPr>
          <w:t xml:space="preserve"> </w:t>
        </w:r>
      </w:ins>
      <w:r w:rsidR="00742040" w:rsidRPr="00693B66">
        <w:rPr>
          <w:rFonts w:ascii="Arial Narrow" w:hAnsi="Arial Narrow"/>
          <w:b/>
        </w:rPr>
        <w:t xml:space="preserve">DE </w:t>
      </w:r>
      <w:del w:id="51" w:author="Matheus Veras l LRNG Advogados" w:date="2021-08-02T07:40:00Z">
        <w:r w:rsidR="005B2EF1" w:rsidRPr="00693B66" w:rsidDel="006404A2">
          <w:rPr>
            <w:rFonts w:ascii="Arial Narrow" w:hAnsi="Arial Narrow"/>
            <w:b/>
            <w:lang w:val="pt-BR"/>
          </w:rPr>
          <w:delText>JULHO</w:delText>
        </w:r>
        <w:r w:rsidR="005B2EF1" w:rsidRPr="00693B66" w:rsidDel="006404A2">
          <w:rPr>
            <w:rFonts w:ascii="Arial Narrow" w:hAnsi="Arial Narrow"/>
            <w:b/>
          </w:rPr>
          <w:delText xml:space="preserve"> </w:delText>
        </w:r>
      </w:del>
      <w:ins w:id="52" w:author="Matheus Veras l LRNG Advogados" w:date="2021-08-02T07:40:00Z">
        <w:r w:rsidR="006404A2">
          <w:rPr>
            <w:rFonts w:ascii="Arial Narrow" w:hAnsi="Arial Narrow"/>
            <w:b/>
            <w:lang w:val="pt-BR"/>
          </w:rPr>
          <w:t>AGO</w:t>
        </w:r>
      </w:ins>
      <w:ins w:id="53" w:author="Matheus Veras l LRNG Advogados" w:date="2021-08-02T07:41:00Z">
        <w:r w:rsidR="006404A2">
          <w:rPr>
            <w:rFonts w:ascii="Arial Narrow" w:hAnsi="Arial Narrow"/>
            <w:b/>
            <w:lang w:val="pt-BR"/>
          </w:rPr>
          <w:t>S</w:t>
        </w:r>
      </w:ins>
      <w:ins w:id="54" w:author="Matheus Veras l LRNG Advogados" w:date="2021-08-02T07:40:00Z">
        <w:r w:rsidR="006404A2">
          <w:rPr>
            <w:rFonts w:ascii="Arial Narrow" w:hAnsi="Arial Narrow"/>
            <w:b/>
            <w:lang w:val="pt-BR"/>
          </w:rPr>
          <w:t>T</w:t>
        </w:r>
      </w:ins>
      <w:ins w:id="55" w:author="Matheus Veras l LRNG Advogados" w:date="2021-08-02T07:41:00Z">
        <w:r w:rsidR="006404A2">
          <w:rPr>
            <w:rFonts w:ascii="Arial Narrow" w:hAnsi="Arial Narrow"/>
            <w:b/>
            <w:lang w:val="pt-BR"/>
          </w:rPr>
          <w:t>O</w:t>
        </w:r>
      </w:ins>
      <w:ins w:id="56" w:author="Matheus Veras l LRNG Advogados" w:date="2021-08-02T07:40:00Z">
        <w:r w:rsidR="006404A2" w:rsidRPr="00693B66">
          <w:rPr>
            <w:rFonts w:ascii="Arial Narrow" w:hAnsi="Arial Narrow"/>
            <w:b/>
          </w:rPr>
          <w:t xml:space="preserve"> </w:t>
        </w:r>
      </w:ins>
      <w:r w:rsidR="00742040" w:rsidRPr="00693B66">
        <w:rPr>
          <w:rFonts w:ascii="Arial Narrow" w:hAnsi="Arial Narrow"/>
          <w:b/>
        </w:rPr>
        <w:t xml:space="preserve">DE </w:t>
      </w:r>
      <w:r w:rsidR="005B2EF1" w:rsidRPr="00693B66">
        <w:rPr>
          <w:rFonts w:ascii="Arial Narrow" w:hAnsi="Arial Narrow"/>
          <w:b/>
          <w:lang w:val="pt-BR"/>
        </w:rPr>
        <w:t>2021</w:t>
      </w:r>
    </w:p>
    <w:p w14:paraId="370DEB4F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C090F64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</w:rPr>
        <w:t>COMUNICAÇÕES</w:t>
      </w:r>
    </w:p>
    <w:p w14:paraId="06D3CE73" w14:textId="77777777" w:rsidR="001E18BA" w:rsidRPr="00693B66" w:rsidRDefault="001E18BA" w:rsidP="00AF374E">
      <w:pPr>
        <w:pStyle w:val="Corpodetexto"/>
        <w:spacing w:line="240" w:lineRule="auto"/>
        <w:rPr>
          <w:rFonts w:ascii="Arial Narrow" w:hAnsi="Arial Narrow"/>
        </w:rPr>
      </w:pPr>
    </w:p>
    <w:p w14:paraId="12642073" w14:textId="38861E02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Os representantes</w:t>
      </w:r>
      <w:r w:rsidRPr="00693B66">
        <w:rPr>
          <w:rFonts w:ascii="Arial Narrow" w:hAnsi="Arial Narrow"/>
          <w:lang w:val="pt-BR"/>
        </w:rPr>
        <w:t xml:space="preserve"> e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contatos</w:t>
      </w:r>
      <w:r w:rsidRPr="00693B66">
        <w:rPr>
          <w:rFonts w:ascii="Arial Narrow" w:hAnsi="Arial Narrow"/>
        </w:rPr>
        <w:t xml:space="preserve"> de cada uma das partes, para os fins do Contrato de Custódia de Recursos Financeiros</w:t>
      </w:r>
      <w:r w:rsidR="00562AA3" w:rsidRPr="00693B66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693B66">
        <w:rPr>
          <w:rFonts w:ascii="Arial Narrow" w:hAnsi="Arial Narrow"/>
          <w:lang w:val="pt-BR"/>
        </w:rPr>
        <w:t>(“Pessoas Autorizadas”)</w:t>
      </w:r>
      <w:r w:rsidRPr="00693B66">
        <w:rPr>
          <w:rFonts w:ascii="Arial Narrow" w:hAnsi="Arial Narrow"/>
        </w:rPr>
        <w:t>, são os seguintes</w:t>
      </w:r>
      <w:r w:rsidRPr="00693B66">
        <w:rPr>
          <w:rFonts w:ascii="Arial Narrow" w:hAnsi="Arial Narrow"/>
          <w:lang w:val="pt-BR"/>
        </w:rPr>
        <w:t>, observadas as permissões indicadas adiante para cada pessoa</w:t>
      </w:r>
      <w:r w:rsidRPr="00693B66">
        <w:rPr>
          <w:rFonts w:ascii="Arial Narrow" w:hAnsi="Arial Narrow"/>
        </w:rPr>
        <w:t>.</w:t>
      </w:r>
    </w:p>
    <w:p w14:paraId="263D9FD0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01D8EA1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DA74A3" w:rsidRPr="00693B66">
        <w:rPr>
          <w:rFonts w:ascii="Arial Narrow" w:hAnsi="Arial Narrow"/>
          <w:lang w:val="pt-BR"/>
        </w:rPr>
        <w:t xml:space="preserve">Cidade </w:t>
      </w:r>
      <w:r w:rsidR="00DA74A3">
        <w:rPr>
          <w:rFonts w:ascii="Arial Narrow" w:hAnsi="Arial Narrow"/>
          <w:bCs/>
          <w:iCs/>
          <w:szCs w:val="24"/>
          <w:lang w:val="pt-BR"/>
        </w:rPr>
        <w:t>de São Paulo,</w:t>
      </w:r>
      <w:r w:rsidR="00DA74A3" w:rsidRPr="00693B66">
        <w:rPr>
          <w:rFonts w:ascii="Arial Narrow" w:hAnsi="Arial Narrow"/>
          <w:lang w:val="pt-BR"/>
        </w:rPr>
        <w:t xml:space="preserve"> Estado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24C00CAF" w14:textId="2E7CB5C0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5E9B7CD" w14:textId="149E43AD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autorizados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MPM Corpóreos </w:t>
      </w:r>
      <w:r w:rsidRPr="00693B66">
        <w:rPr>
          <w:rFonts w:ascii="Arial Narrow" w:hAnsi="Arial Narrow"/>
          <w:lang w:val="pt-BR"/>
        </w:rPr>
        <w:t>conforme permissões indicadas adiante:</w:t>
      </w:r>
    </w:p>
    <w:p w14:paraId="523D249D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EB27F84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390"/>
        <w:gridCol w:w="2000"/>
        <w:gridCol w:w="2110"/>
      </w:tblGrid>
      <w:tr w:rsidR="00BA046A" w:rsidRPr="00162880" w14:paraId="26462FD8" w14:textId="77777777" w:rsidTr="00693B66">
        <w:trPr>
          <w:trHeight w:val="163"/>
        </w:trPr>
        <w:tc>
          <w:tcPr>
            <w:tcW w:w="4390" w:type="dxa"/>
          </w:tcPr>
          <w:p w14:paraId="70D2B4AE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000" w:type="dxa"/>
          </w:tcPr>
          <w:p w14:paraId="5E6A6D39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</w:tcPr>
          <w:p w14:paraId="33ED00D8" w14:textId="7F2A784C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A41F42" w:rsidRPr="00162880" w14:paraId="3C8A6678" w14:textId="77777777" w:rsidTr="00AA52E6">
        <w:trPr>
          <w:trHeight w:val="163"/>
        </w:trPr>
        <w:tc>
          <w:tcPr>
            <w:tcW w:w="4390" w:type="dxa"/>
          </w:tcPr>
          <w:p w14:paraId="02AE5798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  <w:p w14:paraId="0FE9F94B" w14:textId="77777777" w:rsidR="00442246" w:rsidRPr="00442246" w:rsidRDefault="00A41F42" w:rsidP="00442246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t xml:space="preserve">CPF: </w:t>
            </w:r>
            <w:r w:rsidR="00442246" w:rsidRPr="00F176E5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9CC3FB8" w14:textId="1E65B13D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r w:rsidR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ymoura@espacolaser.com.br</w:t>
            </w:r>
          </w:p>
        </w:tc>
        <w:tc>
          <w:tcPr>
            <w:tcW w:w="2000" w:type="dxa"/>
          </w:tcPr>
          <w:p w14:paraId="5CFB8C20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BB536E2" w14:textId="393B7F11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3A86880B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207490E" w14:textId="561DD1CE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2689C3C4" w14:textId="77777777" w:rsidTr="00AA52E6">
        <w:trPr>
          <w:trHeight w:val="163"/>
        </w:trPr>
        <w:tc>
          <w:tcPr>
            <w:tcW w:w="4390" w:type="dxa"/>
          </w:tcPr>
          <w:p w14:paraId="5106B46F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0944F60C" w14:textId="64D4A0EB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675C8D35" w14:textId="3E4D399E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r w:rsidR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paulo@espacolaser.com.br</w:t>
            </w:r>
          </w:p>
        </w:tc>
        <w:tc>
          <w:tcPr>
            <w:tcW w:w="2000" w:type="dxa"/>
          </w:tcPr>
          <w:p w14:paraId="500E57EC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514FE7A1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64A2223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0175DEBD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3B076A67" w14:textId="21EEA492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69D7AB82" w14:textId="77777777" w:rsidTr="00AA52E6">
        <w:trPr>
          <w:trHeight w:val="163"/>
        </w:trPr>
        <w:tc>
          <w:tcPr>
            <w:tcW w:w="4390" w:type="dxa"/>
          </w:tcPr>
          <w:p w14:paraId="5B2C3973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AA4CFE6" w14:textId="1BA93FEF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2A06ACAF" w14:textId="33A82EAD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r w:rsidR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leonardo.correa@espacolaser.com.br</w:t>
            </w:r>
          </w:p>
        </w:tc>
        <w:tc>
          <w:tcPr>
            <w:tcW w:w="2000" w:type="dxa"/>
          </w:tcPr>
          <w:p w14:paraId="3B13024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634B820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5D1B767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62C8731A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019C7240" w14:textId="3EF4927F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67FD5" w:rsidRPr="00162880" w14:paraId="5750E681" w14:textId="77777777" w:rsidTr="00693B66">
        <w:trPr>
          <w:trHeight w:val="327"/>
        </w:trPr>
        <w:tc>
          <w:tcPr>
            <w:tcW w:w="4390" w:type="dxa"/>
          </w:tcPr>
          <w:p w14:paraId="02A18593" w14:textId="1BD0646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 Venancio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B655842" w14:textId="3E1A0650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9F7A63C" w14:textId="5C16417D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000" w:type="dxa"/>
          </w:tcPr>
          <w:p w14:paraId="4CB0FF7F" w14:textId="79E0E6D8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110" w:type="dxa"/>
          </w:tcPr>
          <w:p w14:paraId="3D4691B7" w14:textId="08AE1A34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567FD5" w:rsidRPr="00162880" w14:paraId="032B10D8" w14:textId="77777777" w:rsidTr="00693B66">
        <w:trPr>
          <w:trHeight w:val="336"/>
        </w:trPr>
        <w:tc>
          <w:tcPr>
            <w:tcW w:w="4390" w:type="dxa"/>
          </w:tcPr>
          <w:p w14:paraId="75C1C233" w14:textId="7DB59E48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232C66F5" w14:textId="69E65CBC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79767987" w14:textId="146743A8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000" w:type="dxa"/>
          </w:tcPr>
          <w:p w14:paraId="5121168B" w14:textId="1BA1157C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D6ABEEA" w14:textId="5636BD6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C61F366" w14:textId="77777777" w:rsidTr="00693B66">
        <w:trPr>
          <w:trHeight w:val="327"/>
        </w:trPr>
        <w:tc>
          <w:tcPr>
            <w:tcW w:w="4390" w:type="dxa"/>
          </w:tcPr>
          <w:p w14:paraId="2E6ED2C3" w14:textId="27BA76F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64BB3B4F" w14:textId="242D193F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7DDF2933" w14:textId="2E791119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000" w:type="dxa"/>
          </w:tcPr>
          <w:p w14:paraId="753C921E" w14:textId="69F4C336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2FBE8E32" w14:textId="73A8E2E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7F5290C" w14:textId="77777777" w:rsidTr="00AA52E6">
        <w:trPr>
          <w:trHeight w:val="327"/>
        </w:trPr>
        <w:tc>
          <w:tcPr>
            <w:tcW w:w="4390" w:type="dxa"/>
          </w:tcPr>
          <w:p w14:paraId="22210839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26839FF5" w14:textId="0C170B0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199BF682" w14:textId="7B16B83C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000" w:type="dxa"/>
          </w:tcPr>
          <w:p w14:paraId="0F4C8AC2" w14:textId="599E9B18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673EA6E" w14:textId="0D53BDE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0F75275" w14:textId="77777777" w:rsidTr="00AA52E6">
        <w:trPr>
          <w:trHeight w:val="327"/>
        </w:trPr>
        <w:tc>
          <w:tcPr>
            <w:tcW w:w="4390" w:type="dxa"/>
          </w:tcPr>
          <w:p w14:paraId="5D32E05F" w14:textId="59612002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5A1FE0B8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660798CF" w14:textId="46CC506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000" w:type="dxa"/>
          </w:tcPr>
          <w:p w14:paraId="4C7E2C78" w14:textId="08110B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F7CC752" w14:textId="251798F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7A7ACC0B" w14:textId="77777777" w:rsidTr="00AA52E6">
        <w:trPr>
          <w:trHeight w:val="327"/>
        </w:trPr>
        <w:tc>
          <w:tcPr>
            <w:tcW w:w="4390" w:type="dxa"/>
          </w:tcPr>
          <w:p w14:paraId="26655254" w14:textId="6113C716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6EDB2B72" w14:textId="4D41FC0C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083EF445" w14:textId="0AAC311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000" w:type="dxa"/>
          </w:tcPr>
          <w:p w14:paraId="722DC11F" w14:textId="598568D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056BC18" w14:textId="5ECDABF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F98562F" w14:textId="77777777" w:rsidTr="00AA52E6">
        <w:trPr>
          <w:trHeight w:val="327"/>
        </w:trPr>
        <w:tc>
          <w:tcPr>
            <w:tcW w:w="4390" w:type="dxa"/>
          </w:tcPr>
          <w:p w14:paraId="02156BDC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47BEDF8E" w14:textId="5667AFE8" w:rsidR="00567FD5" w:rsidRPr="00F176E5" w:rsidRDefault="00567FD5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F176E5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025FF39F" w14:textId="7F2CFB99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000" w:type="dxa"/>
          </w:tcPr>
          <w:p w14:paraId="3611BA15" w14:textId="109F464C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11C8E9F" w14:textId="6614FA1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2FF60A9" w14:textId="77777777" w:rsidTr="00AA52E6">
        <w:trPr>
          <w:trHeight w:val="327"/>
        </w:trPr>
        <w:tc>
          <w:tcPr>
            <w:tcW w:w="4390" w:type="dxa"/>
          </w:tcPr>
          <w:p w14:paraId="50393579" w14:textId="2796C38A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3DC5318F" w14:textId="0076457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5A90A244" w14:textId="3AE89536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000" w:type="dxa"/>
          </w:tcPr>
          <w:p w14:paraId="79ADE224" w14:textId="2E85D97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EC97E4F" w14:textId="67A4C02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FE06B9B" w14:textId="77777777" w:rsidTr="00AA52E6">
        <w:trPr>
          <w:trHeight w:val="327"/>
        </w:trPr>
        <w:tc>
          <w:tcPr>
            <w:tcW w:w="4390" w:type="dxa"/>
          </w:tcPr>
          <w:p w14:paraId="31F38625" w14:textId="1ED3A6E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666E04BE" w14:textId="44E31215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6BD5B37A" w14:textId="069B27E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000" w:type="dxa"/>
          </w:tcPr>
          <w:p w14:paraId="00533BE5" w14:textId="3FD9999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42D7B50" w14:textId="5E99BC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2F7B747" w14:textId="77777777" w:rsidTr="00AA52E6">
        <w:trPr>
          <w:trHeight w:val="327"/>
        </w:trPr>
        <w:tc>
          <w:tcPr>
            <w:tcW w:w="4390" w:type="dxa"/>
          </w:tcPr>
          <w:p w14:paraId="5CB14FD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83CC0E5" w14:textId="04067518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1E54524B" w14:textId="79AD1766" w:rsidR="00567FD5" w:rsidRPr="00562E64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000" w:type="dxa"/>
          </w:tcPr>
          <w:p w14:paraId="23E5C597" w14:textId="00AE797F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40D9EA20" w14:textId="7858223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79177A6" w14:textId="77777777" w:rsidTr="00AA52E6">
        <w:trPr>
          <w:trHeight w:val="327"/>
        </w:trPr>
        <w:tc>
          <w:tcPr>
            <w:tcW w:w="4390" w:type="dxa"/>
          </w:tcPr>
          <w:p w14:paraId="4AF9C8BE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705ECFD8" w14:textId="3B28758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20FCF0B6" w14:textId="659B2D72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000" w:type="dxa"/>
          </w:tcPr>
          <w:p w14:paraId="22AB3702" w14:textId="61A56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D6A06BE" w14:textId="2A87E7FA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A48001B" w14:textId="77777777" w:rsidTr="00AA52E6">
        <w:trPr>
          <w:trHeight w:val="327"/>
        </w:trPr>
        <w:tc>
          <w:tcPr>
            <w:tcW w:w="4390" w:type="dxa"/>
          </w:tcPr>
          <w:p w14:paraId="187039DA" w14:textId="54A6C11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63B2BC2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3063D114" w14:textId="4C1B80A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000" w:type="dxa"/>
          </w:tcPr>
          <w:p w14:paraId="0058C2AA" w14:textId="3D068A2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30916D" w14:textId="075036C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CF47BF6" w14:textId="77777777" w:rsidTr="00AA52E6">
        <w:trPr>
          <w:trHeight w:val="327"/>
        </w:trPr>
        <w:tc>
          <w:tcPr>
            <w:tcW w:w="4390" w:type="dxa"/>
          </w:tcPr>
          <w:p w14:paraId="28631F8F" w14:textId="57778223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0CD8A293" w14:textId="64409D5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608C3D22" w14:textId="1A513819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000" w:type="dxa"/>
          </w:tcPr>
          <w:p w14:paraId="7F123E67" w14:textId="04F08CB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9F0FBB0" w14:textId="1619D9A5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396BB12" w14:textId="77777777" w:rsidTr="00AA52E6">
        <w:trPr>
          <w:trHeight w:val="327"/>
        </w:trPr>
        <w:tc>
          <w:tcPr>
            <w:tcW w:w="4390" w:type="dxa"/>
          </w:tcPr>
          <w:p w14:paraId="0735A225" w14:textId="6A9252AD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116079EF" w14:textId="4A0594B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728998D3" w14:textId="214E2D0B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000" w:type="dxa"/>
          </w:tcPr>
          <w:p w14:paraId="23B8D8A8" w14:textId="5855434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55C5E35" w14:textId="5F9CCF6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D220C1B" w14:textId="77777777" w:rsidTr="00AA52E6">
        <w:trPr>
          <w:trHeight w:val="327"/>
        </w:trPr>
        <w:tc>
          <w:tcPr>
            <w:tcW w:w="4390" w:type="dxa"/>
          </w:tcPr>
          <w:p w14:paraId="051CFC70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76A54A43" w14:textId="1B273FA4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0839ACA6" w14:textId="357EFA6A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000" w:type="dxa"/>
          </w:tcPr>
          <w:p w14:paraId="27A10EF5" w14:textId="4193B73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C79EC0" w14:textId="128EE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14C364BA" w14:textId="0C09D42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6977619D" w:rsidR="000A1303" w:rsidRPr="00693B66" w:rsidRDefault="00BA046A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0A1303" w:rsidRPr="00693B66">
        <w:rPr>
          <w:rFonts w:ascii="Arial Narrow" w:hAnsi="Arial Narrow"/>
          <w:lang w:val="pt-BR"/>
        </w:rPr>
        <w:t xml:space="preserve">Cidade </w:t>
      </w:r>
      <w:r w:rsidR="000A1303">
        <w:rPr>
          <w:rFonts w:ascii="Arial Narrow" w:hAnsi="Arial Narrow"/>
          <w:bCs/>
          <w:iCs/>
          <w:szCs w:val="24"/>
          <w:lang w:val="pt-BR"/>
        </w:rPr>
        <w:t>de São Paulo,</w:t>
      </w:r>
      <w:r w:rsidR="000A1303" w:rsidRPr="00693B66">
        <w:rPr>
          <w:rFonts w:ascii="Arial Narrow" w:hAnsi="Arial Narrow"/>
          <w:lang w:val="pt-BR"/>
        </w:rPr>
        <w:t xml:space="preserve"> Estado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6B87ACEC" w14:textId="77777777" w:rsidR="000A1303" w:rsidRPr="00693B66" w:rsidRDefault="000A1303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58DCA564" w14:textId="722F56EB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 xml:space="preserve">ST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23C1E4B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A046A" w:rsidRPr="00162880" w14:paraId="7F15AD2F" w14:textId="77777777" w:rsidTr="00693B66">
        <w:trPr>
          <w:trHeight w:val="163"/>
        </w:trPr>
        <w:tc>
          <w:tcPr>
            <w:tcW w:w="3665" w:type="dxa"/>
          </w:tcPr>
          <w:p w14:paraId="606F1B56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836" w:type="dxa"/>
          </w:tcPr>
          <w:p w14:paraId="2178A58F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</w:tcPr>
          <w:p w14:paraId="2C742755" w14:textId="27B39E40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D45EA" w:rsidRPr="00162880" w14:paraId="5C72D0FA" w14:textId="77777777" w:rsidTr="000C53CD">
        <w:trPr>
          <w:trHeight w:val="163"/>
        </w:trPr>
        <w:tc>
          <w:tcPr>
            <w:tcW w:w="3665" w:type="dxa"/>
          </w:tcPr>
          <w:p w14:paraId="708462AA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  <w:p w14:paraId="21CA0C2B" w14:textId="77777777" w:rsidR="005D45EA" w:rsidRPr="00442246" w:rsidRDefault="005D45EA" w:rsidP="005D45EA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t xml:space="preserve">CPF: </w:t>
            </w:r>
            <w:r w:rsidRPr="00E2593B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E8E5810" w14:textId="74A03497" w:rsidR="005D45EA" w:rsidRPr="00F176E5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r w:rsidR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ymoura@espacolaser.com.br</w:t>
            </w:r>
          </w:p>
        </w:tc>
        <w:tc>
          <w:tcPr>
            <w:tcW w:w="2836" w:type="dxa"/>
          </w:tcPr>
          <w:p w14:paraId="16BB3A09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25D536FB" w14:textId="60F9257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D5FD566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7FAAF480" w14:textId="20A467D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D45EA" w:rsidRPr="00162880" w14:paraId="6D326717" w14:textId="77777777" w:rsidTr="000C53CD">
        <w:trPr>
          <w:trHeight w:val="163"/>
        </w:trPr>
        <w:tc>
          <w:tcPr>
            <w:tcW w:w="3665" w:type="dxa"/>
          </w:tcPr>
          <w:p w14:paraId="3065A0CB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45D657E0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44E5662A" w14:textId="5613793D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r w:rsidR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paulo@espacolaser.com.br</w:t>
            </w:r>
            <w:r w:rsidR="00901F76" w:rsidDel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</w:p>
        </w:tc>
        <w:tc>
          <w:tcPr>
            <w:tcW w:w="2836" w:type="dxa"/>
          </w:tcPr>
          <w:p w14:paraId="6D0D26D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481FFA25" w14:textId="0DCC2DFE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>Sim</w:t>
            </w:r>
          </w:p>
          <w:p w14:paraId="2F8D3E4D" w14:textId="454A22A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DBBB6EF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589BD475" w14:textId="6F562B5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>Sim</w:t>
            </w:r>
          </w:p>
        </w:tc>
      </w:tr>
      <w:tr w:rsidR="005D45EA" w:rsidRPr="00162880" w14:paraId="7D8AE5BE" w14:textId="77777777" w:rsidTr="000C53CD">
        <w:trPr>
          <w:trHeight w:val="163"/>
        </w:trPr>
        <w:tc>
          <w:tcPr>
            <w:tcW w:w="3665" w:type="dxa"/>
          </w:tcPr>
          <w:p w14:paraId="036577A2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Leonardo Moreira Dias Correa</w:t>
            </w:r>
          </w:p>
          <w:p w14:paraId="66AB2FC8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06EFAE3C" w14:textId="441F038F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r w:rsidR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leonardo.correa@espacolaser.com.br</w:t>
            </w:r>
            <w:r w:rsidR="00901F76" w:rsidDel="00901F7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</w:p>
        </w:tc>
        <w:tc>
          <w:tcPr>
            <w:tcW w:w="2836" w:type="dxa"/>
          </w:tcPr>
          <w:p w14:paraId="3E0F7A15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72CB5C7B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33FBF19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EA7C740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6370E841" w14:textId="0593EA19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E59B0" w:rsidRPr="00162880" w14:paraId="4E071918" w14:textId="77777777" w:rsidTr="00693B66">
        <w:trPr>
          <w:trHeight w:val="327"/>
        </w:trPr>
        <w:tc>
          <w:tcPr>
            <w:tcW w:w="3665" w:type="dxa"/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 Venancio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9D4BB91" w14:textId="77777777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3EBECB7" w14:textId="2DE483AB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836" w:type="dxa"/>
          </w:tcPr>
          <w:p w14:paraId="5CE4DAAE" w14:textId="2DA91EE3" w:rsidR="00AE59B0" w:rsidRPr="00693B66" w:rsidRDefault="00AE59B0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1999" w:type="dxa"/>
          </w:tcPr>
          <w:p w14:paraId="52A639E0" w14:textId="05FF01A7" w:rsidR="00AE59B0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0E17F8" w:rsidRPr="00162880" w14:paraId="17C89D3A" w14:textId="77777777" w:rsidTr="00693B66">
        <w:trPr>
          <w:trHeight w:val="336"/>
        </w:trPr>
        <w:tc>
          <w:tcPr>
            <w:tcW w:w="3665" w:type="dxa"/>
          </w:tcPr>
          <w:p w14:paraId="479AF683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EEFE6C5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557F1169" w14:textId="686A89C8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836" w:type="dxa"/>
          </w:tcPr>
          <w:p w14:paraId="06CBDC0D" w14:textId="3FB41AC8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5C593EC" w14:textId="62CB19B3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E2B71D2" w14:textId="77777777" w:rsidTr="00693B66">
        <w:trPr>
          <w:trHeight w:val="327"/>
        </w:trPr>
        <w:tc>
          <w:tcPr>
            <w:tcW w:w="3665" w:type="dxa"/>
          </w:tcPr>
          <w:p w14:paraId="11B96AE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146F8DC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64C688D2" w14:textId="2DF1E305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836" w:type="dxa"/>
          </w:tcPr>
          <w:p w14:paraId="2F7BC512" w14:textId="4363E982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A4402C7" w14:textId="08F0D1F5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723EB1B" w14:textId="77777777" w:rsidTr="000C53CD">
        <w:trPr>
          <w:trHeight w:val="327"/>
        </w:trPr>
        <w:tc>
          <w:tcPr>
            <w:tcW w:w="3665" w:type="dxa"/>
          </w:tcPr>
          <w:p w14:paraId="437C0B8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08D2ECA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393192F5" w14:textId="1ECC5A8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836" w:type="dxa"/>
          </w:tcPr>
          <w:p w14:paraId="3DDF94ED" w14:textId="20BA449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45610C5B" w14:textId="11C2494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8B3F674" w14:textId="77777777" w:rsidTr="000C53CD">
        <w:trPr>
          <w:trHeight w:val="327"/>
        </w:trPr>
        <w:tc>
          <w:tcPr>
            <w:tcW w:w="3665" w:type="dxa"/>
          </w:tcPr>
          <w:p w14:paraId="4DAEA2D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3FAA6242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7B495B22" w14:textId="06884862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836" w:type="dxa"/>
          </w:tcPr>
          <w:p w14:paraId="483A2C33" w14:textId="354D993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7ABE7C50" w14:textId="1F22E56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F168E87" w14:textId="77777777" w:rsidTr="000C53CD">
        <w:trPr>
          <w:trHeight w:val="327"/>
        </w:trPr>
        <w:tc>
          <w:tcPr>
            <w:tcW w:w="3665" w:type="dxa"/>
          </w:tcPr>
          <w:p w14:paraId="014CB0E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762BC97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3A4CCD21" w14:textId="08DCA683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836" w:type="dxa"/>
          </w:tcPr>
          <w:p w14:paraId="2F664401" w14:textId="13ECAB29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014BAC1D" w14:textId="2528DCC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AE27405" w14:textId="77777777" w:rsidTr="000C53CD">
        <w:trPr>
          <w:trHeight w:val="327"/>
        </w:trPr>
        <w:tc>
          <w:tcPr>
            <w:tcW w:w="3665" w:type="dxa"/>
          </w:tcPr>
          <w:p w14:paraId="756997DD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6EF3DF2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9B0E67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229447D1" w14:textId="1CC60F7A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836" w:type="dxa"/>
          </w:tcPr>
          <w:p w14:paraId="2D93E575" w14:textId="754C897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DD68CC0" w14:textId="4AB7E0B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3BB36A6" w14:textId="77777777" w:rsidTr="000C53CD">
        <w:trPr>
          <w:trHeight w:val="327"/>
        </w:trPr>
        <w:tc>
          <w:tcPr>
            <w:tcW w:w="3665" w:type="dxa"/>
          </w:tcPr>
          <w:p w14:paraId="5CC3684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4F840D83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66F5936E" w14:textId="18072A6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836" w:type="dxa"/>
          </w:tcPr>
          <w:p w14:paraId="7625C94F" w14:textId="65F202F6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2A8E08D" w14:textId="145DE64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9A458D8" w14:textId="77777777" w:rsidTr="000C53CD">
        <w:trPr>
          <w:trHeight w:val="327"/>
        </w:trPr>
        <w:tc>
          <w:tcPr>
            <w:tcW w:w="3665" w:type="dxa"/>
          </w:tcPr>
          <w:p w14:paraId="13FF369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40DDA30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320C9538" w14:textId="11C5416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836" w:type="dxa"/>
          </w:tcPr>
          <w:p w14:paraId="27C566AD" w14:textId="5769F24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B00D2D0" w14:textId="6F1E618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DD829B9" w14:textId="77777777" w:rsidTr="000C53CD">
        <w:trPr>
          <w:trHeight w:val="327"/>
        </w:trPr>
        <w:tc>
          <w:tcPr>
            <w:tcW w:w="3665" w:type="dxa"/>
          </w:tcPr>
          <w:p w14:paraId="6A6D44B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CF136AE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37007C42" w14:textId="4CCB9F2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836" w:type="dxa"/>
          </w:tcPr>
          <w:p w14:paraId="28ABCD6A" w14:textId="3AA4A0D0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61F42263" w14:textId="057DE78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D817829" w14:textId="77777777" w:rsidTr="000C53CD">
        <w:trPr>
          <w:trHeight w:val="327"/>
        </w:trPr>
        <w:tc>
          <w:tcPr>
            <w:tcW w:w="3665" w:type="dxa"/>
          </w:tcPr>
          <w:p w14:paraId="74AA7B1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4B40D668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065A7C5B" w14:textId="116E1E5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836" w:type="dxa"/>
          </w:tcPr>
          <w:p w14:paraId="586164C8" w14:textId="488E98D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B642F90" w14:textId="549413C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113D603" w14:textId="77777777" w:rsidTr="000C53CD">
        <w:trPr>
          <w:trHeight w:val="327"/>
        </w:trPr>
        <w:tc>
          <w:tcPr>
            <w:tcW w:w="3665" w:type="dxa"/>
          </w:tcPr>
          <w:p w14:paraId="2E356E5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52D6E73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7A424812" w14:textId="1971A44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836" w:type="dxa"/>
          </w:tcPr>
          <w:p w14:paraId="5BD3D532" w14:textId="37B88D4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1999" w:type="dxa"/>
          </w:tcPr>
          <w:p w14:paraId="68A6C657" w14:textId="4D240B0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A4C537A" w14:textId="77777777" w:rsidTr="000C53CD">
        <w:trPr>
          <w:trHeight w:val="327"/>
        </w:trPr>
        <w:tc>
          <w:tcPr>
            <w:tcW w:w="3665" w:type="dxa"/>
          </w:tcPr>
          <w:p w14:paraId="0E137EA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CEF125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0523DBF6" w14:textId="1A9F00CD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836" w:type="dxa"/>
          </w:tcPr>
          <w:p w14:paraId="4BBA1221" w14:textId="60EE7B9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C566ACF" w14:textId="46FE661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3DF0D14" w14:textId="77777777" w:rsidTr="000C53CD">
        <w:trPr>
          <w:trHeight w:val="327"/>
        </w:trPr>
        <w:tc>
          <w:tcPr>
            <w:tcW w:w="3665" w:type="dxa"/>
          </w:tcPr>
          <w:p w14:paraId="478328D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0DC1A9B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341D7B7D" w14:textId="5999093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836" w:type="dxa"/>
          </w:tcPr>
          <w:p w14:paraId="6A172FB7" w14:textId="5F02F86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68E805C" w14:textId="659B63A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1320B8C0" w14:textId="77777777" w:rsidTr="000C53CD">
        <w:trPr>
          <w:trHeight w:val="327"/>
        </w:trPr>
        <w:tc>
          <w:tcPr>
            <w:tcW w:w="3665" w:type="dxa"/>
          </w:tcPr>
          <w:p w14:paraId="2BCBDD2C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46F0BA0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634D0E90" w14:textId="1C1C63C0" w:rsidR="000E17F8" w:rsidRPr="00302DDE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836" w:type="dxa"/>
          </w:tcPr>
          <w:p w14:paraId="1E34855A" w14:textId="082B76C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FEC9BC5" w14:textId="0F5DE3D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3BA63D9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Pr="00693B66" w:rsidRDefault="00B620D6" w:rsidP="00AF374E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02342082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E30423" w:rsidRPr="00693B66">
        <w:rPr>
          <w:rFonts w:ascii="Arial Narrow" w:hAnsi="Arial Narrow"/>
        </w:rPr>
        <w:t xml:space="preserve">Cidade </w:t>
      </w:r>
      <w:r w:rsidR="00E30423" w:rsidRPr="00E30423">
        <w:rPr>
          <w:rFonts w:ascii="Arial Narrow" w:hAnsi="Arial Narrow"/>
          <w:szCs w:val="24"/>
        </w:rPr>
        <w:t>de São Paulo,</w:t>
      </w:r>
      <w:r w:rsidR="00E30423" w:rsidRPr="00693B66">
        <w:rPr>
          <w:rFonts w:ascii="Arial Narrow" w:hAnsi="Arial Narrow"/>
        </w:rPr>
        <w:t xml:space="preserve"> Estado</w:t>
      </w:r>
      <w:r w:rsidR="00E30423" w:rsidRPr="00E30423">
        <w:rPr>
          <w:rFonts w:ascii="Arial Narrow" w:hAnsi="Arial Narrow"/>
          <w:szCs w:val="24"/>
        </w:rPr>
        <w:t xml:space="preserve">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16379463" w14:textId="6B8A3B09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do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6D4456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193E44EC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4FBC89B6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7D2F8542" w14:textId="1BB882F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3900" w:type="dxa"/>
          </w:tcPr>
          <w:p w14:paraId="231832C9" w14:textId="4214C942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409" w:type="dxa"/>
          </w:tcPr>
          <w:p w14:paraId="7260FB98" w14:textId="3279CF4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6F648C2A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4B7C46E2" w14:textId="73B7100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3900" w:type="dxa"/>
          </w:tcPr>
          <w:p w14:paraId="79B837D8" w14:textId="6FBC77C9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2B436151" w14:textId="2C4C59A0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6F6ED40D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5E46D7F5" w14:textId="5FE20548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3900" w:type="dxa"/>
          </w:tcPr>
          <w:p w14:paraId="5ED7C910" w14:textId="24C93BAC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17495CB5" w14:textId="5702F9D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77EE85E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693B66" w:rsidRDefault="005324F9" w:rsidP="00AF374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468C4F7E" w14:textId="77777777" w:rsidR="00AF374E" w:rsidRPr="00693B66" w:rsidRDefault="006F605D" w:rsidP="00AF374E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</w:t>
      </w:r>
      <w:r w:rsidR="00AF374E" w:rsidRPr="00693B66">
        <w:rPr>
          <w:rFonts w:ascii="Arial Narrow" w:hAnsi="Arial Narrow"/>
          <w:b/>
          <w:u w:val="single"/>
        </w:rPr>
        <w:t>TAÚ</w:t>
      </w:r>
      <w:r w:rsidRPr="00693B66">
        <w:rPr>
          <w:rFonts w:ascii="Arial Narrow" w:hAnsi="Arial Narrow"/>
          <w:b/>
          <w:u w:val="single"/>
        </w:rPr>
        <w:t xml:space="preserve"> UNIBANCO </w:t>
      </w:r>
      <w:r w:rsidR="00AF374E" w:rsidRPr="00693B66">
        <w:rPr>
          <w:rFonts w:ascii="Arial Narrow" w:hAnsi="Arial Narrow"/>
          <w:b/>
          <w:u w:val="single"/>
        </w:rPr>
        <w:t>S.A.</w:t>
      </w:r>
    </w:p>
    <w:p w14:paraId="0FD263D3" w14:textId="77777777" w:rsidR="00974518" w:rsidRPr="00693B66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lang w:val="pt-BR"/>
        </w:rPr>
      </w:pPr>
      <w:r w:rsidRPr="00693B66">
        <w:rPr>
          <w:rFonts w:ascii="Arial Narrow" w:hAnsi="Arial Narrow"/>
        </w:rPr>
        <w:t xml:space="preserve">Aos cuidados da Gerência de </w:t>
      </w:r>
      <w:r w:rsidR="00845546" w:rsidRPr="00693B66">
        <w:rPr>
          <w:rFonts w:ascii="Arial Narrow" w:hAnsi="Arial Narrow"/>
          <w:lang w:val="pt-BR"/>
        </w:rPr>
        <w:t>Controle de Garantias</w:t>
      </w:r>
    </w:p>
    <w:p w14:paraId="154C6155" w14:textId="1AC0F4C0" w:rsidR="00974518" w:rsidRPr="00693B66" w:rsidRDefault="00974518" w:rsidP="00974518">
      <w:pPr>
        <w:rPr>
          <w:rFonts w:ascii="Arial Narrow" w:hAnsi="Arial Narrow"/>
          <w:sz w:val="24"/>
          <w:lang w:val="en-US"/>
        </w:rPr>
      </w:pPr>
      <w:r w:rsidRPr="00693B66">
        <w:rPr>
          <w:rFonts w:ascii="Arial Narrow" w:hAnsi="Arial Narrow"/>
          <w:sz w:val="24"/>
          <w:lang w:val="en-US"/>
        </w:rPr>
        <w:lastRenderedPageBreak/>
        <w:t>Email:</w:t>
      </w:r>
      <w:r w:rsidRPr="00693B66">
        <w:rPr>
          <w:rFonts w:ascii="Arial Narrow" w:hAnsi="Arial Narrow"/>
          <w:color w:val="1F497D"/>
          <w:sz w:val="24"/>
          <w:lang w:val="en-US"/>
        </w:rPr>
        <w:t xml:space="preserve"> </w:t>
      </w:r>
      <w:r w:rsidR="001E3D90">
        <w:fldChar w:fldCharType="begin"/>
      </w:r>
      <w:r w:rsidR="001E3D90" w:rsidRPr="001A25F0">
        <w:rPr>
          <w:lang w:val="en-US"/>
          <w:rPrChange w:id="57" w:author="Matheus Veras l LRNG Advogados" w:date="2021-08-02T07:53:00Z">
            <w:rPr/>
          </w:rPrChange>
        </w:rPr>
        <w:instrText xml:space="preserve"> HYPERLINK "mailto:controledegarantias@itau-unibanco.com.br" \t "_blank" </w:instrText>
      </w:r>
      <w:r w:rsidR="001E3D90">
        <w:fldChar w:fldCharType="separate"/>
      </w:r>
      <w:r w:rsidR="00EA0ADA" w:rsidRPr="00693B66">
        <w:rPr>
          <w:rStyle w:val="Hyperlink"/>
          <w:rFonts w:ascii="Arial Narrow" w:hAnsi="Arial Narrow"/>
          <w:sz w:val="24"/>
          <w:lang w:val="en-US"/>
        </w:rPr>
        <w:t>controledegarantias@itau-unibanco.com.br</w:t>
      </w:r>
      <w:r w:rsidR="001E3D90">
        <w:rPr>
          <w:rStyle w:val="Hyperlink"/>
          <w:rFonts w:ascii="Arial Narrow" w:hAnsi="Arial Narrow"/>
          <w:sz w:val="24"/>
          <w:lang w:val="en-US"/>
        </w:rPr>
        <w:fldChar w:fldCharType="end"/>
      </w:r>
    </w:p>
    <w:p w14:paraId="2E3EBEE4" w14:textId="7B87ED8E" w:rsidR="00974518" w:rsidRPr="00693B66" w:rsidRDefault="001E18BA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Telefone: </w:t>
      </w:r>
      <w:r w:rsidR="00C900E9" w:rsidRPr="00AD3757">
        <w:rPr>
          <w:rFonts w:ascii="Arial Narrow" w:hAnsi="Arial Narrow"/>
          <w:sz w:val="22"/>
          <w:szCs w:val="22"/>
          <w:lang w:val="pt-BR"/>
        </w:rPr>
        <w:t>4090-1471</w:t>
      </w:r>
    </w:p>
    <w:p w14:paraId="5548A2BD" w14:textId="77777777" w:rsidR="0051194B" w:rsidRPr="00693B66" w:rsidRDefault="0051194B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E9805D3" w14:textId="5B992EA8" w:rsidR="0051194B" w:rsidRPr="00693B66" w:rsidRDefault="0051194B" w:rsidP="0051194B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Exclusivamente para fins da cláusula 11.1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  <w:lang w:val="pt-BR"/>
        </w:rPr>
        <w:t xml:space="preserve"> do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  <w:lang w:val="pt-BR"/>
        </w:rPr>
        <w:t>ontrato:</w:t>
      </w:r>
    </w:p>
    <w:p w14:paraId="09244F57" w14:textId="77777777" w:rsidR="00E74B59" w:rsidRPr="00693B66" w:rsidRDefault="00E74B59" w:rsidP="00E74B59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ITAÚ UNIBANCO S.A.</w:t>
      </w:r>
    </w:p>
    <w:p w14:paraId="56714DFE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53C9F8EA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065F1B9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09B1A5D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2DD219A" w14:textId="77777777" w:rsidR="00253F0F" w:rsidRPr="00693B66" w:rsidRDefault="00253F0F" w:rsidP="00875BBD">
      <w:pPr>
        <w:jc w:val="both"/>
        <w:rPr>
          <w:rFonts w:ascii="Arial Narrow" w:hAnsi="Arial Narrow"/>
          <w:sz w:val="24"/>
        </w:rPr>
      </w:pPr>
    </w:p>
    <w:p w14:paraId="31F27484" w14:textId="7494646E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>Caso haja necessidade de alteração de quaisquer dos representantes indicados neste anexo, a Parte interessada deverá enviar uma notificação para as demais partes do contrato, conforme modelo descrito no Anexo V, a ser enviada ao endereço constante no referido anexo</w:t>
      </w:r>
      <w:r w:rsidR="00DC449B" w:rsidRPr="00693B66">
        <w:rPr>
          <w:rFonts w:ascii="Arial Narrow" w:hAnsi="Arial Narrow"/>
          <w:sz w:val="24"/>
        </w:rPr>
        <w:t>.</w:t>
      </w:r>
    </w:p>
    <w:p w14:paraId="3D6CC08C" w14:textId="77777777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</w:p>
    <w:p w14:paraId="10239779" w14:textId="1DF0BF42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>As Partes concordam, desde já, que caso não ocorra a formalização de alteração das Pessoas Autorizadas, os recursos poderão ficar bloqueados na</w:t>
      </w:r>
      <w:r w:rsidR="00B23C55" w:rsidRPr="00693B66">
        <w:rPr>
          <w:rFonts w:ascii="Arial Narrow" w:hAnsi="Arial Narrow"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Conta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b/>
          <w:sz w:val="24"/>
        </w:rPr>
        <w:t xml:space="preserve"> Vinculada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no momento do pedido de liberação.</w:t>
      </w:r>
    </w:p>
    <w:p w14:paraId="0B5FFBBD" w14:textId="77777777" w:rsidR="00AF374E" w:rsidRPr="00693B66" w:rsidRDefault="002618F2" w:rsidP="00AF374E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p w14:paraId="208B05C0" w14:textId="7B5FF93D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="002A5D5C" w:rsidRPr="00693B66">
        <w:rPr>
          <w:rFonts w:ascii="Arial Narrow" w:hAnsi="Arial Narrow"/>
          <w:b/>
          <w:lang w:val="pt-BR"/>
        </w:rPr>
        <w:t>I</w:t>
      </w:r>
      <w:r w:rsidR="007B1F0C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</w:t>
      </w:r>
      <w:r w:rsidR="006531F0" w:rsidRPr="00693B66">
        <w:rPr>
          <w:rFonts w:ascii="Arial Narrow" w:hAnsi="Arial Narrow"/>
          <w:b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del w:id="58" w:author="Matheus Veras l LRNG Advogados" w:date="2021-08-02T07:41:00Z">
        <w:r w:rsidR="00742040" w:rsidRPr="00693B66" w:rsidDel="00117E51">
          <w:rPr>
            <w:rFonts w:ascii="Arial Narrow" w:hAnsi="Arial Narrow"/>
            <w:b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="00742040" w:rsidRPr="00693B66" w:rsidDel="00117E51">
          <w:rPr>
            <w:rFonts w:ascii="Arial Narrow" w:hAnsi="Arial Narrow"/>
            <w:b/>
          </w:rPr>
          <w:delInstrText xml:space="preserve"> FORMTEXT </w:delInstrText>
        </w:r>
        <w:r w:rsidR="00742040" w:rsidRPr="00693B66" w:rsidDel="00117E51">
          <w:rPr>
            <w:rFonts w:ascii="Arial Narrow" w:hAnsi="Arial Narrow"/>
            <w:b/>
          </w:rPr>
        </w:r>
        <w:r w:rsidR="00742040" w:rsidRPr="00693B66" w:rsidDel="00117E51">
          <w:rPr>
            <w:rFonts w:ascii="Arial Narrow" w:hAnsi="Arial Narrow"/>
            <w:b/>
          </w:rPr>
          <w:fldChar w:fldCharType="separate"/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742040" w:rsidRPr="00693B66" w:rsidDel="00117E51">
          <w:rPr>
            <w:rFonts w:ascii="Arial Narrow" w:hAnsi="Arial Narrow"/>
            <w:b/>
          </w:rPr>
          <w:fldChar w:fldCharType="end"/>
        </w:r>
        <w:r w:rsidR="00742040" w:rsidRPr="00693B66" w:rsidDel="00117E51">
          <w:rPr>
            <w:rFonts w:ascii="Arial Narrow" w:hAnsi="Arial Narrow"/>
            <w:b/>
          </w:rPr>
          <w:delText xml:space="preserve"> </w:delText>
        </w:r>
      </w:del>
      <w:ins w:id="59" w:author="Matheus Veras l LRNG Advogados" w:date="2021-08-02T07:41:00Z">
        <w:r w:rsidR="00117E51">
          <w:rPr>
            <w:rFonts w:ascii="Arial Narrow" w:hAnsi="Arial Narrow"/>
            <w:b/>
            <w:lang w:val="pt-BR"/>
          </w:rPr>
          <w:t>02</w:t>
        </w:r>
        <w:r w:rsidR="00117E51" w:rsidRPr="00693B66">
          <w:rPr>
            <w:rFonts w:ascii="Arial Narrow" w:hAnsi="Arial Narrow"/>
            <w:b/>
          </w:rPr>
          <w:t xml:space="preserve"> </w:t>
        </w:r>
      </w:ins>
      <w:r w:rsidR="00742040" w:rsidRPr="00693B66">
        <w:rPr>
          <w:rFonts w:ascii="Arial Narrow" w:hAnsi="Arial Narrow"/>
          <w:b/>
        </w:rPr>
        <w:t xml:space="preserve">DE </w:t>
      </w:r>
      <w:del w:id="60" w:author="Matheus Veras l LRNG Advogados" w:date="2021-08-02T07:41:00Z">
        <w:r w:rsidR="00B23C55" w:rsidRPr="00693B66" w:rsidDel="00117E51">
          <w:rPr>
            <w:rFonts w:ascii="Arial Narrow" w:hAnsi="Arial Narrow"/>
            <w:b/>
            <w:lang w:val="pt-BR"/>
          </w:rPr>
          <w:delText>JULHO</w:delText>
        </w:r>
        <w:r w:rsidR="00B23C55" w:rsidRPr="00693B66" w:rsidDel="00117E51">
          <w:rPr>
            <w:rFonts w:ascii="Arial Narrow" w:hAnsi="Arial Narrow"/>
            <w:b/>
          </w:rPr>
          <w:delText xml:space="preserve"> </w:delText>
        </w:r>
      </w:del>
      <w:ins w:id="61" w:author="Matheus Veras l LRNG Advogados" w:date="2021-08-02T07:41:00Z">
        <w:r w:rsidR="00117E51">
          <w:rPr>
            <w:rFonts w:ascii="Arial Narrow" w:hAnsi="Arial Narrow"/>
            <w:b/>
            <w:lang w:val="pt-BR"/>
          </w:rPr>
          <w:t>AGOSTO</w:t>
        </w:r>
        <w:r w:rsidR="00117E51" w:rsidRPr="00693B66">
          <w:rPr>
            <w:rFonts w:ascii="Arial Narrow" w:hAnsi="Arial Narrow"/>
            <w:b/>
          </w:rPr>
          <w:t xml:space="preserve"> </w:t>
        </w:r>
      </w:ins>
      <w:r w:rsidR="00742040"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10685684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756D1D8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62" w:name="_Hlk63342260"/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78BD01F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060056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5FFEEA8" w14:textId="243A350D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Adiante consta cartão de assinatura das Pessoas Autorizadas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>MPM Corpóreos</w:t>
      </w:r>
      <w:r w:rsidR="00B23C55" w:rsidRPr="00693B66">
        <w:rPr>
          <w:rFonts w:ascii="Arial Narrow" w:hAnsi="Arial Narrow"/>
          <w:lang w:val="pt-BR"/>
        </w:rPr>
        <w:t xml:space="preserve">, 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B23C55" w:rsidRPr="00693B66">
        <w:rPr>
          <w:rFonts w:ascii="Arial Narrow" w:hAnsi="Arial Narrow"/>
          <w:lang w:val="pt-BR"/>
        </w:rPr>
        <w:t xml:space="preserve">e do </w:t>
      </w:r>
      <w:r w:rsidR="00B23C55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que, conforme </w:t>
      </w:r>
      <w:r>
        <w:rPr>
          <w:rFonts w:ascii="Arial Narrow" w:hAnsi="Arial Narrow"/>
          <w:snapToGrid w:val="0"/>
          <w:szCs w:val="24"/>
          <w:lang w:val="pt-BR" w:eastAsia="pt-BR"/>
        </w:rPr>
        <w:t>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693B66">
        <w:rPr>
          <w:rFonts w:ascii="Arial Narrow" w:hAnsi="Arial Narrow"/>
          <w:lang w:val="pt-BR"/>
        </w:rPr>
        <w:t xml:space="preserve"> no Anexo III,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 w:rsidRPr="00693B66">
        <w:rPr>
          <w:rFonts w:ascii="Arial Narrow" w:hAnsi="Arial Narrow"/>
          <w:lang w:val="pt-BR"/>
        </w:rPr>
        <w:t xml:space="preserve"> deve ser assinado pelas Pessoas Autorizadas de forma manual, não cabendo assinatura digital. </w:t>
      </w:r>
    </w:p>
    <w:p w14:paraId="2A224AD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1FD868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5EA4E718" w14:textId="65F86DCF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77425A85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45FE4C20" w14:textId="49BF23D0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</w:t>
            </w:r>
            <w:r w:rsidR="00BD233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</w:tc>
        <w:tc>
          <w:tcPr>
            <w:tcW w:w="4110" w:type="dxa"/>
          </w:tcPr>
          <w:p w14:paraId="47BB4F1A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69507FE7" w14:textId="52F12D6C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C73CE7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50479EF4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B73731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7125CBF" w14:textId="6C4B58A6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Pr="00693B66">
        <w:rPr>
          <w:rFonts w:ascii="Arial Narrow" w:hAnsi="Arial Narrow"/>
          <w:b/>
          <w:sz w:val="24"/>
        </w:rPr>
        <w:t>Corpóreos</w:t>
      </w:r>
      <w:r w:rsidRPr="00693B66">
        <w:rPr>
          <w:rFonts w:ascii="Arial Narrow" w:hAnsi="Arial Narrow"/>
          <w:sz w:val="24"/>
        </w:rPr>
        <w:t xml:space="preserve">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declara que (i) os representantes acima listados </w:t>
      </w:r>
      <w:r w:rsidR="00AE2F05">
        <w:rPr>
          <w:rFonts w:ascii="Arial Narrow" w:hAnsi="Arial Narrow"/>
          <w:sz w:val="24"/>
          <w:szCs w:val="24"/>
        </w:rPr>
        <w:t>devem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assinar </w:t>
      </w:r>
      <w:r w:rsidR="00AE2F05" w:rsidRPr="00693B66">
        <w:rPr>
          <w:rFonts w:ascii="Arial Narrow" w:hAnsi="Arial Narrow"/>
          <w:sz w:val="24"/>
        </w:rPr>
        <w:t xml:space="preserve">em conjunto </w:t>
      </w:r>
      <w:r w:rsidR="00AE2F05">
        <w:rPr>
          <w:rFonts w:ascii="Arial Narrow" w:hAnsi="Arial Narrow"/>
          <w:sz w:val="24"/>
          <w:szCs w:val="24"/>
        </w:rPr>
        <w:t>(</w:t>
      </w:r>
      <w:r w:rsidR="00AE2F05" w:rsidRPr="00693B66">
        <w:rPr>
          <w:rFonts w:ascii="Arial Narrow" w:hAnsi="Arial Narrow"/>
          <w:sz w:val="24"/>
        </w:rPr>
        <w:t>dois</w:t>
      </w:r>
      <w:r w:rsidR="00AE2F05">
        <w:rPr>
          <w:rFonts w:ascii="Arial Narrow" w:hAnsi="Arial Narrow"/>
          <w:sz w:val="24"/>
          <w:szCs w:val="24"/>
        </w:rPr>
        <w:t xml:space="preserve"> dos representantes) </w:t>
      </w:r>
      <w:r w:rsidR="00B620D6"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095D4E40" w14:textId="0CB8A036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12000FA9" w14:textId="4A7CBC6A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16477996" w14:textId="08E86709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3904EA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A1C35E0" w14:textId="0109E2F6" w:rsidR="00B620D6" w:rsidRPr="00693B66" w:rsidRDefault="00B23C55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="00E92CF0" w:rsidRPr="00693B66">
        <w:rPr>
          <w:rFonts w:ascii="Arial Narrow" w:hAnsi="Arial Narrow"/>
          <w:b/>
          <w:sz w:val="24"/>
        </w:rPr>
        <w:t>MPM</w:t>
      </w:r>
      <w:r w:rsidR="00E92CF0"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Corpóreos</w:t>
      </w:r>
      <w:r w:rsidR="00B620D6" w:rsidRPr="00693B66">
        <w:rPr>
          <w:rFonts w:ascii="Arial Narrow" w:hAnsi="Arial Narrow"/>
          <w:sz w:val="24"/>
        </w:rPr>
        <w:t xml:space="preserve"> declara que (i) os representantes acima listados </w:t>
      </w:r>
      <w:r w:rsidR="00AE2F05">
        <w:rPr>
          <w:rFonts w:ascii="Arial Narrow" w:hAnsi="Arial Narrow"/>
          <w:sz w:val="24"/>
          <w:szCs w:val="24"/>
        </w:rPr>
        <w:t xml:space="preserve">devem </w:t>
      </w:r>
      <w:r w:rsidR="00AE2F05" w:rsidRPr="00361BE8">
        <w:rPr>
          <w:rFonts w:ascii="Arial Narrow" w:hAnsi="Arial Narrow"/>
          <w:sz w:val="24"/>
          <w:szCs w:val="24"/>
        </w:rPr>
        <w:t>assinar</w:t>
      </w:r>
      <w:r w:rsidR="00AE2F05">
        <w:rPr>
          <w:rFonts w:ascii="Arial Narrow" w:hAnsi="Arial Narrow"/>
          <w:sz w:val="24"/>
          <w:szCs w:val="24"/>
        </w:rPr>
        <w:t xml:space="preserve"> em conjunto (dois dos representantes)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>em seu nome e (ii) este procedimento está de acordo com os requisitos previstos em sua documentação societária para a outorga de poderes e envio de ordens.</w:t>
      </w:r>
    </w:p>
    <w:p w14:paraId="65F55904" w14:textId="77777777" w:rsidR="00D67359" w:rsidRPr="00693B66" w:rsidRDefault="00D67359" w:rsidP="00693B66">
      <w:pPr>
        <w:rPr>
          <w:rFonts w:ascii="Arial Narrow" w:hAnsi="Arial Narrow"/>
          <w:sz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380241F5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2B720EEC" w14:textId="23A10E56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</w:tc>
        <w:tc>
          <w:tcPr>
            <w:tcW w:w="4110" w:type="dxa"/>
          </w:tcPr>
          <w:p w14:paraId="51B3393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565C605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00AFE198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6E2C61" w14:textId="39804432" w:rsidR="00D67359" w:rsidRPr="00693B66" w:rsidRDefault="00D67359" w:rsidP="00D67359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b/>
          <w:sz w:val="24"/>
        </w:rPr>
        <w:t>Agente Fiduciário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26E5D86" w14:textId="28A1E5B0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bookmarkEnd w:id="62"/>
    <w:p w14:paraId="4A4B98D0" w14:textId="40653549" w:rsidR="001D6C92" w:rsidRPr="00693B66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del w:id="63" w:author="Matheus Veras l LRNG Advogados" w:date="2021-08-02T07:44:00Z">
        <w:r w:rsidRPr="00693B66" w:rsidDel="005C40F3">
          <w:rPr>
            <w:rFonts w:ascii="Arial Narrow" w:hAnsi="Arial Narrow"/>
            <w:b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693B66" w:rsidDel="005C40F3">
          <w:rPr>
            <w:rFonts w:ascii="Arial Narrow" w:hAnsi="Arial Narrow"/>
            <w:b/>
          </w:rPr>
          <w:delInstrText xml:space="preserve"> FORMTEXT </w:delInstrText>
        </w:r>
        <w:r w:rsidRPr="00693B66" w:rsidDel="005C40F3">
          <w:rPr>
            <w:rFonts w:ascii="Arial Narrow" w:hAnsi="Arial Narrow"/>
            <w:b/>
          </w:rPr>
        </w:r>
        <w:r w:rsidRPr="00693B66" w:rsidDel="005C40F3">
          <w:rPr>
            <w:rFonts w:ascii="Arial Narrow" w:hAnsi="Arial Narrow"/>
            <w:b/>
          </w:rPr>
          <w:fldChar w:fldCharType="separate"/>
        </w:r>
        <w:r w:rsidR="00941817" w:rsidRPr="00693B66" w:rsidDel="005C40F3">
          <w:rPr>
            <w:rFonts w:ascii="Arial Narrow" w:hAnsi="Arial Narrow"/>
            <w:b/>
          </w:rPr>
          <w:delText> </w:delText>
        </w:r>
        <w:r w:rsidR="00941817" w:rsidRPr="00693B66" w:rsidDel="005C40F3">
          <w:rPr>
            <w:rFonts w:ascii="Arial Narrow" w:hAnsi="Arial Narrow"/>
            <w:b/>
          </w:rPr>
          <w:delText> </w:delText>
        </w:r>
        <w:r w:rsidR="00941817" w:rsidRPr="00693B66" w:rsidDel="005C40F3">
          <w:rPr>
            <w:rFonts w:ascii="Arial Narrow" w:hAnsi="Arial Narrow"/>
            <w:b/>
          </w:rPr>
          <w:delText> </w:delText>
        </w:r>
        <w:r w:rsidR="00941817" w:rsidRPr="00693B66" w:rsidDel="005C40F3">
          <w:rPr>
            <w:rFonts w:ascii="Arial Narrow" w:hAnsi="Arial Narrow"/>
            <w:b/>
          </w:rPr>
          <w:delText> </w:delText>
        </w:r>
        <w:r w:rsidR="00941817" w:rsidRPr="00693B66" w:rsidDel="005C40F3">
          <w:rPr>
            <w:rFonts w:ascii="Arial Narrow" w:hAnsi="Arial Narrow"/>
            <w:b/>
          </w:rPr>
          <w:delText> </w:delText>
        </w:r>
        <w:r w:rsidRPr="00693B66" w:rsidDel="005C40F3">
          <w:rPr>
            <w:rFonts w:ascii="Arial Narrow" w:hAnsi="Arial Narrow"/>
            <w:b/>
          </w:rPr>
          <w:fldChar w:fldCharType="end"/>
        </w:r>
        <w:r w:rsidRPr="00693B66" w:rsidDel="005C40F3">
          <w:rPr>
            <w:rFonts w:ascii="Arial Narrow" w:hAnsi="Arial Narrow"/>
            <w:b/>
          </w:rPr>
          <w:delText xml:space="preserve"> </w:delText>
        </w:r>
      </w:del>
      <w:ins w:id="64" w:author="Matheus Veras l LRNG Advogados" w:date="2021-08-02T07:44:00Z">
        <w:r w:rsidR="005C40F3">
          <w:rPr>
            <w:rFonts w:ascii="Arial Narrow" w:hAnsi="Arial Narrow"/>
            <w:b/>
            <w:lang w:val="pt-BR"/>
          </w:rPr>
          <w:t>02</w:t>
        </w:r>
        <w:r w:rsidR="005C40F3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del w:id="65" w:author="Matheus Veras l LRNG Advogados" w:date="2021-08-02T07:44:00Z">
        <w:r w:rsidR="00B23C55" w:rsidRPr="00693B66" w:rsidDel="005C40F3">
          <w:rPr>
            <w:rFonts w:ascii="Arial Narrow" w:hAnsi="Arial Narrow"/>
            <w:b/>
            <w:lang w:val="pt-BR"/>
          </w:rPr>
          <w:delText>JULHO</w:delText>
        </w:r>
        <w:r w:rsidR="00B23C55" w:rsidRPr="00693B66" w:rsidDel="005C40F3">
          <w:rPr>
            <w:rFonts w:ascii="Arial Narrow" w:hAnsi="Arial Narrow"/>
            <w:b/>
          </w:rPr>
          <w:delText xml:space="preserve"> </w:delText>
        </w:r>
      </w:del>
      <w:ins w:id="66" w:author="Matheus Veras l LRNG Advogados" w:date="2021-08-02T07:44:00Z">
        <w:r w:rsidR="005C40F3">
          <w:rPr>
            <w:rFonts w:ascii="Arial Narrow" w:hAnsi="Arial Narrow"/>
            <w:b/>
            <w:lang w:val="pt-BR"/>
          </w:rPr>
          <w:t>AGOSTO</w:t>
        </w:r>
        <w:r w:rsidR="005C40F3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51324E26" w14:textId="77777777" w:rsidR="001D6C92" w:rsidRPr="00693B66" w:rsidRDefault="001D6C92" w:rsidP="001D6C92">
      <w:pPr>
        <w:pStyle w:val="Corpodetexto"/>
        <w:spacing w:line="240" w:lineRule="auto"/>
        <w:rPr>
          <w:rFonts w:ascii="Arial Narrow" w:hAnsi="Arial Narrow"/>
        </w:rPr>
      </w:pPr>
    </w:p>
    <w:p w14:paraId="235390A0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67" w:name="_Hlk63429537"/>
      <w:r w:rsidRPr="00693B66">
        <w:rPr>
          <w:rFonts w:ascii="Arial Narrow" w:hAnsi="Arial Narrow"/>
          <w:b/>
        </w:rPr>
        <w:t xml:space="preserve">NOTIFICAÇÃO </w:t>
      </w:r>
      <w:r w:rsidRPr="00693B66">
        <w:rPr>
          <w:rFonts w:ascii="Arial Narrow" w:hAnsi="Arial Narrow"/>
          <w:b/>
          <w:lang w:val="pt-BR"/>
        </w:rPr>
        <w:t>PARA ALTERAÇÃO DE PESSOAS AUTORIZADAS</w:t>
      </w:r>
    </w:p>
    <w:p w14:paraId="57E0137B" w14:textId="77777777" w:rsidR="00B620D6" w:rsidRPr="00693B66" w:rsidRDefault="00B620D6" w:rsidP="00B620D6">
      <w:pPr>
        <w:pStyle w:val="Corpodetexto"/>
        <w:spacing w:line="300" w:lineRule="exact"/>
        <w:rPr>
          <w:rFonts w:ascii="Arial Narrow" w:hAnsi="Arial Narrow"/>
          <w:lang w:val="pt-BR"/>
        </w:rPr>
      </w:pPr>
    </w:p>
    <w:p w14:paraId="4A5828D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</w:p>
    <w:p w14:paraId="332424D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0CA6FA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7CF0F72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4347254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1B6D198A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43797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6F023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ab/>
      </w:r>
    </w:p>
    <w:p w14:paraId="657C741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C/C</w:t>
      </w:r>
    </w:p>
    <w:p w14:paraId="727EB1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  <w:highlight w:val="yellow"/>
          <w:lang w:val="pt-BR"/>
        </w:rPr>
        <w:t>demais partes</w:t>
      </w:r>
      <w:r w:rsidRPr="00693B66">
        <w:rPr>
          <w:rFonts w:ascii="Arial Narrow" w:hAnsi="Arial Narrow"/>
          <w:lang w:val="pt-BR"/>
        </w:rPr>
        <w:t>]</w:t>
      </w:r>
    </w:p>
    <w:p w14:paraId="016D8F1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163EF0" w14:textId="4D47226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Ref.: </w:t>
      </w:r>
      <w:r w:rsidRPr="00693B66">
        <w:rPr>
          <w:rFonts w:ascii="Arial Narrow" w:hAnsi="Arial Narrow"/>
          <w:b/>
          <w:lang w:val="pt-BR"/>
        </w:rPr>
        <w:t>Alteração de dados de contato para fins do</w:t>
      </w:r>
      <w:r w:rsidR="00C41922" w:rsidRPr="00693B66">
        <w:rPr>
          <w:rFonts w:ascii="Arial Narrow" w:hAnsi="Arial Narrow"/>
        </w:rPr>
        <w:t xml:space="preserve"> </w:t>
      </w:r>
      <w:r w:rsidR="00C41922" w:rsidRPr="00693B66">
        <w:rPr>
          <w:rFonts w:ascii="Arial Narrow" w:hAnsi="Arial Narrow"/>
          <w:b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,</w:t>
      </w:r>
      <w:r w:rsidR="00C41922" w:rsidRPr="00693B66">
        <w:rPr>
          <w:rFonts w:ascii="Arial Narrow" w:hAnsi="Arial Narrow"/>
          <w:b/>
        </w:rPr>
        <w:t xml:space="preserve"> celebrado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em </w:t>
      </w:r>
      <w:del w:id="68" w:author="Matheus Veras l LRNG Advogados" w:date="2021-08-02T07:45:00Z"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eastAsia="pt-BR"/>
          </w:rPr>
          <w:delInstrText xml:space="preserve"> FORMTEXT </w:delInstrText>
        </w:r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eastAsia="pt-BR"/>
          </w:rPr>
        </w:r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eastAsia="pt-BR"/>
          </w:rPr>
          <w:fldChar w:fldCharType="separate"/>
        </w:r>
        <w:r w:rsidR="00C41922" w:rsidRPr="004E1078" w:rsidDel="009855B6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delText> </w:delText>
        </w:r>
        <w:r w:rsidR="00C41922" w:rsidRPr="004E1078" w:rsidDel="009855B6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delText> </w:delText>
        </w:r>
        <w:r w:rsidR="00C41922" w:rsidRPr="004E1078" w:rsidDel="009855B6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delText> </w:delText>
        </w:r>
        <w:r w:rsidR="00C41922" w:rsidRPr="004E1078" w:rsidDel="009855B6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delText> </w:delText>
        </w:r>
        <w:r w:rsidR="00C41922" w:rsidRPr="004E1078" w:rsidDel="009855B6">
          <w:rPr>
            <w:rFonts w:ascii="Arial Narrow" w:hAnsi="Arial Narrow"/>
            <w:b/>
            <w:bCs/>
            <w:noProof/>
            <w:snapToGrid w:val="0"/>
            <w:szCs w:val="24"/>
            <w:lang w:eastAsia="pt-BR"/>
          </w:rPr>
          <w:delText> </w:delText>
        </w:r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eastAsia="pt-BR"/>
          </w:rPr>
          <w:fldChar w:fldCharType="end"/>
        </w:r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eastAsia="pt-BR"/>
          </w:rPr>
          <w:delText xml:space="preserve"> </w:delText>
        </w:r>
      </w:del>
      <w:ins w:id="69" w:author="Matheus Veras l LRNG Advogados" w:date="2021-08-02T07:45:00Z">
        <w:r w:rsidR="009855B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02</w:t>
        </w:r>
        <w:r w:rsidR="009855B6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t xml:space="preserve"> </w:t>
        </w:r>
      </w:ins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de </w:t>
      </w:r>
      <w:del w:id="70" w:author="Matheus Veras l LRNG Advogados" w:date="2021-08-02T07:45:00Z"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julho</w:delText>
        </w:r>
        <w:r w:rsidR="00C41922" w:rsidRPr="004E1078" w:rsidDel="009855B6">
          <w:rPr>
            <w:rFonts w:ascii="Arial Narrow" w:hAnsi="Arial Narrow"/>
            <w:b/>
            <w:bCs/>
            <w:snapToGrid w:val="0"/>
            <w:szCs w:val="24"/>
            <w:lang w:eastAsia="pt-BR"/>
          </w:rPr>
          <w:delText xml:space="preserve"> </w:delText>
        </w:r>
      </w:del>
      <w:ins w:id="71" w:author="Matheus Veras l LRNG Advogados" w:date="2021-08-02T07:45:00Z">
        <w:r w:rsidR="009855B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agosto</w:t>
        </w:r>
        <w:r w:rsidR="009855B6" w:rsidRPr="004E1078">
          <w:rPr>
            <w:rFonts w:ascii="Arial Narrow" w:hAnsi="Arial Narrow"/>
            <w:b/>
            <w:bCs/>
            <w:snapToGrid w:val="0"/>
            <w:szCs w:val="24"/>
            <w:lang w:eastAsia="pt-BR"/>
          </w:rPr>
          <w:t xml:space="preserve"> </w:t>
        </w:r>
      </w:ins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693B66">
        <w:rPr>
          <w:rFonts w:ascii="Arial Narrow" w:hAnsi="Arial Narrow"/>
          <w:b/>
          <w:lang w:val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85C7E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Prezados Srs.,</w:t>
      </w:r>
    </w:p>
    <w:p w14:paraId="4F6ED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B541B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Servimo-nos da presente para informar a atualização dos representantes, endereços e contatos da [</w:t>
      </w:r>
      <w:r w:rsidRPr="00693B66">
        <w:rPr>
          <w:rFonts w:ascii="Arial Narrow" w:hAnsi="Arial Narrow"/>
          <w:highlight w:val="yellow"/>
          <w:lang w:val="pt-BR"/>
        </w:rPr>
        <w:t>parte</w:t>
      </w:r>
      <w:r w:rsidRPr="00693B66">
        <w:rPr>
          <w:rFonts w:ascii="Arial Narrow" w:hAnsi="Arial Narrow"/>
          <w:lang w:val="pt-BR"/>
        </w:rPr>
        <w:t>], para fins da cláusula 9 do contrato em referência (“Pessoas Autorizadas”):</w:t>
      </w:r>
    </w:p>
    <w:p w14:paraId="14BC494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547B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0F820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Inclusões</w:t>
      </w:r>
      <w:r w:rsidRPr="00693B66">
        <w:rPr>
          <w:rFonts w:ascii="Arial Narrow" w:hAnsi="Arial Narrow"/>
          <w:lang w:val="pt-BR"/>
        </w:rPr>
        <w:t>:</w:t>
      </w:r>
    </w:p>
    <w:p w14:paraId="67FCFFD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FEEDF9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Representantes autorizados conforme permissões indicadas adiante:</w:t>
      </w:r>
    </w:p>
    <w:p w14:paraId="3A05C9C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0B1AAA3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548EE6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092DCE0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[Sim / Não]</w:t>
            </w:r>
          </w:p>
        </w:tc>
        <w:tc>
          <w:tcPr>
            <w:tcW w:w="2409" w:type="dxa"/>
          </w:tcPr>
          <w:p w14:paraId="1EE426F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[Sim / Não]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3DE6370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43DA19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156355A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1ED9DE82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35C2BB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</w:p>
    <w:p w14:paraId="2382E484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6F85624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6B19600A" w14:textId="0FFA3B05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Adiante consta cartão de assinatura das Pessoas Autorizadas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</w:t>
      </w:r>
      <w:proofErr w:type="gramEnd"/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2869DB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ST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49073F" w:rsidRPr="00693B66">
        <w:rPr>
          <w:rFonts w:ascii="Arial Narrow" w:hAnsi="Arial Narrow"/>
          <w:b/>
          <w:lang w:val="pt-BR"/>
        </w:rPr>
        <w:t xml:space="preserve"> </w:t>
      </w:r>
      <w:r w:rsidR="00D67359" w:rsidRPr="00693B66">
        <w:rPr>
          <w:rFonts w:ascii="Arial Narrow" w:hAnsi="Arial Narrow"/>
          <w:b/>
          <w:lang w:val="pt-BR"/>
        </w:rPr>
        <w:t>/ Agente Fiduciário</w:t>
      </w:r>
      <w:r w:rsidRPr="00693B66">
        <w:rPr>
          <w:rFonts w:ascii="Arial Narrow" w:hAnsi="Arial Narrow"/>
          <w:lang w:val="pt-BR"/>
        </w:rPr>
        <w:t>]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incluídas acima que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</w:t>
      </w:r>
    </w:p>
    <w:p w14:paraId="47865CD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733E393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62E5F6B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33FD73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3EAB3B3A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 </w:t>
      </w:r>
    </w:p>
    <w:p w14:paraId="4A0C01B4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sz w:val="24"/>
          <w:highlight w:val="yellow"/>
        </w:rPr>
        <w:t>[-]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[isoladamente/ em conjunto de dois] em seu nome e (ii) este procedimento está de acordo com os requisitos previstos em sua documentação societária para a outorga de poderes e envio de ordens.</w:t>
      </w:r>
    </w:p>
    <w:p w14:paraId="49AA23D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F2ECE7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Exclusões</w:t>
      </w:r>
      <w:r w:rsidRPr="00693B66">
        <w:rPr>
          <w:rFonts w:ascii="Arial Narrow" w:hAnsi="Arial Narrow"/>
          <w:lang w:val="pt-BR"/>
        </w:rPr>
        <w:t>:</w:t>
      </w:r>
    </w:p>
    <w:p w14:paraId="61B2BA3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192DE2F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53DBD38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2852CC1F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576A5D9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694F1E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B0FE28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Atenciosamente,</w:t>
      </w:r>
    </w:p>
    <w:p w14:paraId="6B736D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62A80A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7968213" w14:textId="77777777" w:rsidR="00B620D6" w:rsidRPr="00693B66" w:rsidRDefault="00B620D6" w:rsidP="00B620D6">
      <w:pPr>
        <w:pStyle w:val="Corpodetexto"/>
        <w:rPr>
          <w:rFonts w:ascii="Arial Narrow" w:hAnsi="Arial Narrow"/>
        </w:rPr>
      </w:pPr>
      <w:r w:rsidRPr="00693B66">
        <w:rPr>
          <w:rFonts w:ascii="Arial Narrow" w:hAnsi="Arial Narrow"/>
        </w:rPr>
        <w:t>(indicar a razão social e colher assinatura do seu respectivo representante, devidamente constituído)</w:t>
      </w:r>
    </w:p>
    <w:bookmarkEnd w:id="67"/>
    <w:p w14:paraId="43786375" w14:textId="2F7CD3B2" w:rsidR="00B620D6" w:rsidRPr="00693B66" w:rsidRDefault="00866FDD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 w:rsidDel="00866FDD">
        <w:rPr>
          <w:rFonts w:ascii="Arial Narrow" w:hAnsi="Arial Narrow"/>
          <w:lang w:val="pt-BR"/>
        </w:rPr>
        <w:t xml:space="preserve"> </w:t>
      </w:r>
    </w:p>
    <w:p w14:paraId="62D22B7A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3099C2B" w14:textId="72CD5B6B" w:rsidR="00EA39D0" w:rsidRPr="00693B66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="003C76CF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del w:id="72" w:author="Matheus Veras l LRNG Advogados" w:date="2021-08-02T07:41:00Z">
        <w:r w:rsidRPr="00693B66" w:rsidDel="00117E51">
          <w:rPr>
            <w:rFonts w:ascii="Arial Narrow" w:hAnsi="Arial Narrow"/>
            <w:b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693B66" w:rsidDel="00117E51">
          <w:rPr>
            <w:rFonts w:ascii="Arial Narrow" w:hAnsi="Arial Narrow"/>
            <w:b/>
          </w:rPr>
          <w:delInstrText xml:space="preserve"> FORMTEXT </w:delInstrText>
        </w:r>
        <w:r w:rsidRPr="00693B66" w:rsidDel="00117E51">
          <w:rPr>
            <w:rFonts w:ascii="Arial Narrow" w:hAnsi="Arial Narrow"/>
            <w:b/>
          </w:rPr>
        </w:r>
        <w:r w:rsidRPr="00693B66" w:rsidDel="00117E51">
          <w:rPr>
            <w:rFonts w:ascii="Arial Narrow" w:hAnsi="Arial Narrow"/>
            <w:b/>
          </w:rPr>
          <w:fldChar w:fldCharType="separate"/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="00941817" w:rsidRPr="00693B66" w:rsidDel="00117E51">
          <w:rPr>
            <w:rFonts w:ascii="Arial Narrow" w:hAnsi="Arial Narrow"/>
            <w:b/>
          </w:rPr>
          <w:delText> </w:delText>
        </w:r>
        <w:r w:rsidRPr="00693B66" w:rsidDel="00117E51">
          <w:rPr>
            <w:rFonts w:ascii="Arial Narrow" w:hAnsi="Arial Narrow"/>
            <w:b/>
          </w:rPr>
          <w:fldChar w:fldCharType="end"/>
        </w:r>
        <w:r w:rsidRPr="00693B66" w:rsidDel="00117E51">
          <w:rPr>
            <w:rFonts w:ascii="Arial Narrow" w:hAnsi="Arial Narrow"/>
            <w:b/>
          </w:rPr>
          <w:delText xml:space="preserve"> </w:delText>
        </w:r>
      </w:del>
      <w:ins w:id="73" w:author="Matheus Veras l LRNG Advogados" w:date="2021-08-02T07:41:00Z">
        <w:r w:rsidR="00117E51">
          <w:rPr>
            <w:rFonts w:ascii="Arial Narrow" w:hAnsi="Arial Narrow"/>
            <w:b/>
            <w:lang w:val="pt-BR"/>
          </w:rPr>
          <w:t>02</w:t>
        </w:r>
        <w:r w:rsidR="00117E51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del w:id="74" w:author="Matheus Veras l LRNG Advogados" w:date="2021-08-02T07:41:00Z">
        <w:r w:rsidR="00B23C55" w:rsidRPr="00693B66" w:rsidDel="00117E51">
          <w:rPr>
            <w:rFonts w:ascii="Arial Narrow" w:hAnsi="Arial Narrow"/>
            <w:b/>
            <w:lang w:val="pt-BR"/>
          </w:rPr>
          <w:delText>JULHO</w:delText>
        </w:r>
        <w:r w:rsidR="00B23C55" w:rsidRPr="00693B66" w:rsidDel="00117E51">
          <w:rPr>
            <w:rFonts w:ascii="Arial Narrow" w:hAnsi="Arial Narrow"/>
            <w:b/>
          </w:rPr>
          <w:delText xml:space="preserve"> </w:delText>
        </w:r>
      </w:del>
      <w:ins w:id="75" w:author="Matheus Veras l LRNG Advogados" w:date="2021-08-02T07:41:00Z">
        <w:r w:rsidR="00117E51">
          <w:rPr>
            <w:rFonts w:ascii="Arial Narrow" w:hAnsi="Arial Narrow"/>
            <w:b/>
            <w:lang w:val="pt-BR"/>
          </w:rPr>
          <w:t>AGOSTO</w:t>
        </w:r>
        <w:r w:rsidR="00117E51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32B90E3D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0064143A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DFF7E8C" w14:textId="77777777" w:rsidR="00EA39D0" w:rsidRPr="00693B66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  <w:u w:val="single"/>
        </w:rPr>
        <w:t>PARÂMETROS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DE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INVESTIMENTO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SALDO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DISPONÍVEL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NA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CONTA VINCULADA</w:t>
      </w:r>
    </w:p>
    <w:p w14:paraId="0DA69E9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C1E580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323CA3A" w14:textId="602903FC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Nos termos da </w:t>
      </w:r>
      <w:r w:rsidRPr="00693B66">
        <w:rPr>
          <w:rFonts w:ascii="Arial Narrow" w:hAnsi="Arial Narrow"/>
          <w:lang w:val="pt-BR"/>
        </w:rPr>
        <w:t xml:space="preserve">cláusula </w:t>
      </w:r>
      <w:r w:rsidR="00F37C31" w:rsidRPr="00693B66">
        <w:rPr>
          <w:rFonts w:ascii="Arial Narrow" w:hAnsi="Arial Narrow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6A1339">
        <w:rPr>
          <w:rFonts w:ascii="Arial Narrow" w:hAnsi="Arial Narrow"/>
          <w:sz w:val="22"/>
        </w:rPr>
        <w:t>, o saldo disponível na</w:t>
      </w:r>
      <w:r w:rsidR="00F37C31" w:rsidRPr="006A1339">
        <w:rPr>
          <w:rFonts w:ascii="Arial Narrow" w:hAnsi="Arial Narrow"/>
          <w:sz w:val="22"/>
          <w:lang w:val="pt-BR"/>
        </w:rPr>
        <w:t>s</w:t>
      </w:r>
      <w:r w:rsidRPr="006A1339">
        <w:rPr>
          <w:rFonts w:ascii="Arial Narrow" w:hAnsi="Arial Narrow"/>
          <w:sz w:val="22"/>
        </w:rPr>
        <w:t xml:space="preserve"> </w:t>
      </w:r>
      <w:r w:rsidR="00A46C58" w:rsidRPr="006A1339">
        <w:rPr>
          <w:rFonts w:ascii="Arial Narrow" w:hAnsi="Arial Narrow"/>
          <w:b/>
          <w:sz w:val="22"/>
        </w:rPr>
        <w:t>Conta</w:t>
      </w:r>
      <w:r w:rsidR="00F37C31" w:rsidRPr="006A1339">
        <w:rPr>
          <w:rFonts w:ascii="Arial Narrow" w:hAnsi="Arial Narrow"/>
          <w:b/>
          <w:sz w:val="22"/>
          <w:lang w:val="pt-BR"/>
        </w:rPr>
        <w:t>s</w:t>
      </w:r>
      <w:r w:rsidR="00A46C58" w:rsidRPr="006A1339">
        <w:rPr>
          <w:rFonts w:ascii="Arial Narrow" w:hAnsi="Arial Narrow"/>
          <w:b/>
          <w:sz w:val="22"/>
        </w:rPr>
        <w:t xml:space="preserve"> </w:t>
      </w:r>
      <w:r w:rsidR="003C5FD8" w:rsidRPr="006A1339">
        <w:rPr>
          <w:rFonts w:ascii="Arial Narrow" w:hAnsi="Arial Narrow"/>
          <w:b/>
          <w:sz w:val="22"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poderá ser aplicado ou resgatado mediante notificação do titular da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3C5FD8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nos moldes indicados no Anexo VII, </w:t>
      </w:r>
      <w:r w:rsidRPr="00693B66">
        <w:rPr>
          <w:rFonts w:ascii="Arial Narrow" w:hAnsi="Arial Narrow"/>
        </w:rPr>
        <w:t>conforme política abaixo</w:t>
      </w:r>
      <w:r w:rsidRPr="00693B66">
        <w:rPr>
          <w:rFonts w:ascii="Arial Narrow" w:hAnsi="Arial Narrow"/>
          <w:lang w:val="pt-BR"/>
        </w:rPr>
        <w:t xml:space="preserve"> e observado o disposto na cláusula 9ª do contrato</w:t>
      </w:r>
      <w:r w:rsidRPr="00693B66">
        <w:rPr>
          <w:rFonts w:ascii="Arial Narrow" w:hAnsi="Arial Narrow"/>
        </w:rPr>
        <w:t>.</w:t>
      </w:r>
    </w:p>
    <w:p w14:paraId="4F11EA10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7D4D3D3A" w14:textId="69B3A321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As aplicações serão processadas no mesmo dia útil do recebimento da notificação, desde que recebida até as 13:00 e os recursos estejam disponíveis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553FC8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693B66">
        <w:rPr>
          <w:rFonts w:ascii="Arial Narrow" w:hAnsi="Arial Narrow"/>
          <w:lang w:val="pt-BR"/>
        </w:rPr>
        <w:t>As solicitações de resgate para cumprimento das instruções de transferência serão processadas nos termos e prazos previstos no contrato, observadas as características do investimento.</w:t>
      </w:r>
    </w:p>
    <w:p w14:paraId="520B5FC5" w14:textId="0867EAC6" w:rsidR="00EA39D0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E47897D" w14:textId="347EC00D" w:rsidR="00594CFD" w:rsidRPr="003A72D2" w:rsidRDefault="00594CFD" w:rsidP="00594CFD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>
        <w:rPr>
          <w:rFonts w:ascii="Arial Narrow" w:hAnsi="Arial Narrow"/>
          <w:lang w:val="pt-BR"/>
        </w:rPr>
        <w:t xml:space="preserve">As notificações recebidas pelo </w:t>
      </w:r>
      <w:r>
        <w:rPr>
          <w:rFonts w:ascii="Arial Narrow" w:hAnsi="Arial Narrow"/>
          <w:b/>
          <w:bCs/>
          <w:lang w:val="pt-BR"/>
        </w:rPr>
        <w:t>Itaú Unibanco</w:t>
      </w:r>
      <w:r>
        <w:rPr>
          <w:rFonts w:ascii="Arial Narrow" w:hAnsi="Arial Narrow"/>
          <w:lang w:val="pt-BR"/>
        </w:rPr>
        <w:t xml:space="preserve"> do </w:t>
      </w:r>
      <w:r>
        <w:rPr>
          <w:rFonts w:ascii="Arial Narrow" w:hAnsi="Arial Narrow"/>
          <w:b/>
          <w:bCs/>
          <w:lang w:val="pt-BR"/>
        </w:rPr>
        <w:t>Agente Fiduciário</w:t>
      </w:r>
      <w:r>
        <w:rPr>
          <w:rFonts w:ascii="Arial Narrow" w:hAnsi="Arial Narrow"/>
          <w:lang w:val="pt-BR"/>
        </w:rPr>
        <w:t xml:space="preserve"> nos termos da cláusula 4.</w:t>
      </w:r>
      <w:r w:rsidR="00210CA1">
        <w:rPr>
          <w:rFonts w:ascii="Arial Narrow" w:hAnsi="Arial Narrow"/>
          <w:lang w:val="pt-BR"/>
        </w:rPr>
        <w:t>1</w:t>
      </w:r>
      <w:r>
        <w:rPr>
          <w:rFonts w:ascii="Arial Narrow" w:hAnsi="Arial Narrow"/>
          <w:lang w:val="pt-BR"/>
        </w:rPr>
        <w:t>2 do Anexo I produzirão os mesmos efeitos das solicitações de resgate</w:t>
      </w:r>
      <w:r w:rsidR="000936E2">
        <w:rPr>
          <w:rFonts w:ascii="Arial Narrow" w:hAnsi="Arial Narrow"/>
          <w:lang w:val="pt-BR"/>
        </w:rPr>
        <w:t xml:space="preserve"> de recursos referente à </w:t>
      </w:r>
      <w:r w:rsidR="000936E2">
        <w:rPr>
          <w:rFonts w:ascii="Arial Narrow" w:hAnsi="Arial Narrow"/>
          <w:b/>
          <w:bCs/>
          <w:lang w:val="pt-BR"/>
        </w:rPr>
        <w:t>Conta Vinculada Fluxo Mínimo</w:t>
      </w:r>
      <w:r>
        <w:rPr>
          <w:rFonts w:ascii="Arial Narrow" w:hAnsi="Arial Narrow"/>
          <w:lang w:val="pt-BR"/>
        </w:rPr>
        <w:t xml:space="preserve"> feitas pela </w:t>
      </w:r>
      <w:r>
        <w:rPr>
          <w:rFonts w:ascii="Arial Narrow" w:hAnsi="Arial Narrow"/>
          <w:b/>
          <w:bCs/>
          <w:lang w:val="pt-BR"/>
        </w:rPr>
        <w:t xml:space="preserve">Corpóreos ST </w:t>
      </w:r>
      <w:r>
        <w:rPr>
          <w:rFonts w:ascii="Arial Narrow" w:hAnsi="Arial Narrow"/>
          <w:lang w:val="pt-BR"/>
        </w:rPr>
        <w:t xml:space="preserve">nos termos deste Anexo, </w:t>
      </w:r>
      <w:r w:rsidRPr="003A72D2">
        <w:rPr>
          <w:rFonts w:ascii="Arial Narrow" w:hAnsi="Arial Narrow"/>
          <w:szCs w:val="24"/>
        </w:rPr>
        <w:t xml:space="preserve">ficando o </w:t>
      </w:r>
      <w:r w:rsidRPr="0032016C">
        <w:rPr>
          <w:rFonts w:ascii="Arial Narrow" w:hAnsi="Arial Narrow"/>
          <w:b/>
          <w:bCs/>
          <w:szCs w:val="24"/>
        </w:rPr>
        <w:t>Itaú Unibanco</w:t>
      </w:r>
      <w:r w:rsidRPr="003A72D2">
        <w:rPr>
          <w:rFonts w:ascii="Arial Narrow" w:hAnsi="Arial Narrow"/>
          <w:szCs w:val="24"/>
        </w:rPr>
        <w:t>, desde já, expressamente autorizado, em caráter irrevogável e irretratável</w:t>
      </w:r>
      <w:r>
        <w:rPr>
          <w:rFonts w:ascii="Arial Narrow" w:hAnsi="Arial Narrow"/>
          <w:szCs w:val="24"/>
        </w:rPr>
        <w:t xml:space="preserve">, pela </w:t>
      </w:r>
      <w:r>
        <w:rPr>
          <w:rFonts w:ascii="Arial Narrow" w:hAnsi="Arial Narrow"/>
          <w:b/>
          <w:bCs/>
          <w:szCs w:val="24"/>
        </w:rPr>
        <w:t>Corpóreos ST</w:t>
      </w:r>
      <w:r>
        <w:rPr>
          <w:rFonts w:ascii="Arial Narrow" w:hAnsi="Arial Narrow"/>
          <w:szCs w:val="24"/>
        </w:rPr>
        <w:t xml:space="preserve"> a proceder desta forma.</w:t>
      </w:r>
    </w:p>
    <w:p w14:paraId="75DD8516" w14:textId="77777777" w:rsidR="00594CFD" w:rsidRPr="00693B66" w:rsidRDefault="00594CFD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965E029" w14:textId="4DB1B9B0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aplicações </w:t>
      </w:r>
      <w:r w:rsidRPr="00693B66">
        <w:rPr>
          <w:rFonts w:ascii="Arial Narrow" w:hAnsi="Arial Narrow"/>
          <w:lang w:val="pt-BR"/>
        </w:rPr>
        <w:t>poderão ser feitas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 mercado local</w:t>
      </w:r>
      <w:r w:rsidR="0088056E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  <w:lang w:val="pt-BR"/>
        </w:rPr>
        <w:t xml:space="preserve"> nos</w:t>
      </w:r>
      <w:r w:rsidRPr="00693B66">
        <w:rPr>
          <w:rFonts w:ascii="Arial Narrow" w:hAnsi="Arial Narrow"/>
        </w:rPr>
        <w:t xml:space="preserve"> fundos</w:t>
      </w:r>
      <w:r w:rsidRPr="00693B66">
        <w:rPr>
          <w:rFonts w:ascii="Arial Narrow" w:hAnsi="Arial Narrow"/>
          <w:lang w:val="pt-BR"/>
        </w:rPr>
        <w:t xml:space="preserve"> relacionados abaixo, ou, na impossibilidade de aplicação nestes fundos, em outro fundo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local </w:t>
      </w:r>
      <w:r w:rsidRPr="00693B66">
        <w:rPr>
          <w:rFonts w:ascii="Arial Narrow" w:hAnsi="Arial Narrow"/>
        </w:rPr>
        <w:t>de investimento de renda fixa</w:t>
      </w:r>
      <w:r w:rsidRPr="00693B66">
        <w:rPr>
          <w:rFonts w:ascii="Arial Narrow" w:hAnsi="Arial Narrow"/>
          <w:lang w:val="pt-BR"/>
        </w:rPr>
        <w:t xml:space="preserve"> gerido e custodiado pelo Itaú</w:t>
      </w:r>
      <w:r w:rsidRPr="00693B66">
        <w:rPr>
          <w:rFonts w:ascii="Arial Narrow" w:hAnsi="Arial Narrow"/>
          <w:i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Unibanco</w:t>
      </w:r>
      <w:r w:rsidR="0088056E" w:rsidRPr="00693B66">
        <w:rPr>
          <w:rFonts w:ascii="Arial Narrow" w:hAnsi="Arial Narrow"/>
          <w:i/>
          <w:lang w:val="pt-BR"/>
        </w:rPr>
        <w:t xml:space="preserve"> </w:t>
      </w:r>
      <w:r w:rsidR="0088056E" w:rsidRPr="00693B66">
        <w:rPr>
          <w:rFonts w:ascii="Arial Narrow" w:hAnsi="Arial Narrow"/>
          <w:lang w:val="pt-BR"/>
        </w:rPr>
        <w:t xml:space="preserve">desde que </w:t>
      </w:r>
      <w:r w:rsidR="0088056E" w:rsidRPr="00693B66">
        <w:rPr>
          <w:rFonts w:ascii="Arial Narrow" w:hAnsi="Arial Narrow"/>
        </w:rPr>
        <w:t>de baixo risco e liquidez diária</w:t>
      </w:r>
      <w:r w:rsidR="0088056E" w:rsidRPr="00693B66">
        <w:rPr>
          <w:rFonts w:ascii="Arial Narrow" w:hAnsi="Arial Narrow"/>
          <w:lang w:val="pt-BR"/>
        </w:rPr>
        <w:t xml:space="preserve">; ou (ii) em Certificado de Depósito Bancário – </w:t>
      </w:r>
      <w:r w:rsidR="0088056E" w:rsidRPr="00693B66">
        <w:rPr>
          <w:rFonts w:ascii="Arial Narrow" w:hAnsi="Arial Narrow"/>
          <w:i/>
          <w:lang w:val="pt-BR"/>
        </w:rPr>
        <w:t>CDB</w:t>
      </w:r>
      <w:r w:rsidRPr="00693B66">
        <w:rPr>
          <w:rFonts w:ascii="Arial Narrow" w:hAnsi="Arial Narrow"/>
        </w:rPr>
        <w:t>.</w:t>
      </w:r>
    </w:p>
    <w:p w14:paraId="7455455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173A8EE" w14:textId="77777777" w:rsidR="00E05CC5" w:rsidRPr="00693B66" w:rsidRDefault="00E05CC5" w:rsidP="00693B66">
      <w:pPr>
        <w:pStyle w:val="Corpodetex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ITAÚ TOP RF REFERENCIADO DI FICFI</w:t>
      </w:r>
    </w:p>
    <w:p w14:paraId="0651AFD0" w14:textId="2AAD73A4" w:rsidR="00EA39D0" w:rsidRPr="00693B66" w:rsidRDefault="00E05CC5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CNPJ: 05.902.521/0001-58</w:t>
      </w:r>
    </w:p>
    <w:p w14:paraId="06D281A1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4C3A067" w14:textId="40685912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As partes isentam 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 de qualquer responsabilidade caso o saldo disponível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não seja aplicado por ausência de envio da notificação mencionada acima, por estar com cadastro desatualizado junto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 </w:t>
      </w:r>
    </w:p>
    <w:p w14:paraId="6FED81FB" w14:textId="5896A78E" w:rsidR="00117E51" w:rsidRDefault="00117E51">
      <w:pPr>
        <w:rPr>
          <w:ins w:id="76" w:author="Matheus Veras l LRNG Advogados" w:date="2021-08-02T07:42:00Z"/>
          <w:rFonts w:ascii="Arial Narrow" w:hAnsi="Arial Narrow"/>
          <w:sz w:val="24"/>
          <w:lang w:val="x-none"/>
        </w:rPr>
      </w:pPr>
      <w:ins w:id="77" w:author="Matheus Veras l LRNG Advogados" w:date="2021-08-02T07:42:00Z">
        <w:r>
          <w:rPr>
            <w:rFonts w:ascii="Arial Narrow" w:hAnsi="Arial Narrow"/>
          </w:rPr>
          <w:br w:type="page"/>
        </w:r>
      </w:ins>
    </w:p>
    <w:p w14:paraId="26A6C828" w14:textId="77777777" w:rsidR="00EA39D0" w:rsidRPr="00693B66" w:rsidDel="00117E51" w:rsidRDefault="00EA39D0" w:rsidP="00EA39D0">
      <w:pPr>
        <w:pStyle w:val="Corpodetexto"/>
        <w:spacing w:line="240" w:lineRule="auto"/>
        <w:rPr>
          <w:del w:id="78" w:author="Matheus Veras l LRNG Advogados" w:date="2021-08-02T07:42:00Z"/>
          <w:rFonts w:ascii="Arial Narrow" w:hAnsi="Arial Narrow"/>
        </w:rPr>
      </w:pPr>
    </w:p>
    <w:p w14:paraId="0B262FEF" w14:textId="6874619D" w:rsidR="00EA39D0" w:rsidRPr="00693B66" w:rsidDel="00117E51" w:rsidRDefault="00EA39D0" w:rsidP="002E4DE6">
      <w:pPr>
        <w:pStyle w:val="Corpodetexto"/>
        <w:spacing w:line="240" w:lineRule="auto"/>
        <w:rPr>
          <w:del w:id="79" w:author="Matheus Veras l LRNG Advogados" w:date="2021-08-02T07:42:00Z"/>
          <w:rFonts w:ascii="Arial Narrow" w:hAnsi="Arial Narrow"/>
          <w:lang w:val="pt-BR"/>
        </w:rPr>
      </w:pPr>
    </w:p>
    <w:p w14:paraId="3DA3AF9E" w14:textId="53D1A9C9" w:rsidR="00A91E79" w:rsidRPr="00693B66" w:rsidDel="00117E51" w:rsidRDefault="00A91E79" w:rsidP="002E4DE6">
      <w:pPr>
        <w:pStyle w:val="Corpodetexto"/>
        <w:spacing w:line="240" w:lineRule="auto"/>
        <w:rPr>
          <w:del w:id="80" w:author="Matheus Veras l LRNG Advogados" w:date="2021-08-02T07:42:00Z"/>
          <w:rFonts w:ascii="Arial Narrow" w:hAnsi="Arial Narrow"/>
          <w:lang w:val="pt-BR"/>
        </w:rPr>
      </w:pPr>
    </w:p>
    <w:p w14:paraId="30FA14E5" w14:textId="2D6B777C" w:rsidR="00A91E79" w:rsidRPr="00693B66" w:rsidDel="00117E51" w:rsidRDefault="00A91E79" w:rsidP="002E4DE6">
      <w:pPr>
        <w:pStyle w:val="Corpodetexto"/>
        <w:spacing w:line="240" w:lineRule="auto"/>
        <w:rPr>
          <w:del w:id="81" w:author="Matheus Veras l LRNG Advogados" w:date="2021-08-02T07:42:00Z"/>
          <w:rFonts w:ascii="Arial Narrow" w:hAnsi="Arial Narrow"/>
          <w:lang w:val="pt-BR"/>
        </w:rPr>
      </w:pPr>
    </w:p>
    <w:p w14:paraId="7BC1C24F" w14:textId="0ED3A65E" w:rsidR="00A91E79" w:rsidRPr="00693B66" w:rsidDel="00117E51" w:rsidRDefault="00A91E79" w:rsidP="002E4DE6">
      <w:pPr>
        <w:pStyle w:val="Corpodetexto"/>
        <w:spacing w:line="240" w:lineRule="auto"/>
        <w:rPr>
          <w:del w:id="82" w:author="Matheus Veras l LRNG Advogados" w:date="2021-08-02T07:42:00Z"/>
          <w:rFonts w:ascii="Arial Narrow" w:hAnsi="Arial Narrow"/>
          <w:lang w:val="pt-BR"/>
        </w:rPr>
      </w:pPr>
    </w:p>
    <w:p w14:paraId="17C7A614" w14:textId="68A22136" w:rsidR="00A91E79" w:rsidRPr="00693B66" w:rsidDel="00117E51" w:rsidRDefault="00A91E79" w:rsidP="002E4DE6">
      <w:pPr>
        <w:pStyle w:val="Corpodetexto"/>
        <w:spacing w:line="240" w:lineRule="auto"/>
        <w:rPr>
          <w:del w:id="83" w:author="Matheus Veras l LRNG Advogados" w:date="2021-08-02T07:42:00Z"/>
          <w:rFonts w:ascii="Arial Narrow" w:hAnsi="Arial Narrow"/>
          <w:lang w:val="pt-BR"/>
        </w:rPr>
      </w:pPr>
    </w:p>
    <w:p w14:paraId="3321C1F5" w14:textId="2EE1163F" w:rsidR="00A91E79" w:rsidRPr="00693B66" w:rsidDel="00117E51" w:rsidRDefault="00A91E79" w:rsidP="002E4DE6">
      <w:pPr>
        <w:pStyle w:val="Corpodetexto"/>
        <w:spacing w:line="240" w:lineRule="auto"/>
        <w:rPr>
          <w:del w:id="84" w:author="Matheus Veras l LRNG Advogados" w:date="2021-08-02T07:42:00Z"/>
          <w:rFonts w:ascii="Arial Narrow" w:hAnsi="Arial Narrow"/>
          <w:lang w:val="pt-BR"/>
        </w:rPr>
      </w:pPr>
    </w:p>
    <w:p w14:paraId="68695F2E" w14:textId="0C1F2B82" w:rsidR="00A91E79" w:rsidRPr="00693B66" w:rsidDel="00117E51" w:rsidRDefault="00A91E79" w:rsidP="002E4DE6">
      <w:pPr>
        <w:pStyle w:val="Corpodetexto"/>
        <w:spacing w:line="240" w:lineRule="auto"/>
        <w:rPr>
          <w:del w:id="85" w:author="Matheus Veras l LRNG Advogados" w:date="2021-08-02T07:42:00Z"/>
          <w:rFonts w:ascii="Arial Narrow" w:hAnsi="Arial Narrow"/>
          <w:lang w:val="pt-BR"/>
        </w:rPr>
      </w:pPr>
    </w:p>
    <w:p w14:paraId="7626DDF8" w14:textId="22D4CBAE" w:rsidR="00EA39D0" w:rsidRPr="00693B66" w:rsidDel="00117E51" w:rsidRDefault="00EA39D0" w:rsidP="002E4DE6">
      <w:pPr>
        <w:pStyle w:val="Corpodetexto"/>
        <w:spacing w:line="240" w:lineRule="auto"/>
        <w:rPr>
          <w:del w:id="86" w:author="Matheus Veras l LRNG Advogados" w:date="2021-08-02T07:42:00Z"/>
          <w:rFonts w:ascii="Arial Narrow" w:hAnsi="Arial Narrow"/>
          <w:lang w:val="pt-BR"/>
        </w:rPr>
      </w:pPr>
    </w:p>
    <w:p w14:paraId="47B2B6ED" w14:textId="17796939" w:rsidR="00EA39D0" w:rsidRPr="00693B66" w:rsidDel="00117E51" w:rsidRDefault="00EA39D0" w:rsidP="002E4DE6">
      <w:pPr>
        <w:pStyle w:val="Corpodetexto"/>
        <w:spacing w:line="240" w:lineRule="auto"/>
        <w:rPr>
          <w:del w:id="87" w:author="Matheus Veras l LRNG Advogados" w:date="2021-08-02T07:42:00Z"/>
          <w:rFonts w:ascii="Arial Narrow" w:hAnsi="Arial Narrow"/>
          <w:lang w:val="pt-BR"/>
        </w:rPr>
      </w:pPr>
    </w:p>
    <w:p w14:paraId="2D486E7E" w14:textId="27C661D6" w:rsidR="00EA39D0" w:rsidRPr="00693B66" w:rsidDel="00117E51" w:rsidRDefault="00EA39D0" w:rsidP="002E4DE6">
      <w:pPr>
        <w:pStyle w:val="Corpodetexto"/>
        <w:spacing w:line="240" w:lineRule="auto"/>
        <w:rPr>
          <w:del w:id="88" w:author="Matheus Veras l LRNG Advogados" w:date="2021-08-02T07:42:00Z"/>
          <w:rFonts w:ascii="Arial Narrow" w:hAnsi="Arial Narrow"/>
          <w:lang w:val="pt-BR"/>
        </w:rPr>
      </w:pPr>
    </w:p>
    <w:p w14:paraId="434853CE" w14:textId="00A41614" w:rsidR="00EA39D0" w:rsidRPr="00693B66" w:rsidDel="00117E51" w:rsidRDefault="00EA39D0" w:rsidP="002E4DE6">
      <w:pPr>
        <w:pStyle w:val="Corpodetexto"/>
        <w:spacing w:line="240" w:lineRule="auto"/>
        <w:rPr>
          <w:del w:id="89" w:author="Matheus Veras l LRNG Advogados" w:date="2021-08-02T07:42:00Z"/>
          <w:rFonts w:ascii="Arial Narrow" w:hAnsi="Arial Narrow"/>
          <w:lang w:val="pt-BR"/>
        </w:rPr>
      </w:pPr>
    </w:p>
    <w:p w14:paraId="1BAB3591" w14:textId="31EFADBF" w:rsidR="00EA39D0" w:rsidRPr="00693B66" w:rsidDel="00117E51" w:rsidRDefault="00EA39D0" w:rsidP="002E4DE6">
      <w:pPr>
        <w:pStyle w:val="Corpodetexto"/>
        <w:spacing w:line="240" w:lineRule="auto"/>
        <w:rPr>
          <w:del w:id="90" w:author="Matheus Veras l LRNG Advogados" w:date="2021-08-02T07:42:00Z"/>
          <w:rFonts w:ascii="Arial Narrow" w:hAnsi="Arial Narrow"/>
          <w:lang w:val="pt-BR"/>
        </w:rPr>
      </w:pPr>
    </w:p>
    <w:p w14:paraId="4122328D" w14:textId="52E93FDE" w:rsidR="00EA39D0" w:rsidRPr="00693B66" w:rsidDel="00117E51" w:rsidRDefault="00EA39D0" w:rsidP="002E4DE6">
      <w:pPr>
        <w:pStyle w:val="Corpodetexto"/>
        <w:spacing w:line="240" w:lineRule="auto"/>
        <w:rPr>
          <w:del w:id="91" w:author="Matheus Veras l LRNG Advogados" w:date="2021-08-02T07:42:00Z"/>
          <w:rFonts w:ascii="Arial Narrow" w:hAnsi="Arial Narrow"/>
          <w:lang w:val="pt-BR"/>
        </w:rPr>
      </w:pPr>
    </w:p>
    <w:p w14:paraId="31A091AB" w14:textId="594417ED" w:rsidR="00EA39D0" w:rsidRPr="00693B66" w:rsidDel="00117E51" w:rsidRDefault="00EA39D0" w:rsidP="002E4DE6">
      <w:pPr>
        <w:pStyle w:val="Corpodetexto"/>
        <w:spacing w:line="240" w:lineRule="auto"/>
        <w:rPr>
          <w:del w:id="92" w:author="Matheus Veras l LRNG Advogados" w:date="2021-08-02T07:42:00Z"/>
          <w:rFonts w:ascii="Arial Narrow" w:hAnsi="Arial Narrow"/>
          <w:lang w:val="pt-BR"/>
        </w:rPr>
      </w:pPr>
    </w:p>
    <w:p w14:paraId="5D0A3684" w14:textId="77777777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8A5B6C0" w14:textId="28B576ED" w:rsidR="009D5C83" w:rsidRPr="00693B66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 xml:space="preserve">ANEXO </w:t>
      </w:r>
      <w:r w:rsidRPr="00693B66">
        <w:rPr>
          <w:rFonts w:ascii="Arial Narrow" w:hAnsi="Arial Narrow"/>
          <w:b/>
          <w:lang w:val="pt-BR"/>
        </w:rPr>
        <w:t>VII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del w:id="93" w:author="Matheus Veras l LRNG Advogados" w:date="2021-08-02T07:43:00Z">
        <w:r w:rsidRPr="00693B66" w:rsidDel="00EE385F">
          <w:rPr>
            <w:rFonts w:ascii="Arial Narrow" w:hAnsi="Arial Narrow"/>
            <w:b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693B66" w:rsidDel="00EE385F">
          <w:rPr>
            <w:rFonts w:ascii="Arial Narrow" w:hAnsi="Arial Narrow"/>
            <w:b/>
          </w:rPr>
          <w:delInstrText xml:space="preserve"> FORMTEXT </w:delInstrText>
        </w:r>
        <w:r w:rsidRPr="00693B66" w:rsidDel="00EE385F">
          <w:rPr>
            <w:rFonts w:ascii="Arial Narrow" w:hAnsi="Arial Narrow"/>
            <w:b/>
          </w:rPr>
        </w:r>
        <w:r w:rsidRPr="00693B66" w:rsidDel="00EE385F">
          <w:rPr>
            <w:rFonts w:ascii="Arial Narrow" w:hAnsi="Arial Narrow"/>
            <w:b/>
          </w:rPr>
          <w:fldChar w:fldCharType="separate"/>
        </w:r>
        <w:r w:rsidR="00941817" w:rsidRPr="00693B66" w:rsidDel="00EE385F">
          <w:rPr>
            <w:rFonts w:ascii="Arial Narrow" w:hAnsi="Arial Narrow"/>
            <w:b/>
          </w:rPr>
          <w:delText> </w:delText>
        </w:r>
        <w:r w:rsidR="00941817" w:rsidRPr="00693B66" w:rsidDel="00EE385F">
          <w:rPr>
            <w:rFonts w:ascii="Arial Narrow" w:hAnsi="Arial Narrow"/>
            <w:b/>
          </w:rPr>
          <w:delText> </w:delText>
        </w:r>
        <w:r w:rsidR="00941817" w:rsidRPr="00693B66" w:rsidDel="00EE385F">
          <w:rPr>
            <w:rFonts w:ascii="Arial Narrow" w:hAnsi="Arial Narrow"/>
            <w:b/>
          </w:rPr>
          <w:delText> </w:delText>
        </w:r>
        <w:r w:rsidR="00941817" w:rsidRPr="00693B66" w:rsidDel="00EE385F">
          <w:rPr>
            <w:rFonts w:ascii="Arial Narrow" w:hAnsi="Arial Narrow"/>
            <w:b/>
          </w:rPr>
          <w:delText> </w:delText>
        </w:r>
        <w:r w:rsidR="00941817" w:rsidRPr="00693B66" w:rsidDel="00EE385F">
          <w:rPr>
            <w:rFonts w:ascii="Arial Narrow" w:hAnsi="Arial Narrow"/>
            <w:b/>
          </w:rPr>
          <w:delText> </w:delText>
        </w:r>
        <w:r w:rsidRPr="00693B66" w:rsidDel="00EE385F">
          <w:rPr>
            <w:rFonts w:ascii="Arial Narrow" w:hAnsi="Arial Narrow"/>
            <w:b/>
          </w:rPr>
          <w:fldChar w:fldCharType="end"/>
        </w:r>
        <w:r w:rsidRPr="00693B66" w:rsidDel="00EE385F">
          <w:rPr>
            <w:rFonts w:ascii="Arial Narrow" w:hAnsi="Arial Narrow"/>
            <w:b/>
          </w:rPr>
          <w:delText xml:space="preserve"> </w:delText>
        </w:r>
      </w:del>
      <w:ins w:id="94" w:author="Matheus Veras l LRNG Advogados" w:date="2021-08-02T07:43:00Z">
        <w:r w:rsidR="00EE385F">
          <w:rPr>
            <w:rFonts w:ascii="Arial Narrow" w:hAnsi="Arial Narrow"/>
            <w:b/>
            <w:lang w:val="pt-BR"/>
          </w:rPr>
          <w:t>02</w:t>
        </w:r>
        <w:r w:rsidR="00EE385F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del w:id="95" w:author="Matheus Veras l LRNG Advogados" w:date="2021-08-02T07:43:00Z">
        <w:r w:rsidR="00F37C31" w:rsidRPr="00693B66" w:rsidDel="00EE385F">
          <w:rPr>
            <w:rFonts w:ascii="Arial Narrow" w:hAnsi="Arial Narrow"/>
            <w:b/>
            <w:lang w:val="pt-BR"/>
          </w:rPr>
          <w:delText>JULHO</w:delText>
        </w:r>
        <w:r w:rsidR="00F37C31" w:rsidRPr="00693B66" w:rsidDel="00EE385F">
          <w:rPr>
            <w:rFonts w:ascii="Arial Narrow" w:hAnsi="Arial Narrow"/>
            <w:b/>
          </w:rPr>
          <w:delText xml:space="preserve"> </w:delText>
        </w:r>
      </w:del>
      <w:ins w:id="96" w:author="Matheus Veras l LRNG Advogados" w:date="2021-08-02T07:43:00Z">
        <w:r w:rsidR="00EE385F">
          <w:rPr>
            <w:rFonts w:ascii="Arial Narrow" w:hAnsi="Arial Narrow"/>
            <w:b/>
            <w:lang w:val="pt-BR"/>
          </w:rPr>
          <w:t>AGOSTO</w:t>
        </w:r>
        <w:r w:rsidR="00EE385F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58609C78" w14:textId="77777777" w:rsidR="009D5C83" w:rsidRPr="00693B66" w:rsidRDefault="009D5C83" w:rsidP="009D5C83">
      <w:pPr>
        <w:rPr>
          <w:rFonts w:ascii="Arial Narrow" w:hAnsi="Arial Narrow"/>
          <w:b/>
          <w:sz w:val="24"/>
          <w:lang w:val="x-none"/>
        </w:rPr>
      </w:pPr>
    </w:p>
    <w:p w14:paraId="26D80FC3" w14:textId="77777777" w:rsidR="009D5C83" w:rsidRPr="00693B66" w:rsidRDefault="009D5C83" w:rsidP="009D5C83">
      <w:pPr>
        <w:rPr>
          <w:rFonts w:ascii="Arial Narrow" w:hAnsi="Arial Narrow"/>
          <w:b/>
          <w:sz w:val="24"/>
        </w:rPr>
      </w:pPr>
    </w:p>
    <w:p w14:paraId="49E16DED" w14:textId="77777777" w:rsidR="009D5C83" w:rsidRPr="00693B66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  <w:lang w:val="pt-BR"/>
        </w:rPr>
        <w:t>MODELO DE NOTIFICAÇÃO DE [INVESTIMENTO / RESGATE]</w:t>
      </w:r>
    </w:p>
    <w:p w14:paraId="6842FEE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D38D92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8EF77B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55D0C3DB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44F6859F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070EF2A" w14:textId="176F8C68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CB6AB7" w:rsidRPr="00AD3757">
        <w:rPr>
          <w:rFonts w:ascii="Arial Narrow" w:hAnsi="Arial Narrow"/>
          <w:snapToGrid w:val="0"/>
          <w:sz w:val="22"/>
          <w:szCs w:val="22"/>
          <w:lang w:val="pt-BR" w:eastAsia="pt-BR"/>
        </w:rPr>
        <w:t>784473</w:t>
      </w:r>
    </w:p>
    <w:p w14:paraId="4794064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14C0F05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8CFFAD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DD6D26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552EAD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9086578" w14:textId="5B3F9678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Fazemos referência </w:t>
      </w:r>
      <w:r w:rsidRPr="00693B66">
        <w:rPr>
          <w:rFonts w:ascii="Arial Narrow" w:hAnsi="Arial Narrow"/>
          <w:lang w:val="pt-BR"/>
        </w:rPr>
        <w:t>ao Anexo V</w:t>
      </w:r>
      <w:r w:rsidR="001F675B"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del w:id="97" w:author="Matheus Veras l LRNG Advogados" w:date="2021-08-02T07:43:00Z">
        <w:r w:rsidRPr="00693B66" w:rsidDel="0092516C">
          <w:rPr>
            <w:rFonts w:ascii="Arial Narrow" w:hAnsi="Arial Narrow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693B66" w:rsidDel="0092516C">
          <w:rPr>
            <w:rFonts w:ascii="Arial Narrow" w:hAnsi="Arial Narrow"/>
          </w:rPr>
          <w:delInstrText xml:space="preserve"> FORMTEXT </w:delInstrText>
        </w:r>
        <w:r w:rsidRPr="00693B66" w:rsidDel="0092516C">
          <w:rPr>
            <w:rFonts w:ascii="Arial Narrow" w:hAnsi="Arial Narrow"/>
          </w:rPr>
        </w:r>
        <w:r w:rsidRPr="00693B66" w:rsidDel="0092516C">
          <w:rPr>
            <w:rFonts w:ascii="Arial Narrow" w:hAnsi="Arial Narrow"/>
          </w:rPr>
          <w:fldChar w:fldCharType="separate"/>
        </w:r>
        <w:r w:rsidR="00941817" w:rsidRPr="00693B66" w:rsidDel="0092516C">
          <w:rPr>
            <w:rFonts w:ascii="Arial Narrow" w:hAnsi="Arial Narrow"/>
          </w:rPr>
          <w:delText> </w:delText>
        </w:r>
        <w:r w:rsidR="00941817" w:rsidRPr="00693B66" w:rsidDel="0092516C">
          <w:rPr>
            <w:rFonts w:ascii="Arial Narrow" w:hAnsi="Arial Narrow"/>
          </w:rPr>
          <w:delText> </w:delText>
        </w:r>
        <w:r w:rsidR="00941817" w:rsidRPr="00693B66" w:rsidDel="0092516C">
          <w:rPr>
            <w:rFonts w:ascii="Arial Narrow" w:hAnsi="Arial Narrow"/>
          </w:rPr>
          <w:delText> </w:delText>
        </w:r>
        <w:r w:rsidR="00941817" w:rsidRPr="00693B66" w:rsidDel="0092516C">
          <w:rPr>
            <w:rFonts w:ascii="Arial Narrow" w:hAnsi="Arial Narrow"/>
          </w:rPr>
          <w:delText> </w:delText>
        </w:r>
        <w:r w:rsidR="00941817" w:rsidRPr="00693B66" w:rsidDel="0092516C">
          <w:rPr>
            <w:rFonts w:ascii="Arial Narrow" w:hAnsi="Arial Narrow"/>
          </w:rPr>
          <w:delText> </w:delText>
        </w:r>
        <w:r w:rsidRPr="00693B66" w:rsidDel="0092516C">
          <w:rPr>
            <w:rFonts w:ascii="Arial Narrow" w:hAnsi="Arial Narrow"/>
          </w:rPr>
          <w:fldChar w:fldCharType="end"/>
        </w:r>
        <w:r w:rsidRPr="00693B66" w:rsidDel="0092516C">
          <w:rPr>
            <w:rFonts w:ascii="Arial Narrow" w:hAnsi="Arial Narrow"/>
          </w:rPr>
          <w:delText xml:space="preserve"> </w:delText>
        </w:r>
      </w:del>
      <w:ins w:id="98" w:author="Matheus Veras l LRNG Advogados" w:date="2021-08-02T07:43:00Z">
        <w:r w:rsidR="0092516C">
          <w:rPr>
            <w:rFonts w:ascii="Arial Narrow" w:hAnsi="Arial Narrow"/>
            <w:lang w:val="pt-BR"/>
          </w:rPr>
          <w:t>02</w:t>
        </w:r>
        <w:r w:rsidR="0092516C" w:rsidRPr="00693B66">
          <w:rPr>
            <w:rFonts w:ascii="Arial Narrow" w:hAnsi="Arial Narrow"/>
          </w:rPr>
          <w:t xml:space="preserve"> </w:t>
        </w:r>
      </w:ins>
      <w:r w:rsidRPr="00693B66">
        <w:rPr>
          <w:rFonts w:ascii="Arial Narrow" w:hAnsi="Arial Narrow"/>
        </w:rPr>
        <w:t xml:space="preserve">de </w:t>
      </w:r>
      <w:del w:id="99" w:author="Matheus Veras l LRNG Advogados" w:date="2021-08-02T07:43:00Z">
        <w:r w:rsidR="00F37C31" w:rsidRPr="00693B66" w:rsidDel="0092516C">
          <w:rPr>
            <w:rFonts w:ascii="Arial Narrow" w:hAnsi="Arial Narrow"/>
            <w:lang w:val="pt-BR"/>
          </w:rPr>
          <w:delText xml:space="preserve">julho </w:delText>
        </w:r>
      </w:del>
      <w:ins w:id="100" w:author="Matheus Veras l LRNG Advogados" w:date="2021-08-02T07:43:00Z">
        <w:r w:rsidR="0092516C">
          <w:rPr>
            <w:rFonts w:ascii="Arial Narrow" w:hAnsi="Arial Narrow"/>
            <w:lang w:val="pt-BR"/>
          </w:rPr>
          <w:t>agosto</w:t>
        </w:r>
        <w:r w:rsidR="0092516C" w:rsidRPr="00693B66">
          <w:rPr>
            <w:rFonts w:ascii="Arial Narrow" w:hAnsi="Arial Narrow"/>
            <w:lang w:val="pt-BR"/>
          </w:rPr>
          <w:t xml:space="preserve"> </w:t>
        </w:r>
      </w:ins>
      <w:r w:rsidR="00F37C31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</w:rPr>
        <w:t xml:space="preserve">, entre </w:t>
      </w:r>
      <w:r w:rsidR="00F37C31" w:rsidRPr="00693B66">
        <w:rPr>
          <w:rFonts w:ascii="Arial Narrow" w:hAnsi="Arial Narrow"/>
          <w:b/>
        </w:rPr>
        <w:t>MPM CORPÓREOS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CORPÓREOS – SERVIÇOS TERAPÊUTICOS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SIMPLIFIC PAVARINI DISTRIBUIDORA DE TÍTULOS E VALORES MOBILIÁRIOS LTDA.</w:t>
      </w:r>
      <w:r w:rsidR="00F37C31" w:rsidRPr="00693B66">
        <w:rPr>
          <w:rFonts w:ascii="Arial Narrow" w:hAnsi="Arial Narrow"/>
          <w:lang w:val="pt-BR"/>
        </w:rPr>
        <w:t xml:space="preserve"> e </w:t>
      </w:r>
      <w:r w:rsidR="00F37C31" w:rsidRPr="00693B66">
        <w:rPr>
          <w:rFonts w:ascii="Arial Narrow" w:hAnsi="Arial Narrow"/>
          <w:b/>
        </w:rPr>
        <w:t>ITAÚ UNIBANCO S.A.</w:t>
      </w:r>
      <w:r w:rsidR="00F37C31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  <w:b/>
        </w:rPr>
        <w:t xml:space="preserve"> Itaú Unibanco S.A.</w:t>
      </w:r>
      <w:r w:rsidRPr="00693B66">
        <w:rPr>
          <w:rFonts w:ascii="Arial Narrow" w:hAnsi="Arial Narrow"/>
          <w:b/>
          <w:lang w:val="pt-BR"/>
        </w:rPr>
        <w:t xml:space="preserve"> </w:t>
      </w:r>
    </w:p>
    <w:p w14:paraId="12296FE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AB5E8EC" w14:textId="2AC0F230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Solicitamos que os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valores</w:t>
      </w:r>
      <w:r w:rsidRPr="00693B66">
        <w:rPr>
          <w:rFonts w:ascii="Arial Narrow" w:hAnsi="Arial Narrow"/>
          <w:lang w:val="pt-BR"/>
        </w:rPr>
        <w:t xml:space="preserve"> / investimentos]</w:t>
      </w:r>
      <w:r w:rsidRPr="00693B66">
        <w:rPr>
          <w:rFonts w:ascii="Arial Narrow" w:hAnsi="Arial Narrow"/>
        </w:rPr>
        <w:t xml:space="preserve"> abaixo discriminados</w:t>
      </w:r>
      <w:r w:rsidR="00F8785A" w:rsidRPr="00693B66">
        <w:rPr>
          <w:rFonts w:ascii="Arial Narrow" w:hAnsi="Arial Narrow"/>
          <w:lang w:val="pt-BR"/>
        </w:rPr>
        <w:t xml:space="preserve"> depositados </w:t>
      </w:r>
      <w:r w:rsidR="00F0641F">
        <w:rPr>
          <w:rFonts w:ascii="Arial Narrow" w:hAnsi="Arial Narrow"/>
          <w:snapToGrid w:val="0"/>
          <w:sz w:val="22"/>
          <w:szCs w:val="22"/>
          <w:lang w:val="pt-BR" w:eastAsia="pt-BR"/>
        </w:rPr>
        <w:t>[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Conta Vinculada Depósito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/Conta Vinculada Fluxo Mínimo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]</w:t>
      </w:r>
      <w:r w:rsidRPr="00693B66">
        <w:rPr>
          <w:rFonts w:ascii="Arial Narrow" w:hAnsi="Arial Narrow"/>
        </w:rPr>
        <w:t xml:space="preserve"> nos termos previstos no aludido Contrato de Custódia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sejam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investidos</w:t>
      </w:r>
      <w:r w:rsidRPr="00693B66">
        <w:rPr>
          <w:rFonts w:ascii="Arial Narrow" w:hAnsi="Arial Narrow"/>
          <w:lang w:val="pt-BR"/>
        </w:rPr>
        <w:t xml:space="preserve"> / resgatados]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conforme indicado adiante:</w:t>
      </w:r>
    </w:p>
    <w:p w14:paraId="0FB58BF1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2C646BC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 xml:space="preserve">[Valor a ser investido/resgatado: R$ </w:t>
      </w:r>
      <w:proofErr w:type="gramStart"/>
      <w:r w:rsidRPr="00693B66">
        <w:rPr>
          <w:rFonts w:ascii="Arial Narrow" w:hAnsi="Arial Narrow"/>
          <w:b/>
          <w:u w:val="single"/>
          <w:lang w:val="pt-BR"/>
        </w:rPr>
        <w:t>[ ]</w:t>
      </w:r>
      <w:proofErr w:type="gramEnd"/>
      <w:r w:rsidRPr="00693B66">
        <w:rPr>
          <w:rFonts w:ascii="Arial Narrow" w:hAnsi="Arial Narrow"/>
          <w:b/>
          <w:u w:val="single"/>
          <w:lang w:val="pt-BR"/>
        </w:rPr>
        <w:t xml:space="preserve"> (por extenso)]</w:t>
      </w:r>
    </w:p>
    <w:p w14:paraId="4B947E4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1ABC42EE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 xml:space="preserve">Investimento: </w:t>
      </w:r>
      <w:proofErr w:type="gramStart"/>
      <w:r w:rsidRPr="00693B66">
        <w:rPr>
          <w:rFonts w:ascii="Arial Narrow" w:hAnsi="Arial Narrow"/>
          <w:b/>
          <w:u w:val="single"/>
          <w:lang w:val="pt-BR"/>
        </w:rPr>
        <w:t>[ incluir</w:t>
      </w:r>
      <w:proofErr w:type="gramEnd"/>
      <w:r w:rsidRPr="00693B66">
        <w:rPr>
          <w:rFonts w:ascii="Arial Narrow" w:hAnsi="Arial Narrow"/>
          <w:b/>
          <w:u w:val="single"/>
          <w:lang w:val="pt-BR"/>
        </w:rPr>
        <w:t xml:space="preserve"> descrição ]</w:t>
      </w:r>
    </w:p>
    <w:p w14:paraId="43606A9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4E623A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BF2C71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BCC75C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DCF2497" w14:textId="2FBF75A5" w:rsidR="009D5C83" w:rsidRPr="00693B66" w:rsidRDefault="009D5C83" w:rsidP="009D5C83">
      <w:pPr>
        <w:jc w:val="center"/>
        <w:rPr>
          <w:rFonts w:ascii="Arial Narrow" w:hAnsi="Arial Narrow"/>
          <w:b/>
          <w:sz w:val="32"/>
        </w:rPr>
      </w:pPr>
      <w:r w:rsidRPr="00693B66">
        <w:rPr>
          <w:rFonts w:ascii="Arial Narrow" w:hAnsi="Arial Narrow"/>
          <w:b/>
          <w:i/>
          <w:sz w:val="24"/>
        </w:rPr>
        <w:lastRenderedPageBreak/>
        <w:t>(indicar o nome completo ou razão social do Titular da Conta Vinculada e colher assinatura do seu respectivo representante, nomeado no Anexo III</w:t>
      </w:r>
      <w:r w:rsidR="003067C6" w:rsidRPr="00693B66">
        <w:rPr>
          <w:rFonts w:ascii="Arial Narrow" w:hAnsi="Arial Narrow"/>
          <w:b/>
          <w:i/>
          <w:sz w:val="24"/>
        </w:rPr>
        <w:t xml:space="preserve"> e IV</w:t>
      </w:r>
      <w:r w:rsidRPr="00693B66">
        <w:rPr>
          <w:rFonts w:ascii="Arial Narrow" w:hAnsi="Arial Narrow"/>
          <w:b/>
          <w:i/>
          <w:sz w:val="24"/>
        </w:rPr>
        <w:t>)</w:t>
      </w:r>
    </w:p>
    <w:p w14:paraId="503B2921" w14:textId="6D6E1053" w:rsidR="00B620D6" w:rsidRPr="00693B66" w:rsidRDefault="009D5C8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3275284E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89EE91C" w14:textId="543A72A9" w:rsidR="00B620D6" w:rsidRPr="00693B66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VIII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del w:id="101" w:author="Matheus Veras l LRNG Advogados" w:date="2021-08-02T07:43:00Z">
        <w:r w:rsidRPr="00693B66" w:rsidDel="0092516C">
          <w:rPr>
            <w:rFonts w:ascii="Arial Narrow" w:hAnsi="Arial Narrow"/>
            <w:b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693B66" w:rsidDel="0092516C">
          <w:rPr>
            <w:rFonts w:ascii="Arial Narrow" w:hAnsi="Arial Narrow"/>
            <w:b/>
          </w:rPr>
          <w:delInstrText xml:space="preserve"> FORMTEXT </w:delInstrText>
        </w:r>
        <w:r w:rsidRPr="00693B66" w:rsidDel="0092516C">
          <w:rPr>
            <w:rFonts w:ascii="Arial Narrow" w:hAnsi="Arial Narrow"/>
            <w:b/>
          </w:rPr>
        </w:r>
        <w:r w:rsidRPr="00693B66" w:rsidDel="0092516C">
          <w:rPr>
            <w:rFonts w:ascii="Arial Narrow" w:hAnsi="Arial Narrow"/>
            <w:b/>
          </w:rPr>
          <w:fldChar w:fldCharType="separate"/>
        </w:r>
        <w:r w:rsidR="00941817" w:rsidRPr="00693B66" w:rsidDel="0092516C">
          <w:rPr>
            <w:rFonts w:ascii="Arial Narrow" w:hAnsi="Arial Narrow"/>
            <w:b/>
          </w:rPr>
          <w:delText> </w:delText>
        </w:r>
        <w:r w:rsidR="00941817" w:rsidRPr="00693B66" w:rsidDel="0092516C">
          <w:rPr>
            <w:rFonts w:ascii="Arial Narrow" w:hAnsi="Arial Narrow"/>
            <w:b/>
          </w:rPr>
          <w:delText> </w:delText>
        </w:r>
        <w:r w:rsidR="00941817" w:rsidRPr="00693B66" w:rsidDel="0092516C">
          <w:rPr>
            <w:rFonts w:ascii="Arial Narrow" w:hAnsi="Arial Narrow"/>
            <w:b/>
          </w:rPr>
          <w:delText> </w:delText>
        </w:r>
        <w:r w:rsidR="00941817" w:rsidRPr="00693B66" w:rsidDel="0092516C">
          <w:rPr>
            <w:rFonts w:ascii="Arial Narrow" w:hAnsi="Arial Narrow"/>
            <w:b/>
          </w:rPr>
          <w:delText> </w:delText>
        </w:r>
        <w:r w:rsidR="00941817" w:rsidRPr="00693B66" w:rsidDel="0092516C">
          <w:rPr>
            <w:rFonts w:ascii="Arial Narrow" w:hAnsi="Arial Narrow"/>
            <w:b/>
          </w:rPr>
          <w:delText> </w:delText>
        </w:r>
        <w:r w:rsidRPr="00693B66" w:rsidDel="0092516C">
          <w:rPr>
            <w:rFonts w:ascii="Arial Narrow" w:hAnsi="Arial Narrow"/>
            <w:b/>
          </w:rPr>
          <w:fldChar w:fldCharType="end"/>
        </w:r>
        <w:r w:rsidRPr="00693B66" w:rsidDel="0092516C">
          <w:rPr>
            <w:rFonts w:ascii="Arial Narrow" w:hAnsi="Arial Narrow"/>
            <w:b/>
          </w:rPr>
          <w:delText xml:space="preserve"> </w:delText>
        </w:r>
      </w:del>
      <w:ins w:id="102" w:author="Matheus Veras l LRNG Advogados" w:date="2021-08-02T07:43:00Z">
        <w:r w:rsidR="0092516C">
          <w:rPr>
            <w:rFonts w:ascii="Arial Narrow" w:hAnsi="Arial Narrow"/>
            <w:b/>
            <w:lang w:val="pt-BR"/>
          </w:rPr>
          <w:t>02</w:t>
        </w:r>
        <w:r w:rsidR="0092516C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del w:id="103" w:author="Matheus Veras l LRNG Advogados" w:date="2021-08-02T07:43:00Z">
        <w:r w:rsidR="00F37C31" w:rsidRPr="00693B66" w:rsidDel="0092516C">
          <w:rPr>
            <w:rFonts w:ascii="Arial Narrow" w:hAnsi="Arial Narrow"/>
            <w:b/>
            <w:lang w:val="pt-BR"/>
          </w:rPr>
          <w:delText>JULHO</w:delText>
        </w:r>
        <w:r w:rsidR="00F37C31" w:rsidRPr="00693B66" w:rsidDel="0092516C">
          <w:rPr>
            <w:rFonts w:ascii="Arial Narrow" w:hAnsi="Arial Narrow"/>
            <w:b/>
          </w:rPr>
          <w:delText xml:space="preserve"> </w:delText>
        </w:r>
      </w:del>
      <w:ins w:id="104" w:author="Matheus Veras l LRNG Advogados" w:date="2021-08-02T07:43:00Z">
        <w:r w:rsidR="0092516C">
          <w:rPr>
            <w:rFonts w:ascii="Arial Narrow" w:hAnsi="Arial Narrow"/>
            <w:b/>
            <w:lang w:val="pt-BR"/>
          </w:rPr>
          <w:t>AGOSTO</w:t>
        </w:r>
        <w:r w:rsidR="0092516C" w:rsidRPr="00693B66">
          <w:rPr>
            <w:rFonts w:ascii="Arial Narrow" w:hAnsi="Arial Narrow"/>
            <w:b/>
          </w:rPr>
          <w:t xml:space="preserve"> </w:t>
        </w:r>
      </w:ins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6361AB5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28313940" w14:textId="7327B458" w:rsidR="00B620D6" w:rsidRPr="00693B66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</w:rPr>
        <w:t>REMUNERAÇÃO DO ITAÚ UNIBANCO</w:t>
      </w:r>
    </w:p>
    <w:p w14:paraId="036E171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1792BE5" w14:textId="77777777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693B66" w:rsidRDefault="00B620D6" w:rsidP="00B620D6">
      <w:pPr>
        <w:pStyle w:val="Corpodetexto"/>
        <w:spacing w:line="240" w:lineRule="auto"/>
        <w:ind w:left="360"/>
        <w:rPr>
          <w:rFonts w:ascii="Arial Narrow" w:hAnsi="Arial Narrow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1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895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0ECC40B0" w:rsidR="00B620D6" w:rsidRPr="00693B66" w:rsidRDefault="00B620D6" w:rsidP="00B620D6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 w:rsidRPr="00693B66">
                    <w:rPr>
                      <w:rFonts w:ascii="Arial Narrow" w:hAnsi="Arial Narrow"/>
                      <w:b/>
                      <w:sz w:val="24"/>
                    </w:rPr>
                    <w:t xml:space="preserve">Dados da Fonte pagadora 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 xml:space="preserve">Nome/Razão Social: </w:t>
                  </w:r>
                </w:p>
                <w:p w14:paraId="76445199" w14:textId="4CDA530A" w:rsidR="00B620D6" w:rsidRPr="0046786C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" w:eastAsia="MS Mincho" w:hAnsi="Arial" w:cs="Arial"/>
                    </w:rPr>
                    <w:t>CORPÓREOS – SERVIÇOS TERAPÊUTICOS S.A.</w:t>
                  </w:r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CNPJ/CPF:</w:t>
                  </w:r>
                </w:p>
                <w:p w14:paraId="61BD1238" w14:textId="6EB07BD3" w:rsidR="00B620D6" w:rsidRPr="0046786C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>08.845.676/0001-98</w:t>
                  </w:r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46786C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Endereço:</w:t>
                  </w:r>
                </w:p>
                <w:p w14:paraId="02E339A1" w14:textId="038B3BA7" w:rsidR="00B620D6" w:rsidRPr="0046786C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 xml:space="preserve">Avenida dos </w:t>
                  </w:r>
                  <w:proofErr w:type="spellStart"/>
                  <w:r w:rsidRPr="0092516C">
                    <w:rPr>
                      <w:rFonts w:ascii="Arial Narrow" w:hAnsi="Arial Narrow"/>
                      <w:sz w:val="24"/>
                    </w:rPr>
                    <w:t>Eucalíptos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Número:</w:t>
                  </w:r>
                </w:p>
                <w:p w14:paraId="02994FA2" w14:textId="0F7C1BA9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>762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CEP:</w:t>
                  </w:r>
                </w:p>
                <w:p w14:paraId="4EBE69DA" w14:textId="273DD965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>04517-050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46786C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46786C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Bairro:</w:t>
                  </w:r>
                </w:p>
                <w:p w14:paraId="64B88D3E" w14:textId="0AC9B79C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>Indianópolis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Cidade:</w:t>
                  </w:r>
                </w:p>
                <w:p w14:paraId="127F338C" w14:textId="77958CD2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>São Paulo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Estado:</w:t>
                  </w:r>
                </w:p>
                <w:p w14:paraId="64089BA0" w14:textId="3F485A7C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>São Paulo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País:</w:t>
                  </w:r>
                </w:p>
                <w:p w14:paraId="1304F1DE" w14:textId="55C42D2C" w:rsidR="00B620D6" w:rsidRPr="0046786C" w:rsidRDefault="00AA62F2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92516C">
                    <w:rPr>
                      <w:rFonts w:ascii="Arial Narrow" w:hAnsi="Arial Narrow"/>
                      <w:sz w:val="24"/>
                    </w:rPr>
                    <w:t>Brasil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46786C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46786C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46786C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1A25F0" w:rsidRDefault="00B620D6" w:rsidP="00B620D6">
                  <w:pPr>
                    <w:rPr>
                      <w:rFonts w:ascii="Arial Narrow" w:hAnsi="Arial Narrow" w:cs="Arial"/>
                      <w:sz w:val="24"/>
                      <w:szCs w:val="24"/>
                      <w:rPrChange w:id="105" w:author="Matheus Veras l LRNG Advogados" w:date="2021-08-02T07:5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1A25F0">
                    <w:rPr>
                      <w:rFonts w:ascii="Arial Narrow" w:hAnsi="Arial Narrow" w:cs="Arial"/>
                      <w:sz w:val="24"/>
                      <w:szCs w:val="24"/>
                    </w:rPr>
                    <w:t>Nomes do(s) responsável(</w:t>
                  </w:r>
                  <w:proofErr w:type="spellStart"/>
                  <w:r w:rsidRPr="001A25F0">
                    <w:rPr>
                      <w:rFonts w:ascii="Arial Narrow" w:hAnsi="Arial Narrow" w:cs="Arial"/>
                      <w:sz w:val="24"/>
                      <w:szCs w:val="24"/>
                    </w:rPr>
                    <w:t>is</w:t>
                  </w:r>
                  <w:proofErr w:type="spellEnd"/>
                  <w:r w:rsidRPr="001A25F0">
                    <w:rPr>
                      <w:rFonts w:ascii="Arial Narrow" w:hAnsi="Arial Narrow" w:cs="Arial"/>
                      <w:sz w:val="24"/>
                      <w:szCs w:val="24"/>
                    </w:rPr>
                    <w:t>) pelo pagamento:</w:t>
                  </w:r>
                </w:p>
                <w:p w14:paraId="4207E863" w14:textId="76ED17B4" w:rsidR="00B620D6" w:rsidRPr="001A25F0" w:rsidRDefault="0046786C" w:rsidP="00B620D6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06" w:author="Matheus Veras l LRNG Advogados" w:date="2021-08-02T07:55:00Z">
                        <w:rPr>
                          <w:rStyle w:val="Forte"/>
                          <w:rFonts w:ascii="Arial Narrow" w:hAnsi="Arial Narrow"/>
                          <w:b w:val="0"/>
                          <w:bCs w:val="0"/>
                          <w:color w:val="23AFE3"/>
                          <w:sz w:val="24"/>
                          <w:szCs w:val="24"/>
                        </w:rPr>
                      </w:rPrChange>
                    </w:rPr>
                    <w:t xml:space="preserve">Luciana </w:t>
                  </w:r>
                  <w:proofErr w:type="spellStart"/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07" w:author="Matheus Veras l LRNG Advogados" w:date="2021-08-02T07:55:00Z">
                        <w:rPr>
                          <w:rStyle w:val="Forte"/>
                          <w:rFonts w:ascii="Arial Narrow" w:hAnsi="Arial Narrow"/>
                          <w:b w:val="0"/>
                          <w:bCs w:val="0"/>
                          <w:color w:val="23AFE3"/>
                          <w:sz w:val="24"/>
                          <w:szCs w:val="24"/>
                        </w:rPr>
                      </w:rPrChange>
                    </w:rPr>
                    <w:t>Higa</w:t>
                  </w:r>
                  <w:proofErr w:type="spellEnd"/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1A25F0" w:rsidRDefault="00B620D6" w:rsidP="00B620D6">
                  <w:pPr>
                    <w:rPr>
                      <w:rFonts w:ascii="Arial Narrow" w:hAnsi="Arial Narrow" w:cs="Arial"/>
                      <w:sz w:val="24"/>
                      <w:szCs w:val="24"/>
                      <w:rPrChange w:id="108" w:author="Matheus Veras l LRNG Advogados" w:date="2021-08-02T07:5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1A25F0" w:rsidRDefault="00B620D6" w:rsidP="00B620D6">
                  <w:pPr>
                    <w:rPr>
                      <w:rFonts w:ascii="Arial Narrow" w:hAnsi="Arial Narrow" w:cs="Arial"/>
                      <w:sz w:val="24"/>
                      <w:szCs w:val="24"/>
                      <w:rPrChange w:id="109" w:author="Matheus Veras l LRNG Advogados" w:date="2021-08-02T07:5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1A25F0">
                    <w:rPr>
                      <w:rFonts w:ascii="Arial Narrow" w:hAnsi="Arial Narrow" w:cs="Arial"/>
                      <w:sz w:val="24"/>
                      <w:szCs w:val="24"/>
                    </w:rPr>
                    <w:t>E-mails:</w:t>
                  </w:r>
                </w:p>
                <w:p w14:paraId="77EBE6D9" w14:textId="77777777" w:rsidR="0046786C" w:rsidRPr="001A25F0" w:rsidRDefault="001E3D90" w:rsidP="0046786C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10" w:author="Matheus Veras l LRNG Advogados" w:date="2021-08-02T07:55:00Z">
                        <w:rPr/>
                      </w:rPrChange>
                    </w:rPr>
                    <w:fldChar w:fldCharType="begin"/>
                  </w: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11" w:author="Matheus Veras l LRNG Advogados" w:date="2021-08-02T07:55:00Z">
                        <w:rPr/>
                      </w:rPrChange>
                    </w:rPr>
                    <w:instrText xml:space="preserve"> HYPERLINK "mailto:lhiga@espacolaser.com.br" \t "_blank" </w:instrText>
                  </w: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12" w:author="Matheus Veras l LRNG Advogados" w:date="2021-08-02T07:55:00Z">
                        <w:rPr/>
                      </w:rPrChange>
                    </w:rPr>
                    <w:fldChar w:fldCharType="separate"/>
                  </w:r>
                  <w:r w:rsidR="0046786C" w:rsidRPr="001A25F0">
                    <w:rPr>
                      <w:rStyle w:val="gmail-il"/>
                      <w:rFonts w:ascii="Arial Narrow" w:hAnsi="Arial Narrow" w:cs="Arial"/>
                      <w:color w:val="0000FF"/>
                      <w:sz w:val="24"/>
                      <w:szCs w:val="24"/>
                      <w:u w:val="single"/>
                      <w:rPrChange w:id="113" w:author="Matheus Veras l LRNG Advogados" w:date="2021-08-02T07:55:00Z">
                        <w:rPr>
                          <w:rStyle w:val="gmail-il"/>
                          <w:rFonts w:ascii="Arial Narrow" w:hAnsi="Arial Narrow"/>
                          <w:color w:val="0000FF"/>
                          <w:sz w:val="24"/>
                          <w:szCs w:val="24"/>
                          <w:u w:val="single"/>
                        </w:rPr>
                      </w:rPrChange>
                    </w:rPr>
                    <w:t>lhiga@espacolaser.com.br</w:t>
                  </w:r>
                  <w:r w:rsidRPr="001A25F0">
                    <w:rPr>
                      <w:rStyle w:val="gmail-il"/>
                      <w:rFonts w:ascii="Arial Narrow" w:hAnsi="Arial Narrow" w:cs="Arial"/>
                      <w:color w:val="0000FF"/>
                      <w:sz w:val="24"/>
                      <w:szCs w:val="24"/>
                      <w:u w:val="single"/>
                      <w:rPrChange w:id="114" w:author="Matheus Veras l LRNG Advogados" w:date="2021-08-02T07:55:00Z">
                        <w:rPr>
                          <w:rStyle w:val="gmail-il"/>
                          <w:rFonts w:ascii="Arial Narrow" w:hAnsi="Arial Narrow"/>
                          <w:color w:val="0000FF"/>
                          <w:sz w:val="24"/>
                          <w:szCs w:val="24"/>
                          <w:u w:val="single"/>
                        </w:rPr>
                      </w:rPrChange>
                    </w:rPr>
                    <w:fldChar w:fldCharType="end"/>
                  </w:r>
                </w:p>
                <w:p w14:paraId="40D8DB62" w14:textId="52020580" w:rsidR="00B620D6" w:rsidRPr="001A25F0" w:rsidRDefault="001E3D90" w:rsidP="00B620D6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15" w:author="Matheus Veras l LRNG Advogados" w:date="2021-08-02T07:55:00Z">
                        <w:rPr/>
                      </w:rPrChange>
                    </w:rPr>
                    <w:fldChar w:fldCharType="begin"/>
                  </w: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16" w:author="Matheus Veras l LRNG Advogados" w:date="2021-08-02T07:55:00Z">
                        <w:rPr/>
                      </w:rPrChange>
                    </w:rPr>
                    <w:instrText xml:space="preserve"> HYPERLINK "mailto:dri@espacolaser.com.br" </w:instrText>
                  </w: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17" w:author="Matheus Veras l LRNG Advogados" w:date="2021-08-02T07:55:00Z">
                        <w:rPr/>
                      </w:rPrChange>
                    </w:rPr>
                    <w:fldChar w:fldCharType="separate"/>
                  </w:r>
                  <w:r w:rsidR="0046786C" w:rsidRPr="001A25F0">
                    <w:rPr>
                      <w:rStyle w:val="Hyperlink"/>
                      <w:rFonts w:ascii="Arial Narrow" w:hAnsi="Arial Narrow" w:cs="Arial"/>
                      <w:sz w:val="24"/>
                      <w:szCs w:val="24"/>
                      <w:rPrChange w:id="118" w:author="Matheus Veras l LRNG Advogados" w:date="2021-08-02T07:55:00Z">
                        <w:rPr>
                          <w:rStyle w:val="Hyperlink"/>
                          <w:rFonts w:ascii="Arial Narrow" w:hAnsi="Arial Narrow"/>
                          <w:sz w:val="24"/>
                          <w:szCs w:val="24"/>
                        </w:rPr>
                      </w:rPrChange>
                    </w:rPr>
                    <w:t>dri@espacolaser.com.br</w:t>
                  </w:r>
                  <w:r w:rsidRPr="001A25F0">
                    <w:rPr>
                      <w:rStyle w:val="Hyperlink"/>
                      <w:rFonts w:ascii="Arial Narrow" w:hAnsi="Arial Narrow" w:cs="Arial"/>
                      <w:sz w:val="24"/>
                      <w:szCs w:val="24"/>
                      <w:rPrChange w:id="119" w:author="Matheus Veras l LRNG Advogados" w:date="2021-08-02T07:55:00Z">
                        <w:rPr>
                          <w:rStyle w:val="Hyperlink"/>
                          <w:rFonts w:ascii="Arial Narrow" w:hAnsi="Arial Narrow"/>
                          <w:sz w:val="24"/>
                          <w:szCs w:val="24"/>
                        </w:rPr>
                      </w:rPrChange>
                    </w:rPr>
                    <w:fldChar w:fldCharType="end"/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1A25F0" w:rsidRDefault="00B620D6" w:rsidP="00B620D6">
                  <w:pPr>
                    <w:rPr>
                      <w:rFonts w:ascii="Arial Narrow" w:hAnsi="Arial Narrow" w:cs="Arial"/>
                      <w:sz w:val="24"/>
                      <w:rPrChange w:id="120" w:author="Matheus Veras l LRNG Advogados" w:date="2021-08-02T07:5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1A25F0">
                    <w:rPr>
                      <w:rFonts w:ascii="Arial Narrow" w:hAnsi="Arial Narrow" w:cs="Arial"/>
                      <w:sz w:val="24"/>
                      <w:rPrChange w:id="121" w:author="Matheus Veras l LRNG Advogados" w:date="2021-08-02T07:5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Telefones:</w:t>
                  </w:r>
                </w:p>
                <w:p w14:paraId="75A61806" w14:textId="44818E91" w:rsidR="00B620D6" w:rsidRPr="001A25F0" w:rsidRDefault="0046786C" w:rsidP="00B620D6">
                  <w:pPr>
                    <w:rPr>
                      <w:rFonts w:ascii="Arial Narrow" w:hAnsi="Arial Narrow" w:cs="Arial"/>
                      <w:sz w:val="24"/>
                      <w:szCs w:val="24"/>
                      <w:rPrChange w:id="122" w:author="Matheus Veras l LRNG Advogados" w:date="2021-08-02T07:55:00Z">
                        <w:rPr>
                          <w:rFonts w:ascii="Arial Narrow" w:hAnsi="Arial Narrow"/>
                          <w:sz w:val="24"/>
                          <w:szCs w:val="24"/>
                        </w:rPr>
                      </w:rPrChange>
                    </w:rPr>
                  </w:pPr>
                  <w:r w:rsidRPr="001A25F0">
                    <w:rPr>
                      <w:rFonts w:ascii="Arial Narrow" w:hAnsi="Arial Narrow" w:cs="Arial"/>
                      <w:sz w:val="24"/>
                      <w:szCs w:val="24"/>
                      <w:rPrChange w:id="123" w:author="Matheus Veras l LRNG Advogados" w:date="2021-08-02T07:55:00Z">
                        <w:rPr>
                          <w:rFonts w:ascii="Arial Narrow" w:hAnsi="Arial Narrow"/>
                          <w:sz w:val="24"/>
                          <w:szCs w:val="24"/>
                        </w:rPr>
                      </w:rPrChange>
                    </w:rPr>
                    <w:t>(11) 4858-3340 Ramal: 3508</w:t>
                  </w:r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14:paraId="48793A36" w14:textId="77777777" w:rsidR="00B620D6" w:rsidRPr="00693B66" w:rsidRDefault="00B620D6" w:rsidP="00B620D6">
            <w:pPr>
              <w:jc w:val="both"/>
              <w:rPr>
                <w:rFonts w:ascii="Arial Narrow" w:hAnsi="Arial Narrow"/>
                <w:b/>
                <w:i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11EADD2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A32588F" w14:textId="4B68C563" w:rsidR="00B620D6" w:rsidRPr="00693B66" w:rsidRDefault="00DB60ED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  <w:b/>
        </w:rPr>
        <w:t xml:space="preserve"> </w:t>
      </w:r>
      <w:r w:rsidR="00B620D6" w:rsidRPr="00693B66">
        <w:rPr>
          <w:rFonts w:ascii="Arial Narrow" w:hAnsi="Arial Narrow"/>
        </w:rPr>
        <w:t xml:space="preserve">pagará ao </w:t>
      </w:r>
      <w:r w:rsidR="00B620D6" w:rsidRPr="00693B66">
        <w:rPr>
          <w:rFonts w:ascii="Arial Narrow" w:hAnsi="Arial Narrow"/>
          <w:b/>
        </w:rPr>
        <w:t xml:space="preserve">Itaú Unibanco </w:t>
      </w:r>
      <w:r w:rsidR="00B620D6" w:rsidRPr="00693B66">
        <w:rPr>
          <w:rFonts w:ascii="Arial Narrow" w:hAnsi="Arial Narrow"/>
        </w:rPr>
        <w:t xml:space="preserve">os valores abaixo especificados, por meio de débito, desde já autorizado, na conta corrente aberta na agência n.º </w:t>
      </w:r>
      <w:r>
        <w:rPr>
          <w:rFonts w:ascii="Arial Narrow" w:hAnsi="Arial Narrow"/>
          <w:szCs w:val="24"/>
          <w:lang w:val="pt-BR"/>
        </w:rPr>
        <w:t>0285</w:t>
      </w:r>
      <w:r w:rsidRPr="00361BE8">
        <w:rPr>
          <w:rFonts w:ascii="Arial Narrow" w:hAnsi="Arial Narrow"/>
          <w:szCs w:val="24"/>
        </w:rPr>
        <w:t>,</w:t>
      </w:r>
      <w:r w:rsidRPr="00693B66">
        <w:rPr>
          <w:rFonts w:ascii="Arial Narrow" w:hAnsi="Arial Narrow"/>
        </w:rPr>
        <w:t xml:space="preserve"> </w:t>
      </w:r>
      <w:r w:rsidR="00B620D6" w:rsidRPr="00693B66">
        <w:rPr>
          <w:rFonts w:ascii="Arial Narrow" w:hAnsi="Arial Narrow"/>
        </w:rPr>
        <w:t xml:space="preserve">conta corrente n.º </w:t>
      </w:r>
      <w:r>
        <w:rPr>
          <w:rFonts w:ascii="Arial Narrow" w:hAnsi="Arial Narrow"/>
          <w:szCs w:val="24"/>
          <w:lang w:val="pt-BR"/>
        </w:rPr>
        <w:t>68297-7</w:t>
      </w:r>
      <w:r w:rsidRPr="00693B66">
        <w:rPr>
          <w:rFonts w:ascii="Arial Narrow" w:hAnsi="Arial Narrow"/>
        </w:rPr>
        <w:t xml:space="preserve">, </w:t>
      </w:r>
      <w:r w:rsidR="00B620D6" w:rsidRPr="00693B66">
        <w:rPr>
          <w:rFonts w:ascii="Arial Narrow" w:hAnsi="Arial Narrow"/>
        </w:rPr>
        <w:t xml:space="preserve">mantida </w:t>
      </w:r>
      <w:r w:rsidRPr="00361BE8">
        <w:rPr>
          <w:rFonts w:ascii="Arial Narrow" w:hAnsi="Arial Narrow"/>
          <w:szCs w:val="24"/>
        </w:rPr>
        <w:t>pel</w:t>
      </w:r>
      <w:r>
        <w:rPr>
          <w:rFonts w:ascii="Arial Narrow" w:hAnsi="Arial Narrow"/>
          <w:szCs w:val="24"/>
          <w:lang w:val="pt-BR"/>
        </w:rPr>
        <w:t xml:space="preserve">a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</w:rPr>
        <w:t xml:space="preserve"> no </w:t>
      </w:r>
      <w:r w:rsidR="00B620D6" w:rsidRPr="00693B66">
        <w:rPr>
          <w:rFonts w:ascii="Arial Narrow" w:hAnsi="Arial Narrow"/>
          <w:b/>
        </w:rPr>
        <w:t>Itaú Unibanco:</w:t>
      </w:r>
    </w:p>
    <w:p w14:paraId="787C65C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 </w:t>
      </w:r>
    </w:p>
    <w:p w14:paraId="575958A3" w14:textId="7D37552A" w:rsidR="00B620D6" w:rsidRPr="00693B66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R$ </w:t>
      </w:r>
      <w:r w:rsidR="00760099" w:rsidRPr="00693B66">
        <w:rPr>
          <w:rFonts w:ascii="Arial Narrow" w:hAnsi="Arial Narrow"/>
          <w:lang w:val="pt-BR"/>
        </w:rPr>
        <w:t>8.000,00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oito mil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no 10º (décimo) dia do mês subsequente à assinatura deste contrato; e</w:t>
      </w:r>
    </w:p>
    <w:p w14:paraId="19AA3ADC" w14:textId="77777777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</w:p>
    <w:p w14:paraId="32A0D500" w14:textId="6EDB3B72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b)</w:t>
      </w:r>
      <w:r w:rsidRPr="00693B66">
        <w:rPr>
          <w:rFonts w:ascii="Arial Narrow" w:hAnsi="Arial Narrow"/>
        </w:rPr>
        <w:tab/>
        <w:t xml:space="preserve">R$ </w:t>
      </w:r>
      <w:r w:rsidR="00760099" w:rsidRPr="00693B66">
        <w:rPr>
          <w:rFonts w:ascii="Arial Narrow" w:hAnsi="Arial Narrow"/>
          <w:lang w:val="pt-BR"/>
        </w:rPr>
        <w:t>6.700,00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seis mil e setecentos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mensalmente, no 10º (décimo) dia de cada mês subsequente à assinatura deste contrato.</w:t>
      </w:r>
    </w:p>
    <w:p w14:paraId="5F183AF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F9BDB85" w14:textId="18443699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valores constantes </w:t>
      </w:r>
      <w:r w:rsidRPr="00693B66">
        <w:rPr>
          <w:rFonts w:ascii="Arial Narrow" w:hAnsi="Arial Narrow"/>
          <w:lang w:val="pt-BR"/>
        </w:rPr>
        <w:t>d</w:t>
      </w:r>
      <w:r w:rsidRPr="00693B66">
        <w:rPr>
          <w:rFonts w:ascii="Arial Narrow" w:hAnsi="Arial Narrow"/>
        </w:rPr>
        <w:t xml:space="preserve">a cláusula acima serão reajustados, observando-se a periodicidade anual, segundo a variação </w:t>
      </w:r>
      <w:r w:rsidRPr="00693B66">
        <w:rPr>
          <w:rFonts w:ascii="Arial Narrow" w:hAnsi="Arial Narrow"/>
          <w:lang w:val="pt-BR"/>
        </w:rPr>
        <w:t xml:space="preserve">positiva </w:t>
      </w:r>
      <w:r w:rsidRPr="00693B66">
        <w:rPr>
          <w:rFonts w:ascii="Arial Narrow" w:hAnsi="Arial Narrow"/>
        </w:rPr>
        <w:t xml:space="preserve">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(Índice </w:t>
      </w:r>
      <w:r w:rsidR="00AE2F05" w:rsidRPr="00F176E5">
        <w:rPr>
          <w:rFonts w:ascii="Arial Narrow" w:hAnsi="Arial Narrow"/>
          <w:szCs w:val="24"/>
          <w:lang w:val="pt-BR"/>
        </w:rPr>
        <w:t>Nacional</w:t>
      </w:r>
      <w:r w:rsidR="00AE2F0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Preços </w:t>
      </w:r>
      <w:r w:rsidR="00AE2F05">
        <w:rPr>
          <w:rFonts w:ascii="Arial Narrow" w:hAnsi="Arial Narrow"/>
          <w:szCs w:val="24"/>
          <w:lang w:val="pt-BR"/>
        </w:rPr>
        <w:t>ao Consumidor Amplo</w:t>
      </w:r>
      <w:r w:rsidRPr="00361BE8">
        <w:rPr>
          <w:rFonts w:ascii="Arial Narrow" w:hAnsi="Arial Narrow"/>
          <w:szCs w:val="24"/>
        </w:rPr>
        <w:t xml:space="preserve">), </w:t>
      </w:r>
      <w:r w:rsidR="00AE2F05">
        <w:rPr>
          <w:rFonts w:ascii="Arial Narrow" w:hAnsi="Arial Narrow"/>
          <w:szCs w:val="24"/>
          <w:lang w:val="pt-BR"/>
        </w:rPr>
        <w:t>publicado pelo IBGE,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ou, na sua falta, do IGP-DI (Índice Geral de Preços - Disponibilidade Interna), </w:t>
      </w:r>
      <w:r w:rsidRPr="00361BE8">
        <w:rPr>
          <w:rFonts w:ascii="Arial Narrow" w:hAnsi="Arial Narrow"/>
          <w:szCs w:val="24"/>
        </w:rPr>
        <w:t>publicado</w:t>
      </w:r>
      <w:r w:rsidRPr="00693B66">
        <w:rPr>
          <w:rFonts w:ascii="Arial Narrow" w:hAnsi="Arial Narrow"/>
        </w:rPr>
        <w:t xml:space="preserve"> pela Fundação Getúlio Vargas - FGV.</w:t>
      </w:r>
    </w:p>
    <w:p w14:paraId="59414E7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96BFA3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E6A87F6" w14:textId="0B8DB913" w:rsidR="00B620D6" w:rsidRPr="00693B66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Caso 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="000A3E51"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F176E5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descumpra a obrigação de pagamento prevista neste anexo e, após ter sido notificado por escrito pelo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, deixar, no prazo de 5 (cinco) dias úteis, contado do recebimento da aludida notificação, de corrigir seu inadimplemento, poderá 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 incluir o nome </w:t>
      </w:r>
      <w:r w:rsidRPr="00361BE8">
        <w:rPr>
          <w:rFonts w:ascii="Arial Narrow" w:hAnsi="Arial Narrow"/>
          <w:iCs/>
          <w:sz w:val="24"/>
          <w:szCs w:val="24"/>
        </w:rPr>
        <w:t>d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E2593B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em cadastro de inadimplentes.</w:t>
      </w:r>
    </w:p>
    <w:p w14:paraId="57EED7D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00DBF78E" w14:textId="3BFE6D7B" w:rsidR="00B620D6" w:rsidRPr="00693B66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Se houver atraso no pagamento de qualquer débito previsto neste contrato, </w:t>
      </w:r>
      <w:r w:rsidR="000A3E51">
        <w:rPr>
          <w:rFonts w:ascii="Arial Narrow" w:hAnsi="Arial Narrow"/>
          <w:szCs w:val="24"/>
          <w:lang w:val="pt-BR"/>
        </w:rPr>
        <w:t xml:space="preserve">a </w:t>
      </w:r>
      <w:r w:rsidR="000A3E51" w:rsidRPr="00E2593B">
        <w:rPr>
          <w:rFonts w:ascii="Arial Narrow" w:hAnsi="Arial Narrow"/>
          <w:b/>
          <w:bCs/>
          <w:iCs/>
          <w:szCs w:val="24"/>
        </w:rPr>
        <w:t xml:space="preserve">Corpóreos </w:t>
      </w:r>
      <w:proofErr w:type="spellStart"/>
      <w:r w:rsidR="000A3E51" w:rsidRPr="00E2593B">
        <w:rPr>
          <w:rFonts w:ascii="Arial Narrow" w:hAnsi="Arial Narrow"/>
          <w:b/>
          <w:bCs/>
          <w:iCs/>
          <w:szCs w:val="24"/>
        </w:rPr>
        <w:t>ST</w:t>
      </w:r>
      <w:r w:rsidRPr="00361BE8">
        <w:rPr>
          <w:rFonts w:ascii="Arial Narrow" w:hAnsi="Arial Narrow"/>
          <w:szCs w:val="24"/>
        </w:rPr>
        <w:t>pagará</w:t>
      </w:r>
      <w:proofErr w:type="spellEnd"/>
      <w:r w:rsidRPr="00693B66">
        <w:rPr>
          <w:rFonts w:ascii="Arial Narrow" w:hAnsi="Arial Narrow"/>
        </w:rPr>
        <w:t xml:space="preserve"> juros moratórios de 12% (doze por cento) ao ano e multa moratória de 2% (dois </w:t>
      </w:r>
      <w:r w:rsidRPr="00693B66">
        <w:rPr>
          <w:rFonts w:ascii="Arial Narrow" w:hAnsi="Arial Narrow"/>
        </w:rPr>
        <w:lastRenderedPageBreak/>
        <w:t xml:space="preserve">por cento) sobre o valor do débito corrigido pela variação 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760099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ou, na sua falta, do IGP-DI/FGV ou, na falta de ambos, do IPC/FIPE.</w:t>
      </w:r>
    </w:p>
    <w:p w14:paraId="0F3488BA" w14:textId="77777777" w:rsidR="009D5C83" w:rsidRPr="00693B66" w:rsidRDefault="009D5C83" w:rsidP="002E4DE6">
      <w:pPr>
        <w:pStyle w:val="Corpodetexto"/>
        <w:spacing w:line="240" w:lineRule="auto"/>
        <w:rPr>
          <w:rFonts w:ascii="Arial Narrow" w:hAnsi="Arial Narrow"/>
        </w:rPr>
      </w:pPr>
    </w:p>
    <w:sectPr w:rsidR="009D5C83" w:rsidRPr="00693B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98EE" w14:textId="77777777" w:rsidR="001E3D90" w:rsidRDefault="001E3D90" w:rsidP="00866FDD">
      <w:r>
        <w:separator/>
      </w:r>
    </w:p>
  </w:endnote>
  <w:endnote w:type="continuationSeparator" w:id="0">
    <w:p w14:paraId="2E5CDA74" w14:textId="77777777" w:rsidR="001E3D90" w:rsidRDefault="001E3D90" w:rsidP="00866FDD">
      <w:r>
        <w:continuationSeparator/>
      </w:r>
    </w:p>
  </w:endnote>
  <w:endnote w:type="continuationNotice" w:id="1">
    <w:p w14:paraId="0BF705CA" w14:textId="77777777" w:rsidR="001E3D90" w:rsidRDefault="001E3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9E02" w14:textId="77777777" w:rsidR="00C745B5" w:rsidRDefault="00C745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7C324195" w:rsidR="00C745B5" w:rsidRDefault="00C745B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7BC592" wp14:editId="41C3B0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174c66a2e12ae14c15e424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DE513" w14:textId="0B5E9587" w:rsidR="00C745B5" w:rsidRPr="00F176E5" w:rsidRDefault="00C745B5" w:rsidP="00F176E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BC592" id="_x0000_t202" coordsize="21600,21600" o:spt="202" path="m,l,21600r21600,l21600,xe">
              <v:stroke joinstyle="miter"/>
              <v:path gradientshapeok="t" o:connecttype="rect"/>
            </v:shapetype>
            <v:shape id="MSIPCM0a174c66a2e12ae14c15e424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VfwNQa8CAABG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788DE513" w14:textId="0B5E9587" w:rsidR="00C745B5" w:rsidRPr="00F176E5" w:rsidRDefault="00C745B5" w:rsidP="00F176E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5C64" w14:textId="77777777" w:rsidR="00C745B5" w:rsidRDefault="00C745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958D" w14:textId="77777777" w:rsidR="001E3D90" w:rsidRDefault="001E3D90" w:rsidP="00866FDD">
      <w:r>
        <w:separator/>
      </w:r>
    </w:p>
  </w:footnote>
  <w:footnote w:type="continuationSeparator" w:id="0">
    <w:p w14:paraId="06E28161" w14:textId="77777777" w:rsidR="001E3D90" w:rsidRDefault="001E3D90" w:rsidP="00866FDD">
      <w:r>
        <w:continuationSeparator/>
      </w:r>
    </w:p>
  </w:footnote>
  <w:footnote w:type="continuationNotice" w:id="1">
    <w:p w14:paraId="60A010DA" w14:textId="77777777" w:rsidR="001E3D90" w:rsidRDefault="001E3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4D4" w14:textId="77777777" w:rsidR="00C745B5" w:rsidRDefault="00C745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9E7" w14:textId="77777777" w:rsidR="00C745B5" w:rsidRDefault="00C745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00A8" w14:textId="77777777" w:rsidR="00C745B5" w:rsidRDefault="00C745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EE16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1C6506CA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8C57C0"/>
    <w:multiLevelType w:val="multilevel"/>
    <w:tmpl w:val="59823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4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9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2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0"/>
  </w:num>
  <w:num w:numId="6">
    <w:abstractNumId w:val="6"/>
  </w:num>
  <w:num w:numId="7">
    <w:abstractNumId w:val="16"/>
  </w:num>
  <w:num w:numId="8">
    <w:abstractNumId w:val="21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4"/>
  </w:num>
  <w:num w:numId="28">
    <w:abstractNumId w:val="19"/>
  </w:num>
  <w:num w:numId="29">
    <w:abstractNumId w:val="18"/>
  </w:num>
  <w:num w:numId="30">
    <w:abstractNumId w:val="17"/>
  </w:num>
  <w:num w:numId="31">
    <w:abstractNumId w:val="5"/>
  </w:num>
  <w:num w:numId="32">
    <w:abstractNumId w:val="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Veras l LRNG Advogados">
    <w15:presenceInfo w15:providerId="AD" w15:userId="S::matheus@lrng.com.br::13c680a8-b601-4c2a-8222-c3c269b797f8"/>
  </w15:person>
  <w15:person w15:author="Fernanda Menezes Burim">
    <w15:presenceInfo w15:providerId="AD" w15:userId="S::fernanda.burim@itau-unibanco.com.br::905e495f-84cc-4eef-baa0-5930dd62a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1E90"/>
    <w:rsid w:val="00092FA9"/>
    <w:rsid w:val="000934B3"/>
    <w:rsid w:val="000936E2"/>
    <w:rsid w:val="00095644"/>
    <w:rsid w:val="000A02B0"/>
    <w:rsid w:val="000A11E3"/>
    <w:rsid w:val="000A1303"/>
    <w:rsid w:val="000A13C5"/>
    <w:rsid w:val="000A3E51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0268"/>
    <w:rsid w:val="000D1CB8"/>
    <w:rsid w:val="000D1E95"/>
    <w:rsid w:val="000D6326"/>
    <w:rsid w:val="000E0333"/>
    <w:rsid w:val="000E17F8"/>
    <w:rsid w:val="000E332F"/>
    <w:rsid w:val="000E3AD0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0312"/>
    <w:rsid w:val="00101658"/>
    <w:rsid w:val="00101E44"/>
    <w:rsid w:val="0010790C"/>
    <w:rsid w:val="001079CB"/>
    <w:rsid w:val="00112284"/>
    <w:rsid w:val="00114518"/>
    <w:rsid w:val="00114CA6"/>
    <w:rsid w:val="001168CF"/>
    <w:rsid w:val="00117E51"/>
    <w:rsid w:val="001205C7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5B4C"/>
    <w:rsid w:val="00136BCE"/>
    <w:rsid w:val="00141892"/>
    <w:rsid w:val="00141F4C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6C1D"/>
    <w:rsid w:val="00177DE4"/>
    <w:rsid w:val="00177F41"/>
    <w:rsid w:val="00180A85"/>
    <w:rsid w:val="001823D4"/>
    <w:rsid w:val="00184F46"/>
    <w:rsid w:val="001873DF"/>
    <w:rsid w:val="00187F18"/>
    <w:rsid w:val="00190534"/>
    <w:rsid w:val="001910DA"/>
    <w:rsid w:val="001914CE"/>
    <w:rsid w:val="00191BE5"/>
    <w:rsid w:val="001920D3"/>
    <w:rsid w:val="001952DB"/>
    <w:rsid w:val="001961A7"/>
    <w:rsid w:val="001977EF"/>
    <w:rsid w:val="001A0163"/>
    <w:rsid w:val="001A0B27"/>
    <w:rsid w:val="001A1CD1"/>
    <w:rsid w:val="001A1EAB"/>
    <w:rsid w:val="001A25F0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B7E98"/>
    <w:rsid w:val="001C1B72"/>
    <w:rsid w:val="001D227B"/>
    <w:rsid w:val="001D25DA"/>
    <w:rsid w:val="001D2E03"/>
    <w:rsid w:val="001D3A59"/>
    <w:rsid w:val="001D409F"/>
    <w:rsid w:val="001D6C92"/>
    <w:rsid w:val="001D6E8F"/>
    <w:rsid w:val="001D75D1"/>
    <w:rsid w:val="001E18BA"/>
    <w:rsid w:val="001E3713"/>
    <w:rsid w:val="001E3D90"/>
    <w:rsid w:val="001E6DAE"/>
    <w:rsid w:val="001E7FE2"/>
    <w:rsid w:val="001F1025"/>
    <w:rsid w:val="001F1AFD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0CA1"/>
    <w:rsid w:val="00212340"/>
    <w:rsid w:val="002132B6"/>
    <w:rsid w:val="00217299"/>
    <w:rsid w:val="0021744E"/>
    <w:rsid w:val="00221ACB"/>
    <w:rsid w:val="00221E79"/>
    <w:rsid w:val="002248D0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44A89"/>
    <w:rsid w:val="00250DCD"/>
    <w:rsid w:val="00251D2F"/>
    <w:rsid w:val="00253F0F"/>
    <w:rsid w:val="0025527E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65CFF"/>
    <w:rsid w:val="0027005E"/>
    <w:rsid w:val="00270438"/>
    <w:rsid w:val="002711D4"/>
    <w:rsid w:val="00271F1B"/>
    <w:rsid w:val="00272C9C"/>
    <w:rsid w:val="00273241"/>
    <w:rsid w:val="00283263"/>
    <w:rsid w:val="002869DB"/>
    <w:rsid w:val="00290CCC"/>
    <w:rsid w:val="002910AB"/>
    <w:rsid w:val="002924C6"/>
    <w:rsid w:val="002932D6"/>
    <w:rsid w:val="002940A3"/>
    <w:rsid w:val="00296544"/>
    <w:rsid w:val="00296D34"/>
    <w:rsid w:val="002A007B"/>
    <w:rsid w:val="002A1097"/>
    <w:rsid w:val="002A1B5E"/>
    <w:rsid w:val="002A3892"/>
    <w:rsid w:val="002A5D5C"/>
    <w:rsid w:val="002A6E21"/>
    <w:rsid w:val="002B03BC"/>
    <w:rsid w:val="002B09D3"/>
    <w:rsid w:val="002B0AB3"/>
    <w:rsid w:val="002B0E7A"/>
    <w:rsid w:val="002B2E7A"/>
    <w:rsid w:val="002B4A4E"/>
    <w:rsid w:val="002B4E30"/>
    <w:rsid w:val="002B4F91"/>
    <w:rsid w:val="002B514F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102"/>
    <w:rsid w:val="002D3E0E"/>
    <w:rsid w:val="002D4E40"/>
    <w:rsid w:val="002D69C5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226"/>
    <w:rsid w:val="00300869"/>
    <w:rsid w:val="003009A6"/>
    <w:rsid w:val="00300DB8"/>
    <w:rsid w:val="00301CFE"/>
    <w:rsid w:val="00302D72"/>
    <w:rsid w:val="00302DDE"/>
    <w:rsid w:val="00304583"/>
    <w:rsid w:val="003059B7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23D"/>
    <w:rsid w:val="0034392A"/>
    <w:rsid w:val="003453F6"/>
    <w:rsid w:val="00354A26"/>
    <w:rsid w:val="00354E73"/>
    <w:rsid w:val="00355639"/>
    <w:rsid w:val="003608DA"/>
    <w:rsid w:val="003619E2"/>
    <w:rsid w:val="00361BE8"/>
    <w:rsid w:val="003621E4"/>
    <w:rsid w:val="003637F4"/>
    <w:rsid w:val="00363BC2"/>
    <w:rsid w:val="0036560C"/>
    <w:rsid w:val="00367018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04EA"/>
    <w:rsid w:val="00391C2C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1503"/>
    <w:rsid w:val="00404034"/>
    <w:rsid w:val="00406847"/>
    <w:rsid w:val="004071FF"/>
    <w:rsid w:val="00415EAF"/>
    <w:rsid w:val="0041732A"/>
    <w:rsid w:val="00417435"/>
    <w:rsid w:val="00425E90"/>
    <w:rsid w:val="004268F6"/>
    <w:rsid w:val="00426A09"/>
    <w:rsid w:val="00430B95"/>
    <w:rsid w:val="0043530E"/>
    <w:rsid w:val="004376A2"/>
    <w:rsid w:val="00441C9F"/>
    <w:rsid w:val="00442246"/>
    <w:rsid w:val="00443415"/>
    <w:rsid w:val="004438CF"/>
    <w:rsid w:val="00444347"/>
    <w:rsid w:val="00444F53"/>
    <w:rsid w:val="00445087"/>
    <w:rsid w:val="0044778D"/>
    <w:rsid w:val="004531BA"/>
    <w:rsid w:val="0045328F"/>
    <w:rsid w:val="00455091"/>
    <w:rsid w:val="004643D3"/>
    <w:rsid w:val="00465A51"/>
    <w:rsid w:val="0046786C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18EB"/>
    <w:rsid w:val="004A29B8"/>
    <w:rsid w:val="004A48C7"/>
    <w:rsid w:val="004B0F24"/>
    <w:rsid w:val="004B12F8"/>
    <w:rsid w:val="004B2C79"/>
    <w:rsid w:val="004B32E1"/>
    <w:rsid w:val="004B4102"/>
    <w:rsid w:val="004B50D6"/>
    <w:rsid w:val="004B59E4"/>
    <w:rsid w:val="004B6C1A"/>
    <w:rsid w:val="004B717F"/>
    <w:rsid w:val="004B7EFB"/>
    <w:rsid w:val="004C06A7"/>
    <w:rsid w:val="004C0D03"/>
    <w:rsid w:val="004C3747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817"/>
    <w:rsid w:val="0051194B"/>
    <w:rsid w:val="00511F51"/>
    <w:rsid w:val="005140C2"/>
    <w:rsid w:val="005145A3"/>
    <w:rsid w:val="00515BB7"/>
    <w:rsid w:val="00531486"/>
    <w:rsid w:val="005322A7"/>
    <w:rsid w:val="005324F9"/>
    <w:rsid w:val="00540F2F"/>
    <w:rsid w:val="00543AE2"/>
    <w:rsid w:val="00546BBD"/>
    <w:rsid w:val="0054729E"/>
    <w:rsid w:val="00547CDF"/>
    <w:rsid w:val="00550E08"/>
    <w:rsid w:val="00553B3F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67FD5"/>
    <w:rsid w:val="00573CFE"/>
    <w:rsid w:val="005741BD"/>
    <w:rsid w:val="0057717D"/>
    <w:rsid w:val="005778BD"/>
    <w:rsid w:val="005802AC"/>
    <w:rsid w:val="00580595"/>
    <w:rsid w:val="00582B4E"/>
    <w:rsid w:val="00583E28"/>
    <w:rsid w:val="00584A7C"/>
    <w:rsid w:val="00584D48"/>
    <w:rsid w:val="005925BF"/>
    <w:rsid w:val="005927D4"/>
    <w:rsid w:val="00593C5A"/>
    <w:rsid w:val="00594680"/>
    <w:rsid w:val="00594CFD"/>
    <w:rsid w:val="00594FD3"/>
    <w:rsid w:val="005A0EEA"/>
    <w:rsid w:val="005A4163"/>
    <w:rsid w:val="005A543A"/>
    <w:rsid w:val="005B1F22"/>
    <w:rsid w:val="005B2A2A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127F"/>
    <w:rsid w:val="005C2ACD"/>
    <w:rsid w:val="005C40F3"/>
    <w:rsid w:val="005C5D4A"/>
    <w:rsid w:val="005C74FD"/>
    <w:rsid w:val="005D08E7"/>
    <w:rsid w:val="005D0A8C"/>
    <w:rsid w:val="005D0CF3"/>
    <w:rsid w:val="005D45EA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0738"/>
    <w:rsid w:val="0060236B"/>
    <w:rsid w:val="00602C65"/>
    <w:rsid w:val="00602C95"/>
    <w:rsid w:val="00604C22"/>
    <w:rsid w:val="006125E0"/>
    <w:rsid w:val="00613B4E"/>
    <w:rsid w:val="00616753"/>
    <w:rsid w:val="00616D54"/>
    <w:rsid w:val="0061729A"/>
    <w:rsid w:val="0061730C"/>
    <w:rsid w:val="006177D0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4A2"/>
    <w:rsid w:val="00640BFA"/>
    <w:rsid w:val="00643A64"/>
    <w:rsid w:val="00644475"/>
    <w:rsid w:val="00645B88"/>
    <w:rsid w:val="00646F79"/>
    <w:rsid w:val="00650EC9"/>
    <w:rsid w:val="006531F0"/>
    <w:rsid w:val="00655C56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070A"/>
    <w:rsid w:val="0069114E"/>
    <w:rsid w:val="00693B66"/>
    <w:rsid w:val="00694CBD"/>
    <w:rsid w:val="00697339"/>
    <w:rsid w:val="00697E37"/>
    <w:rsid w:val="006A1339"/>
    <w:rsid w:val="006A5B35"/>
    <w:rsid w:val="006B4A62"/>
    <w:rsid w:val="006C0025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6BCB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06C9E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26549"/>
    <w:rsid w:val="0072674D"/>
    <w:rsid w:val="00727EE6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D12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84"/>
    <w:rsid w:val="007742A3"/>
    <w:rsid w:val="00774FB2"/>
    <w:rsid w:val="00777277"/>
    <w:rsid w:val="00782786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668A"/>
    <w:rsid w:val="007970EB"/>
    <w:rsid w:val="007A18F7"/>
    <w:rsid w:val="007A1A3E"/>
    <w:rsid w:val="007A32F2"/>
    <w:rsid w:val="007A340A"/>
    <w:rsid w:val="007A37B1"/>
    <w:rsid w:val="007A7011"/>
    <w:rsid w:val="007A7F37"/>
    <w:rsid w:val="007B072D"/>
    <w:rsid w:val="007B0B59"/>
    <w:rsid w:val="007B1F0C"/>
    <w:rsid w:val="007B347F"/>
    <w:rsid w:val="007B3C73"/>
    <w:rsid w:val="007B4D59"/>
    <w:rsid w:val="007C0351"/>
    <w:rsid w:val="007C2C2B"/>
    <w:rsid w:val="007C5CD5"/>
    <w:rsid w:val="007C6CB6"/>
    <w:rsid w:val="007C6FCC"/>
    <w:rsid w:val="007C74AA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09E4"/>
    <w:rsid w:val="008112C9"/>
    <w:rsid w:val="00817056"/>
    <w:rsid w:val="00817E6C"/>
    <w:rsid w:val="00820262"/>
    <w:rsid w:val="00821305"/>
    <w:rsid w:val="0082574C"/>
    <w:rsid w:val="00825A54"/>
    <w:rsid w:val="008305F1"/>
    <w:rsid w:val="008306E8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0B05"/>
    <w:rsid w:val="00882723"/>
    <w:rsid w:val="0088294A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3BD4"/>
    <w:rsid w:val="008C6C0A"/>
    <w:rsid w:val="008C77C5"/>
    <w:rsid w:val="008D2385"/>
    <w:rsid w:val="008D25B2"/>
    <w:rsid w:val="008E1B2C"/>
    <w:rsid w:val="008E4AA7"/>
    <w:rsid w:val="008E50C9"/>
    <w:rsid w:val="008E7E2F"/>
    <w:rsid w:val="008F1C5F"/>
    <w:rsid w:val="008F22B2"/>
    <w:rsid w:val="008F330E"/>
    <w:rsid w:val="008F426B"/>
    <w:rsid w:val="008F73BE"/>
    <w:rsid w:val="00900094"/>
    <w:rsid w:val="00901F76"/>
    <w:rsid w:val="009029D3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516C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1140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67D95"/>
    <w:rsid w:val="00974221"/>
    <w:rsid w:val="00974518"/>
    <w:rsid w:val="00983FAE"/>
    <w:rsid w:val="00984EF5"/>
    <w:rsid w:val="009855B6"/>
    <w:rsid w:val="00987174"/>
    <w:rsid w:val="00992546"/>
    <w:rsid w:val="00994CB9"/>
    <w:rsid w:val="00995C16"/>
    <w:rsid w:val="009A0EE6"/>
    <w:rsid w:val="009A0F17"/>
    <w:rsid w:val="009A266D"/>
    <w:rsid w:val="009A2AD4"/>
    <w:rsid w:val="009A2C6E"/>
    <w:rsid w:val="009A49F2"/>
    <w:rsid w:val="009A5F68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34D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27920"/>
    <w:rsid w:val="00A3009E"/>
    <w:rsid w:val="00A30DFE"/>
    <w:rsid w:val="00A311F9"/>
    <w:rsid w:val="00A3149E"/>
    <w:rsid w:val="00A3301D"/>
    <w:rsid w:val="00A33AFC"/>
    <w:rsid w:val="00A354B1"/>
    <w:rsid w:val="00A3584D"/>
    <w:rsid w:val="00A41F42"/>
    <w:rsid w:val="00A4288F"/>
    <w:rsid w:val="00A42F4F"/>
    <w:rsid w:val="00A431B4"/>
    <w:rsid w:val="00A45E50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46D5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291"/>
    <w:rsid w:val="00A76585"/>
    <w:rsid w:val="00A802DD"/>
    <w:rsid w:val="00A804E1"/>
    <w:rsid w:val="00A80755"/>
    <w:rsid w:val="00A81DF8"/>
    <w:rsid w:val="00A82100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2F2"/>
    <w:rsid w:val="00AA6327"/>
    <w:rsid w:val="00AA6341"/>
    <w:rsid w:val="00AA66DB"/>
    <w:rsid w:val="00AC4271"/>
    <w:rsid w:val="00AC4C49"/>
    <w:rsid w:val="00AC5583"/>
    <w:rsid w:val="00AC71DE"/>
    <w:rsid w:val="00AD01D9"/>
    <w:rsid w:val="00AD1A37"/>
    <w:rsid w:val="00AD3757"/>
    <w:rsid w:val="00AD587D"/>
    <w:rsid w:val="00AE05A7"/>
    <w:rsid w:val="00AE16DB"/>
    <w:rsid w:val="00AE23CB"/>
    <w:rsid w:val="00AE2F05"/>
    <w:rsid w:val="00AE3758"/>
    <w:rsid w:val="00AE3AD1"/>
    <w:rsid w:val="00AE59B0"/>
    <w:rsid w:val="00AF2A48"/>
    <w:rsid w:val="00AF374E"/>
    <w:rsid w:val="00AF4BE3"/>
    <w:rsid w:val="00AF5DE7"/>
    <w:rsid w:val="00AF7A24"/>
    <w:rsid w:val="00B02463"/>
    <w:rsid w:val="00B060A6"/>
    <w:rsid w:val="00B064A4"/>
    <w:rsid w:val="00B06543"/>
    <w:rsid w:val="00B07D89"/>
    <w:rsid w:val="00B1248C"/>
    <w:rsid w:val="00B1261D"/>
    <w:rsid w:val="00B1279C"/>
    <w:rsid w:val="00B1344E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02A2"/>
    <w:rsid w:val="00B42313"/>
    <w:rsid w:val="00B45F6A"/>
    <w:rsid w:val="00B468BB"/>
    <w:rsid w:val="00B4765D"/>
    <w:rsid w:val="00B51EC6"/>
    <w:rsid w:val="00B620D6"/>
    <w:rsid w:val="00B63849"/>
    <w:rsid w:val="00B65A5E"/>
    <w:rsid w:val="00B65FE5"/>
    <w:rsid w:val="00B66E60"/>
    <w:rsid w:val="00B724FE"/>
    <w:rsid w:val="00B72E0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97F5F"/>
    <w:rsid w:val="00BA046A"/>
    <w:rsid w:val="00BA18E3"/>
    <w:rsid w:val="00BA1CB4"/>
    <w:rsid w:val="00BA7236"/>
    <w:rsid w:val="00BB0F1A"/>
    <w:rsid w:val="00BB409F"/>
    <w:rsid w:val="00BB43AE"/>
    <w:rsid w:val="00BB6C62"/>
    <w:rsid w:val="00BC09C7"/>
    <w:rsid w:val="00BC56EB"/>
    <w:rsid w:val="00BC5967"/>
    <w:rsid w:val="00BD2336"/>
    <w:rsid w:val="00BD54B8"/>
    <w:rsid w:val="00BD59B8"/>
    <w:rsid w:val="00BD612F"/>
    <w:rsid w:val="00BD7AB2"/>
    <w:rsid w:val="00BD7DB4"/>
    <w:rsid w:val="00BD7DEA"/>
    <w:rsid w:val="00BE0873"/>
    <w:rsid w:val="00BE20E0"/>
    <w:rsid w:val="00BE424A"/>
    <w:rsid w:val="00BE5EEC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722"/>
    <w:rsid w:val="00C3286C"/>
    <w:rsid w:val="00C3334D"/>
    <w:rsid w:val="00C33472"/>
    <w:rsid w:val="00C34665"/>
    <w:rsid w:val="00C35F51"/>
    <w:rsid w:val="00C36BA0"/>
    <w:rsid w:val="00C40971"/>
    <w:rsid w:val="00C4131C"/>
    <w:rsid w:val="00C41922"/>
    <w:rsid w:val="00C41BDC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3CE7"/>
    <w:rsid w:val="00C745B5"/>
    <w:rsid w:val="00C75216"/>
    <w:rsid w:val="00C776E9"/>
    <w:rsid w:val="00C8413C"/>
    <w:rsid w:val="00C84263"/>
    <w:rsid w:val="00C84BE0"/>
    <w:rsid w:val="00C86B6D"/>
    <w:rsid w:val="00C87577"/>
    <w:rsid w:val="00C900E9"/>
    <w:rsid w:val="00C90498"/>
    <w:rsid w:val="00C977F7"/>
    <w:rsid w:val="00CA5579"/>
    <w:rsid w:val="00CB032B"/>
    <w:rsid w:val="00CB0F7C"/>
    <w:rsid w:val="00CB21C9"/>
    <w:rsid w:val="00CB3B2F"/>
    <w:rsid w:val="00CB5328"/>
    <w:rsid w:val="00CB5FE1"/>
    <w:rsid w:val="00CB6AB7"/>
    <w:rsid w:val="00CB775A"/>
    <w:rsid w:val="00CC049D"/>
    <w:rsid w:val="00CC55C1"/>
    <w:rsid w:val="00CC5B33"/>
    <w:rsid w:val="00CC60C3"/>
    <w:rsid w:val="00CC6721"/>
    <w:rsid w:val="00CC753B"/>
    <w:rsid w:val="00CD333B"/>
    <w:rsid w:val="00CE58DD"/>
    <w:rsid w:val="00CF022B"/>
    <w:rsid w:val="00CF1BDA"/>
    <w:rsid w:val="00CF2FE1"/>
    <w:rsid w:val="00CF3BA1"/>
    <w:rsid w:val="00CF4AFB"/>
    <w:rsid w:val="00CF612D"/>
    <w:rsid w:val="00CF7FCC"/>
    <w:rsid w:val="00D00AE1"/>
    <w:rsid w:val="00D013C7"/>
    <w:rsid w:val="00D01F45"/>
    <w:rsid w:val="00D04976"/>
    <w:rsid w:val="00D063CB"/>
    <w:rsid w:val="00D10830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462EA"/>
    <w:rsid w:val="00D53852"/>
    <w:rsid w:val="00D54CD4"/>
    <w:rsid w:val="00D6190D"/>
    <w:rsid w:val="00D67171"/>
    <w:rsid w:val="00D67359"/>
    <w:rsid w:val="00D70363"/>
    <w:rsid w:val="00D72C66"/>
    <w:rsid w:val="00D7433C"/>
    <w:rsid w:val="00D7565B"/>
    <w:rsid w:val="00D8231C"/>
    <w:rsid w:val="00D827C8"/>
    <w:rsid w:val="00D848BA"/>
    <w:rsid w:val="00D850F4"/>
    <w:rsid w:val="00D85718"/>
    <w:rsid w:val="00D8691D"/>
    <w:rsid w:val="00D87A85"/>
    <w:rsid w:val="00D916ED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0ED"/>
    <w:rsid w:val="00DB69B7"/>
    <w:rsid w:val="00DB764A"/>
    <w:rsid w:val="00DB76F2"/>
    <w:rsid w:val="00DC36D7"/>
    <w:rsid w:val="00DC449B"/>
    <w:rsid w:val="00DC59A8"/>
    <w:rsid w:val="00DC65BE"/>
    <w:rsid w:val="00DC71F0"/>
    <w:rsid w:val="00DD0A31"/>
    <w:rsid w:val="00DD3097"/>
    <w:rsid w:val="00DD68FE"/>
    <w:rsid w:val="00DD77C8"/>
    <w:rsid w:val="00DE25A9"/>
    <w:rsid w:val="00DE4EE7"/>
    <w:rsid w:val="00DE5723"/>
    <w:rsid w:val="00DF681D"/>
    <w:rsid w:val="00DF6FF0"/>
    <w:rsid w:val="00E0436A"/>
    <w:rsid w:val="00E05CC5"/>
    <w:rsid w:val="00E06DA4"/>
    <w:rsid w:val="00E10110"/>
    <w:rsid w:val="00E10F3E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51D3"/>
    <w:rsid w:val="00E4600A"/>
    <w:rsid w:val="00E463A7"/>
    <w:rsid w:val="00E470E8"/>
    <w:rsid w:val="00E47231"/>
    <w:rsid w:val="00E50C07"/>
    <w:rsid w:val="00E518AC"/>
    <w:rsid w:val="00E5209F"/>
    <w:rsid w:val="00E52715"/>
    <w:rsid w:val="00E5366F"/>
    <w:rsid w:val="00E55ED6"/>
    <w:rsid w:val="00E56474"/>
    <w:rsid w:val="00E61E82"/>
    <w:rsid w:val="00E62A8A"/>
    <w:rsid w:val="00E71825"/>
    <w:rsid w:val="00E72A71"/>
    <w:rsid w:val="00E73469"/>
    <w:rsid w:val="00E73762"/>
    <w:rsid w:val="00E74B59"/>
    <w:rsid w:val="00E76B92"/>
    <w:rsid w:val="00E76E44"/>
    <w:rsid w:val="00E813D9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118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6FE"/>
    <w:rsid w:val="00EE385F"/>
    <w:rsid w:val="00EE3F79"/>
    <w:rsid w:val="00EE663B"/>
    <w:rsid w:val="00EF03CB"/>
    <w:rsid w:val="00EF0EF4"/>
    <w:rsid w:val="00EF214C"/>
    <w:rsid w:val="00EF3D84"/>
    <w:rsid w:val="00EF3E6A"/>
    <w:rsid w:val="00EF4C9B"/>
    <w:rsid w:val="00F00B54"/>
    <w:rsid w:val="00F01491"/>
    <w:rsid w:val="00F03D79"/>
    <w:rsid w:val="00F04163"/>
    <w:rsid w:val="00F04AEE"/>
    <w:rsid w:val="00F04CA4"/>
    <w:rsid w:val="00F0641F"/>
    <w:rsid w:val="00F06D7E"/>
    <w:rsid w:val="00F10782"/>
    <w:rsid w:val="00F1099C"/>
    <w:rsid w:val="00F1219D"/>
    <w:rsid w:val="00F13C65"/>
    <w:rsid w:val="00F176E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209D"/>
    <w:rsid w:val="00F435E8"/>
    <w:rsid w:val="00F43EC2"/>
    <w:rsid w:val="00F44CC7"/>
    <w:rsid w:val="00F473AF"/>
    <w:rsid w:val="00F47D2D"/>
    <w:rsid w:val="00F50E20"/>
    <w:rsid w:val="00F52814"/>
    <w:rsid w:val="00F52993"/>
    <w:rsid w:val="00F54E08"/>
    <w:rsid w:val="00F5559E"/>
    <w:rsid w:val="00F612EC"/>
    <w:rsid w:val="00F62951"/>
    <w:rsid w:val="00F71967"/>
    <w:rsid w:val="00F81260"/>
    <w:rsid w:val="00F81EFF"/>
    <w:rsid w:val="00F83D1C"/>
    <w:rsid w:val="00F84181"/>
    <w:rsid w:val="00F8785A"/>
    <w:rsid w:val="00F87D90"/>
    <w:rsid w:val="00F9085A"/>
    <w:rsid w:val="00F94E1C"/>
    <w:rsid w:val="00F97505"/>
    <w:rsid w:val="00FA1623"/>
    <w:rsid w:val="00FA17E2"/>
    <w:rsid w:val="00FA1A04"/>
    <w:rsid w:val="00FA2226"/>
    <w:rsid w:val="00FA2AE7"/>
    <w:rsid w:val="00FA2DB3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4F2"/>
    <w:rsid w:val="00FE1C34"/>
    <w:rsid w:val="00FF0C8E"/>
    <w:rsid w:val="00FF1CB6"/>
    <w:rsid w:val="00FF2E73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  <w:style w:type="paragraph" w:customStyle="1" w:styleId="wordsection1">
    <w:name w:val="wordsection1"/>
    <w:basedOn w:val="Normal"/>
    <w:uiPriority w:val="99"/>
    <w:rsid w:val="00417435"/>
    <w:pPr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styleId="Commarcadores">
    <w:name w:val="List Bullet"/>
    <w:basedOn w:val="Normal"/>
    <w:unhideWhenUsed/>
    <w:rsid w:val="00F81260"/>
    <w:pPr>
      <w:numPr>
        <w:numId w:val="32"/>
      </w:numPr>
      <w:contextualSpacing/>
    </w:pPr>
  </w:style>
  <w:style w:type="character" w:customStyle="1" w:styleId="normaltextrun">
    <w:name w:val="normaltextrun"/>
    <w:basedOn w:val="Fontepargpadro"/>
    <w:rsid w:val="00CC60C3"/>
  </w:style>
  <w:style w:type="character" w:customStyle="1" w:styleId="eop">
    <w:name w:val="eop"/>
    <w:basedOn w:val="Fontepargpadro"/>
    <w:rsid w:val="00CC60C3"/>
  </w:style>
  <w:style w:type="character" w:styleId="Forte">
    <w:name w:val="Strong"/>
    <w:basedOn w:val="Fontepargpadro"/>
    <w:uiPriority w:val="22"/>
    <w:qFormat/>
    <w:rsid w:val="0046786C"/>
    <w:rPr>
      <w:b/>
      <w:bCs/>
    </w:rPr>
  </w:style>
  <w:style w:type="character" w:customStyle="1" w:styleId="gmail-il">
    <w:name w:val="gmail-il"/>
    <w:basedOn w:val="Fontepargpadro"/>
    <w:rsid w:val="0046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u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31</Pages>
  <Words>9769</Words>
  <Characters>52755</Characters>
  <Application>Microsoft Office Word</Application>
  <DocSecurity>0</DocSecurity>
  <Lines>439</Lines>
  <Paragraphs>124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62400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Matheus Veras l LRNG Advogados</cp:lastModifiedBy>
  <cp:revision>22</cp:revision>
  <cp:lastPrinted>2017-08-23T18:36:00Z</cp:lastPrinted>
  <dcterms:created xsi:type="dcterms:W3CDTF">2021-08-02T10:02:00Z</dcterms:created>
  <dcterms:modified xsi:type="dcterms:W3CDTF">2021-08-02T10:55:00Z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etDate">
    <vt:lpwstr>2021-07-26T14:32:19Z</vt:lpwstr>
  </property>
  <property fmtid="{D5CDD505-2E9C-101B-9397-08002B2CF9AE}" pid="13" name="MSIP_Label_2d75b7db-71d4-4cc1-8b1d-184309ef2b29_Method">
    <vt:lpwstr>Standard</vt:lpwstr>
  </property>
  <property fmtid="{D5CDD505-2E9C-101B-9397-08002B2CF9AE}" pid="14" name="MSIP_Label_2d75b7db-71d4-4cc1-8b1d-184309ef2b29_Name">
    <vt:lpwstr>2d75b7db-71d4-4cc1-8b1d-184309ef2b29</vt:lpwstr>
  </property>
  <property fmtid="{D5CDD505-2E9C-101B-9397-08002B2CF9AE}" pid="15" name="MSIP_Label_2d75b7db-71d4-4cc1-8b1d-184309ef2b29_SiteId">
    <vt:lpwstr>591669a0-183f-49a5-98f4-9aa0d0b63d81</vt:lpwstr>
  </property>
  <property fmtid="{D5CDD505-2E9C-101B-9397-08002B2CF9AE}" pid="16" name="MSIP_Label_2d75b7db-71d4-4cc1-8b1d-184309ef2b29_ActionId">
    <vt:lpwstr>3cbfa83c-0e82-47d8-9573-7d2a5ef04fc9</vt:lpwstr>
  </property>
  <property fmtid="{D5CDD505-2E9C-101B-9397-08002B2CF9AE}" pid="17" name="MSIP_Label_2d75b7db-71d4-4cc1-8b1d-184309ef2b29_ContentBits">
    <vt:lpwstr>0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etDate">
    <vt:lpwstr>2021-07-26T14:32:49Z</vt:lpwstr>
  </property>
  <property fmtid="{D5CDD505-2E9C-101B-9397-08002B2CF9AE}" pid="20" name="MSIP_Label_4fc996bf-6aee-415c-aa4c-e35ad0009c67_Method">
    <vt:lpwstr>Standard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SiteId">
    <vt:lpwstr>591669a0-183f-49a5-98f4-9aa0d0b63d81</vt:lpwstr>
  </property>
  <property fmtid="{D5CDD505-2E9C-101B-9397-08002B2CF9AE}" pid="23" name="MSIP_Label_4fc996bf-6aee-415c-aa4c-e35ad0009c67_ActionId">
    <vt:lpwstr>09975030-9135-4f03-8435-e61759f4fcb6</vt:lpwstr>
  </property>
  <property fmtid="{D5CDD505-2E9C-101B-9397-08002B2CF9AE}" pid="24" name="MSIP_Label_4fc996bf-6aee-415c-aa4c-e35ad0009c67_ContentBits">
    <vt:lpwstr>2</vt:lpwstr>
  </property>
</Properties>
</file>