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6863" w14:textId="3E83F59C" w:rsidR="00111F83" w:rsidRPr="00625C0A" w:rsidRDefault="00111F83" w:rsidP="00632A71">
      <w:pPr>
        <w:spacing w:after="0" w:line="320" w:lineRule="exact"/>
        <w:jc w:val="both"/>
        <w:rPr>
          <w:rFonts w:cstheme="minorHAnsi"/>
          <w:b/>
          <w:sz w:val="24"/>
          <w:szCs w:val="24"/>
        </w:rPr>
      </w:pPr>
      <w:r w:rsidRPr="00625C0A">
        <w:rPr>
          <w:rFonts w:cstheme="minorHAnsi"/>
          <w:b/>
          <w:sz w:val="24"/>
          <w:szCs w:val="24"/>
        </w:rPr>
        <w:t xml:space="preserve">ATA DA ASSEMBLEIA GERAL </w:t>
      </w:r>
      <w:r w:rsidR="0045353F" w:rsidRPr="00625C0A">
        <w:rPr>
          <w:rFonts w:cstheme="minorHAnsi"/>
          <w:b/>
          <w:sz w:val="24"/>
          <w:szCs w:val="24"/>
        </w:rPr>
        <w:t xml:space="preserve">DE DEBENTURISTAS DA </w:t>
      </w:r>
      <w:r w:rsidR="00355EF5" w:rsidRPr="00625C0A">
        <w:rPr>
          <w:rFonts w:cstheme="minorHAnsi"/>
          <w:b/>
          <w:sz w:val="24"/>
          <w:szCs w:val="24"/>
        </w:rPr>
        <w:t>1</w:t>
      </w:r>
      <w:r w:rsidR="0045353F" w:rsidRPr="00625C0A">
        <w:rPr>
          <w:rFonts w:cstheme="minorHAnsi"/>
          <w:b/>
          <w:sz w:val="24"/>
          <w:szCs w:val="24"/>
        </w:rPr>
        <w:t xml:space="preserve">ª </w:t>
      </w:r>
      <w:r w:rsidR="004E39A9">
        <w:rPr>
          <w:rFonts w:cstheme="minorHAnsi"/>
          <w:b/>
          <w:sz w:val="24"/>
          <w:szCs w:val="24"/>
        </w:rPr>
        <w:t xml:space="preserve">(PRIMEIRA) </w:t>
      </w:r>
      <w:r w:rsidR="0045353F" w:rsidRPr="00625C0A">
        <w:rPr>
          <w:rFonts w:cstheme="minorHAnsi"/>
          <w:b/>
          <w:sz w:val="24"/>
          <w:szCs w:val="24"/>
        </w:rPr>
        <w:t xml:space="preserve">EMISSÃO DE DEBÊNTURES SIMPLES, NÃO CONVERSÍVEIS EM AÇÕES, DA ESPÉCIE COM GARANTIA REAL, EM </w:t>
      </w:r>
      <w:r w:rsidR="00355EF5" w:rsidRPr="00625C0A">
        <w:rPr>
          <w:rFonts w:cstheme="minorHAnsi"/>
          <w:b/>
          <w:sz w:val="24"/>
          <w:szCs w:val="24"/>
        </w:rPr>
        <w:t>SÉRIE</w:t>
      </w:r>
      <w:r w:rsidR="00C651F7">
        <w:rPr>
          <w:rFonts w:cstheme="minorHAnsi"/>
          <w:b/>
          <w:sz w:val="24"/>
          <w:szCs w:val="24"/>
        </w:rPr>
        <w:t xml:space="preserve"> ÚNICA</w:t>
      </w:r>
      <w:r w:rsidR="0045353F" w:rsidRPr="00625C0A">
        <w:rPr>
          <w:rFonts w:cstheme="minorHAnsi"/>
          <w:b/>
          <w:sz w:val="24"/>
          <w:szCs w:val="24"/>
        </w:rPr>
        <w:t>, PARA DISTRIBUIÇÃO PÚBLICA, COM ESFORÇOS RESTRITOS DE DISTRIBUIÇÃO, DA</w:t>
      </w:r>
      <w:r w:rsidR="00355EF5" w:rsidRPr="00625C0A">
        <w:rPr>
          <w:rFonts w:cstheme="minorHAnsi"/>
          <w:b/>
          <w:sz w:val="24"/>
          <w:szCs w:val="24"/>
        </w:rPr>
        <w:t xml:space="preserve"> MPM CORPÓREOS S.A.</w:t>
      </w:r>
      <w:r w:rsidR="005F593A" w:rsidRPr="00625C0A">
        <w:rPr>
          <w:rFonts w:cstheme="minorHAnsi"/>
          <w:b/>
          <w:sz w:val="24"/>
          <w:szCs w:val="24"/>
        </w:rPr>
        <w:t>,</w:t>
      </w:r>
      <w:r w:rsidR="0045353F" w:rsidRPr="00625C0A">
        <w:rPr>
          <w:rFonts w:cstheme="minorHAnsi"/>
          <w:b/>
          <w:sz w:val="24"/>
          <w:szCs w:val="24"/>
        </w:rPr>
        <w:t xml:space="preserve"> </w:t>
      </w:r>
      <w:r w:rsidRPr="00625C0A">
        <w:rPr>
          <w:rFonts w:cstheme="minorHAnsi"/>
          <w:b/>
          <w:sz w:val="24"/>
          <w:szCs w:val="24"/>
        </w:rPr>
        <w:t>REALIZADA EM</w:t>
      </w:r>
      <w:r w:rsidR="0007041B" w:rsidRPr="00625C0A">
        <w:rPr>
          <w:rFonts w:cstheme="minorHAnsi"/>
          <w:b/>
          <w:sz w:val="24"/>
          <w:szCs w:val="24"/>
        </w:rPr>
        <w:t xml:space="preserve"> PRIMEIRA CONVOCAÇÃO EM</w:t>
      </w:r>
      <w:r w:rsidRPr="00625C0A">
        <w:rPr>
          <w:rFonts w:cstheme="minorHAnsi"/>
          <w:b/>
          <w:sz w:val="24"/>
          <w:szCs w:val="24"/>
        </w:rPr>
        <w:t xml:space="preserve"> </w:t>
      </w:r>
      <w:r w:rsidR="009969AE">
        <w:rPr>
          <w:rFonts w:cstheme="minorHAnsi"/>
          <w:b/>
          <w:sz w:val="24"/>
          <w:szCs w:val="24"/>
        </w:rPr>
        <w:t>8</w:t>
      </w:r>
      <w:r w:rsidR="009969AE" w:rsidRPr="00625C0A">
        <w:rPr>
          <w:rFonts w:cstheme="minorHAnsi"/>
          <w:b/>
          <w:sz w:val="24"/>
          <w:szCs w:val="24"/>
        </w:rPr>
        <w:t xml:space="preserve"> </w:t>
      </w:r>
      <w:r w:rsidR="00CF33D9" w:rsidRPr="00625C0A">
        <w:rPr>
          <w:rFonts w:cstheme="minorHAnsi"/>
          <w:b/>
          <w:sz w:val="24"/>
          <w:szCs w:val="24"/>
        </w:rPr>
        <w:t xml:space="preserve">DE </w:t>
      </w:r>
      <w:r w:rsidR="00A54532">
        <w:rPr>
          <w:rFonts w:cstheme="minorHAnsi"/>
          <w:b/>
          <w:sz w:val="24"/>
          <w:szCs w:val="24"/>
        </w:rPr>
        <w:t>SETEMBRO</w:t>
      </w:r>
      <w:r w:rsidR="00355EF5" w:rsidRPr="00625C0A">
        <w:rPr>
          <w:rFonts w:cstheme="minorHAnsi"/>
          <w:b/>
          <w:sz w:val="24"/>
          <w:szCs w:val="24"/>
        </w:rPr>
        <w:t xml:space="preserve"> </w:t>
      </w:r>
      <w:r w:rsidR="0045353F" w:rsidRPr="00625C0A">
        <w:rPr>
          <w:rFonts w:cstheme="minorHAnsi"/>
          <w:b/>
          <w:sz w:val="24"/>
          <w:szCs w:val="24"/>
        </w:rPr>
        <w:t>DE 20</w:t>
      </w:r>
      <w:r w:rsidR="003E4C88" w:rsidRPr="00625C0A">
        <w:rPr>
          <w:rFonts w:cstheme="minorHAnsi"/>
          <w:b/>
          <w:sz w:val="24"/>
          <w:szCs w:val="24"/>
        </w:rPr>
        <w:t>2</w:t>
      </w:r>
      <w:r w:rsidR="00355EF5" w:rsidRPr="00625C0A">
        <w:rPr>
          <w:rFonts w:cstheme="minorHAnsi"/>
          <w:b/>
          <w:sz w:val="24"/>
          <w:szCs w:val="24"/>
        </w:rPr>
        <w:t>2</w:t>
      </w:r>
      <w:r w:rsidR="002D2E72" w:rsidRPr="00625C0A">
        <w:rPr>
          <w:rFonts w:cstheme="minorHAnsi"/>
          <w:b/>
          <w:sz w:val="24"/>
          <w:szCs w:val="24"/>
        </w:rPr>
        <w:t xml:space="preserve"> </w:t>
      </w:r>
    </w:p>
    <w:p w14:paraId="4DCC7C4D" w14:textId="77777777" w:rsidR="00111F83" w:rsidRPr="00625C0A" w:rsidRDefault="00111F83" w:rsidP="00632A71">
      <w:pPr>
        <w:spacing w:after="0" w:line="320" w:lineRule="exact"/>
        <w:rPr>
          <w:rFonts w:cstheme="minorHAnsi"/>
          <w:sz w:val="24"/>
          <w:szCs w:val="24"/>
        </w:rPr>
      </w:pPr>
    </w:p>
    <w:p w14:paraId="38C963C0" w14:textId="7BB978BC"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DATA, HORA E LOCAL</w:t>
      </w:r>
      <w:r w:rsidRPr="00625C0A">
        <w:rPr>
          <w:rFonts w:eastAsia="Times New Roman" w:cstheme="minorHAnsi"/>
          <w:b/>
          <w:smallCaps/>
          <w:sz w:val="24"/>
          <w:szCs w:val="24"/>
          <w:lang w:eastAsia="pt-BR"/>
        </w:rPr>
        <w:t>:</w:t>
      </w:r>
      <w:r w:rsidRPr="00625C0A">
        <w:rPr>
          <w:rFonts w:cstheme="minorHAnsi"/>
          <w:sz w:val="24"/>
          <w:szCs w:val="24"/>
        </w:rPr>
        <w:t xml:space="preserve"> Realizada no dia </w:t>
      </w:r>
      <w:r w:rsidR="009969AE">
        <w:rPr>
          <w:rFonts w:cstheme="minorHAnsi"/>
          <w:sz w:val="24"/>
          <w:szCs w:val="24"/>
        </w:rPr>
        <w:t>8</w:t>
      </w:r>
      <w:r w:rsidR="009969AE" w:rsidRPr="00625C0A">
        <w:rPr>
          <w:rFonts w:cstheme="minorHAnsi"/>
          <w:sz w:val="24"/>
          <w:szCs w:val="24"/>
        </w:rPr>
        <w:t xml:space="preserve"> </w:t>
      </w:r>
      <w:r w:rsidR="00CF33D9" w:rsidRPr="00625C0A">
        <w:rPr>
          <w:rFonts w:cstheme="minorHAnsi"/>
          <w:sz w:val="24"/>
          <w:szCs w:val="24"/>
        </w:rPr>
        <w:t xml:space="preserve">de </w:t>
      </w:r>
      <w:r w:rsidR="0038417B">
        <w:rPr>
          <w:rFonts w:cstheme="minorHAnsi"/>
          <w:sz w:val="24"/>
          <w:szCs w:val="24"/>
        </w:rPr>
        <w:t>setembro</w:t>
      </w:r>
      <w:r w:rsidR="0038417B" w:rsidRPr="00625C0A">
        <w:rPr>
          <w:rFonts w:cstheme="minorHAnsi"/>
          <w:sz w:val="24"/>
          <w:szCs w:val="24"/>
        </w:rPr>
        <w:t xml:space="preserve"> </w:t>
      </w:r>
      <w:r w:rsidR="0045353F" w:rsidRPr="00625C0A">
        <w:rPr>
          <w:rFonts w:cstheme="minorHAnsi"/>
          <w:sz w:val="24"/>
          <w:szCs w:val="24"/>
        </w:rPr>
        <w:t>de 20</w:t>
      </w:r>
      <w:r w:rsidR="003E4C88" w:rsidRPr="00625C0A">
        <w:rPr>
          <w:rFonts w:cstheme="minorHAnsi"/>
          <w:sz w:val="24"/>
          <w:szCs w:val="24"/>
        </w:rPr>
        <w:t>2</w:t>
      </w:r>
      <w:r w:rsidR="0038417B">
        <w:rPr>
          <w:rFonts w:cstheme="minorHAnsi"/>
          <w:sz w:val="24"/>
          <w:szCs w:val="24"/>
        </w:rPr>
        <w:t>2</w:t>
      </w:r>
      <w:r w:rsidRPr="00625C0A">
        <w:rPr>
          <w:rFonts w:cstheme="minorHAnsi"/>
          <w:sz w:val="24"/>
          <w:szCs w:val="24"/>
        </w:rPr>
        <w:t xml:space="preserve">, às </w:t>
      </w:r>
      <w:r w:rsidR="009969AE">
        <w:rPr>
          <w:rFonts w:cstheme="minorHAnsi"/>
          <w:sz w:val="24"/>
          <w:szCs w:val="24"/>
        </w:rPr>
        <w:t>10:00</w:t>
      </w:r>
      <w:r w:rsidR="009969AE" w:rsidRPr="00625C0A">
        <w:rPr>
          <w:rFonts w:cstheme="minorHAnsi"/>
          <w:sz w:val="24"/>
          <w:szCs w:val="24"/>
        </w:rPr>
        <w:t> </w:t>
      </w:r>
      <w:r w:rsidRPr="00625C0A">
        <w:rPr>
          <w:rFonts w:cstheme="minorHAnsi"/>
          <w:sz w:val="24"/>
          <w:szCs w:val="24"/>
        </w:rPr>
        <w:t>h</w:t>
      </w:r>
      <w:r w:rsidR="0020287C" w:rsidRPr="00625C0A">
        <w:rPr>
          <w:rFonts w:cstheme="minorHAnsi"/>
          <w:sz w:val="24"/>
          <w:szCs w:val="24"/>
        </w:rPr>
        <w:t>oras</w:t>
      </w:r>
      <w:r w:rsidRPr="00625C0A">
        <w:rPr>
          <w:rFonts w:cstheme="minorHAnsi"/>
          <w:sz w:val="24"/>
          <w:szCs w:val="24"/>
        </w:rPr>
        <w:t xml:space="preserve">, </w:t>
      </w:r>
      <w:r w:rsidR="007759CD" w:rsidRPr="00625C0A">
        <w:rPr>
          <w:rFonts w:cstheme="minorHAnsi"/>
          <w:sz w:val="24"/>
          <w:szCs w:val="24"/>
        </w:rPr>
        <w:t xml:space="preserve">de modo exclusivamente digital, </w:t>
      </w:r>
      <w:r w:rsidR="00AE7AEB" w:rsidRPr="00625C0A">
        <w:rPr>
          <w:rFonts w:cstheme="minorHAnsi"/>
          <w:sz w:val="24"/>
          <w:szCs w:val="24"/>
        </w:rPr>
        <w:t xml:space="preserve">considerando-se portanto, realizada </w:t>
      </w:r>
      <w:r w:rsidRPr="00625C0A">
        <w:rPr>
          <w:rFonts w:cstheme="minorHAnsi"/>
          <w:sz w:val="24"/>
          <w:szCs w:val="24"/>
        </w:rPr>
        <w:t xml:space="preserve">na sede da </w:t>
      </w:r>
      <w:r w:rsidR="00150AB7" w:rsidRPr="00625C0A">
        <w:rPr>
          <w:rFonts w:cstheme="minorHAnsi"/>
          <w:sz w:val="24"/>
          <w:szCs w:val="24"/>
        </w:rPr>
        <w:t xml:space="preserve">MPM Corpóreos </w:t>
      </w:r>
      <w:r w:rsidRPr="00625C0A">
        <w:rPr>
          <w:rFonts w:cstheme="minorHAnsi"/>
          <w:sz w:val="24"/>
          <w:szCs w:val="24"/>
        </w:rPr>
        <w:t>S.A. (“</w:t>
      </w:r>
      <w:r w:rsidRPr="00625C0A">
        <w:rPr>
          <w:rFonts w:cstheme="minorHAnsi"/>
          <w:sz w:val="24"/>
          <w:szCs w:val="24"/>
          <w:u w:val="single"/>
        </w:rPr>
        <w:t>Companhia</w:t>
      </w:r>
      <w:r w:rsidRPr="00625C0A">
        <w:rPr>
          <w:rFonts w:cstheme="minorHAnsi"/>
          <w:sz w:val="24"/>
          <w:szCs w:val="24"/>
        </w:rPr>
        <w:t>” ou “</w:t>
      </w:r>
      <w:r w:rsidRPr="00625C0A">
        <w:rPr>
          <w:rFonts w:cstheme="minorHAnsi"/>
          <w:sz w:val="24"/>
          <w:szCs w:val="24"/>
          <w:u w:val="single"/>
        </w:rPr>
        <w:t>Emissora</w:t>
      </w:r>
      <w:r w:rsidRPr="00625C0A">
        <w:rPr>
          <w:rFonts w:cstheme="minorHAnsi"/>
          <w:sz w:val="24"/>
          <w:szCs w:val="24"/>
        </w:rPr>
        <w:t xml:space="preserve">”), </w:t>
      </w:r>
      <w:r w:rsidR="00AE7AEB" w:rsidRPr="00625C0A">
        <w:rPr>
          <w:rFonts w:cstheme="minorHAnsi"/>
          <w:sz w:val="24"/>
          <w:szCs w:val="24"/>
        </w:rPr>
        <w:t xml:space="preserve">conforme </w:t>
      </w:r>
      <w:r w:rsidR="00B1007D">
        <w:rPr>
          <w:rFonts w:cstheme="minorHAnsi"/>
          <w:sz w:val="24"/>
          <w:szCs w:val="24"/>
        </w:rPr>
        <w:t xml:space="preserve">artigo </w:t>
      </w:r>
      <w:r w:rsidR="00C651F7">
        <w:rPr>
          <w:rFonts w:cstheme="minorHAnsi"/>
          <w:sz w:val="24"/>
          <w:szCs w:val="24"/>
        </w:rPr>
        <w:t>71</w:t>
      </w:r>
      <w:r w:rsidR="00AE7AEB" w:rsidRPr="00625C0A">
        <w:rPr>
          <w:rFonts w:cstheme="minorHAnsi"/>
          <w:sz w:val="24"/>
          <w:szCs w:val="24"/>
        </w:rPr>
        <w:t>, § </w:t>
      </w:r>
      <w:r w:rsidR="00C651F7">
        <w:rPr>
          <w:rFonts w:cstheme="minorHAnsi"/>
          <w:sz w:val="24"/>
          <w:szCs w:val="24"/>
        </w:rPr>
        <w:t>2</w:t>
      </w:r>
      <w:r w:rsidR="00B1007D" w:rsidRPr="00625C0A">
        <w:rPr>
          <w:rFonts w:cstheme="minorHAnsi"/>
          <w:sz w:val="24"/>
          <w:szCs w:val="24"/>
        </w:rPr>
        <w:t>º</w:t>
      </w:r>
      <w:r w:rsidR="00AE7AEB" w:rsidRPr="00625C0A">
        <w:rPr>
          <w:rFonts w:cstheme="minorHAnsi"/>
          <w:sz w:val="24"/>
          <w:szCs w:val="24"/>
        </w:rPr>
        <w:t xml:space="preserve">, da </w:t>
      </w:r>
      <w:r w:rsidR="00B1007D">
        <w:rPr>
          <w:rFonts w:cstheme="minorHAnsi"/>
          <w:sz w:val="24"/>
          <w:szCs w:val="24"/>
        </w:rPr>
        <w:t>Resolução da</w:t>
      </w:r>
      <w:r w:rsidR="00B1007D" w:rsidRPr="00625C0A">
        <w:rPr>
          <w:rFonts w:cstheme="minorHAnsi"/>
          <w:sz w:val="24"/>
          <w:szCs w:val="24"/>
        </w:rPr>
        <w:t xml:space="preserve"> </w:t>
      </w:r>
      <w:r w:rsidR="00B1007D">
        <w:rPr>
          <w:rFonts w:cstheme="minorHAnsi"/>
          <w:sz w:val="24"/>
          <w:szCs w:val="24"/>
        </w:rPr>
        <w:t>Comissão de Valores Mobiliários</w:t>
      </w:r>
      <w:r w:rsidR="00B1007D" w:rsidRPr="00625C0A">
        <w:rPr>
          <w:rFonts w:cstheme="minorHAnsi"/>
          <w:sz w:val="24"/>
          <w:szCs w:val="24"/>
        </w:rPr>
        <w:t xml:space="preserve"> </w:t>
      </w:r>
      <w:r w:rsidR="00AE7AEB" w:rsidRPr="00625C0A">
        <w:rPr>
          <w:rFonts w:cstheme="minorHAnsi"/>
          <w:sz w:val="24"/>
          <w:szCs w:val="24"/>
        </w:rPr>
        <w:t xml:space="preserve">nº </w:t>
      </w:r>
      <w:r w:rsidR="00B1007D">
        <w:rPr>
          <w:rFonts w:cstheme="minorHAnsi"/>
          <w:sz w:val="24"/>
          <w:szCs w:val="24"/>
        </w:rPr>
        <w:t>81</w:t>
      </w:r>
      <w:r w:rsidR="00AE7AEB" w:rsidRPr="00625C0A">
        <w:rPr>
          <w:rFonts w:cstheme="minorHAnsi"/>
          <w:sz w:val="24"/>
          <w:szCs w:val="24"/>
        </w:rPr>
        <w:t xml:space="preserve">, de </w:t>
      </w:r>
      <w:r w:rsidR="00B1007D">
        <w:rPr>
          <w:rFonts w:cstheme="minorHAnsi"/>
          <w:sz w:val="24"/>
          <w:szCs w:val="24"/>
        </w:rPr>
        <w:t>29</w:t>
      </w:r>
      <w:r w:rsidR="00B1007D" w:rsidRPr="00625C0A">
        <w:rPr>
          <w:rFonts w:cstheme="minorHAnsi"/>
          <w:sz w:val="24"/>
          <w:szCs w:val="24"/>
        </w:rPr>
        <w:t xml:space="preserve"> </w:t>
      </w:r>
      <w:r w:rsidR="00AE7AEB" w:rsidRPr="00625C0A">
        <w:rPr>
          <w:rFonts w:cstheme="minorHAnsi"/>
          <w:sz w:val="24"/>
          <w:szCs w:val="24"/>
        </w:rPr>
        <w:t xml:space="preserve">de </w:t>
      </w:r>
      <w:r w:rsidR="00B1007D">
        <w:rPr>
          <w:rFonts w:cstheme="minorHAnsi"/>
          <w:sz w:val="24"/>
          <w:szCs w:val="24"/>
        </w:rPr>
        <w:t>março</w:t>
      </w:r>
      <w:r w:rsidR="00B1007D" w:rsidRPr="00625C0A">
        <w:rPr>
          <w:rFonts w:cstheme="minorHAnsi"/>
          <w:sz w:val="24"/>
          <w:szCs w:val="24"/>
        </w:rPr>
        <w:t xml:space="preserve"> </w:t>
      </w:r>
      <w:r w:rsidR="00AE7AEB" w:rsidRPr="00625C0A">
        <w:rPr>
          <w:rFonts w:cstheme="minorHAnsi"/>
          <w:sz w:val="24"/>
          <w:szCs w:val="24"/>
        </w:rPr>
        <w:t xml:space="preserve">de </w:t>
      </w:r>
      <w:r w:rsidR="00B1007D" w:rsidRPr="00625C0A">
        <w:rPr>
          <w:rFonts w:cstheme="minorHAnsi"/>
          <w:sz w:val="24"/>
          <w:szCs w:val="24"/>
        </w:rPr>
        <w:t>202</w:t>
      </w:r>
      <w:r w:rsidR="00B1007D">
        <w:rPr>
          <w:rFonts w:cstheme="minorHAnsi"/>
          <w:sz w:val="24"/>
          <w:szCs w:val="24"/>
        </w:rPr>
        <w:t>2</w:t>
      </w:r>
      <w:r w:rsidR="00B1007D" w:rsidRPr="00625C0A">
        <w:rPr>
          <w:rFonts w:cstheme="minorHAnsi"/>
          <w:sz w:val="24"/>
          <w:szCs w:val="24"/>
        </w:rPr>
        <w:t xml:space="preserve"> </w:t>
      </w:r>
      <w:r w:rsidR="00AE7AEB" w:rsidRPr="00625C0A">
        <w:rPr>
          <w:rFonts w:cstheme="minorHAnsi"/>
          <w:sz w:val="24"/>
          <w:szCs w:val="24"/>
        </w:rPr>
        <w:t>(“</w:t>
      </w:r>
      <w:r w:rsidR="00B1007D">
        <w:rPr>
          <w:rFonts w:cstheme="minorHAnsi"/>
          <w:sz w:val="24"/>
          <w:szCs w:val="24"/>
          <w:u w:val="single"/>
        </w:rPr>
        <w:t>Resolução CVM 81</w:t>
      </w:r>
      <w:r w:rsidR="00AE7AEB" w:rsidRPr="00625C0A">
        <w:rPr>
          <w:rFonts w:cstheme="minorHAnsi"/>
          <w:sz w:val="24"/>
          <w:szCs w:val="24"/>
        </w:rPr>
        <w:t xml:space="preserve">”), </w:t>
      </w:r>
      <w:r w:rsidRPr="00625C0A">
        <w:rPr>
          <w:rFonts w:cstheme="minorHAnsi"/>
          <w:sz w:val="24"/>
          <w:szCs w:val="24"/>
        </w:rPr>
        <w:t xml:space="preserve">localizada </w:t>
      </w:r>
      <w:r w:rsidR="00B1007D" w:rsidRPr="00081E5E">
        <w:rPr>
          <w:rFonts w:cstheme="minorHAnsi"/>
          <w:sz w:val="24"/>
          <w:szCs w:val="24"/>
        </w:rPr>
        <w:t>na Cidade de São Paulo, Estado de São Paulo</w:t>
      </w:r>
      <w:r w:rsidR="00B1007D">
        <w:rPr>
          <w:rFonts w:cstheme="minorHAnsi"/>
          <w:sz w:val="24"/>
          <w:szCs w:val="24"/>
        </w:rPr>
        <w:t xml:space="preserve">, </w:t>
      </w:r>
      <w:r w:rsidRPr="00625C0A">
        <w:rPr>
          <w:rFonts w:cstheme="minorHAnsi"/>
          <w:sz w:val="24"/>
          <w:szCs w:val="24"/>
        </w:rPr>
        <w:t xml:space="preserve">na </w:t>
      </w:r>
      <w:r w:rsidR="00B751B7" w:rsidRPr="00625C0A">
        <w:rPr>
          <w:rFonts w:cstheme="minorHAnsi"/>
          <w:sz w:val="24"/>
          <w:szCs w:val="24"/>
        </w:rPr>
        <w:t>Avenida dos Eucaliptos, nº 76</w:t>
      </w:r>
      <w:r w:rsidR="001005EA">
        <w:rPr>
          <w:rFonts w:cstheme="minorHAnsi"/>
          <w:sz w:val="24"/>
          <w:szCs w:val="24"/>
        </w:rPr>
        <w:t>3</w:t>
      </w:r>
      <w:r w:rsidR="00B751B7" w:rsidRPr="00625C0A">
        <w:rPr>
          <w:rFonts w:cstheme="minorHAnsi"/>
          <w:sz w:val="24"/>
          <w:szCs w:val="24"/>
        </w:rPr>
        <w:t>, sala 02, Indianópolis</w:t>
      </w:r>
      <w:r w:rsidRPr="00625C0A">
        <w:rPr>
          <w:rFonts w:cstheme="minorHAnsi"/>
          <w:sz w:val="24"/>
          <w:szCs w:val="24"/>
        </w:rPr>
        <w:t xml:space="preserve">, CEP </w:t>
      </w:r>
      <w:r w:rsidR="00B751B7" w:rsidRPr="00625C0A">
        <w:rPr>
          <w:rFonts w:cstheme="minorHAnsi"/>
          <w:sz w:val="24"/>
          <w:szCs w:val="24"/>
        </w:rPr>
        <w:t>04517-050</w:t>
      </w:r>
      <w:r w:rsidRPr="00625C0A">
        <w:rPr>
          <w:rFonts w:cstheme="minorHAnsi"/>
          <w:sz w:val="24"/>
          <w:szCs w:val="24"/>
        </w:rPr>
        <w:t>.</w:t>
      </w:r>
      <w:r w:rsidR="003E4C88" w:rsidRPr="00625C0A">
        <w:rPr>
          <w:rFonts w:cstheme="minorHAnsi"/>
          <w:sz w:val="24"/>
          <w:szCs w:val="24"/>
        </w:rPr>
        <w:t xml:space="preserve"> </w:t>
      </w:r>
    </w:p>
    <w:p w14:paraId="2104850F" w14:textId="77777777" w:rsidR="00111F83" w:rsidRPr="00625C0A" w:rsidRDefault="00111F83" w:rsidP="00632A71">
      <w:pPr>
        <w:spacing w:after="0" w:line="320" w:lineRule="exact"/>
        <w:jc w:val="both"/>
        <w:rPr>
          <w:rFonts w:cstheme="minorHAnsi"/>
          <w:sz w:val="24"/>
          <w:szCs w:val="24"/>
        </w:rPr>
      </w:pPr>
    </w:p>
    <w:p w14:paraId="582522FC" w14:textId="3A8C3379" w:rsidR="0045353F" w:rsidRPr="00625C0A" w:rsidRDefault="00111F83" w:rsidP="00625C0A">
      <w:pPr>
        <w:numPr>
          <w:ilvl w:val="0"/>
          <w:numId w:val="10"/>
        </w:numPr>
        <w:spacing w:after="0" w:line="320" w:lineRule="exact"/>
        <w:ind w:left="0" w:firstLine="0"/>
        <w:jc w:val="both"/>
        <w:rPr>
          <w:rFonts w:cstheme="minorHAnsi"/>
          <w:sz w:val="24"/>
          <w:szCs w:val="24"/>
        </w:rPr>
      </w:pPr>
      <w:r w:rsidRPr="00625C0A">
        <w:rPr>
          <w:rFonts w:eastAsia="Times New Roman" w:cstheme="minorHAnsi"/>
          <w:b/>
          <w:smallCaps/>
          <w:sz w:val="24"/>
          <w:szCs w:val="24"/>
          <w:u w:val="single"/>
          <w:lang w:eastAsia="pt-BR"/>
        </w:rPr>
        <w:t>CONVOCAÇÃO</w:t>
      </w:r>
      <w:r w:rsidRPr="00625C0A">
        <w:rPr>
          <w:rFonts w:eastAsia="Times New Roman" w:cstheme="minorHAnsi"/>
          <w:b/>
          <w:smallCaps/>
          <w:sz w:val="24"/>
          <w:szCs w:val="24"/>
          <w:lang w:eastAsia="pt-BR"/>
        </w:rPr>
        <w:t>:</w:t>
      </w:r>
      <w:r w:rsidRPr="00625C0A">
        <w:rPr>
          <w:rFonts w:cstheme="minorHAnsi"/>
          <w:sz w:val="24"/>
          <w:szCs w:val="24"/>
        </w:rPr>
        <w:t xml:space="preserve"> </w:t>
      </w:r>
      <w:r w:rsidR="0045353F" w:rsidRPr="00625C0A">
        <w:rPr>
          <w:rFonts w:cstheme="minorHAnsi"/>
          <w:sz w:val="24"/>
          <w:szCs w:val="24"/>
        </w:rPr>
        <w:t>A convocação da presente assembleia observou os termos do artigo 124, §1º, inciso II, e do artigo 71, § 2º, da Lei nº 6.404, de 15 de dezembro de 1976, conforme alterada (“</w:t>
      </w:r>
      <w:r w:rsidR="0045353F" w:rsidRPr="00625C0A">
        <w:rPr>
          <w:rFonts w:cstheme="minorHAnsi"/>
          <w:sz w:val="24"/>
          <w:szCs w:val="24"/>
          <w:u w:val="single"/>
        </w:rPr>
        <w:t>Lei das Sociedades por Ações</w:t>
      </w:r>
      <w:r w:rsidR="0045353F" w:rsidRPr="00625C0A">
        <w:rPr>
          <w:rFonts w:cstheme="minorHAnsi"/>
          <w:sz w:val="24"/>
          <w:szCs w:val="24"/>
        </w:rPr>
        <w:t xml:space="preserve">”), </w:t>
      </w:r>
      <w:r w:rsidR="007759CD" w:rsidRPr="00625C0A">
        <w:rPr>
          <w:rFonts w:cstheme="minorHAnsi"/>
          <w:sz w:val="24"/>
          <w:szCs w:val="24"/>
        </w:rPr>
        <w:t xml:space="preserve">da </w:t>
      </w:r>
      <w:r w:rsidR="00B1007D">
        <w:rPr>
          <w:rFonts w:cstheme="minorHAnsi"/>
          <w:sz w:val="24"/>
          <w:szCs w:val="24"/>
        </w:rPr>
        <w:t>Resolução CVM 81</w:t>
      </w:r>
      <w:r w:rsidR="007759CD" w:rsidRPr="00625C0A">
        <w:rPr>
          <w:rFonts w:cstheme="minorHAnsi"/>
          <w:sz w:val="24"/>
          <w:szCs w:val="24"/>
        </w:rPr>
        <w:t xml:space="preserve">, </w:t>
      </w:r>
      <w:r w:rsidR="0045353F" w:rsidRPr="00625C0A">
        <w:rPr>
          <w:rFonts w:cstheme="minorHAnsi"/>
          <w:sz w:val="24"/>
          <w:szCs w:val="24"/>
        </w:rPr>
        <w:t xml:space="preserve">e da </w:t>
      </w:r>
      <w:r w:rsidR="00B1007D">
        <w:rPr>
          <w:rFonts w:cstheme="minorHAnsi"/>
          <w:sz w:val="24"/>
          <w:szCs w:val="24"/>
        </w:rPr>
        <w:t>cláusulas 5.2</w:t>
      </w:r>
      <w:r w:rsidR="006130E0">
        <w:rPr>
          <w:rFonts w:cstheme="minorHAnsi"/>
          <w:sz w:val="24"/>
          <w:szCs w:val="24"/>
        </w:rPr>
        <w:t>6</w:t>
      </w:r>
      <w:r w:rsidR="00B1007D">
        <w:rPr>
          <w:rFonts w:cstheme="minorHAnsi"/>
          <w:sz w:val="24"/>
          <w:szCs w:val="24"/>
        </w:rPr>
        <w:t xml:space="preserve"> e 11.2</w:t>
      </w:r>
      <w:r w:rsidR="0045353F" w:rsidRPr="00625C0A">
        <w:rPr>
          <w:rFonts w:cstheme="minorHAnsi"/>
          <w:sz w:val="24"/>
          <w:szCs w:val="24"/>
        </w:rPr>
        <w:t xml:space="preserve"> do </w:t>
      </w:r>
      <w:r w:rsidR="00712602" w:rsidRPr="00712602">
        <w:rPr>
          <w:rFonts w:cstheme="minorHAnsi"/>
          <w:sz w:val="24"/>
          <w:szCs w:val="24"/>
        </w:rPr>
        <w:t>“</w:t>
      </w:r>
      <w:r w:rsidR="00712602" w:rsidRPr="00712602">
        <w:rPr>
          <w:rFonts w:cstheme="minorHAnsi"/>
          <w:i/>
          <w:iCs/>
          <w:sz w:val="24"/>
          <w:szCs w:val="24"/>
        </w:rPr>
        <w:t>Instrumento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em 22 de julho de 2021, entre a MPM Corpóreos S.A. (“</w:t>
      </w:r>
      <w:r w:rsidR="00712602" w:rsidRPr="00712602">
        <w:rPr>
          <w:rFonts w:cstheme="minorHAnsi"/>
          <w:sz w:val="24"/>
          <w:szCs w:val="24"/>
          <w:u w:val="single"/>
        </w:rPr>
        <w:t>Companhia</w:t>
      </w:r>
      <w:r w:rsidR="00712602" w:rsidRPr="00712602">
        <w:rPr>
          <w:rFonts w:cstheme="minorHAnsi"/>
          <w:sz w:val="24"/>
          <w:szCs w:val="24"/>
        </w:rPr>
        <w:t>”), a Simplific Pavarini Distribuidora de Títulos e Valores Mobiliários Ltda. (“</w:t>
      </w:r>
      <w:r w:rsidR="00712602" w:rsidRPr="00712602">
        <w:rPr>
          <w:rFonts w:cstheme="minorHAnsi"/>
          <w:sz w:val="24"/>
          <w:szCs w:val="24"/>
          <w:u w:val="single"/>
        </w:rPr>
        <w:t>Agente Fiduciário</w:t>
      </w:r>
      <w:r w:rsidR="00712602" w:rsidRPr="00712602">
        <w:rPr>
          <w:rFonts w:cstheme="minorHAnsi"/>
          <w:sz w:val="24"/>
          <w:szCs w:val="24"/>
        </w:rPr>
        <w:t>”), e a Corpóreos – Serviços Terapêuticos S.A. (“</w:t>
      </w:r>
      <w:r w:rsidR="00712602" w:rsidRPr="00712602">
        <w:rPr>
          <w:rFonts w:cstheme="minorHAnsi"/>
          <w:sz w:val="24"/>
          <w:szCs w:val="24"/>
          <w:u w:val="single"/>
        </w:rPr>
        <w:t>Garantidora</w:t>
      </w:r>
      <w:r w:rsidR="00712602" w:rsidRPr="00712602">
        <w:rPr>
          <w:rFonts w:cstheme="minorHAnsi"/>
          <w:sz w:val="24"/>
          <w:szCs w:val="24"/>
        </w:rPr>
        <w:t>”), na qualidade de interveniente anuente (“</w:t>
      </w:r>
      <w:r w:rsidR="00712602" w:rsidRPr="00712602">
        <w:rPr>
          <w:rFonts w:cstheme="minorHAnsi"/>
          <w:sz w:val="24"/>
          <w:szCs w:val="24"/>
          <w:u w:val="single"/>
        </w:rPr>
        <w:t>Escritura de Emissão Original</w:t>
      </w:r>
      <w:r w:rsidR="00712602" w:rsidRPr="00712602">
        <w:rPr>
          <w:rFonts w:cstheme="minorHAnsi"/>
          <w:sz w:val="24"/>
          <w:szCs w:val="24"/>
        </w:rPr>
        <w:t>” e “</w:t>
      </w:r>
      <w:r w:rsidR="00712602" w:rsidRPr="00712602">
        <w:rPr>
          <w:rFonts w:cstheme="minorHAnsi"/>
          <w:sz w:val="24"/>
          <w:szCs w:val="24"/>
          <w:u w:val="single"/>
        </w:rPr>
        <w:t>1ª Emissão</w:t>
      </w:r>
      <w:r w:rsidR="00712602" w:rsidRPr="00712602">
        <w:rPr>
          <w:rFonts w:cstheme="minorHAnsi"/>
          <w:sz w:val="24"/>
          <w:szCs w:val="24"/>
        </w:rPr>
        <w:t>”, respectivamente), conforme posteriormente alterado pelo “</w:t>
      </w:r>
      <w:r w:rsidR="00196E28" w:rsidRPr="00625C0A">
        <w:rPr>
          <w:rFonts w:cstheme="minorHAnsi"/>
          <w:i/>
          <w:iCs/>
          <w:sz w:val="24"/>
          <w:szCs w:val="24"/>
        </w:rPr>
        <w:t xml:space="preserve">Primeiro Aditamento ao </w:t>
      </w:r>
      <w:r w:rsidR="00712602" w:rsidRPr="00196E28">
        <w:rPr>
          <w:rFonts w:cstheme="minorHAnsi"/>
          <w:i/>
          <w:iCs/>
          <w:sz w:val="24"/>
          <w:szCs w:val="24"/>
        </w:rPr>
        <w:t>I</w:t>
      </w:r>
      <w:r w:rsidR="00712602" w:rsidRPr="00712602">
        <w:rPr>
          <w:rFonts w:cstheme="minorHAnsi"/>
          <w:i/>
          <w:iCs/>
          <w:sz w:val="24"/>
          <w:szCs w:val="24"/>
        </w:rPr>
        <w:t>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entre a Companhia</w:t>
      </w:r>
      <w:r w:rsidR="00F54CE6">
        <w:rPr>
          <w:rFonts w:cstheme="minorHAnsi"/>
          <w:sz w:val="24"/>
          <w:szCs w:val="24"/>
        </w:rPr>
        <w:t>,</w:t>
      </w:r>
      <w:r w:rsidR="00196E28">
        <w:rPr>
          <w:rFonts w:cstheme="minorHAnsi"/>
          <w:sz w:val="24"/>
          <w:szCs w:val="24"/>
        </w:rPr>
        <w:t xml:space="preserve"> </w:t>
      </w:r>
      <w:r w:rsidR="00712602" w:rsidRPr="00712602">
        <w:rPr>
          <w:rFonts w:cstheme="minorHAnsi"/>
          <w:sz w:val="24"/>
          <w:szCs w:val="24"/>
        </w:rPr>
        <w:t>o Agente Fiduciário</w:t>
      </w:r>
      <w:r w:rsidR="00F54CE6">
        <w:rPr>
          <w:rFonts w:cstheme="minorHAnsi"/>
          <w:sz w:val="24"/>
          <w:szCs w:val="24"/>
        </w:rPr>
        <w:t xml:space="preserve"> e a Garantidora,</w:t>
      </w:r>
      <w:r w:rsidR="00712602" w:rsidRPr="00712602">
        <w:rPr>
          <w:rFonts w:cstheme="minorHAnsi"/>
          <w:sz w:val="24"/>
          <w:szCs w:val="24"/>
        </w:rPr>
        <w:t xml:space="preserve"> em 6 de agosto de 2021 (“</w:t>
      </w:r>
      <w:r w:rsidR="00712602" w:rsidRPr="00712602">
        <w:rPr>
          <w:rFonts w:cstheme="minorHAnsi"/>
          <w:sz w:val="24"/>
          <w:szCs w:val="24"/>
          <w:u w:val="single"/>
        </w:rPr>
        <w:t>Aditamento à Escritura de Emissão</w:t>
      </w:r>
      <w:r w:rsidR="00712602" w:rsidRPr="00712602">
        <w:rPr>
          <w:rFonts w:cstheme="minorHAnsi"/>
          <w:sz w:val="24"/>
          <w:szCs w:val="24"/>
        </w:rPr>
        <w:t>” e, em conjunto com a Escritura de Emissão Original, “</w:t>
      </w:r>
      <w:r w:rsidR="00712602" w:rsidRPr="00712602">
        <w:rPr>
          <w:rFonts w:cstheme="minorHAnsi"/>
          <w:sz w:val="24"/>
          <w:szCs w:val="24"/>
          <w:u w:val="single"/>
        </w:rPr>
        <w:t>Escritura de Emissão</w:t>
      </w:r>
      <w:r w:rsidR="00712602" w:rsidRPr="00712602">
        <w:rPr>
          <w:rFonts w:cstheme="minorHAnsi"/>
          <w:sz w:val="24"/>
          <w:szCs w:val="24"/>
        </w:rPr>
        <w:t>”)</w:t>
      </w:r>
      <w:r w:rsidR="0045353F" w:rsidRPr="00625C0A">
        <w:rPr>
          <w:rFonts w:cstheme="minorHAnsi"/>
          <w:sz w:val="24"/>
          <w:szCs w:val="24"/>
        </w:rPr>
        <w:t xml:space="preserve">, mediante </w:t>
      </w:r>
      <w:r w:rsidR="00712602">
        <w:rPr>
          <w:rFonts w:cstheme="minorHAnsi"/>
          <w:sz w:val="24"/>
          <w:szCs w:val="24"/>
        </w:rPr>
        <w:t>a</w:t>
      </w:r>
      <w:r w:rsidR="00712602" w:rsidRPr="00625C0A">
        <w:rPr>
          <w:rFonts w:cstheme="minorHAnsi"/>
          <w:sz w:val="24"/>
          <w:szCs w:val="24"/>
        </w:rPr>
        <w:t xml:space="preserve"> </w:t>
      </w:r>
      <w:r w:rsidR="0045353F" w:rsidRPr="00625C0A">
        <w:rPr>
          <w:rFonts w:cstheme="minorHAnsi"/>
          <w:sz w:val="24"/>
          <w:szCs w:val="24"/>
        </w:rPr>
        <w:t xml:space="preserve">publicação </w:t>
      </w:r>
      <w:r w:rsidR="00712602" w:rsidRPr="00644296">
        <w:rPr>
          <w:rFonts w:cstheme="minorHAnsi"/>
          <w:sz w:val="24"/>
          <w:szCs w:val="24"/>
        </w:rPr>
        <w:t xml:space="preserve">do respectivo edital de convocação </w:t>
      </w:r>
      <w:r w:rsidR="0045353F" w:rsidRPr="00625C0A">
        <w:rPr>
          <w:rFonts w:cstheme="minorHAnsi"/>
          <w:sz w:val="24"/>
          <w:szCs w:val="24"/>
        </w:rPr>
        <w:t>nos jornais “</w:t>
      </w:r>
      <w:r w:rsidR="0045353F" w:rsidRPr="00625C0A">
        <w:rPr>
          <w:rFonts w:cstheme="minorHAnsi"/>
          <w:i/>
          <w:iCs/>
          <w:sz w:val="24"/>
          <w:szCs w:val="24"/>
        </w:rPr>
        <w:t xml:space="preserve">Diário Oficial do Estado de </w:t>
      </w:r>
      <w:r w:rsidR="00FF330B" w:rsidRPr="00625C0A">
        <w:rPr>
          <w:rFonts w:cstheme="minorHAnsi"/>
          <w:i/>
          <w:iCs/>
          <w:sz w:val="24"/>
          <w:szCs w:val="24"/>
        </w:rPr>
        <w:t>São Paulo</w:t>
      </w:r>
      <w:r w:rsidR="007E205D" w:rsidRPr="00625C0A">
        <w:rPr>
          <w:rFonts w:cstheme="minorHAnsi"/>
          <w:sz w:val="24"/>
          <w:szCs w:val="24"/>
        </w:rPr>
        <w:t>”</w:t>
      </w:r>
      <w:r w:rsidR="0045353F" w:rsidRPr="00625C0A">
        <w:rPr>
          <w:rFonts w:cstheme="minorHAnsi"/>
          <w:sz w:val="24"/>
          <w:szCs w:val="24"/>
        </w:rPr>
        <w:t xml:space="preserve"> e no “</w:t>
      </w:r>
      <w:r w:rsidR="00FF330B" w:rsidRPr="00625C0A">
        <w:rPr>
          <w:rFonts w:cstheme="minorHAnsi"/>
          <w:i/>
          <w:iCs/>
          <w:sz w:val="24"/>
          <w:szCs w:val="24"/>
        </w:rPr>
        <w:t>Diário Comercial</w:t>
      </w:r>
      <w:r w:rsidR="0045353F" w:rsidRPr="00625C0A">
        <w:rPr>
          <w:rFonts w:cstheme="minorHAnsi"/>
          <w:sz w:val="24"/>
          <w:szCs w:val="24"/>
        </w:rPr>
        <w:t xml:space="preserve">”, nas edições dos dias </w:t>
      </w:r>
      <w:r w:rsidR="00712602" w:rsidRPr="00644296">
        <w:rPr>
          <w:rFonts w:cstheme="minorHAnsi"/>
          <w:sz w:val="24"/>
          <w:szCs w:val="24"/>
        </w:rPr>
        <w:t>17</w:t>
      </w:r>
      <w:r w:rsidR="00712602" w:rsidRPr="00625C0A">
        <w:rPr>
          <w:rFonts w:cstheme="minorHAnsi"/>
          <w:sz w:val="24"/>
          <w:szCs w:val="24"/>
        </w:rPr>
        <w:t xml:space="preserve">, </w:t>
      </w:r>
      <w:r w:rsidR="00712602" w:rsidRPr="00644296">
        <w:rPr>
          <w:rFonts w:cstheme="minorHAnsi"/>
          <w:sz w:val="24"/>
          <w:szCs w:val="24"/>
        </w:rPr>
        <w:t>18</w:t>
      </w:r>
      <w:r w:rsidR="00712602" w:rsidRPr="00625C0A">
        <w:rPr>
          <w:rFonts w:cstheme="minorHAnsi"/>
          <w:sz w:val="24"/>
          <w:szCs w:val="24"/>
        </w:rPr>
        <w:t xml:space="preserve"> </w:t>
      </w:r>
      <w:r w:rsidR="00045805" w:rsidRPr="00625C0A">
        <w:rPr>
          <w:rFonts w:cstheme="minorHAnsi"/>
          <w:sz w:val="24"/>
          <w:szCs w:val="24"/>
        </w:rPr>
        <w:t xml:space="preserve">e </w:t>
      </w:r>
      <w:r w:rsidR="00712602" w:rsidRPr="00644296">
        <w:rPr>
          <w:rFonts w:cstheme="minorHAnsi"/>
          <w:sz w:val="24"/>
          <w:szCs w:val="24"/>
        </w:rPr>
        <w:t>19</w:t>
      </w:r>
      <w:r w:rsidR="00712602" w:rsidRPr="00625C0A">
        <w:rPr>
          <w:rFonts w:cstheme="minorHAnsi"/>
          <w:sz w:val="24"/>
          <w:szCs w:val="24"/>
        </w:rPr>
        <w:t xml:space="preserve"> </w:t>
      </w:r>
      <w:r w:rsidR="0002222C" w:rsidRPr="00625C0A">
        <w:rPr>
          <w:rFonts w:cstheme="minorHAnsi"/>
          <w:sz w:val="24"/>
          <w:szCs w:val="24"/>
        </w:rPr>
        <w:t xml:space="preserve">de </w:t>
      </w:r>
      <w:r w:rsidR="00712602" w:rsidRPr="00644296">
        <w:rPr>
          <w:rFonts w:cstheme="minorHAnsi"/>
          <w:sz w:val="24"/>
          <w:szCs w:val="24"/>
        </w:rPr>
        <w:t>agosto</w:t>
      </w:r>
      <w:r w:rsidR="00712602" w:rsidRPr="00625C0A">
        <w:rPr>
          <w:rFonts w:cstheme="minorHAnsi"/>
          <w:sz w:val="24"/>
          <w:szCs w:val="24"/>
        </w:rPr>
        <w:t xml:space="preserve"> </w:t>
      </w:r>
      <w:r w:rsidR="0002222C" w:rsidRPr="00625C0A">
        <w:rPr>
          <w:rFonts w:cstheme="minorHAnsi"/>
          <w:sz w:val="24"/>
          <w:szCs w:val="24"/>
        </w:rPr>
        <w:t>de 20</w:t>
      </w:r>
      <w:r w:rsidR="007759CD" w:rsidRPr="00625C0A">
        <w:rPr>
          <w:rFonts w:cstheme="minorHAnsi"/>
          <w:sz w:val="24"/>
          <w:szCs w:val="24"/>
        </w:rPr>
        <w:t>2</w:t>
      </w:r>
      <w:r w:rsidR="00FF330B" w:rsidRPr="00625C0A">
        <w:rPr>
          <w:rFonts w:cstheme="minorHAnsi"/>
          <w:sz w:val="24"/>
          <w:szCs w:val="24"/>
        </w:rPr>
        <w:t>2</w:t>
      </w:r>
      <w:r w:rsidR="00937114" w:rsidRPr="00625C0A">
        <w:rPr>
          <w:rFonts w:cstheme="minorHAnsi"/>
          <w:sz w:val="24"/>
          <w:szCs w:val="24"/>
        </w:rPr>
        <w:t xml:space="preserve">, bem como nas páginas eletrônicas da Companhia </w:t>
      </w:r>
      <w:r w:rsidR="00644296" w:rsidRPr="00644296">
        <w:rPr>
          <w:rFonts w:cstheme="minorHAnsi"/>
          <w:sz w:val="24"/>
          <w:szCs w:val="24"/>
        </w:rPr>
        <w:t>(https://ri.espacolaser.com.br/), da CVM (https://www.gov.br/cvm/pt-br) e da B3 S.A. – Brasil, Bolsa, Balcão (https://www.b3.com.br/</w:t>
      </w:r>
      <w:proofErr w:type="spellStart"/>
      <w:r w:rsidR="00644296" w:rsidRPr="00644296">
        <w:rPr>
          <w:rFonts w:cstheme="minorHAnsi"/>
          <w:sz w:val="24"/>
          <w:szCs w:val="24"/>
        </w:rPr>
        <w:t>pt_br</w:t>
      </w:r>
      <w:proofErr w:type="spellEnd"/>
      <w:r w:rsidR="00644296" w:rsidRPr="00644296">
        <w:rPr>
          <w:rFonts w:cstheme="minorHAnsi"/>
          <w:sz w:val="24"/>
          <w:szCs w:val="24"/>
        </w:rPr>
        <w:t>/).</w:t>
      </w:r>
    </w:p>
    <w:p w14:paraId="7FD462B1" w14:textId="77777777" w:rsidR="0045353F" w:rsidRPr="00625C0A" w:rsidRDefault="0045353F" w:rsidP="00632A71">
      <w:pPr>
        <w:pStyle w:val="PargrafodaLista"/>
        <w:spacing w:after="0" w:line="320" w:lineRule="exact"/>
        <w:rPr>
          <w:rFonts w:cstheme="minorHAnsi"/>
          <w:sz w:val="24"/>
          <w:szCs w:val="24"/>
        </w:rPr>
      </w:pPr>
    </w:p>
    <w:p w14:paraId="45714ECA" w14:textId="751878DA" w:rsidR="00111F83" w:rsidRPr="00625C0A" w:rsidRDefault="0045353F"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lastRenderedPageBreak/>
        <w:t>PRESENÇA</w:t>
      </w:r>
      <w:r w:rsidRPr="00625C0A">
        <w:rPr>
          <w:rFonts w:cstheme="minorHAnsi"/>
          <w:b/>
          <w:sz w:val="24"/>
          <w:szCs w:val="24"/>
        </w:rPr>
        <w:t>:</w:t>
      </w:r>
      <w:r w:rsidRPr="00625C0A">
        <w:rPr>
          <w:rFonts w:cstheme="minorHAnsi"/>
          <w:sz w:val="24"/>
          <w:szCs w:val="24"/>
        </w:rPr>
        <w:t xml:space="preserve"> </w:t>
      </w:r>
      <w:r w:rsidR="00072970" w:rsidRPr="00625C0A">
        <w:rPr>
          <w:rFonts w:cstheme="minorHAnsi"/>
          <w:sz w:val="24"/>
          <w:szCs w:val="24"/>
        </w:rPr>
        <w:t xml:space="preserve">Presentes </w:t>
      </w:r>
      <w:r w:rsidR="00447C28" w:rsidRPr="00625C0A">
        <w:rPr>
          <w:rFonts w:cstheme="minorHAnsi"/>
          <w:sz w:val="24"/>
          <w:szCs w:val="24"/>
        </w:rPr>
        <w:t xml:space="preserve">os </w:t>
      </w:r>
      <w:r w:rsidR="00072970" w:rsidRPr="00625C0A">
        <w:rPr>
          <w:rFonts w:cstheme="minorHAnsi"/>
          <w:sz w:val="24"/>
          <w:szCs w:val="24"/>
        </w:rPr>
        <w:t>debenturistas representantes de</w:t>
      </w:r>
      <w:r w:rsidR="00FD066E" w:rsidRPr="00625C0A">
        <w:rPr>
          <w:rFonts w:cstheme="minorHAnsi"/>
          <w:sz w:val="24"/>
          <w:szCs w:val="24"/>
        </w:rPr>
        <w:t xml:space="preserve"> </w:t>
      </w:r>
      <w:r w:rsidR="00C51885" w:rsidRPr="00625C0A">
        <w:rPr>
          <w:rFonts w:cstheme="minorHAnsi"/>
          <w:sz w:val="24"/>
          <w:szCs w:val="24"/>
        </w:rPr>
        <w:t>[</w:t>
      </w:r>
      <w:r w:rsidR="00C51885" w:rsidRPr="00625C0A">
        <w:rPr>
          <w:rFonts w:cstheme="minorHAnsi"/>
          <w:sz w:val="24"/>
          <w:szCs w:val="24"/>
          <w:highlight w:val="yellow"/>
        </w:rPr>
        <w:t>=</w:t>
      </w:r>
      <w:r w:rsidR="00C51885" w:rsidRPr="00625C0A">
        <w:rPr>
          <w:rFonts w:cstheme="minorHAnsi"/>
          <w:sz w:val="24"/>
          <w:szCs w:val="24"/>
        </w:rPr>
        <w:t>]</w:t>
      </w:r>
      <w:r w:rsidR="00FD066E" w:rsidRPr="00625C0A">
        <w:rPr>
          <w:rFonts w:cstheme="minorHAnsi"/>
          <w:sz w:val="24"/>
          <w:szCs w:val="24"/>
        </w:rPr>
        <w:t>%</w:t>
      </w:r>
      <w:r w:rsidR="00072970" w:rsidRPr="00625C0A">
        <w:rPr>
          <w:rFonts w:cstheme="minorHAnsi"/>
          <w:sz w:val="24"/>
          <w:szCs w:val="24"/>
        </w:rPr>
        <w:t xml:space="preserve"> (</w:t>
      </w:r>
      <w:r w:rsidR="00C51885" w:rsidRPr="00625C0A">
        <w:rPr>
          <w:rFonts w:cstheme="minorHAnsi"/>
          <w:bCs/>
          <w:sz w:val="24"/>
          <w:szCs w:val="24"/>
        </w:rPr>
        <w:t>[</w:t>
      </w:r>
      <w:r w:rsidR="00C51885" w:rsidRPr="00625C0A">
        <w:rPr>
          <w:rFonts w:cstheme="minorHAnsi"/>
          <w:bCs/>
          <w:sz w:val="24"/>
          <w:szCs w:val="24"/>
          <w:highlight w:val="yellow"/>
        </w:rPr>
        <w:t>=</w:t>
      </w:r>
      <w:r w:rsidR="00C51885" w:rsidRPr="00625C0A">
        <w:rPr>
          <w:rFonts w:cstheme="minorHAnsi"/>
          <w:bCs/>
          <w:sz w:val="24"/>
          <w:szCs w:val="24"/>
        </w:rPr>
        <w:t>]</w:t>
      </w:r>
      <w:r w:rsidR="00FD066E" w:rsidRPr="00625C0A">
        <w:rPr>
          <w:rFonts w:cstheme="minorHAnsi"/>
          <w:bCs/>
          <w:sz w:val="24"/>
          <w:szCs w:val="24"/>
        </w:rPr>
        <w:t xml:space="preserve"> por cento</w:t>
      </w:r>
      <w:r w:rsidR="00072970" w:rsidRPr="00625C0A">
        <w:rPr>
          <w:rFonts w:cstheme="minorHAnsi"/>
          <w:sz w:val="24"/>
          <w:szCs w:val="24"/>
        </w:rPr>
        <w:t xml:space="preserve">) das Debêntures em Circulação (conforme definido na Escritura de Emissão) da </w:t>
      </w:r>
      <w:r w:rsidR="00FF330B" w:rsidRPr="00625C0A">
        <w:rPr>
          <w:rFonts w:cstheme="minorHAnsi"/>
          <w:sz w:val="24"/>
          <w:szCs w:val="24"/>
        </w:rPr>
        <w:t>1</w:t>
      </w:r>
      <w:r w:rsidR="00072970" w:rsidRPr="00625C0A">
        <w:rPr>
          <w:rFonts w:cstheme="minorHAnsi"/>
          <w:sz w:val="24"/>
          <w:szCs w:val="24"/>
        </w:rPr>
        <w:t>ª</w:t>
      </w:r>
      <w:r w:rsidR="00644296">
        <w:rPr>
          <w:rFonts w:cstheme="minorHAnsi"/>
          <w:sz w:val="24"/>
          <w:szCs w:val="24"/>
        </w:rPr>
        <w:t xml:space="preserve"> (primeira) </w:t>
      </w:r>
      <w:r w:rsidR="00644296" w:rsidRPr="00644296">
        <w:rPr>
          <w:rFonts w:cstheme="minorHAnsi"/>
          <w:sz w:val="24"/>
          <w:szCs w:val="24"/>
        </w:rPr>
        <w:t xml:space="preserve">emissão </w:t>
      </w:r>
      <w:r w:rsidR="00072970" w:rsidRPr="00625C0A">
        <w:rPr>
          <w:rFonts w:cstheme="minorHAnsi"/>
          <w:sz w:val="24"/>
          <w:szCs w:val="24"/>
        </w:rPr>
        <w:t xml:space="preserve">de </w:t>
      </w:r>
      <w:r w:rsidR="00644296" w:rsidRPr="00644296">
        <w:rPr>
          <w:rFonts w:cstheme="minorHAnsi"/>
          <w:sz w:val="24"/>
          <w:szCs w:val="24"/>
        </w:rPr>
        <w:t>debêntures simples</w:t>
      </w:r>
      <w:r w:rsidR="00072970" w:rsidRPr="00625C0A">
        <w:rPr>
          <w:rFonts w:cstheme="minorHAnsi"/>
          <w:sz w:val="24"/>
          <w:szCs w:val="24"/>
        </w:rPr>
        <w:t xml:space="preserve">, não </w:t>
      </w:r>
      <w:r w:rsidR="00644296" w:rsidRPr="00644296">
        <w:rPr>
          <w:rFonts w:cstheme="minorHAnsi"/>
          <w:sz w:val="24"/>
          <w:szCs w:val="24"/>
        </w:rPr>
        <w:t xml:space="preserve">conversíveis </w:t>
      </w:r>
      <w:r w:rsidR="00072970" w:rsidRPr="00625C0A">
        <w:rPr>
          <w:rFonts w:cstheme="minorHAnsi"/>
          <w:sz w:val="24"/>
          <w:szCs w:val="24"/>
        </w:rPr>
        <w:t xml:space="preserve">em </w:t>
      </w:r>
      <w:r w:rsidR="00644296" w:rsidRPr="00644296">
        <w:rPr>
          <w:rFonts w:cstheme="minorHAnsi"/>
          <w:sz w:val="24"/>
          <w:szCs w:val="24"/>
        </w:rPr>
        <w:t>ações</w:t>
      </w:r>
      <w:r w:rsidR="00072970" w:rsidRPr="00625C0A">
        <w:rPr>
          <w:rFonts w:cstheme="minorHAnsi"/>
          <w:sz w:val="24"/>
          <w:szCs w:val="24"/>
        </w:rPr>
        <w:t xml:space="preserve">, da </w:t>
      </w:r>
      <w:r w:rsidR="00644296" w:rsidRPr="00644296">
        <w:rPr>
          <w:rFonts w:cstheme="minorHAnsi"/>
          <w:sz w:val="24"/>
          <w:szCs w:val="24"/>
        </w:rPr>
        <w:t xml:space="preserve">espécie </w:t>
      </w:r>
      <w:r w:rsidR="00072970" w:rsidRPr="00625C0A">
        <w:rPr>
          <w:rFonts w:cstheme="minorHAnsi"/>
          <w:sz w:val="24"/>
          <w:szCs w:val="24"/>
        </w:rPr>
        <w:t xml:space="preserve">com </w:t>
      </w:r>
      <w:r w:rsidR="00644296" w:rsidRPr="00644296">
        <w:rPr>
          <w:rFonts w:cstheme="minorHAnsi"/>
          <w:sz w:val="24"/>
          <w:szCs w:val="24"/>
        </w:rPr>
        <w:t>garantia real</w:t>
      </w:r>
      <w:r w:rsidR="00072970" w:rsidRPr="00625C0A">
        <w:rPr>
          <w:rFonts w:cstheme="minorHAnsi"/>
          <w:sz w:val="24"/>
          <w:szCs w:val="24"/>
        </w:rPr>
        <w:t xml:space="preserve">, em </w:t>
      </w:r>
      <w:r w:rsidR="00644296" w:rsidRPr="00644296">
        <w:rPr>
          <w:rFonts w:cstheme="minorHAnsi"/>
          <w:sz w:val="24"/>
          <w:szCs w:val="24"/>
        </w:rPr>
        <w:t>série</w:t>
      </w:r>
      <w:r w:rsidR="006130E0">
        <w:rPr>
          <w:rFonts w:cstheme="minorHAnsi"/>
          <w:sz w:val="24"/>
          <w:szCs w:val="24"/>
        </w:rPr>
        <w:t xml:space="preserve"> única</w:t>
      </w:r>
      <w:r w:rsidR="00072970" w:rsidRPr="00625C0A">
        <w:rPr>
          <w:rFonts w:cstheme="minorHAnsi"/>
          <w:sz w:val="24"/>
          <w:szCs w:val="24"/>
        </w:rPr>
        <w:t xml:space="preserve">, para </w:t>
      </w:r>
      <w:r w:rsidR="00644296" w:rsidRPr="00644296">
        <w:rPr>
          <w:rFonts w:cstheme="minorHAnsi"/>
          <w:sz w:val="24"/>
          <w:szCs w:val="24"/>
        </w:rPr>
        <w:t>distribuição pública</w:t>
      </w:r>
      <w:r w:rsidR="00072970" w:rsidRPr="00625C0A">
        <w:rPr>
          <w:rFonts w:cstheme="minorHAnsi"/>
          <w:sz w:val="24"/>
          <w:szCs w:val="24"/>
        </w:rPr>
        <w:t xml:space="preserve">, com </w:t>
      </w:r>
      <w:r w:rsidR="00644296" w:rsidRPr="00644296">
        <w:rPr>
          <w:rFonts w:cstheme="minorHAnsi"/>
          <w:sz w:val="24"/>
          <w:szCs w:val="24"/>
        </w:rPr>
        <w:t xml:space="preserve">esforços restritos </w:t>
      </w:r>
      <w:r w:rsidR="00072970" w:rsidRPr="00625C0A">
        <w:rPr>
          <w:rFonts w:cstheme="minorHAnsi"/>
          <w:sz w:val="24"/>
          <w:szCs w:val="24"/>
        </w:rPr>
        <w:t xml:space="preserve">de </w:t>
      </w:r>
      <w:r w:rsidR="00644296" w:rsidRPr="00644296">
        <w:rPr>
          <w:rFonts w:cstheme="minorHAnsi"/>
          <w:sz w:val="24"/>
          <w:szCs w:val="24"/>
        </w:rPr>
        <w:t>distribuição</w:t>
      </w:r>
      <w:r w:rsidR="00072970" w:rsidRPr="00625C0A">
        <w:rPr>
          <w:rFonts w:cstheme="minorHAnsi"/>
          <w:sz w:val="24"/>
          <w:szCs w:val="24"/>
        </w:rPr>
        <w:t>, da Companhia (“</w:t>
      </w:r>
      <w:r w:rsidR="00072970" w:rsidRPr="00625C0A">
        <w:rPr>
          <w:rFonts w:cstheme="minorHAnsi"/>
          <w:sz w:val="24"/>
          <w:szCs w:val="24"/>
          <w:u w:val="single"/>
        </w:rPr>
        <w:t>Debenturistas</w:t>
      </w:r>
      <w:r w:rsidR="00072970" w:rsidRPr="00625C0A">
        <w:rPr>
          <w:rFonts w:cstheme="minorHAnsi"/>
          <w:sz w:val="24"/>
          <w:szCs w:val="24"/>
        </w:rPr>
        <w:t>”, “</w:t>
      </w:r>
      <w:r w:rsidR="00072970" w:rsidRPr="00625C0A">
        <w:rPr>
          <w:rFonts w:cstheme="minorHAnsi"/>
          <w:sz w:val="24"/>
          <w:szCs w:val="24"/>
          <w:u w:val="single"/>
        </w:rPr>
        <w:t>Debêntures</w:t>
      </w:r>
      <w:r w:rsidR="00072970" w:rsidRPr="00625C0A">
        <w:rPr>
          <w:rFonts w:cstheme="minorHAnsi"/>
          <w:sz w:val="24"/>
          <w:szCs w:val="24"/>
        </w:rPr>
        <w:t xml:space="preserve">”, respectivamente), conforme se verificou </w:t>
      </w:r>
      <w:r w:rsidR="00284053" w:rsidRPr="00625C0A">
        <w:rPr>
          <w:rFonts w:cstheme="minorHAnsi"/>
          <w:sz w:val="24"/>
          <w:szCs w:val="24"/>
        </w:rPr>
        <w:t xml:space="preserve">pelas </w:t>
      </w:r>
      <w:r w:rsidR="00072970" w:rsidRPr="00625C0A">
        <w:rPr>
          <w:rFonts w:cstheme="minorHAnsi"/>
          <w:sz w:val="24"/>
          <w:szCs w:val="24"/>
        </w:rPr>
        <w:t>assinatura</w:t>
      </w:r>
      <w:r w:rsidR="00284053" w:rsidRPr="00625C0A">
        <w:rPr>
          <w:rFonts w:cstheme="minorHAnsi"/>
          <w:sz w:val="24"/>
          <w:szCs w:val="24"/>
        </w:rPr>
        <w:t>s</w:t>
      </w:r>
      <w:r w:rsidR="00072970" w:rsidRPr="00625C0A">
        <w:rPr>
          <w:rFonts w:cstheme="minorHAnsi"/>
          <w:sz w:val="24"/>
          <w:szCs w:val="24"/>
        </w:rPr>
        <w:t xml:space="preserve"> </w:t>
      </w:r>
      <w:r w:rsidR="00284053" w:rsidRPr="00625C0A">
        <w:rPr>
          <w:rFonts w:cstheme="minorHAnsi"/>
          <w:sz w:val="24"/>
          <w:szCs w:val="24"/>
        </w:rPr>
        <w:t xml:space="preserve">constantes </w:t>
      </w:r>
      <w:r w:rsidR="00072970" w:rsidRPr="00625C0A">
        <w:rPr>
          <w:rFonts w:cstheme="minorHAnsi"/>
          <w:sz w:val="24"/>
          <w:szCs w:val="24"/>
        </w:rPr>
        <w:t>da Lista de Presença de Debenturistas</w:t>
      </w:r>
      <w:r w:rsidR="00284053" w:rsidRPr="00625C0A">
        <w:rPr>
          <w:rFonts w:cstheme="minorHAnsi"/>
          <w:sz w:val="24"/>
          <w:szCs w:val="24"/>
        </w:rPr>
        <w:t xml:space="preserve">, nos termos do </w:t>
      </w:r>
      <w:r w:rsidR="00284053" w:rsidRPr="00625C0A">
        <w:rPr>
          <w:rFonts w:cstheme="minorHAnsi"/>
          <w:sz w:val="24"/>
          <w:szCs w:val="24"/>
          <w:u w:val="single"/>
        </w:rPr>
        <w:t>Anexo I</w:t>
      </w:r>
      <w:r w:rsidR="00284053" w:rsidRPr="00625C0A">
        <w:rPr>
          <w:rFonts w:cstheme="minorHAnsi"/>
          <w:sz w:val="24"/>
          <w:szCs w:val="24"/>
        </w:rPr>
        <w:t xml:space="preserve"> à</w:t>
      </w:r>
      <w:r w:rsidR="00284053" w:rsidRPr="00625C0A">
        <w:rPr>
          <w:rFonts w:cstheme="minorHAnsi"/>
          <w:kern w:val="20"/>
          <w:sz w:val="24"/>
          <w:szCs w:val="24"/>
        </w:rPr>
        <w:t xml:space="preserve"> </w:t>
      </w:r>
      <w:r w:rsidR="00284053" w:rsidRPr="00625C0A">
        <w:rPr>
          <w:rFonts w:cstheme="minorHAnsi"/>
          <w:sz w:val="24"/>
          <w:szCs w:val="24"/>
        </w:rPr>
        <w:t xml:space="preserve">ata desta </w:t>
      </w:r>
      <w:r w:rsidR="00F54CE6">
        <w:rPr>
          <w:rFonts w:cstheme="minorHAnsi"/>
          <w:sz w:val="24"/>
          <w:szCs w:val="24"/>
        </w:rPr>
        <w:t>a</w:t>
      </w:r>
      <w:r w:rsidR="00284053" w:rsidRPr="00625C0A">
        <w:rPr>
          <w:rFonts w:cstheme="minorHAnsi"/>
          <w:sz w:val="24"/>
          <w:szCs w:val="24"/>
        </w:rPr>
        <w:t>ssembleia</w:t>
      </w:r>
      <w:r w:rsidR="00072970" w:rsidRPr="00625C0A">
        <w:rPr>
          <w:rFonts w:cstheme="minorHAnsi"/>
          <w:sz w:val="24"/>
          <w:szCs w:val="24"/>
        </w:rPr>
        <w:t>. Presente</w:t>
      </w:r>
      <w:r w:rsidR="006130E0">
        <w:rPr>
          <w:rFonts w:cstheme="minorHAnsi"/>
          <w:sz w:val="24"/>
          <w:szCs w:val="24"/>
        </w:rPr>
        <w:t>s</w:t>
      </w:r>
      <w:r w:rsidR="00284053" w:rsidRPr="00625C0A">
        <w:rPr>
          <w:rFonts w:cstheme="minorHAnsi"/>
          <w:sz w:val="24"/>
          <w:szCs w:val="24"/>
        </w:rPr>
        <w:t>,</w:t>
      </w:r>
      <w:r w:rsidR="00072970" w:rsidRPr="00625C0A">
        <w:rPr>
          <w:rFonts w:cstheme="minorHAnsi"/>
          <w:sz w:val="24"/>
          <w:szCs w:val="24"/>
        </w:rPr>
        <w:t xml:space="preserve"> ainda</w:t>
      </w:r>
      <w:r w:rsidR="00284053" w:rsidRPr="00625C0A">
        <w:rPr>
          <w:rFonts w:cstheme="minorHAnsi"/>
          <w:sz w:val="24"/>
          <w:szCs w:val="24"/>
        </w:rPr>
        <w:t>,</w:t>
      </w:r>
      <w:r w:rsidR="00072970" w:rsidRPr="00625C0A">
        <w:rPr>
          <w:rFonts w:cstheme="minorHAnsi"/>
          <w:sz w:val="24"/>
          <w:szCs w:val="24"/>
        </w:rPr>
        <w:t xml:space="preserve"> o </w:t>
      </w:r>
      <w:r w:rsidR="005C69E3" w:rsidRPr="00625C0A">
        <w:rPr>
          <w:rFonts w:cstheme="minorHAnsi"/>
          <w:sz w:val="24"/>
          <w:szCs w:val="24"/>
        </w:rPr>
        <w:t>[</w:t>
      </w:r>
      <w:r w:rsidR="005C69E3" w:rsidRPr="00625C0A">
        <w:rPr>
          <w:rFonts w:cstheme="minorHAnsi"/>
          <w:sz w:val="24"/>
          <w:szCs w:val="24"/>
          <w:highlight w:val="yellow"/>
        </w:rPr>
        <w:t>=</w:t>
      </w:r>
      <w:r w:rsidR="005C69E3" w:rsidRPr="00625C0A">
        <w:rPr>
          <w:rFonts w:cstheme="minorHAnsi"/>
          <w:sz w:val="24"/>
          <w:szCs w:val="24"/>
        </w:rPr>
        <w:t>]</w:t>
      </w:r>
      <w:r w:rsidR="005C69E3">
        <w:rPr>
          <w:rFonts w:cstheme="minorHAnsi"/>
          <w:sz w:val="24"/>
          <w:szCs w:val="24"/>
        </w:rPr>
        <w:t xml:space="preserve">, na qualidade de </w:t>
      </w:r>
      <w:r w:rsidR="00072970" w:rsidRPr="00625C0A">
        <w:rPr>
          <w:rFonts w:cstheme="minorHAnsi"/>
          <w:sz w:val="24"/>
          <w:szCs w:val="24"/>
        </w:rPr>
        <w:t>representante legal do Agente Fiduciário</w:t>
      </w:r>
      <w:ins w:id="0" w:author="Paula Ghetti Lyrio | Stocche Forbes Advogados" w:date="2022-09-06T17:58:00Z">
        <w:r w:rsidR="0066505E">
          <w:rPr>
            <w:rFonts w:cstheme="minorHAnsi"/>
            <w:sz w:val="24"/>
            <w:szCs w:val="24"/>
          </w:rPr>
          <w:t>,</w:t>
        </w:r>
      </w:ins>
      <w:del w:id="1" w:author="Paula Ghetti Lyrio | Stocche Forbes Advogados" w:date="2022-09-06T17:58:00Z">
        <w:r w:rsidR="00072970" w:rsidRPr="00625C0A" w:rsidDel="0066505E">
          <w:rPr>
            <w:rFonts w:cstheme="minorHAnsi"/>
            <w:sz w:val="24"/>
            <w:szCs w:val="24"/>
          </w:rPr>
          <w:delText xml:space="preserve"> e</w:delText>
        </w:r>
      </w:del>
      <w:r w:rsidR="00072970" w:rsidRPr="00625C0A">
        <w:rPr>
          <w:rFonts w:cstheme="minorHAnsi"/>
          <w:sz w:val="24"/>
          <w:szCs w:val="24"/>
        </w:rPr>
        <w:t xml:space="preserve"> </w:t>
      </w:r>
      <w:r w:rsidR="005C69E3" w:rsidRPr="00625C0A">
        <w:rPr>
          <w:rFonts w:cstheme="minorHAnsi"/>
          <w:sz w:val="24"/>
          <w:szCs w:val="24"/>
        </w:rPr>
        <w:t>[</w:t>
      </w:r>
      <w:r w:rsidR="005C69E3" w:rsidRPr="00625C0A">
        <w:rPr>
          <w:rFonts w:cstheme="minorHAnsi"/>
          <w:sz w:val="24"/>
          <w:szCs w:val="24"/>
          <w:highlight w:val="yellow"/>
        </w:rPr>
        <w:t>=</w:t>
      </w:r>
      <w:r w:rsidR="005C69E3" w:rsidRPr="00625C0A">
        <w:rPr>
          <w:rFonts w:cstheme="minorHAnsi"/>
          <w:sz w:val="24"/>
          <w:szCs w:val="24"/>
        </w:rPr>
        <w:t>]</w:t>
      </w:r>
      <w:r w:rsidR="005C69E3">
        <w:rPr>
          <w:rFonts w:cstheme="minorHAnsi"/>
          <w:sz w:val="24"/>
          <w:szCs w:val="24"/>
        </w:rPr>
        <w:t xml:space="preserve">, na qualidade de </w:t>
      </w:r>
      <w:del w:id="2" w:author="Paula Ghetti Lyrio | Stocche Forbes Advogados" w:date="2022-09-06T17:59:00Z">
        <w:r w:rsidR="00072970" w:rsidRPr="00625C0A" w:rsidDel="0066505E">
          <w:rPr>
            <w:rFonts w:cstheme="minorHAnsi"/>
            <w:sz w:val="24"/>
            <w:szCs w:val="24"/>
          </w:rPr>
          <w:delText xml:space="preserve"> </w:delText>
        </w:r>
      </w:del>
      <w:r w:rsidR="00072970" w:rsidRPr="00625C0A">
        <w:rPr>
          <w:rFonts w:cstheme="minorHAnsi"/>
          <w:sz w:val="24"/>
          <w:szCs w:val="24"/>
        </w:rPr>
        <w:t>representantes da Companhia</w:t>
      </w:r>
      <w:ins w:id="3" w:author="Paula Ghetti Lyrio | Stocche Forbes Advogados" w:date="2022-09-06T17:58:00Z">
        <w:r w:rsidR="0066505E">
          <w:rPr>
            <w:rFonts w:cstheme="minorHAnsi"/>
            <w:sz w:val="24"/>
            <w:szCs w:val="24"/>
          </w:rPr>
          <w:t xml:space="preserve"> e </w:t>
        </w:r>
      </w:ins>
      <w:ins w:id="4" w:author="Paula Ghetti Lyrio | Stocche Forbes Advogados" w:date="2022-09-06T17:59:00Z">
        <w:r w:rsidR="0066505E" w:rsidRPr="00625C0A">
          <w:rPr>
            <w:rFonts w:cstheme="minorHAnsi"/>
            <w:sz w:val="24"/>
            <w:szCs w:val="24"/>
          </w:rPr>
          <w:t>[</w:t>
        </w:r>
        <w:r w:rsidR="0066505E" w:rsidRPr="00625C0A">
          <w:rPr>
            <w:rFonts w:cstheme="minorHAnsi"/>
            <w:sz w:val="24"/>
            <w:szCs w:val="24"/>
            <w:highlight w:val="yellow"/>
          </w:rPr>
          <w:t>=</w:t>
        </w:r>
        <w:r w:rsidR="0066505E" w:rsidRPr="00625C0A">
          <w:rPr>
            <w:rFonts w:cstheme="minorHAnsi"/>
            <w:sz w:val="24"/>
            <w:szCs w:val="24"/>
          </w:rPr>
          <w:t>]</w:t>
        </w:r>
        <w:r w:rsidR="0066505E">
          <w:rPr>
            <w:rFonts w:cstheme="minorHAnsi"/>
            <w:sz w:val="24"/>
            <w:szCs w:val="24"/>
          </w:rPr>
          <w:t xml:space="preserve">, na qualidade de </w:t>
        </w:r>
        <w:r w:rsidR="0066505E" w:rsidRPr="00625C0A">
          <w:rPr>
            <w:rFonts w:cstheme="minorHAnsi"/>
            <w:sz w:val="24"/>
            <w:szCs w:val="24"/>
          </w:rPr>
          <w:t xml:space="preserve">representantes da </w:t>
        </w:r>
        <w:r w:rsidR="0066505E">
          <w:rPr>
            <w:rFonts w:cstheme="minorHAnsi"/>
            <w:sz w:val="24"/>
            <w:szCs w:val="24"/>
          </w:rPr>
          <w:t>Garantidora</w:t>
        </w:r>
      </w:ins>
      <w:r w:rsidR="00111F83" w:rsidRPr="00625C0A">
        <w:rPr>
          <w:rFonts w:cstheme="minorHAnsi"/>
          <w:sz w:val="24"/>
          <w:szCs w:val="24"/>
        </w:rPr>
        <w:t>.</w:t>
      </w:r>
    </w:p>
    <w:p w14:paraId="26E87A05" w14:textId="77777777" w:rsidR="00111F83" w:rsidRPr="00625C0A" w:rsidRDefault="00111F83" w:rsidP="00632A71">
      <w:pPr>
        <w:spacing w:after="0" w:line="320" w:lineRule="exact"/>
        <w:rPr>
          <w:rFonts w:cstheme="minorHAnsi"/>
          <w:sz w:val="24"/>
          <w:szCs w:val="24"/>
        </w:rPr>
      </w:pPr>
    </w:p>
    <w:p w14:paraId="3F9DD51A" w14:textId="7E43CC76"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COMPOSIÇÃO DA MESA:</w:t>
      </w:r>
      <w:r w:rsidRPr="00625C0A">
        <w:rPr>
          <w:rFonts w:eastAsia="Times New Roman" w:cstheme="minorHAnsi"/>
          <w:smallCaps/>
          <w:sz w:val="24"/>
          <w:szCs w:val="24"/>
          <w:lang w:eastAsia="pt-BR"/>
        </w:rPr>
        <w:t xml:space="preserve"> </w:t>
      </w:r>
      <w:r w:rsidRPr="00625C0A">
        <w:rPr>
          <w:rFonts w:cstheme="minorHAnsi"/>
          <w:sz w:val="24"/>
          <w:szCs w:val="24"/>
        </w:rPr>
        <w:t xml:space="preserve">Presidente: Sr. </w:t>
      </w:r>
      <w:r w:rsidR="007759CD" w:rsidRPr="00625C0A">
        <w:rPr>
          <w:rFonts w:cstheme="minorHAnsi"/>
          <w:sz w:val="24"/>
          <w:szCs w:val="24"/>
        </w:rPr>
        <w:t>[</w:t>
      </w:r>
      <w:r w:rsidR="007759CD" w:rsidRPr="00625C0A">
        <w:rPr>
          <w:rFonts w:cstheme="minorHAnsi"/>
          <w:sz w:val="24"/>
          <w:szCs w:val="24"/>
          <w:highlight w:val="yellow"/>
        </w:rPr>
        <w:t>=</w:t>
      </w:r>
      <w:r w:rsidR="007759CD" w:rsidRPr="00625C0A">
        <w:rPr>
          <w:rFonts w:cstheme="minorHAnsi"/>
          <w:sz w:val="24"/>
          <w:szCs w:val="24"/>
        </w:rPr>
        <w:t>]</w:t>
      </w:r>
      <w:r w:rsidRPr="00625C0A">
        <w:rPr>
          <w:rFonts w:cstheme="minorHAnsi"/>
          <w:sz w:val="24"/>
          <w:szCs w:val="24"/>
        </w:rPr>
        <w:t xml:space="preserve"> e Secretário: Sr.</w:t>
      </w:r>
      <w:r w:rsidR="004115A3" w:rsidRPr="00625C0A">
        <w:rPr>
          <w:rFonts w:cstheme="minorHAnsi"/>
          <w:sz w:val="24"/>
          <w:szCs w:val="24"/>
        </w:rPr>
        <w:t xml:space="preserve"> </w:t>
      </w:r>
      <w:r w:rsidR="007759CD" w:rsidRPr="00625C0A">
        <w:rPr>
          <w:rFonts w:cstheme="minorHAnsi"/>
          <w:sz w:val="24"/>
          <w:szCs w:val="24"/>
        </w:rPr>
        <w:t>[</w:t>
      </w:r>
      <w:r w:rsidR="007759CD" w:rsidRPr="00625C0A">
        <w:rPr>
          <w:rFonts w:cstheme="minorHAnsi"/>
          <w:sz w:val="24"/>
          <w:szCs w:val="24"/>
          <w:highlight w:val="yellow"/>
        </w:rPr>
        <w:t>=</w:t>
      </w:r>
      <w:r w:rsidR="007759CD" w:rsidRPr="00625C0A">
        <w:rPr>
          <w:rFonts w:cstheme="minorHAnsi"/>
          <w:sz w:val="24"/>
          <w:szCs w:val="24"/>
        </w:rPr>
        <w:t>]</w:t>
      </w:r>
      <w:r w:rsidRPr="00625C0A">
        <w:rPr>
          <w:rFonts w:cstheme="minorHAnsi"/>
          <w:sz w:val="24"/>
          <w:szCs w:val="24"/>
        </w:rPr>
        <w:t>.</w:t>
      </w:r>
      <w:r w:rsidR="002D2E72" w:rsidRPr="00625C0A">
        <w:rPr>
          <w:rFonts w:cstheme="minorHAnsi"/>
          <w:sz w:val="24"/>
          <w:szCs w:val="24"/>
        </w:rPr>
        <w:t xml:space="preserve"> </w:t>
      </w:r>
      <w:r w:rsidR="002D2E72" w:rsidRPr="00625C0A">
        <w:rPr>
          <w:rFonts w:cstheme="minorHAnsi"/>
          <w:b/>
          <w:bCs/>
          <w:sz w:val="24"/>
          <w:szCs w:val="24"/>
          <w:highlight w:val="yellow"/>
        </w:rPr>
        <w:t xml:space="preserve">[Nota SF: Favor confirmar </w:t>
      </w:r>
      <w:r w:rsidR="00644296" w:rsidRPr="00625C0A">
        <w:rPr>
          <w:rFonts w:cstheme="minorHAnsi"/>
          <w:b/>
          <w:bCs/>
          <w:sz w:val="24"/>
          <w:szCs w:val="24"/>
          <w:highlight w:val="yellow"/>
        </w:rPr>
        <w:t>presidente da mesa e secretário(a)</w:t>
      </w:r>
      <w:r w:rsidR="00776553" w:rsidRPr="00776553">
        <w:rPr>
          <w:rFonts w:cstheme="minorHAnsi"/>
          <w:b/>
          <w:bCs/>
          <w:sz w:val="24"/>
          <w:szCs w:val="24"/>
          <w:highlight w:val="yellow"/>
        </w:rPr>
        <w:t xml:space="preserve">, considerando o disposto na Cláusula 11.4 da Escritura de Emissão: </w:t>
      </w:r>
      <w:r w:rsidR="00776553" w:rsidRPr="00625C0A">
        <w:rPr>
          <w:rFonts w:cstheme="minorHAnsi"/>
          <w:b/>
          <w:bCs/>
          <w:i/>
          <w:iCs/>
          <w:sz w:val="24"/>
          <w:szCs w:val="24"/>
          <w:highlight w:val="yellow"/>
        </w:rPr>
        <w:t>A presidência da Assembleia Geral caberá, de acordo com quem a tenha convocado, ao Debenturista eleito pelos demais Debenturistas presentes, conforme o caso, ou seu representante, no caso de haver somente pessoas jurídicas</w:t>
      </w:r>
      <w:r w:rsidR="002D2E72" w:rsidRPr="00625C0A">
        <w:rPr>
          <w:rFonts w:cstheme="minorHAnsi"/>
          <w:b/>
          <w:bCs/>
          <w:sz w:val="24"/>
          <w:szCs w:val="24"/>
          <w:highlight w:val="yellow"/>
        </w:rPr>
        <w:t>]</w:t>
      </w:r>
    </w:p>
    <w:p w14:paraId="250524A2" w14:textId="77777777" w:rsidR="00111F83" w:rsidRPr="00625C0A" w:rsidRDefault="00111F83" w:rsidP="00632A71">
      <w:pPr>
        <w:tabs>
          <w:tab w:val="left" w:pos="1868"/>
        </w:tabs>
        <w:spacing w:after="0" w:line="320" w:lineRule="exact"/>
        <w:rPr>
          <w:rFonts w:cstheme="minorHAnsi"/>
          <w:sz w:val="24"/>
          <w:szCs w:val="24"/>
        </w:rPr>
      </w:pPr>
    </w:p>
    <w:p w14:paraId="515B1AB1" w14:textId="1DEAF1AF" w:rsidR="00111F83" w:rsidRPr="00625C0A" w:rsidRDefault="00111F83"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t>ORDEM DO DIA</w:t>
      </w:r>
      <w:r w:rsidRPr="00625C0A">
        <w:rPr>
          <w:rFonts w:cstheme="minorHAnsi"/>
          <w:b/>
          <w:sz w:val="24"/>
          <w:szCs w:val="24"/>
        </w:rPr>
        <w:t>:</w:t>
      </w:r>
      <w:r w:rsidRPr="00625C0A">
        <w:rPr>
          <w:rFonts w:cstheme="minorHAnsi"/>
          <w:sz w:val="24"/>
          <w:szCs w:val="24"/>
        </w:rPr>
        <w:t xml:space="preserve"> </w:t>
      </w:r>
      <w:r w:rsidR="00FC523A">
        <w:rPr>
          <w:rFonts w:cstheme="minorHAnsi"/>
          <w:sz w:val="24"/>
          <w:szCs w:val="24"/>
        </w:rPr>
        <w:t>E</w:t>
      </w:r>
      <w:r w:rsidRPr="00625C0A">
        <w:rPr>
          <w:rFonts w:cstheme="minorHAnsi"/>
          <w:sz w:val="24"/>
          <w:szCs w:val="24"/>
        </w:rPr>
        <w:t xml:space="preserve">xaminar, discutir e deliberar sobre: </w:t>
      </w:r>
      <w:r w:rsidRPr="00625C0A">
        <w:rPr>
          <w:rFonts w:cstheme="minorHAnsi"/>
          <w:b/>
          <w:sz w:val="24"/>
          <w:szCs w:val="24"/>
        </w:rPr>
        <w:t>(</w:t>
      </w:r>
      <w:r w:rsidR="0007041B" w:rsidRPr="00625C0A">
        <w:rPr>
          <w:rFonts w:cstheme="minorHAnsi"/>
          <w:b/>
          <w:sz w:val="24"/>
          <w:szCs w:val="24"/>
        </w:rPr>
        <w:t>i</w:t>
      </w:r>
      <w:r w:rsidRPr="00625C0A">
        <w:rPr>
          <w:rFonts w:cstheme="minorHAnsi"/>
          <w:b/>
          <w:sz w:val="24"/>
          <w:szCs w:val="24"/>
        </w:rPr>
        <w:t>)</w:t>
      </w:r>
      <w:r w:rsidRPr="00625C0A">
        <w:rPr>
          <w:rFonts w:cstheme="minorHAnsi"/>
          <w:sz w:val="24"/>
          <w:szCs w:val="24"/>
        </w:rPr>
        <w:t xml:space="preserve"> </w:t>
      </w:r>
      <w:r w:rsidR="00E05AF3">
        <w:rPr>
          <w:rFonts w:cstheme="minorHAnsi"/>
          <w:sz w:val="24"/>
          <w:szCs w:val="24"/>
        </w:rPr>
        <w:t xml:space="preserve">a </w:t>
      </w:r>
      <w:r w:rsidR="00E05AF3" w:rsidRPr="00E05AF3">
        <w:rPr>
          <w:rFonts w:cstheme="minorHAnsi"/>
          <w:sz w:val="24"/>
          <w:szCs w:val="24"/>
        </w:rPr>
        <w:t xml:space="preserve">alteração, ou não, das disposições relativas ao Resgate Antecipado Facultativo (conforme definido na Escritura de Emissão) previstas na cláusula </w:t>
      </w:r>
      <w:r w:rsidR="00E05AF3" w:rsidRPr="00FC523A">
        <w:rPr>
          <w:rFonts w:cstheme="minorHAnsi"/>
          <w:sz w:val="24"/>
          <w:szCs w:val="24"/>
        </w:rPr>
        <w:t>5.1</w:t>
      </w:r>
      <w:r w:rsidR="001D337D" w:rsidRPr="00FC523A">
        <w:rPr>
          <w:rFonts w:cstheme="minorHAnsi"/>
          <w:sz w:val="24"/>
          <w:szCs w:val="24"/>
        </w:rPr>
        <w:t>8</w:t>
      </w:r>
      <w:r w:rsidR="00E05AF3" w:rsidRPr="00FC523A">
        <w:rPr>
          <w:rFonts w:cstheme="minorHAnsi"/>
          <w:sz w:val="24"/>
          <w:szCs w:val="24"/>
        </w:rPr>
        <w:t xml:space="preserve"> da Escritura de Emissão, de modo que, a Companhia, possa, a qualquer momento a partir de 9 de setembro de 2022 (inclusive) e até 30 de setembro de 2022 (inclusive), realizar o Resgate Antecipado Facultativo das </w:t>
      </w:r>
      <w:r w:rsidR="00B043BD" w:rsidRPr="00FC523A">
        <w:rPr>
          <w:rFonts w:cstheme="minorHAnsi"/>
          <w:sz w:val="24"/>
          <w:szCs w:val="24"/>
        </w:rPr>
        <w:t xml:space="preserve">Debêntures </w:t>
      </w:r>
      <w:r w:rsidR="00E05AF3" w:rsidRPr="00FC523A">
        <w:rPr>
          <w:rFonts w:cstheme="minorHAnsi"/>
          <w:sz w:val="24"/>
          <w:szCs w:val="24"/>
        </w:rPr>
        <w:t>(“</w:t>
      </w:r>
      <w:r w:rsidR="00E05AF3" w:rsidRPr="00FC523A">
        <w:rPr>
          <w:rFonts w:cstheme="minorHAnsi"/>
          <w:sz w:val="24"/>
          <w:szCs w:val="24"/>
          <w:u w:val="single"/>
        </w:rPr>
        <w:t>Nova Hipótese de Resgate Antecipado Facultativo</w:t>
      </w:r>
      <w:r w:rsidR="00E05AF3" w:rsidRPr="00FC523A">
        <w:rPr>
          <w:rFonts w:cstheme="minorHAnsi"/>
          <w:sz w:val="24"/>
          <w:szCs w:val="24"/>
        </w:rPr>
        <w:t>”);</w:t>
      </w:r>
      <w:r w:rsidR="00132C44" w:rsidRPr="00FC523A">
        <w:rPr>
          <w:rFonts w:cstheme="minorHAnsi"/>
          <w:sz w:val="24"/>
          <w:szCs w:val="24"/>
        </w:rPr>
        <w:t xml:space="preserve"> </w:t>
      </w:r>
      <w:r w:rsidR="001967CD" w:rsidRPr="00FC523A">
        <w:rPr>
          <w:rFonts w:cstheme="minorHAnsi"/>
          <w:sz w:val="24"/>
          <w:szCs w:val="24"/>
        </w:rPr>
        <w:t xml:space="preserve">e </w:t>
      </w:r>
      <w:r w:rsidR="001967CD" w:rsidRPr="00FC523A">
        <w:rPr>
          <w:rFonts w:cstheme="minorHAnsi"/>
          <w:b/>
          <w:sz w:val="24"/>
          <w:szCs w:val="24"/>
        </w:rPr>
        <w:t>(</w:t>
      </w:r>
      <w:r w:rsidR="00132C44" w:rsidRPr="00FC523A">
        <w:rPr>
          <w:rFonts w:cstheme="minorHAnsi"/>
          <w:b/>
          <w:sz w:val="24"/>
          <w:szCs w:val="24"/>
        </w:rPr>
        <w:t>i</w:t>
      </w:r>
      <w:r w:rsidR="002D2E72" w:rsidRPr="00FC523A">
        <w:rPr>
          <w:rFonts w:cstheme="minorHAnsi"/>
          <w:b/>
          <w:sz w:val="24"/>
          <w:szCs w:val="24"/>
        </w:rPr>
        <w:t>i</w:t>
      </w:r>
      <w:r w:rsidR="001967CD" w:rsidRPr="00FC523A">
        <w:rPr>
          <w:rFonts w:cstheme="minorHAnsi"/>
          <w:b/>
          <w:sz w:val="24"/>
          <w:szCs w:val="24"/>
        </w:rPr>
        <w:t>)</w:t>
      </w:r>
      <w:r w:rsidR="00276311" w:rsidRPr="00FC523A">
        <w:rPr>
          <w:rFonts w:cstheme="minorHAnsi"/>
          <w:b/>
          <w:sz w:val="24"/>
          <w:szCs w:val="24"/>
        </w:rPr>
        <w:t xml:space="preserve"> </w:t>
      </w:r>
      <w:r w:rsidR="00C77564" w:rsidRPr="00FC523A">
        <w:rPr>
          <w:rFonts w:cstheme="minorHAnsi"/>
          <w:sz w:val="24"/>
        </w:rPr>
        <w:t>caso seja aprovada a matéria prevista no item (i) acima, a alteração, ou não, da cláusula 5.1</w:t>
      </w:r>
      <w:r w:rsidR="001D337D" w:rsidRPr="00FC523A">
        <w:rPr>
          <w:rFonts w:cstheme="minorHAnsi"/>
          <w:sz w:val="24"/>
        </w:rPr>
        <w:t>8</w:t>
      </w:r>
      <w:r w:rsidR="00C77564" w:rsidRPr="00FC523A">
        <w:rPr>
          <w:rFonts w:cstheme="minorHAnsi"/>
          <w:sz w:val="24"/>
        </w:rPr>
        <w:t>.1, s</w:t>
      </w:r>
      <w:r w:rsidR="00C77564">
        <w:rPr>
          <w:rFonts w:cstheme="minorHAnsi"/>
          <w:sz w:val="24"/>
        </w:rPr>
        <w:t>ubitem (i) da Escritura de Emissão, de modo que a comunicação a ser encaminhada pela Companhia aos Debenturistas, no âmbito do Resgate Antecipado Facultativo</w:t>
      </w:r>
      <w:r w:rsidR="005C69E3">
        <w:rPr>
          <w:rFonts w:cstheme="minorHAnsi"/>
          <w:sz w:val="24"/>
        </w:rPr>
        <w:t>,</w:t>
      </w:r>
      <w:r w:rsidR="00C77564">
        <w:rPr>
          <w:rFonts w:cstheme="minorHAnsi"/>
          <w:sz w:val="24"/>
        </w:rPr>
        <w:t xml:space="preserve"> possa ser realizada com, no mínimo, 3 (três) Dias Úteis de antecedência; </w:t>
      </w:r>
      <w:r w:rsidR="00C91759" w:rsidRPr="00625C0A">
        <w:rPr>
          <w:rFonts w:cstheme="minorHAnsi"/>
          <w:b/>
          <w:bCs/>
          <w:sz w:val="24"/>
        </w:rPr>
        <w:t>(iii)</w:t>
      </w:r>
      <w:r w:rsidR="00C91759">
        <w:rPr>
          <w:rFonts w:cstheme="minorHAnsi"/>
          <w:sz w:val="24"/>
        </w:rPr>
        <w:t xml:space="preserve"> </w:t>
      </w:r>
      <w:r w:rsidR="0006016E">
        <w:rPr>
          <w:rFonts w:cstheme="minorHAnsi"/>
          <w:sz w:val="24"/>
        </w:rPr>
        <w:t xml:space="preserve">caso seja aprovada a matéria prevista no item (i) acima, a aprovação, ou não, para que não haja a incidência do </w:t>
      </w:r>
      <w:r w:rsidR="0006016E" w:rsidRPr="00920BE5">
        <w:rPr>
          <w:rFonts w:cstheme="minorHAnsi"/>
          <w:sz w:val="24"/>
        </w:rPr>
        <w:t>Prêmio do Resgate Antecipado Facultativo</w:t>
      </w:r>
      <w:r w:rsidR="0006016E">
        <w:rPr>
          <w:rFonts w:cstheme="minorHAnsi"/>
          <w:sz w:val="24"/>
        </w:rPr>
        <w:t xml:space="preserve"> (conforme definido na Escritura de Emissão) no âmbito da </w:t>
      </w:r>
      <w:r w:rsidR="0006016E" w:rsidRPr="00C16F48">
        <w:rPr>
          <w:rFonts w:cstheme="minorHAnsi"/>
          <w:sz w:val="24"/>
        </w:rPr>
        <w:t>Nova Hipótese de Resgate Antecipado Facultativo</w:t>
      </w:r>
      <w:r w:rsidR="0006016E">
        <w:rPr>
          <w:rFonts w:cstheme="minorHAnsi"/>
          <w:sz w:val="24"/>
        </w:rPr>
        <w:t xml:space="preserve">, caso a </w:t>
      </w:r>
      <w:r w:rsidR="0006016E" w:rsidRPr="00C16F48">
        <w:rPr>
          <w:rFonts w:cstheme="minorHAnsi"/>
          <w:sz w:val="24"/>
        </w:rPr>
        <w:t>Nova Hipótese de Resgate Antecipado Facultativo</w:t>
      </w:r>
      <w:r w:rsidR="0006016E">
        <w:rPr>
          <w:rFonts w:cstheme="minorHAnsi"/>
          <w:sz w:val="24"/>
        </w:rPr>
        <w:t xml:space="preserve"> seja realizada pela Companhia; e </w:t>
      </w:r>
      <w:r w:rsidR="0006016E" w:rsidRPr="00625C0A">
        <w:rPr>
          <w:rFonts w:cstheme="minorHAnsi"/>
          <w:b/>
          <w:bCs/>
          <w:sz w:val="24"/>
        </w:rPr>
        <w:t>(iv)</w:t>
      </w:r>
      <w:r w:rsidR="0006016E">
        <w:rPr>
          <w:rFonts w:cstheme="minorHAnsi"/>
          <w:sz w:val="24"/>
        </w:rPr>
        <w:t xml:space="preserve"> </w:t>
      </w:r>
      <w:r w:rsidR="00D4623A" w:rsidRPr="00686CCD">
        <w:rPr>
          <w:rFonts w:cstheme="minorHAnsi"/>
          <w:sz w:val="24"/>
        </w:rPr>
        <w:t xml:space="preserve">autorização, ou não, para o Agente Fiduciário, na qualidade de representante dos Debenturistas, </w:t>
      </w:r>
      <w:r w:rsidR="0058139E">
        <w:rPr>
          <w:rFonts w:cstheme="minorHAnsi"/>
          <w:sz w:val="24"/>
        </w:rPr>
        <w:t xml:space="preserve">a </w:t>
      </w:r>
      <w:r w:rsidR="00D4623A" w:rsidRPr="00686CCD">
        <w:rPr>
          <w:rFonts w:cstheme="minorHAnsi"/>
          <w:sz w:val="24"/>
        </w:rPr>
        <w:t>praticar, em conjunto com a Companhia</w:t>
      </w:r>
      <w:r w:rsidR="00D4623A">
        <w:rPr>
          <w:rFonts w:cstheme="minorHAnsi"/>
          <w:sz w:val="24"/>
        </w:rPr>
        <w:t xml:space="preserve"> e a Garantidora</w:t>
      </w:r>
      <w:r w:rsidR="00D4623A" w:rsidRPr="00686CCD">
        <w:rPr>
          <w:rFonts w:cstheme="minorHAnsi"/>
          <w:sz w:val="24"/>
        </w:rPr>
        <w:t xml:space="preserve">, </w:t>
      </w:r>
      <w:r w:rsidR="00D4623A" w:rsidRPr="00686CCD">
        <w:rPr>
          <w:rFonts w:cstheme="minorHAnsi"/>
          <w:bCs/>
          <w:sz w:val="24"/>
        </w:rPr>
        <w:t>todos os demais atos eventualmente necessários de forma a implementar a</w:t>
      </w:r>
      <w:r w:rsidR="0058139E">
        <w:rPr>
          <w:rFonts w:cstheme="minorHAnsi"/>
          <w:bCs/>
          <w:sz w:val="24"/>
        </w:rPr>
        <w:t>s</w:t>
      </w:r>
      <w:r w:rsidR="00D4623A" w:rsidRPr="00686CCD">
        <w:rPr>
          <w:rFonts w:cstheme="minorHAnsi"/>
          <w:bCs/>
          <w:sz w:val="24"/>
        </w:rPr>
        <w:t xml:space="preserve"> deliberaç</w:t>
      </w:r>
      <w:r w:rsidR="0058139E">
        <w:rPr>
          <w:rFonts w:cstheme="minorHAnsi"/>
          <w:bCs/>
          <w:sz w:val="24"/>
        </w:rPr>
        <w:t>ões</w:t>
      </w:r>
      <w:r w:rsidR="00D4623A" w:rsidRPr="00686CCD">
        <w:rPr>
          <w:rFonts w:cstheme="minorHAnsi"/>
          <w:bCs/>
          <w:sz w:val="24"/>
        </w:rPr>
        <w:t xml:space="preserve"> </w:t>
      </w:r>
      <w:r w:rsidR="00D4623A" w:rsidRPr="00686CCD">
        <w:rPr>
          <w:rFonts w:cstheme="minorHAnsi"/>
          <w:bCs/>
          <w:sz w:val="24"/>
        </w:rPr>
        <w:lastRenderedPageBreak/>
        <w:t>tomada</w:t>
      </w:r>
      <w:r w:rsidR="0058139E">
        <w:rPr>
          <w:rFonts w:cstheme="minorHAnsi"/>
          <w:bCs/>
          <w:sz w:val="24"/>
        </w:rPr>
        <w:t>s</w:t>
      </w:r>
      <w:r w:rsidR="00D4623A" w:rsidRPr="00686CCD">
        <w:rPr>
          <w:rFonts w:cstheme="minorHAnsi"/>
          <w:bCs/>
          <w:sz w:val="24"/>
        </w:rPr>
        <w:t xml:space="preserve"> de acordo com o</w:t>
      </w:r>
      <w:r w:rsidR="0058139E">
        <w:rPr>
          <w:rFonts w:cstheme="minorHAnsi"/>
          <w:bCs/>
          <w:sz w:val="24"/>
        </w:rPr>
        <w:t>s</w:t>
      </w:r>
      <w:r w:rsidR="00D4623A" w:rsidRPr="00686CCD">
        <w:rPr>
          <w:rFonts w:cstheme="minorHAnsi"/>
          <w:bCs/>
          <w:sz w:val="24"/>
        </w:rPr>
        <w:t xml:space="preserve"> ite</w:t>
      </w:r>
      <w:r w:rsidR="0058139E">
        <w:rPr>
          <w:rFonts w:cstheme="minorHAnsi"/>
          <w:bCs/>
          <w:sz w:val="24"/>
        </w:rPr>
        <w:t>ns</w:t>
      </w:r>
      <w:r w:rsidR="00D4623A" w:rsidRPr="00686CCD">
        <w:rPr>
          <w:rFonts w:cstheme="minorHAnsi"/>
          <w:bCs/>
          <w:sz w:val="24"/>
        </w:rPr>
        <w:t xml:space="preserve"> (i) </w:t>
      </w:r>
      <w:r w:rsidR="00D4623A">
        <w:rPr>
          <w:rFonts w:cstheme="minorHAnsi"/>
          <w:bCs/>
          <w:sz w:val="24"/>
        </w:rPr>
        <w:t xml:space="preserve">a (iii) </w:t>
      </w:r>
      <w:r w:rsidR="00D4623A" w:rsidRPr="00686CCD">
        <w:rPr>
          <w:rFonts w:cstheme="minorHAnsi"/>
          <w:bCs/>
          <w:sz w:val="24"/>
        </w:rPr>
        <w:t>acima</w:t>
      </w:r>
      <w:r w:rsidR="00D4623A">
        <w:rPr>
          <w:rFonts w:cstheme="minorHAnsi"/>
          <w:sz w:val="24"/>
        </w:rPr>
        <w:t xml:space="preserve">, incluindo, mas não se limitando a, </w:t>
      </w:r>
      <w:r w:rsidR="00D4623A" w:rsidRPr="00C16F48">
        <w:rPr>
          <w:rFonts w:cstheme="minorHAnsi"/>
          <w:sz w:val="24"/>
        </w:rPr>
        <w:t>a celebração de aditamento à Escritura de Emissão</w:t>
      </w:r>
      <w:r w:rsidR="00D4623A">
        <w:rPr>
          <w:rFonts w:cstheme="minorHAnsi"/>
          <w:sz w:val="24"/>
        </w:rPr>
        <w:t>.</w:t>
      </w:r>
    </w:p>
    <w:p w14:paraId="2F1BC8DA" w14:textId="77777777" w:rsidR="00111F83" w:rsidRPr="00625C0A" w:rsidRDefault="00111F83" w:rsidP="00632A71">
      <w:pPr>
        <w:pStyle w:val="PargrafodaLista"/>
        <w:spacing w:after="0" w:line="320" w:lineRule="exact"/>
        <w:rPr>
          <w:rFonts w:cstheme="minorHAnsi"/>
          <w:b/>
          <w:sz w:val="24"/>
          <w:szCs w:val="24"/>
          <w:u w:val="single"/>
        </w:rPr>
      </w:pPr>
    </w:p>
    <w:p w14:paraId="57F510C9" w14:textId="56C3051C"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color w:val="auto"/>
        </w:rPr>
      </w:pPr>
      <w:r w:rsidRPr="00625C0A">
        <w:rPr>
          <w:rFonts w:asciiTheme="minorHAnsi" w:hAnsiTheme="minorHAnsi" w:cstheme="minorHAnsi"/>
          <w:b/>
          <w:color w:val="auto"/>
          <w:u w:val="single"/>
        </w:rPr>
        <w:t>DELIBERAÇÕES</w:t>
      </w:r>
      <w:r w:rsidRPr="00625C0A">
        <w:rPr>
          <w:rFonts w:asciiTheme="minorHAnsi" w:hAnsiTheme="minorHAnsi" w:cstheme="minorHAnsi"/>
          <w:b/>
          <w:color w:val="auto"/>
        </w:rPr>
        <w:t>:</w:t>
      </w:r>
      <w:r w:rsidRPr="00625C0A">
        <w:rPr>
          <w:rFonts w:asciiTheme="minorHAnsi" w:hAnsiTheme="minorHAnsi" w:cstheme="minorHAnsi"/>
          <w:color w:val="auto"/>
        </w:rPr>
        <w:t xml:space="preserve"> </w:t>
      </w:r>
      <w:r w:rsidR="002D2E72" w:rsidRPr="00625C0A">
        <w:rPr>
          <w:rFonts w:asciiTheme="minorHAnsi" w:hAnsiTheme="minorHAnsi" w:cstheme="minorHAnsi"/>
          <w:color w:val="auto"/>
        </w:rPr>
        <w:t>A</w:t>
      </w:r>
      <w:r w:rsidR="004C0909" w:rsidRPr="00625C0A">
        <w:rPr>
          <w:rFonts w:asciiTheme="minorHAnsi" w:hAnsiTheme="minorHAnsi" w:cstheme="minorHAnsi"/>
          <w:color w:val="auto"/>
        </w:rPr>
        <w:t xml:space="preserve">berta a sessão, os Debenturistas elegeram o Sr. </w:t>
      </w:r>
      <w:r w:rsidR="007759CD" w:rsidRPr="00625C0A">
        <w:rPr>
          <w:rFonts w:asciiTheme="minorHAnsi" w:hAnsiTheme="minorHAnsi" w:cstheme="minorHAnsi"/>
          <w:color w:val="auto"/>
        </w:rPr>
        <w:t>[</w:t>
      </w:r>
      <w:r w:rsidR="007759CD" w:rsidRPr="00625C0A">
        <w:rPr>
          <w:rFonts w:asciiTheme="minorHAnsi" w:hAnsiTheme="minorHAnsi" w:cstheme="minorHAnsi"/>
          <w:color w:val="auto"/>
          <w:highlight w:val="yellow"/>
        </w:rPr>
        <w:t>=</w:t>
      </w:r>
      <w:r w:rsidR="007759CD" w:rsidRPr="00625C0A">
        <w:rPr>
          <w:rFonts w:asciiTheme="minorHAnsi" w:hAnsiTheme="minorHAnsi" w:cstheme="minorHAnsi"/>
          <w:color w:val="auto"/>
        </w:rPr>
        <w:t>]</w:t>
      </w:r>
      <w:r w:rsidR="004C0909" w:rsidRPr="00625C0A">
        <w:rPr>
          <w:rFonts w:asciiTheme="minorHAnsi" w:hAnsiTheme="minorHAnsi" w:cstheme="minorHAnsi"/>
          <w:color w:val="auto"/>
        </w:rPr>
        <w:t xml:space="preserve"> para presidir a mesa que, por sua vez, convidou o Sr. </w:t>
      </w:r>
      <w:r w:rsidR="007759CD" w:rsidRPr="00625C0A">
        <w:rPr>
          <w:rFonts w:asciiTheme="minorHAnsi" w:hAnsiTheme="minorHAnsi" w:cstheme="minorHAnsi"/>
          <w:color w:val="auto"/>
        </w:rPr>
        <w:t>[</w:t>
      </w:r>
      <w:r w:rsidR="007759CD" w:rsidRPr="00625C0A">
        <w:rPr>
          <w:rFonts w:asciiTheme="minorHAnsi" w:hAnsiTheme="minorHAnsi" w:cstheme="minorHAnsi"/>
          <w:color w:val="auto"/>
          <w:highlight w:val="yellow"/>
        </w:rPr>
        <w:t>=</w:t>
      </w:r>
      <w:r w:rsidR="007759CD" w:rsidRPr="00625C0A">
        <w:rPr>
          <w:rFonts w:asciiTheme="minorHAnsi" w:hAnsiTheme="minorHAnsi" w:cstheme="minorHAnsi"/>
          <w:color w:val="auto"/>
        </w:rPr>
        <w:t>]</w:t>
      </w:r>
      <w:r w:rsidR="004C0909" w:rsidRPr="00625C0A">
        <w:rPr>
          <w:rFonts w:asciiTheme="minorHAnsi" w:hAnsiTheme="minorHAnsi" w:cstheme="minorHAnsi"/>
          <w:color w:val="auto"/>
        </w:rPr>
        <w:t xml:space="preserve"> para secretariar os trabalhos, e </w:t>
      </w:r>
      <w:r w:rsidRPr="00625C0A">
        <w:rPr>
          <w:rFonts w:asciiTheme="minorHAnsi" w:hAnsiTheme="minorHAnsi" w:cstheme="minorHAnsi"/>
          <w:color w:val="auto"/>
        </w:rPr>
        <w:t xml:space="preserve">após análise e discussão das matérias constantes da ordem do dia, </w:t>
      </w:r>
      <w:r w:rsidR="00772C2A" w:rsidRPr="00625C0A">
        <w:rPr>
          <w:rFonts w:asciiTheme="minorHAnsi" w:hAnsiTheme="minorHAnsi" w:cstheme="minorHAnsi"/>
          <w:color w:val="auto"/>
        </w:rPr>
        <w:t xml:space="preserve">os Debenturistas </w:t>
      </w:r>
      <w:r w:rsidR="00B043BD">
        <w:rPr>
          <w:rFonts w:asciiTheme="minorHAnsi" w:hAnsiTheme="minorHAnsi" w:cstheme="minorHAnsi"/>
          <w:color w:val="auto"/>
        </w:rPr>
        <w:t xml:space="preserve">presentes </w:t>
      </w:r>
      <w:r w:rsidR="00506BC2" w:rsidRPr="00625C0A">
        <w:rPr>
          <w:rFonts w:asciiTheme="minorHAnsi" w:hAnsiTheme="minorHAnsi" w:cstheme="minorHAnsi"/>
          <w:color w:val="auto"/>
        </w:rPr>
        <w:t>deliberaram</w:t>
      </w:r>
      <w:r w:rsidR="00276311" w:rsidRPr="00625C0A">
        <w:rPr>
          <w:rFonts w:asciiTheme="minorHAnsi" w:hAnsiTheme="minorHAnsi" w:cstheme="minorHAnsi"/>
          <w:color w:val="auto"/>
        </w:rPr>
        <w:t>,</w:t>
      </w:r>
      <w:r w:rsidR="001E213F" w:rsidRPr="00625C0A">
        <w:rPr>
          <w:rFonts w:asciiTheme="minorHAnsi" w:hAnsiTheme="minorHAnsi" w:cstheme="minorHAnsi"/>
          <w:color w:val="auto"/>
        </w:rPr>
        <w:t xml:space="preserve"> </w:t>
      </w:r>
      <w:r w:rsidR="00772C2A" w:rsidRPr="005320F1">
        <w:rPr>
          <w:rFonts w:asciiTheme="minorHAnsi" w:hAnsiTheme="minorHAnsi" w:cstheme="minorHAnsi"/>
          <w:color w:val="auto"/>
        </w:rPr>
        <w:t>sem quaisquer ressalvas</w:t>
      </w:r>
      <w:r w:rsidR="00635FD7" w:rsidRPr="00625C0A">
        <w:rPr>
          <w:rFonts w:asciiTheme="minorHAnsi" w:hAnsiTheme="minorHAnsi" w:cstheme="minorHAnsi"/>
          <w:color w:val="auto"/>
        </w:rPr>
        <w:t>,</w:t>
      </w:r>
      <w:r w:rsidR="002D2E72" w:rsidRPr="00625C0A">
        <w:rPr>
          <w:rFonts w:asciiTheme="minorHAnsi" w:hAnsiTheme="minorHAnsi" w:cstheme="minorHAnsi"/>
          <w:color w:val="auto"/>
        </w:rPr>
        <w:t xml:space="preserve"> conforme votos proferidos </w:t>
      </w:r>
      <w:r w:rsidR="005320F1">
        <w:rPr>
          <w:rFonts w:asciiTheme="minorHAnsi" w:hAnsiTheme="minorHAnsi" w:cstheme="minorHAnsi"/>
          <w:color w:val="auto"/>
        </w:rPr>
        <w:t>registrados no mapa de votação</w:t>
      </w:r>
      <w:r w:rsidR="009C2B53" w:rsidRPr="00625C0A">
        <w:rPr>
          <w:rFonts w:asciiTheme="minorHAnsi" w:hAnsiTheme="minorHAnsi" w:cstheme="minorHAnsi"/>
          <w:color w:val="auto"/>
        </w:rPr>
        <w:t xml:space="preserve"> </w:t>
      </w:r>
      <w:r w:rsidR="005320F1">
        <w:rPr>
          <w:rFonts w:asciiTheme="minorHAnsi" w:hAnsiTheme="minorHAnsi" w:cstheme="minorHAnsi"/>
          <w:color w:val="auto"/>
        </w:rPr>
        <w:t>constante</w:t>
      </w:r>
      <w:r w:rsidR="005320F1" w:rsidRPr="00625C0A">
        <w:rPr>
          <w:rFonts w:asciiTheme="minorHAnsi" w:hAnsiTheme="minorHAnsi" w:cstheme="minorHAnsi"/>
          <w:color w:val="auto"/>
        </w:rPr>
        <w:t xml:space="preserve"> </w:t>
      </w:r>
      <w:r w:rsidR="005320F1">
        <w:rPr>
          <w:rFonts w:asciiTheme="minorHAnsi" w:hAnsiTheme="minorHAnsi" w:cstheme="minorHAnsi"/>
          <w:color w:val="auto"/>
        </w:rPr>
        <w:t>d</w:t>
      </w:r>
      <w:r w:rsidR="002D2E72" w:rsidRPr="00625C0A">
        <w:rPr>
          <w:rFonts w:asciiTheme="minorHAnsi" w:hAnsiTheme="minorHAnsi" w:cstheme="minorHAnsi"/>
          <w:color w:val="auto"/>
        </w:rPr>
        <w:t xml:space="preserve">o </w:t>
      </w:r>
      <w:r w:rsidR="002D2E72" w:rsidRPr="00625C0A">
        <w:rPr>
          <w:rFonts w:asciiTheme="minorHAnsi" w:hAnsiTheme="minorHAnsi" w:cstheme="minorHAnsi"/>
          <w:color w:val="auto"/>
          <w:u w:val="single"/>
        </w:rPr>
        <w:t>Anexo II</w:t>
      </w:r>
      <w:r w:rsidR="002D2E72" w:rsidRPr="00625C0A">
        <w:rPr>
          <w:rFonts w:asciiTheme="minorHAnsi" w:hAnsiTheme="minorHAnsi" w:cstheme="minorHAnsi"/>
          <w:color w:val="auto"/>
        </w:rPr>
        <w:t xml:space="preserve"> à presente </w:t>
      </w:r>
      <w:r w:rsidR="002D2E72" w:rsidRPr="00625C0A">
        <w:rPr>
          <w:rFonts w:asciiTheme="minorHAnsi" w:hAnsiTheme="minorHAnsi" w:cstheme="minorHAnsi"/>
        </w:rPr>
        <w:t>ata desta Assembleia</w:t>
      </w:r>
      <w:r w:rsidR="002D2E72" w:rsidRPr="00625C0A">
        <w:rPr>
          <w:rFonts w:asciiTheme="minorHAnsi" w:hAnsiTheme="minorHAnsi" w:cstheme="minorHAnsi"/>
          <w:color w:val="auto"/>
        </w:rPr>
        <w:t xml:space="preserve">, nos termos do artigo </w:t>
      </w:r>
      <w:r w:rsidR="00B043BD">
        <w:rPr>
          <w:rFonts w:asciiTheme="minorHAnsi" w:hAnsiTheme="minorHAnsi" w:cstheme="minorHAnsi"/>
          <w:color w:val="auto"/>
        </w:rPr>
        <w:t>76</w:t>
      </w:r>
      <w:r w:rsidR="002D2E72" w:rsidRPr="00625C0A">
        <w:rPr>
          <w:rFonts w:asciiTheme="minorHAnsi" w:hAnsiTheme="minorHAnsi" w:cstheme="minorHAnsi"/>
          <w:color w:val="auto"/>
        </w:rPr>
        <w:t xml:space="preserve">, §3º da </w:t>
      </w:r>
      <w:r w:rsidR="00B043BD">
        <w:rPr>
          <w:rFonts w:asciiTheme="minorHAnsi" w:hAnsiTheme="minorHAnsi" w:cstheme="minorHAnsi"/>
          <w:color w:val="auto"/>
        </w:rPr>
        <w:t>Resolução CVM 81</w:t>
      </w:r>
      <w:r w:rsidR="002D2E72" w:rsidRPr="00625C0A">
        <w:rPr>
          <w:rFonts w:asciiTheme="minorHAnsi" w:hAnsiTheme="minorHAnsi" w:cstheme="minorHAnsi"/>
          <w:color w:val="auto"/>
        </w:rPr>
        <w:t xml:space="preserve">, </w:t>
      </w:r>
      <w:r w:rsidR="00AE7AEB" w:rsidRPr="00625C0A">
        <w:rPr>
          <w:rFonts w:asciiTheme="minorHAnsi" w:hAnsiTheme="minorHAnsi" w:cstheme="minorHAnsi"/>
          <w:color w:val="auto"/>
        </w:rPr>
        <w:t>o quanto segue</w:t>
      </w:r>
      <w:r w:rsidRPr="00625C0A">
        <w:rPr>
          <w:rFonts w:asciiTheme="minorHAnsi" w:hAnsiTheme="minorHAnsi" w:cstheme="minorHAnsi"/>
          <w:color w:val="auto"/>
        </w:rPr>
        <w:t>:</w:t>
      </w:r>
      <w:r w:rsidR="00AE7AEB" w:rsidRPr="00625C0A">
        <w:rPr>
          <w:rFonts w:asciiTheme="minorHAnsi" w:hAnsiTheme="minorHAnsi" w:cstheme="minorHAnsi"/>
          <w:color w:val="auto"/>
        </w:rPr>
        <w:t xml:space="preserve"> </w:t>
      </w:r>
    </w:p>
    <w:p w14:paraId="531F3B2B" w14:textId="77777777" w:rsidR="00072970" w:rsidRPr="00625C0A" w:rsidRDefault="00072970" w:rsidP="00632A71">
      <w:pPr>
        <w:pStyle w:val="PargrafodaLista"/>
        <w:spacing w:after="0" w:line="320" w:lineRule="exact"/>
        <w:rPr>
          <w:rFonts w:cstheme="minorHAnsi"/>
          <w:sz w:val="24"/>
          <w:szCs w:val="24"/>
        </w:rPr>
      </w:pPr>
    </w:p>
    <w:p w14:paraId="10B90D50" w14:textId="6EE7250B" w:rsidR="005C2163" w:rsidRPr="00625C0A" w:rsidRDefault="00D247E3" w:rsidP="00632A71">
      <w:pPr>
        <w:pStyle w:val="PargrafodaLista"/>
        <w:numPr>
          <w:ilvl w:val="0"/>
          <w:numId w:val="16"/>
        </w:numPr>
        <w:tabs>
          <w:tab w:val="left" w:pos="0"/>
        </w:tabs>
        <w:spacing w:after="0" w:line="320" w:lineRule="exact"/>
        <w:ind w:left="709"/>
        <w:jc w:val="both"/>
        <w:rPr>
          <w:rFonts w:cstheme="minorHAnsi"/>
          <w:kern w:val="20"/>
          <w:sz w:val="24"/>
          <w:szCs w:val="24"/>
        </w:rPr>
      </w:pPr>
      <w:r w:rsidRPr="00D247E3">
        <w:rPr>
          <w:rFonts w:cstheme="minorHAnsi"/>
          <w:sz w:val="24"/>
          <w:szCs w:val="24"/>
        </w:rPr>
        <w:t>A</w:t>
      </w:r>
      <w:r w:rsidR="00B043BD" w:rsidRPr="00D247E3">
        <w:rPr>
          <w:rFonts w:cstheme="minorHAnsi"/>
          <w:sz w:val="24"/>
          <w:szCs w:val="24"/>
        </w:rPr>
        <w:t>provar</w:t>
      </w:r>
      <w:r>
        <w:rPr>
          <w:rFonts w:cstheme="minorHAnsi"/>
          <w:sz w:val="24"/>
          <w:szCs w:val="24"/>
        </w:rPr>
        <w:t>, [</w:t>
      </w:r>
      <w:r w:rsidRPr="00FC523A">
        <w:rPr>
          <w:rFonts w:cstheme="minorHAnsi"/>
          <w:sz w:val="24"/>
          <w:szCs w:val="24"/>
          <w:highlight w:val="yellow"/>
        </w:rPr>
        <w:t>por unanimidade/maioria</w:t>
      </w:r>
      <w:r>
        <w:rPr>
          <w:rFonts w:cstheme="minorHAnsi"/>
          <w:sz w:val="24"/>
          <w:szCs w:val="24"/>
        </w:rPr>
        <w:t xml:space="preserve">], </w:t>
      </w:r>
      <w:r w:rsidR="00643AE7" w:rsidRPr="00D247E3">
        <w:rPr>
          <w:rFonts w:cstheme="minorHAnsi"/>
          <w:sz w:val="24"/>
          <w:szCs w:val="24"/>
        </w:rPr>
        <w:t>a</w:t>
      </w:r>
      <w:r w:rsidR="00643AE7" w:rsidRPr="00643AE7">
        <w:rPr>
          <w:rFonts w:cstheme="minorHAnsi"/>
          <w:sz w:val="24"/>
          <w:szCs w:val="24"/>
        </w:rPr>
        <w:t xml:space="preserve"> alteração</w:t>
      </w:r>
      <w:r w:rsidR="00D66247">
        <w:rPr>
          <w:rFonts w:cstheme="minorHAnsi"/>
          <w:sz w:val="24"/>
          <w:szCs w:val="24"/>
        </w:rPr>
        <w:t xml:space="preserve"> </w:t>
      </w:r>
      <w:r w:rsidR="00643AE7" w:rsidRPr="00643AE7">
        <w:rPr>
          <w:rFonts w:cstheme="minorHAnsi"/>
          <w:sz w:val="24"/>
          <w:szCs w:val="24"/>
        </w:rPr>
        <w:t xml:space="preserve">das disposições relativas ao Resgate Antecipado Facultativo, de modo que a Companhia, possa, a qualquer momento a partir de 9 de setembro de 2022 (inclusive) e até 30 de setembro de 2022 (inclusive), realizar o Resgate Antecipado Facultativo </w:t>
      </w:r>
      <w:r w:rsidR="00B043BD">
        <w:rPr>
          <w:rFonts w:cstheme="minorHAnsi"/>
          <w:sz w:val="24"/>
          <w:szCs w:val="24"/>
        </w:rPr>
        <w:t>das Debêntures</w:t>
      </w:r>
      <w:r w:rsidR="00816B21">
        <w:rPr>
          <w:rFonts w:cstheme="minorHAnsi"/>
          <w:sz w:val="24"/>
          <w:szCs w:val="24"/>
        </w:rPr>
        <w:t xml:space="preserve"> e, por consequência, a alteração da </w:t>
      </w:r>
      <w:r w:rsidR="00816B21" w:rsidRPr="00FC523A">
        <w:rPr>
          <w:rFonts w:cstheme="minorHAnsi"/>
          <w:sz w:val="24"/>
          <w:szCs w:val="24"/>
        </w:rPr>
        <w:t>cláusula 5.1</w:t>
      </w:r>
      <w:r w:rsidR="001D337D" w:rsidRPr="00FC523A">
        <w:rPr>
          <w:rFonts w:cstheme="minorHAnsi"/>
          <w:sz w:val="24"/>
          <w:szCs w:val="24"/>
        </w:rPr>
        <w:t>8</w:t>
      </w:r>
      <w:r w:rsidR="00816B21" w:rsidRPr="00FC523A">
        <w:rPr>
          <w:rFonts w:cstheme="minorHAnsi"/>
          <w:sz w:val="24"/>
          <w:szCs w:val="24"/>
        </w:rPr>
        <w:t xml:space="preserve"> da Escritu</w:t>
      </w:r>
      <w:r w:rsidR="00816B21">
        <w:rPr>
          <w:rFonts w:cstheme="minorHAnsi"/>
          <w:sz w:val="24"/>
          <w:szCs w:val="24"/>
        </w:rPr>
        <w:t xml:space="preserve">ra de Emissão, de modo que, mediante a celebração de aditamento à Escritura de Emissão, </w:t>
      </w:r>
      <w:r w:rsidR="00BF29B1">
        <w:rPr>
          <w:rFonts w:cstheme="minorHAnsi"/>
          <w:sz w:val="24"/>
          <w:szCs w:val="24"/>
        </w:rPr>
        <w:t>o caput d</w:t>
      </w:r>
      <w:r w:rsidR="00816B21">
        <w:rPr>
          <w:rFonts w:cstheme="minorHAnsi"/>
          <w:sz w:val="24"/>
          <w:szCs w:val="24"/>
        </w:rPr>
        <w:t>a referida cláusula passe a vigorar com a seguinte redação:</w:t>
      </w:r>
      <w:r w:rsidR="00CF0FB3">
        <w:rPr>
          <w:rFonts w:cstheme="minorHAnsi"/>
          <w:sz w:val="24"/>
          <w:szCs w:val="24"/>
        </w:rPr>
        <w:t xml:space="preserve"> </w:t>
      </w:r>
    </w:p>
    <w:p w14:paraId="21A2D62C" w14:textId="5B747060" w:rsidR="005C2163" w:rsidRDefault="005C2163" w:rsidP="00632A71">
      <w:pPr>
        <w:pStyle w:val="PargrafodaLista"/>
        <w:tabs>
          <w:tab w:val="left" w:pos="0"/>
        </w:tabs>
        <w:spacing w:after="0" w:line="320" w:lineRule="exact"/>
        <w:ind w:left="709"/>
        <w:jc w:val="both"/>
        <w:rPr>
          <w:rFonts w:cstheme="minorHAnsi"/>
          <w:sz w:val="24"/>
          <w:szCs w:val="24"/>
        </w:rPr>
      </w:pPr>
    </w:p>
    <w:p w14:paraId="2D831BB5" w14:textId="60F9A387" w:rsidR="0027499E" w:rsidRPr="00625C0A" w:rsidRDefault="003A7EBA" w:rsidP="00625C0A">
      <w:pPr>
        <w:tabs>
          <w:tab w:val="left" w:pos="2268"/>
        </w:tabs>
        <w:spacing w:after="0" w:line="320" w:lineRule="exact"/>
        <w:ind w:left="1418"/>
        <w:jc w:val="both"/>
        <w:rPr>
          <w:rFonts w:cstheme="minorHAnsi"/>
          <w:kern w:val="20"/>
          <w:sz w:val="24"/>
          <w:szCs w:val="24"/>
        </w:rPr>
      </w:pPr>
      <w:r w:rsidRPr="00625C0A">
        <w:rPr>
          <w:rFonts w:cstheme="minorHAnsi"/>
          <w:sz w:val="24"/>
          <w:szCs w:val="24"/>
        </w:rPr>
        <w:t>“</w:t>
      </w:r>
      <w:r w:rsidR="00C11446" w:rsidRPr="00625C0A">
        <w:rPr>
          <w:rFonts w:cstheme="minorHAnsi"/>
          <w:i/>
          <w:iCs/>
          <w:sz w:val="24"/>
          <w:szCs w:val="24"/>
        </w:rPr>
        <w:t>5.1</w:t>
      </w:r>
      <w:r w:rsidR="001D337D">
        <w:rPr>
          <w:rFonts w:cstheme="minorHAnsi"/>
          <w:i/>
          <w:iCs/>
          <w:sz w:val="24"/>
          <w:szCs w:val="24"/>
        </w:rPr>
        <w:t>8</w:t>
      </w:r>
      <w:r w:rsidR="00C11446" w:rsidRPr="00625C0A">
        <w:rPr>
          <w:rFonts w:cstheme="minorHAnsi"/>
          <w:i/>
          <w:iCs/>
          <w:sz w:val="24"/>
          <w:szCs w:val="24"/>
        </w:rPr>
        <w:t>.1</w:t>
      </w:r>
      <w:r w:rsidRPr="00625C0A">
        <w:rPr>
          <w:rFonts w:cstheme="minorHAnsi"/>
          <w:i/>
          <w:iCs/>
          <w:sz w:val="24"/>
          <w:szCs w:val="24"/>
        </w:rPr>
        <w:tab/>
      </w:r>
      <w:r w:rsidR="009955F9" w:rsidRPr="00625C0A">
        <w:rPr>
          <w:rFonts w:cstheme="minorHAnsi"/>
          <w:i/>
          <w:iCs/>
          <w:sz w:val="24"/>
          <w:szCs w:val="24"/>
        </w:rPr>
        <w:t>A Emissora poderá, a qualquer momento</w:t>
      </w:r>
      <w:r w:rsidR="00816B21">
        <w:rPr>
          <w:rFonts w:cstheme="minorHAnsi"/>
          <w:i/>
          <w:iCs/>
          <w:sz w:val="24"/>
          <w:szCs w:val="24"/>
        </w:rPr>
        <w:t xml:space="preserve"> </w:t>
      </w:r>
      <w:r w:rsidR="00816B21" w:rsidRPr="0002374E">
        <w:rPr>
          <w:rFonts w:cstheme="minorHAnsi"/>
          <w:i/>
          <w:iCs/>
          <w:sz w:val="24"/>
          <w:szCs w:val="24"/>
        </w:rPr>
        <w:t>e a seu exclusivo critério</w:t>
      </w:r>
      <w:r w:rsidR="00816B21">
        <w:rPr>
          <w:rFonts w:cstheme="minorHAnsi"/>
          <w:i/>
          <w:iCs/>
          <w:sz w:val="24"/>
          <w:szCs w:val="24"/>
        </w:rPr>
        <w:t xml:space="preserve"> (i) </w:t>
      </w:r>
      <w:r w:rsidR="009955F9" w:rsidRPr="00625C0A">
        <w:rPr>
          <w:rFonts w:cstheme="minorHAnsi"/>
          <w:i/>
          <w:iCs/>
          <w:sz w:val="24"/>
          <w:szCs w:val="24"/>
        </w:rPr>
        <w:t xml:space="preserve">a partir de </w:t>
      </w:r>
      <w:r w:rsidR="00C11446" w:rsidRPr="00625C0A">
        <w:rPr>
          <w:rFonts w:cstheme="minorHAnsi"/>
          <w:i/>
          <w:iCs/>
          <w:sz w:val="24"/>
          <w:szCs w:val="24"/>
        </w:rPr>
        <w:t>9</w:t>
      </w:r>
      <w:r w:rsidR="009955F9" w:rsidRPr="00625C0A">
        <w:rPr>
          <w:rFonts w:cstheme="minorHAnsi"/>
          <w:i/>
          <w:iCs/>
          <w:sz w:val="24"/>
          <w:szCs w:val="24"/>
        </w:rPr>
        <w:t xml:space="preserve"> de </w:t>
      </w:r>
      <w:r w:rsidR="00C11446" w:rsidRPr="00625C0A">
        <w:rPr>
          <w:rFonts w:cstheme="minorHAnsi"/>
          <w:i/>
          <w:iCs/>
          <w:sz w:val="24"/>
          <w:szCs w:val="24"/>
        </w:rPr>
        <w:t>setembro</w:t>
      </w:r>
      <w:r w:rsidR="009955F9" w:rsidRPr="00625C0A">
        <w:rPr>
          <w:rFonts w:cstheme="minorHAnsi"/>
          <w:i/>
          <w:iCs/>
          <w:sz w:val="24"/>
          <w:szCs w:val="24"/>
        </w:rPr>
        <w:t xml:space="preserve"> de 202</w:t>
      </w:r>
      <w:r w:rsidR="00CD0F7B">
        <w:rPr>
          <w:rFonts w:cstheme="minorHAnsi"/>
          <w:i/>
          <w:iCs/>
          <w:sz w:val="24"/>
          <w:szCs w:val="24"/>
        </w:rPr>
        <w:t>2</w:t>
      </w:r>
      <w:r w:rsidR="00C11446" w:rsidRPr="00625C0A">
        <w:rPr>
          <w:rFonts w:cstheme="minorHAnsi"/>
          <w:i/>
          <w:iCs/>
          <w:sz w:val="24"/>
          <w:szCs w:val="24"/>
        </w:rPr>
        <w:t xml:space="preserve"> </w:t>
      </w:r>
      <w:r w:rsidR="009955F9" w:rsidRPr="00625C0A">
        <w:rPr>
          <w:rFonts w:cstheme="minorHAnsi"/>
          <w:i/>
          <w:iCs/>
          <w:sz w:val="24"/>
          <w:szCs w:val="24"/>
        </w:rPr>
        <w:t>(inclusive)</w:t>
      </w:r>
      <w:r w:rsidR="00C11446" w:rsidRPr="00625C0A">
        <w:rPr>
          <w:rFonts w:cstheme="minorHAnsi"/>
          <w:i/>
          <w:iCs/>
          <w:sz w:val="24"/>
          <w:szCs w:val="24"/>
        </w:rPr>
        <w:t xml:space="preserve"> até 30 de setembro de 2022 (inclusive)</w:t>
      </w:r>
      <w:r w:rsidR="00816B21">
        <w:rPr>
          <w:rFonts w:cstheme="minorHAnsi"/>
          <w:i/>
          <w:iCs/>
          <w:sz w:val="24"/>
          <w:szCs w:val="24"/>
        </w:rPr>
        <w:t>; ou (ii) a partir de 30 de julho de 2023 (inclusive)</w:t>
      </w:r>
      <w:r w:rsidR="009955F9" w:rsidRPr="00625C0A">
        <w:rPr>
          <w:rFonts w:cstheme="minorHAnsi"/>
          <w:i/>
          <w:iCs/>
          <w:sz w:val="24"/>
          <w:szCs w:val="24"/>
        </w:rPr>
        <w:t>, realizar o resgate antecipado facultativo da</w:t>
      </w:r>
      <w:r w:rsidR="00C11446" w:rsidRPr="00625C0A">
        <w:rPr>
          <w:rFonts w:cstheme="minorHAnsi"/>
          <w:i/>
          <w:iCs/>
          <w:sz w:val="24"/>
          <w:szCs w:val="24"/>
        </w:rPr>
        <w:t xml:space="preserve"> </w:t>
      </w:r>
      <w:r w:rsidR="009955F9" w:rsidRPr="00625C0A">
        <w:rPr>
          <w:rFonts w:cstheme="minorHAnsi"/>
          <w:i/>
          <w:iCs/>
          <w:sz w:val="24"/>
          <w:szCs w:val="24"/>
        </w:rPr>
        <w:t>totalidade (sendo vedado o resgate parcial) das Debêntures, com o consequente</w:t>
      </w:r>
      <w:r w:rsidR="00C11446" w:rsidRPr="00625C0A">
        <w:rPr>
          <w:rFonts w:cstheme="minorHAnsi"/>
          <w:i/>
          <w:iCs/>
          <w:sz w:val="24"/>
          <w:szCs w:val="24"/>
        </w:rPr>
        <w:t xml:space="preserve"> </w:t>
      </w:r>
      <w:r w:rsidR="009955F9" w:rsidRPr="00625C0A">
        <w:rPr>
          <w:rFonts w:cstheme="minorHAnsi"/>
          <w:i/>
          <w:iCs/>
          <w:sz w:val="24"/>
          <w:szCs w:val="24"/>
        </w:rPr>
        <w:t>cancelamento de tais Debêntures (“</w:t>
      </w:r>
      <w:r w:rsidR="009955F9" w:rsidRPr="00625C0A">
        <w:rPr>
          <w:rFonts w:cstheme="minorHAnsi"/>
          <w:b/>
          <w:bCs/>
          <w:i/>
          <w:iCs/>
          <w:sz w:val="24"/>
          <w:szCs w:val="24"/>
        </w:rPr>
        <w:t>Resgate Antecipado Facultativo</w:t>
      </w:r>
      <w:r w:rsidR="009955F9" w:rsidRPr="00625C0A">
        <w:rPr>
          <w:rFonts w:cstheme="minorHAnsi"/>
          <w:i/>
          <w:iCs/>
          <w:sz w:val="24"/>
          <w:szCs w:val="24"/>
        </w:rPr>
        <w:t>”), de</w:t>
      </w:r>
      <w:r w:rsidR="00C11446" w:rsidRPr="00625C0A">
        <w:rPr>
          <w:rFonts w:cstheme="minorHAnsi"/>
          <w:i/>
          <w:iCs/>
          <w:sz w:val="24"/>
          <w:szCs w:val="24"/>
        </w:rPr>
        <w:t xml:space="preserve"> </w:t>
      </w:r>
      <w:r w:rsidR="009955F9" w:rsidRPr="00625C0A">
        <w:rPr>
          <w:rFonts w:cstheme="minorHAnsi"/>
          <w:i/>
          <w:iCs/>
          <w:sz w:val="24"/>
          <w:szCs w:val="24"/>
        </w:rPr>
        <w:t>acordo com os termos e condições previstos nas Cláusulas abaixo</w:t>
      </w:r>
      <w:r w:rsidR="001D337D">
        <w:rPr>
          <w:rFonts w:cstheme="minorHAnsi"/>
          <w:i/>
          <w:iCs/>
          <w:sz w:val="24"/>
          <w:szCs w:val="24"/>
        </w:rPr>
        <w:t>:</w:t>
      </w:r>
      <w:r w:rsidR="002B70C3" w:rsidRPr="00625C0A">
        <w:rPr>
          <w:rFonts w:cstheme="minorHAnsi"/>
          <w:i/>
          <w:iCs/>
          <w:sz w:val="24"/>
          <w:szCs w:val="24"/>
        </w:rPr>
        <w:t>”</w:t>
      </w:r>
    </w:p>
    <w:p w14:paraId="581F6051" w14:textId="77777777" w:rsidR="009D07D2" w:rsidRPr="00625C0A" w:rsidRDefault="009D07D2" w:rsidP="00816B21">
      <w:pPr>
        <w:pStyle w:val="PargrafodaLista"/>
        <w:tabs>
          <w:tab w:val="left" w:pos="0"/>
        </w:tabs>
        <w:spacing w:after="0" w:line="320" w:lineRule="exact"/>
        <w:ind w:left="709"/>
        <w:jc w:val="both"/>
        <w:rPr>
          <w:rFonts w:cstheme="minorHAnsi"/>
          <w:kern w:val="20"/>
          <w:sz w:val="24"/>
          <w:szCs w:val="24"/>
        </w:rPr>
      </w:pPr>
    </w:p>
    <w:p w14:paraId="65259464" w14:textId="7D0F4DE5" w:rsidR="000171D2" w:rsidRDefault="00E70B8D" w:rsidP="00816B2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 xml:space="preserve">Aprovar </w:t>
      </w:r>
      <w:r>
        <w:rPr>
          <w:rFonts w:cstheme="minorHAnsi"/>
          <w:sz w:val="24"/>
          <w:szCs w:val="24"/>
        </w:rPr>
        <w:t>[</w:t>
      </w:r>
      <w:r w:rsidRPr="006F61FA">
        <w:rPr>
          <w:rFonts w:cstheme="minorHAnsi"/>
          <w:sz w:val="24"/>
          <w:szCs w:val="24"/>
          <w:highlight w:val="yellow"/>
        </w:rPr>
        <w:t>por unanimidade/maioria</w:t>
      </w:r>
      <w:r>
        <w:rPr>
          <w:rFonts w:cstheme="minorHAnsi"/>
          <w:sz w:val="24"/>
          <w:szCs w:val="24"/>
        </w:rPr>
        <w:t xml:space="preserve">], </w:t>
      </w:r>
      <w:r w:rsidR="00756E66" w:rsidRPr="00756E66">
        <w:rPr>
          <w:rFonts w:cstheme="minorHAnsi"/>
          <w:sz w:val="24"/>
          <w:szCs w:val="24"/>
        </w:rPr>
        <w:t>a alteração</w:t>
      </w:r>
      <w:r w:rsidR="00756E66">
        <w:rPr>
          <w:rFonts w:cstheme="minorHAnsi"/>
          <w:sz w:val="24"/>
          <w:szCs w:val="24"/>
        </w:rPr>
        <w:t xml:space="preserve"> </w:t>
      </w:r>
      <w:r w:rsidR="00756E66" w:rsidRPr="00756E66">
        <w:rPr>
          <w:rFonts w:cstheme="minorHAnsi"/>
          <w:sz w:val="24"/>
          <w:szCs w:val="24"/>
        </w:rPr>
        <w:t xml:space="preserve">da </w:t>
      </w:r>
      <w:r w:rsidR="00756E66" w:rsidRPr="00FC523A">
        <w:rPr>
          <w:rFonts w:cstheme="minorHAnsi"/>
          <w:sz w:val="24"/>
          <w:szCs w:val="24"/>
        </w:rPr>
        <w:t>cláusula 5.1</w:t>
      </w:r>
      <w:r w:rsidR="00BF29B1" w:rsidRPr="00FC523A">
        <w:rPr>
          <w:rFonts w:cstheme="minorHAnsi"/>
          <w:sz w:val="24"/>
          <w:szCs w:val="24"/>
        </w:rPr>
        <w:t>8</w:t>
      </w:r>
      <w:r w:rsidR="00756E66" w:rsidRPr="00FC523A">
        <w:rPr>
          <w:rFonts w:cstheme="minorHAnsi"/>
          <w:sz w:val="24"/>
          <w:szCs w:val="24"/>
        </w:rPr>
        <w:t>.1,</w:t>
      </w:r>
      <w:r w:rsidR="00756E66" w:rsidRPr="00756E66">
        <w:rPr>
          <w:rFonts w:cstheme="minorHAnsi"/>
          <w:sz w:val="24"/>
          <w:szCs w:val="24"/>
        </w:rPr>
        <w:t xml:space="preserve"> subitem (i) da Escritura de Emissão, de modo que a comunicação a ser encaminhada pela Companhia, aos Debenturistas, no âmbito do Resgate Antecipado Facultativo possa ser realizada com, no mínimo, 3 (três)</w:t>
      </w:r>
      <w:r w:rsidR="00816B21">
        <w:rPr>
          <w:rFonts w:cstheme="minorHAnsi"/>
          <w:sz w:val="24"/>
          <w:szCs w:val="24"/>
        </w:rPr>
        <w:t> </w:t>
      </w:r>
      <w:r w:rsidR="00756E66" w:rsidRPr="00756E66">
        <w:rPr>
          <w:rFonts w:cstheme="minorHAnsi"/>
          <w:sz w:val="24"/>
          <w:szCs w:val="24"/>
        </w:rPr>
        <w:t>Dias Úteis de antecedência</w:t>
      </w:r>
      <w:r w:rsidR="00015E3A">
        <w:rPr>
          <w:rFonts w:cstheme="minorHAnsi"/>
          <w:sz w:val="24"/>
          <w:szCs w:val="24"/>
        </w:rPr>
        <w:t xml:space="preserve">, </w:t>
      </w:r>
      <w:r w:rsidR="00BF29B1">
        <w:rPr>
          <w:rFonts w:cstheme="minorHAnsi"/>
          <w:sz w:val="24"/>
          <w:szCs w:val="24"/>
        </w:rPr>
        <w:t>passando a referida cláusula a vigorar nos seguintes termos</w:t>
      </w:r>
      <w:r w:rsidR="00816B21">
        <w:rPr>
          <w:rFonts w:cstheme="minorHAnsi"/>
          <w:sz w:val="24"/>
          <w:szCs w:val="24"/>
        </w:rPr>
        <w:t>, mediante a celebração de aditamento à Escritura de Emissão</w:t>
      </w:r>
      <w:r w:rsidR="000171D2">
        <w:rPr>
          <w:rFonts w:cstheme="minorHAnsi"/>
          <w:sz w:val="24"/>
          <w:szCs w:val="24"/>
        </w:rPr>
        <w:t xml:space="preserve">: </w:t>
      </w:r>
    </w:p>
    <w:p w14:paraId="73599A51" w14:textId="46D1BE47" w:rsidR="000171D2" w:rsidRDefault="000171D2" w:rsidP="000171D2">
      <w:pPr>
        <w:pStyle w:val="PargrafodaLista"/>
        <w:tabs>
          <w:tab w:val="left" w:pos="0"/>
        </w:tabs>
        <w:spacing w:after="0" w:line="320" w:lineRule="exact"/>
        <w:ind w:left="709"/>
        <w:jc w:val="both"/>
        <w:rPr>
          <w:rFonts w:cstheme="minorHAnsi"/>
          <w:sz w:val="24"/>
          <w:szCs w:val="24"/>
        </w:rPr>
      </w:pPr>
    </w:p>
    <w:p w14:paraId="63963128" w14:textId="06A5C218" w:rsidR="00D66247" w:rsidRPr="00625C0A" w:rsidRDefault="005266AD" w:rsidP="00625C0A">
      <w:pPr>
        <w:tabs>
          <w:tab w:val="left" w:pos="2268"/>
        </w:tabs>
        <w:spacing w:after="0" w:line="320" w:lineRule="exact"/>
        <w:ind w:left="1418"/>
        <w:jc w:val="both"/>
        <w:rPr>
          <w:rFonts w:cstheme="minorHAnsi"/>
          <w:i/>
          <w:iCs/>
          <w:sz w:val="24"/>
          <w:szCs w:val="24"/>
        </w:rPr>
      </w:pPr>
      <w:r w:rsidRPr="00625C0A">
        <w:rPr>
          <w:rFonts w:cstheme="minorHAnsi"/>
          <w:i/>
          <w:iCs/>
          <w:sz w:val="24"/>
          <w:szCs w:val="24"/>
        </w:rPr>
        <w:t>“</w:t>
      </w:r>
      <w:r w:rsidR="00816B21">
        <w:rPr>
          <w:rFonts w:cstheme="minorHAnsi"/>
          <w:i/>
          <w:iCs/>
          <w:sz w:val="24"/>
          <w:szCs w:val="24"/>
        </w:rPr>
        <w:t xml:space="preserve">(...) </w:t>
      </w:r>
      <w:r w:rsidRPr="00625C0A">
        <w:rPr>
          <w:rFonts w:cstheme="minorHAnsi"/>
          <w:i/>
          <w:iCs/>
          <w:sz w:val="24"/>
          <w:szCs w:val="24"/>
        </w:rPr>
        <w:t>(i)</w:t>
      </w:r>
      <w:r w:rsidRPr="00625C0A">
        <w:rPr>
          <w:rFonts w:cstheme="minorHAnsi"/>
          <w:i/>
          <w:iCs/>
          <w:sz w:val="24"/>
          <w:szCs w:val="24"/>
        </w:rPr>
        <w:tab/>
      </w:r>
      <w:r w:rsidR="00725512" w:rsidRPr="00625C0A">
        <w:rPr>
          <w:rFonts w:cstheme="minorHAnsi"/>
          <w:i/>
          <w:iCs/>
          <w:sz w:val="24"/>
          <w:szCs w:val="24"/>
        </w:rPr>
        <w:t xml:space="preserve">A Emissora </w:t>
      </w:r>
      <w:r w:rsidR="00826ACD" w:rsidRPr="00625C0A">
        <w:rPr>
          <w:rFonts w:cstheme="minorHAnsi"/>
          <w:i/>
          <w:iCs/>
          <w:sz w:val="24"/>
          <w:szCs w:val="24"/>
        </w:rPr>
        <w:t>deverá comunicar aos Debenturistas por meio de publicação de anúncio, nos termos da Cláusula 5.2</w:t>
      </w:r>
      <w:r w:rsidR="00BF29B1">
        <w:rPr>
          <w:rFonts w:cstheme="minorHAnsi"/>
          <w:i/>
          <w:iCs/>
          <w:sz w:val="24"/>
          <w:szCs w:val="24"/>
        </w:rPr>
        <w:t>6</w:t>
      </w:r>
      <w:r w:rsidR="00826ACD" w:rsidRPr="00625C0A">
        <w:rPr>
          <w:rFonts w:cstheme="minorHAnsi"/>
          <w:i/>
          <w:iCs/>
          <w:sz w:val="24"/>
          <w:szCs w:val="24"/>
        </w:rPr>
        <w:t xml:space="preserve">.1 abaixo, ou, </w:t>
      </w:r>
      <w:r w:rsidR="00826ACD" w:rsidRPr="00625C0A">
        <w:rPr>
          <w:rFonts w:cstheme="minorHAnsi"/>
          <w:i/>
          <w:iCs/>
          <w:sz w:val="24"/>
          <w:szCs w:val="24"/>
        </w:rPr>
        <w:lastRenderedPageBreak/>
        <w:t>alternativamente,</w:t>
      </w:r>
      <w:r w:rsidR="006633D2">
        <w:rPr>
          <w:rFonts w:cstheme="minorHAnsi"/>
          <w:i/>
          <w:iCs/>
          <w:sz w:val="24"/>
          <w:szCs w:val="24"/>
        </w:rPr>
        <w:t xml:space="preserve"> </w:t>
      </w:r>
      <w:r w:rsidR="006633D2" w:rsidRPr="006633D2">
        <w:rPr>
          <w:rFonts w:cstheme="minorHAnsi"/>
          <w:i/>
          <w:iCs/>
          <w:sz w:val="24"/>
          <w:szCs w:val="24"/>
        </w:rPr>
        <w:t>por meio de comunicado individual a ser encaminhad</w:t>
      </w:r>
      <w:r w:rsidR="00BF29B1">
        <w:rPr>
          <w:rFonts w:cstheme="minorHAnsi"/>
          <w:i/>
          <w:iCs/>
          <w:sz w:val="24"/>
          <w:szCs w:val="24"/>
        </w:rPr>
        <w:t>o</w:t>
      </w:r>
      <w:r w:rsidR="006633D2" w:rsidRPr="006633D2">
        <w:rPr>
          <w:rFonts w:cstheme="minorHAnsi"/>
          <w:i/>
          <w:iCs/>
          <w:sz w:val="24"/>
          <w:szCs w:val="24"/>
        </w:rPr>
        <w:t xml:space="preserve"> pela Emissora a</w:t>
      </w:r>
      <w:r w:rsidR="006633D2">
        <w:rPr>
          <w:rFonts w:cstheme="minorHAnsi"/>
          <w:i/>
          <w:iCs/>
          <w:sz w:val="24"/>
          <w:szCs w:val="24"/>
        </w:rPr>
        <w:t xml:space="preserve"> </w:t>
      </w:r>
      <w:r w:rsidR="006633D2" w:rsidRPr="006633D2">
        <w:rPr>
          <w:rFonts w:cstheme="minorHAnsi"/>
          <w:i/>
          <w:iCs/>
          <w:sz w:val="24"/>
          <w:szCs w:val="24"/>
        </w:rPr>
        <w:t>cada Debenturista, com cópia para o Agente Fiduciário, acerca da</w:t>
      </w:r>
      <w:r w:rsidR="006633D2">
        <w:rPr>
          <w:rFonts w:cstheme="minorHAnsi"/>
          <w:i/>
          <w:iCs/>
          <w:sz w:val="24"/>
          <w:szCs w:val="24"/>
        </w:rPr>
        <w:t xml:space="preserve"> </w:t>
      </w:r>
      <w:r w:rsidR="006633D2" w:rsidRPr="006633D2">
        <w:rPr>
          <w:rFonts w:cstheme="minorHAnsi"/>
          <w:i/>
          <w:iCs/>
          <w:sz w:val="24"/>
          <w:szCs w:val="24"/>
        </w:rPr>
        <w:t xml:space="preserve">realização do Resgate Antecipado Facultativo, com, no mínimo, </w:t>
      </w:r>
      <w:r w:rsidR="00C6710F">
        <w:rPr>
          <w:rFonts w:cstheme="minorHAnsi"/>
          <w:i/>
          <w:iCs/>
          <w:sz w:val="24"/>
          <w:szCs w:val="24"/>
        </w:rPr>
        <w:t>3</w:t>
      </w:r>
      <w:r w:rsidR="006633D2" w:rsidRPr="006633D2">
        <w:rPr>
          <w:rFonts w:cstheme="minorHAnsi"/>
          <w:i/>
          <w:iCs/>
          <w:sz w:val="24"/>
          <w:szCs w:val="24"/>
        </w:rPr>
        <w:t xml:space="preserve"> (</w:t>
      </w:r>
      <w:r w:rsidR="00C6710F">
        <w:rPr>
          <w:rFonts w:cstheme="minorHAnsi"/>
          <w:i/>
          <w:iCs/>
          <w:sz w:val="24"/>
          <w:szCs w:val="24"/>
        </w:rPr>
        <w:t>três</w:t>
      </w:r>
      <w:r w:rsidR="006633D2" w:rsidRPr="006633D2">
        <w:rPr>
          <w:rFonts w:cstheme="minorHAnsi"/>
          <w:i/>
          <w:iCs/>
          <w:sz w:val="24"/>
          <w:szCs w:val="24"/>
        </w:rPr>
        <w:t>)</w:t>
      </w:r>
      <w:r w:rsidR="006633D2">
        <w:rPr>
          <w:rFonts w:cstheme="minorHAnsi"/>
          <w:i/>
          <w:iCs/>
          <w:sz w:val="24"/>
          <w:szCs w:val="24"/>
        </w:rPr>
        <w:t xml:space="preserve"> </w:t>
      </w:r>
      <w:r w:rsidR="006633D2" w:rsidRPr="006633D2">
        <w:rPr>
          <w:rFonts w:cstheme="minorHAnsi"/>
          <w:i/>
          <w:iCs/>
          <w:sz w:val="24"/>
          <w:szCs w:val="24"/>
        </w:rPr>
        <w:t>Dias Úteis de antecedência da data do Resgate Antecipado Facultativo.</w:t>
      </w:r>
      <w:r w:rsidR="006633D2">
        <w:rPr>
          <w:rFonts w:cstheme="minorHAnsi"/>
          <w:i/>
          <w:iCs/>
          <w:sz w:val="24"/>
          <w:szCs w:val="24"/>
        </w:rPr>
        <w:t xml:space="preserve"> </w:t>
      </w:r>
      <w:r w:rsidR="006633D2" w:rsidRPr="006633D2">
        <w:rPr>
          <w:rFonts w:cstheme="minorHAnsi"/>
          <w:i/>
          <w:iCs/>
          <w:sz w:val="24"/>
          <w:szCs w:val="24"/>
        </w:rPr>
        <w:t>Tal comunicado deverá conter os termos e condições do Resgate</w:t>
      </w:r>
      <w:r w:rsidR="006633D2">
        <w:rPr>
          <w:rFonts w:cstheme="minorHAnsi"/>
          <w:i/>
          <w:iCs/>
          <w:sz w:val="24"/>
          <w:szCs w:val="24"/>
        </w:rPr>
        <w:t xml:space="preserve"> </w:t>
      </w:r>
      <w:r w:rsidR="006633D2" w:rsidRPr="006633D2">
        <w:rPr>
          <w:rFonts w:cstheme="minorHAnsi"/>
          <w:i/>
          <w:iCs/>
          <w:sz w:val="24"/>
          <w:szCs w:val="24"/>
        </w:rPr>
        <w:t>Antecipado Facultativo, que incluem, mas não se limitam a: (i)</w:t>
      </w:r>
      <w:r w:rsidR="00746495">
        <w:rPr>
          <w:rFonts w:cstheme="minorHAnsi"/>
          <w:i/>
          <w:iCs/>
          <w:sz w:val="24"/>
          <w:szCs w:val="24"/>
        </w:rPr>
        <w:t> </w:t>
      </w:r>
      <w:r w:rsidR="006633D2" w:rsidRPr="006633D2">
        <w:rPr>
          <w:rFonts w:cstheme="minorHAnsi"/>
          <w:i/>
          <w:iCs/>
          <w:sz w:val="24"/>
          <w:szCs w:val="24"/>
        </w:rPr>
        <w:t>data do</w:t>
      </w:r>
      <w:r w:rsidR="006633D2">
        <w:rPr>
          <w:rFonts w:cstheme="minorHAnsi"/>
          <w:i/>
          <w:iCs/>
          <w:sz w:val="24"/>
          <w:szCs w:val="24"/>
        </w:rPr>
        <w:t xml:space="preserve"> </w:t>
      </w:r>
      <w:r w:rsidR="006633D2" w:rsidRPr="006633D2">
        <w:rPr>
          <w:rFonts w:cstheme="minorHAnsi"/>
          <w:i/>
          <w:iCs/>
          <w:sz w:val="24"/>
          <w:szCs w:val="24"/>
        </w:rPr>
        <w:t>Resgate Antecipado Facultativo, que deverá, obrigatoriamente, ser um</w:t>
      </w:r>
      <w:r w:rsidR="006633D2">
        <w:rPr>
          <w:rFonts w:cstheme="minorHAnsi"/>
          <w:i/>
          <w:iCs/>
          <w:sz w:val="24"/>
          <w:szCs w:val="24"/>
        </w:rPr>
        <w:t xml:space="preserve"> </w:t>
      </w:r>
      <w:r w:rsidR="006633D2" w:rsidRPr="006633D2">
        <w:rPr>
          <w:rFonts w:cstheme="minorHAnsi"/>
          <w:i/>
          <w:iCs/>
          <w:sz w:val="24"/>
          <w:szCs w:val="24"/>
        </w:rPr>
        <w:t>Dia Útil; (ii) menção ao Valor do Resgate Antecipado Facultativo</w:t>
      </w:r>
      <w:r w:rsidR="006633D2">
        <w:rPr>
          <w:rFonts w:cstheme="minorHAnsi"/>
          <w:i/>
          <w:iCs/>
          <w:sz w:val="24"/>
          <w:szCs w:val="24"/>
        </w:rPr>
        <w:t xml:space="preserve"> </w:t>
      </w:r>
      <w:r w:rsidR="006633D2" w:rsidRPr="006633D2">
        <w:rPr>
          <w:rFonts w:cstheme="minorHAnsi"/>
          <w:i/>
          <w:iCs/>
          <w:sz w:val="24"/>
          <w:szCs w:val="24"/>
        </w:rPr>
        <w:t>(conforme abaixo definido); e</w:t>
      </w:r>
      <w:r w:rsidR="00684764">
        <w:rPr>
          <w:rFonts w:cstheme="minorHAnsi"/>
          <w:i/>
          <w:iCs/>
          <w:sz w:val="24"/>
          <w:szCs w:val="24"/>
        </w:rPr>
        <w:t xml:space="preserve"> </w:t>
      </w:r>
      <w:r w:rsidR="006633D2" w:rsidRPr="006633D2">
        <w:rPr>
          <w:rFonts w:cstheme="minorHAnsi"/>
          <w:i/>
          <w:iCs/>
          <w:sz w:val="24"/>
          <w:szCs w:val="24"/>
        </w:rPr>
        <w:t>(iii) quaisquer outras informações</w:t>
      </w:r>
      <w:r w:rsidR="006633D2">
        <w:rPr>
          <w:rFonts w:cstheme="minorHAnsi"/>
          <w:i/>
          <w:iCs/>
          <w:sz w:val="24"/>
          <w:szCs w:val="24"/>
        </w:rPr>
        <w:t xml:space="preserve"> </w:t>
      </w:r>
      <w:r w:rsidR="006633D2" w:rsidRPr="006633D2">
        <w:rPr>
          <w:rFonts w:cstheme="minorHAnsi"/>
          <w:i/>
          <w:iCs/>
          <w:sz w:val="24"/>
          <w:szCs w:val="24"/>
        </w:rPr>
        <w:t>necessárias à operacionalização do Resgate Antecipado Facultativo;</w:t>
      </w:r>
      <w:r w:rsidR="006633D2">
        <w:rPr>
          <w:rFonts w:cstheme="minorHAnsi"/>
          <w:i/>
          <w:iCs/>
          <w:sz w:val="24"/>
          <w:szCs w:val="24"/>
        </w:rPr>
        <w:t xml:space="preserve">” </w:t>
      </w:r>
    </w:p>
    <w:p w14:paraId="73522A7B" w14:textId="77777777" w:rsidR="00756E66" w:rsidRPr="00625C0A" w:rsidRDefault="00756E66" w:rsidP="00625C0A">
      <w:pPr>
        <w:pStyle w:val="PargrafodaLista"/>
        <w:spacing w:line="320" w:lineRule="exact"/>
        <w:rPr>
          <w:rFonts w:cstheme="minorHAnsi"/>
          <w:sz w:val="24"/>
          <w:szCs w:val="24"/>
        </w:rPr>
      </w:pPr>
    </w:p>
    <w:p w14:paraId="6AEBCE31" w14:textId="78F2BE88" w:rsidR="00756E66" w:rsidRDefault="00E70B8D" w:rsidP="00632A7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 xml:space="preserve">Aprovar </w:t>
      </w:r>
      <w:r>
        <w:rPr>
          <w:rFonts w:cstheme="minorHAnsi"/>
          <w:sz w:val="24"/>
          <w:szCs w:val="24"/>
        </w:rPr>
        <w:t>[</w:t>
      </w:r>
      <w:r w:rsidRPr="006F61FA">
        <w:rPr>
          <w:rFonts w:cstheme="minorHAnsi"/>
          <w:sz w:val="24"/>
          <w:szCs w:val="24"/>
          <w:highlight w:val="yellow"/>
        </w:rPr>
        <w:t>por unanimidade/maioria</w:t>
      </w:r>
      <w:r>
        <w:rPr>
          <w:rFonts w:cstheme="minorHAnsi"/>
          <w:sz w:val="24"/>
          <w:szCs w:val="24"/>
        </w:rPr>
        <w:t xml:space="preserve">], </w:t>
      </w:r>
      <w:r w:rsidR="00E953E6" w:rsidRPr="00E953E6">
        <w:rPr>
          <w:rFonts w:cstheme="minorHAnsi"/>
          <w:sz w:val="24"/>
          <w:szCs w:val="24"/>
        </w:rPr>
        <w:t>que não haja a incidência do Prêmio do Resgate Antecipado Facultativo no âmbito da Nova Hipótese de Resgate Antecipado Facultativo, caso a Nova Hipótese de Resgate Antecipado Facultativo seja realizada pela Companhia</w:t>
      </w:r>
      <w:r w:rsidR="00773A6F">
        <w:rPr>
          <w:rFonts w:cstheme="minorHAnsi"/>
          <w:sz w:val="24"/>
          <w:szCs w:val="24"/>
        </w:rPr>
        <w:t xml:space="preserve">, </w:t>
      </w:r>
      <w:r w:rsidR="00746495">
        <w:rPr>
          <w:rFonts w:cstheme="minorHAnsi"/>
          <w:sz w:val="24"/>
          <w:szCs w:val="24"/>
        </w:rPr>
        <w:t>e, por consequência, a alteração da cláusula 5.1</w:t>
      </w:r>
      <w:r w:rsidR="00BF29B1">
        <w:rPr>
          <w:rFonts w:cstheme="minorHAnsi"/>
          <w:sz w:val="24"/>
          <w:szCs w:val="24"/>
        </w:rPr>
        <w:t>8</w:t>
      </w:r>
      <w:r w:rsidR="00746495">
        <w:rPr>
          <w:rFonts w:cstheme="minorHAnsi"/>
          <w:sz w:val="24"/>
          <w:szCs w:val="24"/>
        </w:rPr>
        <w:t>, subitem (ii) da Escritura de Emissão, de modo que, mediante a celebração de aditamento à Escritura de Emissão, a referida cláusula passe a vigorar com a seguinte redação</w:t>
      </w:r>
      <w:r w:rsidR="00773A6F">
        <w:rPr>
          <w:rFonts w:cstheme="minorHAnsi"/>
          <w:sz w:val="24"/>
          <w:szCs w:val="24"/>
        </w:rPr>
        <w:t xml:space="preserve">: </w:t>
      </w:r>
    </w:p>
    <w:p w14:paraId="68ECB353" w14:textId="2AA9C9F9" w:rsidR="000C11AB" w:rsidRDefault="000C11AB" w:rsidP="000C11AB">
      <w:pPr>
        <w:tabs>
          <w:tab w:val="left" w:pos="0"/>
        </w:tabs>
        <w:spacing w:after="0" w:line="320" w:lineRule="exact"/>
        <w:jc w:val="both"/>
        <w:rPr>
          <w:rFonts w:cstheme="minorHAnsi"/>
          <w:sz w:val="24"/>
          <w:szCs w:val="24"/>
        </w:rPr>
      </w:pPr>
    </w:p>
    <w:p w14:paraId="1438FB66" w14:textId="2039935C" w:rsidR="00746495" w:rsidRDefault="00FA381C" w:rsidP="00746495">
      <w:pPr>
        <w:tabs>
          <w:tab w:val="left" w:pos="2268"/>
        </w:tabs>
        <w:spacing w:after="0" w:line="320" w:lineRule="exact"/>
        <w:ind w:left="1418"/>
        <w:jc w:val="both"/>
        <w:rPr>
          <w:rFonts w:cstheme="minorHAnsi"/>
          <w:i/>
          <w:iCs/>
          <w:sz w:val="24"/>
          <w:szCs w:val="24"/>
        </w:rPr>
      </w:pPr>
      <w:r w:rsidRPr="00AE30A7">
        <w:rPr>
          <w:rFonts w:cstheme="minorHAnsi"/>
          <w:i/>
          <w:iCs/>
          <w:sz w:val="24"/>
          <w:szCs w:val="24"/>
        </w:rPr>
        <w:t>“(</w:t>
      </w:r>
      <w:r w:rsidR="00CD2E93">
        <w:rPr>
          <w:rFonts w:cstheme="minorHAnsi"/>
          <w:i/>
          <w:iCs/>
          <w:sz w:val="24"/>
          <w:szCs w:val="24"/>
        </w:rPr>
        <w:t>i</w:t>
      </w:r>
      <w:r w:rsidRPr="00AE30A7">
        <w:rPr>
          <w:rFonts w:cstheme="minorHAnsi"/>
          <w:i/>
          <w:iCs/>
          <w:sz w:val="24"/>
          <w:szCs w:val="24"/>
        </w:rPr>
        <w:t>i)</w:t>
      </w:r>
      <w:r w:rsidRPr="00AE30A7">
        <w:rPr>
          <w:rFonts w:cstheme="minorHAnsi"/>
          <w:i/>
          <w:iCs/>
          <w:sz w:val="24"/>
          <w:szCs w:val="24"/>
        </w:rPr>
        <w:tab/>
      </w:r>
      <w:bookmarkStart w:id="5" w:name="_Ref480808857"/>
      <w:r w:rsidR="00746495" w:rsidRPr="00746495">
        <w:rPr>
          <w:rFonts w:cstheme="minorHAnsi"/>
          <w:i/>
          <w:iCs/>
          <w:sz w:val="24"/>
          <w:szCs w:val="24"/>
        </w:rPr>
        <w:t xml:space="preserve">O valor a ser pago em relação a cada uma das Debêntures objeto do Resgate Antecipado Facultativo será equivalente ao seu respectivo Valor Nominal Unitário ou saldo do Valor Nominal Unitário, conforme o caso, acrescido: </w:t>
      </w:r>
      <w:r w:rsidR="00746495" w:rsidRPr="00746495">
        <w:rPr>
          <w:rFonts w:cstheme="minorHAnsi"/>
          <w:b/>
          <w:i/>
          <w:iCs/>
          <w:sz w:val="24"/>
          <w:szCs w:val="24"/>
        </w:rPr>
        <w:t>(i)</w:t>
      </w:r>
      <w:r w:rsidR="00746495" w:rsidRPr="00746495">
        <w:rPr>
          <w:rFonts w:cstheme="minorHAnsi"/>
          <w:i/>
          <w:iCs/>
          <w:sz w:val="24"/>
          <w:szCs w:val="24"/>
        </w:rPr>
        <w:t xml:space="preserve"> da Remuneração, calculada pro rata temporis, desde a Primeira Data de Integralização ou a Data de Pagamento da Remuneração imediatamente anterior, conforme o caso, até a data do efetivo pagamento do Resgate Antecipado Facultativo; e </w:t>
      </w:r>
      <w:r w:rsidR="00746495" w:rsidRPr="00746495">
        <w:rPr>
          <w:rFonts w:cstheme="minorHAnsi"/>
          <w:b/>
          <w:i/>
          <w:iCs/>
          <w:sz w:val="24"/>
          <w:szCs w:val="24"/>
        </w:rPr>
        <w:t>(ii)</w:t>
      </w:r>
      <w:r w:rsidR="00746495" w:rsidRPr="00746495">
        <w:rPr>
          <w:rFonts w:cstheme="minorHAnsi"/>
          <w:i/>
          <w:iCs/>
          <w:sz w:val="24"/>
          <w:szCs w:val="24"/>
        </w:rPr>
        <w:t xml:space="preserve"> dos Encargos Moratórios (conforme abaixo definido) devidos e não pagos até a data do referido resgate, se for o caso, e; </w:t>
      </w:r>
      <w:r w:rsidR="00746495" w:rsidRPr="00746495">
        <w:rPr>
          <w:rFonts w:cstheme="minorHAnsi"/>
          <w:b/>
          <w:i/>
          <w:iCs/>
          <w:sz w:val="24"/>
          <w:szCs w:val="24"/>
        </w:rPr>
        <w:t>(iii)</w:t>
      </w:r>
      <w:r w:rsidR="00746495" w:rsidRPr="00746495">
        <w:rPr>
          <w:rFonts w:cstheme="minorHAnsi"/>
          <w:i/>
          <w:iCs/>
          <w:sz w:val="24"/>
          <w:szCs w:val="24"/>
        </w:rPr>
        <w:t xml:space="preserve"> </w:t>
      </w:r>
      <w:r w:rsidR="00746495">
        <w:rPr>
          <w:rFonts w:cstheme="minorHAnsi"/>
          <w:i/>
          <w:iCs/>
          <w:sz w:val="24"/>
          <w:szCs w:val="24"/>
        </w:rPr>
        <w:t>exclusivamente na hipótese do</w:t>
      </w:r>
      <w:r w:rsidR="00746495" w:rsidRPr="00746495">
        <w:rPr>
          <w:rFonts w:cstheme="minorHAnsi"/>
          <w:i/>
          <w:iCs/>
          <w:sz w:val="24"/>
          <w:szCs w:val="24"/>
        </w:rPr>
        <w:t xml:space="preserve"> Resgate Antecipado Facultativo</w:t>
      </w:r>
      <w:r w:rsidR="00746495">
        <w:rPr>
          <w:rFonts w:cstheme="minorHAnsi"/>
          <w:i/>
          <w:iCs/>
          <w:sz w:val="24"/>
          <w:szCs w:val="24"/>
        </w:rPr>
        <w:t xml:space="preserve"> ser realizado a partir de 30 de julho de 2023 (inclusive), </w:t>
      </w:r>
      <w:r w:rsidR="00746495" w:rsidRPr="00746495">
        <w:rPr>
          <w:rFonts w:cstheme="minorHAnsi"/>
          <w:i/>
          <w:iCs/>
          <w:sz w:val="24"/>
          <w:szCs w:val="24"/>
        </w:rPr>
        <w:t>do prêmio, flat, incidente sobre o Valor Nominal Unitário, ou saldo do Valor Nominal Unitário (“</w:t>
      </w:r>
      <w:r w:rsidR="00746495" w:rsidRPr="00746495">
        <w:rPr>
          <w:rFonts w:cstheme="minorHAnsi"/>
          <w:b/>
          <w:i/>
          <w:iCs/>
          <w:sz w:val="24"/>
          <w:szCs w:val="24"/>
        </w:rPr>
        <w:t>Prêmio do Resgate Antecipado Facultativo</w:t>
      </w:r>
      <w:r w:rsidR="00746495" w:rsidRPr="00746495">
        <w:rPr>
          <w:rFonts w:cstheme="minorHAnsi"/>
          <w:i/>
          <w:iCs/>
          <w:sz w:val="24"/>
          <w:szCs w:val="24"/>
        </w:rPr>
        <w:t>”), conforme fórmula abaixo (“</w:t>
      </w:r>
      <w:r w:rsidR="00746495" w:rsidRPr="00746495">
        <w:rPr>
          <w:rFonts w:cstheme="minorHAnsi"/>
          <w:b/>
          <w:i/>
          <w:iCs/>
          <w:sz w:val="24"/>
          <w:szCs w:val="24"/>
        </w:rPr>
        <w:t>Valor do Resgate Antecipado Facultativo</w:t>
      </w:r>
      <w:r w:rsidR="00746495" w:rsidRPr="00746495">
        <w:rPr>
          <w:rFonts w:cstheme="minorHAnsi"/>
          <w:i/>
          <w:iCs/>
          <w:sz w:val="24"/>
          <w:szCs w:val="24"/>
        </w:rPr>
        <w:t>”):</w:t>
      </w:r>
      <w:bookmarkEnd w:id="5"/>
    </w:p>
    <w:p w14:paraId="14F99E90"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69112443" w14:textId="36DE578A" w:rsidR="00746495" w:rsidRDefault="00746495" w:rsidP="00746495">
      <w:pPr>
        <w:tabs>
          <w:tab w:val="left" w:pos="2268"/>
        </w:tabs>
        <w:spacing w:after="0" w:line="320" w:lineRule="exact"/>
        <w:ind w:left="1418"/>
        <w:jc w:val="center"/>
        <w:rPr>
          <w:rFonts w:cstheme="minorHAnsi"/>
          <w:i/>
          <w:iCs/>
          <w:sz w:val="24"/>
          <w:szCs w:val="24"/>
        </w:rPr>
      </w:pPr>
      <w:r w:rsidRPr="00746495">
        <w:rPr>
          <w:rFonts w:cstheme="minorHAnsi"/>
          <w:i/>
          <w:iCs/>
          <w:sz w:val="24"/>
          <w:szCs w:val="24"/>
        </w:rPr>
        <w:lastRenderedPageBreak/>
        <w:t>P = [(1 +i)^du/252 - 1]x PU</w:t>
      </w:r>
    </w:p>
    <w:p w14:paraId="0AD123BA" w14:textId="77777777" w:rsidR="00746495" w:rsidRPr="00746495" w:rsidRDefault="00746495" w:rsidP="00625C0A">
      <w:pPr>
        <w:tabs>
          <w:tab w:val="left" w:pos="2268"/>
        </w:tabs>
        <w:spacing w:after="0" w:line="320" w:lineRule="exact"/>
        <w:ind w:left="1418"/>
        <w:jc w:val="center"/>
        <w:rPr>
          <w:rFonts w:cstheme="minorHAnsi"/>
          <w:i/>
          <w:iCs/>
          <w:sz w:val="24"/>
          <w:szCs w:val="24"/>
        </w:rPr>
      </w:pPr>
    </w:p>
    <w:p w14:paraId="51A8FE9F" w14:textId="7F0433FF"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 xml:space="preserve">Sendo que: </w:t>
      </w:r>
    </w:p>
    <w:p w14:paraId="5F4BC0C2"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5B3D0342" w14:textId="4FB46A41"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 = Prêmio de Resgate, calculado com 8 casas decimais, sem arredondamento.</w:t>
      </w:r>
    </w:p>
    <w:p w14:paraId="575D1255"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EB2F196" w14:textId="7AC5A3B2"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i = 0,35% ao ano.</w:t>
      </w:r>
    </w:p>
    <w:p w14:paraId="0B25EAEA"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1EAF5F0" w14:textId="634DFA94"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PU = Valor Nominal Unitário ou saldo do Valor Nominal Unitário, acrescido da Remuneração, calculada pro rata temporis desde a Primeira Data de Integralização, até a data do Resgate Antecipado Facultativo.</w:t>
      </w:r>
    </w:p>
    <w:p w14:paraId="4192F807"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318165F6" w14:textId="0EC20BD4" w:rsidR="00FA381C" w:rsidRPr="00AE30A7" w:rsidRDefault="00746495" w:rsidP="00625C0A">
      <w:pPr>
        <w:tabs>
          <w:tab w:val="left" w:pos="2268"/>
        </w:tabs>
        <w:spacing w:after="0" w:line="320" w:lineRule="exact"/>
        <w:ind w:left="1418"/>
        <w:jc w:val="both"/>
        <w:rPr>
          <w:rFonts w:cstheme="minorHAnsi"/>
          <w:i/>
          <w:iCs/>
          <w:sz w:val="24"/>
          <w:szCs w:val="24"/>
        </w:rPr>
      </w:pPr>
      <w:r w:rsidRPr="00746495">
        <w:rPr>
          <w:rFonts w:cstheme="minorHAnsi"/>
          <w:i/>
          <w:iCs/>
          <w:sz w:val="24"/>
          <w:szCs w:val="24"/>
        </w:rPr>
        <w:t>du = número de Dias Úteis entre a data do Resgate Antecipado Facultativo (inclusive) e a Data de Vencimento (exclusive).</w:t>
      </w:r>
    </w:p>
    <w:p w14:paraId="13E8C884" w14:textId="77777777" w:rsidR="00D66247" w:rsidRPr="00625C0A" w:rsidRDefault="00D66247" w:rsidP="00625C0A">
      <w:pPr>
        <w:pStyle w:val="PargrafodaLista"/>
        <w:spacing w:line="320" w:lineRule="exact"/>
        <w:rPr>
          <w:rFonts w:cstheme="minorHAnsi"/>
          <w:sz w:val="24"/>
          <w:szCs w:val="24"/>
        </w:rPr>
      </w:pPr>
    </w:p>
    <w:p w14:paraId="0F640DD8" w14:textId="6491C13D" w:rsidR="00111F83" w:rsidRPr="00625C0A" w:rsidRDefault="005320F1" w:rsidP="00632A7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szCs w:val="24"/>
        </w:rPr>
        <w:t>A</w:t>
      </w:r>
      <w:r w:rsidRPr="00625C0A">
        <w:rPr>
          <w:rFonts w:cstheme="minorHAnsi"/>
          <w:sz w:val="24"/>
          <w:szCs w:val="24"/>
        </w:rPr>
        <w:t>utorizar</w:t>
      </w:r>
      <w:r>
        <w:rPr>
          <w:rFonts w:cstheme="minorHAnsi"/>
          <w:sz w:val="24"/>
          <w:szCs w:val="24"/>
        </w:rPr>
        <w:t xml:space="preserve"> </w:t>
      </w:r>
      <w:r w:rsidR="00E70B8D">
        <w:rPr>
          <w:rFonts w:cstheme="minorHAnsi"/>
          <w:sz w:val="24"/>
          <w:szCs w:val="24"/>
        </w:rPr>
        <w:t>[</w:t>
      </w:r>
      <w:r w:rsidR="00E70B8D" w:rsidRPr="006F61FA">
        <w:rPr>
          <w:rFonts w:cstheme="minorHAnsi"/>
          <w:sz w:val="24"/>
          <w:szCs w:val="24"/>
          <w:highlight w:val="yellow"/>
        </w:rPr>
        <w:t>por unanimidade/maioria</w:t>
      </w:r>
      <w:r w:rsidR="00E70B8D">
        <w:rPr>
          <w:rFonts w:cstheme="minorHAnsi"/>
          <w:sz w:val="24"/>
          <w:szCs w:val="24"/>
        </w:rPr>
        <w:t xml:space="preserve">], </w:t>
      </w:r>
      <w:r w:rsidR="00405047" w:rsidRPr="00625C0A">
        <w:rPr>
          <w:rFonts w:cstheme="minorHAnsi"/>
          <w:sz w:val="24"/>
          <w:szCs w:val="24"/>
        </w:rPr>
        <w:t>o Agente Fiduciário</w:t>
      </w:r>
      <w:r w:rsidR="009C2B53" w:rsidRPr="00625C0A">
        <w:rPr>
          <w:rFonts w:cstheme="minorHAnsi"/>
          <w:sz w:val="24"/>
          <w:szCs w:val="24"/>
        </w:rPr>
        <w:t>, na qualidade de representante dos Debenturistas,</w:t>
      </w:r>
      <w:r w:rsidR="007D7DCA" w:rsidRPr="00625C0A">
        <w:rPr>
          <w:rFonts w:cstheme="minorHAnsi"/>
          <w:sz w:val="24"/>
          <w:szCs w:val="24"/>
        </w:rPr>
        <w:t xml:space="preserve"> a</w:t>
      </w:r>
      <w:r w:rsidR="00405047" w:rsidRPr="00625C0A">
        <w:rPr>
          <w:rFonts w:cstheme="minorHAnsi"/>
          <w:sz w:val="24"/>
          <w:szCs w:val="24"/>
        </w:rPr>
        <w:t xml:space="preserve"> pr</w:t>
      </w:r>
      <w:r w:rsidR="004D63E1" w:rsidRPr="00625C0A">
        <w:rPr>
          <w:rFonts w:cstheme="minorHAnsi"/>
          <w:sz w:val="24"/>
          <w:szCs w:val="24"/>
        </w:rPr>
        <w:t>aticar</w:t>
      </w:r>
      <w:r w:rsidR="00405047" w:rsidRPr="00625C0A">
        <w:rPr>
          <w:rFonts w:cstheme="minorHAnsi"/>
          <w:sz w:val="24"/>
          <w:szCs w:val="24"/>
        </w:rPr>
        <w:t>, em conjunto com a Companhia</w:t>
      </w:r>
      <w:r w:rsidR="0058139E">
        <w:rPr>
          <w:rFonts w:cstheme="minorHAnsi"/>
          <w:sz w:val="24"/>
          <w:szCs w:val="24"/>
        </w:rPr>
        <w:t xml:space="preserve"> e a Garantidora</w:t>
      </w:r>
      <w:r w:rsidR="007D7DCA" w:rsidRPr="00625C0A">
        <w:rPr>
          <w:rFonts w:cstheme="minorHAnsi"/>
          <w:sz w:val="24"/>
          <w:szCs w:val="24"/>
        </w:rPr>
        <w:t>,</w:t>
      </w:r>
      <w:r w:rsidR="00405047" w:rsidRPr="00625C0A">
        <w:rPr>
          <w:rFonts w:cstheme="minorHAnsi"/>
          <w:sz w:val="24"/>
          <w:szCs w:val="24"/>
        </w:rPr>
        <w:t xml:space="preserve"> </w:t>
      </w:r>
      <w:r w:rsidR="001D247E" w:rsidRPr="001D247E">
        <w:rPr>
          <w:rFonts w:cstheme="minorHAnsi"/>
          <w:sz w:val="24"/>
          <w:szCs w:val="24"/>
        </w:rPr>
        <w:t>todos os demais atos eventualmente necessários de forma a implementar a</w:t>
      </w:r>
      <w:r w:rsidR="0058139E">
        <w:rPr>
          <w:rFonts w:cstheme="minorHAnsi"/>
          <w:sz w:val="24"/>
          <w:szCs w:val="24"/>
        </w:rPr>
        <w:t>s</w:t>
      </w:r>
      <w:r w:rsidR="001D247E" w:rsidRPr="001D247E">
        <w:rPr>
          <w:rFonts w:cstheme="minorHAnsi"/>
          <w:sz w:val="24"/>
          <w:szCs w:val="24"/>
        </w:rPr>
        <w:t xml:space="preserve"> deliberaç</w:t>
      </w:r>
      <w:r w:rsidR="0058139E">
        <w:rPr>
          <w:rFonts w:cstheme="minorHAnsi"/>
          <w:sz w:val="24"/>
          <w:szCs w:val="24"/>
        </w:rPr>
        <w:t>ões</w:t>
      </w:r>
      <w:r w:rsidR="001D247E" w:rsidRPr="001D247E">
        <w:rPr>
          <w:rFonts w:cstheme="minorHAnsi"/>
          <w:sz w:val="24"/>
          <w:szCs w:val="24"/>
        </w:rPr>
        <w:t xml:space="preserve"> tomada</w:t>
      </w:r>
      <w:r w:rsidR="0058139E">
        <w:rPr>
          <w:rFonts w:cstheme="minorHAnsi"/>
          <w:sz w:val="24"/>
          <w:szCs w:val="24"/>
        </w:rPr>
        <w:t>s</w:t>
      </w:r>
      <w:r w:rsidR="001D247E" w:rsidRPr="001D247E">
        <w:rPr>
          <w:rFonts w:cstheme="minorHAnsi"/>
          <w:sz w:val="24"/>
          <w:szCs w:val="24"/>
        </w:rPr>
        <w:t xml:space="preserve"> de acordo com o</w:t>
      </w:r>
      <w:r w:rsidR="0058139E">
        <w:rPr>
          <w:rFonts w:cstheme="minorHAnsi"/>
          <w:sz w:val="24"/>
          <w:szCs w:val="24"/>
        </w:rPr>
        <w:t xml:space="preserve">s </w:t>
      </w:r>
      <w:r w:rsidR="001D247E" w:rsidRPr="001D247E">
        <w:rPr>
          <w:rFonts w:cstheme="minorHAnsi"/>
          <w:sz w:val="24"/>
          <w:szCs w:val="24"/>
        </w:rPr>
        <w:t>ite</w:t>
      </w:r>
      <w:r w:rsidR="0058139E">
        <w:rPr>
          <w:rFonts w:cstheme="minorHAnsi"/>
          <w:sz w:val="24"/>
          <w:szCs w:val="24"/>
        </w:rPr>
        <w:t>ns</w:t>
      </w:r>
      <w:r w:rsidR="001D247E" w:rsidRPr="001D247E">
        <w:rPr>
          <w:rFonts w:cstheme="minorHAnsi"/>
          <w:sz w:val="24"/>
          <w:szCs w:val="24"/>
        </w:rPr>
        <w:t xml:space="preserve"> (i) a (iii) acima, incluindo, mas não se limitando a, a celebração de aditamento à Escritura de Emissão</w:t>
      </w:r>
      <w:r w:rsidR="000F62C3">
        <w:rPr>
          <w:rFonts w:cstheme="minorHAnsi"/>
          <w:sz w:val="24"/>
          <w:szCs w:val="24"/>
        </w:rPr>
        <w:t xml:space="preserve">, </w:t>
      </w:r>
      <w:r w:rsidR="0062231A">
        <w:rPr>
          <w:rFonts w:cstheme="minorHAnsi"/>
          <w:sz w:val="24"/>
          <w:szCs w:val="24"/>
        </w:rPr>
        <w:t xml:space="preserve">nos termos do </w:t>
      </w:r>
      <w:r w:rsidR="0062231A" w:rsidRPr="00625C0A">
        <w:rPr>
          <w:rFonts w:cstheme="minorHAnsi"/>
          <w:sz w:val="24"/>
          <w:szCs w:val="24"/>
          <w:u w:val="single"/>
        </w:rPr>
        <w:t>Anexo III</w:t>
      </w:r>
      <w:r w:rsidR="0062231A">
        <w:rPr>
          <w:rFonts w:cstheme="minorHAnsi"/>
          <w:sz w:val="24"/>
          <w:szCs w:val="24"/>
        </w:rPr>
        <w:t xml:space="preserve"> à presente ata, </w:t>
      </w:r>
      <w:r w:rsidR="00885241" w:rsidRPr="00625C0A">
        <w:rPr>
          <w:rFonts w:cstheme="minorHAnsi"/>
          <w:sz w:val="24"/>
          <w:szCs w:val="24"/>
        </w:rPr>
        <w:t xml:space="preserve">observado que as aprovações objeto das deliberações da presente </w:t>
      </w:r>
      <w:r w:rsidR="00E151D3">
        <w:rPr>
          <w:rFonts w:cstheme="minorHAnsi"/>
          <w:sz w:val="24"/>
          <w:szCs w:val="24"/>
        </w:rPr>
        <w:t>a</w:t>
      </w:r>
      <w:r w:rsidR="00E151D3" w:rsidRPr="00625C0A">
        <w:rPr>
          <w:rFonts w:cstheme="minorHAnsi"/>
          <w:sz w:val="24"/>
          <w:szCs w:val="24"/>
        </w:rPr>
        <w:t xml:space="preserve">ssembleia </w:t>
      </w:r>
      <w:r w:rsidR="00885241" w:rsidRPr="00625C0A">
        <w:rPr>
          <w:rFonts w:cstheme="minorHAnsi"/>
          <w:sz w:val="24"/>
          <w:szCs w:val="24"/>
        </w:rPr>
        <w:t xml:space="preserve">devem ser interpretadas restritivamente como mera liberalidade dos Debenturistas e, portanto, não devem ser consideradas como novação, precedente ou renúncia de quaisquer outros direitos dos Debenturistas previstos na Escritura de Emissão ou em quaisquer documentos a ela relacionados, sendo a sua aplicação exclusiva e restrita para o aprovado nesta </w:t>
      </w:r>
      <w:r w:rsidR="009D07D2" w:rsidRPr="00625C0A">
        <w:rPr>
          <w:rFonts w:cstheme="minorHAnsi"/>
          <w:sz w:val="24"/>
          <w:szCs w:val="24"/>
        </w:rPr>
        <w:t>a</w:t>
      </w:r>
      <w:r w:rsidR="00885241" w:rsidRPr="00625C0A">
        <w:rPr>
          <w:rFonts w:cstheme="minorHAnsi"/>
          <w:sz w:val="24"/>
          <w:szCs w:val="24"/>
        </w:rPr>
        <w:t>ssembleia.</w:t>
      </w:r>
    </w:p>
    <w:p w14:paraId="64CD8041" w14:textId="3ABE234B"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2B5CBA61" w14:textId="7171363B"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color w:val="auto"/>
        </w:rPr>
        <w:tab/>
      </w:r>
      <w:r w:rsidR="003630A5" w:rsidRPr="00625C0A">
        <w:rPr>
          <w:rFonts w:asciiTheme="minorHAnsi" w:hAnsiTheme="minorHAnsi" w:cstheme="minorHAnsi"/>
          <w:color w:val="auto"/>
        </w:rPr>
        <w:t>A Companhia</w:t>
      </w:r>
      <w:r w:rsidR="000A08A9" w:rsidRPr="00625C0A">
        <w:rPr>
          <w:rFonts w:asciiTheme="minorHAnsi" w:hAnsiTheme="minorHAnsi" w:cstheme="minorHAnsi"/>
          <w:color w:val="auto"/>
        </w:rPr>
        <w:t>,</w:t>
      </w:r>
      <w:r w:rsidR="003630A5" w:rsidRPr="00625C0A">
        <w:rPr>
          <w:rFonts w:asciiTheme="minorHAnsi" w:hAnsiTheme="minorHAnsi" w:cstheme="minorHAnsi"/>
          <w:color w:val="auto"/>
        </w:rPr>
        <w:t xml:space="preserve"> neste ato, comparece para todos os fins e efeitos de direito e faz constar nesta ata que concorda com todos os termos aqui deliberados.</w:t>
      </w:r>
    </w:p>
    <w:p w14:paraId="530D5CC4" w14:textId="42ACBDD8"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671640DC" w14:textId="09383D73"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b/>
          <w:bCs/>
          <w:color w:val="auto"/>
        </w:rPr>
        <w:tab/>
      </w:r>
      <w:r w:rsidR="003630A5" w:rsidRPr="00625C0A">
        <w:rPr>
          <w:rFonts w:asciiTheme="minorHAnsi" w:hAnsiTheme="minorHAnsi" w:cstheme="minorHAnsi"/>
          <w:color w:val="auto"/>
        </w:rPr>
        <w:t>Os termos aqui definidos terão o mesmo si</w:t>
      </w:r>
      <w:r w:rsidR="000A08A9" w:rsidRPr="00625C0A">
        <w:rPr>
          <w:rFonts w:asciiTheme="minorHAnsi" w:hAnsiTheme="minorHAnsi" w:cstheme="minorHAnsi"/>
          <w:color w:val="auto"/>
        </w:rPr>
        <w:t>gnificado daqueles constantes da</w:t>
      </w:r>
      <w:r w:rsidR="003630A5" w:rsidRPr="00625C0A">
        <w:rPr>
          <w:rFonts w:asciiTheme="minorHAnsi" w:hAnsiTheme="minorHAnsi" w:cstheme="minorHAnsi"/>
          <w:color w:val="auto"/>
        </w:rPr>
        <w:t xml:space="preserve"> Escritura de Emissão, conforme aplicável</w:t>
      </w:r>
      <w:r w:rsidR="009D07D2" w:rsidRPr="00625C0A">
        <w:rPr>
          <w:rFonts w:asciiTheme="minorHAnsi" w:hAnsiTheme="minorHAnsi" w:cstheme="minorHAnsi"/>
        </w:rPr>
        <w:t xml:space="preserve">, sendo que os </w:t>
      </w:r>
      <w:r w:rsidR="004115A3" w:rsidRPr="00625C0A">
        <w:rPr>
          <w:rFonts w:asciiTheme="minorHAnsi" w:hAnsiTheme="minorHAnsi" w:cstheme="minorHAnsi"/>
          <w:color w:val="auto"/>
        </w:rPr>
        <w:t>d</w:t>
      </w:r>
      <w:r w:rsidR="000A08A9" w:rsidRPr="00625C0A">
        <w:rPr>
          <w:rFonts w:asciiTheme="minorHAnsi" w:hAnsiTheme="minorHAnsi" w:cstheme="minorHAnsi"/>
          <w:color w:val="auto"/>
        </w:rPr>
        <w:t>emais termos da</w:t>
      </w:r>
      <w:r w:rsidR="003630A5" w:rsidRPr="00625C0A">
        <w:rPr>
          <w:rFonts w:asciiTheme="minorHAnsi" w:hAnsiTheme="minorHAnsi" w:cstheme="minorHAnsi"/>
          <w:color w:val="auto"/>
        </w:rPr>
        <w:t xml:space="preserve"> Escritura de Emissão permanecem inalterados.</w:t>
      </w:r>
    </w:p>
    <w:p w14:paraId="030078E4" w14:textId="77777777" w:rsidR="00885241" w:rsidRPr="00625C0A" w:rsidRDefault="00885241" w:rsidP="00632A71">
      <w:pPr>
        <w:pStyle w:val="Default"/>
        <w:spacing w:line="320" w:lineRule="exact"/>
        <w:jc w:val="both"/>
        <w:rPr>
          <w:rFonts w:asciiTheme="minorHAnsi" w:hAnsiTheme="minorHAnsi" w:cstheme="minorHAnsi"/>
          <w:bCs/>
          <w:color w:val="auto"/>
        </w:rPr>
      </w:pPr>
    </w:p>
    <w:p w14:paraId="518DF3F7" w14:textId="25A65E20"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rPr>
      </w:pPr>
      <w:r w:rsidRPr="00625C0A">
        <w:rPr>
          <w:rFonts w:asciiTheme="minorHAnsi" w:eastAsia="Times New Roman" w:hAnsiTheme="minorHAnsi" w:cstheme="minorHAnsi"/>
          <w:b/>
          <w:smallCaps/>
          <w:u w:val="single"/>
          <w:lang w:eastAsia="pt-BR"/>
        </w:rPr>
        <w:t>ENCERRAMENTO</w:t>
      </w:r>
      <w:r w:rsidRPr="00625C0A">
        <w:rPr>
          <w:rFonts w:asciiTheme="minorHAnsi" w:eastAsia="Times New Roman" w:hAnsiTheme="minorHAnsi" w:cstheme="minorHAnsi"/>
          <w:b/>
          <w:smallCaps/>
          <w:lang w:eastAsia="pt-BR"/>
        </w:rPr>
        <w:t>:</w:t>
      </w:r>
      <w:r w:rsidRPr="00625C0A">
        <w:rPr>
          <w:rFonts w:asciiTheme="minorHAnsi" w:eastAsia="Times New Roman" w:hAnsiTheme="minorHAnsi" w:cstheme="minorHAnsi"/>
          <w:smallCaps/>
          <w:lang w:eastAsia="pt-BR"/>
        </w:rPr>
        <w:t xml:space="preserve"> </w:t>
      </w:r>
      <w:r w:rsidR="00405047" w:rsidRPr="00625C0A">
        <w:rPr>
          <w:rFonts w:asciiTheme="minorHAnsi" w:hAnsiTheme="minorHAnsi" w:cstheme="minorHAnsi"/>
          <w:bCs/>
          <w:lang w:eastAsia="ar-SA"/>
        </w:rPr>
        <w:t xml:space="preserve">Nada mais havendo a ser tratado, foi encerrada a assembleia, da qual </w:t>
      </w:r>
      <w:r w:rsidR="00405047" w:rsidRPr="00E151D3">
        <w:rPr>
          <w:rFonts w:asciiTheme="minorHAnsi" w:hAnsiTheme="minorHAnsi" w:cstheme="minorHAnsi"/>
          <w:bCs/>
          <w:lang w:eastAsia="ar-SA"/>
        </w:rPr>
        <w:t xml:space="preserve">se </w:t>
      </w:r>
      <w:r w:rsidR="00405047" w:rsidRPr="00E151D3">
        <w:rPr>
          <w:rFonts w:asciiTheme="minorHAnsi" w:hAnsiTheme="minorHAnsi" w:cstheme="minorHAnsi"/>
          <w:color w:val="auto"/>
        </w:rPr>
        <w:t>lavrou</w:t>
      </w:r>
      <w:r w:rsidR="00405047" w:rsidRPr="00E151D3">
        <w:rPr>
          <w:rFonts w:asciiTheme="minorHAnsi" w:hAnsiTheme="minorHAnsi" w:cstheme="minorHAnsi"/>
          <w:bCs/>
          <w:lang w:eastAsia="ar-SA"/>
        </w:rPr>
        <w:t xml:space="preserve"> a presente ata que</w:t>
      </w:r>
      <w:r w:rsidR="0035592A" w:rsidRPr="00E151D3">
        <w:rPr>
          <w:rFonts w:asciiTheme="minorHAnsi" w:hAnsiTheme="minorHAnsi" w:cstheme="minorHAnsi"/>
          <w:bCs/>
          <w:lang w:eastAsia="ar-SA"/>
        </w:rPr>
        <w:t xml:space="preserve"> foi</w:t>
      </w:r>
      <w:r w:rsidR="00405047" w:rsidRPr="00E151D3">
        <w:rPr>
          <w:rFonts w:asciiTheme="minorHAnsi" w:hAnsiTheme="minorHAnsi" w:cstheme="minorHAnsi"/>
          <w:bCs/>
          <w:lang w:eastAsia="ar-SA"/>
        </w:rPr>
        <w:t xml:space="preserve"> lida e achada conforme por todos os presentes. </w:t>
      </w:r>
      <w:r w:rsidR="0035592A" w:rsidRPr="00FC523A">
        <w:rPr>
          <w:rFonts w:asciiTheme="minorHAnsi" w:hAnsiTheme="minorHAnsi" w:cstheme="minorHAnsi"/>
          <w:bCs/>
          <w:lang w:eastAsia="ar-SA"/>
        </w:rPr>
        <w:t xml:space="preserve">O registro da presença dos Debenturistas na presente ata foi realizado com a assinatura do </w:t>
      </w:r>
      <w:r w:rsidR="00FD4581" w:rsidRPr="00FC523A">
        <w:rPr>
          <w:rFonts w:asciiTheme="minorHAnsi" w:hAnsiTheme="minorHAnsi" w:cstheme="minorHAnsi"/>
          <w:bCs/>
          <w:lang w:eastAsia="ar-SA"/>
        </w:rPr>
        <w:t>[</w:t>
      </w:r>
      <w:r w:rsidR="0035592A" w:rsidRPr="00E151D3">
        <w:rPr>
          <w:rFonts w:asciiTheme="minorHAnsi" w:hAnsiTheme="minorHAnsi" w:cstheme="minorHAnsi"/>
          <w:bCs/>
          <w:highlight w:val="yellow"/>
          <w:lang w:eastAsia="ar-SA"/>
        </w:rPr>
        <w:t>presidente</w:t>
      </w:r>
      <w:r w:rsidR="00FD4581" w:rsidRPr="00E151D3">
        <w:rPr>
          <w:rFonts w:asciiTheme="minorHAnsi" w:hAnsiTheme="minorHAnsi" w:cstheme="minorHAnsi"/>
          <w:bCs/>
          <w:highlight w:val="yellow"/>
          <w:lang w:eastAsia="ar-SA"/>
        </w:rPr>
        <w:t>/secretário</w:t>
      </w:r>
      <w:r w:rsidR="00FD4581" w:rsidRPr="00FC523A">
        <w:rPr>
          <w:rFonts w:asciiTheme="minorHAnsi" w:hAnsiTheme="minorHAnsi" w:cstheme="minorHAnsi"/>
          <w:bCs/>
          <w:lang w:eastAsia="ar-SA"/>
        </w:rPr>
        <w:t>]</w:t>
      </w:r>
      <w:r w:rsidR="0035592A" w:rsidRPr="00FC523A">
        <w:rPr>
          <w:rFonts w:asciiTheme="minorHAnsi" w:hAnsiTheme="minorHAnsi" w:cstheme="minorHAnsi"/>
          <w:bCs/>
          <w:lang w:eastAsia="ar-SA"/>
        </w:rPr>
        <w:t xml:space="preserve"> da mesa</w:t>
      </w:r>
      <w:r w:rsidR="00E151D3">
        <w:rPr>
          <w:rFonts w:asciiTheme="minorHAnsi" w:hAnsiTheme="minorHAnsi" w:cstheme="minorHAnsi"/>
          <w:bCs/>
          <w:lang w:eastAsia="ar-SA"/>
        </w:rPr>
        <w:t xml:space="preserve">, </w:t>
      </w:r>
      <w:r w:rsidR="00E151D3" w:rsidRPr="00D17352">
        <w:rPr>
          <w:rFonts w:asciiTheme="minorHAnsi" w:hAnsiTheme="minorHAnsi" w:cstheme="minorHAnsi"/>
        </w:rPr>
        <w:t>na forma da regulamentação aplicável</w:t>
      </w:r>
      <w:r w:rsidR="00E151D3">
        <w:rPr>
          <w:rFonts w:asciiTheme="minorHAnsi" w:hAnsiTheme="minorHAnsi" w:cstheme="minorHAnsi"/>
        </w:rPr>
        <w:t>.</w:t>
      </w:r>
      <w:r w:rsidR="0035592A" w:rsidRPr="00E151D3">
        <w:rPr>
          <w:rFonts w:asciiTheme="minorHAnsi" w:hAnsiTheme="minorHAnsi" w:cstheme="minorHAnsi"/>
          <w:bCs/>
          <w:lang w:eastAsia="ar-SA"/>
        </w:rPr>
        <w:t xml:space="preserve"> </w:t>
      </w:r>
      <w:r w:rsidR="0035592A" w:rsidRPr="00E151D3">
        <w:rPr>
          <w:rFonts w:asciiTheme="minorHAnsi" w:hAnsiTheme="minorHAnsi" w:cstheme="minorHAnsi"/>
          <w:bCs/>
          <w:u w:val="single"/>
          <w:lang w:eastAsia="ar-SA"/>
        </w:rPr>
        <w:t>Mesa</w:t>
      </w:r>
      <w:r w:rsidR="0035592A" w:rsidRPr="00625C0A">
        <w:rPr>
          <w:rFonts w:asciiTheme="minorHAnsi" w:hAnsiTheme="minorHAnsi" w:cstheme="minorHAnsi"/>
          <w:bCs/>
          <w:lang w:eastAsia="ar-SA"/>
        </w:rPr>
        <w:t xml:space="preserve">: </w:t>
      </w:r>
      <w:r w:rsidR="00132C44" w:rsidRPr="00625C0A">
        <w:rPr>
          <w:rFonts w:asciiTheme="minorHAnsi" w:hAnsiTheme="minorHAnsi" w:cstheme="minorHAnsi"/>
          <w:bCs/>
          <w:lang w:eastAsia="ar-SA"/>
        </w:rPr>
        <w:t xml:space="preserve">Sr. </w:t>
      </w:r>
      <w:r w:rsidR="00794B5F" w:rsidRPr="00625C0A">
        <w:rPr>
          <w:rFonts w:asciiTheme="minorHAnsi" w:hAnsiTheme="minorHAnsi" w:cstheme="minorHAnsi"/>
          <w:iCs/>
          <w:color w:val="auto"/>
        </w:rPr>
        <w:t>[</w:t>
      </w:r>
      <w:r w:rsidR="00794B5F" w:rsidRPr="00625C0A">
        <w:rPr>
          <w:rFonts w:asciiTheme="minorHAnsi" w:hAnsiTheme="minorHAnsi" w:cstheme="minorHAnsi"/>
          <w:iCs/>
          <w:color w:val="auto"/>
          <w:highlight w:val="yellow"/>
        </w:rPr>
        <w:t>=</w:t>
      </w:r>
      <w:r w:rsidR="00794B5F" w:rsidRPr="00625C0A">
        <w:rPr>
          <w:rFonts w:asciiTheme="minorHAnsi" w:hAnsiTheme="minorHAnsi" w:cstheme="minorHAnsi"/>
          <w:iCs/>
          <w:color w:val="auto"/>
        </w:rPr>
        <w:t>]</w:t>
      </w:r>
      <w:r w:rsidR="00405047" w:rsidRPr="00625C0A">
        <w:rPr>
          <w:rFonts w:asciiTheme="minorHAnsi" w:hAnsiTheme="minorHAnsi" w:cstheme="minorHAnsi"/>
        </w:rPr>
        <w:t xml:space="preserve">, Presidente; </w:t>
      </w:r>
      <w:r w:rsidR="00132C44" w:rsidRPr="00625C0A">
        <w:rPr>
          <w:rFonts w:asciiTheme="minorHAnsi" w:hAnsiTheme="minorHAnsi" w:cstheme="minorHAnsi"/>
        </w:rPr>
        <w:t xml:space="preserve">Sr. </w:t>
      </w:r>
      <w:r w:rsidR="00794B5F" w:rsidRPr="00625C0A">
        <w:rPr>
          <w:rFonts w:asciiTheme="minorHAnsi" w:hAnsiTheme="minorHAnsi" w:cstheme="minorHAnsi"/>
          <w:iCs/>
          <w:color w:val="auto"/>
        </w:rPr>
        <w:t>[</w:t>
      </w:r>
      <w:r w:rsidR="00794B5F" w:rsidRPr="00625C0A">
        <w:rPr>
          <w:rFonts w:asciiTheme="minorHAnsi" w:hAnsiTheme="minorHAnsi" w:cstheme="minorHAnsi"/>
          <w:iCs/>
          <w:color w:val="auto"/>
          <w:highlight w:val="yellow"/>
        </w:rPr>
        <w:t>=</w:t>
      </w:r>
      <w:r w:rsidR="00794B5F" w:rsidRPr="00625C0A">
        <w:rPr>
          <w:rFonts w:asciiTheme="minorHAnsi" w:hAnsiTheme="minorHAnsi" w:cstheme="minorHAnsi"/>
          <w:iCs/>
          <w:color w:val="auto"/>
        </w:rPr>
        <w:t>]</w:t>
      </w:r>
      <w:r w:rsidR="00405047" w:rsidRPr="00625C0A">
        <w:rPr>
          <w:rFonts w:asciiTheme="minorHAnsi" w:hAnsiTheme="minorHAnsi" w:cstheme="minorHAnsi"/>
        </w:rPr>
        <w:t>, Secretário</w:t>
      </w:r>
      <w:r w:rsidRPr="00625C0A">
        <w:rPr>
          <w:rFonts w:asciiTheme="minorHAnsi" w:hAnsiTheme="minorHAnsi" w:cstheme="minorHAnsi"/>
        </w:rPr>
        <w:t>.</w:t>
      </w:r>
    </w:p>
    <w:p w14:paraId="4DD523D2" w14:textId="77777777" w:rsidR="00111F83" w:rsidRPr="00625C0A" w:rsidRDefault="00111F83" w:rsidP="00632A71">
      <w:pPr>
        <w:pStyle w:val="Body"/>
        <w:spacing w:after="0" w:line="320" w:lineRule="exact"/>
        <w:rPr>
          <w:rFonts w:asciiTheme="minorHAnsi" w:eastAsiaTheme="minorHAnsi" w:hAnsiTheme="minorHAnsi" w:cstheme="minorHAnsi"/>
          <w:kern w:val="0"/>
          <w:sz w:val="24"/>
        </w:rPr>
      </w:pPr>
    </w:p>
    <w:p w14:paraId="5EBD5BE1" w14:textId="77777777" w:rsidR="00132C44" w:rsidRPr="00625C0A" w:rsidRDefault="00132C44" w:rsidP="00632A71">
      <w:pPr>
        <w:pStyle w:val="Body"/>
        <w:spacing w:after="0" w:line="320" w:lineRule="exact"/>
        <w:rPr>
          <w:rFonts w:asciiTheme="minorHAnsi" w:eastAsiaTheme="minorHAnsi" w:hAnsiTheme="minorHAnsi" w:cstheme="minorHAnsi"/>
          <w:kern w:val="0"/>
          <w:sz w:val="24"/>
        </w:rPr>
      </w:pPr>
    </w:p>
    <w:p w14:paraId="54FECF8C" w14:textId="5E8460E9" w:rsidR="0020287C" w:rsidRPr="00625C0A" w:rsidRDefault="0058139E" w:rsidP="00632A71">
      <w:pPr>
        <w:pStyle w:val="Default"/>
        <w:spacing w:line="320" w:lineRule="exact"/>
        <w:jc w:val="center"/>
        <w:rPr>
          <w:rFonts w:asciiTheme="minorHAnsi" w:hAnsiTheme="minorHAnsi" w:cstheme="minorHAnsi"/>
          <w:b/>
          <w:bCs/>
        </w:rPr>
      </w:pPr>
      <w:r>
        <w:rPr>
          <w:rFonts w:asciiTheme="minorHAnsi" w:hAnsiTheme="minorHAnsi" w:cstheme="minorHAnsi"/>
          <w:color w:val="auto"/>
        </w:rPr>
        <w:t>São Paulo</w:t>
      </w:r>
      <w:r w:rsidR="00111F83" w:rsidRPr="00625C0A">
        <w:rPr>
          <w:rFonts w:asciiTheme="minorHAnsi" w:hAnsiTheme="minorHAnsi" w:cstheme="minorHAnsi"/>
          <w:color w:val="auto"/>
        </w:rPr>
        <w:t xml:space="preserve">, </w:t>
      </w:r>
      <w:r>
        <w:rPr>
          <w:rFonts w:asciiTheme="minorHAnsi" w:hAnsiTheme="minorHAnsi" w:cstheme="minorHAnsi"/>
          <w:iCs/>
          <w:color w:val="auto"/>
        </w:rPr>
        <w:t>8</w:t>
      </w:r>
      <w:r w:rsidR="00B95F99" w:rsidRPr="00625C0A">
        <w:rPr>
          <w:rFonts w:asciiTheme="minorHAnsi" w:hAnsiTheme="minorHAnsi" w:cstheme="minorHAnsi"/>
          <w:color w:val="auto"/>
        </w:rPr>
        <w:t xml:space="preserve"> </w:t>
      </w:r>
      <w:r w:rsidR="003E326C" w:rsidRPr="00625C0A">
        <w:rPr>
          <w:rFonts w:asciiTheme="minorHAnsi" w:hAnsiTheme="minorHAnsi" w:cstheme="minorHAnsi"/>
          <w:color w:val="auto"/>
        </w:rPr>
        <w:t xml:space="preserve">de </w:t>
      </w:r>
      <w:r w:rsidR="00A54532">
        <w:rPr>
          <w:rFonts w:asciiTheme="minorHAnsi" w:hAnsiTheme="minorHAnsi" w:cstheme="minorHAnsi"/>
          <w:color w:val="auto"/>
        </w:rPr>
        <w:t xml:space="preserve">setembro </w:t>
      </w:r>
      <w:r w:rsidR="00111F83" w:rsidRPr="00625C0A">
        <w:rPr>
          <w:rFonts w:asciiTheme="minorHAnsi" w:hAnsiTheme="minorHAnsi" w:cstheme="minorHAnsi"/>
          <w:color w:val="auto"/>
        </w:rPr>
        <w:t xml:space="preserve">de </w:t>
      </w:r>
      <w:r w:rsidR="00405047" w:rsidRPr="00625C0A">
        <w:rPr>
          <w:rFonts w:asciiTheme="minorHAnsi" w:hAnsiTheme="minorHAnsi" w:cstheme="minorHAnsi"/>
          <w:bCs/>
          <w:color w:val="auto"/>
        </w:rPr>
        <w:t>20</w:t>
      </w:r>
      <w:r w:rsidR="00794B5F" w:rsidRPr="00625C0A">
        <w:rPr>
          <w:rFonts w:asciiTheme="minorHAnsi" w:hAnsiTheme="minorHAnsi" w:cstheme="minorHAnsi"/>
          <w:bCs/>
          <w:color w:val="auto"/>
        </w:rPr>
        <w:t>2</w:t>
      </w:r>
      <w:r w:rsidR="00432ADC">
        <w:rPr>
          <w:rFonts w:asciiTheme="minorHAnsi" w:hAnsiTheme="minorHAnsi" w:cstheme="minorHAnsi"/>
          <w:bCs/>
          <w:color w:val="auto"/>
        </w:rPr>
        <w:t>2</w:t>
      </w:r>
      <w:r w:rsidR="00111F83" w:rsidRPr="00625C0A">
        <w:rPr>
          <w:rFonts w:asciiTheme="minorHAnsi" w:hAnsiTheme="minorHAnsi" w:cstheme="minorHAnsi"/>
          <w:color w:val="auto"/>
        </w:rPr>
        <w:t>.</w:t>
      </w:r>
    </w:p>
    <w:p w14:paraId="34976A1D" w14:textId="1786C0E2" w:rsidR="00B04772" w:rsidRPr="00625C0A" w:rsidRDefault="00B04772" w:rsidP="00625C0A">
      <w:pPr>
        <w:spacing w:line="320" w:lineRule="exact"/>
        <w:rPr>
          <w:rFonts w:cstheme="minorHAnsi"/>
          <w:bCs/>
          <w:i/>
          <w:sz w:val="24"/>
          <w:szCs w:val="24"/>
        </w:rPr>
      </w:pPr>
      <w:r w:rsidRPr="00625C0A">
        <w:rPr>
          <w:rFonts w:cstheme="minorHAnsi"/>
          <w:bCs/>
          <w:i/>
          <w:sz w:val="24"/>
          <w:szCs w:val="24"/>
        </w:rPr>
        <w:br w:type="page"/>
      </w:r>
    </w:p>
    <w:p w14:paraId="47A7D161" w14:textId="277C1648" w:rsidR="0020287C" w:rsidRPr="00625C0A" w:rsidRDefault="0020287C"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lastRenderedPageBreak/>
        <w:t>(Página de Assinaturas da</w:t>
      </w:r>
      <w:r w:rsidR="00776553">
        <w:rPr>
          <w:rFonts w:asciiTheme="minorHAnsi" w:hAnsiTheme="minorHAnsi" w:cstheme="minorHAnsi"/>
          <w:bCs/>
          <w:i/>
          <w:color w:val="auto"/>
        </w:rPr>
        <w:t xml:space="preserve"> Ata da</w:t>
      </w:r>
      <w:r w:rsidRPr="00625C0A">
        <w:rPr>
          <w:rFonts w:asciiTheme="minorHAnsi" w:hAnsiTheme="minorHAnsi" w:cstheme="minorHAnsi"/>
          <w:bCs/>
          <w:i/>
          <w:color w:val="auto"/>
        </w:rPr>
        <w:t xml:space="preserve"> Assembleia Geral de Debenturistas da </w:t>
      </w:r>
      <w:r w:rsidR="00432ADC">
        <w:rPr>
          <w:rFonts w:asciiTheme="minorHAnsi" w:hAnsiTheme="minorHAnsi" w:cstheme="minorHAnsi"/>
          <w:bCs/>
          <w:i/>
          <w:color w:val="auto"/>
        </w:rPr>
        <w:t>1</w:t>
      </w:r>
      <w:r w:rsidRPr="00625C0A">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Pr="00625C0A">
        <w:rPr>
          <w:rFonts w:asciiTheme="minorHAnsi" w:hAnsiTheme="minorHAnsi" w:cstheme="minorHAnsi"/>
          <w:bCs/>
          <w:i/>
          <w:color w:val="auto"/>
        </w:rPr>
        <w:t xml:space="preserve"> Emissão de </w:t>
      </w:r>
      <w:r w:rsidR="00432ADC" w:rsidRPr="00432ADC">
        <w:rPr>
          <w:rFonts w:asciiTheme="minorHAnsi" w:hAnsiTheme="minorHAnsi" w:cstheme="minorHAnsi"/>
          <w:bCs/>
          <w:i/>
          <w:color w:val="auto"/>
        </w:rPr>
        <w:t>Debêntures</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432ADC" w:rsidRPr="00432ADC">
        <w:rPr>
          <w:rFonts w:asciiTheme="minorHAnsi" w:hAnsiTheme="minorHAnsi" w:cstheme="minorHAnsi"/>
          <w:bCs/>
          <w:i/>
          <w:color w:val="auto"/>
        </w:rPr>
        <w:t>,</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para Distribuição Pública, com Esforços Restritos, da MPM Corpóreos S.A.</w:t>
      </w:r>
      <w:r w:rsidR="00432ADC">
        <w:rPr>
          <w:rFonts w:asciiTheme="minorHAnsi" w:hAnsiTheme="minorHAnsi" w:cstheme="minorHAnsi"/>
          <w:bCs/>
          <w:i/>
          <w:color w:val="auto"/>
        </w:rPr>
        <w:t xml:space="preserve"> </w:t>
      </w:r>
      <w:r w:rsidRPr="00625C0A">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BB7F84" w:rsidRPr="00625C0A">
        <w:rPr>
          <w:rFonts w:asciiTheme="minorHAnsi" w:hAnsiTheme="minorHAnsi" w:cstheme="minorHAnsi"/>
          <w:bCs/>
          <w:i/>
          <w:color w:val="auto"/>
        </w:rPr>
        <w:t xml:space="preserve">em </w:t>
      </w:r>
      <w:r w:rsidR="0058139E">
        <w:rPr>
          <w:rFonts w:asciiTheme="minorHAnsi" w:hAnsiTheme="minorHAnsi" w:cstheme="minorHAnsi"/>
          <w:i/>
          <w:color w:val="auto"/>
        </w:rPr>
        <w:t>8</w:t>
      </w:r>
      <w:r w:rsidR="007A202D" w:rsidRPr="00625C0A">
        <w:rPr>
          <w:rFonts w:asciiTheme="minorHAnsi" w:hAnsiTheme="minorHAnsi" w:cstheme="minorHAnsi"/>
          <w:bCs/>
          <w:i/>
          <w:color w:val="auto"/>
        </w:rPr>
        <w:t xml:space="preserve"> </w:t>
      </w:r>
      <w:r w:rsidRPr="00625C0A">
        <w:rPr>
          <w:rFonts w:asciiTheme="minorHAnsi" w:hAnsiTheme="minorHAnsi" w:cstheme="minorHAnsi"/>
          <w:bCs/>
          <w:i/>
          <w:color w:val="auto"/>
        </w:rPr>
        <w:t xml:space="preserve">de </w:t>
      </w:r>
      <w:r w:rsidR="00A54532">
        <w:rPr>
          <w:rFonts w:asciiTheme="minorHAnsi" w:hAnsiTheme="minorHAnsi" w:cstheme="minorHAnsi"/>
          <w:bCs/>
          <w:i/>
          <w:color w:val="auto"/>
        </w:rPr>
        <w:t>setembro</w:t>
      </w:r>
      <w:r w:rsidR="0058139E">
        <w:rPr>
          <w:rFonts w:asciiTheme="minorHAnsi" w:hAnsiTheme="minorHAnsi" w:cstheme="minorHAnsi"/>
          <w:bCs/>
          <w:i/>
          <w:color w:val="auto"/>
        </w:rPr>
        <w:t xml:space="preserve"> </w:t>
      </w:r>
      <w:r w:rsidRPr="00625C0A">
        <w:rPr>
          <w:rFonts w:asciiTheme="minorHAnsi" w:hAnsiTheme="minorHAnsi" w:cstheme="minorHAnsi"/>
          <w:bCs/>
          <w:i/>
          <w:color w:val="auto"/>
        </w:rPr>
        <w:t>de 20</w:t>
      </w:r>
      <w:r w:rsidR="00794B5F" w:rsidRPr="00625C0A">
        <w:rPr>
          <w:rFonts w:asciiTheme="minorHAnsi" w:hAnsiTheme="minorHAnsi" w:cstheme="minorHAnsi"/>
          <w:bCs/>
          <w:i/>
          <w:color w:val="auto"/>
        </w:rPr>
        <w:t>2</w:t>
      </w:r>
      <w:r w:rsidR="00432ADC">
        <w:rPr>
          <w:rFonts w:asciiTheme="minorHAnsi" w:hAnsiTheme="minorHAnsi" w:cstheme="minorHAnsi"/>
          <w:bCs/>
          <w:i/>
          <w:color w:val="auto"/>
        </w:rPr>
        <w:t>2</w:t>
      </w:r>
      <w:r w:rsidRPr="00625C0A">
        <w:rPr>
          <w:rFonts w:asciiTheme="minorHAnsi" w:hAnsiTheme="minorHAnsi" w:cstheme="minorHAnsi"/>
          <w:bCs/>
          <w:i/>
          <w:color w:val="auto"/>
        </w:rPr>
        <w:t>)</w:t>
      </w:r>
    </w:p>
    <w:p w14:paraId="3476DDE7" w14:textId="77777777" w:rsidR="0020287C" w:rsidRPr="00625C0A" w:rsidRDefault="0020287C" w:rsidP="00632A71">
      <w:pPr>
        <w:pStyle w:val="Default"/>
        <w:spacing w:line="320" w:lineRule="exact"/>
        <w:jc w:val="both"/>
        <w:rPr>
          <w:rFonts w:asciiTheme="minorHAnsi" w:hAnsiTheme="minorHAnsi" w:cstheme="minorHAnsi"/>
          <w:b/>
          <w:bCs/>
          <w:color w:val="auto"/>
        </w:rPr>
      </w:pPr>
    </w:p>
    <w:p w14:paraId="3F187A27" w14:textId="1D9E7F19" w:rsidR="00111F83" w:rsidRPr="00625C0A" w:rsidRDefault="00111F83" w:rsidP="00632A71">
      <w:pPr>
        <w:pStyle w:val="Default"/>
        <w:spacing w:line="320" w:lineRule="exact"/>
        <w:rPr>
          <w:rFonts w:asciiTheme="minorHAnsi" w:hAnsiTheme="minorHAnsi" w:cstheme="minorHAnsi"/>
          <w:b/>
          <w:bCs/>
          <w:color w:val="auto"/>
        </w:rPr>
      </w:pPr>
      <w:r w:rsidRPr="00625C0A">
        <w:rPr>
          <w:rFonts w:asciiTheme="minorHAnsi" w:hAnsiTheme="minorHAnsi" w:cstheme="minorHAnsi"/>
          <w:b/>
          <w:bCs/>
          <w:color w:val="auto"/>
        </w:rPr>
        <w:t>Mesa:</w:t>
      </w:r>
      <w:r w:rsidR="009C2B53" w:rsidRPr="00625C0A">
        <w:rPr>
          <w:rFonts w:asciiTheme="minorHAnsi" w:hAnsiTheme="minorHAnsi" w:cstheme="minorHAnsi"/>
          <w:b/>
          <w:bCs/>
          <w:color w:val="auto"/>
        </w:rPr>
        <w:t xml:space="preserve"> </w:t>
      </w:r>
    </w:p>
    <w:p w14:paraId="4E46A154" w14:textId="092887B0" w:rsidR="00D869D6" w:rsidRPr="00625C0A" w:rsidDel="0066505E" w:rsidRDefault="00D869D6" w:rsidP="00632A71">
      <w:pPr>
        <w:pStyle w:val="Default"/>
        <w:spacing w:line="320" w:lineRule="exact"/>
        <w:rPr>
          <w:del w:id="6" w:author="Paula Ghetti Lyrio | Stocche Forbes Advogados" w:date="2022-09-06T17:59:00Z"/>
          <w:rFonts w:asciiTheme="minorHAnsi" w:hAnsiTheme="minorHAnsi" w:cstheme="minorHAnsi"/>
          <w:color w:val="auto"/>
        </w:rPr>
      </w:pPr>
    </w:p>
    <w:p w14:paraId="10BD7C3F" w14:textId="37882304" w:rsidR="00845F40" w:rsidRPr="00625C0A" w:rsidRDefault="00845F40" w:rsidP="00632A71">
      <w:pPr>
        <w:pStyle w:val="Default"/>
        <w:spacing w:line="320" w:lineRule="exact"/>
        <w:rPr>
          <w:rFonts w:asciiTheme="minorHAnsi" w:hAnsiTheme="minorHAnsi" w:cstheme="minorHAnsi"/>
          <w:color w:val="auto"/>
        </w:rPr>
      </w:pPr>
    </w:p>
    <w:p w14:paraId="70FD5090" w14:textId="77777777" w:rsidR="008933E7" w:rsidRPr="00625C0A" w:rsidRDefault="008933E7" w:rsidP="00632A71">
      <w:pPr>
        <w:pStyle w:val="Default"/>
        <w:spacing w:line="320" w:lineRule="exact"/>
        <w:rPr>
          <w:rFonts w:asciiTheme="minorHAnsi" w:hAnsiTheme="minorHAnsi" w:cstheme="minorHAnsi"/>
          <w:color w:val="auto"/>
        </w:rPr>
      </w:pPr>
    </w:p>
    <w:tbl>
      <w:tblPr>
        <w:tblW w:w="0" w:type="auto"/>
        <w:tblLook w:val="01E0" w:firstRow="1" w:lastRow="1" w:firstColumn="1" w:lastColumn="1" w:noHBand="0" w:noVBand="0"/>
      </w:tblPr>
      <w:tblGrid>
        <w:gridCol w:w="4252"/>
        <w:gridCol w:w="4252"/>
      </w:tblGrid>
      <w:tr w:rsidR="00506BC2" w:rsidRPr="00BC24A2" w14:paraId="3E2BC5AF" w14:textId="77777777" w:rsidTr="00A57A88">
        <w:tc>
          <w:tcPr>
            <w:tcW w:w="4360" w:type="dxa"/>
            <w:vAlign w:val="bottom"/>
            <w:hideMark/>
          </w:tcPr>
          <w:p w14:paraId="581DA2F3"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c>
          <w:tcPr>
            <w:tcW w:w="4360" w:type="dxa"/>
            <w:vAlign w:val="bottom"/>
            <w:hideMark/>
          </w:tcPr>
          <w:p w14:paraId="04013A71"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r>
      <w:tr w:rsidR="00506BC2" w:rsidRPr="00BC24A2" w14:paraId="4499F8AC" w14:textId="77777777" w:rsidTr="00A57A88">
        <w:tc>
          <w:tcPr>
            <w:tcW w:w="4360" w:type="dxa"/>
            <w:hideMark/>
          </w:tcPr>
          <w:p w14:paraId="304BB31A" w14:textId="6BE71540" w:rsidR="00111F83" w:rsidRPr="00625C0A" w:rsidRDefault="00794B5F"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iCs/>
                <w:szCs w:val="24"/>
              </w:rPr>
              <w:t>[</w:t>
            </w:r>
            <w:r w:rsidRPr="00625C0A">
              <w:rPr>
                <w:rFonts w:asciiTheme="minorHAnsi" w:hAnsiTheme="minorHAnsi" w:cstheme="minorHAnsi"/>
                <w:iCs/>
                <w:szCs w:val="24"/>
                <w:highlight w:val="yellow"/>
              </w:rPr>
              <w:t>=</w:t>
            </w:r>
            <w:r w:rsidRPr="00625C0A">
              <w:rPr>
                <w:rFonts w:asciiTheme="minorHAnsi" w:hAnsiTheme="minorHAnsi" w:cstheme="minorHAnsi"/>
                <w:iCs/>
                <w:szCs w:val="24"/>
              </w:rPr>
              <w:t>]</w:t>
            </w:r>
          </w:p>
        </w:tc>
        <w:tc>
          <w:tcPr>
            <w:tcW w:w="4360" w:type="dxa"/>
            <w:hideMark/>
          </w:tcPr>
          <w:p w14:paraId="6322AED4" w14:textId="1B2718FC" w:rsidR="00111F83" w:rsidRPr="00625C0A" w:rsidRDefault="00794B5F"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iCs/>
                <w:szCs w:val="24"/>
              </w:rPr>
              <w:t>[</w:t>
            </w:r>
            <w:r w:rsidRPr="00625C0A">
              <w:rPr>
                <w:rFonts w:asciiTheme="minorHAnsi" w:hAnsiTheme="minorHAnsi" w:cstheme="minorHAnsi"/>
                <w:iCs/>
                <w:szCs w:val="24"/>
                <w:highlight w:val="yellow"/>
              </w:rPr>
              <w:t>=</w:t>
            </w:r>
            <w:r w:rsidRPr="00625C0A">
              <w:rPr>
                <w:rFonts w:asciiTheme="minorHAnsi" w:hAnsiTheme="minorHAnsi" w:cstheme="minorHAnsi"/>
                <w:iCs/>
                <w:szCs w:val="24"/>
              </w:rPr>
              <w:t>]</w:t>
            </w:r>
          </w:p>
        </w:tc>
      </w:tr>
      <w:tr w:rsidR="00111F83" w:rsidRPr="00BC24A2" w14:paraId="38783CCD" w14:textId="77777777" w:rsidTr="00A57A88">
        <w:tc>
          <w:tcPr>
            <w:tcW w:w="4360" w:type="dxa"/>
            <w:hideMark/>
          </w:tcPr>
          <w:p w14:paraId="61E5A969"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Presidente</w:t>
            </w:r>
          </w:p>
        </w:tc>
        <w:tc>
          <w:tcPr>
            <w:tcW w:w="4360" w:type="dxa"/>
            <w:hideMark/>
          </w:tcPr>
          <w:p w14:paraId="42A1138F"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Secretário</w:t>
            </w:r>
          </w:p>
        </w:tc>
      </w:tr>
    </w:tbl>
    <w:p w14:paraId="730C7B4E" w14:textId="301E98DB" w:rsidR="00F96C68" w:rsidRPr="00625C0A" w:rsidDel="0066505E" w:rsidRDefault="00F96C68" w:rsidP="00632A71">
      <w:pPr>
        <w:spacing w:after="0" w:line="320" w:lineRule="exact"/>
        <w:jc w:val="center"/>
        <w:rPr>
          <w:del w:id="7" w:author="Paula Ghetti Lyrio | Stocche Forbes Advogados" w:date="2022-09-06T18:00:00Z"/>
          <w:rFonts w:cstheme="minorHAnsi"/>
          <w:b/>
          <w:sz w:val="24"/>
          <w:szCs w:val="24"/>
        </w:rPr>
      </w:pPr>
    </w:p>
    <w:p w14:paraId="2F7DFD09" w14:textId="77777777" w:rsidR="008933E7" w:rsidRPr="00625C0A" w:rsidRDefault="008933E7" w:rsidP="00625C0A">
      <w:pPr>
        <w:spacing w:line="320" w:lineRule="exact"/>
        <w:contextualSpacing/>
        <w:jc w:val="center"/>
        <w:rPr>
          <w:rFonts w:cstheme="minorHAnsi"/>
          <w:b/>
          <w:sz w:val="24"/>
          <w:szCs w:val="24"/>
        </w:rPr>
      </w:pPr>
    </w:p>
    <w:p w14:paraId="55001DEF" w14:textId="5E6F8286" w:rsidR="00E973AC" w:rsidRPr="00625C0A" w:rsidRDefault="00432ADC" w:rsidP="00625C0A">
      <w:pPr>
        <w:spacing w:line="320" w:lineRule="exact"/>
        <w:contextualSpacing/>
        <w:jc w:val="center"/>
        <w:rPr>
          <w:rFonts w:cstheme="minorHAnsi"/>
          <w:b/>
          <w:sz w:val="24"/>
          <w:szCs w:val="24"/>
        </w:rPr>
      </w:pPr>
      <w:r>
        <w:rPr>
          <w:rFonts w:cstheme="minorHAnsi"/>
          <w:b/>
          <w:sz w:val="24"/>
          <w:szCs w:val="24"/>
        </w:rPr>
        <w:t>MPM CORPÓREOS</w:t>
      </w:r>
      <w:r w:rsidR="00E973AC" w:rsidRPr="00625C0A">
        <w:rPr>
          <w:rFonts w:cstheme="minorHAnsi"/>
          <w:b/>
          <w:sz w:val="24"/>
          <w:szCs w:val="24"/>
        </w:rPr>
        <w:t xml:space="preserve"> S.A.</w:t>
      </w:r>
    </w:p>
    <w:p w14:paraId="6DBAECF5" w14:textId="3721668B" w:rsidR="008933E7" w:rsidRPr="00625C0A" w:rsidRDefault="008933E7" w:rsidP="00625C0A">
      <w:pPr>
        <w:spacing w:line="320" w:lineRule="exact"/>
        <w:contextualSpacing/>
        <w:rPr>
          <w:rFonts w:cstheme="minorHAnsi"/>
          <w:bCs/>
          <w:color w:val="000000"/>
          <w:sz w:val="24"/>
          <w:szCs w:val="24"/>
        </w:rPr>
      </w:pPr>
    </w:p>
    <w:p w14:paraId="1767BFEF" w14:textId="023AFAB6" w:rsidR="008933E7" w:rsidRPr="00625C0A" w:rsidRDefault="008933E7" w:rsidP="00625C0A">
      <w:pPr>
        <w:spacing w:line="320" w:lineRule="exact"/>
        <w:contextualSpacing/>
        <w:rPr>
          <w:rFonts w:cstheme="minorHAnsi"/>
          <w:bCs/>
          <w:color w:val="000000"/>
          <w:sz w:val="24"/>
          <w:szCs w:val="24"/>
        </w:rPr>
      </w:pPr>
    </w:p>
    <w:p w14:paraId="2BB0C527" w14:textId="68509332" w:rsidR="008933E7" w:rsidRPr="00625C0A" w:rsidDel="0066505E" w:rsidRDefault="008933E7" w:rsidP="00625C0A">
      <w:pPr>
        <w:spacing w:line="320" w:lineRule="exact"/>
        <w:contextualSpacing/>
        <w:rPr>
          <w:del w:id="8" w:author="Paula Ghetti Lyrio | Stocche Forbes Advogados" w:date="2022-09-06T17:59:00Z"/>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973AC" w:rsidRPr="00BC24A2" w14:paraId="66BE0E1A" w14:textId="77777777" w:rsidTr="00A57A88">
        <w:trPr>
          <w:jc w:val="center"/>
        </w:trPr>
        <w:tc>
          <w:tcPr>
            <w:tcW w:w="4044" w:type="dxa"/>
          </w:tcPr>
          <w:p w14:paraId="2BB5053D" w14:textId="60B995A8"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w:t>
            </w:r>
            <w:r w:rsidR="00470456" w:rsidRPr="00625C0A">
              <w:rPr>
                <w:rFonts w:cstheme="minorHAnsi"/>
                <w:color w:val="000000"/>
                <w:sz w:val="24"/>
                <w:szCs w:val="24"/>
              </w:rPr>
              <w:t>____</w:t>
            </w:r>
            <w:r w:rsidR="000A08A9" w:rsidRPr="00625C0A">
              <w:rPr>
                <w:rFonts w:cstheme="minorHAnsi"/>
                <w:color w:val="000000"/>
                <w:sz w:val="24"/>
                <w:szCs w:val="24"/>
              </w:rPr>
              <w:t>______</w:t>
            </w:r>
          </w:p>
        </w:tc>
        <w:tc>
          <w:tcPr>
            <w:tcW w:w="4531" w:type="dxa"/>
          </w:tcPr>
          <w:p w14:paraId="5A96D033" w14:textId="25BD741D"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w:t>
            </w:r>
            <w:r w:rsidR="00470456" w:rsidRPr="00625C0A">
              <w:rPr>
                <w:rFonts w:cstheme="minorHAnsi"/>
                <w:color w:val="000000"/>
                <w:sz w:val="24"/>
                <w:szCs w:val="24"/>
              </w:rPr>
              <w:t>___</w:t>
            </w:r>
            <w:r w:rsidRPr="00625C0A">
              <w:rPr>
                <w:rFonts w:cstheme="minorHAnsi"/>
                <w:color w:val="000000"/>
                <w:sz w:val="24"/>
                <w:szCs w:val="24"/>
              </w:rPr>
              <w:t>__________</w:t>
            </w:r>
          </w:p>
        </w:tc>
      </w:tr>
      <w:tr w:rsidR="00E973AC" w:rsidRPr="00BC24A2" w14:paraId="0FE8A5C9" w14:textId="77777777" w:rsidTr="00A57A88">
        <w:trPr>
          <w:jc w:val="center"/>
        </w:trPr>
        <w:tc>
          <w:tcPr>
            <w:tcW w:w="4044" w:type="dxa"/>
          </w:tcPr>
          <w:p w14:paraId="242FEE3D" w14:textId="467ED744"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Nome:</w:t>
            </w:r>
          </w:p>
        </w:tc>
        <w:tc>
          <w:tcPr>
            <w:tcW w:w="4531" w:type="dxa"/>
          </w:tcPr>
          <w:p w14:paraId="5DD35820" w14:textId="73D97780"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Nome:</w:t>
            </w:r>
            <w:r w:rsidR="00DF1A48" w:rsidRPr="00625C0A">
              <w:rPr>
                <w:rFonts w:cstheme="minorHAnsi"/>
                <w:color w:val="000000"/>
                <w:sz w:val="24"/>
                <w:szCs w:val="24"/>
              </w:rPr>
              <w:t xml:space="preserve"> </w:t>
            </w:r>
          </w:p>
        </w:tc>
      </w:tr>
      <w:tr w:rsidR="00E973AC" w:rsidRPr="00BC24A2" w14:paraId="2BE90D6F" w14:textId="77777777" w:rsidTr="00A57A88">
        <w:trPr>
          <w:jc w:val="center"/>
        </w:trPr>
        <w:tc>
          <w:tcPr>
            <w:tcW w:w="4044" w:type="dxa"/>
          </w:tcPr>
          <w:p w14:paraId="6B2CC18B" w14:textId="7B363CD9"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Cargo:</w:t>
            </w:r>
          </w:p>
        </w:tc>
        <w:tc>
          <w:tcPr>
            <w:tcW w:w="4531" w:type="dxa"/>
          </w:tcPr>
          <w:p w14:paraId="2F09F42C" w14:textId="4639CEFB"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Cargo:</w:t>
            </w:r>
          </w:p>
        </w:tc>
      </w:tr>
    </w:tbl>
    <w:p w14:paraId="157D47BB" w14:textId="77777777" w:rsidR="00A9769C" w:rsidRPr="00625C0A" w:rsidRDefault="00A9769C" w:rsidP="00625C0A">
      <w:pPr>
        <w:spacing w:line="320" w:lineRule="exact"/>
        <w:contextualSpacing/>
        <w:rPr>
          <w:rFonts w:cstheme="minorHAnsi"/>
          <w:bCs/>
          <w:color w:val="000000"/>
          <w:sz w:val="24"/>
          <w:szCs w:val="24"/>
        </w:rPr>
      </w:pPr>
    </w:p>
    <w:p w14:paraId="7F2C35DC" w14:textId="1706522B" w:rsidR="0066505E" w:rsidRPr="00625C0A" w:rsidRDefault="0066505E" w:rsidP="0066505E">
      <w:pPr>
        <w:spacing w:line="320" w:lineRule="exact"/>
        <w:contextualSpacing/>
        <w:jc w:val="center"/>
        <w:rPr>
          <w:ins w:id="9" w:author="Paula Ghetti Lyrio | Stocche Forbes Advogados" w:date="2022-09-06T17:59:00Z"/>
          <w:rFonts w:cstheme="minorHAnsi"/>
          <w:b/>
          <w:sz w:val="24"/>
          <w:szCs w:val="24"/>
        </w:rPr>
      </w:pPr>
      <w:ins w:id="10" w:author="Paula Ghetti Lyrio | Stocche Forbes Advogados" w:date="2022-09-06T17:59:00Z">
        <w:r w:rsidRPr="0066505E">
          <w:rPr>
            <w:rFonts w:cstheme="minorHAnsi"/>
            <w:b/>
            <w:sz w:val="24"/>
            <w:szCs w:val="24"/>
          </w:rPr>
          <w:t xml:space="preserve">CORPÓREOS – SERVIÇOS TERAPÊUTICOS </w:t>
        </w:r>
        <w:r w:rsidRPr="00625C0A">
          <w:rPr>
            <w:rFonts w:cstheme="minorHAnsi"/>
            <w:b/>
            <w:sz w:val="24"/>
            <w:szCs w:val="24"/>
          </w:rPr>
          <w:t>S.A.</w:t>
        </w:r>
      </w:ins>
    </w:p>
    <w:p w14:paraId="5E1B3DB1" w14:textId="77777777" w:rsidR="0066505E" w:rsidRPr="00625C0A" w:rsidRDefault="0066505E" w:rsidP="0066505E">
      <w:pPr>
        <w:spacing w:line="320" w:lineRule="exact"/>
        <w:contextualSpacing/>
        <w:rPr>
          <w:ins w:id="11" w:author="Paula Ghetti Lyrio | Stocche Forbes Advogados" w:date="2022-09-06T17:59:00Z"/>
          <w:rFonts w:cstheme="minorHAnsi"/>
          <w:bCs/>
          <w:color w:val="000000"/>
          <w:sz w:val="24"/>
          <w:szCs w:val="24"/>
        </w:rPr>
      </w:pPr>
    </w:p>
    <w:p w14:paraId="561AAA68" w14:textId="77777777" w:rsidR="0066505E" w:rsidRPr="00625C0A" w:rsidRDefault="0066505E" w:rsidP="0066505E">
      <w:pPr>
        <w:spacing w:line="320" w:lineRule="exact"/>
        <w:contextualSpacing/>
        <w:rPr>
          <w:ins w:id="12" w:author="Paula Ghetti Lyrio | Stocche Forbes Advogados" w:date="2022-09-06T17:59:00Z"/>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6505E" w:rsidRPr="00BC24A2" w14:paraId="2EA148ED" w14:textId="77777777" w:rsidTr="000D38C8">
        <w:trPr>
          <w:jc w:val="center"/>
          <w:ins w:id="13" w:author="Paula Ghetti Lyrio | Stocche Forbes Advogados" w:date="2022-09-06T17:59:00Z"/>
        </w:trPr>
        <w:tc>
          <w:tcPr>
            <w:tcW w:w="4044" w:type="dxa"/>
          </w:tcPr>
          <w:p w14:paraId="4FE57598" w14:textId="77777777" w:rsidR="0066505E" w:rsidRPr="00625C0A" w:rsidRDefault="0066505E" w:rsidP="000D38C8">
            <w:pPr>
              <w:spacing w:line="320" w:lineRule="exact"/>
              <w:contextualSpacing/>
              <w:jc w:val="center"/>
              <w:rPr>
                <w:ins w:id="14" w:author="Paula Ghetti Lyrio | Stocche Forbes Advogados" w:date="2022-09-06T17:59:00Z"/>
                <w:rFonts w:cstheme="minorHAnsi"/>
                <w:color w:val="000000"/>
                <w:sz w:val="24"/>
                <w:szCs w:val="24"/>
              </w:rPr>
            </w:pPr>
            <w:ins w:id="15" w:author="Paula Ghetti Lyrio | Stocche Forbes Advogados" w:date="2022-09-06T17:59:00Z">
              <w:r w:rsidRPr="00625C0A">
                <w:rPr>
                  <w:rFonts w:cstheme="minorHAnsi"/>
                  <w:color w:val="000000"/>
                  <w:sz w:val="24"/>
                  <w:szCs w:val="24"/>
                </w:rPr>
                <w:t>________________________________</w:t>
              </w:r>
            </w:ins>
          </w:p>
        </w:tc>
        <w:tc>
          <w:tcPr>
            <w:tcW w:w="4531" w:type="dxa"/>
          </w:tcPr>
          <w:p w14:paraId="30DD2355" w14:textId="77777777" w:rsidR="0066505E" w:rsidRPr="00625C0A" w:rsidRDefault="0066505E" w:rsidP="000D38C8">
            <w:pPr>
              <w:spacing w:line="320" w:lineRule="exact"/>
              <w:contextualSpacing/>
              <w:jc w:val="center"/>
              <w:rPr>
                <w:ins w:id="16" w:author="Paula Ghetti Lyrio | Stocche Forbes Advogados" w:date="2022-09-06T17:59:00Z"/>
                <w:rFonts w:cstheme="minorHAnsi"/>
                <w:color w:val="000000"/>
                <w:sz w:val="24"/>
                <w:szCs w:val="24"/>
              </w:rPr>
            </w:pPr>
            <w:ins w:id="17" w:author="Paula Ghetti Lyrio | Stocche Forbes Advogados" w:date="2022-09-06T17:59:00Z">
              <w:r w:rsidRPr="00625C0A">
                <w:rPr>
                  <w:rFonts w:cstheme="minorHAnsi"/>
                  <w:color w:val="000000"/>
                  <w:sz w:val="24"/>
                  <w:szCs w:val="24"/>
                </w:rPr>
                <w:t>__________________________________</w:t>
              </w:r>
            </w:ins>
          </w:p>
        </w:tc>
      </w:tr>
      <w:tr w:rsidR="0066505E" w:rsidRPr="00BC24A2" w14:paraId="1F9F734B" w14:textId="77777777" w:rsidTr="000D38C8">
        <w:trPr>
          <w:jc w:val="center"/>
          <w:ins w:id="18" w:author="Paula Ghetti Lyrio | Stocche Forbes Advogados" w:date="2022-09-06T17:59:00Z"/>
        </w:trPr>
        <w:tc>
          <w:tcPr>
            <w:tcW w:w="4044" w:type="dxa"/>
          </w:tcPr>
          <w:p w14:paraId="7C7765CA" w14:textId="77777777" w:rsidR="0066505E" w:rsidRPr="00625C0A" w:rsidRDefault="0066505E" w:rsidP="000D38C8">
            <w:pPr>
              <w:spacing w:line="320" w:lineRule="exact"/>
              <w:contextualSpacing/>
              <w:jc w:val="both"/>
              <w:rPr>
                <w:ins w:id="19" w:author="Paula Ghetti Lyrio | Stocche Forbes Advogados" w:date="2022-09-06T17:59:00Z"/>
                <w:rFonts w:cstheme="minorHAnsi"/>
                <w:color w:val="000000"/>
                <w:sz w:val="24"/>
                <w:szCs w:val="24"/>
              </w:rPr>
            </w:pPr>
            <w:ins w:id="20" w:author="Paula Ghetti Lyrio | Stocche Forbes Advogados" w:date="2022-09-06T17:59:00Z">
              <w:r w:rsidRPr="00625C0A">
                <w:rPr>
                  <w:rFonts w:cstheme="minorHAnsi"/>
                  <w:color w:val="000000"/>
                  <w:sz w:val="24"/>
                  <w:szCs w:val="24"/>
                </w:rPr>
                <w:t>Nome:</w:t>
              </w:r>
            </w:ins>
          </w:p>
        </w:tc>
        <w:tc>
          <w:tcPr>
            <w:tcW w:w="4531" w:type="dxa"/>
          </w:tcPr>
          <w:p w14:paraId="0B88F158" w14:textId="77777777" w:rsidR="0066505E" w:rsidRPr="00625C0A" w:rsidRDefault="0066505E" w:rsidP="000D38C8">
            <w:pPr>
              <w:spacing w:line="320" w:lineRule="exact"/>
              <w:ind w:left="316"/>
              <w:contextualSpacing/>
              <w:jc w:val="both"/>
              <w:rPr>
                <w:ins w:id="21" w:author="Paula Ghetti Lyrio | Stocche Forbes Advogados" w:date="2022-09-06T17:59:00Z"/>
                <w:rFonts w:cstheme="minorHAnsi"/>
                <w:color w:val="000000"/>
                <w:sz w:val="24"/>
                <w:szCs w:val="24"/>
              </w:rPr>
            </w:pPr>
            <w:ins w:id="22" w:author="Paula Ghetti Lyrio | Stocche Forbes Advogados" w:date="2022-09-06T17:59:00Z">
              <w:r w:rsidRPr="00625C0A">
                <w:rPr>
                  <w:rFonts w:cstheme="minorHAnsi"/>
                  <w:color w:val="000000"/>
                  <w:sz w:val="24"/>
                  <w:szCs w:val="24"/>
                </w:rPr>
                <w:t xml:space="preserve">Nome: </w:t>
              </w:r>
            </w:ins>
          </w:p>
        </w:tc>
      </w:tr>
      <w:tr w:rsidR="0066505E" w:rsidRPr="00BC24A2" w14:paraId="076D6589" w14:textId="77777777" w:rsidTr="000D38C8">
        <w:trPr>
          <w:jc w:val="center"/>
          <w:ins w:id="23" w:author="Paula Ghetti Lyrio | Stocche Forbes Advogados" w:date="2022-09-06T17:59:00Z"/>
        </w:trPr>
        <w:tc>
          <w:tcPr>
            <w:tcW w:w="4044" w:type="dxa"/>
          </w:tcPr>
          <w:p w14:paraId="4316D22C" w14:textId="77777777" w:rsidR="0066505E" w:rsidRPr="00625C0A" w:rsidRDefault="0066505E" w:rsidP="000D38C8">
            <w:pPr>
              <w:spacing w:line="320" w:lineRule="exact"/>
              <w:contextualSpacing/>
              <w:jc w:val="both"/>
              <w:rPr>
                <w:ins w:id="24" w:author="Paula Ghetti Lyrio | Stocche Forbes Advogados" w:date="2022-09-06T17:59:00Z"/>
                <w:rFonts w:cstheme="minorHAnsi"/>
                <w:color w:val="000000"/>
                <w:sz w:val="24"/>
                <w:szCs w:val="24"/>
              </w:rPr>
            </w:pPr>
            <w:ins w:id="25" w:author="Paula Ghetti Lyrio | Stocche Forbes Advogados" w:date="2022-09-06T17:59:00Z">
              <w:r w:rsidRPr="00625C0A">
                <w:rPr>
                  <w:rFonts w:cstheme="minorHAnsi"/>
                  <w:color w:val="000000"/>
                  <w:sz w:val="24"/>
                  <w:szCs w:val="24"/>
                </w:rPr>
                <w:t>Cargo:</w:t>
              </w:r>
            </w:ins>
          </w:p>
        </w:tc>
        <w:tc>
          <w:tcPr>
            <w:tcW w:w="4531" w:type="dxa"/>
          </w:tcPr>
          <w:p w14:paraId="5D89B83A" w14:textId="77777777" w:rsidR="0066505E" w:rsidRPr="00625C0A" w:rsidRDefault="0066505E" w:rsidP="000D38C8">
            <w:pPr>
              <w:spacing w:line="320" w:lineRule="exact"/>
              <w:ind w:left="316"/>
              <w:contextualSpacing/>
              <w:jc w:val="both"/>
              <w:rPr>
                <w:ins w:id="26" w:author="Paula Ghetti Lyrio | Stocche Forbes Advogados" w:date="2022-09-06T17:59:00Z"/>
                <w:rFonts w:cstheme="minorHAnsi"/>
                <w:color w:val="000000"/>
                <w:sz w:val="24"/>
                <w:szCs w:val="24"/>
              </w:rPr>
            </w:pPr>
            <w:ins w:id="27" w:author="Paula Ghetti Lyrio | Stocche Forbes Advogados" w:date="2022-09-06T17:59:00Z">
              <w:r w:rsidRPr="00625C0A">
                <w:rPr>
                  <w:rFonts w:cstheme="minorHAnsi"/>
                  <w:color w:val="000000"/>
                  <w:sz w:val="24"/>
                  <w:szCs w:val="24"/>
                </w:rPr>
                <w:t>Cargo:</w:t>
              </w:r>
            </w:ins>
          </w:p>
        </w:tc>
      </w:tr>
    </w:tbl>
    <w:p w14:paraId="091AAA63" w14:textId="43269266" w:rsidR="007D7DCA" w:rsidRPr="00625C0A" w:rsidRDefault="007D7DCA" w:rsidP="00625C0A">
      <w:pPr>
        <w:spacing w:line="320" w:lineRule="exact"/>
        <w:contextualSpacing/>
        <w:rPr>
          <w:rFonts w:cstheme="minorHAnsi"/>
          <w:bCs/>
          <w:color w:val="000000"/>
          <w:sz w:val="24"/>
          <w:szCs w:val="24"/>
        </w:rPr>
      </w:pPr>
    </w:p>
    <w:p w14:paraId="46E8CBA2" w14:textId="77777777" w:rsidR="00E973AC" w:rsidRPr="00625C0A" w:rsidRDefault="00E973AC" w:rsidP="00625C0A">
      <w:pPr>
        <w:spacing w:line="320" w:lineRule="exact"/>
        <w:contextualSpacing/>
        <w:rPr>
          <w:rFonts w:cstheme="minorHAnsi"/>
          <w:bCs/>
          <w:color w:val="000000"/>
          <w:sz w:val="24"/>
          <w:szCs w:val="24"/>
        </w:rPr>
      </w:pPr>
    </w:p>
    <w:p w14:paraId="03568B41" w14:textId="77777777" w:rsidR="00432ADC" w:rsidRPr="00432ADC" w:rsidRDefault="00432ADC" w:rsidP="00625C0A">
      <w:pPr>
        <w:spacing w:line="320" w:lineRule="exact"/>
        <w:contextualSpacing/>
        <w:jc w:val="center"/>
        <w:rPr>
          <w:rFonts w:cstheme="minorHAnsi"/>
          <w:b/>
          <w:sz w:val="24"/>
          <w:szCs w:val="24"/>
        </w:rPr>
      </w:pPr>
      <w:r w:rsidRPr="00432ADC">
        <w:rPr>
          <w:rFonts w:cstheme="minorHAnsi"/>
          <w:b/>
          <w:sz w:val="24"/>
          <w:szCs w:val="24"/>
        </w:rPr>
        <w:t>SIMPLIFIC PAVARINI DISTRIBUIDORA DE TÍTULOS E VALORES MOBILIÁRIOS</w:t>
      </w:r>
    </w:p>
    <w:p w14:paraId="4C10D2C3" w14:textId="703652E9" w:rsidR="00F20E1B" w:rsidRPr="00625C0A" w:rsidRDefault="00432ADC" w:rsidP="00625C0A">
      <w:pPr>
        <w:spacing w:line="320" w:lineRule="exact"/>
        <w:contextualSpacing/>
        <w:jc w:val="center"/>
        <w:rPr>
          <w:rFonts w:cstheme="minorHAnsi"/>
          <w:b/>
          <w:sz w:val="24"/>
          <w:szCs w:val="24"/>
        </w:rPr>
      </w:pPr>
      <w:r w:rsidRPr="00432ADC">
        <w:rPr>
          <w:rFonts w:cstheme="minorHAnsi"/>
          <w:b/>
          <w:sz w:val="24"/>
          <w:szCs w:val="24"/>
        </w:rPr>
        <w:t>LTDA.</w:t>
      </w:r>
    </w:p>
    <w:p w14:paraId="02A456E0" w14:textId="097AF66F" w:rsidR="00E0781C" w:rsidRPr="00625C0A" w:rsidRDefault="00E0781C" w:rsidP="00625C0A">
      <w:pPr>
        <w:spacing w:line="320" w:lineRule="exact"/>
        <w:contextualSpacing/>
        <w:jc w:val="center"/>
        <w:rPr>
          <w:rFonts w:cstheme="minorHAnsi"/>
          <w:b/>
          <w:sz w:val="24"/>
          <w:szCs w:val="24"/>
        </w:rPr>
      </w:pPr>
    </w:p>
    <w:p w14:paraId="4D4CAB1C" w14:textId="77777777" w:rsidR="008933E7" w:rsidRPr="00625C0A" w:rsidRDefault="008933E7" w:rsidP="00625C0A">
      <w:pPr>
        <w:spacing w:line="320" w:lineRule="exact"/>
        <w:contextualSpacing/>
        <w:jc w:val="center"/>
        <w:rPr>
          <w:rFonts w:cstheme="minorHAnsi"/>
          <w:b/>
          <w:sz w:val="24"/>
          <w:szCs w:val="24"/>
        </w:rPr>
      </w:pPr>
    </w:p>
    <w:tbl>
      <w:tblPr>
        <w:tblW w:w="4962" w:type="dxa"/>
        <w:jc w:val="center"/>
        <w:tblLayout w:type="fixed"/>
        <w:tblCellMar>
          <w:left w:w="70" w:type="dxa"/>
          <w:right w:w="70" w:type="dxa"/>
        </w:tblCellMar>
        <w:tblLook w:val="0000" w:firstRow="0" w:lastRow="0" w:firstColumn="0" w:lastColumn="0" w:noHBand="0" w:noVBand="0"/>
      </w:tblPr>
      <w:tblGrid>
        <w:gridCol w:w="4962"/>
      </w:tblGrid>
      <w:tr w:rsidR="00B017A5" w:rsidRPr="00BC24A2" w14:paraId="345850C9" w14:textId="77777777" w:rsidTr="00B017A5">
        <w:trPr>
          <w:jc w:val="center"/>
        </w:trPr>
        <w:tc>
          <w:tcPr>
            <w:tcW w:w="4962" w:type="dxa"/>
          </w:tcPr>
          <w:p w14:paraId="30C4DCB7" w14:textId="6F17A3D6"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_______________________________</w:t>
            </w:r>
          </w:p>
        </w:tc>
      </w:tr>
      <w:tr w:rsidR="00B017A5" w:rsidRPr="00BC24A2" w14:paraId="37168D08" w14:textId="77777777" w:rsidTr="00B017A5">
        <w:trPr>
          <w:jc w:val="center"/>
        </w:trPr>
        <w:tc>
          <w:tcPr>
            <w:tcW w:w="4962" w:type="dxa"/>
          </w:tcPr>
          <w:p w14:paraId="3B2007E3" w14:textId="6775DE08"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lastRenderedPageBreak/>
              <w:t>Nome: [</w:t>
            </w:r>
            <w:r w:rsidRPr="00625C0A">
              <w:rPr>
                <w:rFonts w:cstheme="minorHAnsi"/>
                <w:color w:val="000000"/>
                <w:sz w:val="24"/>
                <w:szCs w:val="24"/>
                <w:highlight w:val="yellow"/>
              </w:rPr>
              <w:t>=</w:t>
            </w:r>
            <w:r w:rsidRPr="00625C0A">
              <w:rPr>
                <w:rFonts w:cstheme="minorHAnsi"/>
                <w:color w:val="000000"/>
                <w:sz w:val="24"/>
                <w:szCs w:val="24"/>
              </w:rPr>
              <w:t>]</w:t>
            </w:r>
          </w:p>
        </w:tc>
      </w:tr>
      <w:tr w:rsidR="00B017A5" w:rsidRPr="00BC24A2" w14:paraId="54DC530B" w14:textId="77777777" w:rsidTr="00B017A5">
        <w:trPr>
          <w:jc w:val="center"/>
        </w:trPr>
        <w:tc>
          <w:tcPr>
            <w:tcW w:w="4962" w:type="dxa"/>
          </w:tcPr>
          <w:p w14:paraId="772D3542" w14:textId="3243DCDC"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Cargo: Procurador[</w:t>
            </w:r>
            <w:r w:rsidRPr="00625C0A">
              <w:rPr>
                <w:rFonts w:cstheme="minorHAnsi"/>
                <w:color w:val="000000"/>
                <w:sz w:val="24"/>
                <w:szCs w:val="24"/>
                <w:highlight w:val="yellow"/>
              </w:rPr>
              <w:t>a</w:t>
            </w:r>
            <w:r w:rsidRPr="00625C0A">
              <w:rPr>
                <w:rFonts w:cstheme="minorHAnsi"/>
                <w:color w:val="000000"/>
                <w:sz w:val="24"/>
                <w:szCs w:val="24"/>
              </w:rPr>
              <w:t>]</w:t>
            </w:r>
          </w:p>
        </w:tc>
      </w:tr>
    </w:tbl>
    <w:p w14:paraId="6640F36C" w14:textId="77777777" w:rsidR="00211E9F" w:rsidRPr="00625C0A" w:rsidRDefault="00211E9F" w:rsidP="00632A71">
      <w:pPr>
        <w:pStyle w:val="PargrafodaLista"/>
        <w:spacing w:after="0" w:line="320" w:lineRule="exact"/>
        <w:ind w:left="0"/>
        <w:jc w:val="center"/>
        <w:rPr>
          <w:rFonts w:cstheme="minorHAnsi"/>
          <w:b/>
          <w:bCs/>
          <w:sz w:val="24"/>
          <w:szCs w:val="24"/>
          <w:u w:val="single"/>
          <w:lang w:eastAsia="ar-SA"/>
        </w:rPr>
      </w:pPr>
    </w:p>
    <w:p w14:paraId="7AEFFF70" w14:textId="3461B428" w:rsidR="00284053" w:rsidRPr="00625C0A" w:rsidRDefault="00211E9F"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br w:type="page"/>
      </w:r>
      <w:r w:rsidR="00284053" w:rsidRPr="00625C0A">
        <w:rPr>
          <w:rFonts w:cstheme="minorHAnsi"/>
          <w:b/>
          <w:bCs/>
          <w:sz w:val="24"/>
          <w:szCs w:val="24"/>
          <w:u w:val="single"/>
          <w:lang w:eastAsia="ar-SA"/>
        </w:rPr>
        <w:lastRenderedPageBreak/>
        <w:t>ANEXO I</w:t>
      </w:r>
    </w:p>
    <w:p w14:paraId="64277255" w14:textId="77777777" w:rsidR="00284053" w:rsidRPr="00625C0A" w:rsidRDefault="00284053" w:rsidP="00632A71">
      <w:pPr>
        <w:pStyle w:val="PargrafodaLista"/>
        <w:spacing w:after="0" w:line="320" w:lineRule="exact"/>
        <w:ind w:left="0"/>
        <w:jc w:val="center"/>
        <w:rPr>
          <w:rFonts w:cstheme="minorHAnsi"/>
          <w:b/>
          <w:bCs/>
          <w:sz w:val="24"/>
          <w:szCs w:val="24"/>
          <w:u w:val="single"/>
          <w:lang w:eastAsia="ar-SA"/>
        </w:rPr>
      </w:pPr>
    </w:p>
    <w:p w14:paraId="7190DE24" w14:textId="114DD78D" w:rsidR="003D4C02" w:rsidRDefault="00DF1A48" w:rsidP="00632A71">
      <w:pPr>
        <w:pStyle w:val="Default"/>
        <w:spacing w:line="320" w:lineRule="exact"/>
        <w:jc w:val="both"/>
        <w:rPr>
          <w:ins w:id="28" w:author="Paula Ghetti Lyrio | Stocche Forbes Advogados" w:date="2022-09-06T17:53:00Z"/>
          <w:rFonts w:asciiTheme="minorHAnsi" w:hAnsiTheme="minorHAnsi" w:cstheme="minorHAnsi"/>
          <w:bCs/>
          <w:i/>
          <w:color w:val="auto"/>
        </w:rPr>
      </w:pPr>
      <w:r w:rsidRPr="00625C0A">
        <w:rPr>
          <w:rFonts w:asciiTheme="minorHAnsi" w:hAnsiTheme="minorHAnsi" w:cstheme="minorHAnsi"/>
          <w:bCs/>
          <w:i/>
          <w:color w:val="auto"/>
        </w:rPr>
        <w:t xml:space="preserve">(Página de Assinaturas </w:t>
      </w:r>
      <w:r w:rsidR="003A31B8" w:rsidRPr="00625C0A">
        <w:rPr>
          <w:rFonts w:asciiTheme="minorHAnsi" w:hAnsiTheme="minorHAnsi" w:cstheme="minorHAnsi"/>
          <w:bCs/>
          <w:i/>
          <w:color w:val="auto"/>
        </w:rPr>
        <w:t>e</w:t>
      </w:r>
      <w:r w:rsidRPr="00625C0A">
        <w:rPr>
          <w:rFonts w:asciiTheme="minorHAnsi" w:hAnsiTheme="minorHAnsi" w:cstheme="minorHAnsi"/>
          <w:bCs/>
          <w:i/>
          <w:color w:val="auto"/>
        </w:rPr>
        <w:t xml:space="preserve"> Lista de Presença </w:t>
      </w:r>
      <w:r w:rsidR="003A31B8" w:rsidRPr="00625C0A">
        <w:rPr>
          <w:rFonts w:asciiTheme="minorHAnsi" w:hAnsiTheme="minorHAnsi" w:cstheme="minorHAnsi"/>
          <w:bCs/>
          <w:i/>
          <w:color w:val="auto"/>
        </w:rPr>
        <w:t xml:space="preserve">dos Debenturistas </w:t>
      </w:r>
      <w:r w:rsidRPr="00625C0A">
        <w:rPr>
          <w:rFonts w:asciiTheme="minorHAnsi" w:hAnsiTheme="minorHAnsi" w:cstheme="minorHAnsi"/>
          <w:bCs/>
          <w:i/>
          <w:color w:val="auto"/>
        </w:rPr>
        <w:t xml:space="preserve">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r w:rsidR="003D4C02" w:rsidRPr="00625C0A">
        <w:rPr>
          <w:rFonts w:asciiTheme="minorHAnsi" w:hAnsiTheme="minorHAnsi" w:cstheme="minorHAnsi"/>
          <w:bCs/>
          <w:i/>
          <w:color w:val="auto"/>
        </w:rPr>
        <w:t xml:space="preserve"> </w:t>
      </w:r>
    </w:p>
    <w:p w14:paraId="72530533" w14:textId="77777777" w:rsidR="006D4334" w:rsidRPr="00625C0A" w:rsidRDefault="006D4334" w:rsidP="00632A71">
      <w:pPr>
        <w:pStyle w:val="Default"/>
        <w:spacing w:line="320" w:lineRule="exact"/>
        <w:jc w:val="both"/>
        <w:rPr>
          <w:rFonts w:asciiTheme="minorHAnsi" w:hAnsiTheme="minorHAnsi" w:cstheme="minorHAnsi"/>
          <w:bCs/>
          <w:i/>
          <w:color w:val="auto"/>
        </w:rPr>
      </w:pPr>
    </w:p>
    <w:tbl>
      <w:tblPr>
        <w:tblStyle w:val="Tabelacomgrade"/>
        <w:tblW w:w="0" w:type="auto"/>
        <w:tblLook w:val="04A0" w:firstRow="1" w:lastRow="0" w:firstColumn="1" w:lastColumn="0" w:noHBand="0" w:noVBand="1"/>
        <w:tblPrChange w:id="29" w:author="Paula Ghetti Lyrio | Stocche Forbes Advogados" w:date="2022-09-06T17:55:00Z">
          <w:tblPr>
            <w:tblStyle w:val="Tabelacomgrade"/>
            <w:tblW w:w="0" w:type="auto"/>
            <w:tblLook w:val="04A0" w:firstRow="1" w:lastRow="0" w:firstColumn="1" w:lastColumn="0" w:noHBand="0" w:noVBand="1"/>
          </w:tblPr>
        </w:tblPrChange>
      </w:tblPr>
      <w:tblGrid>
        <w:gridCol w:w="2831"/>
        <w:gridCol w:w="2831"/>
        <w:gridCol w:w="2832"/>
        <w:tblGridChange w:id="30">
          <w:tblGrid>
            <w:gridCol w:w="2831"/>
            <w:gridCol w:w="2831"/>
            <w:gridCol w:w="2832"/>
          </w:tblGrid>
        </w:tblGridChange>
      </w:tblGrid>
      <w:tr w:rsidR="006D4334" w14:paraId="04D6DD7D" w14:textId="77777777" w:rsidTr="006D4334">
        <w:trPr>
          <w:trHeight w:val="300"/>
          <w:ins w:id="31" w:author="Paula Ghetti Lyrio | Stocche Forbes Advogados" w:date="2022-09-06T17:53:00Z"/>
          <w:trPrChange w:id="32" w:author="Paula Ghetti Lyrio | Stocche Forbes Advogados" w:date="2022-09-06T17:55:00Z">
            <w:trPr>
              <w:trHeight w:val="300"/>
            </w:trPr>
          </w:trPrChange>
        </w:trPr>
        <w:tc>
          <w:tcPr>
            <w:tcW w:w="2831" w:type="dxa"/>
            <w:noWrap/>
            <w:vAlign w:val="center"/>
            <w:hideMark/>
            <w:tcPrChange w:id="33" w:author="Paula Ghetti Lyrio | Stocche Forbes Advogados" w:date="2022-09-06T17:55:00Z">
              <w:tcPr>
                <w:tcW w:w="2831" w:type="dxa"/>
                <w:noWrap/>
                <w:hideMark/>
              </w:tcPr>
            </w:tcPrChange>
          </w:tcPr>
          <w:p w14:paraId="036A661E" w14:textId="71D7EE03" w:rsidR="006D4334" w:rsidRDefault="006D4334" w:rsidP="006D4334">
            <w:pPr>
              <w:jc w:val="center"/>
              <w:rPr>
                <w:ins w:id="34" w:author="Paula Ghetti Lyrio | Stocche Forbes Advogados" w:date="2022-09-06T17:53:00Z"/>
                <w:color w:val="000000"/>
                <w:lang w:eastAsia="pt-BR"/>
              </w:rPr>
            </w:pPr>
            <w:ins w:id="35" w:author="Paula Ghetti Lyrio | Stocche Forbes Advogados" w:date="2022-09-06T17:53:00Z">
              <w:r>
                <w:rPr>
                  <w:color w:val="000000"/>
                  <w:lang w:eastAsia="pt-BR"/>
                </w:rPr>
                <w:t>CNPJ</w:t>
              </w:r>
            </w:ins>
            <w:ins w:id="36" w:author="Paula Ghetti Lyrio | Stocche Forbes Advogados" w:date="2022-09-06T17:54:00Z">
              <w:r>
                <w:rPr>
                  <w:color w:val="000000"/>
                  <w:lang w:eastAsia="pt-BR"/>
                </w:rPr>
                <w:t>/ME</w:t>
              </w:r>
            </w:ins>
          </w:p>
        </w:tc>
        <w:tc>
          <w:tcPr>
            <w:tcW w:w="2831" w:type="dxa"/>
            <w:noWrap/>
            <w:vAlign w:val="center"/>
            <w:hideMark/>
            <w:tcPrChange w:id="37" w:author="Paula Ghetti Lyrio | Stocche Forbes Advogados" w:date="2022-09-06T17:55:00Z">
              <w:tcPr>
                <w:tcW w:w="2831" w:type="dxa"/>
                <w:noWrap/>
                <w:hideMark/>
              </w:tcPr>
            </w:tcPrChange>
          </w:tcPr>
          <w:p w14:paraId="23DC40E7" w14:textId="77777777" w:rsidR="006D4334" w:rsidRDefault="006D4334" w:rsidP="006D4334">
            <w:pPr>
              <w:jc w:val="center"/>
              <w:rPr>
                <w:ins w:id="38" w:author="Paula Ghetti Lyrio | Stocche Forbes Advogados" w:date="2022-09-06T17:53:00Z"/>
                <w:color w:val="000000"/>
                <w:lang w:eastAsia="pt-BR"/>
              </w:rPr>
            </w:pPr>
            <w:ins w:id="39" w:author="Paula Ghetti Lyrio | Stocche Forbes Advogados" w:date="2022-09-06T17:53:00Z">
              <w:r>
                <w:rPr>
                  <w:color w:val="000000"/>
                  <w:lang w:eastAsia="pt-BR"/>
                </w:rPr>
                <w:t>FUNDO</w:t>
              </w:r>
            </w:ins>
          </w:p>
        </w:tc>
        <w:tc>
          <w:tcPr>
            <w:tcW w:w="2832" w:type="dxa"/>
            <w:noWrap/>
            <w:vAlign w:val="center"/>
            <w:hideMark/>
            <w:tcPrChange w:id="40" w:author="Paula Ghetti Lyrio | Stocche Forbes Advogados" w:date="2022-09-06T17:55:00Z">
              <w:tcPr>
                <w:tcW w:w="2832" w:type="dxa"/>
                <w:noWrap/>
                <w:hideMark/>
              </w:tcPr>
            </w:tcPrChange>
          </w:tcPr>
          <w:p w14:paraId="53B293A4" w14:textId="77777777" w:rsidR="006D4334" w:rsidRDefault="006D4334" w:rsidP="006D4334">
            <w:pPr>
              <w:jc w:val="center"/>
              <w:rPr>
                <w:ins w:id="41" w:author="Paula Ghetti Lyrio | Stocche Forbes Advogados" w:date="2022-09-06T17:53:00Z"/>
                <w:color w:val="000000"/>
                <w:lang w:eastAsia="pt-BR"/>
              </w:rPr>
            </w:pPr>
            <w:ins w:id="42" w:author="Paula Ghetti Lyrio | Stocche Forbes Advogados" w:date="2022-09-06T17:53:00Z">
              <w:r>
                <w:rPr>
                  <w:color w:val="000000"/>
                  <w:lang w:eastAsia="pt-BR"/>
                </w:rPr>
                <w:t>REPRESENTANTE</w:t>
              </w:r>
            </w:ins>
          </w:p>
        </w:tc>
      </w:tr>
      <w:tr w:rsidR="006D4334" w14:paraId="701492C6" w14:textId="77777777" w:rsidTr="006D4334">
        <w:trPr>
          <w:trHeight w:val="300"/>
          <w:ins w:id="43" w:author="Paula Ghetti Lyrio | Stocche Forbes Advogados" w:date="2022-09-06T17:53:00Z"/>
          <w:trPrChange w:id="44" w:author="Paula Ghetti Lyrio | Stocche Forbes Advogados" w:date="2022-09-06T17:55:00Z">
            <w:trPr>
              <w:trHeight w:val="300"/>
            </w:trPr>
          </w:trPrChange>
        </w:trPr>
        <w:tc>
          <w:tcPr>
            <w:tcW w:w="2831" w:type="dxa"/>
            <w:noWrap/>
            <w:vAlign w:val="center"/>
            <w:hideMark/>
            <w:tcPrChange w:id="45" w:author="Paula Ghetti Lyrio | Stocche Forbes Advogados" w:date="2022-09-06T17:55:00Z">
              <w:tcPr>
                <w:tcW w:w="2831" w:type="dxa"/>
                <w:noWrap/>
                <w:hideMark/>
              </w:tcPr>
            </w:tcPrChange>
          </w:tcPr>
          <w:p w14:paraId="41FBAEE5" w14:textId="77777777" w:rsidR="006D4334" w:rsidRDefault="006D4334" w:rsidP="006D4334">
            <w:pPr>
              <w:jc w:val="center"/>
              <w:rPr>
                <w:ins w:id="46" w:author="Paula Ghetti Lyrio | Stocche Forbes Advogados" w:date="2022-09-06T17:53:00Z"/>
                <w:color w:val="000000"/>
                <w:lang w:eastAsia="pt-BR"/>
              </w:rPr>
            </w:pPr>
            <w:ins w:id="47" w:author="Paula Ghetti Lyrio | Stocche Forbes Advogados" w:date="2022-09-06T17:53:00Z">
              <w:r>
                <w:rPr>
                  <w:color w:val="000000"/>
                  <w:lang w:eastAsia="pt-BR"/>
                </w:rPr>
                <w:t>34.474.989/0001-97</w:t>
              </w:r>
            </w:ins>
          </w:p>
        </w:tc>
        <w:tc>
          <w:tcPr>
            <w:tcW w:w="2831" w:type="dxa"/>
            <w:noWrap/>
            <w:vAlign w:val="center"/>
            <w:hideMark/>
            <w:tcPrChange w:id="48" w:author="Paula Ghetti Lyrio | Stocche Forbes Advogados" w:date="2022-09-06T17:55:00Z">
              <w:tcPr>
                <w:tcW w:w="2831" w:type="dxa"/>
                <w:noWrap/>
                <w:hideMark/>
              </w:tcPr>
            </w:tcPrChange>
          </w:tcPr>
          <w:p w14:paraId="6F7160A7" w14:textId="77777777" w:rsidR="006D4334" w:rsidRDefault="006D4334" w:rsidP="006D4334">
            <w:pPr>
              <w:jc w:val="center"/>
              <w:rPr>
                <w:ins w:id="49" w:author="Paula Ghetti Lyrio | Stocche Forbes Advogados" w:date="2022-09-06T17:53:00Z"/>
                <w:color w:val="000000"/>
                <w:lang w:eastAsia="pt-BR"/>
              </w:rPr>
            </w:pPr>
            <w:ins w:id="50" w:author="Paula Ghetti Lyrio | Stocche Forbes Advogados" w:date="2022-09-06T17:53:00Z">
              <w:r>
                <w:rPr>
                  <w:color w:val="000000"/>
                  <w:lang w:eastAsia="pt-BR"/>
                </w:rPr>
                <w:t xml:space="preserve">ARX </w:t>
              </w:r>
              <w:proofErr w:type="spellStart"/>
              <w:r>
                <w:rPr>
                  <w:color w:val="000000"/>
                  <w:lang w:eastAsia="pt-BR"/>
                </w:rPr>
                <w:t>Denali</w:t>
              </w:r>
              <w:proofErr w:type="spellEnd"/>
              <w:r>
                <w:rPr>
                  <w:color w:val="000000"/>
                  <w:lang w:eastAsia="pt-BR"/>
                </w:rPr>
                <w:t xml:space="preserve"> Master Fundo De Investimento Renda Fixa Crédito Privado</w:t>
              </w:r>
            </w:ins>
          </w:p>
        </w:tc>
        <w:tc>
          <w:tcPr>
            <w:tcW w:w="2832" w:type="dxa"/>
            <w:noWrap/>
            <w:vAlign w:val="center"/>
            <w:hideMark/>
            <w:tcPrChange w:id="51" w:author="Paula Ghetti Lyrio | Stocche Forbes Advogados" w:date="2022-09-06T17:55:00Z">
              <w:tcPr>
                <w:tcW w:w="2832" w:type="dxa"/>
                <w:noWrap/>
                <w:hideMark/>
              </w:tcPr>
            </w:tcPrChange>
          </w:tcPr>
          <w:p w14:paraId="6B95E239" w14:textId="77777777" w:rsidR="006D4334" w:rsidRDefault="006D4334" w:rsidP="006D4334">
            <w:pPr>
              <w:jc w:val="center"/>
              <w:rPr>
                <w:ins w:id="52" w:author="Paula Ghetti Lyrio | Stocche Forbes Advogados" w:date="2022-09-06T17:53:00Z"/>
                <w:color w:val="000000"/>
                <w:lang w:eastAsia="pt-BR"/>
              </w:rPr>
            </w:pPr>
            <w:ins w:id="53"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06AFD2B9" w14:textId="77777777" w:rsidTr="006D4334">
        <w:trPr>
          <w:trHeight w:val="300"/>
          <w:ins w:id="54" w:author="Paula Ghetti Lyrio | Stocche Forbes Advogados" w:date="2022-09-06T17:53:00Z"/>
          <w:trPrChange w:id="55" w:author="Paula Ghetti Lyrio | Stocche Forbes Advogados" w:date="2022-09-06T17:55:00Z">
            <w:trPr>
              <w:trHeight w:val="300"/>
            </w:trPr>
          </w:trPrChange>
        </w:trPr>
        <w:tc>
          <w:tcPr>
            <w:tcW w:w="2831" w:type="dxa"/>
            <w:noWrap/>
            <w:vAlign w:val="center"/>
            <w:hideMark/>
            <w:tcPrChange w:id="56" w:author="Paula Ghetti Lyrio | Stocche Forbes Advogados" w:date="2022-09-06T17:55:00Z">
              <w:tcPr>
                <w:tcW w:w="2831" w:type="dxa"/>
                <w:noWrap/>
                <w:hideMark/>
              </w:tcPr>
            </w:tcPrChange>
          </w:tcPr>
          <w:p w14:paraId="604FAFB0" w14:textId="77777777" w:rsidR="006D4334" w:rsidRDefault="006D4334" w:rsidP="006D4334">
            <w:pPr>
              <w:jc w:val="center"/>
              <w:rPr>
                <w:ins w:id="57" w:author="Paula Ghetti Lyrio | Stocche Forbes Advogados" w:date="2022-09-06T17:53:00Z"/>
                <w:color w:val="000000"/>
                <w:lang w:eastAsia="pt-BR"/>
              </w:rPr>
            </w:pPr>
            <w:ins w:id="58" w:author="Paula Ghetti Lyrio | Stocche Forbes Advogados" w:date="2022-09-06T17:53:00Z">
              <w:r>
                <w:rPr>
                  <w:color w:val="000000"/>
                  <w:lang w:eastAsia="pt-BR"/>
                </w:rPr>
                <w:t>34.474.470/0001-09</w:t>
              </w:r>
            </w:ins>
          </w:p>
        </w:tc>
        <w:tc>
          <w:tcPr>
            <w:tcW w:w="2831" w:type="dxa"/>
            <w:noWrap/>
            <w:vAlign w:val="center"/>
            <w:hideMark/>
            <w:tcPrChange w:id="59" w:author="Paula Ghetti Lyrio | Stocche Forbes Advogados" w:date="2022-09-06T17:55:00Z">
              <w:tcPr>
                <w:tcW w:w="2831" w:type="dxa"/>
                <w:noWrap/>
                <w:hideMark/>
              </w:tcPr>
            </w:tcPrChange>
          </w:tcPr>
          <w:p w14:paraId="6C13D338" w14:textId="77777777" w:rsidR="006D4334" w:rsidRDefault="006D4334" w:rsidP="006D4334">
            <w:pPr>
              <w:jc w:val="center"/>
              <w:rPr>
                <w:ins w:id="60" w:author="Paula Ghetti Lyrio | Stocche Forbes Advogados" w:date="2022-09-06T17:53:00Z"/>
                <w:color w:val="000000"/>
                <w:lang w:eastAsia="pt-BR"/>
              </w:rPr>
            </w:pPr>
            <w:ins w:id="61" w:author="Paula Ghetti Lyrio | Stocche Forbes Advogados" w:date="2022-09-06T17:53:00Z">
              <w:r>
                <w:rPr>
                  <w:color w:val="000000"/>
                  <w:lang w:eastAsia="pt-BR"/>
                </w:rPr>
                <w:t xml:space="preserve">ARX </w:t>
              </w:r>
              <w:proofErr w:type="spellStart"/>
              <w:r>
                <w:rPr>
                  <w:color w:val="000000"/>
                  <w:lang w:eastAsia="pt-BR"/>
                </w:rPr>
                <w:t>Vinson</w:t>
              </w:r>
              <w:proofErr w:type="spellEnd"/>
              <w:r>
                <w:rPr>
                  <w:color w:val="000000"/>
                  <w:lang w:eastAsia="pt-BR"/>
                </w:rPr>
                <w:t xml:space="preserve"> Master Fundo De Investimento Renda Fixa Crédito Privado</w:t>
              </w:r>
            </w:ins>
          </w:p>
        </w:tc>
        <w:tc>
          <w:tcPr>
            <w:tcW w:w="2832" w:type="dxa"/>
            <w:noWrap/>
            <w:vAlign w:val="center"/>
            <w:hideMark/>
            <w:tcPrChange w:id="62" w:author="Paula Ghetti Lyrio | Stocche Forbes Advogados" w:date="2022-09-06T17:55:00Z">
              <w:tcPr>
                <w:tcW w:w="2832" w:type="dxa"/>
                <w:noWrap/>
                <w:hideMark/>
              </w:tcPr>
            </w:tcPrChange>
          </w:tcPr>
          <w:p w14:paraId="4F9AF4D8" w14:textId="77777777" w:rsidR="006D4334" w:rsidRDefault="006D4334" w:rsidP="006D4334">
            <w:pPr>
              <w:jc w:val="center"/>
              <w:rPr>
                <w:ins w:id="63" w:author="Paula Ghetti Lyrio | Stocche Forbes Advogados" w:date="2022-09-06T17:53:00Z"/>
                <w:color w:val="000000"/>
                <w:lang w:eastAsia="pt-BR"/>
              </w:rPr>
            </w:pPr>
            <w:ins w:id="64"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207F44F7" w14:textId="77777777" w:rsidTr="006D4334">
        <w:trPr>
          <w:trHeight w:val="300"/>
          <w:ins w:id="65" w:author="Paula Ghetti Lyrio | Stocche Forbes Advogados" w:date="2022-09-06T17:53:00Z"/>
          <w:trPrChange w:id="66" w:author="Paula Ghetti Lyrio | Stocche Forbes Advogados" w:date="2022-09-06T17:55:00Z">
            <w:trPr>
              <w:trHeight w:val="300"/>
            </w:trPr>
          </w:trPrChange>
        </w:trPr>
        <w:tc>
          <w:tcPr>
            <w:tcW w:w="2831" w:type="dxa"/>
            <w:noWrap/>
            <w:vAlign w:val="center"/>
            <w:hideMark/>
            <w:tcPrChange w:id="67" w:author="Paula Ghetti Lyrio | Stocche Forbes Advogados" w:date="2022-09-06T17:55:00Z">
              <w:tcPr>
                <w:tcW w:w="2831" w:type="dxa"/>
                <w:noWrap/>
                <w:hideMark/>
              </w:tcPr>
            </w:tcPrChange>
          </w:tcPr>
          <w:p w14:paraId="2233A4ED" w14:textId="77777777" w:rsidR="006D4334" w:rsidRDefault="006D4334" w:rsidP="006D4334">
            <w:pPr>
              <w:jc w:val="center"/>
              <w:rPr>
                <w:ins w:id="68" w:author="Paula Ghetti Lyrio | Stocche Forbes Advogados" w:date="2022-09-06T17:53:00Z"/>
                <w:color w:val="000000"/>
                <w:lang w:eastAsia="pt-BR"/>
              </w:rPr>
            </w:pPr>
            <w:ins w:id="69" w:author="Paula Ghetti Lyrio | Stocche Forbes Advogados" w:date="2022-09-06T17:53:00Z">
              <w:r>
                <w:rPr>
                  <w:color w:val="000000"/>
                  <w:lang w:eastAsia="pt-BR"/>
                </w:rPr>
                <w:t>31.120.022/0001-19</w:t>
              </w:r>
            </w:ins>
          </w:p>
        </w:tc>
        <w:tc>
          <w:tcPr>
            <w:tcW w:w="2831" w:type="dxa"/>
            <w:noWrap/>
            <w:vAlign w:val="center"/>
            <w:hideMark/>
            <w:tcPrChange w:id="70" w:author="Paula Ghetti Lyrio | Stocche Forbes Advogados" w:date="2022-09-06T17:55:00Z">
              <w:tcPr>
                <w:tcW w:w="2831" w:type="dxa"/>
                <w:noWrap/>
                <w:hideMark/>
              </w:tcPr>
            </w:tcPrChange>
          </w:tcPr>
          <w:p w14:paraId="324AE7E6" w14:textId="77777777" w:rsidR="006D4334" w:rsidRDefault="006D4334" w:rsidP="006D4334">
            <w:pPr>
              <w:jc w:val="center"/>
              <w:rPr>
                <w:ins w:id="71" w:author="Paula Ghetti Lyrio | Stocche Forbes Advogados" w:date="2022-09-06T17:53:00Z"/>
                <w:color w:val="000000"/>
                <w:lang w:eastAsia="pt-BR"/>
              </w:rPr>
            </w:pPr>
            <w:ins w:id="72" w:author="Paula Ghetti Lyrio | Stocche Forbes Advogados" w:date="2022-09-06T17:53:00Z">
              <w:r>
                <w:rPr>
                  <w:color w:val="000000"/>
                  <w:lang w:eastAsia="pt-BR"/>
                </w:rPr>
                <w:t xml:space="preserve">ARX </w:t>
              </w:r>
              <w:proofErr w:type="spellStart"/>
              <w:r>
                <w:rPr>
                  <w:color w:val="000000"/>
                  <w:lang w:eastAsia="pt-BR"/>
                </w:rPr>
                <w:t>Denali</w:t>
              </w:r>
              <w:proofErr w:type="spellEnd"/>
              <w:r>
                <w:rPr>
                  <w:color w:val="000000"/>
                  <w:lang w:eastAsia="pt-BR"/>
                </w:rPr>
                <w:t xml:space="preserve"> Icatu Previdência Fundo De Investimento Renda Fixa Crédito Privado</w:t>
              </w:r>
            </w:ins>
          </w:p>
        </w:tc>
        <w:tc>
          <w:tcPr>
            <w:tcW w:w="2832" w:type="dxa"/>
            <w:noWrap/>
            <w:vAlign w:val="center"/>
            <w:hideMark/>
            <w:tcPrChange w:id="73" w:author="Paula Ghetti Lyrio | Stocche Forbes Advogados" w:date="2022-09-06T17:55:00Z">
              <w:tcPr>
                <w:tcW w:w="2832" w:type="dxa"/>
                <w:noWrap/>
                <w:hideMark/>
              </w:tcPr>
            </w:tcPrChange>
          </w:tcPr>
          <w:p w14:paraId="7EAF272F" w14:textId="77777777" w:rsidR="006D4334" w:rsidRDefault="006D4334" w:rsidP="006D4334">
            <w:pPr>
              <w:jc w:val="center"/>
              <w:rPr>
                <w:ins w:id="74" w:author="Paula Ghetti Lyrio | Stocche Forbes Advogados" w:date="2022-09-06T17:53:00Z"/>
                <w:color w:val="000000"/>
                <w:lang w:eastAsia="pt-BR"/>
              </w:rPr>
            </w:pPr>
            <w:ins w:id="75"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01D76431" w14:textId="77777777" w:rsidTr="006D4334">
        <w:trPr>
          <w:trHeight w:val="300"/>
          <w:ins w:id="76" w:author="Paula Ghetti Lyrio | Stocche Forbes Advogados" w:date="2022-09-06T17:53:00Z"/>
          <w:trPrChange w:id="77" w:author="Paula Ghetti Lyrio | Stocche Forbes Advogados" w:date="2022-09-06T17:55:00Z">
            <w:trPr>
              <w:trHeight w:val="300"/>
            </w:trPr>
          </w:trPrChange>
        </w:trPr>
        <w:tc>
          <w:tcPr>
            <w:tcW w:w="2831" w:type="dxa"/>
            <w:noWrap/>
            <w:vAlign w:val="center"/>
            <w:hideMark/>
            <w:tcPrChange w:id="78" w:author="Paula Ghetti Lyrio | Stocche Forbes Advogados" w:date="2022-09-06T17:55:00Z">
              <w:tcPr>
                <w:tcW w:w="2831" w:type="dxa"/>
                <w:noWrap/>
                <w:hideMark/>
              </w:tcPr>
            </w:tcPrChange>
          </w:tcPr>
          <w:p w14:paraId="4D857A31" w14:textId="77777777" w:rsidR="006D4334" w:rsidRDefault="006D4334" w:rsidP="006D4334">
            <w:pPr>
              <w:jc w:val="center"/>
              <w:rPr>
                <w:ins w:id="79" w:author="Paula Ghetti Lyrio | Stocche Forbes Advogados" w:date="2022-09-06T17:53:00Z"/>
                <w:color w:val="000000"/>
                <w:lang w:eastAsia="pt-BR"/>
              </w:rPr>
            </w:pPr>
            <w:ins w:id="80" w:author="Paula Ghetti Lyrio | Stocche Forbes Advogados" w:date="2022-09-06T17:53:00Z">
              <w:r>
                <w:rPr>
                  <w:color w:val="000000"/>
                  <w:lang w:eastAsia="pt-BR"/>
                </w:rPr>
                <w:t>32.312.678/0001-04</w:t>
              </w:r>
            </w:ins>
          </w:p>
        </w:tc>
        <w:tc>
          <w:tcPr>
            <w:tcW w:w="2831" w:type="dxa"/>
            <w:noWrap/>
            <w:vAlign w:val="center"/>
            <w:hideMark/>
            <w:tcPrChange w:id="81" w:author="Paula Ghetti Lyrio | Stocche Forbes Advogados" w:date="2022-09-06T17:55:00Z">
              <w:tcPr>
                <w:tcW w:w="2831" w:type="dxa"/>
                <w:noWrap/>
                <w:hideMark/>
              </w:tcPr>
            </w:tcPrChange>
          </w:tcPr>
          <w:p w14:paraId="14AD8810" w14:textId="77777777" w:rsidR="006D4334" w:rsidRDefault="006D4334" w:rsidP="006D4334">
            <w:pPr>
              <w:jc w:val="center"/>
              <w:rPr>
                <w:ins w:id="82" w:author="Paula Ghetti Lyrio | Stocche Forbes Advogados" w:date="2022-09-06T17:53:00Z"/>
                <w:color w:val="000000"/>
                <w:lang w:eastAsia="pt-BR"/>
              </w:rPr>
            </w:pPr>
            <w:ins w:id="83" w:author="Paula Ghetti Lyrio | Stocche Forbes Advogados" w:date="2022-09-06T17:53:00Z">
              <w:r>
                <w:rPr>
                  <w:color w:val="000000"/>
                  <w:lang w:eastAsia="pt-BR"/>
                </w:rPr>
                <w:t xml:space="preserve">ARX </w:t>
              </w:r>
              <w:proofErr w:type="spellStart"/>
              <w:r>
                <w:rPr>
                  <w:color w:val="000000"/>
                  <w:lang w:eastAsia="pt-BR"/>
                </w:rPr>
                <w:t>Denali</w:t>
              </w:r>
              <w:proofErr w:type="spellEnd"/>
              <w:r>
                <w:rPr>
                  <w:color w:val="000000"/>
                  <w:lang w:eastAsia="pt-BR"/>
                </w:rPr>
                <w:t xml:space="preserve"> Previdência Fundo De Investimento Renda Fixa Crédito Privado</w:t>
              </w:r>
            </w:ins>
          </w:p>
        </w:tc>
        <w:tc>
          <w:tcPr>
            <w:tcW w:w="2832" w:type="dxa"/>
            <w:noWrap/>
            <w:vAlign w:val="center"/>
            <w:hideMark/>
            <w:tcPrChange w:id="84" w:author="Paula Ghetti Lyrio | Stocche Forbes Advogados" w:date="2022-09-06T17:55:00Z">
              <w:tcPr>
                <w:tcW w:w="2832" w:type="dxa"/>
                <w:noWrap/>
                <w:hideMark/>
              </w:tcPr>
            </w:tcPrChange>
          </w:tcPr>
          <w:p w14:paraId="6049949E" w14:textId="77777777" w:rsidR="006D4334" w:rsidRDefault="006D4334" w:rsidP="006D4334">
            <w:pPr>
              <w:jc w:val="center"/>
              <w:rPr>
                <w:ins w:id="85" w:author="Paula Ghetti Lyrio | Stocche Forbes Advogados" w:date="2022-09-06T17:53:00Z"/>
                <w:color w:val="000000"/>
                <w:lang w:eastAsia="pt-BR"/>
              </w:rPr>
            </w:pPr>
            <w:ins w:id="86"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2128E4AC" w14:textId="77777777" w:rsidTr="006D4334">
        <w:trPr>
          <w:trHeight w:val="300"/>
          <w:ins w:id="87" w:author="Paula Ghetti Lyrio | Stocche Forbes Advogados" w:date="2022-09-06T17:53:00Z"/>
          <w:trPrChange w:id="88" w:author="Paula Ghetti Lyrio | Stocche Forbes Advogados" w:date="2022-09-06T17:55:00Z">
            <w:trPr>
              <w:trHeight w:val="300"/>
            </w:trPr>
          </w:trPrChange>
        </w:trPr>
        <w:tc>
          <w:tcPr>
            <w:tcW w:w="2831" w:type="dxa"/>
            <w:noWrap/>
            <w:vAlign w:val="center"/>
            <w:hideMark/>
            <w:tcPrChange w:id="89" w:author="Paula Ghetti Lyrio | Stocche Forbes Advogados" w:date="2022-09-06T17:55:00Z">
              <w:tcPr>
                <w:tcW w:w="2831" w:type="dxa"/>
                <w:noWrap/>
                <w:hideMark/>
              </w:tcPr>
            </w:tcPrChange>
          </w:tcPr>
          <w:p w14:paraId="3F2B69C4" w14:textId="77777777" w:rsidR="006D4334" w:rsidRDefault="006D4334" w:rsidP="006D4334">
            <w:pPr>
              <w:jc w:val="center"/>
              <w:rPr>
                <w:ins w:id="90" w:author="Paula Ghetti Lyrio | Stocche Forbes Advogados" w:date="2022-09-06T17:53:00Z"/>
                <w:color w:val="000000"/>
                <w:lang w:eastAsia="pt-BR"/>
              </w:rPr>
            </w:pPr>
            <w:ins w:id="91" w:author="Paula Ghetti Lyrio | Stocche Forbes Advogados" w:date="2022-09-06T17:53:00Z">
              <w:r>
                <w:rPr>
                  <w:color w:val="000000"/>
                  <w:lang w:eastAsia="pt-BR"/>
                </w:rPr>
                <w:t>34.962.302/0001-62</w:t>
              </w:r>
            </w:ins>
          </w:p>
        </w:tc>
        <w:tc>
          <w:tcPr>
            <w:tcW w:w="2831" w:type="dxa"/>
            <w:noWrap/>
            <w:vAlign w:val="center"/>
            <w:hideMark/>
            <w:tcPrChange w:id="92" w:author="Paula Ghetti Lyrio | Stocche Forbes Advogados" w:date="2022-09-06T17:55:00Z">
              <w:tcPr>
                <w:tcW w:w="2831" w:type="dxa"/>
                <w:noWrap/>
                <w:hideMark/>
              </w:tcPr>
            </w:tcPrChange>
          </w:tcPr>
          <w:p w14:paraId="7F85665C" w14:textId="77777777" w:rsidR="006D4334" w:rsidRDefault="006D4334" w:rsidP="006D4334">
            <w:pPr>
              <w:jc w:val="center"/>
              <w:rPr>
                <w:ins w:id="93" w:author="Paula Ghetti Lyrio | Stocche Forbes Advogados" w:date="2022-09-06T17:53:00Z"/>
                <w:color w:val="000000"/>
                <w:lang w:eastAsia="pt-BR"/>
              </w:rPr>
            </w:pPr>
            <w:ins w:id="94" w:author="Paula Ghetti Lyrio | Stocche Forbes Advogados" w:date="2022-09-06T17:53:00Z">
              <w:r>
                <w:rPr>
                  <w:color w:val="000000"/>
                  <w:lang w:eastAsia="pt-BR"/>
                </w:rPr>
                <w:t>ARX Everest Master Fundo De Investimento Renda Fixa Crédito Privado</w:t>
              </w:r>
            </w:ins>
          </w:p>
        </w:tc>
        <w:tc>
          <w:tcPr>
            <w:tcW w:w="2832" w:type="dxa"/>
            <w:noWrap/>
            <w:vAlign w:val="center"/>
            <w:hideMark/>
            <w:tcPrChange w:id="95" w:author="Paula Ghetti Lyrio | Stocche Forbes Advogados" w:date="2022-09-06T17:55:00Z">
              <w:tcPr>
                <w:tcW w:w="2832" w:type="dxa"/>
                <w:noWrap/>
                <w:hideMark/>
              </w:tcPr>
            </w:tcPrChange>
          </w:tcPr>
          <w:p w14:paraId="3BB4C651" w14:textId="77777777" w:rsidR="006D4334" w:rsidRDefault="006D4334" w:rsidP="006D4334">
            <w:pPr>
              <w:jc w:val="center"/>
              <w:rPr>
                <w:ins w:id="96" w:author="Paula Ghetti Lyrio | Stocche Forbes Advogados" w:date="2022-09-06T17:53:00Z"/>
                <w:color w:val="000000"/>
                <w:lang w:eastAsia="pt-BR"/>
              </w:rPr>
            </w:pPr>
            <w:ins w:id="97"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4C9AB4BE" w14:textId="77777777" w:rsidTr="006D4334">
        <w:trPr>
          <w:trHeight w:val="300"/>
          <w:ins w:id="98" w:author="Paula Ghetti Lyrio | Stocche Forbes Advogados" w:date="2022-09-06T17:53:00Z"/>
          <w:trPrChange w:id="99" w:author="Paula Ghetti Lyrio | Stocche Forbes Advogados" w:date="2022-09-06T17:55:00Z">
            <w:trPr>
              <w:trHeight w:val="300"/>
            </w:trPr>
          </w:trPrChange>
        </w:trPr>
        <w:tc>
          <w:tcPr>
            <w:tcW w:w="2831" w:type="dxa"/>
            <w:noWrap/>
            <w:vAlign w:val="center"/>
            <w:hideMark/>
            <w:tcPrChange w:id="100" w:author="Paula Ghetti Lyrio | Stocche Forbes Advogados" w:date="2022-09-06T17:55:00Z">
              <w:tcPr>
                <w:tcW w:w="2831" w:type="dxa"/>
                <w:noWrap/>
                <w:hideMark/>
              </w:tcPr>
            </w:tcPrChange>
          </w:tcPr>
          <w:p w14:paraId="38D96CC2" w14:textId="77777777" w:rsidR="006D4334" w:rsidRDefault="006D4334" w:rsidP="006D4334">
            <w:pPr>
              <w:jc w:val="center"/>
              <w:rPr>
                <w:ins w:id="101" w:author="Paula Ghetti Lyrio | Stocche Forbes Advogados" w:date="2022-09-06T17:53:00Z"/>
                <w:color w:val="000000"/>
                <w:lang w:eastAsia="pt-BR"/>
              </w:rPr>
            </w:pPr>
            <w:ins w:id="102" w:author="Paula Ghetti Lyrio | Stocche Forbes Advogados" w:date="2022-09-06T17:53:00Z">
              <w:r>
                <w:rPr>
                  <w:color w:val="000000"/>
                  <w:lang w:eastAsia="pt-BR"/>
                </w:rPr>
                <w:t>36.352.346/0001-04</w:t>
              </w:r>
            </w:ins>
          </w:p>
        </w:tc>
        <w:tc>
          <w:tcPr>
            <w:tcW w:w="2831" w:type="dxa"/>
            <w:noWrap/>
            <w:vAlign w:val="center"/>
            <w:hideMark/>
            <w:tcPrChange w:id="103" w:author="Paula Ghetti Lyrio | Stocche Forbes Advogados" w:date="2022-09-06T17:55:00Z">
              <w:tcPr>
                <w:tcW w:w="2831" w:type="dxa"/>
                <w:noWrap/>
                <w:hideMark/>
              </w:tcPr>
            </w:tcPrChange>
          </w:tcPr>
          <w:p w14:paraId="082E12E4" w14:textId="77777777" w:rsidR="006D4334" w:rsidRDefault="006D4334" w:rsidP="006D4334">
            <w:pPr>
              <w:jc w:val="center"/>
              <w:rPr>
                <w:ins w:id="104" w:author="Paula Ghetti Lyrio | Stocche Forbes Advogados" w:date="2022-09-06T17:53:00Z"/>
                <w:color w:val="000000"/>
                <w:lang w:eastAsia="pt-BR"/>
              </w:rPr>
            </w:pPr>
            <w:ins w:id="105" w:author="Paula Ghetti Lyrio | Stocche Forbes Advogados" w:date="2022-09-06T17:53:00Z">
              <w:r>
                <w:rPr>
                  <w:color w:val="000000"/>
                  <w:lang w:eastAsia="pt-BR"/>
                </w:rPr>
                <w:t xml:space="preserve">ARX </w:t>
              </w:r>
              <w:proofErr w:type="spellStart"/>
              <w:r>
                <w:rPr>
                  <w:color w:val="000000"/>
                  <w:lang w:eastAsia="pt-BR"/>
                </w:rPr>
                <w:t>Credit</w:t>
              </w:r>
              <w:proofErr w:type="spellEnd"/>
              <w:r>
                <w:rPr>
                  <w:color w:val="000000"/>
                  <w:lang w:eastAsia="pt-BR"/>
                </w:rPr>
                <w:t xml:space="preserve"> </w:t>
              </w:r>
              <w:proofErr w:type="spellStart"/>
              <w:r>
                <w:rPr>
                  <w:color w:val="000000"/>
                  <w:lang w:eastAsia="pt-BR"/>
                </w:rPr>
                <w:t>Opportunities</w:t>
              </w:r>
              <w:proofErr w:type="spellEnd"/>
              <w:r>
                <w:rPr>
                  <w:color w:val="000000"/>
                  <w:lang w:eastAsia="pt-BR"/>
                </w:rPr>
                <w:t xml:space="preserve"> K Fundo De Investimento Renda Fixa Crédito Privado</w:t>
              </w:r>
            </w:ins>
          </w:p>
        </w:tc>
        <w:tc>
          <w:tcPr>
            <w:tcW w:w="2832" w:type="dxa"/>
            <w:noWrap/>
            <w:vAlign w:val="center"/>
            <w:hideMark/>
            <w:tcPrChange w:id="106" w:author="Paula Ghetti Lyrio | Stocche Forbes Advogados" w:date="2022-09-06T17:55:00Z">
              <w:tcPr>
                <w:tcW w:w="2832" w:type="dxa"/>
                <w:noWrap/>
                <w:hideMark/>
              </w:tcPr>
            </w:tcPrChange>
          </w:tcPr>
          <w:p w14:paraId="6A976215" w14:textId="77777777" w:rsidR="006D4334" w:rsidRDefault="006D4334" w:rsidP="006D4334">
            <w:pPr>
              <w:jc w:val="center"/>
              <w:rPr>
                <w:ins w:id="107" w:author="Paula Ghetti Lyrio | Stocche Forbes Advogados" w:date="2022-09-06T17:53:00Z"/>
                <w:color w:val="000000"/>
                <w:lang w:eastAsia="pt-BR"/>
              </w:rPr>
            </w:pPr>
            <w:ins w:id="108"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75FD1BFA" w14:textId="77777777" w:rsidTr="006D4334">
        <w:trPr>
          <w:trHeight w:val="300"/>
          <w:ins w:id="109" w:author="Paula Ghetti Lyrio | Stocche Forbes Advogados" w:date="2022-09-06T17:53:00Z"/>
          <w:trPrChange w:id="110" w:author="Paula Ghetti Lyrio | Stocche Forbes Advogados" w:date="2022-09-06T17:55:00Z">
            <w:trPr>
              <w:trHeight w:val="300"/>
            </w:trPr>
          </w:trPrChange>
        </w:trPr>
        <w:tc>
          <w:tcPr>
            <w:tcW w:w="2831" w:type="dxa"/>
            <w:noWrap/>
            <w:vAlign w:val="center"/>
            <w:hideMark/>
            <w:tcPrChange w:id="111" w:author="Paula Ghetti Lyrio | Stocche Forbes Advogados" w:date="2022-09-06T17:55:00Z">
              <w:tcPr>
                <w:tcW w:w="2831" w:type="dxa"/>
                <w:noWrap/>
                <w:hideMark/>
              </w:tcPr>
            </w:tcPrChange>
          </w:tcPr>
          <w:p w14:paraId="6614B330" w14:textId="77777777" w:rsidR="006D4334" w:rsidRDefault="006D4334" w:rsidP="006D4334">
            <w:pPr>
              <w:jc w:val="center"/>
              <w:rPr>
                <w:ins w:id="112" w:author="Paula Ghetti Lyrio | Stocche Forbes Advogados" w:date="2022-09-06T17:53:00Z"/>
                <w:color w:val="000000"/>
                <w:lang w:eastAsia="pt-BR"/>
              </w:rPr>
            </w:pPr>
            <w:ins w:id="113" w:author="Paula Ghetti Lyrio | Stocche Forbes Advogados" w:date="2022-09-06T17:53:00Z">
              <w:r>
                <w:rPr>
                  <w:color w:val="000000"/>
                  <w:lang w:eastAsia="pt-BR"/>
                </w:rPr>
                <w:t>32.770.526/0001-47</w:t>
              </w:r>
            </w:ins>
          </w:p>
        </w:tc>
        <w:tc>
          <w:tcPr>
            <w:tcW w:w="2831" w:type="dxa"/>
            <w:noWrap/>
            <w:vAlign w:val="center"/>
            <w:hideMark/>
            <w:tcPrChange w:id="114" w:author="Paula Ghetti Lyrio | Stocche Forbes Advogados" w:date="2022-09-06T17:55:00Z">
              <w:tcPr>
                <w:tcW w:w="2831" w:type="dxa"/>
                <w:noWrap/>
                <w:hideMark/>
              </w:tcPr>
            </w:tcPrChange>
          </w:tcPr>
          <w:p w14:paraId="432B344B" w14:textId="77777777" w:rsidR="006D4334" w:rsidRDefault="006D4334" w:rsidP="006D4334">
            <w:pPr>
              <w:jc w:val="center"/>
              <w:rPr>
                <w:ins w:id="115" w:author="Paula Ghetti Lyrio | Stocche Forbes Advogados" w:date="2022-09-06T17:53:00Z"/>
                <w:color w:val="000000"/>
                <w:lang w:eastAsia="pt-BR"/>
              </w:rPr>
            </w:pPr>
            <w:ins w:id="116" w:author="Paula Ghetti Lyrio | Stocche Forbes Advogados" w:date="2022-09-06T17:53:00Z">
              <w:r>
                <w:rPr>
                  <w:color w:val="000000"/>
                  <w:lang w:eastAsia="pt-BR"/>
                </w:rPr>
                <w:t>ARX K2 Inflação Curta Fundo De Investimento Multimercado Crédito Privado</w:t>
              </w:r>
            </w:ins>
          </w:p>
        </w:tc>
        <w:tc>
          <w:tcPr>
            <w:tcW w:w="2832" w:type="dxa"/>
            <w:noWrap/>
            <w:vAlign w:val="center"/>
            <w:hideMark/>
            <w:tcPrChange w:id="117" w:author="Paula Ghetti Lyrio | Stocche Forbes Advogados" w:date="2022-09-06T17:55:00Z">
              <w:tcPr>
                <w:tcW w:w="2832" w:type="dxa"/>
                <w:noWrap/>
                <w:hideMark/>
              </w:tcPr>
            </w:tcPrChange>
          </w:tcPr>
          <w:p w14:paraId="6B8204C0" w14:textId="77777777" w:rsidR="006D4334" w:rsidRDefault="006D4334" w:rsidP="006D4334">
            <w:pPr>
              <w:jc w:val="center"/>
              <w:rPr>
                <w:ins w:id="118" w:author="Paula Ghetti Lyrio | Stocche Forbes Advogados" w:date="2022-09-06T17:53:00Z"/>
                <w:color w:val="000000"/>
                <w:lang w:eastAsia="pt-BR"/>
              </w:rPr>
            </w:pPr>
            <w:ins w:id="119"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05240166" w14:textId="77777777" w:rsidTr="006D4334">
        <w:trPr>
          <w:trHeight w:val="300"/>
          <w:ins w:id="120" w:author="Paula Ghetti Lyrio | Stocche Forbes Advogados" w:date="2022-09-06T17:53:00Z"/>
          <w:trPrChange w:id="121" w:author="Paula Ghetti Lyrio | Stocche Forbes Advogados" w:date="2022-09-06T17:55:00Z">
            <w:trPr>
              <w:trHeight w:val="300"/>
            </w:trPr>
          </w:trPrChange>
        </w:trPr>
        <w:tc>
          <w:tcPr>
            <w:tcW w:w="2831" w:type="dxa"/>
            <w:noWrap/>
            <w:vAlign w:val="center"/>
            <w:hideMark/>
            <w:tcPrChange w:id="122" w:author="Paula Ghetti Lyrio | Stocche Forbes Advogados" w:date="2022-09-06T17:55:00Z">
              <w:tcPr>
                <w:tcW w:w="2831" w:type="dxa"/>
                <w:noWrap/>
                <w:hideMark/>
              </w:tcPr>
            </w:tcPrChange>
          </w:tcPr>
          <w:p w14:paraId="0A274B1F" w14:textId="77777777" w:rsidR="006D4334" w:rsidRDefault="006D4334" w:rsidP="006D4334">
            <w:pPr>
              <w:jc w:val="center"/>
              <w:rPr>
                <w:ins w:id="123" w:author="Paula Ghetti Lyrio | Stocche Forbes Advogados" w:date="2022-09-06T17:53:00Z"/>
                <w:color w:val="000000"/>
                <w:lang w:eastAsia="pt-BR"/>
              </w:rPr>
            </w:pPr>
            <w:ins w:id="124" w:author="Paula Ghetti Lyrio | Stocche Forbes Advogados" w:date="2022-09-06T17:53:00Z">
              <w:r>
                <w:rPr>
                  <w:color w:val="000000"/>
                  <w:lang w:eastAsia="pt-BR"/>
                </w:rPr>
                <w:t>41.672.376/0001-20</w:t>
              </w:r>
            </w:ins>
          </w:p>
        </w:tc>
        <w:tc>
          <w:tcPr>
            <w:tcW w:w="2831" w:type="dxa"/>
            <w:noWrap/>
            <w:vAlign w:val="center"/>
            <w:hideMark/>
            <w:tcPrChange w:id="125" w:author="Paula Ghetti Lyrio | Stocche Forbes Advogados" w:date="2022-09-06T17:55:00Z">
              <w:tcPr>
                <w:tcW w:w="2831" w:type="dxa"/>
                <w:noWrap/>
                <w:hideMark/>
              </w:tcPr>
            </w:tcPrChange>
          </w:tcPr>
          <w:p w14:paraId="20799D22" w14:textId="77777777" w:rsidR="006D4334" w:rsidRDefault="006D4334" w:rsidP="006D4334">
            <w:pPr>
              <w:jc w:val="center"/>
              <w:rPr>
                <w:ins w:id="126" w:author="Paula Ghetti Lyrio | Stocche Forbes Advogados" w:date="2022-09-06T17:53:00Z"/>
                <w:color w:val="000000"/>
                <w:lang w:eastAsia="pt-BR"/>
              </w:rPr>
            </w:pPr>
            <w:ins w:id="127" w:author="Paula Ghetti Lyrio | Stocche Forbes Advogados" w:date="2022-09-06T17:53:00Z">
              <w:r>
                <w:rPr>
                  <w:color w:val="000000"/>
                  <w:lang w:eastAsia="pt-BR"/>
                </w:rPr>
                <w:t xml:space="preserve">ARX </w:t>
              </w:r>
              <w:proofErr w:type="spellStart"/>
              <w:r>
                <w:rPr>
                  <w:color w:val="000000"/>
                  <w:lang w:eastAsia="pt-BR"/>
                </w:rPr>
                <w:t>Metrus</w:t>
              </w:r>
              <w:proofErr w:type="spellEnd"/>
              <w:r>
                <w:rPr>
                  <w:color w:val="000000"/>
                  <w:lang w:eastAsia="pt-BR"/>
                </w:rPr>
                <w:t xml:space="preserve"> 2 Fundo De Investimentos Renda Fixa Crédito Privado</w:t>
              </w:r>
            </w:ins>
          </w:p>
        </w:tc>
        <w:tc>
          <w:tcPr>
            <w:tcW w:w="2832" w:type="dxa"/>
            <w:noWrap/>
            <w:vAlign w:val="center"/>
            <w:hideMark/>
            <w:tcPrChange w:id="128" w:author="Paula Ghetti Lyrio | Stocche Forbes Advogados" w:date="2022-09-06T17:55:00Z">
              <w:tcPr>
                <w:tcW w:w="2832" w:type="dxa"/>
                <w:noWrap/>
                <w:hideMark/>
              </w:tcPr>
            </w:tcPrChange>
          </w:tcPr>
          <w:p w14:paraId="748DF605" w14:textId="77777777" w:rsidR="006D4334" w:rsidRDefault="006D4334" w:rsidP="006D4334">
            <w:pPr>
              <w:jc w:val="center"/>
              <w:rPr>
                <w:ins w:id="129" w:author="Paula Ghetti Lyrio | Stocche Forbes Advogados" w:date="2022-09-06T17:53:00Z"/>
                <w:color w:val="000000"/>
                <w:lang w:eastAsia="pt-BR"/>
              </w:rPr>
            </w:pPr>
            <w:ins w:id="130"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354FC51A" w14:textId="77777777" w:rsidTr="006D4334">
        <w:trPr>
          <w:trHeight w:val="300"/>
          <w:ins w:id="131" w:author="Paula Ghetti Lyrio | Stocche Forbes Advogados" w:date="2022-09-06T17:53:00Z"/>
          <w:trPrChange w:id="132" w:author="Paula Ghetti Lyrio | Stocche Forbes Advogados" w:date="2022-09-06T17:55:00Z">
            <w:trPr>
              <w:trHeight w:val="300"/>
            </w:trPr>
          </w:trPrChange>
        </w:trPr>
        <w:tc>
          <w:tcPr>
            <w:tcW w:w="2831" w:type="dxa"/>
            <w:noWrap/>
            <w:vAlign w:val="center"/>
            <w:hideMark/>
            <w:tcPrChange w:id="133" w:author="Paula Ghetti Lyrio | Stocche Forbes Advogados" w:date="2022-09-06T17:55:00Z">
              <w:tcPr>
                <w:tcW w:w="2831" w:type="dxa"/>
                <w:noWrap/>
                <w:hideMark/>
              </w:tcPr>
            </w:tcPrChange>
          </w:tcPr>
          <w:p w14:paraId="515668F7" w14:textId="77777777" w:rsidR="006D4334" w:rsidRDefault="006D4334" w:rsidP="006D4334">
            <w:pPr>
              <w:jc w:val="center"/>
              <w:rPr>
                <w:ins w:id="134" w:author="Paula Ghetti Lyrio | Stocche Forbes Advogados" w:date="2022-09-06T17:53:00Z"/>
                <w:color w:val="000000"/>
                <w:lang w:eastAsia="pt-BR"/>
              </w:rPr>
            </w:pPr>
            <w:ins w:id="135" w:author="Paula Ghetti Lyrio | Stocche Forbes Advogados" w:date="2022-09-06T17:53:00Z">
              <w:r>
                <w:rPr>
                  <w:color w:val="000000"/>
                  <w:lang w:eastAsia="pt-BR"/>
                </w:rPr>
                <w:t>41.575.809/0001-29</w:t>
              </w:r>
            </w:ins>
          </w:p>
        </w:tc>
        <w:tc>
          <w:tcPr>
            <w:tcW w:w="2831" w:type="dxa"/>
            <w:noWrap/>
            <w:vAlign w:val="center"/>
            <w:hideMark/>
            <w:tcPrChange w:id="136" w:author="Paula Ghetti Lyrio | Stocche Forbes Advogados" w:date="2022-09-06T17:55:00Z">
              <w:tcPr>
                <w:tcW w:w="2831" w:type="dxa"/>
                <w:noWrap/>
                <w:hideMark/>
              </w:tcPr>
            </w:tcPrChange>
          </w:tcPr>
          <w:p w14:paraId="7B05AD6F" w14:textId="77777777" w:rsidR="006D4334" w:rsidRDefault="006D4334" w:rsidP="006D4334">
            <w:pPr>
              <w:jc w:val="center"/>
              <w:rPr>
                <w:ins w:id="137" w:author="Paula Ghetti Lyrio | Stocche Forbes Advogados" w:date="2022-09-06T17:53:00Z"/>
                <w:color w:val="000000"/>
                <w:lang w:eastAsia="pt-BR"/>
              </w:rPr>
            </w:pPr>
            <w:ins w:id="138" w:author="Paula Ghetti Lyrio | Stocche Forbes Advogados" w:date="2022-09-06T17:53:00Z">
              <w:r>
                <w:rPr>
                  <w:color w:val="000000"/>
                  <w:lang w:eastAsia="pt-BR"/>
                </w:rPr>
                <w:t xml:space="preserve">ARX Previdenciário Renda Fixa Fundo De Investimento Crédito Privado </w:t>
              </w:r>
              <w:proofErr w:type="spellStart"/>
              <w:r>
                <w:rPr>
                  <w:color w:val="000000"/>
                  <w:lang w:eastAsia="pt-BR"/>
                </w:rPr>
                <w:t>Fife</w:t>
              </w:r>
              <w:proofErr w:type="spellEnd"/>
            </w:ins>
          </w:p>
        </w:tc>
        <w:tc>
          <w:tcPr>
            <w:tcW w:w="2832" w:type="dxa"/>
            <w:noWrap/>
            <w:vAlign w:val="center"/>
            <w:hideMark/>
            <w:tcPrChange w:id="139" w:author="Paula Ghetti Lyrio | Stocche Forbes Advogados" w:date="2022-09-06T17:55:00Z">
              <w:tcPr>
                <w:tcW w:w="2832" w:type="dxa"/>
                <w:noWrap/>
                <w:hideMark/>
              </w:tcPr>
            </w:tcPrChange>
          </w:tcPr>
          <w:p w14:paraId="23DB7622" w14:textId="77777777" w:rsidR="006D4334" w:rsidRDefault="006D4334" w:rsidP="006D4334">
            <w:pPr>
              <w:jc w:val="center"/>
              <w:rPr>
                <w:ins w:id="140" w:author="Paula Ghetti Lyrio | Stocche Forbes Advogados" w:date="2022-09-06T17:53:00Z"/>
                <w:color w:val="000000"/>
                <w:lang w:eastAsia="pt-BR"/>
              </w:rPr>
            </w:pPr>
            <w:ins w:id="141"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24E47B18" w14:textId="77777777" w:rsidTr="006D4334">
        <w:trPr>
          <w:trHeight w:val="300"/>
          <w:ins w:id="142" w:author="Paula Ghetti Lyrio | Stocche Forbes Advogados" w:date="2022-09-06T17:53:00Z"/>
          <w:trPrChange w:id="143" w:author="Paula Ghetti Lyrio | Stocche Forbes Advogados" w:date="2022-09-06T17:55:00Z">
            <w:trPr>
              <w:trHeight w:val="300"/>
            </w:trPr>
          </w:trPrChange>
        </w:trPr>
        <w:tc>
          <w:tcPr>
            <w:tcW w:w="2831" w:type="dxa"/>
            <w:noWrap/>
            <w:vAlign w:val="center"/>
            <w:hideMark/>
            <w:tcPrChange w:id="144" w:author="Paula Ghetti Lyrio | Stocche Forbes Advogados" w:date="2022-09-06T17:55:00Z">
              <w:tcPr>
                <w:tcW w:w="2831" w:type="dxa"/>
                <w:noWrap/>
                <w:hideMark/>
              </w:tcPr>
            </w:tcPrChange>
          </w:tcPr>
          <w:p w14:paraId="50494C9D" w14:textId="77777777" w:rsidR="006D4334" w:rsidRDefault="006D4334" w:rsidP="006D4334">
            <w:pPr>
              <w:jc w:val="center"/>
              <w:rPr>
                <w:ins w:id="145" w:author="Paula Ghetti Lyrio | Stocche Forbes Advogados" w:date="2022-09-06T17:53:00Z"/>
                <w:color w:val="000000"/>
                <w:lang w:eastAsia="pt-BR"/>
              </w:rPr>
            </w:pPr>
            <w:ins w:id="146" w:author="Paula Ghetti Lyrio | Stocche Forbes Advogados" w:date="2022-09-06T17:53:00Z">
              <w:r>
                <w:rPr>
                  <w:color w:val="000000"/>
                  <w:lang w:eastAsia="pt-BR"/>
                </w:rPr>
                <w:t>44.212.092/0001-49</w:t>
              </w:r>
            </w:ins>
          </w:p>
        </w:tc>
        <w:tc>
          <w:tcPr>
            <w:tcW w:w="2831" w:type="dxa"/>
            <w:noWrap/>
            <w:vAlign w:val="center"/>
            <w:hideMark/>
            <w:tcPrChange w:id="147" w:author="Paula Ghetti Lyrio | Stocche Forbes Advogados" w:date="2022-09-06T17:55:00Z">
              <w:tcPr>
                <w:tcW w:w="2831" w:type="dxa"/>
                <w:noWrap/>
                <w:hideMark/>
              </w:tcPr>
            </w:tcPrChange>
          </w:tcPr>
          <w:p w14:paraId="270CF888" w14:textId="77777777" w:rsidR="006D4334" w:rsidRDefault="006D4334" w:rsidP="006D4334">
            <w:pPr>
              <w:jc w:val="center"/>
              <w:rPr>
                <w:ins w:id="148" w:author="Paula Ghetti Lyrio | Stocche Forbes Advogados" w:date="2022-09-06T17:53:00Z"/>
                <w:color w:val="000000"/>
                <w:lang w:eastAsia="pt-BR"/>
              </w:rPr>
            </w:pPr>
            <w:ins w:id="149" w:author="Paula Ghetti Lyrio | Stocche Forbes Advogados" w:date="2022-09-06T17:53:00Z">
              <w:r>
                <w:rPr>
                  <w:color w:val="000000"/>
                  <w:lang w:eastAsia="pt-BR"/>
                </w:rPr>
                <w:t xml:space="preserve">Alpes </w:t>
              </w:r>
              <w:proofErr w:type="spellStart"/>
              <w:r>
                <w:rPr>
                  <w:color w:val="000000"/>
                  <w:lang w:eastAsia="pt-BR"/>
                </w:rPr>
                <w:t>Fife</w:t>
              </w:r>
              <w:proofErr w:type="spellEnd"/>
              <w:r>
                <w:rPr>
                  <w:color w:val="000000"/>
                  <w:lang w:eastAsia="pt-BR"/>
                </w:rPr>
                <w:t xml:space="preserve"> Fundo De Investimento Renda Fixa Crédito Privado</w:t>
              </w:r>
            </w:ins>
          </w:p>
        </w:tc>
        <w:tc>
          <w:tcPr>
            <w:tcW w:w="2832" w:type="dxa"/>
            <w:noWrap/>
            <w:vAlign w:val="center"/>
            <w:hideMark/>
            <w:tcPrChange w:id="150" w:author="Paula Ghetti Lyrio | Stocche Forbes Advogados" w:date="2022-09-06T17:55:00Z">
              <w:tcPr>
                <w:tcW w:w="2832" w:type="dxa"/>
                <w:noWrap/>
                <w:hideMark/>
              </w:tcPr>
            </w:tcPrChange>
          </w:tcPr>
          <w:p w14:paraId="37A7368C" w14:textId="77777777" w:rsidR="006D4334" w:rsidRDefault="006D4334" w:rsidP="006D4334">
            <w:pPr>
              <w:jc w:val="center"/>
              <w:rPr>
                <w:ins w:id="151" w:author="Paula Ghetti Lyrio | Stocche Forbes Advogados" w:date="2022-09-06T17:53:00Z"/>
                <w:color w:val="000000"/>
                <w:lang w:eastAsia="pt-BR"/>
              </w:rPr>
            </w:pPr>
            <w:ins w:id="152"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073D1109" w14:textId="77777777" w:rsidTr="006D4334">
        <w:trPr>
          <w:trHeight w:val="300"/>
          <w:ins w:id="153" w:author="Paula Ghetti Lyrio | Stocche Forbes Advogados" w:date="2022-09-06T17:53:00Z"/>
          <w:trPrChange w:id="154" w:author="Paula Ghetti Lyrio | Stocche Forbes Advogados" w:date="2022-09-06T17:55:00Z">
            <w:trPr>
              <w:trHeight w:val="300"/>
            </w:trPr>
          </w:trPrChange>
        </w:trPr>
        <w:tc>
          <w:tcPr>
            <w:tcW w:w="2831" w:type="dxa"/>
            <w:noWrap/>
            <w:vAlign w:val="center"/>
            <w:hideMark/>
            <w:tcPrChange w:id="155" w:author="Paula Ghetti Lyrio | Stocche Forbes Advogados" w:date="2022-09-06T17:55:00Z">
              <w:tcPr>
                <w:tcW w:w="2831" w:type="dxa"/>
                <w:noWrap/>
                <w:hideMark/>
              </w:tcPr>
            </w:tcPrChange>
          </w:tcPr>
          <w:p w14:paraId="6C530036" w14:textId="77777777" w:rsidR="006D4334" w:rsidRDefault="006D4334" w:rsidP="006D4334">
            <w:pPr>
              <w:jc w:val="center"/>
              <w:rPr>
                <w:ins w:id="156" w:author="Paula Ghetti Lyrio | Stocche Forbes Advogados" w:date="2022-09-06T17:53:00Z"/>
                <w:color w:val="000000"/>
                <w:lang w:eastAsia="pt-BR"/>
              </w:rPr>
            </w:pPr>
            <w:ins w:id="157" w:author="Paula Ghetti Lyrio | Stocche Forbes Advogados" w:date="2022-09-06T17:53:00Z">
              <w:r>
                <w:rPr>
                  <w:color w:val="000000"/>
                  <w:lang w:eastAsia="pt-BR"/>
                </w:rPr>
                <w:lastRenderedPageBreak/>
                <w:t>42.447.786/0001-30</w:t>
              </w:r>
            </w:ins>
          </w:p>
        </w:tc>
        <w:tc>
          <w:tcPr>
            <w:tcW w:w="2831" w:type="dxa"/>
            <w:noWrap/>
            <w:vAlign w:val="center"/>
            <w:hideMark/>
            <w:tcPrChange w:id="158" w:author="Paula Ghetti Lyrio | Stocche Forbes Advogados" w:date="2022-09-06T17:55:00Z">
              <w:tcPr>
                <w:tcW w:w="2831" w:type="dxa"/>
                <w:noWrap/>
                <w:hideMark/>
              </w:tcPr>
            </w:tcPrChange>
          </w:tcPr>
          <w:p w14:paraId="473C162C" w14:textId="2A0C3C37" w:rsidR="006D4334" w:rsidRDefault="006D4334" w:rsidP="006D4334">
            <w:pPr>
              <w:jc w:val="center"/>
              <w:rPr>
                <w:ins w:id="159" w:author="Paula Ghetti Lyrio | Stocche Forbes Advogados" w:date="2022-09-06T17:53:00Z"/>
                <w:color w:val="000000"/>
                <w:lang w:eastAsia="pt-BR"/>
              </w:rPr>
            </w:pPr>
            <w:ins w:id="160" w:author="Paula Ghetti Lyrio | Stocche Forbes Advogados" w:date="2022-09-06T17:53:00Z">
              <w:r>
                <w:rPr>
                  <w:color w:val="000000"/>
                  <w:lang w:eastAsia="pt-BR"/>
                </w:rPr>
                <w:t>ITAÚ SAÚDE PLUS RENDA FIXA CRÉDITO PRIVADO FUNDO DE INVESTIMENTO</w:t>
              </w:r>
            </w:ins>
          </w:p>
        </w:tc>
        <w:tc>
          <w:tcPr>
            <w:tcW w:w="2832" w:type="dxa"/>
            <w:noWrap/>
            <w:vAlign w:val="center"/>
            <w:hideMark/>
            <w:tcPrChange w:id="161" w:author="Paula Ghetti Lyrio | Stocche Forbes Advogados" w:date="2022-09-06T17:55:00Z">
              <w:tcPr>
                <w:tcW w:w="2832" w:type="dxa"/>
                <w:noWrap/>
                <w:hideMark/>
              </w:tcPr>
            </w:tcPrChange>
          </w:tcPr>
          <w:p w14:paraId="672B67E1" w14:textId="77777777" w:rsidR="006D4334" w:rsidRDefault="006D4334" w:rsidP="006D4334">
            <w:pPr>
              <w:jc w:val="center"/>
              <w:rPr>
                <w:ins w:id="162" w:author="Paula Ghetti Lyrio | Stocche Forbes Advogados" w:date="2022-09-06T17:53:00Z"/>
                <w:color w:val="000000"/>
                <w:lang w:eastAsia="pt-BR"/>
              </w:rPr>
            </w:pPr>
            <w:ins w:id="163" w:author="Paula Ghetti Lyrio | Stocche Forbes Advogados" w:date="2022-09-06T17:53:00Z">
              <w:r>
                <w:rPr>
                  <w:color w:val="000000"/>
                  <w:lang w:eastAsia="pt-BR"/>
                </w:rPr>
                <w:t xml:space="preserve">Marcelo </w:t>
              </w:r>
              <w:proofErr w:type="spellStart"/>
              <w:r>
                <w:rPr>
                  <w:color w:val="000000"/>
                  <w:lang w:eastAsia="pt-BR"/>
                </w:rPr>
                <w:t>Cortopassi</w:t>
              </w:r>
              <w:proofErr w:type="spellEnd"/>
              <w:r>
                <w:rPr>
                  <w:color w:val="000000"/>
                  <w:lang w:eastAsia="pt-BR"/>
                </w:rPr>
                <w:t xml:space="preserve"> Neto e André Leite</w:t>
              </w:r>
            </w:ins>
          </w:p>
        </w:tc>
      </w:tr>
      <w:tr w:rsidR="006D4334" w14:paraId="60C3BB56" w14:textId="77777777" w:rsidTr="006D4334">
        <w:trPr>
          <w:trHeight w:val="300"/>
          <w:ins w:id="164" w:author="Paula Ghetti Lyrio | Stocche Forbes Advogados" w:date="2022-09-06T17:53:00Z"/>
          <w:trPrChange w:id="165" w:author="Paula Ghetti Lyrio | Stocche Forbes Advogados" w:date="2022-09-06T17:55:00Z">
            <w:trPr>
              <w:trHeight w:val="300"/>
            </w:trPr>
          </w:trPrChange>
        </w:trPr>
        <w:tc>
          <w:tcPr>
            <w:tcW w:w="2831" w:type="dxa"/>
            <w:noWrap/>
            <w:vAlign w:val="center"/>
            <w:hideMark/>
            <w:tcPrChange w:id="166" w:author="Paula Ghetti Lyrio | Stocche Forbes Advogados" w:date="2022-09-06T17:55:00Z">
              <w:tcPr>
                <w:tcW w:w="2831" w:type="dxa"/>
                <w:noWrap/>
                <w:hideMark/>
              </w:tcPr>
            </w:tcPrChange>
          </w:tcPr>
          <w:p w14:paraId="4CC34822" w14:textId="77777777" w:rsidR="006D4334" w:rsidRDefault="006D4334" w:rsidP="006D4334">
            <w:pPr>
              <w:jc w:val="center"/>
              <w:rPr>
                <w:ins w:id="167" w:author="Paula Ghetti Lyrio | Stocche Forbes Advogados" w:date="2022-09-06T17:53:00Z"/>
                <w:color w:val="000000"/>
                <w:lang w:eastAsia="pt-BR"/>
              </w:rPr>
            </w:pPr>
            <w:ins w:id="168" w:author="Paula Ghetti Lyrio | Stocche Forbes Advogados" w:date="2022-09-06T17:53:00Z">
              <w:r>
                <w:rPr>
                  <w:color w:val="000000"/>
                  <w:lang w:eastAsia="pt-BR"/>
                </w:rPr>
                <w:t>41.256.794/0001-36</w:t>
              </w:r>
            </w:ins>
          </w:p>
        </w:tc>
        <w:tc>
          <w:tcPr>
            <w:tcW w:w="2831" w:type="dxa"/>
            <w:noWrap/>
            <w:vAlign w:val="center"/>
            <w:hideMark/>
            <w:tcPrChange w:id="169" w:author="Paula Ghetti Lyrio | Stocche Forbes Advogados" w:date="2022-09-06T17:55:00Z">
              <w:tcPr>
                <w:tcW w:w="2831" w:type="dxa"/>
                <w:noWrap/>
                <w:hideMark/>
              </w:tcPr>
            </w:tcPrChange>
          </w:tcPr>
          <w:p w14:paraId="7AB30D3A" w14:textId="326ECB65" w:rsidR="006D4334" w:rsidRDefault="006D4334" w:rsidP="006D4334">
            <w:pPr>
              <w:jc w:val="center"/>
              <w:rPr>
                <w:ins w:id="170" w:author="Paula Ghetti Lyrio | Stocche Forbes Advogados" w:date="2022-09-06T17:53:00Z"/>
                <w:color w:val="000000"/>
                <w:lang w:eastAsia="pt-BR"/>
              </w:rPr>
            </w:pPr>
            <w:ins w:id="171" w:author="Paula Ghetti Lyrio | Stocche Forbes Advogados" w:date="2022-09-06T17:53:00Z">
              <w:r>
                <w:rPr>
                  <w:color w:val="000000"/>
                  <w:lang w:eastAsia="pt-BR"/>
                </w:rPr>
                <w:t>ITAÚ INSTITUCIONAL PRECISION IPCA CRÉDITO PRIVADO RENDA FIXA LONGO PRAZO FUNDO DE INVESTIMENTO</w:t>
              </w:r>
            </w:ins>
          </w:p>
        </w:tc>
        <w:tc>
          <w:tcPr>
            <w:tcW w:w="2832" w:type="dxa"/>
            <w:noWrap/>
            <w:vAlign w:val="center"/>
            <w:hideMark/>
            <w:tcPrChange w:id="172" w:author="Paula Ghetti Lyrio | Stocche Forbes Advogados" w:date="2022-09-06T17:55:00Z">
              <w:tcPr>
                <w:tcW w:w="2832" w:type="dxa"/>
                <w:noWrap/>
                <w:hideMark/>
              </w:tcPr>
            </w:tcPrChange>
          </w:tcPr>
          <w:p w14:paraId="420F51D9" w14:textId="77777777" w:rsidR="006D4334" w:rsidRDefault="006D4334" w:rsidP="006D4334">
            <w:pPr>
              <w:jc w:val="center"/>
              <w:rPr>
                <w:ins w:id="173" w:author="Paula Ghetti Lyrio | Stocche Forbes Advogados" w:date="2022-09-06T17:53:00Z"/>
                <w:color w:val="000000"/>
                <w:lang w:eastAsia="pt-BR"/>
              </w:rPr>
            </w:pPr>
            <w:ins w:id="174" w:author="Paula Ghetti Lyrio | Stocche Forbes Advogados" w:date="2022-09-06T17:53:00Z">
              <w:r>
                <w:rPr>
                  <w:color w:val="000000"/>
                  <w:lang w:eastAsia="pt-BR"/>
                </w:rPr>
                <w:t xml:space="preserve">Marcelo </w:t>
              </w:r>
              <w:proofErr w:type="spellStart"/>
              <w:r>
                <w:rPr>
                  <w:color w:val="000000"/>
                  <w:lang w:eastAsia="pt-BR"/>
                </w:rPr>
                <w:t>Cortopassi</w:t>
              </w:r>
              <w:proofErr w:type="spellEnd"/>
              <w:r>
                <w:rPr>
                  <w:color w:val="000000"/>
                  <w:lang w:eastAsia="pt-BR"/>
                </w:rPr>
                <w:t xml:space="preserve"> Neto e André Leite</w:t>
              </w:r>
            </w:ins>
          </w:p>
        </w:tc>
      </w:tr>
      <w:tr w:rsidR="006D4334" w14:paraId="2DA863AE" w14:textId="77777777" w:rsidTr="006D4334">
        <w:trPr>
          <w:trHeight w:val="495"/>
          <w:ins w:id="175" w:author="Paula Ghetti Lyrio | Stocche Forbes Advogados" w:date="2022-09-06T17:53:00Z"/>
          <w:trPrChange w:id="176" w:author="Paula Ghetti Lyrio | Stocche Forbes Advogados" w:date="2022-09-06T17:55:00Z">
            <w:trPr>
              <w:trHeight w:val="495"/>
            </w:trPr>
          </w:trPrChange>
        </w:trPr>
        <w:tc>
          <w:tcPr>
            <w:tcW w:w="2831" w:type="dxa"/>
            <w:noWrap/>
            <w:vAlign w:val="center"/>
            <w:hideMark/>
            <w:tcPrChange w:id="177" w:author="Paula Ghetti Lyrio | Stocche Forbes Advogados" w:date="2022-09-06T17:55:00Z">
              <w:tcPr>
                <w:tcW w:w="2831" w:type="dxa"/>
                <w:noWrap/>
                <w:hideMark/>
              </w:tcPr>
            </w:tcPrChange>
          </w:tcPr>
          <w:p w14:paraId="4FF6B359" w14:textId="77777777" w:rsidR="006D4334" w:rsidRDefault="006D4334" w:rsidP="006D4334">
            <w:pPr>
              <w:jc w:val="center"/>
              <w:rPr>
                <w:ins w:id="178" w:author="Paula Ghetti Lyrio | Stocche Forbes Advogados" w:date="2022-09-06T17:53:00Z"/>
                <w:color w:val="000000"/>
                <w:lang w:eastAsia="pt-BR"/>
              </w:rPr>
            </w:pPr>
            <w:ins w:id="179" w:author="Paula Ghetti Lyrio | Stocche Forbes Advogados" w:date="2022-09-06T17:53:00Z">
              <w:r>
                <w:rPr>
                  <w:color w:val="000000"/>
                  <w:lang w:eastAsia="pt-BR"/>
                </w:rPr>
                <w:t>41.234.983/0001-08</w:t>
              </w:r>
            </w:ins>
          </w:p>
        </w:tc>
        <w:tc>
          <w:tcPr>
            <w:tcW w:w="2831" w:type="dxa"/>
            <w:noWrap/>
            <w:vAlign w:val="center"/>
            <w:hideMark/>
            <w:tcPrChange w:id="180" w:author="Paula Ghetti Lyrio | Stocche Forbes Advogados" w:date="2022-09-06T17:55:00Z">
              <w:tcPr>
                <w:tcW w:w="2831" w:type="dxa"/>
                <w:noWrap/>
                <w:hideMark/>
              </w:tcPr>
            </w:tcPrChange>
          </w:tcPr>
          <w:p w14:paraId="464B46C2" w14:textId="77777777" w:rsidR="006D4334" w:rsidRDefault="006D4334" w:rsidP="006D4334">
            <w:pPr>
              <w:jc w:val="center"/>
              <w:rPr>
                <w:ins w:id="181" w:author="Paula Ghetti Lyrio | Stocche Forbes Advogados" w:date="2022-09-06T17:53:00Z"/>
                <w:color w:val="000000"/>
                <w:lang w:eastAsia="pt-BR"/>
              </w:rPr>
            </w:pPr>
            <w:ins w:id="182" w:author="Paula Ghetti Lyrio | Stocche Forbes Advogados" w:date="2022-09-06T17:53:00Z">
              <w:r>
                <w:rPr>
                  <w:color w:val="000000"/>
                  <w:lang w:eastAsia="pt-BR"/>
                </w:rPr>
                <w:t>ITAÚ INSTITUCIONAL IPCA ACTION RENDA FIXA LONGO PRAZO FUNDO DE INVESTIMENTO</w:t>
              </w:r>
            </w:ins>
          </w:p>
        </w:tc>
        <w:tc>
          <w:tcPr>
            <w:tcW w:w="2832" w:type="dxa"/>
            <w:vAlign w:val="center"/>
            <w:hideMark/>
            <w:tcPrChange w:id="183" w:author="Paula Ghetti Lyrio | Stocche Forbes Advogados" w:date="2022-09-06T17:55:00Z">
              <w:tcPr>
                <w:tcW w:w="2832" w:type="dxa"/>
                <w:hideMark/>
              </w:tcPr>
            </w:tcPrChange>
          </w:tcPr>
          <w:p w14:paraId="50E649C1" w14:textId="77777777" w:rsidR="006D4334" w:rsidRDefault="006D4334" w:rsidP="006D4334">
            <w:pPr>
              <w:jc w:val="center"/>
              <w:rPr>
                <w:ins w:id="184" w:author="Paula Ghetti Lyrio | Stocche Forbes Advogados" w:date="2022-09-06T17:53:00Z"/>
                <w:color w:val="000000"/>
                <w:lang w:eastAsia="pt-BR"/>
              </w:rPr>
            </w:pPr>
            <w:ins w:id="185"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60B74BAB" w14:textId="77777777" w:rsidTr="006D4334">
        <w:trPr>
          <w:trHeight w:val="300"/>
          <w:ins w:id="186" w:author="Paula Ghetti Lyrio | Stocche Forbes Advogados" w:date="2022-09-06T17:53:00Z"/>
          <w:trPrChange w:id="187" w:author="Paula Ghetti Lyrio | Stocche Forbes Advogados" w:date="2022-09-06T17:55:00Z">
            <w:trPr>
              <w:trHeight w:val="300"/>
            </w:trPr>
          </w:trPrChange>
        </w:trPr>
        <w:tc>
          <w:tcPr>
            <w:tcW w:w="2831" w:type="dxa"/>
            <w:noWrap/>
            <w:vAlign w:val="center"/>
            <w:hideMark/>
            <w:tcPrChange w:id="188" w:author="Paula Ghetti Lyrio | Stocche Forbes Advogados" w:date="2022-09-06T17:55:00Z">
              <w:tcPr>
                <w:tcW w:w="2831" w:type="dxa"/>
                <w:noWrap/>
                <w:hideMark/>
              </w:tcPr>
            </w:tcPrChange>
          </w:tcPr>
          <w:p w14:paraId="3004D9A3" w14:textId="77777777" w:rsidR="006D4334" w:rsidRDefault="006D4334" w:rsidP="006D4334">
            <w:pPr>
              <w:jc w:val="center"/>
              <w:rPr>
                <w:ins w:id="189" w:author="Paula Ghetti Lyrio | Stocche Forbes Advogados" w:date="2022-09-06T17:53:00Z"/>
                <w:color w:val="000000"/>
                <w:lang w:eastAsia="pt-BR"/>
              </w:rPr>
            </w:pPr>
            <w:ins w:id="190" w:author="Paula Ghetti Lyrio | Stocche Forbes Advogados" w:date="2022-09-06T17:53:00Z">
              <w:r>
                <w:rPr>
                  <w:color w:val="000000"/>
                  <w:lang w:eastAsia="pt-BR"/>
                </w:rPr>
                <w:t>30.593.140/0001-81</w:t>
              </w:r>
            </w:ins>
          </w:p>
        </w:tc>
        <w:tc>
          <w:tcPr>
            <w:tcW w:w="2831" w:type="dxa"/>
            <w:noWrap/>
            <w:vAlign w:val="center"/>
            <w:hideMark/>
            <w:tcPrChange w:id="191" w:author="Paula Ghetti Lyrio | Stocche Forbes Advogados" w:date="2022-09-06T17:55:00Z">
              <w:tcPr>
                <w:tcW w:w="2831" w:type="dxa"/>
                <w:noWrap/>
                <w:hideMark/>
              </w:tcPr>
            </w:tcPrChange>
          </w:tcPr>
          <w:p w14:paraId="451E0A5F" w14:textId="77777777" w:rsidR="006D4334" w:rsidRDefault="006D4334" w:rsidP="006D4334">
            <w:pPr>
              <w:jc w:val="center"/>
              <w:rPr>
                <w:ins w:id="192" w:author="Paula Ghetti Lyrio | Stocche Forbes Advogados" w:date="2022-09-06T17:53:00Z"/>
                <w:color w:val="000000"/>
                <w:lang w:eastAsia="pt-BR"/>
              </w:rPr>
            </w:pPr>
            <w:ins w:id="193" w:author="Paula Ghetti Lyrio | Stocche Forbes Advogados" w:date="2022-09-06T17:53:00Z">
              <w:r>
                <w:rPr>
                  <w:color w:val="000000"/>
                  <w:lang w:eastAsia="pt-BR"/>
                </w:rPr>
                <w:t>ITAÚ FLEXPREV CRÉDITO PRIVADO ACTIVE FIX RENDA FIXA FUNDO DE INVESTIMENTO</w:t>
              </w:r>
            </w:ins>
          </w:p>
        </w:tc>
        <w:tc>
          <w:tcPr>
            <w:tcW w:w="2832" w:type="dxa"/>
            <w:vAlign w:val="center"/>
            <w:hideMark/>
            <w:tcPrChange w:id="194" w:author="Paula Ghetti Lyrio | Stocche Forbes Advogados" w:date="2022-09-06T17:55:00Z">
              <w:tcPr>
                <w:tcW w:w="2832" w:type="dxa"/>
                <w:hideMark/>
              </w:tcPr>
            </w:tcPrChange>
          </w:tcPr>
          <w:p w14:paraId="2C80B548" w14:textId="77777777" w:rsidR="006D4334" w:rsidRDefault="006D4334" w:rsidP="006D4334">
            <w:pPr>
              <w:jc w:val="center"/>
              <w:rPr>
                <w:ins w:id="195" w:author="Paula Ghetti Lyrio | Stocche Forbes Advogados" w:date="2022-09-06T17:53:00Z"/>
                <w:color w:val="000000"/>
                <w:lang w:eastAsia="pt-BR"/>
              </w:rPr>
            </w:pPr>
            <w:ins w:id="196"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26B6E109" w14:textId="77777777" w:rsidTr="006D4334">
        <w:trPr>
          <w:trHeight w:val="300"/>
          <w:ins w:id="197" w:author="Paula Ghetti Lyrio | Stocche Forbes Advogados" w:date="2022-09-06T17:53:00Z"/>
          <w:trPrChange w:id="198" w:author="Paula Ghetti Lyrio | Stocche Forbes Advogados" w:date="2022-09-06T17:55:00Z">
            <w:trPr>
              <w:trHeight w:val="300"/>
            </w:trPr>
          </w:trPrChange>
        </w:trPr>
        <w:tc>
          <w:tcPr>
            <w:tcW w:w="2831" w:type="dxa"/>
            <w:noWrap/>
            <w:vAlign w:val="center"/>
            <w:hideMark/>
            <w:tcPrChange w:id="199" w:author="Paula Ghetti Lyrio | Stocche Forbes Advogados" w:date="2022-09-06T17:55:00Z">
              <w:tcPr>
                <w:tcW w:w="2831" w:type="dxa"/>
                <w:noWrap/>
                <w:hideMark/>
              </w:tcPr>
            </w:tcPrChange>
          </w:tcPr>
          <w:p w14:paraId="72DEC805" w14:textId="77777777" w:rsidR="006D4334" w:rsidRDefault="006D4334" w:rsidP="006D4334">
            <w:pPr>
              <w:jc w:val="center"/>
              <w:rPr>
                <w:ins w:id="200" w:author="Paula Ghetti Lyrio | Stocche Forbes Advogados" w:date="2022-09-06T17:53:00Z"/>
                <w:color w:val="000000"/>
                <w:lang w:eastAsia="pt-BR"/>
              </w:rPr>
            </w:pPr>
            <w:ins w:id="201" w:author="Paula Ghetti Lyrio | Stocche Forbes Advogados" w:date="2022-09-06T17:53:00Z">
              <w:r>
                <w:rPr>
                  <w:color w:val="000000"/>
                  <w:lang w:eastAsia="pt-BR"/>
                </w:rPr>
                <w:t>29.259.723/0001-91</w:t>
              </w:r>
            </w:ins>
          </w:p>
        </w:tc>
        <w:tc>
          <w:tcPr>
            <w:tcW w:w="2831" w:type="dxa"/>
            <w:noWrap/>
            <w:vAlign w:val="center"/>
            <w:hideMark/>
            <w:tcPrChange w:id="202" w:author="Paula Ghetti Lyrio | Stocche Forbes Advogados" w:date="2022-09-06T17:55:00Z">
              <w:tcPr>
                <w:tcW w:w="2831" w:type="dxa"/>
                <w:noWrap/>
                <w:hideMark/>
              </w:tcPr>
            </w:tcPrChange>
          </w:tcPr>
          <w:p w14:paraId="67AC4D0B" w14:textId="77777777" w:rsidR="006D4334" w:rsidRDefault="006D4334" w:rsidP="006D4334">
            <w:pPr>
              <w:jc w:val="center"/>
              <w:rPr>
                <w:ins w:id="203" w:author="Paula Ghetti Lyrio | Stocche Forbes Advogados" w:date="2022-09-06T17:53:00Z"/>
                <w:color w:val="000000"/>
                <w:lang w:eastAsia="pt-BR"/>
              </w:rPr>
            </w:pPr>
            <w:ins w:id="204" w:author="Paula Ghetti Lyrio | Stocche Forbes Advogados" w:date="2022-09-06T17:53:00Z">
              <w:r>
                <w:rPr>
                  <w:color w:val="000000"/>
                  <w:lang w:eastAsia="pt-BR"/>
                </w:rPr>
                <w:t>ITAÚ FLEXPREV HIGH YIELD RENDA FIXA CRÉDITO PRIVADO FUNDO DE INVESTIMENTO</w:t>
              </w:r>
            </w:ins>
          </w:p>
        </w:tc>
        <w:tc>
          <w:tcPr>
            <w:tcW w:w="2832" w:type="dxa"/>
            <w:vAlign w:val="center"/>
            <w:hideMark/>
            <w:tcPrChange w:id="205" w:author="Paula Ghetti Lyrio | Stocche Forbes Advogados" w:date="2022-09-06T17:55:00Z">
              <w:tcPr>
                <w:tcW w:w="2832" w:type="dxa"/>
                <w:hideMark/>
              </w:tcPr>
            </w:tcPrChange>
          </w:tcPr>
          <w:p w14:paraId="5814881F" w14:textId="77777777" w:rsidR="006D4334" w:rsidRDefault="006D4334" w:rsidP="006D4334">
            <w:pPr>
              <w:jc w:val="center"/>
              <w:rPr>
                <w:ins w:id="206" w:author="Paula Ghetti Lyrio | Stocche Forbes Advogados" w:date="2022-09-06T17:53:00Z"/>
                <w:color w:val="000000"/>
                <w:lang w:eastAsia="pt-BR"/>
              </w:rPr>
            </w:pPr>
            <w:ins w:id="207"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19FE4C0A" w14:textId="77777777" w:rsidTr="006D4334">
        <w:trPr>
          <w:trHeight w:val="300"/>
          <w:ins w:id="208" w:author="Paula Ghetti Lyrio | Stocche Forbes Advogados" w:date="2022-09-06T17:53:00Z"/>
          <w:trPrChange w:id="209" w:author="Paula Ghetti Lyrio | Stocche Forbes Advogados" w:date="2022-09-06T17:55:00Z">
            <w:trPr>
              <w:trHeight w:val="300"/>
            </w:trPr>
          </w:trPrChange>
        </w:trPr>
        <w:tc>
          <w:tcPr>
            <w:tcW w:w="2831" w:type="dxa"/>
            <w:noWrap/>
            <w:vAlign w:val="center"/>
            <w:hideMark/>
            <w:tcPrChange w:id="210" w:author="Paula Ghetti Lyrio | Stocche Forbes Advogados" w:date="2022-09-06T17:55:00Z">
              <w:tcPr>
                <w:tcW w:w="2831" w:type="dxa"/>
                <w:noWrap/>
                <w:hideMark/>
              </w:tcPr>
            </w:tcPrChange>
          </w:tcPr>
          <w:p w14:paraId="50E3CC98" w14:textId="77777777" w:rsidR="006D4334" w:rsidRDefault="006D4334" w:rsidP="006D4334">
            <w:pPr>
              <w:jc w:val="center"/>
              <w:rPr>
                <w:ins w:id="211" w:author="Paula Ghetti Lyrio | Stocche Forbes Advogados" w:date="2022-09-06T17:53:00Z"/>
                <w:color w:val="000000"/>
                <w:lang w:eastAsia="pt-BR"/>
              </w:rPr>
            </w:pPr>
            <w:ins w:id="212" w:author="Paula Ghetti Lyrio | Stocche Forbes Advogados" w:date="2022-09-06T17:53:00Z">
              <w:r>
                <w:rPr>
                  <w:color w:val="000000"/>
                  <w:lang w:eastAsia="pt-BR"/>
                </w:rPr>
                <w:t>06.066.907/0001-30</w:t>
              </w:r>
            </w:ins>
          </w:p>
        </w:tc>
        <w:tc>
          <w:tcPr>
            <w:tcW w:w="2831" w:type="dxa"/>
            <w:noWrap/>
            <w:vAlign w:val="center"/>
            <w:hideMark/>
            <w:tcPrChange w:id="213" w:author="Paula Ghetti Lyrio | Stocche Forbes Advogados" w:date="2022-09-06T17:55:00Z">
              <w:tcPr>
                <w:tcW w:w="2831" w:type="dxa"/>
                <w:noWrap/>
                <w:hideMark/>
              </w:tcPr>
            </w:tcPrChange>
          </w:tcPr>
          <w:p w14:paraId="4E2CB125" w14:textId="5F7DAB1F" w:rsidR="006D4334" w:rsidRDefault="006D4334" w:rsidP="006D4334">
            <w:pPr>
              <w:jc w:val="center"/>
              <w:rPr>
                <w:ins w:id="214" w:author="Paula Ghetti Lyrio | Stocche Forbes Advogados" w:date="2022-09-06T17:53:00Z"/>
                <w:color w:val="000000"/>
                <w:lang w:eastAsia="pt-BR"/>
              </w:rPr>
            </w:pPr>
            <w:ins w:id="215" w:author="Paula Ghetti Lyrio | Stocche Forbes Advogados" w:date="2022-09-06T17:53:00Z">
              <w:r>
                <w:rPr>
                  <w:color w:val="000000"/>
                  <w:lang w:eastAsia="pt-BR"/>
                </w:rPr>
                <w:t>ITAÚ RENDA FIXA CRÉDITO PRIVADO MASTER ACTIVE FIX FUNDO DE INVESTIMENTO</w:t>
              </w:r>
            </w:ins>
          </w:p>
        </w:tc>
        <w:tc>
          <w:tcPr>
            <w:tcW w:w="2832" w:type="dxa"/>
            <w:vAlign w:val="center"/>
            <w:hideMark/>
            <w:tcPrChange w:id="216" w:author="Paula Ghetti Lyrio | Stocche Forbes Advogados" w:date="2022-09-06T17:55:00Z">
              <w:tcPr>
                <w:tcW w:w="2832" w:type="dxa"/>
                <w:hideMark/>
              </w:tcPr>
            </w:tcPrChange>
          </w:tcPr>
          <w:p w14:paraId="2394AEB0" w14:textId="77777777" w:rsidR="006D4334" w:rsidRDefault="006D4334" w:rsidP="006D4334">
            <w:pPr>
              <w:jc w:val="center"/>
              <w:rPr>
                <w:ins w:id="217" w:author="Paula Ghetti Lyrio | Stocche Forbes Advogados" w:date="2022-09-06T17:53:00Z"/>
                <w:color w:val="000000"/>
                <w:lang w:eastAsia="pt-BR"/>
              </w:rPr>
            </w:pPr>
            <w:ins w:id="218"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62B55626" w14:textId="77777777" w:rsidTr="006D4334">
        <w:trPr>
          <w:trHeight w:val="300"/>
          <w:ins w:id="219" w:author="Paula Ghetti Lyrio | Stocche Forbes Advogados" w:date="2022-09-06T17:53:00Z"/>
          <w:trPrChange w:id="220" w:author="Paula Ghetti Lyrio | Stocche Forbes Advogados" w:date="2022-09-06T17:55:00Z">
            <w:trPr>
              <w:trHeight w:val="300"/>
            </w:trPr>
          </w:trPrChange>
        </w:trPr>
        <w:tc>
          <w:tcPr>
            <w:tcW w:w="2831" w:type="dxa"/>
            <w:noWrap/>
            <w:vAlign w:val="center"/>
            <w:hideMark/>
            <w:tcPrChange w:id="221" w:author="Paula Ghetti Lyrio | Stocche Forbes Advogados" w:date="2022-09-06T17:55:00Z">
              <w:tcPr>
                <w:tcW w:w="2831" w:type="dxa"/>
                <w:noWrap/>
                <w:hideMark/>
              </w:tcPr>
            </w:tcPrChange>
          </w:tcPr>
          <w:p w14:paraId="4BB7D4A7" w14:textId="77777777" w:rsidR="006D4334" w:rsidRDefault="006D4334" w:rsidP="006D4334">
            <w:pPr>
              <w:jc w:val="center"/>
              <w:rPr>
                <w:ins w:id="222" w:author="Paula Ghetti Lyrio | Stocche Forbes Advogados" w:date="2022-09-06T17:53:00Z"/>
                <w:color w:val="000000"/>
                <w:lang w:eastAsia="pt-BR"/>
              </w:rPr>
            </w:pPr>
            <w:ins w:id="223" w:author="Paula Ghetti Lyrio | Stocche Forbes Advogados" w:date="2022-09-06T17:53:00Z">
              <w:r>
                <w:rPr>
                  <w:color w:val="000000"/>
                  <w:lang w:eastAsia="pt-BR"/>
                </w:rPr>
                <w:t>17.051.205/0001-07</w:t>
              </w:r>
            </w:ins>
          </w:p>
        </w:tc>
        <w:tc>
          <w:tcPr>
            <w:tcW w:w="2831" w:type="dxa"/>
            <w:noWrap/>
            <w:vAlign w:val="center"/>
            <w:hideMark/>
            <w:tcPrChange w:id="224" w:author="Paula Ghetti Lyrio | Stocche Forbes Advogados" w:date="2022-09-06T17:55:00Z">
              <w:tcPr>
                <w:tcW w:w="2831" w:type="dxa"/>
                <w:noWrap/>
                <w:hideMark/>
              </w:tcPr>
            </w:tcPrChange>
          </w:tcPr>
          <w:p w14:paraId="6665ED46" w14:textId="731A9E66" w:rsidR="006D4334" w:rsidRDefault="006D4334" w:rsidP="006D4334">
            <w:pPr>
              <w:jc w:val="center"/>
              <w:rPr>
                <w:ins w:id="225" w:author="Paula Ghetti Lyrio | Stocche Forbes Advogados" w:date="2022-09-06T17:53:00Z"/>
                <w:color w:val="000000"/>
                <w:lang w:eastAsia="pt-BR"/>
              </w:rPr>
            </w:pPr>
            <w:ins w:id="226" w:author="Paula Ghetti Lyrio | Stocche Forbes Advogados" w:date="2022-09-06T17:53:00Z">
              <w:r>
                <w:rPr>
                  <w:color w:val="000000"/>
                  <w:lang w:eastAsia="pt-BR"/>
                </w:rPr>
                <w:t>TAÚ INSTITUCIONAL RENDA FIXA ACTIVE FIX CRÉDITO PRIVADO MASTER  FUNDO DE INVESTIMENTO</w:t>
              </w:r>
            </w:ins>
          </w:p>
        </w:tc>
        <w:tc>
          <w:tcPr>
            <w:tcW w:w="2832" w:type="dxa"/>
            <w:vAlign w:val="center"/>
            <w:hideMark/>
            <w:tcPrChange w:id="227" w:author="Paula Ghetti Lyrio | Stocche Forbes Advogados" w:date="2022-09-06T17:55:00Z">
              <w:tcPr>
                <w:tcW w:w="2832" w:type="dxa"/>
                <w:hideMark/>
              </w:tcPr>
            </w:tcPrChange>
          </w:tcPr>
          <w:p w14:paraId="6F4C71C4" w14:textId="77777777" w:rsidR="006D4334" w:rsidRDefault="006D4334" w:rsidP="006D4334">
            <w:pPr>
              <w:jc w:val="center"/>
              <w:rPr>
                <w:ins w:id="228" w:author="Paula Ghetti Lyrio | Stocche Forbes Advogados" w:date="2022-09-06T17:53:00Z"/>
                <w:color w:val="000000"/>
                <w:lang w:eastAsia="pt-BR"/>
              </w:rPr>
            </w:pPr>
            <w:ins w:id="229"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0C0E6B6C" w14:textId="77777777" w:rsidTr="006D4334">
        <w:trPr>
          <w:trHeight w:val="300"/>
          <w:ins w:id="230" w:author="Paula Ghetti Lyrio | Stocche Forbes Advogados" w:date="2022-09-06T17:53:00Z"/>
          <w:trPrChange w:id="231" w:author="Paula Ghetti Lyrio | Stocche Forbes Advogados" w:date="2022-09-06T17:55:00Z">
            <w:trPr>
              <w:trHeight w:val="300"/>
            </w:trPr>
          </w:trPrChange>
        </w:trPr>
        <w:tc>
          <w:tcPr>
            <w:tcW w:w="2831" w:type="dxa"/>
            <w:noWrap/>
            <w:vAlign w:val="center"/>
            <w:hideMark/>
            <w:tcPrChange w:id="232" w:author="Paula Ghetti Lyrio | Stocche Forbes Advogados" w:date="2022-09-06T17:55:00Z">
              <w:tcPr>
                <w:tcW w:w="2831" w:type="dxa"/>
                <w:noWrap/>
                <w:hideMark/>
              </w:tcPr>
            </w:tcPrChange>
          </w:tcPr>
          <w:p w14:paraId="61B6EA03" w14:textId="77777777" w:rsidR="006D4334" w:rsidRDefault="006D4334" w:rsidP="006D4334">
            <w:pPr>
              <w:jc w:val="center"/>
              <w:rPr>
                <w:ins w:id="233" w:author="Paula Ghetti Lyrio | Stocche Forbes Advogados" w:date="2022-09-06T17:53:00Z"/>
                <w:color w:val="000000"/>
                <w:lang w:eastAsia="pt-BR"/>
              </w:rPr>
            </w:pPr>
            <w:ins w:id="234" w:author="Paula Ghetti Lyrio | Stocche Forbes Advogados" w:date="2022-09-06T17:53:00Z">
              <w:r>
                <w:rPr>
                  <w:color w:val="000000"/>
                  <w:lang w:eastAsia="pt-BR"/>
                </w:rPr>
                <w:t>01.361.074/0001-16</w:t>
              </w:r>
            </w:ins>
          </w:p>
        </w:tc>
        <w:tc>
          <w:tcPr>
            <w:tcW w:w="2831" w:type="dxa"/>
            <w:noWrap/>
            <w:vAlign w:val="center"/>
            <w:hideMark/>
            <w:tcPrChange w:id="235" w:author="Paula Ghetti Lyrio | Stocche Forbes Advogados" w:date="2022-09-06T17:55:00Z">
              <w:tcPr>
                <w:tcW w:w="2831" w:type="dxa"/>
                <w:noWrap/>
                <w:hideMark/>
              </w:tcPr>
            </w:tcPrChange>
          </w:tcPr>
          <w:p w14:paraId="413C58BF" w14:textId="77777777" w:rsidR="006D4334" w:rsidRDefault="006D4334" w:rsidP="006D4334">
            <w:pPr>
              <w:jc w:val="center"/>
              <w:rPr>
                <w:ins w:id="236" w:author="Paula Ghetti Lyrio | Stocche Forbes Advogados" w:date="2022-09-06T17:53:00Z"/>
                <w:color w:val="000000"/>
                <w:lang w:eastAsia="pt-BR"/>
              </w:rPr>
            </w:pPr>
            <w:ins w:id="237" w:author="Paula Ghetti Lyrio | Stocche Forbes Advogados" w:date="2022-09-06T17:53:00Z">
              <w:r>
                <w:rPr>
                  <w:color w:val="000000"/>
                  <w:lang w:eastAsia="pt-BR"/>
                </w:rPr>
                <w:t>TOP RENDA FIXA MIX CRÉDITO PRIVADO LONGO PRAZO FUNDO DE INVESTIMENTO</w:t>
              </w:r>
            </w:ins>
          </w:p>
        </w:tc>
        <w:tc>
          <w:tcPr>
            <w:tcW w:w="2832" w:type="dxa"/>
            <w:vAlign w:val="center"/>
            <w:hideMark/>
            <w:tcPrChange w:id="238" w:author="Paula Ghetti Lyrio | Stocche Forbes Advogados" w:date="2022-09-06T17:55:00Z">
              <w:tcPr>
                <w:tcW w:w="2832" w:type="dxa"/>
                <w:hideMark/>
              </w:tcPr>
            </w:tcPrChange>
          </w:tcPr>
          <w:p w14:paraId="43256131" w14:textId="77777777" w:rsidR="006D4334" w:rsidRDefault="006D4334" w:rsidP="006D4334">
            <w:pPr>
              <w:jc w:val="center"/>
              <w:rPr>
                <w:ins w:id="239" w:author="Paula Ghetti Lyrio | Stocche Forbes Advogados" w:date="2022-09-06T17:53:00Z"/>
                <w:color w:val="000000"/>
                <w:lang w:eastAsia="pt-BR"/>
              </w:rPr>
            </w:pPr>
            <w:ins w:id="240"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301C71B9" w14:textId="77777777" w:rsidTr="006D4334">
        <w:trPr>
          <w:trHeight w:val="300"/>
          <w:ins w:id="241" w:author="Paula Ghetti Lyrio | Stocche Forbes Advogados" w:date="2022-09-06T17:53:00Z"/>
          <w:trPrChange w:id="242" w:author="Paula Ghetti Lyrio | Stocche Forbes Advogados" w:date="2022-09-06T17:55:00Z">
            <w:trPr>
              <w:trHeight w:val="300"/>
            </w:trPr>
          </w:trPrChange>
        </w:trPr>
        <w:tc>
          <w:tcPr>
            <w:tcW w:w="2831" w:type="dxa"/>
            <w:noWrap/>
            <w:vAlign w:val="center"/>
            <w:hideMark/>
            <w:tcPrChange w:id="243" w:author="Paula Ghetti Lyrio | Stocche Forbes Advogados" w:date="2022-09-06T17:55:00Z">
              <w:tcPr>
                <w:tcW w:w="2831" w:type="dxa"/>
                <w:noWrap/>
                <w:hideMark/>
              </w:tcPr>
            </w:tcPrChange>
          </w:tcPr>
          <w:p w14:paraId="203BC0D0" w14:textId="77777777" w:rsidR="006D4334" w:rsidRDefault="006D4334" w:rsidP="006D4334">
            <w:pPr>
              <w:jc w:val="center"/>
              <w:rPr>
                <w:ins w:id="244" w:author="Paula Ghetti Lyrio | Stocche Forbes Advogados" w:date="2022-09-06T17:53:00Z"/>
                <w:color w:val="000000"/>
                <w:lang w:eastAsia="pt-BR"/>
              </w:rPr>
            </w:pPr>
            <w:ins w:id="245" w:author="Paula Ghetti Lyrio | Stocche Forbes Advogados" w:date="2022-09-06T17:53:00Z">
              <w:r>
                <w:rPr>
                  <w:color w:val="000000"/>
                  <w:lang w:eastAsia="pt-BR"/>
                </w:rPr>
                <w:t>41.681.275/0001-15</w:t>
              </w:r>
            </w:ins>
          </w:p>
        </w:tc>
        <w:tc>
          <w:tcPr>
            <w:tcW w:w="2831" w:type="dxa"/>
            <w:noWrap/>
            <w:vAlign w:val="center"/>
            <w:hideMark/>
            <w:tcPrChange w:id="246" w:author="Paula Ghetti Lyrio | Stocche Forbes Advogados" w:date="2022-09-06T17:55:00Z">
              <w:tcPr>
                <w:tcW w:w="2831" w:type="dxa"/>
                <w:noWrap/>
                <w:hideMark/>
              </w:tcPr>
            </w:tcPrChange>
          </w:tcPr>
          <w:p w14:paraId="2F60B658" w14:textId="5F3B9C99" w:rsidR="006D4334" w:rsidRDefault="006D4334" w:rsidP="006D4334">
            <w:pPr>
              <w:jc w:val="center"/>
              <w:rPr>
                <w:ins w:id="247" w:author="Paula Ghetti Lyrio | Stocche Forbes Advogados" w:date="2022-09-06T17:53:00Z"/>
                <w:color w:val="000000"/>
                <w:lang w:eastAsia="pt-BR"/>
              </w:rPr>
            </w:pPr>
            <w:ins w:id="248" w:author="Paula Ghetti Lyrio | Stocche Forbes Advogados" w:date="2022-09-06T17:53:00Z">
              <w:r>
                <w:rPr>
                  <w:color w:val="000000"/>
                  <w:lang w:eastAsia="pt-BR"/>
                </w:rPr>
                <w:t>ITAÚ INSTITUCIONAL PRECISION CRÉDITO PRIVADO RENDA FIXA LONGO PRAZO FUNDO DE INVESTIMENTO</w:t>
              </w:r>
            </w:ins>
          </w:p>
        </w:tc>
        <w:tc>
          <w:tcPr>
            <w:tcW w:w="2832" w:type="dxa"/>
            <w:vAlign w:val="center"/>
            <w:hideMark/>
            <w:tcPrChange w:id="249" w:author="Paula Ghetti Lyrio | Stocche Forbes Advogados" w:date="2022-09-06T17:55:00Z">
              <w:tcPr>
                <w:tcW w:w="2832" w:type="dxa"/>
                <w:hideMark/>
              </w:tcPr>
            </w:tcPrChange>
          </w:tcPr>
          <w:p w14:paraId="2C400C16" w14:textId="77777777" w:rsidR="006D4334" w:rsidRDefault="006D4334" w:rsidP="006D4334">
            <w:pPr>
              <w:jc w:val="center"/>
              <w:rPr>
                <w:ins w:id="250" w:author="Paula Ghetti Lyrio | Stocche Forbes Advogados" w:date="2022-09-06T17:53:00Z"/>
                <w:color w:val="000000"/>
                <w:lang w:eastAsia="pt-BR"/>
              </w:rPr>
            </w:pPr>
            <w:ins w:id="251"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6BE22042" w14:textId="77777777" w:rsidTr="006D4334">
        <w:trPr>
          <w:trHeight w:val="300"/>
          <w:ins w:id="252" w:author="Paula Ghetti Lyrio | Stocche Forbes Advogados" w:date="2022-09-06T17:53:00Z"/>
          <w:trPrChange w:id="253" w:author="Paula Ghetti Lyrio | Stocche Forbes Advogados" w:date="2022-09-06T17:55:00Z">
            <w:trPr>
              <w:trHeight w:val="300"/>
            </w:trPr>
          </w:trPrChange>
        </w:trPr>
        <w:tc>
          <w:tcPr>
            <w:tcW w:w="2831" w:type="dxa"/>
            <w:noWrap/>
            <w:vAlign w:val="center"/>
            <w:hideMark/>
            <w:tcPrChange w:id="254" w:author="Paula Ghetti Lyrio | Stocche Forbes Advogados" w:date="2022-09-06T17:55:00Z">
              <w:tcPr>
                <w:tcW w:w="2831" w:type="dxa"/>
                <w:noWrap/>
                <w:hideMark/>
              </w:tcPr>
            </w:tcPrChange>
          </w:tcPr>
          <w:p w14:paraId="4E4395DB" w14:textId="77777777" w:rsidR="006D4334" w:rsidRDefault="006D4334" w:rsidP="006D4334">
            <w:pPr>
              <w:jc w:val="center"/>
              <w:rPr>
                <w:ins w:id="255" w:author="Paula Ghetti Lyrio | Stocche Forbes Advogados" w:date="2022-09-06T17:53:00Z"/>
                <w:color w:val="000000"/>
                <w:lang w:eastAsia="pt-BR"/>
              </w:rPr>
            </w:pPr>
            <w:ins w:id="256" w:author="Paula Ghetti Lyrio | Stocche Forbes Advogados" w:date="2022-09-06T17:53:00Z">
              <w:r>
                <w:rPr>
                  <w:color w:val="000000"/>
                  <w:lang w:eastAsia="pt-BR"/>
                </w:rPr>
                <w:t>42.264.017/0001-04</w:t>
              </w:r>
            </w:ins>
          </w:p>
        </w:tc>
        <w:tc>
          <w:tcPr>
            <w:tcW w:w="2831" w:type="dxa"/>
            <w:noWrap/>
            <w:vAlign w:val="center"/>
            <w:hideMark/>
            <w:tcPrChange w:id="257" w:author="Paula Ghetti Lyrio | Stocche Forbes Advogados" w:date="2022-09-06T17:55:00Z">
              <w:tcPr>
                <w:tcW w:w="2831" w:type="dxa"/>
                <w:noWrap/>
                <w:hideMark/>
              </w:tcPr>
            </w:tcPrChange>
          </w:tcPr>
          <w:p w14:paraId="11D8CF9F" w14:textId="77777777" w:rsidR="006D4334" w:rsidRDefault="006D4334" w:rsidP="006D4334">
            <w:pPr>
              <w:jc w:val="center"/>
              <w:rPr>
                <w:ins w:id="258" w:author="Paula Ghetti Lyrio | Stocche Forbes Advogados" w:date="2022-09-06T17:53:00Z"/>
                <w:color w:val="000000"/>
                <w:lang w:eastAsia="pt-BR"/>
              </w:rPr>
            </w:pPr>
            <w:ins w:id="259" w:author="Paula Ghetti Lyrio | Stocche Forbes Advogados" w:date="2022-09-06T17:53:00Z">
              <w:r>
                <w:rPr>
                  <w:color w:val="000000"/>
                  <w:lang w:eastAsia="pt-BR"/>
                </w:rPr>
                <w:t>ITAÚ PRECISION ALL MULTIMERCADO CRÉDITO PRIVADO FUNDO DE INVESTIMENTO</w:t>
              </w:r>
            </w:ins>
          </w:p>
        </w:tc>
        <w:tc>
          <w:tcPr>
            <w:tcW w:w="2832" w:type="dxa"/>
            <w:vAlign w:val="center"/>
            <w:hideMark/>
            <w:tcPrChange w:id="260" w:author="Paula Ghetti Lyrio | Stocche Forbes Advogados" w:date="2022-09-06T17:55:00Z">
              <w:tcPr>
                <w:tcW w:w="2832" w:type="dxa"/>
                <w:hideMark/>
              </w:tcPr>
            </w:tcPrChange>
          </w:tcPr>
          <w:p w14:paraId="45A1D12A" w14:textId="77777777" w:rsidR="006D4334" w:rsidRDefault="006D4334" w:rsidP="006D4334">
            <w:pPr>
              <w:jc w:val="center"/>
              <w:rPr>
                <w:ins w:id="261" w:author="Paula Ghetti Lyrio | Stocche Forbes Advogados" w:date="2022-09-06T17:53:00Z"/>
                <w:color w:val="000000"/>
                <w:lang w:eastAsia="pt-BR"/>
              </w:rPr>
            </w:pPr>
            <w:ins w:id="262"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23D28EBE" w14:textId="77777777" w:rsidTr="006D4334">
        <w:trPr>
          <w:trHeight w:val="300"/>
          <w:ins w:id="263" w:author="Paula Ghetti Lyrio | Stocche Forbes Advogados" w:date="2022-09-06T17:53:00Z"/>
          <w:trPrChange w:id="264" w:author="Paula Ghetti Lyrio | Stocche Forbes Advogados" w:date="2022-09-06T17:55:00Z">
            <w:trPr>
              <w:trHeight w:val="300"/>
            </w:trPr>
          </w:trPrChange>
        </w:trPr>
        <w:tc>
          <w:tcPr>
            <w:tcW w:w="2831" w:type="dxa"/>
            <w:noWrap/>
            <w:vAlign w:val="center"/>
            <w:hideMark/>
            <w:tcPrChange w:id="265" w:author="Paula Ghetti Lyrio | Stocche Forbes Advogados" w:date="2022-09-06T17:55:00Z">
              <w:tcPr>
                <w:tcW w:w="2831" w:type="dxa"/>
                <w:noWrap/>
                <w:hideMark/>
              </w:tcPr>
            </w:tcPrChange>
          </w:tcPr>
          <w:p w14:paraId="5CFC624F" w14:textId="77777777" w:rsidR="006D4334" w:rsidRDefault="006D4334" w:rsidP="006D4334">
            <w:pPr>
              <w:jc w:val="center"/>
              <w:rPr>
                <w:ins w:id="266" w:author="Paula Ghetti Lyrio | Stocche Forbes Advogados" w:date="2022-09-06T17:53:00Z"/>
                <w:color w:val="000000"/>
                <w:lang w:eastAsia="pt-BR"/>
              </w:rPr>
            </w:pPr>
            <w:ins w:id="267" w:author="Paula Ghetti Lyrio | Stocche Forbes Advogados" w:date="2022-09-06T17:53:00Z">
              <w:r>
                <w:rPr>
                  <w:color w:val="000000"/>
                  <w:lang w:eastAsia="pt-BR"/>
                </w:rPr>
                <w:lastRenderedPageBreak/>
                <w:t>28.840.203/0001-05</w:t>
              </w:r>
            </w:ins>
          </w:p>
        </w:tc>
        <w:tc>
          <w:tcPr>
            <w:tcW w:w="2831" w:type="dxa"/>
            <w:noWrap/>
            <w:vAlign w:val="center"/>
            <w:hideMark/>
            <w:tcPrChange w:id="268" w:author="Paula Ghetti Lyrio | Stocche Forbes Advogados" w:date="2022-09-06T17:55:00Z">
              <w:tcPr>
                <w:tcW w:w="2831" w:type="dxa"/>
                <w:noWrap/>
                <w:hideMark/>
              </w:tcPr>
            </w:tcPrChange>
          </w:tcPr>
          <w:p w14:paraId="595464E9" w14:textId="77777777" w:rsidR="006D4334" w:rsidRDefault="006D4334" w:rsidP="006D4334">
            <w:pPr>
              <w:jc w:val="center"/>
              <w:rPr>
                <w:ins w:id="269" w:author="Paula Ghetti Lyrio | Stocche Forbes Advogados" w:date="2022-09-06T17:53:00Z"/>
                <w:color w:val="000000"/>
                <w:lang w:eastAsia="pt-BR"/>
              </w:rPr>
            </w:pPr>
            <w:ins w:id="270" w:author="Paula Ghetti Lyrio | Stocche Forbes Advogados" w:date="2022-09-06T17:53:00Z">
              <w:r>
                <w:rPr>
                  <w:color w:val="000000"/>
                  <w:lang w:eastAsia="pt-BR"/>
                </w:rPr>
                <w:t>HIGH YIELD MASTER FUNDO DE INVESTIMENTO MULTIMERCADO CRÉDITO PRIVADO</w:t>
              </w:r>
            </w:ins>
          </w:p>
        </w:tc>
        <w:tc>
          <w:tcPr>
            <w:tcW w:w="2832" w:type="dxa"/>
            <w:vAlign w:val="center"/>
            <w:hideMark/>
            <w:tcPrChange w:id="271" w:author="Paula Ghetti Lyrio | Stocche Forbes Advogados" w:date="2022-09-06T17:55:00Z">
              <w:tcPr>
                <w:tcW w:w="2832" w:type="dxa"/>
                <w:hideMark/>
              </w:tcPr>
            </w:tcPrChange>
          </w:tcPr>
          <w:p w14:paraId="15B03449" w14:textId="77777777" w:rsidR="006D4334" w:rsidRDefault="006D4334" w:rsidP="006D4334">
            <w:pPr>
              <w:jc w:val="center"/>
              <w:rPr>
                <w:ins w:id="272" w:author="Paula Ghetti Lyrio | Stocche Forbes Advogados" w:date="2022-09-06T17:53:00Z"/>
                <w:color w:val="000000"/>
                <w:lang w:eastAsia="pt-BR"/>
              </w:rPr>
            </w:pPr>
            <w:ins w:id="273"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4FD8A617" w14:textId="77777777" w:rsidTr="006D4334">
        <w:trPr>
          <w:trHeight w:val="300"/>
          <w:ins w:id="274" w:author="Paula Ghetti Lyrio | Stocche Forbes Advogados" w:date="2022-09-06T17:53:00Z"/>
          <w:trPrChange w:id="275" w:author="Paula Ghetti Lyrio | Stocche Forbes Advogados" w:date="2022-09-06T17:55:00Z">
            <w:trPr>
              <w:trHeight w:val="300"/>
            </w:trPr>
          </w:trPrChange>
        </w:trPr>
        <w:tc>
          <w:tcPr>
            <w:tcW w:w="2831" w:type="dxa"/>
            <w:noWrap/>
            <w:vAlign w:val="center"/>
            <w:hideMark/>
            <w:tcPrChange w:id="276" w:author="Paula Ghetti Lyrio | Stocche Forbes Advogados" w:date="2022-09-06T17:55:00Z">
              <w:tcPr>
                <w:tcW w:w="2831" w:type="dxa"/>
                <w:noWrap/>
                <w:hideMark/>
              </w:tcPr>
            </w:tcPrChange>
          </w:tcPr>
          <w:p w14:paraId="5FBAC7AB" w14:textId="77777777" w:rsidR="006D4334" w:rsidRDefault="006D4334" w:rsidP="006D4334">
            <w:pPr>
              <w:jc w:val="center"/>
              <w:rPr>
                <w:ins w:id="277" w:author="Paula Ghetti Lyrio | Stocche Forbes Advogados" w:date="2022-09-06T17:53:00Z"/>
                <w:color w:val="000000"/>
                <w:lang w:eastAsia="pt-BR"/>
              </w:rPr>
            </w:pPr>
            <w:ins w:id="278" w:author="Paula Ghetti Lyrio | Stocche Forbes Advogados" w:date="2022-09-06T17:53:00Z">
              <w:r>
                <w:rPr>
                  <w:color w:val="000000"/>
                  <w:lang w:eastAsia="pt-BR"/>
                </w:rPr>
                <w:t>40.881.921/0001-25</w:t>
              </w:r>
            </w:ins>
          </w:p>
        </w:tc>
        <w:tc>
          <w:tcPr>
            <w:tcW w:w="2831" w:type="dxa"/>
            <w:noWrap/>
            <w:vAlign w:val="center"/>
            <w:hideMark/>
            <w:tcPrChange w:id="279" w:author="Paula Ghetti Lyrio | Stocche Forbes Advogados" w:date="2022-09-06T17:55:00Z">
              <w:tcPr>
                <w:tcW w:w="2831" w:type="dxa"/>
                <w:noWrap/>
                <w:hideMark/>
              </w:tcPr>
            </w:tcPrChange>
          </w:tcPr>
          <w:p w14:paraId="1B8AD140" w14:textId="0CF38901" w:rsidR="006D4334" w:rsidRDefault="006D4334" w:rsidP="006D4334">
            <w:pPr>
              <w:jc w:val="center"/>
              <w:rPr>
                <w:ins w:id="280" w:author="Paula Ghetti Lyrio | Stocche Forbes Advogados" w:date="2022-09-06T17:53:00Z"/>
                <w:color w:val="000000"/>
                <w:lang w:eastAsia="pt-BR"/>
              </w:rPr>
            </w:pPr>
            <w:ins w:id="281" w:author="Paula Ghetti Lyrio | Stocche Forbes Advogados" w:date="2022-09-06T17:53:00Z">
              <w:r>
                <w:rPr>
                  <w:color w:val="000000"/>
                  <w:lang w:eastAsia="pt-BR"/>
                </w:rPr>
                <w:t>ITAÚ IPCA ACTION RENDA FIXA LONGO PRAZO FUNDO DE INVESTIMENTO</w:t>
              </w:r>
            </w:ins>
          </w:p>
        </w:tc>
        <w:tc>
          <w:tcPr>
            <w:tcW w:w="2832" w:type="dxa"/>
            <w:vAlign w:val="center"/>
            <w:hideMark/>
            <w:tcPrChange w:id="282" w:author="Paula Ghetti Lyrio | Stocche Forbes Advogados" w:date="2022-09-06T17:55:00Z">
              <w:tcPr>
                <w:tcW w:w="2832" w:type="dxa"/>
                <w:hideMark/>
              </w:tcPr>
            </w:tcPrChange>
          </w:tcPr>
          <w:p w14:paraId="378A4DD5" w14:textId="77777777" w:rsidR="006D4334" w:rsidRDefault="006D4334" w:rsidP="006D4334">
            <w:pPr>
              <w:jc w:val="center"/>
              <w:rPr>
                <w:ins w:id="283" w:author="Paula Ghetti Lyrio | Stocche Forbes Advogados" w:date="2022-09-06T17:53:00Z"/>
                <w:color w:val="000000"/>
                <w:lang w:eastAsia="pt-BR"/>
              </w:rPr>
            </w:pPr>
            <w:ins w:id="284"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51813D99" w14:textId="77777777" w:rsidTr="006D4334">
        <w:trPr>
          <w:trHeight w:val="300"/>
          <w:ins w:id="285" w:author="Paula Ghetti Lyrio | Stocche Forbes Advogados" w:date="2022-09-06T17:53:00Z"/>
          <w:trPrChange w:id="286" w:author="Paula Ghetti Lyrio | Stocche Forbes Advogados" w:date="2022-09-06T17:55:00Z">
            <w:trPr>
              <w:trHeight w:val="300"/>
            </w:trPr>
          </w:trPrChange>
        </w:trPr>
        <w:tc>
          <w:tcPr>
            <w:tcW w:w="2831" w:type="dxa"/>
            <w:noWrap/>
            <w:vAlign w:val="center"/>
            <w:hideMark/>
            <w:tcPrChange w:id="287" w:author="Paula Ghetti Lyrio | Stocche Forbes Advogados" w:date="2022-09-06T17:55:00Z">
              <w:tcPr>
                <w:tcW w:w="2831" w:type="dxa"/>
                <w:noWrap/>
                <w:hideMark/>
              </w:tcPr>
            </w:tcPrChange>
          </w:tcPr>
          <w:p w14:paraId="4568A5A9" w14:textId="77777777" w:rsidR="006D4334" w:rsidRDefault="006D4334" w:rsidP="006D4334">
            <w:pPr>
              <w:jc w:val="center"/>
              <w:rPr>
                <w:ins w:id="288" w:author="Paula Ghetti Lyrio | Stocche Forbes Advogados" w:date="2022-09-06T17:53:00Z"/>
                <w:color w:val="000000"/>
                <w:lang w:eastAsia="pt-BR"/>
              </w:rPr>
            </w:pPr>
            <w:ins w:id="289" w:author="Paula Ghetti Lyrio | Stocche Forbes Advogados" w:date="2022-09-06T17:53:00Z">
              <w:r>
                <w:rPr>
                  <w:color w:val="000000"/>
                  <w:lang w:eastAsia="pt-BR"/>
                </w:rPr>
                <w:t>32.159.534/0001-51</w:t>
              </w:r>
            </w:ins>
          </w:p>
        </w:tc>
        <w:tc>
          <w:tcPr>
            <w:tcW w:w="2831" w:type="dxa"/>
            <w:noWrap/>
            <w:vAlign w:val="center"/>
            <w:hideMark/>
            <w:tcPrChange w:id="290" w:author="Paula Ghetti Lyrio | Stocche Forbes Advogados" w:date="2022-09-06T17:55:00Z">
              <w:tcPr>
                <w:tcW w:w="2831" w:type="dxa"/>
                <w:noWrap/>
                <w:hideMark/>
              </w:tcPr>
            </w:tcPrChange>
          </w:tcPr>
          <w:p w14:paraId="5AA80E0C" w14:textId="77777777" w:rsidR="006D4334" w:rsidRDefault="006D4334" w:rsidP="006D4334">
            <w:pPr>
              <w:jc w:val="center"/>
              <w:rPr>
                <w:ins w:id="291" w:author="Paula Ghetti Lyrio | Stocche Forbes Advogados" w:date="2022-09-06T17:53:00Z"/>
                <w:color w:val="000000"/>
                <w:lang w:eastAsia="pt-BR"/>
              </w:rPr>
            </w:pPr>
            <w:ins w:id="292" w:author="Paula Ghetti Lyrio | Stocche Forbes Advogados" w:date="2022-09-06T17:53:00Z">
              <w:r>
                <w:rPr>
                  <w:color w:val="000000"/>
                  <w:lang w:eastAsia="pt-BR"/>
                </w:rPr>
                <w:t>ITAU PRECISION ADVANCED FUNDO DE INVESTIMENTOS EM DIREITOS CREDITÓRIOS</w:t>
              </w:r>
            </w:ins>
          </w:p>
        </w:tc>
        <w:tc>
          <w:tcPr>
            <w:tcW w:w="2832" w:type="dxa"/>
            <w:vAlign w:val="center"/>
            <w:hideMark/>
            <w:tcPrChange w:id="293" w:author="Paula Ghetti Lyrio | Stocche Forbes Advogados" w:date="2022-09-06T17:55:00Z">
              <w:tcPr>
                <w:tcW w:w="2832" w:type="dxa"/>
                <w:hideMark/>
              </w:tcPr>
            </w:tcPrChange>
          </w:tcPr>
          <w:p w14:paraId="7C2FD166" w14:textId="77777777" w:rsidR="006D4334" w:rsidRDefault="006D4334" w:rsidP="006D4334">
            <w:pPr>
              <w:jc w:val="center"/>
              <w:rPr>
                <w:ins w:id="294" w:author="Paula Ghetti Lyrio | Stocche Forbes Advogados" w:date="2022-09-06T17:53:00Z"/>
                <w:color w:val="000000"/>
                <w:lang w:eastAsia="pt-BR"/>
              </w:rPr>
            </w:pPr>
            <w:ins w:id="295"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4DC4EAF2" w14:textId="77777777" w:rsidTr="006D4334">
        <w:trPr>
          <w:trHeight w:val="300"/>
          <w:ins w:id="296" w:author="Paula Ghetti Lyrio | Stocche Forbes Advogados" w:date="2022-09-06T17:53:00Z"/>
          <w:trPrChange w:id="297" w:author="Paula Ghetti Lyrio | Stocche Forbes Advogados" w:date="2022-09-06T17:55:00Z">
            <w:trPr>
              <w:trHeight w:val="300"/>
            </w:trPr>
          </w:trPrChange>
        </w:trPr>
        <w:tc>
          <w:tcPr>
            <w:tcW w:w="2831" w:type="dxa"/>
            <w:noWrap/>
            <w:vAlign w:val="center"/>
            <w:hideMark/>
            <w:tcPrChange w:id="298" w:author="Paula Ghetti Lyrio | Stocche Forbes Advogados" w:date="2022-09-06T17:55:00Z">
              <w:tcPr>
                <w:tcW w:w="2831" w:type="dxa"/>
                <w:noWrap/>
                <w:hideMark/>
              </w:tcPr>
            </w:tcPrChange>
          </w:tcPr>
          <w:p w14:paraId="6625070C" w14:textId="77777777" w:rsidR="006D4334" w:rsidRDefault="006D4334" w:rsidP="006D4334">
            <w:pPr>
              <w:jc w:val="center"/>
              <w:rPr>
                <w:ins w:id="299" w:author="Paula Ghetti Lyrio | Stocche Forbes Advogados" w:date="2022-09-06T17:53:00Z"/>
                <w:color w:val="000000"/>
                <w:lang w:eastAsia="pt-BR"/>
              </w:rPr>
            </w:pPr>
            <w:ins w:id="300" w:author="Paula Ghetti Lyrio | Stocche Forbes Advogados" w:date="2022-09-06T17:53:00Z">
              <w:r>
                <w:rPr>
                  <w:color w:val="000000"/>
                  <w:lang w:eastAsia="pt-BR"/>
                </w:rPr>
                <w:t>31.217.083/0001-07</w:t>
              </w:r>
            </w:ins>
          </w:p>
        </w:tc>
        <w:tc>
          <w:tcPr>
            <w:tcW w:w="2831" w:type="dxa"/>
            <w:noWrap/>
            <w:vAlign w:val="center"/>
            <w:hideMark/>
            <w:tcPrChange w:id="301" w:author="Paula Ghetti Lyrio | Stocche Forbes Advogados" w:date="2022-09-06T17:55:00Z">
              <w:tcPr>
                <w:tcW w:w="2831" w:type="dxa"/>
                <w:noWrap/>
                <w:hideMark/>
              </w:tcPr>
            </w:tcPrChange>
          </w:tcPr>
          <w:p w14:paraId="358C49DA" w14:textId="77777777" w:rsidR="006D4334" w:rsidRDefault="006D4334" w:rsidP="006D4334">
            <w:pPr>
              <w:jc w:val="center"/>
              <w:rPr>
                <w:ins w:id="302" w:author="Paula Ghetti Lyrio | Stocche Forbes Advogados" w:date="2022-09-06T17:53:00Z"/>
                <w:color w:val="000000"/>
                <w:lang w:eastAsia="pt-BR"/>
              </w:rPr>
            </w:pPr>
            <w:ins w:id="303" w:author="Paula Ghetti Lyrio | Stocche Forbes Advogados" w:date="2022-09-06T17:53:00Z">
              <w:r>
                <w:rPr>
                  <w:color w:val="000000"/>
                  <w:lang w:eastAsia="pt-BR"/>
                </w:rPr>
                <w:t>ITAÚ ACTIVE FIX DUAL MULTIMERCADO CRÉDITO PRIVADO FUNDO DE INVESTIMENTO</w:t>
              </w:r>
            </w:ins>
          </w:p>
        </w:tc>
        <w:tc>
          <w:tcPr>
            <w:tcW w:w="2832" w:type="dxa"/>
            <w:vAlign w:val="center"/>
            <w:hideMark/>
            <w:tcPrChange w:id="304" w:author="Paula Ghetti Lyrio | Stocche Forbes Advogados" w:date="2022-09-06T17:55:00Z">
              <w:tcPr>
                <w:tcW w:w="2832" w:type="dxa"/>
                <w:hideMark/>
              </w:tcPr>
            </w:tcPrChange>
          </w:tcPr>
          <w:p w14:paraId="61F9F8A6" w14:textId="77777777" w:rsidR="006D4334" w:rsidRDefault="006D4334" w:rsidP="006D4334">
            <w:pPr>
              <w:jc w:val="center"/>
              <w:rPr>
                <w:ins w:id="305" w:author="Paula Ghetti Lyrio | Stocche Forbes Advogados" w:date="2022-09-06T17:53:00Z"/>
                <w:color w:val="000000"/>
                <w:lang w:eastAsia="pt-BR"/>
              </w:rPr>
            </w:pPr>
            <w:ins w:id="306"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2FA7390B" w14:textId="77777777" w:rsidTr="006D4334">
        <w:trPr>
          <w:trHeight w:val="300"/>
          <w:ins w:id="307" w:author="Paula Ghetti Lyrio | Stocche Forbes Advogados" w:date="2022-09-06T17:53:00Z"/>
          <w:trPrChange w:id="308" w:author="Paula Ghetti Lyrio | Stocche Forbes Advogados" w:date="2022-09-06T17:55:00Z">
            <w:trPr>
              <w:trHeight w:val="300"/>
            </w:trPr>
          </w:trPrChange>
        </w:trPr>
        <w:tc>
          <w:tcPr>
            <w:tcW w:w="2831" w:type="dxa"/>
            <w:noWrap/>
            <w:vAlign w:val="center"/>
            <w:hideMark/>
            <w:tcPrChange w:id="309" w:author="Paula Ghetti Lyrio | Stocche Forbes Advogados" w:date="2022-09-06T17:55:00Z">
              <w:tcPr>
                <w:tcW w:w="2831" w:type="dxa"/>
                <w:noWrap/>
                <w:hideMark/>
              </w:tcPr>
            </w:tcPrChange>
          </w:tcPr>
          <w:p w14:paraId="16761C4F" w14:textId="77777777" w:rsidR="006D4334" w:rsidRDefault="006D4334" w:rsidP="006D4334">
            <w:pPr>
              <w:jc w:val="center"/>
              <w:rPr>
                <w:ins w:id="310" w:author="Paula Ghetti Lyrio | Stocche Forbes Advogados" w:date="2022-09-06T17:53:00Z"/>
                <w:color w:val="000000"/>
                <w:lang w:eastAsia="pt-BR"/>
              </w:rPr>
            </w:pPr>
            <w:ins w:id="311" w:author="Paula Ghetti Lyrio | Stocche Forbes Advogados" w:date="2022-09-06T17:53:00Z">
              <w:r>
                <w:rPr>
                  <w:color w:val="000000"/>
                  <w:lang w:eastAsia="pt-BR"/>
                </w:rPr>
                <w:t>36.521.750/0001-56</w:t>
              </w:r>
            </w:ins>
          </w:p>
        </w:tc>
        <w:tc>
          <w:tcPr>
            <w:tcW w:w="2831" w:type="dxa"/>
            <w:noWrap/>
            <w:vAlign w:val="center"/>
            <w:hideMark/>
            <w:tcPrChange w:id="312" w:author="Paula Ghetti Lyrio | Stocche Forbes Advogados" w:date="2022-09-06T17:55:00Z">
              <w:tcPr>
                <w:tcW w:w="2831" w:type="dxa"/>
                <w:noWrap/>
                <w:hideMark/>
              </w:tcPr>
            </w:tcPrChange>
          </w:tcPr>
          <w:p w14:paraId="4C28C6BC" w14:textId="77777777" w:rsidR="006D4334" w:rsidRDefault="006D4334" w:rsidP="006D4334">
            <w:pPr>
              <w:jc w:val="center"/>
              <w:rPr>
                <w:ins w:id="313" w:author="Paula Ghetti Lyrio | Stocche Forbes Advogados" w:date="2022-09-06T17:53:00Z"/>
                <w:color w:val="000000"/>
                <w:lang w:eastAsia="pt-BR"/>
              </w:rPr>
            </w:pPr>
            <w:ins w:id="314" w:author="Paula Ghetti Lyrio | Stocche Forbes Advogados" w:date="2022-09-06T17:53:00Z">
              <w:r>
                <w:rPr>
                  <w:color w:val="000000"/>
                  <w:lang w:eastAsia="pt-BR"/>
                </w:rPr>
                <w:t>ICATU VANGUARDA CRÉDITO PRIVADO INSTITUCIONAL FIRF</w:t>
              </w:r>
            </w:ins>
          </w:p>
        </w:tc>
        <w:tc>
          <w:tcPr>
            <w:tcW w:w="2832" w:type="dxa"/>
            <w:noWrap/>
            <w:vAlign w:val="center"/>
            <w:hideMark/>
            <w:tcPrChange w:id="315" w:author="Paula Ghetti Lyrio | Stocche Forbes Advogados" w:date="2022-09-06T17:55:00Z">
              <w:tcPr>
                <w:tcW w:w="2832" w:type="dxa"/>
                <w:noWrap/>
                <w:hideMark/>
              </w:tcPr>
            </w:tcPrChange>
          </w:tcPr>
          <w:p w14:paraId="535CF170" w14:textId="77777777" w:rsidR="006D4334" w:rsidRDefault="006D4334" w:rsidP="006D4334">
            <w:pPr>
              <w:jc w:val="center"/>
              <w:rPr>
                <w:ins w:id="316" w:author="Paula Ghetti Lyrio | Stocche Forbes Advogados" w:date="2022-09-06T17:53:00Z"/>
                <w:color w:val="000000"/>
                <w:lang w:eastAsia="pt-BR"/>
              </w:rPr>
            </w:pPr>
            <w:ins w:id="317" w:author="Paula Ghetti Lyrio | Stocche Forbes Advogados" w:date="2022-09-06T17:53:00Z">
              <w:r>
                <w:rPr>
                  <w:color w:val="000000"/>
                  <w:lang w:eastAsia="pt-BR"/>
                </w:rPr>
                <w:t>Alan Antonio Correa e Gustavo Morais Silva</w:t>
              </w:r>
            </w:ins>
          </w:p>
        </w:tc>
      </w:tr>
      <w:tr w:rsidR="006D4334" w14:paraId="721C44D9" w14:textId="77777777" w:rsidTr="006D4334">
        <w:trPr>
          <w:trHeight w:val="300"/>
          <w:ins w:id="318" w:author="Paula Ghetti Lyrio | Stocche Forbes Advogados" w:date="2022-09-06T17:53:00Z"/>
          <w:trPrChange w:id="319" w:author="Paula Ghetti Lyrio | Stocche Forbes Advogados" w:date="2022-09-06T17:55:00Z">
            <w:trPr>
              <w:trHeight w:val="300"/>
            </w:trPr>
          </w:trPrChange>
        </w:trPr>
        <w:tc>
          <w:tcPr>
            <w:tcW w:w="2831" w:type="dxa"/>
            <w:noWrap/>
            <w:vAlign w:val="center"/>
            <w:hideMark/>
            <w:tcPrChange w:id="320" w:author="Paula Ghetti Lyrio | Stocche Forbes Advogados" w:date="2022-09-06T17:55:00Z">
              <w:tcPr>
                <w:tcW w:w="2831" w:type="dxa"/>
                <w:noWrap/>
                <w:hideMark/>
              </w:tcPr>
            </w:tcPrChange>
          </w:tcPr>
          <w:p w14:paraId="3D442F4A" w14:textId="77777777" w:rsidR="006D4334" w:rsidRDefault="006D4334" w:rsidP="006D4334">
            <w:pPr>
              <w:jc w:val="center"/>
              <w:rPr>
                <w:ins w:id="321" w:author="Paula Ghetti Lyrio | Stocche Forbes Advogados" w:date="2022-09-06T17:53:00Z"/>
                <w:color w:val="000000"/>
                <w:lang w:eastAsia="pt-BR"/>
              </w:rPr>
            </w:pPr>
            <w:ins w:id="322" w:author="Paula Ghetti Lyrio | Stocche Forbes Advogados" w:date="2022-09-06T17:53:00Z">
              <w:r>
                <w:rPr>
                  <w:color w:val="000000"/>
                  <w:lang w:eastAsia="pt-BR"/>
                </w:rPr>
                <w:t>28.321.085/0001-29</w:t>
              </w:r>
            </w:ins>
          </w:p>
        </w:tc>
        <w:tc>
          <w:tcPr>
            <w:tcW w:w="2831" w:type="dxa"/>
            <w:noWrap/>
            <w:vAlign w:val="center"/>
            <w:hideMark/>
            <w:tcPrChange w:id="323" w:author="Paula Ghetti Lyrio | Stocche Forbes Advogados" w:date="2022-09-06T17:55:00Z">
              <w:tcPr>
                <w:tcW w:w="2831" w:type="dxa"/>
                <w:noWrap/>
                <w:hideMark/>
              </w:tcPr>
            </w:tcPrChange>
          </w:tcPr>
          <w:p w14:paraId="7BD710FB" w14:textId="77777777" w:rsidR="006D4334" w:rsidRDefault="006D4334" w:rsidP="006D4334">
            <w:pPr>
              <w:jc w:val="center"/>
              <w:rPr>
                <w:ins w:id="324" w:author="Paula Ghetti Lyrio | Stocche Forbes Advogados" w:date="2022-09-06T17:53:00Z"/>
                <w:color w:val="000000"/>
                <w:lang w:eastAsia="pt-BR"/>
              </w:rPr>
            </w:pPr>
            <w:ins w:id="325" w:author="Paula Ghetti Lyrio | Stocche Forbes Advogados" w:date="2022-09-06T17:53:00Z">
              <w:r>
                <w:rPr>
                  <w:color w:val="000000"/>
                  <w:lang w:eastAsia="pt-BR"/>
                </w:rPr>
                <w:t>ÁGUIA FIM CP</w:t>
              </w:r>
            </w:ins>
          </w:p>
        </w:tc>
        <w:tc>
          <w:tcPr>
            <w:tcW w:w="2832" w:type="dxa"/>
            <w:noWrap/>
            <w:vAlign w:val="center"/>
            <w:hideMark/>
            <w:tcPrChange w:id="326" w:author="Paula Ghetti Lyrio | Stocche Forbes Advogados" w:date="2022-09-06T17:55:00Z">
              <w:tcPr>
                <w:tcW w:w="2832" w:type="dxa"/>
                <w:noWrap/>
                <w:hideMark/>
              </w:tcPr>
            </w:tcPrChange>
          </w:tcPr>
          <w:p w14:paraId="04B36AFE" w14:textId="77777777" w:rsidR="006D4334" w:rsidRDefault="006D4334" w:rsidP="006D4334">
            <w:pPr>
              <w:jc w:val="center"/>
              <w:rPr>
                <w:ins w:id="327" w:author="Paula Ghetti Lyrio | Stocche Forbes Advogados" w:date="2022-09-06T17:53:00Z"/>
                <w:color w:val="000000"/>
                <w:lang w:eastAsia="pt-BR"/>
              </w:rPr>
            </w:pPr>
            <w:ins w:id="328" w:author="Paula Ghetti Lyrio | Stocche Forbes Advogados" w:date="2022-09-06T17:53:00Z">
              <w:r>
                <w:rPr>
                  <w:color w:val="000000"/>
                  <w:lang w:eastAsia="pt-BR"/>
                </w:rPr>
                <w:t>Alan Antonio Correa e Gustavo Morais Silva</w:t>
              </w:r>
            </w:ins>
          </w:p>
        </w:tc>
      </w:tr>
      <w:tr w:rsidR="006D4334" w14:paraId="4E7C3BF3" w14:textId="77777777" w:rsidTr="006D4334">
        <w:trPr>
          <w:trHeight w:val="300"/>
          <w:ins w:id="329" w:author="Paula Ghetti Lyrio | Stocche Forbes Advogados" w:date="2022-09-06T17:53:00Z"/>
          <w:trPrChange w:id="330" w:author="Paula Ghetti Lyrio | Stocche Forbes Advogados" w:date="2022-09-06T17:55:00Z">
            <w:trPr>
              <w:trHeight w:val="300"/>
            </w:trPr>
          </w:trPrChange>
        </w:trPr>
        <w:tc>
          <w:tcPr>
            <w:tcW w:w="2831" w:type="dxa"/>
            <w:noWrap/>
            <w:vAlign w:val="center"/>
            <w:hideMark/>
            <w:tcPrChange w:id="331" w:author="Paula Ghetti Lyrio | Stocche Forbes Advogados" w:date="2022-09-06T17:55:00Z">
              <w:tcPr>
                <w:tcW w:w="2831" w:type="dxa"/>
                <w:noWrap/>
                <w:hideMark/>
              </w:tcPr>
            </w:tcPrChange>
          </w:tcPr>
          <w:p w14:paraId="418A29F9" w14:textId="77777777" w:rsidR="006D4334" w:rsidRDefault="006D4334" w:rsidP="006D4334">
            <w:pPr>
              <w:jc w:val="center"/>
              <w:rPr>
                <w:ins w:id="332" w:author="Paula Ghetti Lyrio | Stocche Forbes Advogados" w:date="2022-09-06T17:53:00Z"/>
                <w:color w:val="000000"/>
                <w:lang w:eastAsia="pt-BR"/>
              </w:rPr>
            </w:pPr>
            <w:ins w:id="333" w:author="Paula Ghetti Lyrio | Stocche Forbes Advogados" w:date="2022-09-06T17:53:00Z">
              <w:r>
                <w:rPr>
                  <w:color w:val="000000"/>
                  <w:lang w:eastAsia="pt-BR"/>
                </w:rPr>
                <w:t>10.157.661/0001-89</w:t>
              </w:r>
            </w:ins>
          </w:p>
        </w:tc>
        <w:tc>
          <w:tcPr>
            <w:tcW w:w="2831" w:type="dxa"/>
            <w:noWrap/>
            <w:vAlign w:val="center"/>
            <w:hideMark/>
            <w:tcPrChange w:id="334" w:author="Paula Ghetti Lyrio | Stocche Forbes Advogados" w:date="2022-09-06T17:55:00Z">
              <w:tcPr>
                <w:tcW w:w="2831" w:type="dxa"/>
                <w:noWrap/>
                <w:hideMark/>
              </w:tcPr>
            </w:tcPrChange>
          </w:tcPr>
          <w:p w14:paraId="6C791A15" w14:textId="77777777" w:rsidR="006D4334" w:rsidRDefault="006D4334" w:rsidP="006D4334">
            <w:pPr>
              <w:jc w:val="center"/>
              <w:rPr>
                <w:ins w:id="335" w:author="Paula Ghetti Lyrio | Stocche Forbes Advogados" w:date="2022-09-06T17:53:00Z"/>
                <w:color w:val="000000"/>
                <w:lang w:eastAsia="pt-BR"/>
              </w:rPr>
            </w:pPr>
            <w:ins w:id="336" w:author="Paula Ghetti Lyrio | Stocche Forbes Advogados" w:date="2022-09-06T17:53:00Z">
              <w:r>
                <w:rPr>
                  <w:color w:val="000000"/>
                  <w:lang w:eastAsia="pt-BR"/>
                </w:rPr>
                <w:t>ICATU SEG CONSERVADOR FIRF PREVIDENCIÁRIO</w:t>
              </w:r>
            </w:ins>
          </w:p>
        </w:tc>
        <w:tc>
          <w:tcPr>
            <w:tcW w:w="2832" w:type="dxa"/>
            <w:noWrap/>
            <w:vAlign w:val="center"/>
            <w:hideMark/>
            <w:tcPrChange w:id="337" w:author="Paula Ghetti Lyrio | Stocche Forbes Advogados" w:date="2022-09-06T17:55:00Z">
              <w:tcPr>
                <w:tcW w:w="2832" w:type="dxa"/>
                <w:noWrap/>
                <w:hideMark/>
              </w:tcPr>
            </w:tcPrChange>
          </w:tcPr>
          <w:p w14:paraId="7CEA95A8" w14:textId="77777777" w:rsidR="006D4334" w:rsidRDefault="006D4334" w:rsidP="006D4334">
            <w:pPr>
              <w:jc w:val="center"/>
              <w:rPr>
                <w:ins w:id="338" w:author="Paula Ghetti Lyrio | Stocche Forbes Advogados" w:date="2022-09-06T17:53:00Z"/>
                <w:color w:val="000000"/>
                <w:lang w:eastAsia="pt-BR"/>
              </w:rPr>
            </w:pPr>
            <w:ins w:id="339" w:author="Paula Ghetti Lyrio | Stocche Forbes Advogados" w:date="2022-09-06T17:53:00Z">
              <w:r>
                <w:rPr>
                  <w:color w:val="000000"/>
                  <w:lang w:eastAsia="pt-BR"/>
                </w:rPr>
                <w:t>Alan Antonio Correa e Gustavo Morais Silva</w:t>
              </w:r>
            </w:ins>
          </w:p>
        </w:tc>
      </w:tr>
      <w:tr w:rsidR="006D4334" w14:paraId="6EC95BD9" w14:textId="77777777" w:rsidTr="006D4334">
        <w:trPr>
          <w:trHeight w:val="300"/>
          <w:ins w:id="340" w:author="Paula Ghetti Lyrio | Stocche Forbes Advogados" w:date="2022-09-06T17:53:00Z"/>
          <w:trPrChange w:id="341" w:author="Paula Ghetti Lyrio | Stocche Forbes Advogados" w:date="2022-09-06T17:55:00Z">
            <w:trPr>
              <w:trHeight w:val="300"/>
            </w:trPr>
          </w:trPrChange>
        </w:trPr>
        <w:tc>
          <w:tcPr>
            <w:tcW w:w="2831" w:type="dxa"/>
            <w:noWrap/>
            <w:vAlign w:val="center"/>
            <w:hideMark/>
            <w:tcPrChange w:id="342" w:author="Paula Ghetti Lyrio | Stocche Forbes Advogados" w:date="2022-09-06T17:55:00Z">
              <w:tcPr>
                <w:tcW w:w="2831" w:type="dxa"/>
                <w:noWrap/>
                <w:hideMark/>
              </w:tcPr>
            </w:tcPrChange>
          </w:tcPr>
          <w:p w14:paraId="0F14C51A" w14:textId="77777777" w:rsidR="006D4334" w:rsidRDefault="006D4334" w:rsidP="006D4334">
            <w:pPr>
              <w:jc w:val="center"/>
              <w:rPr>
                <w:ins w:id="343" w:author="Paula Ghetti Lyrio | Stocche Forbes Advogados" w:date="2022-09-06T17:53:00Z"/>
                <w:color w:val="000000"/>
                <w:lang w:eastAsia="pt-BR"/>
              </w:rPr>
            </w:pPr>
            <w:ins w:id="344" w:author="Paula Ghetti Lyrio | Stocche Forbes Advogados" w:date="2022-09-06T17:53:00Z">
              <w:r>
                <w:rPr>
                  <w:color w:val="000000"/>
                  <w:lang w:eastAsia="pt-BR"/>
                </w:rPr>
                <w:t>04.511.286/0001-20</w:t>
              </w:r>
            </w:ins>
          </w:p>
        </w:tc>
        <w:tc>
          <w:tcPr>
            <w:tcW w:w="2831" w:type="dxa"/>
            <w:noWrap/>
            <w:vAlign w:val="center"/>
            <w:hideMark/>
            <w:tcPrChange w:id="345" w:author="Paula Ghetti Lyrio | Stocche Forbes Advogados" w:date="2022-09-06T17:55:00Z">
              <w:tcPr>
                <w:tcW w:w="2831" w:type="dxa"/>
                <w:noWrap/>
                <w:hideMark/>
              </w:tcPr>
            </w:tcPrChange>
          </w:tcPr>
          <w:p w14:paraId="2ADA3889" w14:textId="77777777" w:rsidR="006D4334" w:rsidRDefault="006D4334" w:rsidP="006D4334">
            <w:pPr>
              <w:jc w:val="center"/>
              <w:rPr>
                <w:ins w:id="346" w:author="Paula Ghetti Lyrio | Stocche Forbes Advogados" w:date="2022-09-06T17:53:00Z"/>
                <w:color w:val="000000"/>
                <w:lang w:eastAsia="pt-BR"/>
              </w:rPr>
            </w:pPr>
            <w:ins w:id="347" w:author="Paula Ghetti Lyrio | Stocche Forbes Advogados" w:date="2022-09-06T17:53:00Z">
              <w:r>
                <w:rPr>
                  <w:color w:val="000000"/>
                  <w:lang w:eastAsia="pt-BR"/>
                </w:rPr>
                <w:t>ICATU SEG DURATION FIRF</w:t>
              </w:r>
            </w:ins>
          </w:p>
        </w:tc>
        <w:tc>
          <w:tcPr>
            <w:tcW w:w="2832" w:type="dxa"/>
            <w:noWrap/>
            <w:vAlign w:val="center"/>
            <w:hideMark/>
            <w:tcPrChange w:id="348" w:author="Paula Ghetti Lyrio | Stocche Forbes Advogados" w:date="2022-09-06T17:55:00Z">
              <w:tcPr>
                <w:tcW w:w="2832" w:type="dxa"/>
                <w:noWrap/>
                <w:hideMark/>
              </w:tcPr>
            </w:tcPrChange>
          </w:tcPr>
          <w:p w14:paraId="10B79B31" w14:textId="77777777" w:rsidR="006D4334" w:rsidRDefault="006D4334" w:rsidP="006D4334">
            <w:pPr>
              <w:jc w:val="center"/>
              <w:rPr>
                <w:ins w:id="349" w:author="Paula Ghetti Lyrio | Stocche Forbes Advogados" w:date="2022-09-06T17:53:00Z"/>
                <w:color w:val="000000"/>
                <w:lang w:eastAsia="pt-BR"/>
              </w:rPr>
            </w:pPr>
            <w:ins w:id="350" w:author="Paula Ghetti Lyrio | Stocche Forbes Advogados" w:date="2022-09-06T17:53:00Z">
              <w:r>
                <w:rPr>
                  <w:color w:val="000000"/>
                  <w:lang w:eastAsia="pt-BR"/>
                </w:rPr>
                <w:t>Alan Antonio Correa e Gustavo Morais Silva</w:t>
              </w:r>
            </w:ins>
          </w:p>
        </w:tc>
      </w:tr>
      <w:tr w:rsidR="006D4334" w14:paraId="23E1A84E" w14:textId="77777777" w:rsidTr="006D4334">
        <w:trPr>
          <w:trHeight w:val="300"/>
          <w:ins w:id="351" w:author="Paula Ghetti Lyrio | Stocche Forbes Advogados" w:date="2022-09-06T17:53:00Z"/>
          <w:trPrChange w:id="352" w:author="Paula Ghetti Lyrio | Stocche Forbes Advogados" w:date="2022-09-06T17:55:00Z">
            <w:trPr>
              <w:trHeight w:val="300"/>
            </w:trPr>
          </w:trPrChange>
        </w:trPr>
        <w:tc>
          <w:tcPr>
            <w:tcW w:w="2831" w:type="dxa"/>
            <w:noWrap/>
            <w:vAlign w:val="center"/>
            <w:hideMark/>
            <w:tcPrChange w:id="353" w:author="Paula Ghetti Lyrio | Stocche Forbes Advogados" w:date="2022-09-06T17:55:00Z">
              <w:tcPr>
                <w:tcW w:w="2831" w:type="dxa"/>
                <w:noWrap/>
                <w:hideMark/>
              </w:tcPr>
            </w:tcPrChange>
          </w:tcPr>
          <w:p w14:paraId="3DD584C0" w14:textId="77777777" w:rsidR="006D4334" w:rsidRDefault="006D4334" w:rsidP="006D4334">
            <w:pPr>
              <w:jc w:val="center"/>
              <w:rPr>
                <w:ins w:id="354" w:author="Paula Ghetti Lyrio | Stocche Forbes Advogados" w:date="2022-09-06T17:53:00Z"/>
                <w:color w:val="000000"/>
                <w:lang w:eastAsia="pt-BR"/>
              </w:rPr>
            </w:pPr>
            <w:ins w:id="355" w:author="Paula Ghetti Lyrio | Stocche Forbes Advogados" w:date="2022-09-06T17:53:00Z">
              <w:r>
                <w:rPr>
                  <w:color w:val="000000"/>
                  <w:lang w:eastAsia="pt-BR"/>
                </w:rPr>
                <w:t>19.719.727/0001-51</w:t>
              </w:r>
            </w:ins>
          </w:p>
        </w:tc>
        <w:tc>
          <w:tcPr>
            <w:tcW w:w="2831" w:type="dxa"/>
            <w:noWrap/>
            <w:vAlign w:val="center"/>
            <w:hideMark/>
            <w:tcPrChange w:id="356" w:author="Paula Ghetti Lyrio | Stocche Forbes Advogados" w:date="2022-09-06T17:55:00Z">
              <w:tcPr>
                <w:tcW w:w="2831" w:type="dxa"/>
                <w:noWrap/>
                <w:hideMark/>
              </w:tcPr>
            </w:tcPrChange>
          </w:tcPr>
          <w:p w14:paraId="43528966" w14:textId="77777777" w:rsidR="006D4334" w:rsidRDefault="006D4334" w:rsidP="006D4334">
            <w:pPr>
              <w:jc w:val="center"/>
              <w:rPr>
                <w:ins w:id="357" w:author="Paula Ghetti Lyrio | Stocche Forbes Advogados" w:date="2022-09-06T17:53:00Z"/>
                <w:color w:val="000000"/>
                <w:lang w:eastAsia="pt-BR"/>
              </w:rPr>
            </w:pPr>
            <w:ins w:id="358" w:author="Paula Ghetti Lyrio | Stocche Forbes Advogados" w:date="2022-09-06T17:53:00Z">
              <w:r>
                <w:rPr>
                  <w:color w:val="000000"/>
                  <w:lang w:eastAsia="pt-BR"/>
                </w:rPr>
                <w:t>ICATU VANGUARDA INFLAÇÃO CRÉDITO PRIVADO FIRF LP</w:t>
              </w:r>
            </w:ins>
          </w:p>
        </w:tc>
        <w:tc>
          <w:tcPr>
            <w:tcW w:w="2832" w:type="dxa"/>
            <w:noWrap/>
            <w:vAlign w:val="center"/>
            <w:hideMark/>
            <w:tcPrChange w:id="359" w:author="Paula Ghetti Lyrio | Stocche Forbes Advogados" w:date="2022-09-06T17:55:00Z">
              <w:tcPr>
                <w:tcW w:w="2832" w:type="dxa"/>
                <w:noWrap/>
                <w:hideMark/>
              </w:tcPr>
            </w:tcPrChange>
          </w:tcPr>
          <w:p w14:paraId="506DEB1D" w14:textId="77777777" w:rsidR="006D4334" w:rsidRDefault="006D4334" w:rsidP="006D4334">
            <w:pPr>
              <w:jc w:val="center"/>
              <w:rPr>
                <w:ins w:id="360" w:author="Paula Ghetti Lyrio | Stocche Forbes Advogados" w:date="2022-09-06T17:53:00Z"/>
                <w:color w:val="000000"/>
                <w:lang w:eastAsia="pt-BR"/>
              </w:rPr>
            </w:pPr>
            <w:ins w:id="361" w:author="Paula Ghetti Lyrio | Stocche Forbes Advogados" w:date="2022-09-06T17:53:00Z">
              <w:r>
                <w:rPr>
                  <w:color w:val="000000"/>
                  <w:lang w:eastAsia="pt-BR"/>
                </w:rPr>
                <w:t>Alan Antonio Correa e Gustavo Morais Silva</w:t>
              </w:r>
            </w:ins>
          </w:p>
        </w:tc>
      </w:tr>
      <w:tr w:rsidR="006D4334" w14:paraId="753B0CFC" w14:textId="77777777" w:rsidTr="006D4334">
        <w:trPr>
          <w:trHeight w:val="300"/>
          <w:ins w:id="362" w:author="Paula Ghetti Lyrio | Stocche Forbes Advogados" w:date="2022-09-06T17:53:00Z"/>
          <w:trPrChange w:id="363" w:author="Paula Ghetti Lyrio | Stocche Forbes Advogados" w:date="2022-09-06T17:55:00Z">
            <w:trPr>
              <w:trHeight w:val="300"/>
            </w:trPr>
          </w:trPrChange>
        </w:trPr>
        <w:tc>
          <w:tcPr>
            <w:tcW w:w="2831" w:type="dxa"/>
            <w:noWrap/>
            <w:vAlign w:val="center"/>
            <w:hideMark/>
            <w:tcPrChange w:id="364" w:author="Paula Ghetti Lyrio | Stocche Forbes Advogados" w:date="2022-09-06T17:55:00Z">
              <w:tcPr>
                <w:tcW w:w="2831" w:type="dxa"/>
                <w:noWrap/>
                <w:hideMark/>
              </w:tcPr>
            </w:tcPrChange>
          </w:tcPr>
          <w:p w14:paraId="230279FA" w14:textId="77777777" w:rsidR="006D4334" w:rsidRDefault="006D4334" w:rsidP="006D4334">
            <w:pPr>
              <w:jc w:val="center"/>
              <w:rPr>
                <w:ins w:id="365" w:author="Paula Ghetti Lyrio | Stocche Forbes Advogados" w:date="2022-09-06T17:53:00Z"/>
                <w:color w:val="000000"/>
                <w:lang w:eastAsia="pt-BR"/>
              </w:rPr>
            </w:pPr>
            <w:ins w:id="366" w:author="Paula Ghetti Lyrio | Stocche Forbes Advogados" w:date="2022-09-06T17:53:00Z">
              <w:r>
                <w:rPr>
                  <w:color w:val="000000"/>
                  <w:lang w:eastAsia="pt-BR"/>
                </w:rPr>
                <w:t>16.687.215/0001-62</w:t>
              </w:r>
            </w:ins>
          </w:p>
        </w:tc>
        <w:tc>
          <w:tcPr>
            <w:tcW w:w="2831" w:type="dxa"/>
            <w:noWrap/>
            <w:vAlign w:val="center"/>
            <w:hideMark/>
            <w:tcPrChange w:id="367" w:author="Paula Ghetti Lyrio | Stocche Forbes Advogados" w:date="2022-09-06T17:55:00Z">
              <w:tcPr>
                <w:tcW w:w="2831" w:type="dxa"/>
                <w:noWrap/>
                <w:hideMark/>
              </w:tcPr>
            </w:tcPrChange>
          </w:tcPr>
          <w:p w14:paraId="310E23CB" w14:textId="75DBA2A8" w:rsidR="006D4334" w:rsidRDefault="006D4334" w:rsidP="006D4334">
            <w:pPr>
              <w:jc w:val="center"/>
              <w:rPr>
                <w:ins w:id="368" w:author="Paula Ghetti Lyrio | Stocche Forbes Advogados" w:date="2022-09-06T17:53:00Z"/>
                <w:color w:val="000000"/>
                <w:lang w:eastAsia="pt-BR"/>
              </w:rPr>
            </w:pPr>
            <w:ins w:id="369" w:author="Paula Ghetti Lyrio | Stocche Forbes Advogados" w:date="2022-09-06T17:53:00Z">
              <w:r>
                <w:rPr>
                  <w:color w:val="000000"/>
                  <w:lang w:eastAsia="pt-BR"/>
                </w:rPr>
                <w:t>RIO GRANDE II FIRF PREVIDENCIÁRIO</w:t>
              </w:r>
            </w:ins>
          </w:p>
        </w:tc>
        <w:tc>
          <w:tcPr>
            <w:tcW w:w="2832" w:type="dxa"/>
            <w:noWrap/>
            <w:vAlign w:val="center"/>
            <w:hideMark/>
            <w:tcPrChange w:id="370" w:author="Paula Ghetti Lyrio | Stocche Forbes Advogados" w:date="2022-09-06T17:55:00Z">
              <w:tcPr>
                <w:tcW w:w="2832" w:type="dxa"/>
                <w:noWrap/>
                <w:hideMark/>
              </w:tcPr>
            </w:tcPrChange>
          </w:tcPr>
          <w:p w14:paraId="067FF087" w14:textId="77777777" w:rsidR="006D4334" w:rsidRDefault="006D4334" w:rsidP="006D4334">
            <w:pPr>
              <w:jc w:val="center"/>
              <w:rPr>
                <w:ins w:id="371" w:author="Paula Ghetti Lyrio | Stocche Forbes Advogados" w:date="2022-09-06T17:53:00Z"/>
                <w:color w:val="000000"/>
                <w:lang w:eastAsia="pt-BR"/>
              </w:rPr>
            </w:pPr>
            <w:ins w:id="372" w:author="Paula Ghetti Lyrio | Stocche Forbes Advogados" w:date="2022-09-06T17:53:00Z">
              <w:r>
                <w:rPr>
                  <w:color w:val="000000"/>
                  <w:lang w:eastAsia="pt-BR"/>
                </w:rPr>
                <w:t>Alan Antonio Correa e Gustavo Morais Silva</w:t>
              </w:r>
            </w:ins>
          </w:p>
        </w:tc>
      </w:tr>
      <w:tr w:rsidR="006D4334" w14:paraId="1AFDBFCF" w14:textId="77777777" w:rsidTr="006D4334">
        <w:trPr>
          <w:trHeight w:val="300"/>
          <w:ins w:id="373" w:author="Paula Ghetti Lyrio | Stocche Forbes Advogados" w:date="2022-09-06T17:53:00Z"/>
          <w:trPrChange w:id="374" w:author="Paula Ghetti Lyrio | Stocche Forbes Advogados" w:date="2022-09-06T17:55:00Z">
            <w:trPr>
              <w:trHeight w:val="300"/>
            </w:trPr>
          </w:trPrChange>
        </w:trPr>
        <w:tc>
          <w:tcPr>
            <w:tcW w:w="2831" w:type="dxa"/>
            <w:noWrap/>
            <w:vAlign w:val="center"/>
            <w:hideMark/>
            <w:tcPrChange w:id="375" w:author="Paula Ghetti Lyrio | Stocche Forbes Advogados" w:date="2022-09-06T17:55:00Z">
              <w:tcPr>
                <w:tcW w:w="2831" w:type="dxa"/>
                <w:noWrap/>
                <w:hideMark/>
              </w:tcPr>
            </w:tcPrChange>
          </w:tcPr>
          <w:p w14:paraId="756E043F" w14:textId="77777777" w:rsidR="006D4334" w:rsidRDefault="006D4334" w:rsidP="006D4334">
            <w:pPr>
              <w:jc w:val="center"/>
              <w:rPr>
                <w:ins w:id="376" w:author="Paula Ghetti Lyrio | Stocche Forbes Advogados" w:date="2022-09-06T17:53:00Z"/>
                <w:color w:val="000000"/>
                <w:lang w:eastAsia="pt-BR"/>
              </w:rPr>
            </w:pPr>
            <w:ins w:id="377" w:author="Paula Ghetti Lyrio | Stocche Forbes Advogados" w:date="2022-09-06T17:53:00Z">
              <w:r>
                <w:rPr>
                  <w:color w:val="000000"/>
                  <w:lang w:eastAsia="pt-BR"/>
                </w:rPr>
                <w:t>07.376.622/0001-68</w:t>
              </w:r>
            </w:ins>
          </w:p>
        </w:tc>
        <w:tc>
          <w:tcPr>
            <w:tcW w:w="2831" w:type="dxa"/>
            <w:noWrap/>
            <w:vAlign w:val="center"/>
            <w:hideMark/>
            <w:tcPrChange w:id="378" w:author="Paula Ghetti Lyrio | Stocche Forbes Advogados" w:date="2022-09-06T17:55:00Z">
              <w:tcPr>
                <w:tcW w:w="2831" w:type="dxa"/>
                <w:noWrap/>
                <w:hideMark/>
              </w:tcPr>
            </w:tcPrChange>
          </w:tcPr>
          <w:p w14:paraId="18A5E9E3" w14:textId="77777777" w:rsidR="006D4334" w:rsidRDefault="006D4334" w:rsidP="006D4334">
            <w:pPr>
              <w:jc w:val="center"/>
              <w:rPr>
                <w:ins w:id="379" w:author="Paula Ghetti Lyrio | Stocche Forbes Advogados" w:date="2022-09-06T17:53:00Z"/>
                <w:color w:val="000000"/>
                <w:lang w:eastAsia="pt-BR"/>
              </w:rPr>
            </w:pPr>
            <w:ins w:id="380" w:author="Paula Ghetti Lyrio | Stocche Forbes Advogados" w:date="2022-09-06T17:53:00Z">
              <w:r>
                <w:rPr>
                  <w:color w:val="000000"/>
                  <w:lang w:eastAsia="pt-BR"/>
                </w:rPr>
                <w:t>ICATU SEG FIRF PREVIDENCIÁRIO</w:t>
              </w:r>
            </w:ins>
          </w:p>
        </w:tc>
        <w:tc>
          <w:tcPr>
            <w:tcW w:w="2832" w:type="dxa"/>
            <w:noWrap/>
            <w:vAlign w:val="center"/>
            <w:hideMark/>
            <w:tcPrChange w:id="381" w:author="Paula Ghetti Lyrio | Stocche Forbes Advogados" w:date="2022-09-06T17:55:00Z">
              <w:tcPr>
                <w:tcW w:w="2832" w:type="dxa"/>
                <w:noWrap/>
                <w:hideMark/>
              </w:tcPr>
            </w:tcPrChange>
          </w:tcPr>
          <w:p w14:paraId="300A6CD4" w14:textId="77777777" w:rsidR="006D4334" w:rsidRDefault="006D4334" w:rsidP="006D4334">
            <w:pPr>
              <w:jc w:val="center"/>
              <w:rPr>
                <w:ins w:id="382" w:author="Paula Ghetti Lyrio | Stocche Forbes Advogados" w:date="2022-09-06T17:53:00Z"/>
                <w:color w:val="000000"/>
                <w:lang w:eastAsia="pt-BR"/>
              </w:rPr>
            </w:pPr>
            <w:ins w:id="383" w:author="Paula Ghetti Lyrio | Stocche Forbes Advogados" w:date="2022-09-06T17:53:00Z">
              <w:r>
                <w:rPr>
                  <w:color w:val="000000"/>
                  <w:lang w:eastAsia="pt-BR"/>
                </w:rPr>
                <w:t>Alan Antonio Correa e Gustavo Morais Silva</w:t>
              </w:r>
            </w:ins>
          </w:p>
        </w:tc>
      </w:tr>
      <w:tr w:rsidR="006D4334" w14:paraId="44B26449" w14:textId="77777777" w:rsidTr="006D4334">
        <w:trPr>
          <w:trHeight w:val="300"/>
          <w:ins w:id="384" w:author="Paula Ghetti Lyrio | Stocche Forbes Advogados" w:date="2022-09-06T17:53:00Z"/>
          <w:trPrChange w:id="385" w:author="Paula Ghetti Lyrio | Stocche Forbes Advogados" w:date="2022-09-06T17:55:00Z">
            <w:trPr>
              <w:trHeight w:val="300"/>
            </w:trPr>
          </w:trPrChange>
        </w:trPr>
        <w:tc>
          <w:tcPr>
            <w:tcW w:w="2831" w:type="dxa"/>
            <w:noWrap/>
            <w:vAlign w:val="center"/>
            <w:hideMark/>
            <w:tcPrChange w:id="386" w:author="Paula Ghetti Lyrio | Stocche Forbes Advogados" w:date="2022-09-06T17:55:00Z">
              <w:tcPr>
                <w:tcW w:w="2831" w:type="dxa"/>
                <w:noWrap/>
                <w:hideMark/>
              </w:tcPr>
            </w:tcPrChange>
          </w:tcPr>
          <w:p w14:paraId="13B423EC" w14:textId="77777777" w:rsidR="006D4334" w:rsidRDefault="006D4334" w:rsidP="006D4334">
            <w:pPr>
              <w:jc w:val="center"/>
              <w:rPr>
                <w:ins w:id="387" w:author="Paula Ghetti Lyrio | Stocche Forbes Advogados" w:date="2022-09-06T17:53:00Z"/>
                <w:color w:val="000000"/>
                <w:lang w:eastAsia="pt-BR"/>
              </w:rPr>
            </w:pPr>
            <w:ins w:id="388" w:author="Paula Ghetti Lyrio | Stocche Forbes Advogados" w:date="2022-09-06T17:53:00Z">
              <w:r>
                <w:rPr>
                  <w:color w:val="000000"/>
                  <w:lang w:eastAsia="pt-BR"/>
                </w:rPr>
                <w:t>34.081.211/0001-18</w:t>
              </w:r>
            </w:ins>
          </w:p>
        </w:tc>
        <w:tc>
          <w:tcPr>
            <w:tcW w:w="2831" w:type="dxa"/>
            <w:noWrap/>
            <w:vAlign w:val="center"/>
            <w:hideMark/>
            <w:tcPrChange w:id="389" w:author="Paula Ghetti Lyrio | Stocche Forbes Advogados" w:date="2022-09-06T17:55:00Z">
              <w:tcPr>
                <w:tcW w:w="2831" w:type="dxa"/>
                <w:noWrap/>
                <w:hideMark/>
              </w:tcPr>
            </w:tcPrChange>
          </w:tcPr>
          <w:p w14:paraId="00D2BF4C" w14:textId="77777777" w:rsidR="006D4334" w:rsidRDefault="006D4334" w:rsidP="006D4334">
            <w:pPr>
              <w:jc w:val="center"/>
              <w:rPr>
                <w:ins w:id="390" w:author="Paula Ghetti Lyrio | Stocche Forbes Advogados" w:date="2022-09-06T17:53:00Z"/>
                <w:color w:val="000000"/>
                <w:lang w:eastAsia="pt-BR"/>
              </w:rPr>
            </w:pPr>
            <w:ins w:id="391" w:author="Paula Ghetti Lyrio | Stocche Forbes Advogados" w:date="2022-09-06T17:53:00Z">
              <w:r>
                <w:rPr>
                  <w:color w:val="000000"/>
                  <w:lang w:eastAsia="pt-BR"/>
                </w:rPr>
                <w:t>ICATU VANGUARDA ABSOLUTO FIFE FIRF CP PREVIDENCIÁRIO</w:t>
              </w:r>
            </w:ins>
          </w:p>
        </w:tc>
        <w:tc>
          <w:tcPr>
            <w:tcW w:w="2832" w:type="dxa"/>
            <w:noWrap/>
            <w:vAlign w:val="center"/>
            <w:hideMark/>
            <w:tcPrChange w:id="392" w:author="Paula Ghetti Lyrio | Stocche Forbes Advogados" w:date="2022-09-06T17:55:00Z">
              <w:tcPr>
                <w:tcW w:w="2832" w:type="dxa"/>
                <w:noWrap/>
                <w:hideMark/>
              </w:tcPr>
            </w:tcPrChange>
          </w:tcPr>
          <w:p w14:paraId="300180AE" w14:textId="77777777" w:rsidR="006D4334" w:rsidRDefault="006D4334" w:rsidP="006D4334">
            <w:pPr>
              <w:jc w:val="center"/>
              <w:rPr>
                <w:ins w:id="393" w:author="Paula Ghetti Lyrio | Stocche Forbes Advogados" w:date="2022-09-06T17:53:00Z"/>
                <w:color w:val="000000"/>
                <w:lang w:eastAsia="pt-BR"/>
              </w:rPr>
            </w:pPr>
            <w:ins w:id="394" w:author="Paula Ghetti Lyrio | Stocche Forbes Advogados" w:date="2022-09-06T17:53:00Z">
              <w:r>
                <w:rPr>
                  <w:color w:val="000000"/>
                  <w:lang w:eastAsia="pt-BR"/>
                </w:rPr>
                <w:t>Alan Antonio Correa e Gustavo Morais Silva</w:t>
              </w:r>
            </w:ins>
          </w:p>
        </w:tc>
      </w:tr>
      <w:tr w:rsidR="006D4334" w14:paraId="49E26F35" w14:textId="77777777" w:rsidTr="006D4334">
        <w:trPr>
          <w:trHeight w:val="300"/>
          <w:ins w:id="395" w:author="Paula Ghetti Lyrio | Stocche Forbes Advogados" w:date="2022-09-06T17:53:00Z"/>
          <w:trPrChange w:id="396" w:author="Paula Ghetti Lyrio | Stocche Forbes Advogados" w:date="2022-09-06T17:55:00Z">
            <w:trPr>
              <w:trHeight w:val="300"/>
            </w:trPr>
          </w:trPrChange>
        </w:trPr>
        <w:tc>
          <w:tcPr>
            <w:tcW w:w="2831" w:type="dxa"/>
            <w:noWrap/>
            <w:vAlign w:val="center"/>
            <w:hideMark/>
            <w:tcPrChange w:id="397" w:author="Paula Ghetti Lyrio | Stocche Forbes Advogados" w:date="2022-09-06T17:55:00Z">
              <w:tcPr>
                <w:tcW w:w="2831" w:type="dxa"/>
                <w:noWrap/>
                <w:hideMark/>
              </w:tcPr>
            </w:tcPrChange>
          </w:tcPr>
          <w:p w14:paraId="0ABE1808" w14:textId="77777777" w:rsidR="006D4334" w:rsidRDefault="006D4334" w:rsidP="006D4334">
            <w:pPr>
              <w:jc w:val="center"/>
              <w:rPr>
                <w:ins w:id="398" w:author="Paula Ghetti Lyrio | Stocche Forbes Advogados" w:date="2022-09-06T17:53:00Z"/>
                <w:color w:val="000000"/>
                <w:lang w:eastAsia="pt-BR"/>
              </w:rPr>
            </w:pPr>
            <w:ins w:id="399" w:author="Paula Ghetti Lyrio | Stocche Forbes Advogados" w:date="2022-09-06T17:53:00Z">
              <w:r>
                <w:rPr>
                  <w:color w:val="000000"/>
                  <w:lang w:eastAsia="pt-BR"/>
                </w:rPr>
                <w:t>17.453.712/0001-69</w:t>
              </w:r>
            </w:ins>
          </w:p>
        </w:tc>
        <w:tc>
          <w:tcPr>
            <w:tcW w:w="2831" w:type="dxa"/>
            <w:noWrap/>
            <w:vAlign w:val="center"/>
            <w:hideMark/>
            <w:tcPrChange w:id="400" w:author="Paula Ghetti Lyrio | Stocche Forbes Advogados" w:date="2022-09-06T17:55:00Z">
              <w:tcPr>
                <w:tcW w:w="2831" w:type="dxa"/>
                <w:noWrap/>
                <w:hideMark/>
              </w:tcPr>
            </w:tcPrChange>
          </w:tcPr>
          <w:p w14:paraId="39AC9C0F" w14:textId="77777777" w:rsidR="006D4334" w:rsidRDefault="006D4334" w:rsidP="006D4334">
            <w:pPr>
              <w:jc w:val="center"/>
              <w:rPr>
                <w:ins w:id="401" w:author="Paula Ghetti Lyrio | Stocche Forbes Advogados" w:date="2022-09-06T17:53:00Z"/>
                <w:color w:val="000000"/>
                <w:lang w:eastAsia="pt-BR"/>
              </w:rPr>
            </w:pPr>
            <w:ins w:id="402" w:author="Paula Ghetti Lyrio | Stocche Forbes Advogados" w:date="2022-09-06T17:53:00Z">
              <w:r>
                <w:rPr>
                  <w:color w:val="000000"/>
                  <w:lang w:eastAsia="pt-BR"/>
                </w:rPr>
                <w:t>BASEL FIRF CP</w:t>
              </w:r>
            </w:ins>
          </w:p>
        </w:tc>
        <w:tc>
          <w:tcPr>
            <w:tcW w:w="2832" w:type="dxa"/>
            <w:noWrap/>
            <w:vAlign w:val="center"/>
            <w:hideMark/>
            <w:tcPrChange w:id="403" w:author="Paula Ghetti Lyrio | Stocche Forbes Advogados" w:date="2022-09-06T17:55:00Z">
              <w:tcPr>
                <w:tcW w:w="2832" w:type="dxa"/>
                <w:noWrap/>
                <w:hideMark/>
              </w:tcPr>
            </w:tcPrChange>
          </w:tcPr>
          <w:p w14:paraId="2DEBCB49" w14:textId="77777777" w:rsidR="006D4334" w:rsidRDefault="006D4334" w:rsidP="006D4334">
            <w:pPr>
              <w:jc w:val="center"/>
              <w:rPr>
                <w:ins w:id="404" w:author="Paula Ghetti Lyrio | Stocche Forbes Advogados" w:date="2022-09-06T17:53:00Z"/>
                <w:color w:val="000000"/>
                <w:lang w:eastAsia="pt-BR"/>
              </w:rPr>
            </w:pPr>
            <w:ins w:id="405" w:author="Paula Ghetti Lyrio | Stocche Forbes Advogados" w:date="2022-09-06T17:53:00Z">
              <w:r>
                <w:rPr>
                  <w:color w:val="000000"/>
                  <w:lang w:eastAsia="pt-BR"/>
                </w:rPr>
                <w:t>Alan Antonio Correa e Gustavo Morais Silva</w:t>
              </w:r>
            </w:ins>
          </w:p>
        </w:tc>
      </w:tr>
      <w:tr w:rsidR="006D4334" w14:paraId="07C4DB08" w14:textId="77777777" w:rsidTr="006D4334">
        <w:trPr>
          <w:trHeight w:val="300"/>
          <w:ins w:id="406" w:author="Paula Ghetti Lyrio | Stocche Forbes Advogados" w:date="2022-09-06T17:53:00Z"/>
          <w:trPrChange w:id="407" w:author="Paula Ghetti Lyrio | Stocche Forbes Advogados" w:date="2022-09-06T17:55:00Z">
            <w:trPr>
              <w:trHeight w:val="300"/>
            </w:trPr>
          </w:trPrChange>
        </w:trPr>
        <w:tc>
          <w:tcPr>
            <w:tcW w:w="2831" w:type="dxa"/>
            <w:noWrap/>
            <w:vAlign w:val="center"/>
            <w:hideMark/>
            <w:tcPrChange w:id="408" w:author="Paula Ghetti Lyrio | Stocche Forbes Advogados" w:date="2022-09-06T17:55:00Z">
              <w:tcPr>
                <w:tcW w:w="2831" w:type="dxa"/>
                <w:noWrap/>
                <w:hideMark/>
              </w:tcPr>
            </w:tcPrChange>
          </w:tcPr>
          <w:p w14:paraId="0ED12D3B" w14:textId="77777777" w:rsidR="006D4334" w:rsidRDefault="006D4334" w:rsidP="006D4334">
            <w:pPr>
              <w:jc w:val="center"/>
              <w:rPr>
                <w:ins w:id="409" w:author="Paula Ghetti Lyrio | Stocche Forbes Advogados" w:date="2022-09-06T17:53:00Z"/>
                <w:color w:val="000000"/>
                <w:lang w:eastAsia="pt-BR"/>
              </w:rPr>
            </w:pPr>
            <w:ins w:id="410" w:author="Paula Ghetti Lyrio | Stocche Forbes Advogados" w:date="2022-09-06T17:53:00Z">
              <w:r>
                <w:rPr>
                  <w:color w:val="000000"/>
                  <w:lang w:eastAsia="pt-BR"/>
                </w:rPr>
                <w:t>35.609.382/0001-30</w:t>
              </w:r>
            </w:ins>
          </w:p>
        </w:tc>
        <w:tc>
          <w:tcPr>
            <w:tcW w:w="2831" w:type="dxa"/>
            <w:noWrap/>
            <w:vAlign w:val="center"/>
            <w:hideMark/>
            <w:tcPrChange w:id="411" w:author="Paula Ghetti Lyrio | Stocche Forbes Advogados" w:date="2022-09-06T17:55:00Z">
              <w:tcPr>
                <w:tcW w:w="2831" w:type="dxa"/>
                <w:noWrap/>
                <w:hideMark/>
              </w:tcPr>
            </w:tcPrChange>
          </w:tcPr>
          <w:p w14:paraId="09C0F645" w14:textId="77777777" w:rsidR="006D4334" w:rsidRDefault="006D4334" w:rsidP="006D4334">
            <w:pPr>
              <w:jc w:val="center"/>
              <w:rPr>
                <w:ins w:id="412" w:author="Paula Ghetti Lyrio | Stocche Forbes Advogados" w:date="2022-09-06T17:53:00Z"/>
                <w:color w:val="000000"/>
                <w:lang w:eastAsia="pt-BR"/>
              </w:rPr>
            </w:pPr>
            <w:ins w:id="413" w:author="Paula Ghetti Lyrio | Stocche Forbes Advogados" w:date="2022-09-06T17:53:00Z">
              <w:r>
                <w:rPr>
                  <w:color w:val="000000"/>
                  <w:lang w:eastAsia="pt-BR"/>
                </w:rPr>
                <w:t>ICATU VANGUARDA PG FIM CP</w:t>
              </w:r>
            </w:ins>
          </w:p>
        </w:tc>
        <w:tc>
          <w:tcPr>
            <w:tcW w:w="2832" w:type="dxa"/>
            <w:noWrap/>
            <w:vAlign w:val="center"/>
            <w:hideMark/>
            <w:tcPrChange w:id="414" w:author="Paula Ghetti Lyrio | Stocche Forbes Advogados" w:date="2022-09-06T17:55:00Z">
              <w:tcPr>
                <w:tcW w:w="2832" w:type="dxa"/>
                <w:noWrap/>
                <w:hideMark/>
              </w:tcPr>
            </w:tcPrChange>
          </w:tcPr>
          <w:p w14:paraId="4AB473A2" w14:textId="77777777" w:rsidR="006D4334" w:rsidRDefault="006D4334" w:rsidP="006D4334">
            <w:pPr>
              <w:jc w:val="center"/>
              <w:rPr>
                <w:ins w:id="415" w:author="Paula Ghetti Lyrio | Stocche Forbes Advogados" w:date="2022-09-06T17:53:00Z"/>
                <w:color w:val="000000"/>
                <w:lang w:eastAsia="pt-BR"/>
              </w:rPr>
            </w:pPr>
            <w:ins w:id="416" w:author="Paula Ghetti Lyrio | Stocche Forbes Advogados" w:date="2022-09-06T17:53:00Z">
              <w:r>
                <w:rPr>
                  <w:color w:val="000000"/>
                  <w:lang w:eastAsia="pt-BR"/>
                </w:rPr>
                <w:t>Alan Antonio Correa e Gustavo Morais Silva</w:t>
              </w:r>
            </w:ins>
          </w:p>
        </w:tc>
      </w:tr>
      <w:tr w:rsidR="006D4334" w14:paraId="37BF7FD8" w14:textId="77777777" w:rsidTr="006D4334">
        <w:trPr>
          <w:trHeight w:val="300"/>
          <w:ins w:id="417" w:author="Paula Ghetti Lyrio | Stocche Forbes Advogados" w:date="2022-09-06T17:53:00Z"/>
          <w:trPrChange w:id="418" w:author="Paula Ghetti Lyrio | Stocche Forbes Advogados" w:date="2022-09-06T17:55:00Z">
            <w:trPr>
              <w:trHeight w:val="300"/>
            </w:trPr>
          </w:trPrChange>
        </w:trPr>
        <w:tc>
          <w:tcPr>
            <w:tcW w:w="2831" w:type="dxa"/>
            <w:noWrap/>
            <w:vAlign w:val="center"/>
            <w:hideMark/>
            <w:tcPrChange w:id="419" w:author="Paula Ghetti Lyrio | Stocche Forbes Advogados" w:date="2022-09-06T17:55:00Z">
              <w:tcPr>
                <w:tcW w:w="2831" w:type="dxa"/>
                <w:noWrap/>
                <w:hideMark/>
              </w:tcPr>
            </w:tcPrChange>
          </w:tcPr>
          <w:p w14:paraId="261378D5" w14:textId="77777777" w:rsidR="006D4334" w:rsidRDefault="006D4334" w:rsidP="006D4334">
            <w:pPr>
              <w:jc w:val="center"/>
              <w:rPr>
                <w:ins w:id="420" w:author="Paula Ghetti Lyrio | Stocche Forbes Advogados" w:date="2022-09-06T17:53:00Z"/>
                <w:color w:val="000000"/>
                <w:lang w:eastAsia="pt-BR"/>
              </w:rPr>
            </w:pPr>
            <w:ins w:id="421" w:author="Paula Ghetti Lyrio | Stocche Forbes Advogados" w:date="2022-09-06T17:53:00Z">
              <w:r>
                <w:rPr>
                  <w:color w:val="000000"/>
                  <w:lang w:eastAsia="pt-BR"/>
                </w:rPr>
                <w:t>32.760.072/0001-23</w:t>
              </w:r>
            </w:ins>
          </w:p>
        </w:tc>
        <w:tc>
          <w:tcPr>
            <w:tcW w:w="2831" w:type="dxa"/>
            <w:noWrap/>
            <w:vAlign w:val="center"/>
            <w:hideMark/>
            <w:tcPrChange w:id="422" w:author="Paula Ghetti Lyrio | Stocche Forbes Advogados" w:date="2022-09-06T17:55:00Z">
              <w:tcPr>
                <w:tcW w:w="2831" w:type="dxa"/>
                <w:noWrap/>
                <w:hideMark/>
              </w:tcPr>
            </w:tcPrChange>
          </w:tcPr>
          <w:p w14:paraId="540F3C53" w14:textId="77777777" w:rsidR="006D4334" w:rsidRDefault="006D4334" w:rsidP="006D4334">
            <w:pPr>
              <w:jc w:val="center"/>
              <w:rPr>
                <w:ins w:id="423" w:author="Paula Ghetti Lyrio | Stocche Forbes Advogados" w:date="2022-09-06T17:53:00Z"/>
                <w:color w:val="000000"/>
                <w:lang w:eastAsia="pt-BR"/>
              </w:rPr>
            </w:pPr>
            <w:ins w:id="424" w:author="Paula Ghetti Lyrio | Stocche Forbes Advogados" w:date="2022-09-06T17:53:00Z">
              <w:r>
                <w:rPr>
                  <w:color w:val="000000"/>
                  <w:lang w:eastAsia="pt-BR"/>
                </w:rPr>
                <w:t>ICATU VANGUARDA CREDIT PLUS MASTER FIRF CP</w:t>
              </w:r>
            </w:ins>
          </w:p>
        </w:tc>
        <w:tc>
          <w:tcPr>
            <w:tcW w:w="2832" w:type="dxa"/>
            <w:noWrap/>
            <w:vAlign w:val="center"/>
            <w:hideMark/>
            <w:tcPrChange w:id="425" w:author="Paula Ghetti Lyrio | Stocche Forbes Advogados" w:date="2022-09-06T17:55:00Z">
              <w:tcPr>
                <w:tcW w:w="2832" w:type="dxa"/>
                <w:noWrap/>
                <w:hideMark/>
              </w:tcPr>
            </w:tcPrChange>
          </w:tcPr>
          <w:p w14:paraId="678A17CA" w14:textId="77777777" w:rsidR="006D4334" w:rsidRDefault="006D4334" w:rsidP="006D4334">
            <w:pPr>
              <w:jc w:val="center"/>
              <w:rPr>
                <w:ins w:id="426" w:author="Paula Ghetti Lyrio | Stocche Forbes Advogados" w:date="2022-09-06T17:53:00Z"/>
                <w:color w:val="000000"/>
                <w:lang w:eastAsia="pt-BR"/>
              </w:rPr>
            </w:pPr>
            <w:ins w:id="427" w:author="Paula Ghetti Lyrio | Stocche Forbes Advogados" w:date="2022-09-06T17:53:00Z">
              <w:r>
                <w:rPr>
                  <w:color w:val="000000"/>
                  <w:lang w:eastAsia="pt-BR"/>
                </w:rPr>
                <w:t>Alan Antonio Correa e Gustavo Morais Silva</w:t>
              </w:r>
            </w:ins>
          </w:p>
        </w:tc>
      </w:tr>
      <w:tr w:rsidR="006D4334" w14:paraId="5A931EE8" w14:textId="77777777" w:rsidTr="006D4334">
        <w:trPr>
          <w:trHeight w:val="300"/>
          <w:ins w:id="428" w:author="Paula Ghetti Lyrio | Stocche Forbes Advogados" w:date="2022-09-06T17:53:00Z"/>
          <w:trPrChange w:id="429" w:author="Paula Ghetti Lyrio | Stocche Forbes Advogados" w:date="2022-09-06T17:55:00Z">
            <w:trPr>
              <w:trHeight w:val="300"/>
            </w:trPr>
          </w:trPrChange>
        </w:trPr>
        <w:tc>
          <w:tcPr>
            <w:tcW w:w="2831" w:type="dxa"/>
            <w:noWrap/>
            <w:vAlign w:val="center"/>
            <w:hideMark/>
            <w:tcPrChange w:id="430" w:author="Paula Ghetti Lyrio | Stocche Forbes Advogados" w:date="2022-09-06T17:55:00Z">
              <w:tcPr>
                <w:tcW w:w="2831" w:type="dxa"/>
                <w:noWrap/>
                <w:hideMark/>
              </w:tcPr>
            </w:tcPrChange>
          </w:tcPr>
          <w:p w14:paraId="489844AE" w14:textId="77777777" w:rsidR="006D4334" w:rsidRDefault="006D4334" w:rsidP="006D4334">
            <w:pPr>
              <w:jc w:val="center"/>
              <w:rPr>
                <w:ins w:id="431" w:author="Paula Ghetti Lyrio | Stocche Forbes Advogados" w:date="2022-09-06T17:53:00Z"/>
                <w:color w:val="000000"/>
                <w:lang w:eastAsia="pt-BR"/>
              </w:rPr>
            </w:pPr>
            <w:ins w:id="432" w:author="Paula Ghetti Lyrio | Stocche Forbes Advogados" w:date="2022-09-06T17:53:00Z">
              <w:r>
                <w:rPr>
                  <w:color w:val="000000"/>
                  <w:lang w:eastAsia="pt-BR"/>
                </w:rPr>
                <w:t>41.545.586/0001-57</w:t>
              </w:r>
            </w:ins>
          </w:p>
        </w:tc>
        <w:tc>
          <w:tcPr>
            <w:tcW w:w="2831" w:type="dxa"/>
            <w:noWrap/>
            <w:vAlign w:val="center"/>
            <w:hideMark/>
            <w:tcPrChange w:id="433" w:author="Paula Ghetti Lyrio | Stocche Forbes Advogados" w:date="2022-09-06T17:55:00Z">
              <w:tcPr>
                <w:tcW w:w="2831" w:type="dxa"/>
                <w:noWrap/>
                <w:hideMark/>
              </w:tcPr>
            </w:tcPrChange>
          </w:tcPr>
          <w:p w14:paraId="148F9E6E" w14:textId="77777777" w:rsidR="006D4334" w:rsidRDefault="006D4334" w:rsidP="006D4334">
            <w:pPr>
              <w:jc w:val="center"/>
              <w:rPr>
                <w:ins w:id="434" w:author="Paula Ghetti Lyrio | Stocche Forbes Advogados" w:date="2022-09-06T17:53:00Z"/>
                <w:color w:val="000000"/>
                <w:lang w:eastAsia="pt-BR"/>
              </w:rPr>
            </w:pPr>
            <w:ins w:id="435" w:author="Paula Ghetti Lyrio | Stocche Forbes Advogados" w:date="2022-09-06T17:53:00Z">
              <w:r>
                <w:rPr>
                  <w:color w:val="000000"/>
                  <w:lang w:eastAsia="pt-BR"/>
                </w:rPr>
                <w:t>MOLICO FIRF CP</w:t>
              </w:r>
            </w:ins>
          </w:p>
        </w:tc>
        <w:tc>
          <w:tcPr>
            <w:tcW w:w="2832" w:type="dxa"/>
            <w:noWrap/>
            <w:vAlign w:val="center"/>
            <w:hideMark/>
            <w:tcPrChange w:id="436" w:author="Paula Ghetti Lyrio | Stocche Forbes Advogados" w:date="2022-09-06T17:55:00Z">
              <w:tcPr>
                <w:tcW w:w="2832" w:type="dxa"/>
                <w:noWrap/>
                <w:hideMark/>
              </w:tcPr>
            </w:tcPrChange>
          </w:tcPr>
          <w:p w14:paraId="64BDA5EB" w14:textId="77777777" w:rsidR="006D4334" w:rsidRDefault="006D4334" w:rsidP="006D4334">
            <w:pPr>
              <w:jc w:val="center"/>
              <w:rPr>
                <w:ins w:id="437" w:author="Paula Ghetti Lyrio | Stocche Forbes Advogados" w:date="2022-09-06T17:53:00Z"/>
                <w:color w:val="000000"/>
                <w:lang w:eastAsia="pt-BR"/>
              </w:rPr>
            </w:pPr>
            <w:ins w:id="438" w:author="Paula Ghetti Lyrio | Stocche Forbes Advogados" w:date="2022-09-06T17:53:00Z">
              <w:r>
                <w:rPr>
                  <w:color w:val="000000"/>
                  <w:lang w:eastAsia="pt-BR"/>
                </w:rPr>
                <w:t>Alan Antonio Correa e Gustavo Morais Silva</w:t>
              </w:r>
            </w:ins>
          </w:p>
        </w:tc>
      </w:tr>
      <w:tr w:rsidR="006D4334" w14:paraId="149F0D1D" w14:textId="77777777" w:rsidTr="006D4334">
        <w:trPr>
          <w:trHeight w:val="300"/>
          <w:ins w:id="439" w:author="Paula Ghetti Lyrio | Stocche Forbes Advogados" w:date="2022-09-06T17:53:00Z"/>
        </w:trPr>
        <w:tc>
          <w:tcPr>
            <w:tcW w:w="2831" w:type="dxa"/>
            <w:noWrap/>
            <w:hideMark/>
          </w:tcPr>
          <w:p w14:paraId="591591C2" w14:textId="77777777" w:rsidR="006D4334" w:rsidRDefault="006D4334">
            <w:pPr>
              <w:jc w:val="center"/>
              <w:rPr>
                <w:ins w:id="440" w:author="Paula Ghetti Lyrio | Stocche Forbes Advogados" w:date="2022-09-06T17:53:00Z"/>
                <w:color w:val="000000"/>
                <w:lang w:eastAsia="pt-BR"/>
              </w:rPr>
            </w:pPr>
            <w:ins w:id="441" w:author="Paula Ghetti Lyrio | Stocche Forbes Advogados" w:date="2022-09-06T17:53:00Z">
              <w:r>
                <w:rPr>
                  <w:color w:val="000000"/>
                  <w:lang w:eastAsia="pt-BR"/>
                </w:rPr>
                <w:lastRenderedPageBreak/>
                <w:t>34.781.259/0001-39</w:t>
              </w:r>
            </w:ins>
          </w:p>
        </w:tc>
        <w:tc>
          <w:tcPr>
            <w:tcW w:w="2831" w:type="dxa"/>
            <w:noWrap/>
            <w:hideMark/>
          </w:tcPr>
          <w:p w14:paraId="2B859366" w14:textId="77777777" w:rsidR="006D4334" w:rsidRDefault="006D4334">
            <w:pPr>
              <w:jc w:val="center"/>
              <w:rPr>
                <w:ins w:id="442" w:author="Paula Ghetti Lyrio | Stocche Forbes Advogados" w:date="2022-09-06T17:53:00Z"/>
                <w:color w:val="000000"/>
                <w:lang w:eastAsia="pt-BR"/>
              </w:rPr>
            </w:pPr>
            <w:ins w:id="443" w:author="Paula Ghetti Lyrio | Stocche Forbes Advogados" w:date="2022-09-06T17:53:00Z">
              <w:r>
                <w:rPr>
                  <w:color w:val="000000"/>
                  <w:lang w:eastAsia="pt-BR"/>
                </w:rPr>
                <w:t>ICATU VANGUARDA PREVIDENCIÁRIO FIFE FIRF CP</w:t>
              </w:r>
            </w:ins>
          </w:p>
        </w:tc>
        <w:tc>
          <w:tcPr>
            <w:tcW w:w="2832" w:type="dxa"/>
            <w:noWrap/>
            <w:hideMark/>
          </w:tcPr>
          <w:p w14:paraId="3E747451" w14:textId="77777777" w:rsidR="006D4334" w:rsidRDefault="006D4334">
            <w:pPr>
              <w:jc w:val="center"/>
              <w:rPr>
                <w:ins w:id="444" w:author="Paula Ghetti Lyrio | Stocche Forbes Advogados" w:date="2022-09-06T17:53:00Z"/>
                <w:color w:val="000000"/>
                <w:lang w:eastAsia="pt-BR"/>
              </w:rPr>
            </w:pPr>
            <w:ins w:id="445" w:author="Paula Ghetti Lyrio | Stocche Forbes Advogados" w:date="2022-09-06T17:53:00Z">
              <w:r>
                <w:rPr>
                  <w:color w:val="000000"/>
                  <w:lang w:eastAsia="pt-BR"/>
                </w:rPr>
                <w:t>Alan Antonio Correa e Gustavo Morais Silva</w:t>
              </w:r>
            </w:ins>
          </w:p>
        </w:tc>
      </w:tr>
      <w:tr w:rsidR="006D4334" w14:paraId="301E84F4" w14:textId="77777777" w:rsidTr="006D4334">
        <w:trPr>
          <w:trHeight w:val="300"/>
          <w:ins w:id="446" w:author="Paula Ghetti Lyrio | Stocche Forbes Advogados" w:date="2022-09-06T17:53:00Z"/>
        </w:trPr>
        <w:tc>
          <w:tcPr>
            <w:tcW w:w="2831" w:type="dxa"/>
            <w:noWrap/>
            <w:hideMark/>
          </w:tcPr>
          <w:p w14:paraId="34C6C22A" w14:textId="77777777" w:rsidR="006D4334" w:rsidRDefault="006D4334">
            <w:pPr>
              <w:jc w:val="center"/>
              <w:rPr>
                <w:ins w:id="447" w:author="Paula Ghetti Lyrio | Stocche Forbes Advogados" w:date="2022-09-06T17:53:00Z"/>
                <w:color w:val="000000"/>
                <w:lang w:eastAsia="pt-BR"/>
              </w:rPr>
            </w:pPr>
            <w:ins w:id="448" w:author="Paula Ghetti Lyrio | Stocche Forbes Advogados" w:date="2022-09-06T17:53:00Z">
              <w:r>
                <w:rPr>
                  <w:color w:val="000000"/>
                  <w:lang w:eastAsia="pt-BR"/>
                </w:rPr>
                <w:t>07.900.255/0001-50</w:t>
              </w:r>
            </w:ins>
          </w:p>
        </w:tc>
        <w:tc>
          <w:tcPr>
            <w:tcW w:w="2831" w:type="dxa"/>
            <w:noWrap/>
            <w:hideMark/>
          </w:tcPr>
          <w:p w14:paraId="48139AAD" w14:textId="77777777" w:rsidR="006D4334" w:rsidRDefault="006D4334">
            <w:pPr>
              <w:jc w:val="center"/>
              <w:rPr>
                <w:ins w:id="449" w:author="Paula Ghetti Lyrio | Stocche Forbes Advogados" w:date="2022-09-06T17:53:00Z"/>
                <w:color w:val="000000"/>
                <w:lang w:eastAsia="pt-BR"/>
              </w:rPr>
            </w:pPr>
            <w:ins w:id="450" w:author="Paula Ghetti Lyrio | Stocche Forbes Advogados" w:date="2022-09-06T17:53:00Z">
              <w:r>
                <w:rPr>
                  <w:color w:val="000000"/>
                  <w:lang w:eastAsia="pt-BR"/>
                </w:rPr>
                <w:t>ICATU VANGUARDA CRÉDITO PRIVADO FIRF LP</w:t>
              </w:r>
            </w:ins>
          </w:p>
        </w:tc>
        <w:tc>
          <w:tcPr>
            <w:tcW w:w="2832" w:type="dxa"/>
            <w:noWrap/>
            <w:hideMark/>
          </w:tcPr>
          <w:p w14:paraId="3321BB63" w14:textId="77777777" w:rsidR="006D4334" w:rsidRDefault="006D4334">
            <w:pPr>
              <w:jc w:val="center"/>
              <w:rPr>
                <w:ins w:id="451" w:author="Paula Ghetti Lyrio | Stocche Forbes Advogados" w:date="2022-09-06T17:53:00Z"/>
                <w:color w:val="000000"/>
                <w:lang w:eastAsia="pt-BR"/>
              </w:rPr>
            </w:pPr>
            <w:ins w:id="452" w:author="Paula Ghetti Lyrio | Stocche Forbes Advogados" w:date="2022-09-06T17:53:00Z">
              <w:r>
                <w:rPr>
                  <w:color w:val="000000"/>
                  <w:lang w:eastAsia="pt-BR"/>
                </w:rPr>
                <w:t>Alan Antonio Correa e Gustavo Morais Silva</w:t>
              </w:r>
            </w:ins>
          </w:p>
        </w:tc>
      </w:tr>
      <w:tr w:rsidR="006D4334" w14:paraId="5D369893" w14:textId="77777777" w:rsidTr="006D4334">
        <w:trPr>
          <w:trHeight w:val="300"/>
          <w:ins w:id="453" w:author="Paula Ghetti Lyrio | Stocche Forbes Advogados" w:date="2022-09-06T17:53:00Z"/>
        </w:trPr>
        <w:tc>
          <w:tcPr>
            <w:tcW w:w="2831" w:type="dxa"/>
            <w:noWrap/>
            <w:hideMark/>
          </w:tcPr>
          <w:p w14:paraId="1DDF6321" w14:textId="77777777" w:rsidR="006D4334" w:rsidRDefault="006D4334">
            <w:pPr>
              <w:jc w:val="center"/>
              <w:rPr>
                <w:ins w:id="454" w:author="Paula Ghetti Lyrio | Stocche Forbes Advogados" w:date="2022-09-06T17:53:00Z"/>
                <w:color w:val="000000"/>
                <w:lang w:eastAsia="pt-BR"/>
              </w:rPr>
            </w:pPr>
            <w:ins w:id="455" w:author="Paula Ghetti Lyrio | Stocche Forbes Advogados" w:date="2022-09-06T17:53:00Z">
              <w:r>
                <w:rPr>
                  <w:color w:val="000000"/>
                  <w:lang w:eastAsia="pt-BR"/>
                </w:rPr>
                <w:t>05.755.769/0001-33</w:t>
              </w:r>
            </w:ins>
          </w:p>
        </w:tc>
        <w:tc>
          <w:tcPr>
            <w:tcW w:w="2831" w:type="dxa"/>
            <w:noWrap/>
            <w:hideMark/>
          </w:tcPr>
          <w:p w14:paraId="1DEA9E57" w14:textId="77777777" w:rsidR="006D4334" w:rsidRDefault="006D4334">
            <w:pPr>
              <w:jc w:val="center"/>
              <w:rPr>
                <w:ins w:id="456" w:author="Paula Ghetti Lyrio | Stocche Forbes Advogados" w:date="2022-09-06T17:53:00Z"/>
                <w:color w:val="000000"/>
                <w:lang w:eastAsia="pt-BR"/>
              </w:rPr>
            </w:pPr>
            <w:ins w:id="457" w:author="Paula Ghetti Lyrio | Stocche Forbes Advogados" w:date="2022-09-06T17:53:00Z">
              <w:r>
                <w:rPr>
                  <w:color w:val="000000"/>
                  <w:lang w:eastAsia="pt-BR"/>
                </w:rPr>
                <w:t>ICATU VANGUARDA FIRF PLUS LP</w:t>
              </w:r>
            </w:ins>
          </w:p>
        </w:tc>
        <w:tc>
          <w:tcPr>
            <w:tcW w:w="2832" w:type="dxa"/>
            <w:noWrap/>
            <w:hideMark/>
          </w:tcPr>
          <w:p w14:paraId="4CC92FAB" w14:textId="77777777" w:rsidR="006D4334" w:rsidRDefault="006D4334">
            <w:pPr>
              <w:jc w:val="center"/>
              <w:rPr>
                <w:ins w:id="458" w:author="Paula Ghetti Lyrio | Stocche Forbes Advogados" w:date="2022-09-06T17:53:00Z"/>
                <w:color w:val="000000"/>
                <w:lang w:eastAsia="pt-BR"/>
              </w:rPr>
            </w:pPr>
            <w:ins w:id="459" w:author="Paula Ghetti Lyrio | Stocche Forbes Advogados" w:date="2022-09-06T17:53:00Z">
              <w:r>
                <w:rPr>
                  <w:color w:val="000000"/>
                  <w:lang w:eastAsia="pt-BR"/>
                </w:rPr>
                <w:t>Alan Antonio Correa e Gustavo Morais Silva</w:t>
              </w:r>
            </w:ins>
          </w:p>
        </w:tc>
      </w:tr>
      <w:tr w:rsidR="006D4334" w14:paraId="59B6C3BA" w14:textId="77777777" w:rsidTr="006D4334">
        <w:trPr>
          <w:trHeight w:val="300"/>
          <w:ins w:id="460" w:author="Paula Ghetti Lyrio | Stocche Forbes Advogados" w:date="2022-09-06T17:53:00Z"/>
        </w:trPr>
        <w:tc>
          <w:tcPr>
            <w:tcW w:w="2831" w:type="dxa"/>
            <w:noWrap/>
            <w:hideMark/>
          </w:tcPr>
          <w:p w14:paraId="128816FF" w14:textId="77777777" w:rsidR="006D4334" w:rsidRDefault="006D4334">
            <w:pPr>
              <w:jc w:val="center"/>
              <w:rPr>
                <w:ins w:id="461" w:author="Paula Ghetti Lyrio | Stocche Forbes Advogados" w:date="2022-09-06T17:53:00Z"/>
                <w:color w:val="000000"/>
                <w:lang w:eastAsia="pt-BR"/>
              </w:rPr>
            </w:pPr>
            <w:ins w:id="462" w:author="Paula Ghetti Lyrio | Stocche Forbes Advogados" w:date="2022-09-06T17:53:00Z">
              <w:r>
                <w:rPr>
                  <w:color w:val="000000"/>
                  <w:lang w:eastAsia="pt-BR"/>
                </w:rPr>
                <w:t>20.833.938/0001-08</w:t>
              </w:r>
            </w:ins>
          </w:p>
        </w:tc>
        <w:tc>
          <w:tcPr>
            <w:tcW w:w="2831" w:type="dxa"/>
            <w:noWrap/>
            <w:hideMark/>
          </w:tcPr>
          <w:p w14:paraId="09E6F514" w14:textId="77777777" w:rsidR="006D4334" w:rsidRDefault="006D4334">
            <w:pPr>
              <w:jc w:val="center"/>
              <w:rPr>
                <w:ins w:id="463" w:author="Paula Ghetti Lyrio | Stocche Forbes Advogados" w:date="2022-09-06T17:53:00Z"/>
                <w:color w:val="000000"/>
                <w:lang w:eastAsia="pt-BR"/>
              </w:rPr>
            </w:pPr>
            <w:ins w:id="464" w:author="Paula Ghetti Lyrio | Stocche Forbes Advogados" w:date="2022-09-06T17:53:00Z">
              <w:r>
                <w:rPr>
                  <w:color w:val="000000"/>
                  <w:lang w:eastAsia="pt-BR"/>
                </w:rPr>
                <w:t>WM FIRF CP PREVIDENCIÁRIO</w:t>
              </w:r>
            </w:ins>
          </w:p>
        </w:tc>
        <w:tc>
          <w:tcPr>
            <w:tcW w:w="2832" w:type="dxa"/>
            <w:noWrap/>
            <w:hideMark/>
          </w:tcPr>
          <w:p w14:paraId="7C54BBD5" w14:textId="77777777" w:rsidR="006D4334" w:rsidRDefault="006D4334">
            <w:pPr>
              <w:jc w:val="center"/>
              <w:rPr>
                <w:ins w:id="465" w:author="Paula Ghetti Lyrio | Stocche Forbes Advogados" w:date="2022-09-06T17:53:00Z"/>
                <w:color w:val="000000"/>
                <w:lang w:eastAsia="pt-BR"/>
              </w:rPr>
            </w:pPr>
            <w:ins w:id="466" w:author="Paula Ghetti Lyrio | Stocche Forbes Advogados" w:date="2022-09-06T17:53:00Z">
              <w:r>
                <w:rPr>
                  <w:color w:val="000000"/>
                  <w:lang w:eastAsia="pt-BR"/>
                </w:rPr>
                <w:t>Alan Antonio Correa e Gustavo Morais Silva</w:t>
              </w:r>
            </w:ins>
          </w:p>
        </w:tc>
      </w:tr>
      <w:tr w:rsidR="006D4334" w14:paraId="26A6BE35" w14:textId="77777777" w:rsidTr="006D4334">
        <w:trPr>
          <w:trHeight w:val="300"/>
          <w:ins w:id="467" w:author="Paula Ghetti Lyrio | Stocche Forbes Advogados" w:date="2022-09-06T17:53:00Z"/>
        </w:trPr>
        <w:tc>
          <w:tcPr>
            <w:tcW w:w="2831" w:type="dxa"/>
            <w:noWrap/>
            <w:hideMark/>
          </w:tcPr>
          <w:p w14:paraId="537F9F65" w14:textId="77777777" w:rsidR="006D4334" w:rsidRDefault="006D4334">
            <w:pPr>
              <w:jc w:val="center"/>
              <w:rPr>
                <w:ins w:id="468" w:author="Paula Ghetti Lyrio | Stocche Forbes Advogados" w:date="2022-09-06T17:53:00Z"/>
                <w:color w:val="000000"/>
                <w:lang w:eastAsia="pt-BR"/>
              </w:rPr>
            </w:pPr>
            <w:ins w:id="469" w:author="Paula Ghetti Lyrio | Stocche Forbes Advogados" w:date="2022-09-06T17:53:00Z">
              <w:r>
                <w:rPr>
                  <w:color w:val="000000"/>
                  <w:lang w:eastAsia="pt-BR"/>
                </w:rPr>
                <w:t>17.329.683/0001-28</w:t>
              </w:r>
            </w:ins>
          </w:p>
        </w:tc>
        <w:tc>
          <w:tcPr>
            <w:tcW w:w="2831" w:type="dxa"/>
            <w:noWrap/>
            <w:hideMark/>
          </w:tcPr>
          <w:p w14:paraId="6212C3F3" w14:textId="77777777" w:rsidR="006D4334" w:rsidRDefault="006D4334">
            <w:pPr>
              <w:jc w:val="center"/>
              <w:rPr>
                <w:ins w:id="470" w:author="Paula Ghetti Lyrio | Stocche Forbes Advogados" w:date="2022-09-06T17:53:00Z"/>
                <w:color w:val="000000"/>
                <w:lang w:eastAsia="pt-BR"/>
              </w:rPr>
            </w:pPr>
            <w:ins w:id="471" w:author="Paula Ghetti Lyrio | Stocche Forbes Advogados" w:date="2022-09-06T17:53:00Z">
              <w:r>
                <w:rPr>
                  <w:color w:val="000000"/>
                  <w:lang w:eastAsia="pt-BR"/>
                </w:rPr>
                <w:t>ICATU VANGUARDA PLUS FIFE FIRF PREVIDENCIÁRIO</w:t>
              </w:r>
            </w:ins>
          </w:p>
        </w:tc>
        <w:tc>
          <w:tcPr>
            <w:tcW w:w="2832" w:type="dxa"/>
            <w:noWrap/>
            <w:hideMark/>
          </w:tcPr>
          <w:p w14:paraId="04F42E74" w14:textId="77777777" w:rsidR="006D4334" w:rsidRDefault="006D4334">
            <w:pPr>
              <w:jc w:val="center"/>
              <w:rPr>
                <w:ins w:id="472" w:author="Paula Ghetti Lyrio | Stocche Forbes Advogados" w:date="2022-09-06T17:53:00Z"/>
                <w:color w:val="000000"/>
                <w:lang w:eastAsia="pt-BR"/>
              </w:rPr>
            </w:pPr>
            <w:ins w:id="473" w:author="Paula Ghetti Lyrio | Stocche Forbes Advogados" w:date="2022-09-06T17:53:00Z">
              <w:r>
                <w:rPr>
                  <w:color w:val="000000"/>
                  <w:lang w:eastAsia="pt-BR"/>
                </w:rPr>
                <w:t>Alan Antonio Correa e Gustavo Morais Silva</w:t>
              </w:r>
            </w:ins>
          </w:p>
        </w:tc>
      </w:tr>
      <w:tr w:rsidR="006D4334" w14:paraId="3AB685A4" w14:textId="77777777" w:rsidTr="006D4334">
        <w:trPr>
          <w:trHeight w:val="300"/>
          <w:ins w:id="474" w:author="Paula Ghetti Lyrio | Stocche Forbes Advogados" w:date="2022-09-06T17:53:00Z"/>
        </w:trPr>
        <w:tc>
          <w:tcPr>
            <w:tcW w:w="2831" w:type="dxa"/>
            <w:noWrap/>
            <w:hideMark/>
          </w:tcPr>
          <w:p w14:paraId="65DBB538" w14:textId="77777777" w:rsidR="006D4334" w:rsidRDefault="006D4334">
            <w:pPr>
              <w:jc w:val="center"/>
              <w:rPr>
                <w:ins w:id="475" w:author="Paula Ghetti Lyrio | Stocche Forbes Advogados" w:date="2022-09-06T17:53:00Z"/>
                <w:color w:val="000000"/>
                <w:lang w:eastAsia="pt-BR"/>
              </w:rPr>
            </w:pPr>
            <w:ins w:id="476" w:author="Paula Ghetti Lyrio | Stocche Forbes Advogados" w:date="2022-09-06T17:53:00Z">
              <w:r>
                <w:rPr>
                  <w:color w:val="000000"/>
                  <w:lang w:eastAsia="pt-BR"/>
                </w:rPr>
                <w:t>42.495.052/0001-26</w:t>
              </w:r>
            </w:ins>
          </w:p>
        </w:tc>
        <w:tc>
          <w:tcPr>
            <w:tcW w:w="2831" w:type="dxa"/>
            <w:noWrap/>
            <w:hideMark/>
          </w:tcPr>
          <w:p w14:paraId="38C40780" w14:textId="77777777" w:rsidR="006D4334" w:rsidRDefault="006D4334">
            <w:pPr>
              <w:jc w:val="center"/>
              <w:rPr>
                <w:ins w:id="477" w:author="Paula Ghetti Lyrio | Stocche Forbes Advogados" w:date="2022-09-06T17:53:00Z"/>
                <w:color w:val="000000"/>
                <w:lang w:eastAsia="pt-BR"/>
              </w:rPr>
            </w:pPr>
            <w:ins w:id="478" w:author="Paula Ghetti Lyrio | Stocche Forbes Advogados" w:date="2022-09-06T17:53:00Z">
              <w:r>
                <w:rPr>
                  <w:color w:val="000000"/>
                  <w:lang w:eastAsia="pt-BR"/>
                </w:rPr>
                <w:t>ENERGISAPREV FIRF CP</w:t>
              </w:r>
            </w:ins>
          </w:p>
        </w:tc>
        <w:tc>
          <w:tcPr>
            <w:tcW w:w="2832" w:type="dxa"/>
            <w:noWrap/>
            <w:hideMark/>
          </w:tcPr>
          <w:p w14:paraId="53609164" w14:textId="77777777" w:rsidR="006D4334" w:rsidRDefault="006D4334">
            <w:pPr>
              <w:jc w:val="center"/>
              <w:rPr>
                <w:ins w:id="479" w:author="Paula Ghetti Lyrio | Stocche Forbes Advogados" w:date="2022-09-06T17:53:00Z"/>
                <w:color w:val="000000"/>
                <w:lang w:eastAsia="pt-BR"/>
              </w:rPr>
            </w:pPr>
            <w:ins w:id="480" w:author="Paula Ghetti Lyrio | Stocche Forbes Advogados" w:date="2022-09-06T17:53:00Z">
              <w:r>
                <w:rPr>
                  <w:color w:val="000000"/>
                  <w:lang w:eastAsia="pt-BR"/>
                </w:rPr>
                <w:t>Alan Antonio Correa e Gustavo Morais Silva</w:t>
              </w:r>
            </w:ins>
          </w:p>
        </w:tc>
      </w:tr>
      <w:tr w:rsidR="006D4334" w14:paraId="5BB774FB" w14:textId="77777777" w:rsidTr="006D4334">
        <w:trPr>
          <w:trHeight w:val="300"/>
          <w:ins w:id="481" w:author="Paula Ghetti Lyrio | Stocche Forbes Advogados" w:date="2022-09-06T17:53:00Z"/>
        </w:trPr>
        <w:tc>
          <w:tcPr>
            <w:tcW w:w="2831" w:type="dxa"/>
            <w:noWrap/>
            <w:hideMark/>
          </w:tcPr>
          <w:p w14:paraId="0731B607" w14:textId="77777777" w:rsidR="006D4334" w:rsidRDefault="006D4334">
            <w:pPr>
              <w:jc w:val="center"/>
              <w:rPr>
                <w:ins w:id="482" w:author="Paula Ghetti Lyrio | Stocche Forbes Advogados" w:date="2022-09-06T17:53:00Z"/>
                <w:color w:val="000000"/>
                <w:lang w:eastAsia="pt-BR"/>
              </w:rPr>
            </w:pPr>
            <w:ins w:id="483" w:author="Paula Ghetti Lyrio | Stocche Forbes Advogados" w:date="2022-09-06T17:53:00Z">
              <w:r>
                <w:rPr>
                  <w:color w:val="000000"/>
                  <w:lang w:eastAsia="pt-BR"/>
                </w:rPr>
                <w:t>35.491.217/0001-26</w:t>
              </w:r>
            </w:ins>
          </w:p>
        </w:tc>
        <w:tc>
          <w:tcPr>
            <w:tcW w:w="2831" w:type="dxa"/>
            <w:noWrap/>
            <w:hideMark/>
          </w:tcPr>
          <w:p w14:paraId="1920EF08" w14:textId="77777777" w:rsidR="006D4334" w:rsidRDefault="006D4334">
            <w:pPr>
              <w:jc w:val="center"/>
              <w:rPr>
                <w:ins w:id="484" w:author="Paula Ghetti Lyrio | Stocche Forbes Advogados" w:date="2022-09-06T17:53:00Z"/>
                <w:color w:val="000000"/>
                <w:lang w:eastAsia="pt-BR"/>
              </w:rPr>
            </w:pPr>
            <w:ins w:id="485" w:author="Paula Ghetti Lyrio | Stocche Forbes Advogados" w:date="2022-09-06T17:53:00Z">
              <w:r>
                <w:rPr>
                  <w:color w:val="000000"/>
                  <w:lang w:eastAsia="pt-BR"/>
                </w:rPr>
                <w:t xml:space="preserve">SPX </w:t>
              </w:r>
              <w:proofErr w:type="spellStart"/>
              <w:r>
                <w:rPr>
                  <w:color w:val="000000"/>
                  <w:lang w:eastAsia="pt-BR"/>
                </w:rPr>
                <w:t>Seahawk</w:t>
              </w:r>
              <w:proofErr w:type="spellEnd"/>
              <w:r>
                <w:rPr>
                  <w:color w:val="000000"/>
                  <w:lang w:eastAsia="pt-BR"/>
                </w:rPr>
                <w:t xml:space="preserve"> Master Fundo de Investimento Renda Fixa Crédito Privado Longo Prazo</w:t>
              </w:r>
            </w:ins>
          </w:p>
        </w:tc>
        <w:tc>
          <w:tcPr>
            <w:tcW w:w="2832" w:type="dxa"/>
            <w:noWrap/>
            <w:hideMark/>
          </w:tcPr>
          <w:p w14:paraId="1F7EBA22" w14:textId="77777777" w:rsidR="006D4334" w:rsidRDefault="006D4334">
            <w:pPr>
              <w:jc w:val="center"/>
              <w:rPr>
                <w:ins w:id="486" w:author="Paula Ghetti Lyrio | Stocche Forbes Advogados" w:date="2022-09-06T17:53:00Z"/>
                <w:color w:val="000000"/>
                <w:lang w:eastAsia="pt-BR"/>
              </w:rPr>
            </w:pPr>
            <w:ins w:id="487" w:author="Paula Ghetti Lyrio | Stocche Forbes Advogados" w:date="2022-09-06T17:53:00Z">
              <w:r>
                <w:rPr>
                  <w:color w:val="000000"/>
                  <w:lang w:eastAsia="pt-BR"/>
                </w:rPr>
                <w:t>Fernando Tinoco e Albano Rodrigues do Prado Franco</w:t>
              </w:r>
            </w:ins>
          </w:p>
        </w:tc>
      </w:tr>
      <w:tr w:rsidR="006D4334" w14:paraId="4C6C29DF" w14:textId="77777777" w:rsidTr="006D4334">
        <w:trPr>
          <w:trHeight w:val="300"/>
          <w:ins w:id="488" w:author="Paula Ghetti Lyrio | Stocche Forbes Advogados" w:date="2022-09-06T17:53:00Z"/>
        </w:trPr>
        <w:tc>
          <w:tcPr>
            <w:tcW w:w="2831" w:type="dxa"/>
            <w:noWrap/>
            <w:hideMark/>
          </w:tcPr>
          <w:p w14:paraId="280F97BA" w14:textId="77777777" w:rsidR="006D4334" w:rsidRDefault="006D4334">
            <w:pPr>
              <w:jc w:val="center"/>
              <w:rPr>
                <w:ins w:id="489" w:author="Paula Ghetti Lyrio | Stocche Forbes Advogados" w:date="2022-09-06T17:53:00Z"/>
                <w:color w:val="000000"/>
                <w:lang w:eastAsia="pt-BR"/>
              </w:rPr>
            </w:pPr>
            <w:ins w:id="490" w:author="Paula Ghetti Lyrio | Stocche Forbes Advogados" w:date="2022-09-06T17:53:00Z">
              <w:r>
                <w:rPr>
                  <w:color w:val="000000"/>
                  <w:lang w:eastAsia="pt-BR"/>
                </w:rPr>
                <w:t>35.646.238/0001-73</w:t>
              </w:r>
            </w:ins>
          </w:p>
        </w:tc>
        <w:tc>
          <w:tcPr>
            <w:tcW w:w="2831" w:type="dxa"/>
            <w:noWrap/>
            <w:hideMark/>
          </w:tcPr>
          <w:p w14:paraId="793C8C8A" w14:textId="77777777" w:rsidR="006D4334" w:rsidRDefault="006D4334">
            <w:pPr>
              <w:jc w:val="center"/>
              <w:rPr>
                <w:ins w:id="491" w:author="Paula Ghetti Lyrio | Stocche Forbes Advogados" w:date="2022-09-06T17:53:00Z"/>
                <w:color w:val="000000"/>
                <w:lang w:eastAsia="pt-BR"/>
              </w:rPr>
            </w:pPr>
            <w:ins w:id="492" w:author="Paula Ghetti Lyrio | Stocche Forbes Advogados" w:date="2022-09-06T17:53:00Z">
              <w:r>
                <w:rPr>
                  <w:color w:val="000000"/>
                  <w:lang w:eastAsia="pt-BR"/>
                </w:rPr>
                <w:t xml:space="preserve">SPX </w:t>
              </w:r>
              <w:proofErr w:type="spellStart"/>
              <w:r>
                <w:rPr>
                  <w:color w:val="000000"/>
                  <w:lang w:eastAsia="pt-BR"/>
                </w:rPr>
                <w:t>Seahawk</w:t>
              </w:r>
              <w:proofErr w:type="spellEnd"/>
              <w:r>
                <w:rPr>
                  <w:color w:val="000000"/>
                  <w:lang w:eastAsia="pt-BR"/>
                </w:rPr>
                <w:t xml:space="preserve"> Global Master Fundo de Investimento Multimercado Crédito Privado</w:t>
              </w:r>
            </w:ins>
          </w:p>
        </w:tc>
        <w:tc>
          <w:tcPr>
            <w:tcW w:w="2832" w:type="dxa"/>
            <w:noWrap/>
            <w:hideMark/>
          </w:tcPr>
          <w:p w14:paraId="22E87F66" w14:textId="77777777" w:rsidR="006D4334" w:rsidRDefault="006D4334">
            <w:pPr>
              <w:jc w:val="center"/>
              <w:rPr>
                <w:ins w:id="493" w:author="Paula Ghetti Lyrio | Stocche Forbes Advogados" w:date="2022-09-06T17:53:00Z"/>
                <w:color w:val="000000"/>
                <w:lang w:eastAsia="pt-BR"/>
              </w:rPr>
            </w:pPr>
            <w:ins w:id="494" w:author="Paula Ghetti Lyrio | Stocche Forbes Advogados" w:date="2022-09-06T17:53:00Z">
              <w:r>
                <w:rPr>
                  <w:color w:val="000000"/>
                  <w:lang w:eastAsia="pt-BR"/>
                </w:rPr>
                <w:t>Fernando Tinoco e Albano Rodrigues do Prado Franco</w:t>
              </w:r>
            </w:ins>
          </w:p>
        </w:tc>
      </w:tr>
    </w:tbl>
    <w:p w14:paraId="573012D3" w14:textId="77777777" w:rsidR="005E5D27" w:rsidRPr="00625C0A" w:rsidRDefault="005E5D27" w:rsidP="00632A71">
      <w:pPr>
        <w:pStyle w:val="Default"/>
        <w:spacing w:line="320" w:lineRule="exact"/>
        <w:jc w:val="center"/>
        <w:rPr>
          <w:rFonts w:asciiTheme="minorHAnsi" w:hAnsiTheme="minorHAnsi" w:cstheme="minorHAnsi"/>
          <w:b/>
        </w:rPr>
      </w:pPr>
    </w:p>
    <w:p w14:paraId="360BB44B" w14:textId="6606FE45" w:rsidR="009C2B53" w:rsidRPr="00625C0A" w:rsidRDefault="004D63E1" w:rsidP="00632A71">
      <w:pPr>
        <w:pStyle w:val="Default"/>
        <w:spacing w:line="320" w:lineRule="exact"/>
        <w:jc w:val="both"/>
        <w:rPr>
          <w:rFonts w:asciiTheme="minorHAnsi" w:hAnsiTheme="minorHAnsi" w:cstheme="minorHAnsi"/>
          <w:b/>
          <w:bCs/>
          <w:lang w:eastAsia="ar-SA"/>
        </w:rPr>
      </w:pPr>
      <w:del w:id="495" w:author="Paula Ghetti Lyrio | Stocche Forbes Advogados" w:date="2022-09-06T17:51:00Z">
        <w:r w:rsidRPr="00625C0A" w:rsidDel="006D4334">
          <w:rPr>
            <w:rFonts w:asciiTheme="minorHAnsi" w:hAnsiTheme="minorHAnsi" w:cstheme="minorHAnsi"/>
            <w:b/>
            <w:bCs/>
            <w:lang w:eastAsia="ar-SA"/>
          </w:rPr>
          <w:delText>[</w:delText>
        </w:r>
        <w:r w:rsidR="0062231A" w:rsidRPr="00625C0A" w:rsidDel="006D4334">
          <w:rPr>
            <w:rFonts w:asciiTheme="minorHAnsi" w:hAnsiTheme="minorHAnsi" w:cstheme="minorHAnsi"/>
            <w:b/>
            <w:bCs/>
            <w:highlight w:val="yellow"/>
            <w:lang w:eastAsia="ar-SA"/>
          </w:rPr>
          <w:delText>N</w:delText>
        </w:r>
        <w:r w:rsidR="0062231A" w:rsidDel="006D4334">
          <w:rPr>
            <w:rFonts w:asciiTheme="minorHAnsi" w:hAnsiTheme="minorHAnsi" w:cstheme="minorHAnsi"/>
            <w:b/>
            <w:bCs/>
            <w:highlight w:val="yellow"/>
            <w:lang w:eastAsia="ar-SA"/>
          </w:rPr>
          <w:delText>ota</w:delText>
        </w:r>
        <w:r w:rsidR="0062231A" w:rsidRPr="00625C0A" w:rsidDel="006D4334">
          <w:rPr>
            <w:rFonts w:asciiTheme="minorHAnsi" w:hAnsiTheme="minorHAnsi" w:cstheme="minorHAnsi"/>
            <w:b/>
            <w:bCs/>
            <w:highlight w:val="yellow"/>
            <w:lang w:eastAsia="ar-SA"/>
          </w:rPr>
          <w:delText xml:space="preserve"> </w:delText>
        </w:r>
        <w:r w:rsidRPr="00625C0A" w:rsidDel="006D4334">
          <w:rPr>
            <w:rFonts w:asciiTheme="minorHAnsi" w:hAnsiTheme="minorHAnsi" w:cstheme="minorHAnsi"/>
            <w:b/>
            <w:bCs/>
            <w:highlight w:val="yellow"/>
            <w:lang w:eastAsia="ar-SA"/>
          </w:rPr>
          <w:delText xml:space="preserve">SF: </w:delText>
        </w:r>
        <w:r w:rsidR="00432ADC" w:rsidDel="006D4334">
          <w:rPr>
            <w:rFonts w:asciiTheme="minorHAnsi" w:hAnsiTheme="minorHAnsi" w:cstheme="minorHAnsi"/>
            <w:b/>
            <w:bCs/>
            <w:highlight w:val="yellow"/>
            <w:lang w:eastAsia="ar-SA"/>
          </w:rPr>
          <w:delText>Agente Fiduciário</w:delText>
        </w:r>
        <w:r w:rsidRPr="00625C0A" w:rsidDel="006D4334">
          <w:rPr>
            <w:rFonts w:asciiTheme="minorHAnsi" w:hAnsiTheme="minorHAnsi" w:cstheme="minorHAnsi"/>
            <w:b/>
            <w:bCs/>
            <w:highlight w:val="yellow"/>
            <w:lang w:eastAsia="ar-SA"/>
          </w:rPr>
          <w:delText xml:space="preserve">, </w:delText>
        </w:r>
        <w:r w:rsidR="00AE7AEB" w:rsidRPr="00625C0A" w:rsidDel="006D4334">
          <w:rPr>
            <w:rFonts w:asciiTheme="minorHAnsi" w:hAnsiTheme="minorHAnsi" w:cstheme="minorHAnsi"/>
            <w:b/>
            <w:bCs/>
            <w:highlight w:val="yellow"/>
            <w:lang w:eastAsia="ar-SA"/>
          </w:rPr>
          <w:delText xml:space="preserve">favor incluir. Nos termos do art. </w:delText>
        </w:r>
        <w:r w:rsidR="0062231A" w:rsidDel="006D4334">
          <w:rPr>
            <w:rFonts w:asciiTheme="minorHAnsi" w:hAnsiTheme="minorHAnsi" w:cstheme="minorHAnsi"/>
            <w:b/>
            <w:bCs/>
            <w:highlight w:val="yellow"/>
            <w:lang w:eastAsia="ar-SA"/>
          </w:rPr>
          <w:delText>76</w:delText>
        </w:r>
        <w:r w:rsidR="0062231A" w:rsidRPr="00625C0A" w:rsidDel="006D4334">
          <w:rPr>
            <w:rFonts w:asciiTheme="minorHAnsi" w:hAnsiTheme="minorHAnsi" w:cstheme="minorHAnsi"/>
            <w:b/>
            <w:bCs/>
            <w:highlight w:val="yellow"/>
            <w:lang w:eastAsia="ar-SA"/>
          </w:rPr>
          <w:delText>º</w:delText>
        </w:r>
        <w:r w:rsidR="00AE7AEB" w:rsidRPr="00625C0A" w:rsidDel="006D4334">
          <w:rPr>
            <w:rFonts w:asciiTheme="minorHAnsi" w:hAnsiTheme="minorHAnsi" w:cstheme="minorHAnsi"/>
            <w:b/>
            <w:bCs/>
            <w:highlight w:val="yellow"/>
            <w:lang w:eastAsia="ar-SA"/>
          </w:rPr>
          <w:delText xml:space="preserve">, § 2º, da </w:delText>
        </w:r>
        <w:r w:rsidR="0062231A" w:rsidDel="006D4334">
          <w:rPr>
            <w:rFonts w:asciiTheme="minorHAnsi" w:hAnsiTheme="minorHAnsi" w:cstheme="minorHAnsi"/>
            <w:b/>
            <w:bCs/>
            <w:highlight w:val="yellow"/>
            <w:lang w:eastAsia="ar-SA"/>
          </w:rPr>
          <w:delText xml:space="preserve">Resolução </w:delText>
        </w:r>
        <w:r w:rsidR="0062231A" w:rsidRPr="00625C0A" w:rsidDel="006D4334">
          <w:rPr>
            <w:rFonts w:asciiTheme="minorHAnsi" w:hAnsiTheme="minorHAnsi" w:cstheme="minorHAnsi"/>
            <w:b/>
            <w:bCs/>
            <w:highlight w:val="yellow"/>
            <w:lang w:eastAsia="ar-SA"/>
          </w:rPr>
          <w:delText xml:space="preserve">CVM </w:delText>
        </w:r>
        <w:r w:rsidR="0062231A" w:rsidDel="006D4334">
          <w:rPr>
            <w:rFonts w:asciiTheme="minorHAnsi" w:hAnsiTheme="minorHAnsi" w:cstheme="minorHAnsi"/>
            <w:b/>
            <w:bCs/>
            <w:highlight w:val="yellow"/>
            <w:lang w:eastAsia="ar-SA"/>
          </w:rPr>
          <w:delText>81</w:delText>
        </w:r>
        <w:r w:rsidR="00AE7AEB" w:rsidRPr="00625C0A" w:rsidDel="006D4334">
          <w:rPr>
            <w:rFonts w:asciiTheme="minorHAnsi" w:hAnsiTheme="minorHAnsi" w:cstheme="minorHAnsi"/>
            <w:b/>
            <w:bCs/>
            <w:highlight w:val="yellow"/>
            <w:lang w:eastAsia="ar-SA"/>
          </w:rPr>
          <w:delText>, vale notar que o registro em ata dos debenturistas que participarem da assembleia via sistema eletrônico pode ser realizado pelo presidente da mesa ou pelo secretário, cujas assinaturas podem ser feitas por meio de certificação digital ou reconhecidas por outro meio que garanta sua autoria e integridade em formato compatível com o adotado para a realização da assembleia.</w:delText>
        </w:r>
        <w:r w:rsidRPr="00625C0A" w:rsidDel="006D4334">
          <w:rPr>
            <w:rFonts w:asciiTheme="minorHAnsi" w:hAnsiTheme="minorHAnsi" w:cstheme="minorHAnsi"/>
            <w:b/>
            <w:bCs/>
            <w:lang w:eastAsia="ar-SA"/>
          </w:rPr>
          <w:delText>]</w:delText>
        </w:r>
      </w:del>
    </w:p>
    <w:p w14:paraId="3CAB9C1C" w14:textId="77777777" w:rsidR="009C2B53" w:rsidRPr="00625C0A" w:rsidRDefault="009C2B53" w:rsidP="00625C0A">
      <w:pPr>
        <w:spacing w:line="320" w:lineRule="exact"/>
        <w:rPr>
          <w:rFonts w:cstheme="minorHAnsi"/>
          <w:b/>
          <w:bCs/>
          <w:color w:val="000000"/>
          <w:sz w:val="24"/>
          <w:szCs w:val="24"/>
          <w:lang w:eastAsia="ar-SA"/>
        </w:rPr>
      </w:pPr>
      <w:r w:rsidRPr="00625C0A">
        <w:rPr>
          <w:rFonts w:cstheme="minorHAnsi"/>
          <w:b/>
          <w:bCs/>
          <w:sz w:val="24"/>
          <w:szCs w:val="24"/>
          <w:lang w:eastAsia="ar-SA"/>
        </w:rPr>
        <w:br w:type="page"/>
      </w:r>
    </w:p>
    <w:p w14:paraId="5800DC96" w14:textId="73CEA8F7" w:rsidR="0035592A" w:rsidRPr="00625C0A" w:rsidRDefault="0035592A"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lastRenderedPageBreak/>
        <w:t>ANEXO II</w:t>
      </w:r>
    </w:p>
    <w:p w14:paraId="341B58C2" w14:textId="77777777" w:rsidR="0035592A" w:rsidRPr="00625C0A" w:rsidRDefault="0035592A" w:rsidP="00632A71">
      <w:pPr>
        <w:pStyle w:val="PargrafodaLista"/>
        <w:spacing w:after="0" w:line="320" w:lineRule="exact"/>
        <w:ind w:left="0"/>
        <w:jc w:val="center"/>
        <w:rPr>
          <w:rFonts w:cstheme="minorHAnsi"/>
          <w:b/>
          <w:bCs/>
          <w:sz w:val="24"/>
          <w:szCs w:val="24"/>
          <w:u w:val="single"/>
          <w:lang w:eastAsia="ar-SA"/>
        </w:rPr>
      </w:pPr>
    </w:p>
    <w:p w14:paraId="6FDEF8EF" w14:textId="15B55EC1" w:rsidR="0035592A" w:rsidRPr="00625C0A" w:rsidRDefault="004115A3" w:rsidP="00632A71">
      <w:pPr>
        <w:pStyle w:val="Default"/>
        <w:spacing w:line="320" w:lineRule="exact"/>
        <w:jc w:val="both"/>
        <w:rPr>
          <w:rFonts w:asciiTheme="minorHAnsi" w:hAnsiTheme="minorHAnsi" w:cstheme="minorHAnsi"/>
          <w:b/>
          <w:bCs/>
          <w:lang w:eastAsia="ar-SA"/>
        </w:rPr>
      </w:pPr>
      <w:r w:rsidRPr="00625C0A">
        <w:rPr>
          <w:rFonts w:asciiTheme="minorHAnsi" w:hAnsiTheme="minorHAnsi" w:cstheme="minorHAnsi"/>
          <w:bCs/>
          <w:i/>
          <w:color w:val="auto"/>
        </w:rPr>
        <w:t>(</w:t>
      </w:r>
      <w:r w:rsidR="009C2B53" w:rsidRPr="00625C0A">
        <w:rPr>
          <w:rFonts w:asciiTheme="minorHAnsi" w:hAnsiTheme="minorHAnsi" w:cstheme="minorHAnsi"/>
          <w:bCs/>
          <w:i/>
          <w:color w:val="auto"/>
        </w:rPr>
        <w:t>Relação de Votos e Abstenções</w:t>
      </w:r>
      <w:r w:rsidRPr="00625C0A">
        <w:rPr>
          <w:rFonts w:asciiTheme="minorHAnsi" w:hAnsiTheme="minorHAnsi" w:cstheme="minorHAnsi"/>
          <w:bCs/>
          <w:i/>
          <w:color w:val="auto"/>
        </w:rPr>
        <w:t xml:space="preserve"> dos Debenturistas 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p>
    <w:p w14:paraId="506F6FAB" w14:textId="34B0E0C9" w:rsidR="0062231A" w:rsidRDefault="0062231A">
      <w:pPr>
        <w:rPr>
          <w:rFonts w:cstheme="minorHAnsi"/>
          <w:b/>
          <w:bCs/>
          <w:color w:val="000000"/>
          <w:sz w:val="24"/>
          <w:szCs w:val="24"/>
          <w:lang w:eastAsia="ar-SA"/>
        </w:rPr>
      </w:pPr>
      <w:r>
        <w:rPr>
          <w:rFonts w:cstheme="minorHAnsi"/>
          <w:b/>
          <w:bCs/>
          <w:lang w:eastAsia="ar-SA"/>
        </w:rPr>
        <w:br w:type="page"/>
      </w:r>
    </w:p>
    <w:p w14:paraId="4A203DAC" w14:textId="125428DA" w:rsidR="0062231A" w:rsidRPr="0032093B" w:rsidRDefault="0062231A" w:rsidP="0062231A">
      <w:pPr>
        <w:spacing w:after="0" w:line="320" w:lineRule="exact"/>
        <w:jc w:val="center"/>
        <w:rPr>
          <w:rFonts w:cstheme="minorHAnsi"/>
          <w:b/>
          <w:bCs/>
          <w:sz w:val="24"/>
          <w:szCs w:val="24"/>
          <w:u w:val="single"/>
          <w:lang w:eastAsia="ar-SA"/>
        </w:rPr>
      </w:pPr>
      <w:r w:rsidRPr="0032093B">
        <w:rPr>
          <w:rFonts w:cstheme="minorHAnsi"/>
          <w:b/>
          <w:bCs/>
          <w:sz w:val="24"/>
          <w:szCs w:val="24"/>
          <w:u w:val="single"/>
          <w:lang w:eastAsia="ar-SA"/>
        </w:rPr>
        <w:lastRenderedPageBreak/>
        <w:t xml:space="preserve">ANEXO </w:t>
      </w:r>
      <w:r>
        <w:rPr>
          <w:rFonts w:cstheme="minorHAnsi"/>
          <w:b/>
          <w:bCs/>
          <w:sz w:val="24"/>
          <w:szCs w:val="24"/>
          <w:u w:val="single"/>
          <w:lang w:eastAsia="ar-SA"/>
        </w:rPr>
        <w:t>I</w:t>
      </w:r>
      <w:r w:rsidRPr="0032093B">
        <w:rPr>
          <w:rFonts w:cstheme="minorHAnsi"/>
          <w:b/>
          <w:bCs/>
          <w:sz w:val="24"/>
          <w:szCs w:val="24"/>
          <w:u w:val="single"/>
          <w:lang w:eastAsia="ar-SA"/>
        </w:rPr>
        <w:t>II</w:t>
      </w:r>
    </w:p>
    <w:p w14:paraId="51EAC700" w14:textId="77777777" w:rsidR="0062231A" w:rsidRPr="0032093B" w:rsidRDefault="0062231A" w:rsidP="0062231A">
      <w:pPr>
        <w:pStyle w:val="PargrafodaLista"/>
        <w:spacing w:after="0" w:line="320" w:lineRule="exact"/>
        <w:ind w:left="0"/>
        <w:jc w:val="center"/>
        <w:rPr>
          <w:rFonts w:cstheme="minorHAnsi"/>
          <w:b/>
          <w:bCs/>
          <w:sz w:val="24"/>
          <w:szCs w:val="24"/>
          <w:u w:val="single"/>
          <w:lang w:eastAsia="ar-SA"/>
        </w:rPr>
      </w:pPr>
    </w:p>
    <w:p w14:paraId="36E12AD6" w14:textId="7B96A47B" w:rsidR="0062231A" w:rsidRPr="0032093B" w:rsidRDefault="0062231A" w:rsidP="0062231A">
      <w:pPr>
        <w:pStyle w:val="Default"/>
        <w:spacing w:line="320" w:lineRule="exact"/>
        <w:jc w:val="both"/>
        <w:rPr>
          <w:rFonts w:asciiTheme="minorHAnsi" w:hAnsiTheme="minorHAnsi" w:cstheme="minorHAnsi"/>
          <w:b/>
          <w:bCs/>
          <w:lang w:eastAsia="ar-SA"/>
        </w:rPr>
      </w:pPr>
      <w:r w:rsidRPr="0032093B">
        <w:rPr>
          <w:rFonts w:asciiTheme="minorHAnsi" w:hAnsiTheme="minorHAnsi" w:cstheme="minorHAnsi"/>
          <w:bCs/>
          <w:i/>
          <w:color w:val="auto"/>
        </w:rPr>
        <w:t>(</w:t>
      </w:r>
      <w:r>
        <w:rPr>
          <w:rFonts w:asciiTheme="minorHAnsi" w:hAnsiTheme="minorHAnsi" w:cstheme="minorHAnsi"/>
          <w:bCs/>
          <w:i/>
          <w:color w:val="auto"/>
        </w:rPr>
        <w:t>Minuta do Aditamento à Escritura de Emissão aprovada na</w:t>
      </w:r>
      <w:r w:rsidRPr="0032093B">
        <w:rPr>
          <w:rFonts w:asciiTheme="minorHAnsi" w:hAnsiTheme="minorHAnsi" w:cstheme="minorHAnsi"/>
          <w:bCs/>
          <w:i/>
          <w:color w:val="auto"/>
        </w:rPr>
        <w:t xml:space="preserve"> </w:t>
      </w:r>
      <w:r w:rsidRPr="008321A0">
        <w:rPr>
          <w:rFonts w:asciiTheme="minorHAnsi" w:hAnsiTheme="minorHAnsi" w:cstheme="minorHAnsi"/>
          <w:bCs/>
          <w:i/>
          <w:color w:val="auto"/>
        </w:rPr>
        <w:t xml:space="preserve">Assembleia Geral de Debenturistas da </w:t>
      </w:r>
      <w:r>
        <w:rPr>
          <w:rFonts w:asciiTheme="minorHAnsi" w:hAnsiTheme="minorHAnsi" w:cstheme="minorHAnsi"/>
          <w:bCs/>
          <w:i/>
          <w:color w:val="auto"/>
        </w:rPr>
        <w:t>1</w:t>
      </w:r>
      <w:r w:rsidRPr="008321A0">
        <w:rPr>
          <w:rFonts w:asciiTheme="minorHAnsi" w:hAnsiTheme="minorHAnsi" w:cstheme="minorHAnsi"/>
          <w:bCs/>
          <w:i/>
          <w:color w:val="auto"/>
        </w:rPr>
        <w:t>ª</w:t>
      </w:r>
      <w:r>
        <w:rPr>
          <w:rFonts w:asciiTheme="minorHAnsi" w:hAnsiTheme="minorHAnsi" w:cstheme="minorHAnsi"/>
          <w:bCs/>
          <w:i/>
          <w:color w:val="auto"/>
        </w:rPr>
        <w:t xml:space="preserve"> (Primeira)</w:t>
      </w:r>
      <w:r w:rsidRPr="008321A0">
        <w:rPr>
          <w:rFonts w:asciiTheme="minorHAnsi" w:hAnsiTheme="minorHAnsi" w:cstheme="minorHAnsi"/>
          <w:bCs/>
          <w:i/>
          <w:color w:val="auto"/>
        </w:rPr>
        <w:t xml:space="preserve"> Emissão de </w:t>
      </w:r>
      <w:r w:rsidRPr="00432ADC">
        <w:rPr>
          <w:rFonts w:asciiTheme="minorHAnsi" w:hAnsiTheme="minorHAnsi" w:cstheme="minorHAnsi"/>
          <w:bCs/>
          <w:i/>
          <w:color w:val="auto"/>
        </w:rPr>
        <w:t>Debêntures</w:t>
      </w:r>
      <w:r>
        <w:rPr>
          <w:rFonts w:asciiTheme="minorHAnsi" w:hAnsiTheme="minorHAnsi" w:cstheme="minorHAnsi"/>
          <w:bCs/>
          <w:i/>
          <w:color w:val="auto"/>
        </w:rPr>
        <w:t xml:space="preserve"> </w:t>
      </w:r>
      <w:r w:rsidRPr="00432ADC">
        <w:rPr>
          <w:rFonts w:asciiTheme="minorHAnsi" w:hAnsiTheme="minorHAnsi" w:cstheme="minorHAnsi"/>
          <w:bCs/>
          <w:i/>
          <w:color w:val="auto"/>
        </w:rPr>
        <w:t>Simples, Não Conversíveis em Ações, da Espécie Com Garantia Real, em Série</w:t>
      </w:r>
      <w:r>
        <w:rPr>
          <w:rFonts w:asciiTheme="minorHAnsi" w:hAnsiTheme="minorHAnsi" w:cstheme="minorHAnsi"/>
          <w:bCs/>
          <w:i/>
          <w:color w:val="auto"/>
        </w:rPr>
        <w:t xml:space="preserve"> Única</w:t>
      </w:r>
      <w:r w:rsidRPr="00432ADC">
        <w:rPr>
          <w:rFonts w:asciiTheme="minorHAnsi" w:hAnsiTheme="minorHAnsi" w:cstheme="minorHAnsi"/>
          <w:bCs/>
          <w:i/>
          <w:color w:val="auto"/>
        </w:rPr>
        <w:t>,</w:t>
      </w:r>
      <w:r>
        <w:rPr>
          <w:rFonts w:asciiTheme="minorHAnsi" w:hAnsiTheme="minorHAnsi" w:cstheme="minorHAnsi"/>
          <w:bCs/>
          <w:i/>
          <w:color w:val="auto"/>
        </w:rPr>
        <w:t xml:space="preserve"> </w:t>
      </w:r>
      <w:r w:rsidRPr="00432ADC">
        <w:rPr>
          <w:rFonts w:asciiTheme="minorHAnsi" w:hAnsiTheme="minorHAnsi" w:cstheme="minorHAnsi"/>
          <w:bCs/>
          <w:i/>
          <w:color w:val="auto"/>
        </w:rPr>
        <w:t>para Distribuição Pública, com Esforços Restritos, da MPM Corpóreos S.A.</w:t>
      </w:r>
      <w:r>
        <w:rPr>
          <w:rFonts w:asciiTheme="minorHAnsi" w:hAnsiTheme="minorHAnsi" w:cstheme="minorHAnsi"/>
          <w:bCs/>
          <w:i/>
          <w:color w:val="auto"/>
        </w:rPr>
        <w:t xml:space="preserve"> </w:t>
      </w:r>
      <w:r w:rsidRPr="008321A0">
        <w:rPr>
          <w:rFonts w:asciiTheme="minorHAnsi" w:hAnsiTheme="minorHAnsi" w:cstheme="minorHAnsi"/>
          <w:bCs/>
          <w:i/>
          <w:color w:val="auto"/>
        </w:rPr>
        <w:t xml:space="preserve">realizada em </w:t>
      </w:r>
      <w:r w:rsidRPr="0058139E">
        <w:rPr>
          <w:rFonts w:asciiTheme="minorHAnsi" w:hAnsiTheme="minorHAnsi" w:cstheme="minorHAnsi"/>
          <w:bCs/>
          <w:i/>
          <w:color w:val="auto"/>
        </w:rPr>
        <w:t xml:space="preserve">primeira convocação </w:t>
      </w:r>
      <w:r w:rsidRPr="008321A0">
        <w:rPr>
          <w:rFonts w:asciiTheme="minorHAnsi" w:hAnsiTheme="minorHAnsi" w:cstheme="minorHAnsi"/>
          <w:bCs/>
          <w:i/>
          <w:color w:val="auto"/>
        </w:rPr>
        <w:t xml:space="preserve">em </w:t>
      </w:r>
      <w:r>
        <w:rPr>
          <w:rFonts w:asciiTheme="minorHAnsi" w:hAnsiTheme="minorHAnsi" w:cstheme="minorHAnsi"/>
          <w:i/>
          <w:color w:val="auto"/>
        </w:rPr>
        <w:t>8</w:t>
      </w:r>
      <w:r w:rsidRPr="008321A0">
        <w:rPr>
          <w:rFonts w:asciiTheme="minorHAnsi" w:hAnsiTheme="minorHAnsi" w:cstheme="minorHAnsi"/>
          <w:bCs/>
          <w:i/>
          <w:color w:val="auto"/>
        </w:rPr>
        <w:t xml:space="preserve"> de </w:t>
      </w:r>
      <w:r>
        <w:rPr>
          <w:rFonts w:asciiTheme="minorHAnsi" w:hAnsiTheme="minorHAnsi" w:cstheme="minorHAnsi"/>
          <w:bCs/>
          <w:i/>
          <w:color w:val="auto"/>
        </w:rPr>
        <w:t xml:space="preserve">setembro </w:t>
      </w:r>
      <w:r w:rsidRPr="008321A0">
        <w:rPr>
          <w:rFonts w:asciiTheme="minorHAnsi" w:hAnsiTheme="minorHAnsi" w:cstheme="minorHAnsi"/>
          <w:bCs/>
          <w:i/>
          <w:color w:val="auto"/>
        </w:rPr>
        <w:t>de 202</w:t>
      </w:r>
      <w:r>
        <w:rPr>
          <w:rFonts w:asciiTheme="minorHAnsi" w:hAnsiTheme="minorHAnsi" w:cstheme="minorHAnsi"/>
          <w:bCs/>
          <w:i/>
          <w:color w:val="auto"/>
        </w:rPr>
        <w:t>2</w:t>
      </w:r>
      <w:r w:rsidRPr="0032093B">
        <w:rPr>
          <w:rFonts w:asciiTheme="minorHAnsi" w:hAnsiTheme="minorHAnsi" w:cstheme="minorHAnsi"/>
          <w:bCs/>
          <w:i/>
          <w:color w:val="auto"/>
        </w:rPr>
        <w:t>)</w:t>
      </w:r>
    </w:p>
    <w:p w14:paraId="7735136E" w14:textId="77777777" w:rsidR="0062231A" w:rsidRPr="0032093B" w:rsidRDefault="0062231A" w:rsidP="0062231A">
      <w:pPr>
        <w:pStyle w:val="Default"/>
        <w:spacing w:line="320" w:lineRule="exact"/>
        <w:jc w:val="both"/>
        <w:rPr>
          <w:rFonts w:asciiTheme="minorHAnsi" w:hAnsiTheme="minorHAnsi" w:cstheme="minorHAnsi"/>
          <w:b/>
          <w:bCs/>
          <w:lang w:eastAsia="ar-SA"/>
        </w:rPr>
      </w:pPr>
    </w:p>
    <w:p w14:paraId="00AC592A" w14:textId="77777777" w:rsidR="003F5A71" w:rsidRPr="00625C0A" w:rsidRDefault="003F5A71" w:rsidP="00632A71">
      <w:pPr>
        <w:pStyle w:val="Default"/>
        <w:spacing w:line="320" w:lineRule="exact"/>
        <w:jc w:val="both"/>
        <w:rPr>
          <w:rFonts w:asciiTheme="minorHAnsi" w:hAnsiTheme="minorHAnsi" w:cstheme="minorHAnsi"/>
          <w:b/>
          <w:bCs/>
          <w:lang w:eastAsia="ar-SA"/>
        </w:rPr>
      </w:pPr>
    </w:p>
    <w:sectPr w:rsidR="003F5A71" w:rsidRPr="00625C0A" w:rsidSect="00B034A3">
      <w:headerReference w:type="default" r:id="rId9"/>
      <w:footerReference w:type="default" r:id="rId10"/>
      <w:footerReference w:type="first" r:id="rId11"/>
      <w:pgSz w:w="11906" w:h="16838"/>
      <w:pgMar w:top="2835"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4946" w14:textId="77777777" w:rsidR="000E4CC7" w:rsidRDefault="000E4CC7" w:rsidP="00AF682E">
      <w:pPr>
        <w:spacing w:after="0" w:line="240" w:lineRule="auto"/>
      </w:pPr>
      <w:r>
        <w:separator/>
      </w:r>
    </w:p>
  </w:endnote>
  <w:endnote w:type="continuationSeparator" w:id="0">
    <w:p w14:paraId="5600F8CE" w14:textId="77777777" w:rsidR="000E4CC7" w:rsidRDefault="000E4CC7" w:rsidP="00AF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421082"/>
      <w:docPartObj>
        <w:docPartGallery w:val="Page Numbers (Bottom of Page)"/>
        <w:docPartUnique/>
      </w:docPartObj>
    </w:sdtPr>
    <w:sdtEndPr>
      <w:rPr>
        <w:rFonts w:cstheme="minorHAnsi"/>
        <w:sz w:val="24"/>
        <w:szCs w:val="24"/>
      </w:rPr>
    </w:sdtEndPr>
    <w:sdtContent>
      <w:p w14:paraId="566094DB" w14:textId="56F4139A" w:rsidR="00794B5F" w:rsidRPr="00625C0A" w:rsidRDefault="00794B5F">
        <w:pPr>
          <w:pStyle w:val="Rodap"/>
          <w:jc w:val="right"/>
          <w:rPr>
            <w:rFonts w:cstheme="minorHAnsi"/>
            <w:sz w:val="24"/>
            <w:szCs w:val="24"/>
          </w:rPr>
        </w:pPr>
        <w:r w:rsidRPr="00625C0A">
          <w:rPr>
            <w:rFonts w:cstheme="minorHAnsi"/>
            <w:sz w:val="24"/>
            <w:szCs w:val="24"/>
          </w:rPr>
          <w:fldChar w:fldCharType="begin"/>
        </w:r>
        <w:r w:rsidRPr="00625C0A">
          <w:rPr>
            <w:rFonts w:cstheme="minorHAnsi"/>
            <w:sz w:val="24"/>
            <w:szCs w:val="24"/>
          </w:rPr>
          <w:instrText>PAGE   \* MERGEFORMAT</w:instrText>
        </w:r>
        <w:r w:rsidRPr="00625C0A">
          <w:rPr>
            <w:rFonts w:cstheme="minorHAnsi"/>
            <w:sz w:val="24"/>
            <w:szCs w:val="24"/>
          </w:rPr>
          <w:fldChar w:fldCharType="separate"/>
        </w:r>
        <w:r w:rsidR="009C2B53" w:rsidRPr="00625C0A">
          <w:rPr>
            <w:rFonts w:cstheme="minorHAnsi"/>
            <w:noProof/>
            <w:sz w:val="24"/>
            <w:szCs w:val="24"/>
          </w:rPr>
          <w:t>1</w:t>
        </w:r>
        <w:r w:rsidRPr="00625C0A">
          <w:rPr>
            <w:rFonts w:cstheme="minorHAnsi"/>
            <w:sz w:val="24"/>
            <w:szCs w:val="24"/>
          </w:rPr>
          <w:fldChar w:fldCharType="end"/>
        </w:r>
      </w:p>
    </w:sdtContent>
  </w:sdt>
  <w:p w14:paraId="6AA7F0E5" w14:textId="3DE35C81" w:rsidR="00794B5F" w:rsidRDefault="00794B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F17E" w14:textId="77777777" w:rsidR="00794B5F" w:rsidRDefault="00794B5F">
    <w:pPr>
      <w:pStyle w:val="Rodap"/>
    </w:pPr>
    <w:r>
      <w:rPr>
        <w:noProof/>
        <w:lang w:eastAsia="pt-BR"/>
      </w:rPr>
      <mc:AlternateContent>
        <mc:Choice Requires="wps">
          <w:drawing>
            <wp:inline distT="0" distB="0" distL="0" distR="0" wp14:anchorId="60DFF17F" wp14:editId="0A408349">
              <wp:extent cx="6350000" cy="381000"/>
              <wp:effectExtent l="0" t="0" r="12700" b="12700"/>
              <wp:docPr id="2"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DFF17F"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" filled="f" stroked="f" strokeweight=".5pt">
              <v:textbox style="mso-fit-shape-to-text:t" inset="0,0,0,0">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v:textbox>
              <w10:anchorlock/>
            </v:shape>
          </w:pict>
        </mc:Fallback>
      </mc:AlternateContent>
    </w:r>
  </w:p>
  <w:p w14:paraId="7AEF4C48" w14:textId="77777777" w:rsidR="00794B5F" w:rsidRDefault="00794B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1091" w14:textId="77777777" w:rsidR="000E4CC7" w:rsidRDefault="000E4CC7" w:rsidP="00AF682E">
      <w:pPr>
        <w:spacing w:after="0" w:line="240" w:lineRule="auto"/>
      </w:pPr>
      <w:r>
        <w:separator/>
      </w:r>
    </w:p>
  </w:footnote>
  <w:footnote w:type="continuationSeparator" w:id="0">
    <w:p w14:paraId="3272891A" w14:textId="77777777" w:rsidR="000E4CC7" w:rsidRDefault="000E4CC7" w:rsidP="00AF6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5FF0" w14:textId="6A00C55D" w:rsidR="00794B5F" w:rsidRPr="00625C0A" w:rsidRDefault="00794B5F">
    <w:pPr>
      <w:pStyle w:val="Cabealho"/>
      <w:rPr>
        <w:rFonts w:cstheme="minorHAnsi"/>
        <w:sz w:val="24"/>
        <w:szCs w:val="24"/>
      </w:rPr>
    </w:pPr>
  </w:p>
  <w:p w14:paraId="2E4F633D" w14:textId="47FA11FB" w:rsidR="00794B5F" w:rsidRPr="00625C0A" w:rsidRDefault="00CD0F30" w:rsidP="00E60A4C">
    <w:pPr>
      <w:spacing w:after="240"/>
      <w:jc w:val="center"/>
      <w:rPr>
        <w:rFonts w:cstheme="minorHAnsi"/>
        <w:sz w:val="24"/>
        <w:szCs w:val="24"/>
      </w:rPr>
    </w:pPr>
    <w:r w:rsidRPr="00625C0A">
      <w:rPr>
        <w:rFonts w:cstheme="minorHAnsi"/>
        <w:b/>
        <w:sz w:val="24"/>
        <w:szCs w:val="24"/>
      </w:rPr>
      <w:t>MPM CORPÓREOS</w:t>
    </w:r>
    <w:r w:rsidR="00794B5F" w:rsidRPr="00625C0A">
      <w:rPr>
        <w:rFonts w:cstheme="minorHAnsi"/>
        <w:b/>
        <w:sz w:val="24"/>
        <w:szCs w:val="24"/>
      </w:rPr>
      <w:t xml:space="preserve"> S.A.</w:t>
    </w:r>
    <w:r w:rsidR="00794B5F" w:rsidRPr="00625C0A">
      <w:rPr>
        <w:rFonts w:cstheme="minorHAnsi"/>
        <w:sz w:val="24"/>
        <w:szCs w:val="24"/>
      </w:rPr>
      <w:br/>
    </w:r>
    <w:r w:rsidR="00794B5F" w:rsidRPr="00625C0A">
      <w:rPr>
        <w:rFonts w:cstheme="minorHAnsi"/>
        <w:bCs/>
        <w:sz w:val="24"/>
        <w:szCs w:val="24"/>
      </w:rPr>
      <w:t>Companhia Aberta</w:t>
    </w:r>
    <w:r w:rsidR="00794B5F" w:rsidRPr="00625C0A">
      <w:rPr>
        <w:rFonts w:cstheme="minorHAnsi"/>
        <w:sz w:val="24"/>
        <w:szCs w:val="24"/>
      </w:rPr>
      <w:br/>
      <w:t>CNPJ/ME n</w:t>
    </w:r>
    <w:r w:rsidR="00794B5F" w:rsidRPr="00625C0A">
      <w:rPr>
        <w:rFonts w:cstheme="minorHAnsi"/>
        <w:sz w:val="24"/>
        <w:szCs w:val="24"/>
        <w:vertAlign w:val="superscript"/>
      </w:rPr>
      <w:t>o</w:t>
    </w:r>
    <w:r w:rsidR="00794B5F" w:rsidRPr="00625C0A">
      <w:rPr>
        <w:rFonts w:cstheme="minorHAnsi"/>
        <w:sz w:val="24"/>
        <w:szCs w:val="24"/>
      </w:rPr>
      <w:t xml:space="preserve"> </w:t>
    </w:r>
    <w:r w:rsidR="002258E7" w:rsidRPr="00625C0A">
      <w:rPr>
        <w:rFonts w:cstheme="minorHAnsi"/>
        <w:sz w:val="24"/>
        <w:szCs w:val="24"/>
      </w:rPr>
      <w:t>26.659.061/0001-59</w:t>
    </w:r>
    <w:r w:rsidR="00794B5F" w:rsidRPr="00625C0A">
      <w:rPr>
        <w:rFonts w:cstheme="minorHAnsi"/>
        <w:sz w:val="24"/>
        <w:szCs w:val="24"/>
      </w:rPr>
      <w:br/>
      <w:t xml:space="preserve">NIRE: </w:t>
    </w:r>
    <w:r w:rsidR="002258E7" w:rsidRPr="00625C0A">
      <w:rPr>
        <w:rFonts w:cstheme="minorHAnsi"/>
        <w:sz w:val="24"/>
        <w:szCs w:val="24"/>
      </w:rPr>
      <w:t>35.300.498.607</w:t>
    </w:r>
    <w:r w:rsidR="004E39A9">
      <w:rPr>
        <w:rFonts w:cstheme="minorHAnsi"/>
        <w:sz w:val="24"/>
        <w:szCs w:val="24"/>
      </w:rPr>
      <w:t xml:space="preserve"> | Código CVM nº 02544-5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70A2"/>
    <w:multiLevelType w:val="multilevel"/>
    <w:tmpl w:val="0B2AAC30"/>
    <w:lvl w:ilvl="0">
      <w:start w:val="6"/>
      <w:numFmt w:val="decimal"/>
      <w:lvlText w:val="%1."/>
      <w:lvlJc w:val="left"/>
      <w:pPr>
        <w:ind w:left="720" w:hanging="360"/>
      </w:pPr>
      <w:rPr>
        <w:rFonts w:hint="default"/>
        <w:b/>
      </w:rPr>
    </w:lvl>
    <w:lvl w:ilvl="1">
      <w:start w:val="1"/>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1" w15:restartNumberingAfterBreak="0">
    <w:nsid w:val="11064579"/>
    <w:multiLevelType w:val="hybridMultilevel"/>
    <w:tmpl w:val="94FE3790"/>
    <w:lvl w:ilvl="0" w:tplc="07362394">
      <w:start w:val="1"/>
      <w:numFmt w:val="lowerRoman"/>
      <w:lvlText w:val="(%1)"/>
      <w:lvlJc w:val="left"/>
      <w:pPr>
        <w:ind w:left="4613" w:hanging="360"/>
      </w:pPr>
      <w:rPr>
        <w:rFonts w:ascii="Trebuchet MS" w:hAnsi="Trebuchet MS" w:cs="Times New Roman"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 w15:restartNumberingAfterBreak="0">
    <w:nsid w:val="12673F3C"/>
    <w:multiLevelType w:val="multilevel"/>
    <w:tmpl w:val="AF7005A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val="0"/>
        <w:i w:val="0"/>
        <w:sz w:val="20"/>
        <w:szCs w:val="20"/>
      </w:rPr>
    </w:lvl>
    <w:lvl w:ilvl="3">
      <w:start w:val="1"/>
      <w:numFmt w:val="decimal"/>
      <w:pStyle w:val="Level4"/>
      <w:lvlText w:val="%1.%2.%3.%4."/>
      <w:lvlJc w:val="left"/>
      <w:pPr>
        <w:tabs>
          <w:tab w:val="num" w:pos="3233"/>
        </w:tabs>
        <w:ind w:left="2552"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582379"/>
    <w:multiLevelType w:val="singleLevel"/>
    <w:tmpl w:val="8E305322"/>
    <w:lvl w:ilvl="0">
      <w:start w:val="1"/>
      <w:numFmt w:val="lowerRoman"/>
      <w:lvlText w:val="(%1)"/>
      <w:lvlJc w:val="left"/>
      <w:pPr>
        <w:tabs>
          <w:tab w:val="num" w:pos="705"/>
        </w:tabs>
        <w:ind w:left="705" w:hanging="705"/>
      </w:pPr>
      <w:rPr>
        <w:rFonts w:ascii="Trebuchet MS" w:hAnsi="Trebuchet MS" w:cs="Times New Roman" w:hint="default"/>
        <w:sz w:val="22"/>
        <w:szCs w:val="22"/>
      </w:rPr>
    </w:lvl>
  </w:abstractNum>
  <w:abstractNum w:abstractNumId="4" w15:restartNumberingAfterBreak="0">
    <w:nsid w:val="1FD554B4"/>
    <w:multiLevelType w:val="hybridMultilevel"/>
    <w:tmpl w:val="BB4A9F58"/>
    <w:lvl w:ilvl="0" w:tplc="5DF036BC">
      <w:start w:val="1"/>
      <w:numFmt w:val="decimal"/>
      <w:lvlText w:val="Art. %1º"/>
      <w:lvlJc w:val="left"/>
      <w:pPr>
        <w:ind w:left="720" w:hanging="360"/>
      </w:pPr>
      <w:rPr>
        <w:rFonts w:ascii="Trebuchet MS" w:hAnsi="Trebuchet MS"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FB785C"/>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351F273D"/>
    <w:multiLevelType w:val="multilevel"/>
    <w:tmpl w:val="F5F091A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F348D8"/>
    <w:multiLevelType w:val="hybridMultilevel"/>
    <w:tmpl w:val="3C70FD02"/>
    <w:lvl w:ilvl="0" w:tplc="2F8C8AD2">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41B45A58"/>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9" w15:restartNumberingAfterBreak="0">
    <w:nsid w:val="43F37B93"/>
    <w:multiLevelType w:val="multilevel"/>
    <w:tmpl w:val="94921912"/>
    <w:lvl w:ilvl="0">
      <w:start w:val="1"/>
      <w:numFmt w:val="decimal"/>
      <w:lvlText w:val="%1)"/>
      <w:lvlJc w:val="left"/>
      <w:pPr>
        <w:ind w:left="360" w:hanging="360"/>
      </w:pPr>
      <w:rPr>
        <w:b/>
      </w:rPr>
    </w:lvl>
    <w:lvl w:ilvl="1">
      <w:start w:val="1"/>
      <w:numFmt w:val="lowerRoman"/>
      <w:lvlText w:val="(%2)"/>
      <w:lvlJc w:val="left"/>
      <w:pPr>
        <w:ind w:left="720" w:hanging="360"/>
      </w:pPr>
      <w:rPr>
        <w:rFonts w:asciiTheme="minorHAnsi" w:hAnsiTheme="minorHAnsi" w:cs="Times New Roman" w:hint="default"/>
        <w:b/>
        <w:color w:val="auto"/>
        <w:sz w:val="22"/>
        <w:szCs w:val="22"/>
        <w:u w:val="none"/>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850612"/>
    <w:multiLevelType w:val="hybridMultilevel"/>
    <w:tmpl w:val="69DE047C"/>
    <w:lvl w:ilvl="0" w:tplc="81B8065A">
      <w:start w:val="1"/>
      <w:numFmt w:val="lowerRoman"/>
      <w:lvlText w:val="(%1)"/>
      <w:lvlJc w:val="left"/>
      <w:pPr>
        <w:tabs>
          <w:tab w:val="num" w:pos="1440"/>
        </w:tabs>
        <w:ind w:left="1440" w:hanging="720"/>
      </w:pPr>
      <w:rPr>
        <w:rFonts w:ascii="Trebuchet MS" w:hAnsi="Trebuchet MS" w:cs="Times New Roman" w:hint="default"/>
        <w:sz w:val="22"/>
        <w:szCs w:val="22"/>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1" w15:restartNumberingAfterBreak="0">
    <w:nsid w:val="4F1F2E34"/>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51DC2B82"/>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3" w15:restartNumberingAfterBreak="0">
    <w:nsid w:val="5DFE1918"/>
    <w:multiLevelType w:val="hybridMultilevel"/>
    <w:tmpl w:val="1180AA60"/>
    <w:lvl w:ilvl="0" w:tplc="A4DABDC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F261E9"/>
    <w:multiLevelType w:val="hybridMultilevel"/>
    <w:tmpl w:val="DE74BA22"/>
    <w:lvl w:ilvl="0" w:tplc="02700360">
      <w:start w:val="28"/>
      <w:numFmt w:val="lowerRoman"/>
      <w:lvlText w:val="(%1)"/>
      <w:lvlJc w:val="left"/>
      <w:pPr>
        <w:ind w:left="2164" w:hanging="75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15:restartNumberingAfterBreak="0">
    <w:nsid w:val="76A2099D"/>
    <w:multiLevelType w:val="hybridMultilevel"/>
    <w:tmpl w:val="4F2A9262"/>
    <w:lvl w:ilvl="0" w:tplc="65225530">
      <w:start w:val="1"/>
      <w:numFmt w:val="lowerRoman"/>
      <w:lvlText w:val="(%1)"/>
      <w:lvlJc w:val="left"/>
      <w:pPr>
        <w:ind w:left="1080" w:hanging="720"/>
      </w:pPr>
      <w:rPr>
        <w:rFonts w:hint="default"/>
        <w:b w:val="0"/>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049475">
    <w:abstractNumId w:val="9"/>
  </w:num>
  <w:num w:numId="2" w16cid:durableId="523908235">
    <w:abstractNumId w:val="5"/>
  </w:num>
  <w:num w:numId="3" w16cid:durableId="1682928632">
    <w:abstractNumId w:val="7"/>
  </w:num>
  <w:num w:numId="4" w16cid:durableId="1908106783">
    <w:abstractNumId w:val="1"/>
  </w:num>
  <w:num w:numId="5" w16cid:durableId="42488524">
    <w:abstractNumId w:val="4"/>
  </w:num>
  <w:num w:numId="6" w16cid:durableId="1354770541">
    <w:abstractNumId w:val="10"/>
  </w:num>
  <w:num w:numId="7" w16cid:durableId="1513030686">
    <w:abstractNumId w:val="3"/>
  </w:num>
  <w:num w:numId="8" w16cid:durableId="581916708">
    <w:abstractNumId w:val="11"/>
  </w:num>
  <w:num w:numId="9" w16cid:durableId="1220290071">
    <w:abstractNumId w:val="2"/>
  </w:num>
  <w:num w:numId="10" w16cid:durableId="444932370">
    <w:abstractNumId w:val="8"/>
  </w:num>
  <w:num w:numId="11" w16cid:durableId="1546674200">
    <w:abstractNumId w:val="15"/>
  </w:num>
  <w:num w:numId="12" w16cid:durableId="66342469">
    <w:abstractNumId w:val="14"/>
  </w:num>
  <w:num w:numId="13" w16cid:durableId="2107074003">
    <w:abstractNumId w:val="6"/>
  </w:num>
  <w:num w:numId="14" w16cid:durableId="378820550">
    <w:abstractNumId w:val="12"/>
  </w:num>
  <w:num w:numId="15" w16cid:durableId="725031750">
    <w:abstractNumId w:val="0"/>
  </w:num>
  <w:num w:numId="16" w16cid:durableId="7924765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Ghetti Lyrio | Stocche Forbes Advogados">
    <w15:presenceInfo w15:providerId="AD" w15:userId="S::plyrio@stoccheforbes.com.br::048d0192-c7ba-4e3e-a674-b838b5065c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NzQ3M7I0sjQzMDJW0lEKTi0uzszPAykwrAUA6CpDPywAAAA="/>
  </w:docVars>
  <w:rsids>
    <w:rsidRoot w:val="00AF682E"/>
    <w:rsid w:val="000040CE"/>
    <w:rsid w:val="00015E3A"/>
    <w:rsid w:val="000171D2"/>
    <w:rsid w:val="0002222C"/>
    <w:rsid w:val="000320E7"/>
    <w:rsid w:val="00035074"/>
    <w:rsid w:val="00045805"/>
    <w:rsid w:val="000464B5"/>
    <w:rsid w:val="0005741B"/>
    <w:rsid w:val="0006016E"/>
    <w:rsid w:val="0007041B"/>
    <w:rsid w:val="00070C9E"/>
    <w:rsid w:val="00072904"/>
    <w:rsid w:val="00072970"/>
    <w:rsid w:val="00073088"/>
    <w:rsid w:val="00086FB7"/>
    <w:rsid w:val="00091644"/>
    <w:rsid w:val="00094C70"/>
    <w:rsid w:val="00095940"/>
    <w:rsid w:val="00095C00"/>
    <w:rsid w:val="000A08A9"/>
    <w:rsid w:val="000B689F"/>
    <w:rsid w:val="000C11AB"/>
    <w:rsid w:val="000C24F0"/>
    <w:rsid w:val="000C2C9D"/>
    <w:rsid w:val="000C3AA8"/>
    <w:rsid w:val="000C4775"/>
    <w:rsid w:val="000C5AAF"/>
    <w:rsid w:val="000D6215"/>
    <w:rsid w:val="000D7744"/>
    <w:rsid w:val="000E4CC7"/>
    <w:rsid w:val="000E5FB9"/>
    <w:rsid w:val="000E626A"/>
    <w:rsid w:val="000F5A8E"/>
    <w:rsid w:val="000F62C3"/>
    <w:rsid w:val="000F6AC5"/>
    <w:rsid w:val="000F717A"/>
    <w:rsid w:val="000F7325"/>
    <w:rsid w:val="001005EA"/>
    <w:rsid w:val="0010253B"/>
    <w:rsid w:val="00111F83"/>
    <w:rsid w:val="00114473"/>
    <w:rsid w:val="00121624"/>
    <w:rsid w:val="001306E3"/>
    <w:rsid w:val="00132C44"/>
    <w:rsid w:val="00150AB7"/>
    <w:rsid w:val="0015120A"/>
    <w:rsid w:val="00151D6B"/>
    <w:rsid w:val="00156EE5"/>
    <w:rsid w:val="00156EFC"/>
    <w:rsid w:val="001641BD"/>
    <w:rsid w:val="00165A8E"/>
    <w:rsid w:val="00166951"/>
    <w:rsid w:val="00167213"/>
    <w:rsid w:val="00170D9A"/>
    <w:rsid w:val="00171223"/>
    <w:rsid w:val="00174432"/>
    <w:rsid w:val="00174DD1"/>
    <w:rsid w:val="0017501C"/>
    <w:rsid w:val="001768ED"/>
    <w:rsid w:val="00192E5C"/>
    <w:rsid w:val="001967CD"/>
    <w:rsid w:val="00196E28"/>
    <w:rsid w:val="001A00BA"/>
    <w:rsid w:val="001A1E1E"/>
    <w:rsid w:val="001A5429"/>
    <w:rsid w:val="001B6139"/>
    <w:rsid w:val="001B7DD9"/>
    <w:rsid w:val="001C3F4C"/>
    <w:rsid w:val="001D247E"/>
    <w:rsid w:val="001D337D"/>
    <w:rsid w:val="001D5BF1"/>
    <w:rsid w:val="001E213F"/>
    <w:rsid w:val="001E6B2D"/>
    <w:rsid w:val="001E7159"/>
    <w:rsid w:val="0020287C"/>
    <w:rsid w:val="00211C34"/>
    <w:rsid w:val="00211E9F"/>
    <w:rsid w:val="00213961"/>
    <w:rsid w:val="00216C18"/>
    <w:rsid w:val="002258E7"/>
    <w:rsid w:val="002264D6"/>
    <w:rsid w:val="0023509A"/>
    <w:rsid w:val="002419DB"/>
    <w:rsid w:val="00244CCB"/>
    <w:rsid w:val="00247F12"/>
    <w:rsid w:val="0025031C"/>
    <w:rsid w:val="00251400"/>
    <w:rsid w:val="002574B0"/>
    <w:rsid w:val="00271C8B"/>
    <w:rsid w:val="00274643"/>
    <w:rsid w:val="0027499E"/>
    <w:rsid w:val="00276311"/>
    <w:rsid w:val="00282022"/>
    <w:rsid w:val="00284053"/>
    <w:rsid w:val="002862EC"/>
    <w:rsid w:val="002A1AD7"/>
    <w:rsid w:val="002A7E96"/>
    <w:rsid w:val="002B3BA4"/>
    <w:rsid w:val="002B70C3"/>
    <w:rsid w:val="002C410F"/>
    <w:rsid w:val="002C534D"/>
    <w:rsid w:val="002C70C8"/>
    <w:rsid w:val="002C786E"/>
    <w:rsid w:val="002D2315"/>
    <w:rsid w:val="002D2E72"/>
    <w:rsid w:val="002D39A5"/>
    <w:rsid w:val="002D73CE"/>
    <w:rsid w:val="002E0FBA"/>
    <w:rsid w:val="002E3E16"/>
    <w:rsid w:val="002E60C3"/>
    <w:rsid w:val="002F2737"/>
    <w:rsid w:val="002F7552"/>
    <w:rsid w:val="002F7EE1"/>
    <w:rsid w:val="00303247"/>
    <w:rsid w:val="00321B4E"/>
    <w:rsid w:val="003251C8"/>
    <w:rsid w:val="003304EE"/>
    <w:rsid w:val="00335ECE"/>
    <w:rsid w:val="0034099C"/>
    <w:rsid w:val="0035592A"/>
    <w:rsid w:val="00355C0C"/>
    <w:rsid w:val="00355EF5"/>
    <w:rsid w:val="003630A5"/>
    <w:rsid w:val="003632AC"/>
    <w:rsid w:val="00366958"/>
    <w:rsid w:val="00370DC7"/>
    <w:rsid w:val="0038417B"/>
    <w:rsid w:val="003853FC"/>
    <w:rsid w:val="00391B6A"/>
    <w:rsid w:val="003A113F"/>
    <w:rsid w:val="003A31B8"/>
    <w:rsid w:val="003A44CA"/>
    <w:rsid w:val="003A7EBA"/>
    <w:rsid w:val="003B4C13"/>
    <w:rsid w:val="003B7442"/>
    <w:rsid w:val="003C2850"/>
    <w:rsid w:val="003C4101"/>
    <w:rsid w:val="003C4FB0"/>
    <w:rsid w:val="003C6C91"/>
    <w:rsid w:val="003D20CA"/>
    <w:rsid w:val="003D4C02"/>
    <w:rsid w:val="003E326C"/>
    <w:rsid w:val="003E4823"/>
    <w:rsid w:val="003E4C88"/>
    <w:rsid w:val="003E5BA1"/>
    <w:rsid w:val="003F5A71"/>
    <w:rsid w:val="003F7E40"/>
    <w:rsid w:val="00405047"/>
    <w:rsid w:val="0040702C"/>
    <w:rsid w:val="004115A3"/>
    <w:rsid w:val="0041644D"/>
    <w:rsid w:val="00420709"/>
    <w:rsid w:val="00431AC5"/>
    <w:rsid w:val="00432ADC"/>
    <w:rsid w:val="004360BE"/>
    <w:rsid w:val="0043616A"/>
    <w:rsid w:val="004414D0"/>
    <w:rsid w:val="00447C28"/>
    <w:rsid w:val="00451A4D"/>
    <w:rsid w:val="0045353F"/>
    <w:rsid w:val="00466F5A"/>
    <w:rsid w:val="00470456"/>
    <w:rsid w:val="00472C68"/>
    <w:rsid w:val="00484139"/>
    <w:rsid w:val="00485558"/>
    <w:rsid w:val="004930FD"/>
    <w:rsid w:val="00497EB6"/>
    <w:rsid w:val="004A0050"/>
    <w:rsid w:val="004B1819"/>
    <w:rsid w:val="004C0909"/>
    <w:rsid w:val="004C2F57"/>
    <w:rsid w:val="004C3F2F"/>
    <w:rsid w:val="004C6983"/>
    <w:rsid w:val="004D63E1"/>
    <w:rsid w:val="004E068E"/>
    <w:rsid w:val="004E277B"/>
    <w:rsid w:val="004E39A9"/>
    <w:rsid w:val="004E3BE4"/>
    <w:rsid w:val="004F64E9"/>
    <w:rsid w:val="00504821"/>
    <w:rsid w:val="00506BC2"/>
    <w:rsid w:val="005266AD"/>
    <w:rsid w:val="005320F1"/>
    <w:rsid w:val="005419F0"/>
    <w:rsid w:val="00543E9C"/>
    <w:rsid w:val="00552C08"/>
    <w:rsid w:val="00553E20"/>
    <w:rsid w:val="00553FAE"/>
    <w:rsid w:val="00560DF7"/>
    <w:rsid w:val="00561D7B"/>
    <w:rsid w:val="00562F90"/>
    <w:rsid w:val="0058139E"/>
    <w:rsid w:val="005866D6"/>
    <w:rsid w:val="005908B2"/>
    <w:rsid w:val="005B2D4F"/>
    <w:rsid w:val="005B537C"/>
    <w:rsid w:val="005B62B0"/>
    <w:rsid w:val="005C2163"/>
    <w:rsid w:val="005C62C4"/>
    <w:rsid w:val="005C69E3"/>
    <w:rsid w:val="005E5D27"/>
    <w:rsid w:val="005F1B96"/>
    <w:rsid w:val="005F593A"/>
    <w:rsid w:val="00600C95"/>
    <w:rsid w:val="00601150"/>
    <w:rsid w:val="0061031A"/>
    <w:rsid w:val="00610727"/>
    <w:rsid w:val="006117AF"/>
    <w:rsid w:val="00612B1A"/>
    <w:rsid w:val="00612D61"/>
    <w:rsid w:val="006130E0"/>
    <w:rsid w:val="006148A0"/>
    <w:rsid w:val="00615249"/>
    <w:rsid w:val="00616E37"/>
    <w:rsid w:val="00621B46"/>
    <w:rsid w:val="0062231A"/>
    <w:rsid w:val="006230FA"/>
    <w:rsid w:val="00625C0A"/>
    <w:rsid w:val="00632A71"/>
    <w:rsid w:val="00635FD7"/>
    <w:rsid w:val="0063653C"/>
    <w:rsid w:val="006437B1"/>
    <w:rsid w:val="00643AE7"/>
    <w:rsid w:val="00644296"/>
    <w:rsid w:val="006633D2"/>
    <w:rsid w:val="0066505E"/>
    <w:rsid w:val="00667B15"/>
    <w:rsid w:val="00671DC8"/>
    <w:rsid w:val="006776E6"/>
    <w:rsid w:val="00677A78"/>
    <w:rsid w:val="00677DF1"/>
    <w:rsid w:val="00684764"/>
    <w:rsid w:val="006B27E9"/>
    <w:rsid w:val="006B44EC"/>
    <w:rsid w:val="006D1C74"/>
    <w:rsid w:val="006D4334"/>
    <w:rsid w:val="006D5FD0"/>
    <w:rsid w:val="006F0676"/>
    <w:rsid w:val="006F28E1"/>
    <w:rsid w:val="006F57A9"/>
    <w:rsid w:val="006F7EC3"/>
    <w:rsid w:val="00712602"/>
    <w:rsid w:val="00714870"/>
    <w:rsid w:val="00716776"/>
    <w:rsid w:val="00716ADA"/>
    <w:rsid w:val="00716C5C"/>
    <w:rsid w:val="00720021"/>
    <w:rsid w:val="00720B28"/>
    <w:rsid w:val="00722691"/>
    <w:rsid w:val="00725512"/>
    <w:rsid w:val="007359D2"/>
    <w:rsid w:val="00746495"/>
    <w:rsid w:val="00756E66"/>
    <w:rsid w:val="00762412"/>
    <w:rsid w:val="00772C2A"/>
    <w:rsid w:val="00773A6F"/>
    <w:rsid w:val="007759CD"/>
    <w:rsid w:val="00776553"/>
    <w:rsid w:val="00784033"/>
    <w:rsid w:val="00784426"/>
    <w:rsid w:val="00785E0D"/>
    <w:rsid w:val="007873F8"/>
    <w:rsid w:val="00794B5F"/>
    <w:rsid w:val="007950E9"/>
    <w:rsid w:val="0079633D"/>
    <w:rsid w:val="00797AF4"/>
    <w:rsid w:val="007A202D"/>
    <w:rsid w:val="007A41CC"/>
    <w:rsid w:val="007A609A"/>
    <w:rsid w:val="007B2EB7"/>
    <w:rsid w:val="007B741E"/>
    <w:rsid w:val="007C20C5"/>
    <w:rsid w:val="007D13FD"/>
    <w:rsid w:val="007D21F9"/>
    <w:rsid w:val="007D7DCA"/>
    <w:rsid w:val="007E205D"/>
    <w:rsid w:val="007E40BC"/>
    <w:rsid w:val="007E575F"/>
    <w:rsid w:val="007F219D"/>
    <w:rsid w:val="00801182"/>
    <w:rsid w:val="00810D60"/>
    <w:rsid w:val="00810FDD"/>
    <w:rsid w:val="008137FA"/>
    <w:rsid w:val="008152DA"/>
    <w:rsid w:val="00816B21"/>
    <w:rsid w:val="00822073"/>
    <w:rsid w:val="00823707"/>
    <w:rsid w:val="00826ACD"/>
    <w:rsid w:val="00834F2D"/>
    <w:rsid w:val="00840A73"/>
    <w:rsid w:val="00845F40"/>
    <w:rsid w:val="00851F53"/>
    <w:rsid w:val="00860724"/>
    <w:rsid w:val="008609E1"/>
    <w:rsid w:val="00885241"/>
    <w:rsid w:val="008930F6"/>
    <w:rsid w:val="008933E7"/>
    <w:rsid w:val="00896D21"/>
    <w:rsid w:val="008A1F7C"/>
    <w:rsid w:val="008B2B1C"/>
    <w:rsid w:val="008B340A"/>
    <w:rsid w:val="008B5732"/>
    <w:rsid w:val="008B6961"/>
    <w:rsid w:val="008C2264"/>
    <w:rsid w:val="008C5C43"/>
    <w:rsid w:val="008C7B52"/>
    <w:rsid w:val="008D0AD1"/>
    <w:rsid w:val="008D61E4"/>
    <w:rsid w:val="008D620E"/>
    <w:rsid w:val="008E3BF0"/>
    <w:rsid w:val="008E452A"/>
    <w:rsid w:val="008E6656"/>
    <w:rsid w:val="008F2297"/>
    <w:rsid w:val="008F3783"/>
    <w:rsid w:val="00903C42"/>
    <w:rsid w:val="00905BE9"/>
    <w:rsid w:val="009162EC"/>
    <w:rsid w:val="0092586D"/>
    <w:rsid w:val="009309E1"/>
    <w:rsid w:val="00937114"/>
    <w:rsid w:val="00943BE4"/>
    <w:rsid w:val="00946E72"/>
    <w:rsid w:val="00951376"/>
    <w:rsid w:val="00954167"/>
    <w:rsid w:val="00966C01"/>
    <w:rsid w:val="009764AE"/>
    <w:rsid w:val="00984DFD"/>
    <w:rsid w:val="00987D28"/>
    <w:rsid w:val="009905AA"/>
    <w:rsid w:val="00991C9B"/>
    <w:rsid w:val="009955F9"/>
    <w:rsid w:val="009969AE"/>
    <w:rsid w:val="00996CF8"/>
    <w:rsid w:val="009A14B7"/>
    <w:rsid w:val="009A296C"/>
    <w:rsid w:val="009A3B37"/>
    <w:rsid w:val="009B1953"/>
    <w:rsid w:val="009B46AE"/>
    <w:rsid w:val="009B6D9E"/>
    <w:rsid w:val="009C2B53"/>
    <w:rsid w:val="009D07D2"/>
    <w:rsid w:val="009E7F8D"/>
    <w:rsid w:val="009F246B"/>
    <w:rsid w:val="009F3D31"/>
    <w:rsid w:val="009F5C34"/>
    <w:rsid w:val="009F6712"/>
    <w:rsid w:val="00A100AD"/>
    <w:rsid w:val="00A17118"/>
    <w:rsid w:val="00A305CC"/>
    <w:rsid w:val="00A3241B"/>
    <w:rsid w:val="00A41B1B"/>
    <w:rsid w:val="00A41F41"/>
    <w:rsid w:val="00A44321"/>
    <w:rsid w:val="00A4449D"/>
    <w:rsid w:val="00A52117"/>
    <w:rsid w:val="00A52418"/>
    <w:rsid w:val="00A525E0"/>
    <w:rsid w:val="00A52AE3"/>
    <w:rsid w:val="00A54532"/>
    <w:rsid w:val="00A5467E"/>
    <w:rsid w:val="00A57A22"/>
    <w:rsid w:val="00A57A88"/>
    <w:rsid w:val="00A57DBE"/>
    <w:rsid w:val="00A73C10"/>
    <w:rsid w:val="00A766B4"/>
    <w:rsid w:val="00A90F89"/>
    <w:rsid w:val="00A9769C"/>
    <w:rsid w:val="00AB01F9"/>
    <w:rsid w:val="00AB32C7"/>
    <w:rsid w:val="00AB7AC0"/>
    <w:rsid w:val="00AC1DAA"/>
    <w:rsid w:val="00AE0CFD"/>
    <w:rsid w:val="00AE7AEB"/>
    <w:rsid w:val="00AF55E4"/>
    <w:rsid w:val="00AF682E"/>
    <w:rsid w:val="00B017A5"/>
    <w:rsid w:val="00B0207B"/>
    <w:rsid w:val="00B02983"/>
    <w:rsid w:val="00B034A3"/>
    <w:rsid w:val="00B043BD"/>
    <w:rsid w:val="00B04772"/>
    <w:rsid w:val="00B1007D"/>
    <w:rsid w:val="00B12B87"/>
    <w:rsid w:val="00B2124B"/>
    <w:rsid w:val="00B21868"/>
    <w:rsid w:val="00B415C3"/>
    <w:rsid w:val="00B42A52"/>
    <w:rsid w:val="00B53D27"/>
    <w:rsid w:val="00B57E65"/>
    <w:rsid w:val="00B71643"/>
    <w:rsid w:val="00B751B7"/>
    <w:rsid w:val="00B75523"/>
    <w:rsid w:val="00B915ED"/>
    <w:rsid w:val="00B95F99"/>
    <w:rsid w:val="00B96429"/>
    <w:rsid w:val="00BA087D"/>
    <w:rsid w:val="00BA18A3"/>
    <w:rsid w:val="00BA76D2"/>
    <w:rsid w:val="00BB2D53"/>
    <w:rsid w:val="00BB3A83"/>
    <w:rsid w:val="00BB7F84"/>
    <w:rsid w:val="00BC24A2"/>
    <w:rsid w:val="00BC2B94"/>
    <w:rsid w:val="00BC5F8B"/>
    <w:rsid w:val="00BD2A32"/>
    <w:rsid w:val="00BE27F7"/>
    <w:rsid w:val="00BE5BE9"/>
    <w:rsid w:val="00BE5DA8"/>
    <w:rsid w:val="00BF0137"/>
    <w:rsid w:val="00BF0C4C"/>
    <w:rsid w:val="00BF29B1"/>
    <w:rsid w:val="00BF34C9"/>
    <w:rsid w:val="00BF76A4"/>
    <w:rsid w:val="00C06681"/>
    <w:rsid w:val="00C11446"/>
    <w:rsid w:val="00C159C7"/>
    <w:rsid w:val="00C230CB"/>
    <w:rsid w:val="00C270DA"/>
    <w:rsid w:val="00C27939"/>
    <w:rsid w:val="00C279BD"/>
    <w:rsid w:val="00C27CCC"/>
    <w:rsid w:val="00C37CC8"/>
    <w:rsid w:val="00C44891"/>
    <w:rsid w:val="00C45435"/>
    <w:rsid w:val="00C51885"/>
    <w:rsid w:val="00C651F7"/>
    <w:rsid w:val="00C6710F"/>
    <w:rsid w:val="00C70A79"/>
    <w:rsid w:val="00C77564"/>
    <w:rsid w:val="00C77FB3"/>
    <w:rsid w:val="00C904F2"/>
    <w:rsid w:val="00C91759"/>
    <w:rsid w:val="00C93B9D"/>
    <w:rsid w:val="00CA0151"/>
    <w:rsid w:val="00CA410F"/>
    <w:rsid w:val="00CA445C"/>
    <w:rsid w:val="00CA4F77"/>
    <w:rsid w:val="00CA5C2C"/>
    <w:rsid w:val="00CA5F9C"/>
    <w:rsid w:val="00CB282E"/>
    <w:rsid w:val="00CB31C4"/>
    <w:rsid w:val="00CB5838"/>
    <w:rsid w:val="00CB5D13"/>
    <w:rsid w:val="00CD0F30"/>
    <w:rsid w:val="00CD0F7B"/>
    <w:rsid w:val="00CD2E93"/>
    <w:rsid w:val="00CD6CED"/>
    <w:rsid w:val="00CE44CB"/>
    <w:rsid w:val="00CF0731"/>
    <w:rsid w:val="00CF0FB3"/>
    <w:rsid w:val="00CF10C4"/>
    <w:rsid w:val="00CF1E16"/>
    <w:rsid w:val="00CF33D9"/>
    <w:rsid w:val="00CF68DC"/>
    <w:rsid w:val="00D07197"/>
    <w:rsid w:val="00D12B05"/>
    <w:rsid w:val="00D20AD2"/>
    <w:rsid w:val="00D20D4F"/>
    <w:rsid w:val="00D247E3"/>
    <w:rsid w:val="00D415C9"/>
    <w:rsid w:val="00D43EF8"/>
    <w:rsid w:val="00D4623A"/>
    <w:rsid w:val="00D5279C"/>
    <w:rsid w:val="00D57FEE"/>
    <w:rsid w:val="00D607F4"/>
    <w:rsid w:val="00D64112"/>
    <w:rsid w:val="00D66247"/>
    <w:rsid w:val="00D7775E"/>
    <w:rsid w:val="00D85A9E"/>
    <w:rsid w:val="00D868F7"/>
    <w:rsid w:val="00D869D6"/>
    <w:rsid w:val="00D90F18"/>
    <w:rsid w:val="00D95B81"/>
    <w:rsid w:val="00D97EFC"/>
    <w:rsid w:val="00DA315A"/>
    <w:rsid w:val="00DB04D4"/>
    <w:rsid w:val="00DC016A"/>
    <w:rsid w:val="00DC0369"/>
    <w:rsid w:val="00DC43CE"/>
    <w:rsid w:val="00DD1D4C"/>
    <w:rsid w:val="00DD56F5"/>
    <w:rsid w:val="00DD7377"/>
    <w:rsid w:val="00DD7784"/>
    <w:rsid w:val="00DE1654"/>
    <w:rsid w:val="00DE3946"/>
    <w:rsid w:val="00DE4E62"/>
    <w:rsid w:val="00DF1A48"/>
    <w:rsid w:val="00DF45A4"/>
    <w:rsid w:val="00DF6993"/>
    <w:rsid w:val="00E05AF3"/>
    <w:rsid w:val="00E0781C"/>
    <w:rsid w:val="00E11955"/>
    <w:rsid w:val="00E151D3"/>
    <w:rsid w:val="00E212B8"/>
    <w:rsid w:val="00E2232B"/>
    <w:rsid w:val="00E23A6D"/>
    <w:rsid w:val="00E25A98"/>
    <w:rsid w:val="00E353C7"/>
    <w:rsid w:val="00E35E37"/>
    <w:rsid w:val="00E37E7D"/>
    <w:rsid w:val="00E40269"/>
    <w:rsid w:val="00E40526"/>
    <w:rsid w:val="00E42BE3"/>
    <w:rsid w:val="00E4557A"/>
    <w:rsid w:val="00E46A23"/>
    <w:rsid w:val="00E53FB8"/>
    <w:rsid w:val="00E54CE7"/>
    <w:rsid w:val="00E57393"/>
    <w:rsid w:val="00E60A4C"/>
    <w:rsid w:val="00E61F56"/>
    <w:rsid w:val="00E64332"/>
    <w:rsid w:val="00E65FA4"/>
    <w:rsid w:val="00E70B8D"/>
    <w:rsid w:val="00E73295"/>
    <w:rsid w:val="00E747EE"/>
    <w:rsid w:val="00E90D4C"/>
    <w:rsid w:val="00E92122"/>
    <w:rsid w:val="00E953E6"/>
    <w:rsid w:val="00E95648"/>
    <w:rsid w:val="00E973AC"/>
    <w:rsid w:val="00EA0D86"/>
    <w:rsid w:val="00EA6BD5"/>
    <w:rsid w:val="00EA6C14"/>
    <w:rsid w:val="00EA7DE6"/>
    <w:rsid w:val="00EB3228"/>
    <w:rsid w:val="00EB6174"/>
    <w:rsid w:val="00EC385F"/>
    <w:rsid w:val="00EC3DDA"/>
    <w:rsid w:val="00EC51A7"/>
    <w:rsid w:val="00EC5F21"/>
    <w:rsid w:val="00EC6924"/>
    <w:rsid w:val="00ED310B"/>
    <w:rsid w:val="00EE100E"/>
    <w:rsid w:val="00EE2DD1"/>
    <w:rsid w:val="00EE3C3C"/>
    <w:rsid w:val="00EE403D"/>
    <w:rsid w:val="00EF3AD3"/>
    <w:rsid w:val="00EF521D"/>
    <w:rsid w:val="00F200E2"/>
    <w:rsid w:val="00F20E1B"/>
    <w:rsid w:val="00F31335"/>
    <w:rsid w:val="00F33209"/>
    <w:rsid w:val="00F44700"/>
    <w:rsid w:val="00F541D1"/>
    <w:rsid w:val="00F54CE6"/>
    <w:rsid w:val="00F66F07"/>
    <w:rsid w:val="00F67ED8"/>
    <w:rsid w:val="00F73E97"/>
    <w:rsid w:val="00F742CF"/>
    <w:rsid w:val="00F86092"/>
    <w:rsid w:val="00F96C68"/>
    <w:rsid w:val="00FA381C"/>
    <w:rsid w:val="00FB2257"/>
    <w:rsid w:val="00FB28EC"/>
    <w:rsid w:val="00FB581B"/>
    <w:rsid w:val="00FC15A9"/>
    <w:rsid w:val="00FC4DDF"/>
    <w:rsid w:val="00FC523A"/>
    <w:rsid w:val="00FD066E"/>
    <w:rsid w:val="00FD4581"/>
    <w:rsid w:val="00FE1492"/>
    <w:rsid w:val="00FE1E3B"/>
    <w:rsid w:val="00FF330B"/>
    <w:rsid w:val="00FF4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6996"/>
  <w15:docId w15:val="{31D0277D-06C7-4956-B14B-06849888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F682E"/>
    <w:pPr>
      <w:ind w:left="720"/>
      <w:contextualSpacing/>
    </w:pPr>
  </w:style>
  <w:style w:type="paragraph" w:styleId="Cabealho">
    <w:name w:val="header"/>
    <w:basedOn w:val="Normal"/>
    <w:link w:val="CabealhoChar"/>
    <w:uiPriority w:val="99"/>
    <w:unhideWhenUsed/>
    <w:rsid w:val="00AF68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682E"/>
  </w:style>
  <w:style w:type="paragraph" w:styleId="Rodap">
    <w:name w:val="footer"/>
    <w:basedOn w:val="Normal"/>
    <w:link w:val="RodapChar"/>
    <w:uiPriority w:val="99"/>
    <w:unhideWhenUsed/>
    <w:rsid w:val="00AF682E"/>
    <w:pPr>
      <w:tabs>
        <w:tab w:val="center" w:pos="4252"/>
        <w:tab w:val="right" w:pos="8504"/>
      </w:tabs>
      <w:spacing w:after="0" w:line="240" w:lineRule="auto"/>
    </w:pPr>
  </w:style>
  <w:style w:type="character" w:customStyle="1" w:styleId="RodapChar">
    <w:name w:val="Rodapé Char"/>
    <w:basedOn w:val="Fontepargpadro"/>
    <w:link w:val="Rodap"/>
    <w:uiPriority w:val="99"/>
    <w:rsid w:val="00AF682E"/>
  </w:style>
  <w:style w:type="character" w:customStyle="1" w:styleId="DeltaViewInsertion">
    <w:name w:val="DeltaView Insertion"/>
    <w:uiPriority w:val="99"/>
    <w:rsid w:val="001306E3"/>
    <w:rPr>
      <w:color w:val="0000FF"/>
      <w:u w:val="double"/>
    </w:rPr>
  </w:style>
  <w:style w:type="paragraph" w:styleId="Textodebalo">
    <w:name w:val="Balloon Text"/>
    <w:basedOn w:val="Normal"/>
    <w:link w:val="TextodebaloChar"/>
    <w:uiPriority w:val="99"/>
    <w:semiHidden/>
    <w:unhideWhenUsed/>
    <w:rsid w:val="00E60A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0A4C"/>
    <w:rPr>
      <w:rFonts w:ascii="Segoe UI" w:hAnsi="Segoe UI" w:cs="Segoe UI"/>
      <w:sz w:val="18"/>
      <w:szCs w:val="18"/>
    </w:rPr>
  </w:style>
  <w:style w:type="character" w:styleId="Refdecomentrio">
    <w:name w:val="annotation reference"/>
    <w:basedOn w:val="Fontepargpadro"/>
    <w:uiPriority w:val="99"/>
    <w:semiHidden/>
    <w:unhideWhenUsed/>
    <w:rsid w:val="00612B1A"/>
    <w:rPr>
      <w:sz w:val="16"/>
      <w:szCs w:val="16"/>
    </w:rPr>
  </w:style>
  <w:style w:type="paragraph" w:styleId="Textodecomentrio">
    <w:name w:val="annotation text"/>
    <w:basedOn w:val="Normal"/>
    <w:link w:val="TextodecomentrioChar"/>
    <w:uiPriority w:val="99"/>
    <w:unhideWhenUsed/>
    <w:rsid w:val="00612B1A"/>
    <w:pPr>
      <w:spacing w:line="240" w:lineRule="auto"/>
    </w:pPr>
    <w:rPr>
      <w:sz w:val="20"/>
      <w:szCs w:val="20"/>
    </w:rPr>
  </w:style>
  <w:style w:type="character" w:customStyle="1" w:styleId="TextodecomentrioChar">
    <w:name w:val="Texto de comentário Char"/>
    <w:basedOn w:val="Fontepargpadro"/>
    <w:link w:val="Textodecomentrio"/>
    <w:uiPriority w:val="99"/>
    <w:rsid w:val="00612B1A"/>
    <w:rPr>
      <w:sz w:val="20"/>
      <w:szCs w:val="20"/>
    </w:rPr>
  </w:style>
  <w:style w:type="paragraph" w:styleId="Assuntodocomentrio">
    <w:name w:val="annotation subject"/>
    <w:basedOn w:val="Textodecomentrio"/>
    <w:next w:val="Textodecomentrio"/>
    <w:link w:val="AssuntodocomentrioChar"/>
    <w:uiPriority w:val="99"/>
    <w:semiHidden/>
    <w:unhideWhenUsed/>
    <w:rsid w:val="00612B1A"/>
    <w:rPr>
      <w:b/>
      <w:bCs/>
    </w:rPr>
  </w:style>
  <w:style w:type="character" w:customStyle="1" w:styleId="AssuntodocomentrioChar">
    <w:name w:val="Assunto do comentário Char"/>
    <w:basedOn w:val="TextodecomentrioChar"/>
    <w:link w:val="Assuntodocomentrio"/>
    <w:uiPriority w:val="99"/>
    <w:semiHidden/>
    <w:rsid w:val="00612B1A"/>
    <w:rPr>
      <w:b/>
      <w:bCs/>
      <w:sz w:val="20"/>
      <w:szCs w:val="20"/>
    </w:rPr>
  </w:style>
  <w:style w:type="character" w:styleId="Hyperlink">
    <w:name w:val="Hyperlink"/>
    <w:basedOn w:val="Fontepargpadro"/>
    <w:uiPriority w:val="99"/>
    <w:unhideWhenUsed/>
    <w:rsid w:val="00671DC8"/>
    <w:rPr>
      <w:color w:val="0563C1" w:themeColor="hyperlink"/>
      <w:u w:val="single"/>
    </w:rPr>
  </w:style>
  <w:style w:type="character" w:customStyle="1" w:styleId="MenoPendente1">
    <w:name w:val="Menção Pendente1"/>
    <w:basedOn w:val="Fontepargpadro"/>
    <w:uiPriority w:val="99"/>
    <w:semiHidden/>
    <w:unhideWhenUsed/>
    <w:rsid w:val="00671DC8"/>
    <w:rPr>
      <w:color w:val="808080"/>
      <w:shd w:val="clear" w:color="auto" w:fill="E6E6E6"/>
    </w:rPr>
  </w:style>
  <w:style w:type="paragraph" w:customStyle="1" w:styleId="Level1">
    <w:name w:val="Level 1"/>
    <w:basedOn w:val="Normal"/>
    <w:rsid w:val="00111F83"/>
    <w:pPr>
      <w:numPr>
        <w:numId w:val="9"/>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rsid w:val="00111F83"/>
    <w:pPr>
      <w:numPr>
        <w:ilvl w:val="1"/>
        <w:numId w:val="9"/>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rsid w:val="00111F83"/>
    <w:pPr>
      <w:numPr>
        <w:ilvl w:val="2"/>
        <w:numId w:val="9"/>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rsid w:val="00111F83"/>
    <w:pPr>
      <w:numPr>
        <w:ilvl w:val="3"/>
        <w:numId w:val="9"/>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rsid w:val="00111F83"/>
    <w:pPr>
      <w:numPr>
        <w:ilvl w:val="4"/>
        <w:numId w:val="9"/>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rsid w:val="00111F83"/>
    <w:pPr>
      <w:numPr>
        <w:ilvl w:val="5"/>
        <w:numId w:val="9"/>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locked/>
    <w:rsid w:val="00111F83"/>
    <w:rPr>
      <w:rFonts w:ascii="Tahoma" w:eastAsia="Times New Roman" w:hAnsi="Tahoma" w:cs="Times New Roman"/>
      <w:kern w:val="20"/>
      <w:sz w:val="20"/>
      <w:szCs w:val="28"/>
    </w:rPr>
  </w:style>
  <w:style w:type="paragraph" w:customStyle="1" w:styleId="Default">
    <w:name w:val="Default"/>
    <w:rsid w:val="00111F83"/>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rsid w:val="00111F83"/>
    <w:pPr>
      <w:spacing w:after="140" w:line="290" w:lineRule="auto"/>
      <w:jc w:val="both"/>
    </w:pPr>
    <w:rPr>
      <w:rFonts w:ascii="Arial" w:eastAsia="Times New Roman" w:hAnsi="Arial" w:cs="Times New Roman"/>
      <w:kern w:val="20"/>
      <w:sz w:val="20"/>
      <w:szCs w:val="24"/>
    </w:rPr>
  </w:style>
  <w:style w:type="paragraph" w:styleId="Corpodetexto">
    <w:name w:val="Body Text"/>
    <w:basedOn w:val="Normal"/>
    <w:link w:val="CorpodetextoChar"/>
    <w:rsid w:val="00111F83"/>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11F83"/>
    <w:rPr>
      <w:rFonts w:ascii="Times New Roman" w:eastAsia="Times New Roman" w:hAnsi="Times New Roman" w:cs="Times New Roman"/>
      <w:sz w:val="24"/>
      <w:szCs w:val="20"/>
      <w:lang w:eastAsia="pt-BR"/>
    </w:rPr>
  </w:style>
  <w:style w:type="character" w:customStyle="1" w:styleId="PargrafodaListaChar">
    <w:name w:val="Parágrafo da Lista Char"/>
    <w:link w:val="PargrafodaLista"/>
    <w:uiPriority w:val="34"/>
    <w:rsid w:val="00111F83"/>
  </w:style>
  <w:style w:type="paragraph" w:customStyle="1" w:styleId="CharChar">
    <w:name w:val="Char Char"/>
    <w:basedOn w:val="Normal"/>
    <w:rsid w:val="00991C9B"/>
    <w:pPr>
      <w:spacing w:line="240" w:lineRule="exact"/>
    </w:pPr>
    <w:rPr>
      <w:rFonts w:ascii="Verdana" w:eastAsia="Times New Roman" w:hAnsi="Verdana" w:cs="Times New Roman"/>
      <w:b/>
      <w:sz w:val="20"/>
      <w:szCs w:val="20"/>
      <w:lang w:val="en-US"/>
    </w:rPr>
  </w:style>
  <w:style w:type="table" w:styleId="Tabelacomgrade">
    <w:name w:val="Table Grid"/>
    <w:basedOn w:val="Tabelanormal"/>
    <w:uiPriority w:val="39"/>
    <w:rsid w:val="0073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07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245">
      <w:bodyDiv w:val="1"/>
      <w:marLeft w:val="0"/>
      <w:marRight w:val="0"/>
      <w:marTop w:val="0"/>
      <w:marBottom w:val="0"/>
      <w:divBdr>
        <w:top w:val="none" w:sz="0" w:space="0" w:color="auto"/>
        <w:left w:val="none" w:sz="0" w:space="0" w:color="auto"/>
        <w:bottom w:val="none" w:sz="0" w:space="0" w:color="auto"/>
        <w:right w:val="none" w:sz="0" w:space="0" w:color="auto"/>
      </w:divBdr>
    </w:div>
    <w:div w:id="96607881">
      <w:bodyDiv w:val="1"/>
      <w:marLeft w:val="0"/>
      <w:marRight w:val="0"/>
      <w:marTop w:val="0"/>
      <w:marBottom w:val="0"/>
      <w:divBdr>
        <w:top w:val="none" w:sz="0" w:space="0" w:color="auto"/>
        <w:left w:val="none" w:sz="0" w:space="0" w:color="auto"/>
        <w:bottom w:val="none" w:sz="0" w:space="0" w:color="auto"/>
        <w:right w:val="none" w:sz="0" w:space="0" w:color="auto"/>
      </w:divBdr>
    </w:div>
    <w:div w:id="107629245">
      <w:bodyDiv w:val="1"/>
      <w:marLeft w:val="0"/>
      <w:marRight w:val="0"/>
      <w:marTop w:val="0"/>
      <w:marBottom w:val="0"/>
      <w:divBdr>
        <w:top w:val="none" w:sz="0" w:space="0" w:color="auto"/>
        <w:left w:val="none" w:sz="0" w:space="0" w:color="auto"/>
        <w:bottom w:val="none" w:sz="0" w:space="0" w:color="auto"/>
        <w:right w:val="none" w:sz="0" w:space="0" w:color="auto"/>
      </w:divBdr>
    </w:div>
    <w:div w:id="146940949">
      <w:bodyDiv w:val="1"/>
      <w:marLeft w:val="0"/>
      <w:marRight w:val="0"/>
      <w:marTop w:val="0"/>
      <w:marBottom w:val="0"/>
      <w:divBdr>
        <w:top w:val="none" w:sz="0" w:space="0" w:color="auto"/>
        <w:left w:val="none" w:sz="0" w:space="0" w:color="auto"/>
        <w:bottom w:val="none" w:sz="0" w:space="0" w:color="auto"/>
        <w:right w:val="none" w:sz="0" w:space="0" w:color="auto"/>
      </w:divBdr>
    </w:div>
    <w:div w:id="204681089">
      <w:bodyDiv w:val="1"/>
      <w:marLeft w:val="0"/>
      <w:marRight w:val="0"/>
      <w:marTop w:val="0"/>
      <w:marBottom w:val="0"/>
      <w:divBdr>
        <w:top w:val="none" w:sz="0" w:space="0" w:color="auto"/>
        <w:left w:val="none" w:sz="0" w:space="0" w:color="auto"/>
        <w:bottom w:val="none" w:sz="0" w:space="0" w:color="auto"/>
        <w:right w:val="none" w:sz="0" w:space="0" w:color="auto"/>
      </w:divBdr>
    </w:div>
    <w:div w:id="245304525">
      <w:bodyDiv w:val="1"/>
      <w:marLeft w:val="0"/>
      <w:marRight w:val="0"/>
      <w:marTop w:val="0"/>
      <w:marBottom w:val="0"/>
      <w:divBdr>
        <w:top w:val="none" w:sz="0" w:space="0" w:color="auto"/>
        <w:left w:val="none" w:sz="0" w:space="0" w:color="auto"/>
        <w:bottom w:val="none" w:sz="0" w:space="0" w:color="auto"/>
        <w:right w:val="none" w:sz="0" w:space="0" w:color="auto"/>
      </w:divBdr>
    </w:div>
    <w:div w:id="259218814">
      <w:bodyDiv w:val="1"/>
      <w:marLeft w:val="0"/>
      <w:marRight w:val="0"/>
      <w:marTop w:val="0"/>
      <w:marBottom w:val="0"/>
      <w:divBdr>
        <w:top w:val="none" w:sz="0" w:space="0" w:color="auto"/>
        <w:left w:val="none" w:sz="0" w:space="0" w:color="auto"/>
        <w:bottom w:val="none" w:sz="0" w:space="0" w:color="auto"/>
        <w:right w:val="none" w:sz="0" w:space="0" w:color="auto"/>
      </w:divBdr>
    </w:div>
    <w:div w:id="287900877">
      <w:bodyDiv w:val="1"/>
      <w:marLeft w:val="0"/>
      <w:marRight w:val="0"/>
      <w:marTop w:val="0"/>
      <w:marBottom w:val="0"/>
      <w:divBdr>
        <w:top w:val="none" w:sz="0" w:space="0" w:color="auto"/>
        <w:left w:val="none" w:sz="0" w:space="0" w:color="auto"/>
        <w:bottom w:val="none" w:sz="0" w:space="0" w:color="auto"/>
        <w:right w:val="none" w:sz="0" w:space="0" w:color="auto"/>
      </w:divBdr>
    </w:div>
    <w:div w:id="298875639">
      <w:bodyDiv w:val="1"/>
      <w:marLeft w:val="0"/>
      <w:marRight w:val="0"/>
      <w:marTop w:val="0"/>
      <w:marBottom w:val="0"/>
      <w:divBdr>
        <w:top w:val="none" w:sz="0" w:space="0" w:color="auto"/>
        <w:left w:val="none" w:sz="0" w:space="0" w:color="auto"/>
        <w:bottom w:val="none" w:sz="0" w:space="0" w:color="auto"/>
        <w:right w:val="none" w:sz="0" w:space="0" w:color="auto"/>
      </w:divBdr>
    </w:div>
    <w:div w:id="322054501">
      <w:bodyDiv w:val="1"/>
      <w:marLeft w:val="0"/>
      <w:marRight w:val="0"/>
      <w:marTop w:val="0"/>
      <w:marBottom w:val="0"/>
      <w:divBdr>
        <w:top w:val="none" w:sz="0" w:space="0" w:color="auto"/>
        <w:left w:val="none" w:sz="0" w:space="0" w:color="auto"/>
        <w:bottom w:val="none" w:sz="0" w:space="0" w:color="auto"/>
        <w:right w:val="none" w:sz="0" w:space="0" w:color="auto"/>
      </w:divBdr>
    </w:div>
    <w:div w:id="347679186">
      <w:bodyDiv w:val="1"/>
      <w:marLeft w:val="0"/>
      <w:marRight w:val="0"/>
      <w:marTop w:val="0"/>
      <w:marBottom w:val="0"/>
      <w:divBdr>
        <w:top w:val="none" w:sz="0" w:space="0" w:color="auto"/>
        <w:left w:val="none" w:sz="0" w:space="0" w:color="auto"/>
        <w:bottom w:val="none" w:sz="0" w:space="0" w:color="auto"/>
        <w:right w:val="none" w:sz="0" w:space="0" w:color="auto"/>
      </w:divBdr>
    </w:div>
    <w:div w:id="354573164">
      <w:bodyDiv w:val="1"/>
      <w:marLeft w:val="0"/>
      <w:marRight w:val="0"/>
      <w:marTop w:val="0"/>
      <w:marBottom w:val="0"/>
      <w:divBdr>
        <w:top w:val="none" w:sz="0" w:space="0" w:color="auto"/>
        <w:left w:val="none" w:sz="0" w:space="0" w:color="auto"/>
        <w:bottom w:val="none" w:sz="0" w:space="0" w:color="auto"/>
        <w:right w:val="none" w:sz="0" w:space="0" w:color="auto"/>
      </w:divBdr>
    </w:div>
    <w:div w:id="359013871">
      <w:bodyDiv w:val="1"/>
      <w:marLeft w:val="0"/>
      <w:marRight w:val="0"/>
      <w:marTop w:val="0"/>
      <w:marBottom w:val="0"/>
      <w:divBdr>
        <w:top w:val="none" w:sz="0" w:space="0" w:color="auto"/>
        <w:left w:val="none" w:sz="0" w:space="0" w:color="auto"/>
        <w:bottom w:val="none" w:sz="0" w:space="0" w:color="auto"/>
        <w:right w:val="none" w:sz="0" w:space="0" w:color="auto"/>
      </w:divBdr>
    </w:div>
    <w:div w:id="367803134">
      <w:bodyDiv w:val="1"/>
      <w:marLeft w:val="0"/>
      <w:marRight w:val="0"/>
      <w:marTop w:val="0"/>
      <w:marBottom w:val="0"/>
      <w:divBdr>
        <w:top w:val="none" w:sz="0" w:space="0" w:color="auto"/>
        <w:left w:val="none" w:sz="0" w:space="0" w:color="auto"/>
        <w:bottom w:val="none" w:sz="0" w:space="0" w:color="auto"/>
        <w:right w:val="none" w:sz="0" w:space="0" w:color="auto"/>
      </w:divBdr>
    </w:div>
    <w:div w:id="375543260">
      <w:bodyDiv w:val="1"/>
      <w:marLeft w:val="0"/>
      <w:marRight w:val="0"/>
      <w:marTop w:val="0"/>
      <w:marBottom w:val="0"/>
      <w:divBdr>
        <w:top w:val="none" w:sz="0" w:space="0" w:color="auto"/>
        <w:left w:val="none" w:sz="0" w:space="0" w:color="auto"/>
        <w:bottom w:val="none" w:sz="0" w:space="0" w:color="auto"/>
        <w:right w:val="none" w:sz="0" w:space="0" w:color="auto"/>
      </w:divBdr>
    </w:div>
    <w:div w:id="383216398">
      <w:bodyDiv w:val="1"/>
      <w:marLeft w:val="0"/>
      <w:marRight w:val="0"/>
      <w:marTop w:val="0"/>
      <w:marBottom w:val="0"/>
      <w:divBdr>
        <w:top w:val="none" w:sz="0" w:space="0" w:color="auto"/>
        <w:left w:val="none" w:sz="0" w:space="0" w:color="auto"/>
        <w:bottom w:val="none" w:sz="0" w:space="0" w:color="auto"/>
        <w:right w:val="none" w:sz="0" w:space="0" w:color="auto"/>
      </w:divBdr>
    </w:div>
    <w:div w:id="399444194">
      <w:bodyDiv w:val="1"/>
      <w:marLeft w:val="0"/>
      <w:marRight w:val="0"/>
      <w:marTop w:val="0"/>
      <w:marBottom w:val="0"/>
      <w:divBdr>
        <w:top w:val="none" w:sz="0" w:space="0" w:color="auto"/>
        <w:left w:val="none" w:sz="0" w:space="0" w:color="auto"/>
        <w:bottom w:val="none" w:sz="0" w:space="0" w:color="auto"/>
        <w:right w:val="none" w:sz="0" w:space="0" w:color="auto"/>
      </w:divBdr>
    </w:div>
    <w:div w:id="440493951">
      <w:bodyDiv w:val="1"/>
      <w:marLeft w:val="0"/>
      <w:marRight w:val="0"/>
      <w:marTop w:val="0"/>
      <w:marBottom w:val="0"/>
      <w:divBdr>
        <w:top w:val="none" w:sz="0" w:space="0" w:color="auto"/>
        <w:left w:val="none" w:sz="0" w:space="0" w:color="auto"/>
        <w:bottom w:val="none" w:sz="0" w:space="0" w:color="auto"/>
        <w:right w:val="none" w:sz="0" w:space="0" w:color="auto"/>
      </w:divBdr>
    </w:div>
    <w:div w:id="444540217">
      <w:bodyDiv w:val="1"/>
      <w:marLeft w:val="0"/>
      <w:marRight w:val="0"/>
      <w:marTop w:val="0"/>
      <w:marBottom w:val="0"/>
      <w:divBdr>
        <w:top w:val="none" w:sz="0" w:space="0" w:color="auto"/>
        <w:left w:val="none" w:sz="0" w:space="0" w:color="auto"/>
        <w:bottom w:val="none" w:sz="0" w:space="0" w:color="auto"/>
        <w:right w:val="none" w:sz="0" w:space="0" w:color="auto"/>
      </w:divBdr>
    </w:div>
    <w:div w:id="465510227">
      <w:bodyDiv w:val="1"/>
      <w:marLeft w:val="0"/>
      <w:marRight w:val="0"/>
      <w:marTop w:val="0"/>
      <w:marBottom w:val="0"/>
      <w:divBdr>
        <w:top w:val="none" w:sz="0" w:space="0" w:color="auto"/>
        <w:left w:val="none" w:sz="0" w:space="0" w:color="auto"/>
        <w:bottom w:val="none" w:sz="0" w:space="0" w:color="auto"/>
        <w:right w:val="none" w:sz="0" w:space="0" w:color="auto"/>
      </w:divBdr>
    </w:div>
    <w:div w:id="508953038">
      <w:bodyDiv w:val="1"/>
      <w:marLeft w:val="0"/>
      <w:marRight w:val="0"/>
      <w:marTop w:val="0"/>
      <w:marBottom w:val="0"/>
      <w:divBdr>
        <w:top w:val="none" w:sz="0" w:space="0" w:color="auto"/>
        <w:left w:val="none" w:sz="0" w:space="0" w:color="auto"/>
        <w:bottom w:val="none" w:sz="0" w:space="0" w:color="auto"/>
        <w:right w:val="none" w:sz="0" w:space="0" w:color="auto"/>
      </w:divBdr>
    </w:div>
    <w:div w:id="525211736">
      <w:bodyDiv w:val="1"/>
      <w:marLeft w:val="0"/>
      <w:marRight w:val="0"/>
      <w:marTop w:val="0"/>
      <w:marBottom w:val="0"/>
      <w:divBdr>
        <w:top w:val="none" w:sz="0" w:space="0" w:color="auto"/>
        <w:left w:val="none" w:sz="0" w:space="0" w:color="auto"/>
        <w:bottom w:val="none" w:sz="0" w:space="0" w:color="auto"/>
        <w:right w:val="none" w:sz="0" w:space="0" w:color="auto"/>
      </w:divBdr>
    </w:div>
    <w:div w:id="550388100">
      <w:bodyDiv w:val="1"/>
      <w:marLeft w:val="0"/>
      <w:marRight w:val="0"/>
      <w:marTop w:val="0"/>
      <w:marBottom w:val="0"/>
      <w:divBdr>
        <w:top w:val="none" w:sz="0" w:space="0" w:color="auto"/>
        <w:left w:val="none" w:sz="0" w:space="0" w:color="auto"/>
        <w:bottom w:val="none" w:sz="0" w:space="0" w:color="auto"/>
        <w:right w:val="none" w:sz="0" w:space="0" w:color="auto"/>
      </w:divBdr>
    </w:div>
    <w:div w:id="552156151">
      <w:bodyDiv w:val="1"/>
      <w:marLeft w:val="0"/>
      <w:marRight w:val="0"/>
      <w:marTop w:val="0"/>
      <w:marBottom w:val="0"/>
      <w:divBdr>
        <w:top w:val="none" w:sz="0" w:space="0" w:color="auto"/>
        <w:left w:val="none" w:sz="0" w:space="0" w:color="auto"/>
        <w:bottom w:val="none" w:sz="0" w:space="0" w:color="auto"/>
        <w:right w:val="none" w:sz="0" w:space="0" w:color="auto"/>
      </w:divBdr>
    </w:div>
    <w:div w:id="557976440">
      <w:bodyDiv w:val="1"/>
      <w:marLeft w:val="0"/>
      <w:marRight w:val="0"/>
      <w:marTop w:val="0"/>
      <w:marBottom w:val="0"/>
      <w:divBdr>
        <w:top w:val="none" w:sz="0" w:space="0" w:color="auto"/>
        <w:left w:val="none" w:sz="0" w:space="0" w:color="auto"/>
        <w:bottom w:val="none" w:sz="0" w:space="0" w:color="auto"/>
        <w:right w:val="none" w:sz="0" w:space="0" w:color="auto"/>
      </w:divBdr>
    </w:div>
    <w:div w:id="633800273">
      <w:bodyDiv w:val="1"/>
      <w:marLeft w:val="0"/>
      <w:marRight w:val="0"/>
      <w:marTop w:val="0"/>
      <w:marBottom w:val="0"/>
      <w:divBdr>
        <w:top w:val="none" w:sz="0" w:space="0" w:color="auto"/>
        <w:left w:val="none" w:sz="0" w:space="0" w:color="auto"/>
        <w:bottom w:val="none" w:sz="0" w:space="0" w:color="auto"/>
        <w:right w:val="none" w:sz="0" w:space="0" w:color="auto"/>
      </w:divBdr>
    </w:div>
    <w:div w:id="640309067">
      <w:bodyDiv w:val="1"/>
      <w:marLeft w:val="0"/>
      <w:marRight w:val="0"/>
      <w:marTop w:val="0"/>
      <w:marBottom w:val="0"/>
      <w:divBdr>
        <w:top w:val="none" w:sz="0" w:space="0" w:color="auto"/>
        <w:left w:val="none" w:sz="0" w:space="0" w:color="auto"/>
        <w:bottom w:val="none" w:sz="0" w:space="0" w:color="auto"/>
        <w:right w:val="none" w:sz="0" w:space="0" w:color="auto"/>
      </w:divBdr>
    </w:div>
    <w:div w:id="693071785">
      <w:bodyDiv w:val="1"/>
      <w:marLeft w:val="0"/>
      <w:marRight w:val="0"/>
      <w:marTop w:val="0"/>
      <w:marBottom w:val="0"/>
      <w:divBdr>
        <w:top w:val="none" w:sz="0" w:space="0" w:color="auto"/>
        <w:left w:val="none" w:sz="0" w:space="0" w:color="auto"/>
        <w:bottom w:val="none" w:sz="0" w:space="0" w:color="auto"/>
        <w:right w:val="none" w:sz="0" w:space="0" w:color="auto"/>
      </w:divBdr>
    </w:div>
    <w:div w:id="702559945">
      <w:bodyDiv w:val="1"/>
      <w:marLeft w:val="0"/>
      <w:marRight w:val="0"/>
      <w:marTop w:val="0"/>
      <w:marBottom w:val="0"/>
      <w:divBdr>
        <w:top w:val="none" w:sz="0" w:space="0" w:color="auto"/>
        <w:left w:val="none" w:sz="0" w:space="0" w:color="auto"/>
        <w:bottom w:val="none" w:sz="0" w:space="0" w:color="auto"/>
        <w:right w:val="none" w:sz="0" w:space="0" w:color="auto"/>
      </w:divBdr>
    </w:div>
    <w:div w:id="735006129">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14757083">
      <w:bodyDiv w:val="1"/>
      <w:marLeft w:val="0"/>
      <w:marRight w:val="0"/>
      <w:marTop w:val="0"/>
      <w:marBottom w:val="0"/>
      <w:divBdr>
        <w:top w:val="none" w:sz="0" w:space="0" w:color="auto"/>
        <w:left w:val="none" w:sz="0" w:space="0" w:color="auto"/>
        <w:bottom w:val="none" w:sz="0" w:space="0" w:color="auto"/>
        <w:right w:val="none" w:sz="0" w:space="0" w:color="auto"/>
      </w:divBdr>
    </w:div>
    <w:div w:id="861865279">
      <w:bodyDiv w:val="1"/>
      <w:marLeft w:val="0"/>
      <w:marRight w:val="0"/>
      <w:marTop w:val="0"/>
      <w:marBottom w:val="0"/>
      <w:divBdr>
        <w:top w:val="none" w:sz="0" w:space="0" w:color="auto"/>
        <w:left w:val="none" w:sz="0" w:space="0" w:color="auto"/>
        <w:bottom w:val="none" w:sz="0" w:space="0" w:color="auto"/>
        <w:right w:val="none" w:sz="0" w:space="0" w:color="auto"/>
      </w:divBdr>
    </w:div>
    <w:div w:id="864370031">
      <w:bodyDiv w:val="1"/>
      <w:marLeft w:val="0"/>
      <w:marRight w:val="0"/>
      <w:marTop w:val="0"/>
      <w:marBottom w:val="0"/>
      <w:divBdr>
        <w:top w:val="none" w:sz="0" w:space="0" w:color="auto"/>
        <w:left w:val="none" w:sz="0" w:space="0" w:color="auto"/>
        <w:bottom w:val="none" w:sz="0" w:space="0" w:color="auto"/>
        <w:right w:val="none" w:sz="0" w:space="0" w:color="auto"/>
      </w:divBdr>
    </w:div>
    <w:div w:id="873540139">
      <w:bodyDiv w:val="1"/>
      <w:marLeft w:val="0"/>
      <w:marRight w:val="0"/>
      <w:marTop w:val="0"/>
      <w:marBottom w:val="0"/>
      <w:divBdr>
        <w:top w:val="none" w:sz="0" w:space="0" w:color="auto"/>
        <w:left w:val="none" w:sz="0" w:space="0" w:color="auto"/>
        <w:bottom w:val="none" w:sz="0" w:space="0" w:color="auto"/>
        <w:right w:val="none" w:sz="0" w:space="0" w:color="auto"/>
      </w:divBdr>
    </w:div>
    <w:div w:id="973438666">
      <w:bodyDiv w:val="1"/>
      <w:marLeft w:val="0"/>
      <w:marRight w:val="0"/>
      <w:marTop w:val="0"/>
      <w:marBottom w:val="0"/>
      <w:divBdr>
        <w:top w:val="none" w:sz="0" w:space="0" w:color="auto"/>
        <w:left w:val="none" w:sz="0" w:space="0" w:color="auto"/>
        <w:bottom w:val="none" w:sz="0" w:space="0" w:color="auto"/>
        <w:right w:val="none" w:sz="0" w:space="0" w:color="auto"/>
      </w:divBdr>
    </w:div>
    <w:div w:id="975062545">
      <w:bodyDiv w:val="1"/>
      <w:marLeft w:val="0"/>
      <w:marRight w:val="0"/>
      <w:marTop w:val="0"/>
      <w:marBottom w:val="0"/>
      <w:divBdr>
        <w:top w:val="none" w:sz="0" w:space="0" w:color="auto"/>
        <w:left w:val="none" w:sz="0" w:space="0" w:color="auto"/>
        <w:bottom w:val="none" w:sz="0" w:space="0" w:color="auto"/>
        <w:right w:val="none" w:sz="0" w:space="0" w:color="auto"/>
      </w:divBdr>
    </w:div>
    <w:div w:id="997225577">
      <w:bodyDiv w:val="1"/>
      <w:marLeft w:val="0"/>
      <w:marRight w:val="0"/>
      <w:marTop w:val="0"/>
      <w:marBottom w:val="0"/>
      <w:divBdr>
        <w:top w:val="none" w:sz="0" w:space="0" w:color="auto"/>
        <w:left w:val="none" w:sz="0" w:space="0" w:color="auto"/>
        <w:bottom w:val="none" w:sz="0" w:space="0" w:color="auto"/>
        <w:right w:val="none" w:sz="0" w:space="0" w:color="auto"/>
      </w:divBdr>
      <w:divsChild>
        <w:div w:id="1819610319">
          <w:marLeft w:val="0"/>
          <w:marRight w:val="0"/>
          <w:marTop w:val="0"/>
          <w:marBottom w:val="0"/>
          <w:divBdr>
            <w:top w:val="none" w:sz="0" w:space="0" w:color="auto"/>
            <w:left w:val="none" w:sz="0" w:space="0" w:color="auto"/>
            <w:bottom w:val="none" w:sz="0" w:space="0" w:color="auto"/>
            <w:right w:val="none" w:sz="0" w:space="0" w:color="auto"/>
          </w:divBdr>
        </w:div>
        <w:div w:id="1804274508">
          <w:marLeft w:val="0"/>
          <w:marRight w:val="0"/>
          <w:marTop w:val="0"/>
          <w:marBottom w:val="0"/>
          <w:divBdr>
            <w:top w:val="none" w:sz="0" w:space="0" w:color="auto"/>
            <w:left w:val="none" w:sz="0" w:space="0" w:color="auto"/>
            <w:bottom w:val="none" w:sz="0" w:space="0" w:color="auto"/>
            <w:right w:val="none" w:sz="0" w:space="0" w:color="auto"/>
          </w:divBdr>
        </w:div>
        <w:div w:id="2083483771">
          <w:marLeft w:val="0"/>
          <w:marRight w:val="0"/>
          <w:marTop w:val="0"/>
          <w:marBottom w:val="0"/>
          <w:divBdr>
            <w:top w:val="none" w:sz="0" w:space="0" w:color="auto"/>
            <w:left w:val="none" w:sz="0" w:space="0" w:color="auto"/>
            <w:bottom w:val="none" w:sz="0" w:space="0" w:color="auto"/>
            <w:right w:val="none" w:sz="0" w:space="0" w:color="auto"/>
          </w:divBdr>
        </w:div>
        <w:div w:id="1440685343">
          <w:marLeft w:val="0"/>
          <w:marRight w:val="0"/>
          <w:marTop w:val="0"/>
          <w:marBottom w:val="0"/>
          <w:divBdr>
            <w:top w:val="none" w:sz="0" w:space="0" w:color="auto"/>
            <w:left w:val="none" w:sz="0" w:space="0" w:color="auto"/>
            <w:bottom w:val="none" w:sz="0" w:space="0" w:color="auto"/>
            <w:right w:val="none" w:sz="0" w:space="0" w:color="auto"/>
          </w:divBdr>
        </w:div>
        <w:div w:id="1124889094">
          <w:marLeft w:val="0"/>
          <w:marRight w:val="0"/>
          <w:marTop w:val="0"/>
          <w:marBottom w:val="0"/>
          <w:divBdr>
            <w:top w:val="none" w:sz="0" w:space="0" w:color="auto"/>
            <w:left w:val="none" w:sz="0" w:space="0" w:color="auto"/>
            <w:bottom w:val="none" w:sz="0" w:space="0" w:color="auto"/>
            <w:right w:val="none" w:sz="0" w:space="0" w:color="auto"/>
          </w:divBdr>
        </w:div>
        <w:div w:id="1742484774">
          <w:marLeft w:val="0"/>
          <w:marRight w:val="0"/>
          <w:marTop w:val="0"/>
          <w:marBottom w:val="0"/>
          <w:divBdr>
            <w:top w:val="none" w:sz="0" w:space="0" w:color="auto"/>
            <w:left w:val="none" w:sz="0" w:space="0" w:color="auto"/>
            <w:bottom w:val="none" w:sz="0" w:space="0" w:color="auto"/>
            <w:right w:val="none" w:sz="0" w:space="0" w:color="auto"/>
          </w:divBdr>
        </w:div>
        <w:div w:id="2083484737">
          <w:marLeft w:val="0"/>
          <w:marRight w:val="0"/>
          <w:marTop w:val="0"/>
          <w:marBottom w:val="0"/>
          <w:divBdr>
            <w:top w:val="none" w:sz="0" w:space="0" w:color="auto"/>
            <w:left w:val="none" w:sz="0" w:space="0" w:color="auto"/>
            <w:bottom w:val="none" w:sz="0" w:space="0" w:color="auto"/>
            <w:right w:val="none" w:sz="0" w:space="0" w:color="auto"/>
          </w:divBdr>
        </w:div>
        <w:div w:id="372271798">
          <w:marLeft w:val="0"/>
          <w:marRight w:val="0"/>
          <w:marTop w:val="0"/>
          <w:marBottom w:val="0"/>
          <w:divBdr>
            <w:top w:val="none" w:sz="0" w:space="0" w:color="auto"/>
            <w:left w:val="none" w:sz="0" w:space="0" w:color="auto"/>
            <w:bottom w:val="none" w:sz="0" w:space="0" w:color="auto"/>
            <w:right w:val="none" w:sz="0" w:space="0" w:color="auto"/>
          </w:divBdr>
        </w:div>
        <w:div w:id="5402869">
          <w:marLeft w:val="0"/>
          <w:marRight w:val="0"/>
          <w:marTop w:val="0"/>
          <w:marBottom w:val="0"/>
          <w:divBdr>
            <w:top w:val="none" w:sz="0" w:space="0" w:color="auto"/>
            <w:left w:val="none" w:sz="0" w:space="0" w:color="auto"/>
            <w:bottom w:val="none" w:sz="0" w:space="0" w:color="auto"/>
            <w:right w:val="none" w:sz="0" w:space="0" w:color="auto"/>
          </w:divBdr>
        </w:div>
        <w:div w:id="253052531">
          <w:marLeft w:val="0"/>
          <w:marRight w:val="0"/>
          <w:marTop w:val="0"/>
          <w:marBottom w:val="0"/>
          <w:divBdr>
            <w:top w:val="none" w:sz="0" w:space="0" w:color="auto"/>
            <w:left w:val="none" w:sz="0" w:space="0" w:color="auto"/>
            <w:bottom w:val="none" w:sz="0" w:space="0" w:color="auto"/>
            <w:right w:val="none" w:sz="0" w:space="0" w:color="auto"/>
          </w:divBdr>
        </w:div>
      </w:divsChild>
    </w:div>
    <w:div w:id="1008024835">
      <w:bodyDiv w:val="1"/>
      <w:marLeft w:val="0"/>
      <w:marRight w:val="0"/>
      <w:marTop w:val="0"/>
      <w:marBottom w:val="0"/>
      <w:divBdr>
        <w:top w:val="none" w:sz="0" w:space="0" w:color="auto"/>
        <w:left w:val="none" w:sz="0" w:space="0" w:color="auto"/>
        <w:bottom w:val="none" w:sz="0" w:space="0" w:color="auto"/>
        <w:right w:val="none" w:sz="0" w:space="0" w:color="auto"/>
      </w:divBdr>
    </w:div>
    <w:div w:id="1015234049">
      <w:bodyDiv w:val="1"/>
      <w:marLeft w:val="0"/>
      <w:marRight w:val="0"/>
      <w:marTop w:val="0"/>
      <w:marBottom w:val="0"/>
      <w:divBdr>
        <w:top w:val="none" w:sz="0" w:space="0" w:color="auto"/>
        <w:left w:val="none" w:sz="0" w:space="0" w:color="auto"/>
        <w:bottom w:val="none" w:sz="0" w:space="0" w:color="auto"/>
        <w:right w:val="none" w:sz="0" w:space="0" w:color="auto"/>
      </w:divBdr>
    </w:div>
    <w:div w:id="1023480710">
      <w:bodyDiv w:val="1"/>
      <w:marLeft w:val="0"/>
      <w:marRight w:val="0"/>
      <w:marTop w:val="0"/>
      <w:marBottom w:val="0"/>
      <w:divBdr>
        <w:top w:val="none" w:sz="0" w:space="0" w:color="auto"/>
        <w:left w:val="none" w:sz="0" w:space="0" w:color="auto"/>
        <w:bottom w:val="none" w:sz="0" w:space="0" w:color="auto"/>
        <w:right w:val="none" w:sz="0" w:space="0" w:color="auto"/>
      </w:divBdr>
    </w:div>
    <w:div w:id="1062557505">
      <w:bodyDiv w:val="1"/>
      <w:marLeft w:val="0"/>
      <w:marRight w:val="0"/>
      <w:marTop w:val="0"/>
      <w:marBottom w:val="0"/>
      <w:divBdr>
        <w:top w:val="none" w:sz="0" w:space="0" w:color="auto"/>
        <w:left w:val="none" w:sz="0" w:space="0" w:color="auto"/>
        <w:bottom w:val="none" w:sz="0" w:space="0" w:color="auto"/>
        <w:right w:val="none" w:sz="0" w:space="0" w:color="auto"/>
      </w:divBdr>
    </w:div>
    <w:div w:id="1114135953">
      <w:bodyDiv w:val="1"/>
      <w:marLeft w:val="0"/>
      <w:marRight w:val="0"/>
      <w:marTop w:val="0"/>
      <w:marBottom w:val="0"/>
      <w:divBdr>
        <w:top w:val="none" w:sz="0" w:space="0" w:color="auto"/>
        <w:left w:val="none" w:sz="0" w:space="0" w:color="auto"/>
        <w:bottom w:val="none" w:sz="0" w:space="0" w:color="auto"/>
        <w:right w:val="none" w:sz="0" w:space="0" w:color="auto"/>
      </w:divBdr>
    </w:div>
    <w:div w:id="1130978205">
      <w:bodyDiv w:val="1"/>
      <w:marLeft w:val="0"/>
      <w:marRight w:val="0"/>
      <w:marTop w:val="0"/>
      <w:marBottom w:val="0"/>
      <w:divBdr>
        <w:top w:val="none" w:sz="0" w:space="0" w:color="auto"/>
        <w:left w:val="none" w:sz="0" w:space="0" w:color="auto"/>
        <w:bottom w:val="none" w:sz="0" w:space="0" w:color="auto"/>
        <w:right w:val="none" w:sz="0" w:space="0" w:color="auto"/>
      </w:divBdr>
    </w:div>
    <w:div w:id="1137987567">
      <w:bodyDiv w:val="1"/>
      <w:marLeft w:val="0"/>
      <w:marRight w:val="0"/>
      <w:marTop w:val="0"/>
      <w:marBottom w:val="0"/>
      <w:divBdr>
        <w:top w:val="none" w:sz="0" w:space="0" w:color="auto"/>
        <w:left w:val="none" w:sz="0" w:space="0" w:color="auto"/>
        <w:bottom w:val="none" w:sz="0" w:space="0" w:color="auto"/>
        <w:right w:val="none" w:sz="0" w:space="0" w:color="auto"/>
      </w:divBdr>
    </w:div>
    <w:div w:id="1142507053">
      <w:bodyDiv w:val="1"/>
      <w:marLeft w:val="0"/>
      <w:marRight w:val="0"/>
      <w:marTop w:val="0"/>
      <w:marBottom w:val="0"/>
      <w:divBdr>
        <w:top w:val="none" w:sz="0" w:space="0" w:color="auto"/>
        <w:left w:val="none" w:sz="0" w:space="0" w:color="auto"/>
        <w:bottom w:val="none" w:sz="0" w:space="0" w:color="auto"/>
        <w:right w:val="none" w:sz="0" w:space="0" w:color="auto"/>
      </w:divBdr>
    </w:div>
    <w:div w:id="1145051971">
      <w:bodyDiv w:val="1"/>
      <w:marLeft w:val="0"/>
      <w:marRight w:val="0"/>
      <w:marTop w:val="0"/>
      <w:marBottom w:val="0"/>
      <w:divBdr>
        <w:top w:val="none" w:sz="0" w:space="0" w:color="auto"/>
        <w:left w:val="none" w:sz="0" w:space="0" w:color="auto"/>
        <w:bottom w:val="none" w:sz="0" w:space="0" w:color="auto"/>
        <w:right w:val="none" w:sz="0" w:space="0" w:color="auto"/>
      </w:divBdr>
    </w:div>
    <w:div w:id="1170949183">
      <w:bodyDiv w:val="1"/>
      <w:marLeft w:val="0"/>
      <w:marRight w:val="0"/>
      <w:marTop w:val="0"/>
      <w:marBottom w:val="0"/>
      <w:divBdr>
        <w:top w:val="none" w:sz="0" w:space="0" w:color="auto"/>
        <w:left w:val="none" w:sz="0" w:space="0" w:color="auto"/>
        <w:bottom w:val="none" w:sz="0" w:space="0" w:color="auto"/>
        <w:right w:val="none" w:sz="0" w:space="0" w:color="auto"/>
      </w:divBdr>
    </w:div>
    <w:div w:id="1192039341">
      <w:bodyDiv w:val="1"/>
      <w:marLeft w:val="0"/>
      <w:marRight w:val="0"/>
      <w:marTop w:val="0"/>
      <w:marBottom w:val="0"/>
      <w:divBdr>
        <w:top w:val="none" w:sz="0" w:space="0" w:color="auto"/>
        <w:left w:val="none" w:sz="0" w:space="0" w:color="auto"/>
        <w:bottom w:val="none" w:sz="0" w:space="0" w:color="auto"/>
        <w:right w:val="none" w:sz="0" w:space="0" w:color="auto"/>
      </w:divBdr>
    </w:div>
    <w:div w:id="1196582388">
      <w:bodyDiv w:val="1"/>
      <w:marLeft w:val="0"/>
      <w:marRight w:val="0"/>
      <w:marTop w:val="0"/>
      <w:marBottom w:val="0"/>
      <w:divBdr>
        <w:top w:val="none" w:sz="0" w:space="0" w:color="auto"/>
        <w:left w:val="none" w:sz="0" w:space="0" w:color="auto"/>
        <w:bottom w:val="none" w:sz="0" w:space="0" w:color="auto"/>
        <w:right w:val="none" w:sz="0" w:space="0" w:color="auto"/>
      </w:divBdr>
    </w:div>
    <w:div w:id="1230312448">
      <w:bodyDiv w:val="1"/>
      <w:marLeft w:val="0"/>
      <w:marRight w:val="0"/>
      <w:marTop w:val="0"/>
      <w:marBottom w:val="0"/>
      <w:divBdr>
        <w:top w:val="none" w:sz="0" w:space="0" w:color="auto"/>
        <w:left w:val="none" w:sz="0" w:space="0" w:color="auto"/>
        <w:bottom w:val="none" w:sz="0" w:space="0" w:color="auto"/>
        <w:right w:val="none" w:sz="0" w:space="0" w:color="auto"/>
      </w:divBdr>
    </w:div>
    <w:div w:id="1238662238">
      <w:bodyDiv w:val="1"/>
      <w:marLeft w:val="0"/>
      <w:marRight w:val="0"/>
      <w:marTop w:val="0"/>
      <w:marBottom w:val="0"/>
      <w:divBdr>
        <w:top w:val="none" w:sz="0" w:space="0" w:color="auto"/>
        <w:left w:val="none" w:sz="0" w:space="0" w:color="auto"/>
        <w:bottom w:val="none" w:sz="0" w:space="0" w:color="auto"/>
        <w:right w:val="none" w:sz="0" w:space="0" w:color="auto"/>
      </w:divBdr>
    </w:div>
    <w:div w:id="1274282667">
      <w:bodyDiv w:val="1"/>
      <w:marLeft w:val="0"/>
      <w:marRight w:val="0"/>
      <w:marTop w:val="0"/>
      <w:marBottom w:val="0"/>
      <w:divBdr>
        <w:top w:val="none" w:sz="0" w:space="0" w:color="auto"/>
        <w:left w:val="none" w:sz="0" w:space="0" w:color="auto"/>
        <w:bottom w:val="none" w:sz="0" w:space="0" w:color="auto"/>
        <w:right w:val="none" w:sz="0" w:space="0" w:color="auto"/>
      </w:divBdr>
    </w:div>
    <w:div w:id="1287659973">
      <w:bodyDiv w:val="1"/>
      <w:marLeft w:val="0"/>
      <w:marRight w:val="0"/>
      <w:marTop w:val="0"/>
      <w:marBottom w:val="0"/>
      <w:divBdr>
        <w:top w:val="none" w:sz="0" w:space="0" w:color="auto"/>
        <w:left w:val="none" w:sz="0" w:space="0" w:color="auto"/>
        <w:bottom w:val="none" w:sz="0" w:space="0" w:color="auto"/>
        <w:right w:val="none" w:sz="0" w:space="0" w:color="auto"/>
      </w:divBdr>
    </w:div>
    <w:div w:id="1374421282">
      <w:bodyDiv w:val="1"/>
      <w:marLeft w:val="0"/>
      <w:marRight w:val="0"/>
      <w:marTop w:val="0"/>
      <w:marBottom w:val="0"/>
      <w:divBdr>
        <w:top w:val="none" w:sz="0" w:space="0" w:color="auto"/>
        <w:left w:val="none" w:sz="0" w:space="0" w:color="auto"/>
        <w:bottom w:val="none" w:sz="0" w:space="0" w:color="auto"/>
        <w:right w:val="none" w:sz="0" w:space="0" w:color="auto"/>
      </w:divBdr>
    </w:div>
    <w:div w:id="1462458860">
      <w:bodyDiv w:val="1"/>
      <w:marLeft w:val="0"/>
      <w:marRight w:val="0"/>
      <w:marTop w:val="0"/>
      <w:marBottom w:val="0"/>
      <w:divBdr>
        <w:top w:val="none" w:sz="0" w:space="0" w:color="auto"/>
        <w:left w:val="none" w:sz="0" w:space="0" w:color="auto"/>
        <w:bottom w:val="none" w:sz="0" w:space="0" w:color="auto"/>
        <w:right w:val="none" w:sz="0" w:space="0" w:color="auto"/>
      </w:divBdr>
    </w:div>
    <w:div w:id="1503858508">
      <w:bodyDiv w:val="1"/>
      <w:marLeft w:val="0"/>
      <w:marRight w:val="0"/>
      <w:marTop w:val="0"/>
      <w:marBottom w:val="0"/>
      <w:divBdr>
        <w:top w:val="none" w:sz="0" w:space="0" w:color="auto"/>
        <w:left w:val="none" w:sz="0" w:space="0" w:color="auto"/>
        <w:bottom w:val="none" w:sz="0" w:space="0" w:color="auto"/>
        <w:right w:val="none" w:sz="0" w:space="0" w:color="auto"/>
      </w:divBdr>
    </w:div>
    <w:div w:id="1528760377">
      <w:bodyDiv w:val="1"/>
      <w:marLeft w:val="0"/>
      <w:marRight w:val="0"/>
      <w:marTop w:val="0"/>
      <w:marBottom w:val="0"/>
      <w:divBdr>
        <w:top w:val="none" w:sz="0" w:space="0" w:color="auto"/>
        <w:left w:val="none" w:sz="0" w:space="0" w:color="auto"/>
        <w:bottom w:val="none" w:sz="0" w:space="0" w:color="auto"/>
        <w:right w:val="none" w:sz="0" w:space="0" w:color="auto"/>
      </w:divBdr>
    </w:div>
    <w:div w:id="1561745440">
      <w:bodyDiv w:val="1"/>
      <w:marLeft w:val="0"/>
      <w:marRight w:val="0"/>
      <w:marTop w:val="0"/>
      <w:marBottom w:val="0"/>
      <w:divBdr>
        <w:top w:val="none" w:sz="0" w:space="0" w:color="auto"/>
        <w:left w:val="none" w:sz="0" w:space="0" w:color="auto"/>
        <w:bottom w:val="none" w:sz="0" w:space="0" w:color="auto"/>
        <w:right w:val="none" w:sz="0" w:space="0" w:color="auto"/>
      </w:divBdr>
    </w:div>
    <w:div w:id="1593585566">
      <w:bodyDiv w:val="1"/>
      <w:marLeft w:val="0"/>
      <w:marRight w:val="0"/>
      <w:marTop w:val="0"/>
      <w:marBottom w:val="0"/>
      <w:divBdr>
        <w:top w:val="none" w:sz="0" w:space="0" w:color="auto"/>
        <w:left w:val="none" w:sz="0" w:space="0" w:color="auto"/>
        <w:bottom w:val="none" w:sz="0" w:space="0" w:color="auto"/>
        <w:right w:val="none" w:sz="0" w:space="0" w:color="auto"/>
      </w:divBdr>
    </w:div>
    <w:div w:id="1679306525">
      <w:bodyDiv w:val="1"/>
      <w:marLeft w:val="0"/>
      <w:marRight w:val="0"/>
      <w:marTop w:val="0"/>
      <w:marBottom w:val="0"/>
      <w:divBdr>
        <w:top w:val="none" w:sz="0" w:space="0" w:color="auto"/>
        <w:left w:val="none" w:sz="0" w:space="0" w:color="auto"/>
        <w:bottom w:val="none" w:sz="0" w:space="0" w:color="auto"/>
        <w:right w:val="none" w:sz="0" w:space="0" w:color="auto"/>
      </w:divBdr>
    </w:div>
    <w:div w:id="1766923900">
      <w:bodyDiv w:val="1"/>
      <w:marLeft w:val="0"/>
      <w:marRight w:val="0"/>
      <w:marTop w:val="0"/>
      <w:marBottom w:val="0"/>
      <w:divBdr>
        <w:top w:val="none" w:sz="0" w:space="0" w:color="auto"/>
        <w:left w:val="none" w:sz="0" w:space="0" w:color="auto"/>
        <w:bottom w:val="none" w:sz="0" w:space="0" w:color="auto"/>
        <w:right w:val="none" w:sz="0" w:space="0" w:color="auto"/>
      </w:divBdr>
    </w:div>
    <w:div w:id="1786387699">
      <w:bodyDiv w:val="1"/>
      <w:marLeft w:val="0"/>
      <w:marRight w:val="0"/>
      <w:marTop w:val="0"/>
      <w:marBottom w:val="0"/>
      <w:divBdr>
        <w:top w:val="none" w:sz="0" w:space="0" w:color="auto"/>
        <w:left w:val="none" w:sz="0" w:space="0" w:color="auto"/>
        <w:bottom w:val="none" w:sz="0" w:space="0" w:color="auto"/>
        <w:right w:val="none" w:sz="0" w:space="0" w:color="auto"/>
      </w:divBdr>
    </w:div>
    <w:div w:id="1816800017">
      <w:bodyDiv w:val="1"/>
      <w:marLeft w:val="0"/>
      <w:marRight w:val="0"/>
      <w:marTop w:val="0"/>
      <w:marBottom w:val="0"/>
      <w:divBdr>
        <w:top w:val="none" w:sz="0" w:space="0" w:color="auto"/>
        <w:left w:val="none" w:sz="0" w:space="0" w:color="auto"/>
        <w:bottom w:val="none" w:sz="0" w:space="0" w:color="auto"/>
        <w:right w:val="none" w:sz="0" w:space="0" w:color="auto"/>
      </w:divBdr>
    </w:div>
    <w:div w:id="1829856145">
      <w:bodyDiv w:val="1"/>
      <w:marLeft w:val="0"/>
      <w:marRight w:val="0"/>
      <w:marTop w:val="0"/>
      <w:marBottom w:val="0"/>
      <w:divBdr>
        <w:top w:val="none" w:sz="0" w:space="0" w:color="auto"/>
        <w:left w:val="none" w:sz="0" w:space="0" w:color="auto"/>
        <w:bottom w:val="none" w:sz="0" w:space="0" w:color="auto"/>
        <w:right w:val="none" w:sz="0" w:space="0" w:color="auto"/>
      </w:divBdr>
    </w:div>
    <w:div w:id="1843885144">
      <w:bodyDiv w:val="1"/>
      <w:marLeft w:val="0"/>
      <w:marRight w:val="0"/>
      <w:marTop w:val="0"/>
      <w:marBottom w:val="0"/>
      <w:divBdr>
        <w:top w:val="none" w:sz="0" w:space="0" w:color="auto"/>
        <w:left w:val="none" w:sz="0" w:space="0" w:color="auto"/>
        <w:bottom w:val="none" w:sz="0" w:space="0" w:color="auto"/>
        <w:right w:val="none" w:sz="0" w:space="0" w:color="auto"/>
      </w:divBdr>
    </w:div>
    <w:div w:id="1849254091">
      <w:bodyDiv w:val="1"/>
      <w:marLeft w:val="0"/>
      <w:marRight w:val="0"/>
      <w:marTop w:val="0"/>
      <w:marBottom w:val="0"/>
      <w:divBdr>
        <w:top w:val="none" w:sz="0" w:space="0" w:color="auto"/>
        <w:left w:val="none" w:sz="0" w:space="0" w:color="auto"/>
        <w:bottom w:val="none" w:sz="0" w:space="0" w:color="auto"/>
        <w:right w:val="none" w:sz="0" w:space="0" w:color="auto"/>
      </w:divBdr>
    </w:div>
    <w:div w:id="1902250735">
      <w:bodyDiv w:val="1"/>
      <w:marLeft w:val="0"/>
      <w:marRight w:val="0"/>
      <w:marTop w:val="0"/>
      <w:marBottom w:val="0"/>
      <w:divBdr>
        <w:top w:val="none" w:sz="0" w:space="0" w:color="auto"/>
        <w:left w:val="none" w:sz="0" w:space="0" w:color="auto"/>
        <w:bottom w:val="none" w:sz="0" w:space="0" w:color="auto"/>
        <w:right w:val="none" w:sz="0" w:space="0" w:color="auto"/>
      </w:divBdr>
    </w:div>
    <w:div w:id="1909536718">
      <w:bodyDiv w:val="1"/>
      <w:marLeft w:val="0"/>
      <w:marRight w:val="0"/>
      <w:marTop w:val="0"/>
      <w:marBottom w:val="0"/>
      <w:divBdr>
        <w:top w:val="none" w:sz="0" w:space="0" w:color="auto"/>
        <w:left w:val="none" w:sz="0" w:space="0" w:color="auto"/>
        <w:bottom w:val="none" w:sz="0" w:space="0" w:color="auto"/>
        <w:right w:val="none" w:sz="0" w:space="0" w:color="auto"/>
      </w:divBdr>
    </w:div>
    <w:div w:id="1923367878">
      <w:bodyDiv w:val="1"/>
      <w:marLeft w:val="0"/>
      <w:marRight w:val="0"/>
      <w:marTop w:val="0"/>
      <w:marBottom w:val="0"/>
      <w:divBdr>
        <w:top w:val="none" w:sz="0" w:space="0" w:color="auto"/>
        <w:left w:val="none" w:sz="0" w:space="0" w:color="auto"/>
        <w:bottom w:val="none" w:sz="0" w:space="0" w:color="auto"/>
        <w:right w:val="none" w:sz="0" w:space="0" w:color="auto"/>
      </w:divBdr>
    </w:div>
    <w:div w:id="1960335926">
      <w:bodyDiv w:val="1"/>
      <w:marLeft w:val="0"/>
      <w:marRight w:val="0"/>
      <w:marTop w:val="0"/>
      <w:marBottom w:val="0"/>
      <w:divBdr>
        <w:top w:val="none" w:sz="0" w:space="0" w:color="auto"/>
        <w:left w:val="none" w:sz="0" w:space="0" w:color="auto"/>
        <w:bottom w:val="none" w:sz="0" w:space="0" w:color="auto"/>
        <w:right w:val="none" w:sz="0" w:space="0" w:color="auto"/>
      </w:divBdr>
    </w:div>
    <w:div w:id="2031643189">
      <w:bodyDiv w:val="1"/>
      <w:marLeft w:val="0"/>
      <w:marRight w:val="0"/>
      <w:marTop w:val="0"/>
      <w:marBottom w:val="0"/>
      <w:divBdr>
        <w:top w:val="none" w:sz="0" w:space="0" w:color="auto"/>
        <w:left w:val="none" w:sz="0" w:space="0" w:color="auto"/>
        <w:bottom w:val="none" w:sz="0" w:space="0" w:color="auto"/>
        <w:right w:val="none" w:sz="0" w:space="0" w:color="auto"/>
      </w:divBdr>
    </w:div>
    <w:div w:id="2054033782">
      <w:bodyDiv w:val="1"/>
      <w:marLeft w:val="0"/>
      <w:marRight w:val="0"/>
      <w:marTop w:val="0"/>
      <w:marBottom w:val="0"/>
      <w:divBdr>
        <w:top w:val="none" w:sz="0" w:space="0" w:color="auto"/>
        <w:left w:val="none" w:sz="0" w:space="0" w:color="auto"/>
        <w:bottom w:val="none" w:sz="0" w:space="0" w:color="auto"/>
        <w:right w:val="none" w:sz="0" w:space="0" w:color="auto"/>
      </w:divBdr>
    </w:div>
    <w:div w:id="2099716868">
      <w:bodyDiv w:val="1"/>
      <w:marLeft w:val="0"/>
      <w:marRight w:val="0"/>
      <w:marTop w:val="0"/>
      <w:marBottom w:val="0"/>
      <w:divBdr>
        <w:top w:val="none" w:sz="0" w:space="0" w:color="auto"/>
        <w:left w:val="none" w:sz="0" w:space="0" w:color="auto"/>
        <w:bottom w:val="none" w:sz="0" w:space="0" w:color="auto"/>
        <w:right w:val="none" w:sz="0" w:space="0" w:color="auto"/>
      </w:divBdr>
    </w:div>
    <w:div w:id="2107311306">
      <w:bodyDiv w:val="1"/>
      <w:marLeft w:val="0"/>
      <w:marRight w:val="0"/>
      <w:marTop w:val="0"/>
      <w:marBottom w:val="0"/>
      <w:divBdr>
        <w:top w:val="none" w:sz="0" w:space="0" w:color="auto"/>
        <w:left w:val="none" w:sz="0" w:space="0" w:color="auto"/>
        <w:bottom w:val="none" w:sz="0" w:space="0" w:color="auto"/>
        <w:right w:val="none" w:sz="0" w:space="0" w:color="auto"/>
      </w:divBdr>
    </w:div>
    <w:div w:id="2111318664">
      <w:bodyDiv w:val="1"/>
      <w:marLeft w:val="0"/>
      <w:marRight w:val="0"/>
      <w:marTop w:val="0"/>
      <w:marBottom w:val="0"/>
      <w:divBdr>
        <w:top w:val="none" w:sz="0" w:space="0" w:color="auto"/>
        <w:left w:val="none" w:sz="0" w:space="0" w:color="auto"/>
        <w:bottom w:val="none" w:sz="0" w:space="0" w:color="auto"/>
        <w:right w:val="none" w:sz="0" w:space="0" w:color="auto"/>
      </w:divBdr>
    </w:div>
    <w:div w:id="2126843960">
      <w:bodyDiv w:val="1"/>
      <w:marLeft w:val="0"/>
      <w:marRight w:val="0"/>
      <w:marTop w:val="0"/>
      <w:marBottom w:val="0"/>
      <w:divBdr>
        <w:top w:val="none" w:sz="0" w:space="0" w:color="auto"/>
        <w:left w:val="none" w:sz="0" w:space="0" w:color="auto"/>
        <w:bottom w:val="none" w:sz="0" w:space="0" w:color="auto"/>
        <w:right w:val="none" w:sz="0" w:space="0" w:color="auto"/>
      </w:divBdr>
    </w:div>
    <w:div w:id="21317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 S F P F C ! 3 9 1 6 6 7 2 . 3 < / d o c u m e n t i d >  
     < s e n d e r i d > P L Y R I O < / s e n d e r i d >  
     < s e n d e r e m a i l > P L Y R I O @ S T O C C H E F O R B E S . C O M . B R < / s e n d e r e m a i l >  
     < l a s t m o d i f i e d > 2 0 2 2 - 0 9 - 0 6 T 1 8 : 0 0 : 0 0 . 0 0 0 0 0 0 0 - 0 3 : 0 0 < / l a s t m o d i f i e d >  
     < d a t a b a s e > S F P F C < / 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2715CAD-74C1-42E1-8B24-9DC2879F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2807</Words>
  <Characters>16341</Characters>
  <Application>Microsoft Office Word</Application>
  <DocSecurity>0</DocSecurity>
  <Lines>544</Lines>
  <Paragraphs>225</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Paula Ghetti Lyrio | Stocche Forbes Advogados</cp:lastModifiedBy>
  <cp:revision>2</cp:revision>
  <cp:lastPrinted>2019-05-23T17:51:00Z</cp:lastPrinted>
  <dcterms:created xsi:type="dcterms:W3CDTF">2022-09-06T21:00:00Z</dcterms:created>
  <dcterms:modified xsi:type="dcterms:W3CDTF">2022-09-06T21:00:00Z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_x000d_3210755v2 / 1623-8 </vt:lpwstr>
  </property>
</Properties>
</file>