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9AA4" w14:textId="615FCC78" w:rsidR="00721D2A" w:rsidRPr="00686CCD" w:rsidRDefault="00721D2A" w:rsidP="0037469B">
      <w:pPr>
        <w:spacing w:after="0" w:line="32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6CCD">
        <w:rPr>
          <w:rFonts w:asciiTheme="minorHAnsi" w:hAnsiTheme="minorHAnsi" w:cstheme="minorHAnsi"/>
          <w:b/>
          <w:caps/>
          <w:sz w:val="24"/>
          <w:szCs w:val="24"/>
        </w:rPr>
        <w:t>MPM CORPÓREOS S.A.</w:t>
      </w:r>
    </w:p>
    <w:p w14:paraId="72F204FE" w14:textId="3333FB66" w:rsidR="0037469B" w:rsidRPr="00686CCD" w:rsidRDefault="0037469B" w:rsidP="0037469B">
      <w:pPr>
        <w:spacing w:after="0" w:line="320" w:lineRule="exact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86CCD">
        <w:rPr>
          <w:rFonts w:asciiTheme="minorHAnsi" w:hAnsiTheme="minorHAnsi" w:cstheme="minorHAnsi"/>
          <w:bCs/>
          <w:sz w:val="24"/>
          <w:szCs w:val="24"/>
        </w:rPr>
        <w:t xml:space="preserve">Companhia Aberta – Registro CVM nº </w:t>
      </w:r>
      <w:r w:rsidR="0019390C" w:rsidRPr="0019390C">
        <w:rPr>
          <w:rFonts w:asciiTheme="minorHAnsi" w:hAnsiTheme="minorHAnsi" w:cstheme="minorHAnsi"/>
          <w:bCs/>
          <w:sz w:val="24"/>
          <w:szCs w:val="24"/>
        </w:rPr>
        <w:t>25445</w:t>
      </w:r>
    </w:p>
    <w:p w14:paraId="49B67052" w14:textId="7A42137B" w:rsidR="0037469B" w:rsidRPr="00686CCD" w:rsidRDefault="0037469B" w:rsidP="0037469B">
      <w:pPr>
        <w:spacing w:after="0" w:line="32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686CCD">
        <w:rPr>
          <w:rFonts w:asciiTheme="minorHAnsi" w:hAnsiTheme="minorHAnsi" w:cstheme="minorHAnsi"/>
          <w:sz w:val="24"/>
          <w:szCs w:val="24"/>
        </w:rPr>
        <w:t>CNPJ/M</w:t>
      </w:r>
      <w:r w:rsidR="007D1898" w:rsidRPr="00686CCD">
        <w:rPr>
          <w:rFonts w:asciiTheme="minorHAnsi" w:hAnsiTheme="minorHAnsi" w:cstheme="minorHAnsi"/>
          <w:sz w:val="24"/>
          <w:szCs w:val="24"/>
        </w:rPr>
        <w:t>E</w:t>
      </w:r>
      <w:r w:rsidRPr="00686CCD">
        <w:rPr>
          <w:rFonts w:asciiTheme="minorHAnsi" w:hAnsiTheme="minorHAnsi" w:cstheme="minorHAnsi"/>
          <w:sz w:val="24"/>
          <w:szCs w:val="24"/>
        </w:rPr>
        <w:t xml:space="preserve"> nº </w:t>
      </w:r>
      <w:r w:rsidR="008D454F" w:rsidRPr="00686CCD">
        <w:rPr>
          <w:rFonts w:asciiTheme="minorHAnsi" w:hAnsiTheme="minorHAnsi" w:cstheme="minorHAnsi"/>
          <w:sz w:val="24"/>
          <w:szCs w:val="24"/>
        </w:rPr>
        <w:t>26.659.061/0001-59</w:t>
      </w:r>
    </w:p>
    <w:p w14:paraId="76FFD0ED" w14:textId="53F255E3" w:rsidR="0037469B" w:rsidRPr="00686CCD" w:rsidRDefault="0037469B" w:rsidP="0037469B">
      <w:pPr>
        <w:spacing w:after="0" w:line="32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6CCD">
        <w:rPr>
          <w:rFonts w:asciiTheme="minorHAnsi" w:hAnsiTheme="minorHAnsi" w:cstheme="minorHAnsi"/>
          <w:sz w:val="24"/>
          <w:szCs w:val="24"/>
        </w:rPr>
        <w:t xml:space="preserve">NIRE </w:t>
      </w:r>
      <w:r w:rsidR="008D454F" w:rsidRPr="00686CCD">
        <w:rPr>
          <w:rFonts w:asciiTheme="minorHAnsi" w:hAnsiTheme="minorHAnsi" w:cstheme="minorHAnsi"/>
          <w:sz w:val="24"/>
          <w:szCs w:val="24"/>
        </w:rPr>
        <w:t>35.300.498.607</w:t>
      </w:r>
    </w:p>
    <w:p w14:paraId="4EFF1DD1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</w:p>
    <w:p w14:paraId="2C27AF5F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  <w:r w:rsidRPr="00686CCD">
        <w:rPr>
          <w:rFonts w:asciiTheme="minorHAnsi" w:hAnsiTheme="minorHAnsi" w:cstheme="minorHAnsi"/>
          <w:b/>
          <w:bCs/>
          <w:sz w:val="24"/>
        </w:rPr>
        <w:t>EDITAL DE CONVOCAÇÃO</w:t>
      </w:r>
    </w:p>
    <w:p w14:paraId="097F9E31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</w:p>
    <w:p w14:paraId="7FE466A2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  <w:r w:rsidRPr="00686CCD">
        <w:rPr>
          <w:rFonts w:asciiTheme="minorHAnsi" w:hAnsiTheme="minorHAnsi" w:cstheme="minorHAnsi"/>
          <w:b/>
          <w:bCs/>
          <w:sz w:val="24"/>
        </w:rPr>
        <w:t>ASSEMBLEIA GERAL DE DEBENTURISTAS</w:t>
      </w:r>
    </w:p>
    <w:p w14:paraId="23BD2C26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p w14:paraId="2B536D45" w14:textId="629B7F3D" w:rsidR="0037469B" w:rsidRPr="00686CCD" w:rsidRDefault="0037469B" w:rsidP="00EF2AC8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Nos termos da Lei </w:t>
      </w:r>
      <w:r w:rsidR="00DF34DF" w:rsidRPr="00686CCD">
        <w:rPr>
          <w:rFonts w:asciiTheme="minorHAnsi" w:hAnsiTheme="minorHAnsi" w:cstheme="minorHAnsi"/>
        </w:rPr>
        <w:t xml:space="preserve">nº </w:t>
      </w:r>
      <w:r w:rsidRPr="00686CCD">
        <w:rPr>
          <w:rFonts w:asciiTheme="minorHAnsi" w:hAnsiTheme="minorHAnsi" w:cstheme="minorHAnsi"/>
        </w:rPr>
        <w:t>6.404</w:t>
      </w:r>
      <w:r w:rsidR="00DF34DF" w:rsidRPr="00686CCD">
        <w:rPr>
          <w:rFonts w:asciiTheme="minorHAnsi" w:hAnsiTheme="minorHAnsi" w:cstheme="minorHAnsi"/>
        </w:rPr>
        <w:t xml:space="preserve">, de 15 de dezembro de </w:t>
      </w:r>
      <w:r w:rsidR="0091177E" w:rsidRPr="00686CCD">
        <w:rPr>
          <w:rFonts w:asciiTheme="minorHAnsi" w:hAnsiTheme="minorHAnsi" w:cstheme="minorHAnsi"/>
        </w:rPr>
        <w:t>19</w:t>
      </w:r>
      <w:r w:rsidRPr="00686CCD">
        <w:rPr>
          <w:rFonts w:asciiTheme="minorHAnsi" w:hAnsiTheme="minorHAnsi" w:cstheme="minorHAnsi"/>
        </w:rPr>
        <w:t>76</w:t>
      </w:r>
      <w:r w:rsidR="00720518" w:rsidRPr="00686CCD">
        <w:rPr>
          <w:rFonts w:asciiTheme="minorHAnsi" w:hAnsiTheme="minorHAnsi" w:cstheme="minorHAnsi"/>
        </w:rPr>
        <w:t>, conforme alterada</w:t>
      </w:r>
      <w:r w:rsidR="00DF34DF" w:rsidRPr="00686CCD">
        <w:rPr>
          <w:rFonts w:asciiTheme="minorHAnsi" w:hAnsiTheme="minorHAnsi" w:cstheme="minorHAnsi"/>
        </w:rPr>
        <w:t xml:space="preserve"> (“</w:t>
      </w:r>
      <w:r w:rsidR="00DF34DF" w:rsidRPr="00686CCD">
        <w:rPr>
          <w:rFonts w:asciiTheme="minorHAnsi" w:hAnsiTheme="minorHAnsi" w:cstheme="minorHAnsi"/>
          <w:u w:val="single"/>
        </w:rPr>
        <w:t xml:space="preserve">Lei das </w:t>
      </w:r>
      <w:r w:rsidR="00D7633D">
        <w:rPr>
          <w:rFonts w:asciiTheme="minorHAnsi" w:hAnsiTheme="minorHAnsi" w:cstheme="minorHAnsi"/>
          <w:u w:val="single"/>
        </w:rPr>
        <w:t>Sociedades por Ações</w:t>
      </w:r>
      <w:r w:rsidR="00DF34DF" w:rsidRPr="00686CCD">
        <w:rPr>
          <w:rFonts w:asciiTheme="minorHAnsi" w:hAnsiTheme="minorHAnsi" w:cstheme="minorHAnsi"/>
        </w:rPr>
        <w:t>”)</w:t>
      </w:r>
      <w:r w:rsidR="002323A7">
        <w:rPr>
          <w:rFonts w:asciiTheme="minorHAnsi" w:hAnsiTheme="minorHAnsi" w:cstheme="minorHAnsi"/>
        </w:rPr>
        <w:t xml:space="preserve"> e da Resolução CVM nº 81, de 29 de março de 2022</w:t>
      </w:r>
      <w:r w:rsidRPr="00686CCD">
        <w:rPr>
          <w:rFonts w:asciiTheme="minorHAnsi" w:hAnsiTheme="minorHAnsi" w:cstheme="minorHAnsi"/>
        </w:rPr>
        <w:t>, ficam os Senhores titulares das debêntures em circulação (em conjunto, “</w:t>
      </w:r>
      <w:r w:rsidRPr="00686CCD">
        <w:rPr>
          <w:rFonts w:asciiTheme="minorHAnsi" w:hAnsiTheme="minorHAnsi" w:cstheme="minorHAnsi"/>
          <w:u w:val="single"/>
        </w:rPr>
        <w:t>Debenturistas</w:t>
      </w:r>
      <w:r w:rsidRPr="00686CCD">
        <w:rPr>
          <w:rFonts w:asciiTheme="minorHAnsi" w:hAnsiTheme="minorHAnsi" w:cstheme="minorHAnsi"/>
        </w:rPr>
        <w:t>”) objeto do “</w:t>
      </w:r>
      <w:r w:rsidR="00EF2AC8" w:rsidRPr="00686CCD">
        <w:rPr>
          <w:rFonts w:asciiTheme="minorHAnsi" w:hAnsiTheme="minorHAnsi" w:cstheme="minorHAnsi"/>
          <w:i/>
          <w:iCs/>
        </w:rPr>
        <w:t>Instrumento Particular de Escritura da 1ª (Primeira) Emissão de Debêntures Simples, Não Conversíveis em Ações, da Espécie Com Garantia Real, em até 2 (Duas) Séries, para Distribuição Pública, com Esforços Restritos, da MPM Corpóreos S.A.</w:t>
      </w:r>
      <w:r w:rsidRPr="00686CCD">
        <w:rPr>
          <w:rFonts w:asciiTheme="minorHAnsi" w:hAnsiTheme="minorHAnsi" w:cstheme="minorHAnsi"/>
        </w:rPr>
        <w:t>”, celebrad</w:t>
      </w:r>
      <w:r w:rsidR="005A25F5" w:rsidRPr="00686CCD">
        <w:rPr>
          <w:rFonts w:asciiTheme="minorHAnsi" w:hAnsiTheme="minorHAnsi" w:cstheme="minorHAnsi"/>
        </w:rPr>
        <w:t>o</w:t>
      </w:r>
      <w:r w:rsidRPr="00686CCD">
        <w:rPr>
          <w:rFonts w:asciiTheme="minorHAnsi" w:hAnsiTheme="minorHAnsi" w:cstheme="minorHAnsi"/>
        </w:rPr>
        <w:t xml:space="preserve"> em </w:t>
      </w:r>
      <w:r w:rsidR="00EF2AC8" w:rsidRPr="00686CCD">
        <w:rPr>
          <w:rFonts w:asciiTheme="minorHAnsi" w:hAnsiTheme="minorHAnsi" w:cstheme="minorHAnsi"/>
        </w:rPr>
        <w:t>22</w:t>
      </w:r>
      <w:r w:rsidRPr="00686CCD">
        <w:rPr>
          <w:rFonts w:asciiTheme="minorHAnsi" w:hAnsiTheme="minorHAnsi" w:cstheme="minorHAnsi"/>
        </w:rPr>
        <w:t xml:space="preserve"> de </w:t>
      </w:r>
      <w:r w:rsidR="00EF2AC8" w:rsidRPr="00686CCD">
        <w:rPr>
          <w:rFonts w:asciiTheme="minorHAnsi" w:hAnsiTheme="minorHAnsi" w:cstheme="minorHAnsi"/>
        </w:rPr>
        <w:t xml:space="preserve">julho </w:t>
      </w:r>
      <w:r w:rsidRPr="00686CCD">
        <w:rPr>
          <w:rFonts w:asciiTheme="minorHAnsi" w:hAnsiTheme="minorHAnsi" w:cstheme="minorHAnsi"/>
        </w:rPr>
        <w:t>de 20</w:t>
      </w:r>
      <w:r w:rsidR="00EF2AC8" w:rsidRPr="00686CCD">
        <w:rPr>
          <w:rFonts w:asciiTheme="minorHAnsi" w:hAnsiTheme="minorHAnsi" w:cstheme="minorHAnsi"/>
        </w:rPr>
        <w:t>21</w:t>
      </w:r>
      <w:r w:rsidRPr="00686CCD">
        <w:rPr>
          <w:rFonts w:asciiTheme="minorHAnsi" w:hAnsiTheme="minorHAnsi" w:cstheme="minorHAnsi"/>
        </w:rPr>
        <w:t xml:space="preserve">, entre a </w:t>
      </w:r>
      <w:r w:rsidR="00EF2AC8" w:rsidRPr="00686CCD">
        <w:rPr>
          <w:rFonts w:asciiTheme="minorHAnsi" w:hAnsiTheme="minorHAnsi" w:cstheme="minorHAnsi"/>
        </w:rPr>
        <w:t>MPM Corpóreos</w:t>
      </w:r>
      <w:r w:rsidRPr="00686CCD">
        <w:rPr>
          <w:rFonts w:asciiTheme="minorHAnsi" w:hAnsiTheme="minorHAnsi" w:cstheme="minorHAnsi"/>
        </w:rPr>
        <w:t xml:space="preserve"> S.A. (“</w:t>
      </w:r>
      <w:r w:rsidRPr="00686CCD">
        <w:rPr>
          <w:rFonts w:asciiTheme="minorHAnsi" w:hAnsiTheme="minorHAnsi" w:cstheme="minorHAnsi"/>
          <w:u w:val="single"/>
        </w:rPr>
        <w:t>Companhia</w:t>
      </w:r>
      <w:r w:rsidRPr="00686CCD">
        <w:rPr>
          <w:rFonts w:asciiTheme="minorHAnsi" w:hAnsiTheme="minorHAnsi" w:cstheme="minorHAnsi"/>
        </w:rPr>
        <w:t xml:space="preserve">”), a </w:t>
      </w:r>
      <w:r w:rsidR="00EF2AC8" w:rsidRPr="00686CCD">
        <w:rPr>
          <w:rFonts w:asciiTheme="minorHAnsi" w:hAnsiTheme="minorHAnsi" w:cstheme="minorHAnsi"/>
        </w:rPr>
        <w:t xml:space="preserve">Simplific Pavarini Distribuidora de Títulos e Valores Mobiliários </w:t>
      </w:r>
      <w:r w:rsidR="007E64FF" w:rsidRPr="007E64FF">
        <w:rPr>
          <w:rFonts w:asciiTheme="minorHAnsi" w:hAnsiTheme="minorHAnsi" w:cstheme="minorHAnsi"/>
        </w:rPr>
        <w:t>Ltda</w:t>
      </w:r>
      <w:r w:rsidR="00EF2AC8" w:rsidRPr="00686CCD">
        <w:rPr>
          <w:rFonts w:asciiTheme="minorHAnsi" w:hAnsiTheme="minorHAnsi" w:cstheme="minorHAnsi"/>
        </w:rPr>
        <w:t>.</w:t>
      </w:r>
      <w:r w:rsidRPr="00686CCD">
        <w:rPr>
          <w:rFonts w:asciiTheme="minorHAnsi" w:hAnsiTheme="minorHAnsi" w:cstheme="minorHAnsi"/>
        </w:rPr>
        <w:t xml:space="preserve"> (“</w:t>
      </w:r>
      <w:r w:rsidRPr="00686CCD">
        <w:rPr>
          <w:rFonts w:asciiTheme="minorHAnsi" w:hAnsiTheme="minorHAnsi" w:cstheme="minorHAnsi"/>
          <w:u w:val="single"/>
        </w:rPr>
        <w:t>Agente Fiduciário</w:t>
      </w:r>
      <w:r w:rsidRPr="00686CCD">
        <w:rPr>
          <w:rFonts w:asciiTheme="minorHAnsi" w:hAnsiTheme="minorHAnsi" w:cstheme="minorHAnsi"/>
        </w:rPr>
        <w:t xml:space="preserve">”), </w:t>
      </w:r>
      <w:r w:rsidR="00EF2AC8" w:rsidRPr="00686CCD">
        <w:rPr>
          <w:rFonts w:asciiTheme="minorHAnsi" w:hAnsiTheme="minorHAnsi" w:cstheme="minorHAnsi"/>
        </w:rPr>
        <w:t>e a Corpóreos – Serviços Terapêuticos S.A. (</w:t>
      </w:r>
      <w:r w:rsidR="007E64FF">
        <w:rPr>
          <w:rFonts w:asciiTheme="minorHAnsi" w:hAnsiTheme="minorHAnsi" w:cstheme="minorHAnsi"/>
        </w:rPr>
        <w:t>“</w:t>
      </w:r>
      <w:r w:rsidR="00EF2AC8" w:rsidRPr="00686CCD">
        <w:rPr>
          <w:rFonts w:asciiTheme="minorHAnsi" w:hAnsiTheme="minorHAnsi" w:cstheme="minorHAnsi"/>
          <w:u w:val="single"/>
        </w:rPr>
        <w:t>Garantidora</w:t>
      </w:r>
      <w:r w:rsidR="007E64FF">
        <w:rPr>
          <w:rFonts w:asciiTheme="minorHAnsi" w:hAnsiTheme="minorHAnsi" w:cstheme="minorHAnsi"/>
        </w:rPr>
        <w:t>”</w:t>
      </w:r>
      <w:r w:rsidR="00EF2AC8" w:rsidRPr="00686CCD">
        <w:rPr>
          <w:rFonts w:asciiTheme="minorHAnsi" w:hAnsiTheme="minorHAnsi" w:cstheme="minorHAnsi"/>
        </w:rPr>
        <w:t>), na qualidade de interveniente anuente</w:t>
      </w:r>
      <w:r w:rsidRPr="00686CCD">
        <w:rPr>
          <w:rFonts w:asciiTheme="minorHAnsi" w:hAnsiTheme="minorHAnsi" w:cstheme="minorHAnsi"/>
        </w:rPr>
        <w:t xml:space="preserve"> (“</w:t>
      </w:r>
      <w:r w:rsidRPr="00686CCD">
        <w:rPr>
          <w:rFonts w:asciiTheme="minorHAnsi" w:hAnsiTheme="minorHAnsi" w:cstheme="minorHAnsi"/>
          <w:u w:val="single"/>
        </w:rPr>
        <w:t>Escritura de Emissão</w:t>
      </w:r>
      <w:r w:rsidR="00764365">
        <w:rPr>
          <w:rFonts w:asciiTheme="minorHAnsi" w:hAnsiTheme="minorHAnsi" w:cstheme="minorHAnsi"/>
          <w:u w:val="single"/>
        </w:rPr>
        <w:t xml:space="preserve"> Original</w:t>
      </w:r>
      <w:r w:rsidRPr="00686CCD">
        <w:rPr>
          <w:rFonts w:asciiTheme="minorHAnsi" w:hAnsiTheme="minorHAnsi" w:cstheme="minorHAnsi"/>
        </w:rPr>
        <w:t>”</w:t>
      </w:r>
      <w:r w:rsidR="00764412" w:rsidRPr="00686CCD">
        <w:rPr>
          <w:rFonts w:asciiTheme="minorHAnsi" w:hAnsiTheme="minorHAnsi" w:cstheme="minorHAnsi"/>
        </w:rPr>
        <w:t xml:space="preserve"> e “</w:t>
      </w:r>
      <w:r w:rsidR="00EF2AC8" w:rsidRPr="00686CCD">
        <w:rPr>
          <w:rFonts w:asciiTheme="minorHAnsi" w:hAnsiTheme="minorHAnsi" w:cstheme="minorHAnsi"/>
          <w:u w:val="single"/>
        </w:rPr>
        <w:t>1</w:t>
      </w:r>
      <w:r w:rsidR="00764412" w:rsidRPr="00686CCD">
        <w:rPr>
          <w:rFonts w:asciiTheme="minorHAnsi" w:hAnsiTheme="minorHAnsi" w:cstheme="minorHAnsi"/>
          <w:u w:val="single"/>
        </w:rPr>
        <w:t>ª Emissão</w:t>
      </w:r>
      <w:r w:rsidR="00764412" w:rsidRPr="00686CCD">
        <w:rPr>
          <w:rFonts w:asciiTheme="minorHAnsi" w:hAnsiTheme="minorHAnsi" w:cstheme="minorHAnsi"/>
        </w:rPr>
        <w:t>”</w:t>
      </w:r>
      <w:r w:rsidR="007D1898" w:rsidRPr="00686CCD">
        <w:rPr>
          <w:rFonts w:asciiTheme="minorHAnsi" w:hAnsiTheme="minorHAnsi" w:cstheme="minorHAnsi"/>
        </w:rPr>
        <w:t>, respectivamente</w:t>
      </w:r>
      <w:r w:rsidRPr="00686CCD">
        <w:rPr>
          <w:rFonts w:asciiTheme="minorHAnsi" w:hAnsiTheme="minorHAnsi" w:cstheme="minorHAnsi"/>
        </w:rPr>
        <w:t>)</w:t>
      </w:r>
      <w:r w:rsidR="007E64FF">
        <w:rPr>
          <w:rFonts w:asciiTheme="minorHAnsi" w:hAnsiTheme="minorHAnsi" w:cstheme="minorHAnsi"/>
        </w:rPr>
        <w:t>, conforme posteriormente alterado pelo “</w:t>
      </w:r>
      <w:r w:rsidR="007E64FF" w:rsidRPr="00CE4E30">
        <w:rPr>
          <w:rFonts w:asciiTheme="minorHAnsi" w:hAnsiTheme="minorHAnsi" w:cstheme="minorHAnsi"/>
          <w:i/>
          <w:iCs/>
        </w:rPr>
        <w:t>Instrumento Particular de Escritura da 1ª (Primeira) Emissão de Debêntures Simples, Não Conversíveis em Ações, da Espécie Com Garantia Real, em até 2</w:t>
      </w:r>
      <w:r w:rsidR="007E64FF">
        <w:rPr>
          <w:rFonts w:asciiTheme="minorHAnsi" w:hAnsiTheme="minorHAnsi" w:cstheme="minorHAnsi"/>
          <w:i/>
          <w:iCs/>
        </w:rPr>
        <w:t> </w:t>
      </w:r>
      <w:r w:rsidR="007E64FF" w:rsidRPr="00CE4E30">
        <w:rPr>
          <w:rFonts w:asciiTheme="minorHAnsi" w:hAnsiTheme="minorHAnsi" w:cstheme="minorHAnsi"/>
          <w:i/>
          <w:iCs/>
        </w:rPr>
        <w:t>(Duas) Séries, para Distribuição Pública, com Esforços Restritos, da MPM Corpóreos S.A.</w:t>
      </w:r>
      <w:r w:rsidR="007E64FF">
        <w:rPr>
          <w:rFonts w:asciiTheme="minorHAnsi" w:hAnsiTheme="minorHAnsi" w:cstheme="minorHAnsi"/>
        </w:rPr>
        <w:t>”</w:t>
      </w:r>
      <w:r w:rsidRPr="00686CCD">
        <w:rPr>
          <w:rFonts w:asciiTheme="minorHAnsi" w:hAnsiTheme="minorHAnsi" w:cstheme="minorHAnsi"/>
        </w:rPr>
        <w:t xml:space="preserve">, </w:t>
      </w:r>
      <w:r w:rsidR="007E64FF">
        <w:rPr>
          <w:rFonts w:asciiTheme="minorHAnsi" w:hAnsiTheme="minorHAnsi" w:cstheme="minorHAnsi"/>
        </w:rPr>
        <w:t>celebrado entre a Companhia, o Agente Fiduciário e a Garantidora em 6 de agosto de 2021</w:t>
      </w:r>
      <w:r w:rsidR="00764365">
        <w:rPr>
          <w:rFonts w:asciiTheme="minorHAnsi" w:hAnsiTheme="minorHAnsi" w:cstheme="minorHAnsi"/>
        </w:rPr>
        <w:t xml:space="preserve"> </w:t>
      </w:r>
      <w:r w:rsidR="00764365" w:rsidRPr="004147EB">
        <w:rPr>
          <w:rFonts w:asciiTheme="minorHAnsi" w:hAnsiTheme="minorHAnsi" w:cstheme="minorHAnsi"/>
        </w:rPr>
        <w:t>(“</w:t>
      </w:r>
      <w:r w:rsidR="00764365" w:rsidRPr="00686CCD">
        <w:rPr>
          <w:rFonts w:asciiTheme="minorHAnsi" w:hAnsiTheme="minorHAnsi" w:cstheme="minorHAnsi"/>
          <w:u w:val="single"/>
        </w:rPr>
        <w:t xml:space="preserve">Aditamento à </w:t>
      </w:r>
      <w:r w:rsidR="00764365" w:rsidRPr="00764365">
        <w:rPr>
          <w:rFonts w:asciiTheme="minorHAnsi" w:hAnsiTheme="minorHAnsi" w:cstheme="minorHAnsi"/>
          <w:u w:val="single"/>
        </w:rPr>
        <w:t>Es</w:t>
      </w:r>
      <w:r w:rsidR="00764365" w:rsidRPr="004147EB">
        <w:rPr>
          <w:rFonts w:asciiTheme="minorHAnsi" w:hAnsiTheme="minorHAnsi" w:cstheme="minorHAnsi"/>
          <w:u w:val="single"/>
        </w:rPr>
        <w:t>critura de Emissão</w:t>
      </w:r>
      <w:r w:rsidR="00764365" w:rsidRPr="004147EB">
        <w:rPr>
          <w:rFonts w:asciiTheme="minorHAnsi" w:hAnsiTheme="minorHAnsi" w:cstheme="minorHAnsi"/>
        </w:rPr>
        <w:t>” e</w:t>
      </w:r>
      <w:r w:rsidR="00764365">
        <w:rPr>
          <w:rFonts w:asciiTheme="minorHAnsi" w:hAnsiTheme="minorHAnsi" w:cstheme="minorHAnsi"/>
        </w:rPr>
        <w:t xml:space="preserve">, em conjunto com a </w:t>
      </w:r>
      <w:r w:rsidR="00764365" w:rsidRPr="00686CCD">
        <w:rPr>
          <w:rFonts w:asciiTheme="minorHAnsi" w:hAnsiTheme="minorHAnsi" w:cstheme="minorHAnsi"/>
        </w:rPr>
        <w:t xml:space="preserve">Escritura de Emissão Original, </w:t>
      </w:r>
      <w:r w:rsidR="00764365" w:rsidRPr="004147EB">
        <w:rPr>
          <w:rFonts w:asciiTheme="minorHAnsi" w:hAnsiTheme="minorHAnsi" w:cstheme="minorHAnsi"/>
        </w:rPr>
        <w:t>“</w:t>
      </w:r>
      <w:r w:rsidR="00764365" w:rsidRPr="004147EB">
        <w:rPr>
          <w:rFonts w:asciiTheme="minorHAnsi" w:hAnsiTheme="minorHAnsi" w:cstheme="minorHAnsi"/>
          <w:u w:val="single"/>
        </w:rPr>
        <w:t>Escritura de Emissão</w:t>
      </w:r>
      <w:r w:rsidR="00764365" w:rsidRPr="004147EB">
        <w:rPr>
          <w:rFonts w:asciiTheme="minorHAnsi" w:hAnsiTheme="minorHAnsi" w:cstheme="minorHAnsi"/>
        </w:rPr>
        <w:t>”</w:t>
      </w:r>
      <w:r w:rsidR="00764365">
        <w:rPr>
          <w:rFonts w:asciiTheme="minorHAnsi" w:hAnsiTheme="minorHAnsi" w:cstheme="minorHAnsi"/>
        </w:rPr>
        <w:t>)</w:t>
      </w:r>
      <w:r w:rsidR="00764365" w:rsidRPr="004147EB">
        <w:rPr>
          <w:rFonts w:asciiTheme="minorHAnsi" w:hAnsiTheme="minorHAnsi" w:cstheme="minorHAnsi"/>
        </w:rPr>
        <w:t xml:space="preserve"> e</w:t>
      </w:r>
      <w:r w:rsidR="007E64FF">
        <w:rPr>
          <w:rFonts w:asciiTheme="minorHAnsi" w:hAnsiTheme="minorHAnsi" w:cstheme="minorHAnsi"/>
        </w:rPr>
        <w:t xml:space="preserve">, </w:t>
      </w:r>
      <w:r w:rsidRPr="00686CCD">
        <w:rPr>
          <w:rFonts w:asciiTheme="minorHAnsi" w:hAnsiTheme="minorHAnsi" w:cstheme="minorHAnsi"/>
        </w:rPr>
        <w:t xml:space="preserve">convocados para reunirem-se em Assembleia Geral de </w:t>
      </w:r>
      <w:r w:rsidRPr="00686CCD">
        <w:rPr>
          <w:rFonts w:asciiTheme="minorHAnsi" w:hAnsiTheme="minorHAnsi" w:cstheme="minorHAnsi"/>
          <w:bCs/>
        </w:rPr>
        <w:t>Debenturistas (“</w:t>
      </w:r>
      <w:r w:rsidRPr="00686CCD">
        <w:rPr>
          <w:rFonts w:asciiTheme="minorHAnsi" w:hAnsiTheme="minorHAnsi" w:cstheme="minorHAnsi"/>
          <w:bCs/>
          <w:u w:val="single"/>
        </w:rPr>
        <w:t>AGD</w:t>
      </w:r>
      <w:r w:rsidRPr="00686CCD">
        <w:rPr>
          <w:rFonts w:asciiTheme="minorHAnsi" w:hAnsiTheme="minorHAnsi" w:cstheme="minorHAnsi"/>
          <w:bCs/>
        </w:rPr>
        <w:t>”)</w:t>
      </w:r>
      <w:r w:rsidRPr="00686CCD">
        <w:rPr>
          <w:rFonts w:asciiTheme="minorHAnsi" w:hAnsiTheme="minorHAnsi" w:cstheme="minorHAnsi"/>
        </w:rPr>
        <w:t>, a ser realizada n</w:t>
      </w:r>
      <w:r w:rsidRPr="00E108E4">
        <w:rPr>
          <w:rFonts w:asciiTheme="minorHAnsi" w:hAnsiTheme="minorHAnsi" w:cstheme="minorHAnsi"/>
        </w:rPr>
        <w:t xml:space="preserve">o dia </w:t>
      </w:r>
      <w:r w:rsidR="00E108E4">
        <w:rPr>
          <w:rFonts w:asciiTheme="minorHAnsi" w:hAnsiTheme="minorHAnsi" w:cstheme="minorHAnsi"/>
          <w:bCs/>
        </w:rPr>
        <w:t>6</w:t>
      </w:r>
      <w:r w:rsidR="00920BE5" w:rsidRPr="00686CCD">
        <w:rPr>
          <w:rFonts w:asciiTheme="minorHAnsi" w:hAnsiTheme="minorHAnsi" w:cstheme="minorHAnsi"/>
        </w:rPr>
        <w:t xml:space="preserve"> </w:t>
      </w:r>
      <w:r w:rsidRPr="00686CCD">
        <w:rPr>
          <w:rFonts w:asciiTheme="minorHAnsi" w:hAnsiTheme="minorHAnsi" w:cstheme="minorHAnsi"/>
        </w:rPr>
        <w:t xml:space="preserve">de </w:t>
      </w:r>
      <w:r w:rsidR="005202C9">
        <w:rPr>
          <w:rFonts w:asciiTheme="minorHAnsi" w:hAnsiTheme="minorHAnsi" w:cstheme="minorHAnsi"/>
          <w:bCs/>
        </w:rPr>
        <w:t>setembro</w:t>
      </w:r>
      <w:r w:rsidR="00280602" w:rsidRPr="00686CCD">
        <w:rPr>
          <w:rFonts w:asciiTheme="minorHAnsi" w:hAnsiTheme="minorHAnsi" w:cstheme="minorHAnsi"/>
        </w:rPr>
        <w:t xml:space="preserve"> </w:t>
      </w:r>
      <w:r w:rsidRPr="00686CCD">
        <w:rPr>
          <w:rFonts w:asciiTheme="minorHAnsi" w:hAnsiTheme="minorHAnsi" w:cstheme="minorHAnsi"/>
        </w:rPr>
        <w:t>de 20</w:t>
      </w:r>
      <w:r w:rsidR="00280602" w:rsidRPr="00686CCD">
        <w:rPr>
          <w:rFonts w:asciiTheme="minorHAnsi" w:hAnsiTheme="minorHAnsi" w:cstheme="minorHAnsi"/>
        </w:rPr>
        <w:t>2</w:t>
      </w:r>
      <w:r w:rsidR="00EF2AC8" w:rsidRPr="00686CCD">
        <w:rPr>
          <w:rFonts w:asciiTheme="minorHAnsi" w:hAnsiTheme="minorHAnsi" w:cstheme="minorHAnsi"/>
        </w:rPr>
        <w:t>2</w:t>
      </w:r>
      <w:r w:rsidRPr="00686CCD">
        <w:rPr>
          <w:rFonts w:asciiTheme="minorHAnsi" w:hAnsiTheme="minorHAnsi" w:cstheme="minorHAnsi"/>
        </w:rPr>
        <w:t xml:space="preserve">, às </w:t>
      </w:r>
      <w:r w:rsidR="00E108E4">
        <w:rPr>
          <w:rFonts w:asciiTheme="minorHAnsi" w:hAnsiTheme="minorHAnsi" w:cstheme="minorHAnsi"/>
        </w:rPr>
        <w:t>10:00</w:t>
      </w:r>
      <w:r w:rsidR="00B4401C" w:rsidRPr="00686CCD">
        <w:rPr>
          <w:rFonts w:asciiTheme="minorHAnsi" w:hAnsiTheme="minorHAnsi" w:cstheme="minorHAnsi"/>
        </w:rPr>
        <w:t> </w:t>
      </w:r>
      <w:r w:rsidRPr="00686CCD">
        <w:rPr>
          <w:rFonts w:asciiTheme="minorHAnsi" w:hAnsiTheme="minorHAnsi" w:cstheme="minorHAnsi"/>
        </w:rPr>
        <w:t xml:space="preserve">horas, </w:t>
      </w:r>
      <w:r w:rsidR="00280602" w:rsidRPr="00686CCD">
        <w:rPr>
          <w:rFonts w:asciiTheme="minorHAnsi" w:hAnsiTheme="minorHAnsi" w:cstheme="minorHAnsi"/>
        </w:rPr>
        <w:t xml:space="preserve">de modo exclusivamente digital, </w:t>
      </w:r>
      <w:r w:rsidR="008D35FF" w:rsidRPr="008D35FF">
        <w:rPr>
          <w:rFonts w:asciiTheme="minorHAnsi" w:hAnsiTheme="minorHAnsi" w:cstheme="minorHAnsi"/>
        </w:rPr>
        <w:t xml:space="preserve">através de sistema eletrônico com </w:t>
      </w:r>
      <w:r w:rsidR="008D35FF" w:rsidRPr="008D35FF">
        <w:rPr>
          <w:rFonts w:asciiTheme="minorHAnsi" w:hAnsiTheme="minorHAnsi" w:cstheme="minorHAnsi"/>
          <w:i/>
          <w:iCs/>
        </w:rPr>
        <w:t>link</w:t>
      </w:r>
      <w:r w:rsidR="008D35FF" w:rsidRPr="008D35FF">
        <w:rPr>
          <w:rFonts w:asciiTheme="minorHAnsi" w:hAnsiTheme="minorHAnsi" w:cstheme="minorHAnsi"/>
        </w:rPr>
        <w:t xml:space="preserve"> de acesso a ser encaminhado pela Emissora aos Debenturistas habilitados</w:t>
      </w:r>
      <w:r w:rsidR="008D35FF">
        <w:rPr>
          <w:rFonts w:asciiTheme="minorHAnsi" w:hAnsiTheme="minorHAnsi" w:cstheme="minorHAnsi"/>
        </w:rPr>
        <w:t xml:space="preserve">, </w:t>
      </w:r>
      <w:r w:rsidR="00280602" w:rsidRPr="00686CCD">
        <w:rPr>
          <w:rFonts w:asciiTheme="minorHAnsi" w:hAnsiTheme="minorHAnsi" w:cstheme="minorHAnsi"/>
        </w:rPr>
        <w:t xml:space="preserve">considerando-se, portanto, realizada </w:t>
      </w:r>
      <w:r w:rsidRPr="00686CCD">
        <w:rPr>
          <w:rFonts w:asciiTheme="minorHAnsi" w:hAnsiTheme="minorHAnsi" w:cstheme="minorHAnsi"/>
        </w:rPr>
        <w:t xml:space="preserve">na sede da Companhia, na </w:t>
      </w:r>
      <w:r w:rsidR="00EF2AC8" w:rsidRPr="00686CCD">
        <w:rPr>
          <w:rFonts w:asciiTheme="minorHAnsi" w:hAnsiTheme="minorHAnsi" w:cstheme="minorHAnsi"/>
        </w:rPr>
        <w:t>Cidade de São Paulo, Estado de São Paulo, na Avenida dos Eucaliptos, nº 76</w:t>
      </w:r>
      <w:r w:rsidR="004515B2">
        <w:rPr>
          <w:rFonts w:asciiTheme="minorHAnsi" w:hAnsiTheme="minorHAnsi" w:cstheme="minorHAnsi"/>
        </w:rPr>
        <w:t>3</w:t>
      </w:r>
      <w:r w:rsidR="00EF2AC8" w:rsidRPr="00686CCD">
        <w:rPr>
          <w:rFonts w:asciiTheme="minorHAnsi" w:hAnsiTheme="minorHAnsi" w:cstheme="minorHAnsi"/>
        </w:rPr>
        <w:t>, sala 02, Indianópolis, CEP 04517-050</w:t>
      </w:r>
      <w:r w:rsidRPr="00686CCD">
        <w:rPr>
          <w:rFonts w:asciiTheme="minorHAnsi" w:hAnsiTheme="minorHAnsi" w:cstheme="minorHAnsi"/>
        </w:rPr>
        <w:t>, para deliberar sobre a seguinte Ordem do Dia:</w:t>
      </w:r>
    </w:p>
    <w:p w14:paraId="3A93C423" w14:textId="77777777" w:rsidR="0037469B" w:rsidRPr="00686CCD" w:rsidRDefault="0037469B" w:rsidP="0037469B">
      <w:pPr>
        <w:pStyle w:val="Corpodetexto"/>
        <w:spacing w:line="320" w:lineRule="exact"/>
        <w:rPr>
          <w:rFonts w:asciiTheme="minorHAnsi" w:hAnsiTheme="minorHAnsi" w:cstheme="minorHAnsi"/>
          <w:sz w:val="24"/>
        </w:rPr>
      </w:pPr>
    </w:p>
    <w:p w14:paraId="3867301A" w14:textId="470E65D5" w:rsidR="004515B2" w:rsidRDefault="009B723E" w:rsidP="00B4401C">
      <w:pPr>
        <w:pStyle w:val="Corpodetexto"/>
        <w:numPr>
          <w:ilvl w:val="0"/>
          <w:numId w:val="12"/>
        </w:numPr>
        <w:spacing w:line="320" w:lineRule="exact"/>
        <w:ind w:left="709"/>
        <w:rPr>
          <w:rFonts w:asciiTheme="minorHAnsi" w:hAnsiTheme="minorHAnsi" w:cstheme="minorHAnsi"/>
          <w:sz w:val="24"/>
        </w:rPr>
      </w:pPr>
      <w:bookmarkStart w:id="0" w:name="_Hlk531182658"/>
      <w:r w:rsidRPr="00686CCD">
        <w:rPr>
          <w:rFonts w:asciiTheme="minorHAnsi" w:hAnsiTheme="minorHAnsi" w:cstheme="minorHAnsi"/>
          <w:sz w:val="24"/>
        </w:rPr>
        <w:t>a alteração</w:t>
      </w:r>
      <w:r w:rsidR="00BE7343">
        <w:rPr>
          <w:rFonts w:asciiTheme="minorHAnsi" w:hAnsiTheme="minorHAnsi" w:cstheme="minorHAnsi"/>
          <w:sz w:val="24"/>
        </w:rPr>
        <w:t>, ou não,</w:t>
      </w:r>
      <w:r w:rsidRPr="00686CCD">
        <w:rPr>
          <w:rFonts w:asciiTheme="minorHAnsi" w:hAnsiTheme="minorHAnsi" w:cstheme="minorHAnsi"/>
          <w:sz w:val="24"/>
        </w:rPr>
        <w:t xml:space="preserve"> </w:t>
      </w:r>
      <w:r w:rsidR="004515B2">
        <w:rPr>
          <w:rFonts w:asciiTheme="minorHAnsi" w:hAnsiTheme="minorHAnsi" w:cstheme="minorHAnsi"/>
          <w:sz w:val="24"/>
        </w:rPr>
        <w:t>das disposições relativas ao Resgate Antecipado Facultativo</w:t>
      </w:r>
      <w:r w:rsidR="00826A12">
        <w:rPr>
          <w:rFonts w:asciiTheme="minorHAnsi" w:hAnsiTheme="minorHAnsi" w:cstheme="minorHAnsi"/>
          <w:sz w:val="24"/>
        </w:rPr>
        <w:t xml:space="preserve"> (conforme definido na Escritura de Emissão)</w:t>
      </w:r>
      <w:r w:rsidRPr="00686CCD">
        <w:rPr>
          <w:rFonts w:asciiTheme="minorHAnsi" w:hAnsiTheme="minorHAnsi" w:cstheme="minorHAnsi"/>
          <w:sz w:val="24"/>
        </w:rPr>
        <w:t xml:space="preserve"> </w:t>
      </w:r>
      <w:r w:rsidR="004515B2">
        <w:rPr>
          <w:rFonts w:asciiTheme="minorHAnsi" w:hAnsiTheme="minorHAnsi" w:cstheme="minorHAnsi"/>
          <w:sz w:val="24"/>
        </w:rPr>
        <w:t>previst</w:t>
      </w:r>
      <w:r w:rsidR="00A57A78">
        <w:rPr>
          <w:rFonts w:asciiTheme="minorHAnsi" w:hAnsiTheme="minorHAnsi" w:cstheme="minorHAnsi"/>
          <w:sz w:val="24"/>
        </w:rPr>
        <w:t>as</w:t>
      </w:r>
      <w:r w:rsidR="004515B2">
        <w:rPr>
          <w:rFonts w:asciiTheme="minorHAnsi" w:hAnsiTheme="minorHAnsi" w:cstheme="minorHAnsi"/>
          <w:sz w:val="24"/>
        </w:rPr>
        <w:t xml:space="preserve"> </w:t>
      </w:r>
      <w:r w:rsidR="00BE7343">
        <w:rPr>
          <w:rFonts w:asciiTheme="minorHAnsi" w:hAnsiTheme="minorHAnsi" w:cstheme="minorHAnsi"/>
          <w:sz w:val="24"/>
        </w:rPr>
        <w:t xml:space="preserve">na cláusula </w:t>
      </w:r>
      <w:r w:rsidR="004515B2">
        <w:rPr>
          <w:rFonts w:asciiTheme="minorHAnsi" w:hAnsiTheme="minorHAnsi" w:cstheme="minorHAnsi"/>
          <w:sz w:val="24"/>
        </w:rPr>
        <w:t>5.17</w:t>
      </w:r>
      <w:r w:rsidR="00BE7343">
        <w:rPr>
          <w:rFonts w:asciiTheme="minorHAnsi" w:hAnsiTheme="minorHAnsi" w:cstheme="minorHAnsi"/>
          <w:sz w:val="24"/>
        </w:rPr>
        <w:t xml:space="preserve"> </w:t>
      </w:r>
      <w:r w:rsidR="00826A12" w:rsidRPr="0002398F">
        <w:rPr>
          <w:rFonts w:asciiTheme="minorHAnsi" w:hAnsiTheme="minorHAnsi" w:cstheme="minorHAnsi"/>
          <w:sz w:val="24"/>
        </w:rPr>
        <w:t>da Escritura de Emissão</w:t>
      </w:r>
      <w:r w:rsidR="00BD4EE5">
        <w:rPr>
          <w:rFonts w:asciiTheme="minorHAnsi" w:hAnsiTheme="minorHAnsi" w:cstheme="minorHAnsi"/>
          <w:sz w:val="24"/>
        </w:rPr>
        <w:t>, de modo que</w:t>
      </w:r>
      <w:r w:rsidR="00511B30">
        <w:rPr>
          <w:rFonts w:asciiTheme="minorHAnsi" w:hAnsiTheme="minorHAnsi" w:cstheme="minorHAnsi"/>
          <w:sz w:val="24"/>
        </w:rPr>
        <w:t>,</w:t>
      </w:r>
      <w:r w:rsidR="00D35C15">
        <w:rPr>
          <w:rFonts w:asciiTheme="minorHAnsi" w:hAnsiTheme="minorHAnsi" w:cstheme="minorHAnsi"/>
          <w:sz w:val="24"/>
        </w:rPr>
        <w:t xml:space="preserve"> </w:t>
      </w:r>
      <w:r w:rsidR="004515B2">
        <w:rPr>
          <w:rFonts w:asciiTheme="minorHAnsi" w:hAnsiTheme="minorHAnsi" w:cstheme="minorHAnsi"/>
          <w:sz w:val="24"/>
        </w:rPr>
        <w:t>a Companhia, possa, a qualquer momento</w:t>
      </w:r>
      <w:r w:rsidR="00A36D07">
        <w:rPr>
          <w:rFonts w:asciiTheme="minorHAnsi" w:hAnsiTheme="minorHAnsi" w:cstheme="minorHAnsi"/>
          <w:sz w:val="24"/>
        </w:rPr>
        <w:t xml:space="preserve"> </w:t>
      </w:r>
      <w:r w:rsidR="004515B2">
        <w:rPr>
          <w:rFonts w:asciiTheme="minorHAnsi" w:hAnsiTheme="minorHAnsi" w:cstheme="minorHAnsi"/>
          <w:sz w:val="24"/>
        </w:rPr>
        <w:t xml:space="preserve">a partir de </w:t>
      </w:r>
      <w:r w:rsidR="00E108E4">
        <w:rPr>
          <w:rFonts w:asciiTheme="minorHAnsi" w:hAnsiTheme="minorHAnsi" w:cstheme="minorHAnsi"/>
          <w:sz w:val="24"/>
        </w:rPr>
        <w:t>9</w:t>
      </w:r>
      <w:r w:rsidR="00E108E4" w:rsidRPr="00511B30">
        <w:rPr>
          <w:rFonts w:asciiTheme="minorHAnsi" w:hAnsiTheme="minorHAnsi" w:cstheme="minorHAnsi"/>
          <w:sz w:val="24"/>
        </w:rPr>
        <w:t xml:space="preserve"> </w:t>
      </w:r>
      <w:r w:rsidR="004515B2" w:rsidRPr="00511B30">
        <w:rPr>
          <w:rFonts w:asciiTheme="minorHAnsi" w:hAnsiTheme="minorHAnsi" w:cstheme="minorHAnsi"/>
          <w:sz w:val="24"/>
        </w:rPr>
        <w:t xml:space="preserve">de </w:t>
      </w:r>
      <w:r w:rsidR="004515B2" w:rsidRPr="00920BE5">
        <w:rPr>
          <w:rFonts w:asciiTheme="minorHAnsi" w:hAnsiTheme="minorHAnsi" w:cstheme="minorHAnsi"/>
          <w:sz w:val="24"/>
        </w:rPr>
        <w:t>setembro</w:t>
      </w:r>
      <w:r w:rsidR="004515B2" w:rsidRPr="004515B2">
        <w:rPr>
          <w:rFonts w:asciiTheme="minorHAnsi" w:hAnsiTheme="minorHAnsi" w:cstheme="minorHAnsi"/>
          <w:sz w:val="24"/>
        </w:rPr>
        <w:t xml:space="preserve"> de </w:t>
      </w:r>
      <w:r w:rsidR="004515B2" w:rsidRPr="00920BE5">
        <w:rPr>
          <w:rFonts w:asciiTheme="minorHAnsi" w:hAnsiTheme="minorHAnsi" w:cstheme="minorHAnsi"/>
          <w:sz w:val="24"/>
        </w:rPr>
        <w:t>2022</w:t>
      </w:r>
      <w:r w:rsidR="004515B2">
        <w:rPr>
          <w:rFonts w:asciiTheme="minorHAnsi" w:hAnsiTheme="minorHAnsi" w:cstheme="minorHAnsi"/>
          <w:sz w:val="24"/>
        </w:rPr>
        <w:t xml:space="preserve"> (inclusive)</w:t>
      </w:r>
      <w:r w:rsidR="00A36D07">
        <w:rPr>
          <w:rFonts w:asciiTheme="minorHAnsi" w:hAnsiTheme="minorHAnsi" w:cstheme="minorHAnsi"/>
          <w:sz w:val="24"/>
        </w:rPr>
        <w:t xml:space="preserve"> </w:t>
      </w:r>
      <w:r w:rsidR="00776666">
        <w:rPr>
          <w:rFonts w:asciiTheme="minorHAnsi" w:hAnsiTheme="minorHAnsi" w:cstheme="minorHAnsi"/>
          <w:sz w:val="24"/>
        </w:rPr>
        <w:t xml:space="preserve">e </w:t>
      </w:r>
      <w:r w:rsidR="006418DE" w:rsidRPr="00E108E4">
        <w:rPr>
          <w:rFonts w:asciiTheme="minorHAnsi" w:hAnsiTheme="minorHAnsi" w:cstheme="minorHAnsi"/>
          <w:sz w:val="24"/>
        </w:rPr>
        <w:t>até</w:t>
      </w:r>
      <w:r w:rsidR="00A36D07" w:rsidRPr="00E108E4">
        <w:rPr>
          <w:rFonts w:asciiTheme="minorHAnsi" w:hAnsiTheme="minorHAnsi" w:cstheme="minorHAnsi"/>
          <w:sz w:val="24"/>
        </w:rPr>
        <w:t xml:space="preserve"> </w:t>
      </w:r>
      <w:r w:rsidR="006418DE" w:rsidRPr="004D6389">
        <w:rPr>
          <w:rFonts w:asciiTheme="minorHAnsi" w:hAnsiTheme="minorHAnsi" w:cstheme="minorHAnsi"/>
          <w:sz w:val="24"/>
        </w:rPr>
        <w:t>30</w:t>
      </w:r>
      <w:r w:rsidR="00A36D07" w:rsidRPr="00E108E4">
        <w:rPr>
          <w:rFonts w:asciiTheme="minorHAnsi" w:hAnsiTheme="minorHAnsi" w:cstheme="minorHAnsi"/>
          <w:sz w:val="24"/>
        </w:rPr>
        <w:t xml:space="preserve"> de</w:t>
      </w:r>
      <w:r w:rsidR="00A36D07" w:rsidRPr="00511B30">
        <w:rPr>
          <w:rFonts w:asciiTheme="minorHAnsi" w:hAnsiTheme="minorHAnsi" w:cstheme="minorHAnsi"/>
          <w:sz w:val="24"/>
        </w:rPr>
        <w:t xml:space="preserve"> </w:t>
      </w:r>
      <w:r w:rsidR="00A36D07" w:rsidRPr="003F4A14">
        <w:rPr>
          <w:rFonts w:asciiTheme="minorHAnsi" w:hAnsiTheme="minorHAnsi" w:cstheme="minorHAnsi"/>
          <w:sz w:val="24"/>
        </w:rPr>
        <w:t>setembro</w:t>
      </w:r>
      <w:r w:rsidR="00A36D07" w:rsidRPr="004515B2">
        <w:rPr>
          <w:rFonts w:asciiTheme="minorHAnsi" w:hAnsiTheme="minorHAnsi" w:cstheme="minorHAnsi"/>
          <w:sz w:val="24"/>
        </w:rPr>
        <w:t xml:space="preserve"> de </w:t>
      </w:r>
      <w:r w:rsidR="00A36D07" w:rsidRPr="003F4A14">
        <w:rPr>
          <w:rFonts w:asciiTheme="minorHAnsi" w:hAnsiTheme="minorHAnsi" w:cstheme="minorHAnsi"/>
          <w:sz w:val="24"/>
        </w:rPr>
        <w:t>2022</w:t>
      </w:r>
      <w:r w:rsidR="00A36D07">
        <w:rPr>
          <w:rFonts w:asciiTheme="minorHAnsi" w:hAnsiTheme="minorHAnsi" w:cstheme="minorHAnsi"/>
          <w:sz w:val="24"/>
        </w:rPr>
        <w:t xml:space="preserve"> (inclusive), realizar o Resgate Antecipado Facultativo das debêntures simples, não conversíveis em ações, da espécie </w:t>
      </w:r>
      <w:r w:rsidR="00D35C15">
        <w:rPr>
          <w:rFonts w:asciiTheme="minorHAnsi" w:hAnsiTheme="minorHAnsi" w:cstheme="minorHAnsi"/>
          <w:sz w:val="24"/>
        </w:rPr>
        <w:t>com garantia real</w:t>
      </w:r>
      <w:r w:rsidR="00A36D07">
        <w:rPr>
          <w:rFonts w:asciiTheme="minorHAnsi" w:hAnsiTheme="minorHAnsi" w:cstheme="minorHAnsi"/>
          <w:sz w:val="24"/>
        </w:rPr>
        <w:t>, em série</w:t>
      </w:r>
      <w:r w:rsidR="006418DE">
        <w:rPr>
          <w:rFonts w:asciiTheme="minorHAnsi" w:hAnsiTheme="minorHAnsi" w:cstheme="minorHAnsi"/>
          <w:sz w:val="24"/>
        </w:rPr>
        <w:t xml:space="preserve"> única</w:t>
      </w:r>
      <w:r w:rsidR="00D35C15">
        <w:rPr>
          <w:rFonts w:asciiTheme="minorHAnsi" w:hAnsiTheme="minorHAnsi" w:cstheme="minorHAnsi"/>
          <w:sz w:val="24"/>
        </w:rPr>
        <w:t>, da 1ª (primeira) emissão da Companhia (“</w:t>
      </w:r>
      <w:r w:rsidR="00D35C15" w:rsidRPr="00920BE5">
        <w:rPr>
          <w:rFonts w:asciiTheme="minorHAnsi" w:hAnsiTheme="minorHAnsi" w:cstheme="minorHAnsi"/>
          <w:sz w:val="24"/>
          <w:u w:val="single"/>
        </w:rPr>
        <w:t>Debêntures</w:t>
      </w:r>
      <w:r w:rsidR="00D35C15">
        <w:rPr>
          <w:rFonts w:asciiTheme="minorHAnsi" w:hAnsiTheme="minorHAnsi" w:cstheme="minorHAnsi"/>
          <w:sz w:val="24"/>
        </w:rPr>
        <w:t>” e “</w:t>
      </w:r>
      <w:bookmarkStart w:id="1" w:name="_Hlk111139917"/>
      <w:r w:rsidR="00A57A78" w:rsidRPr="00920BE5">
        <w:rPr>
          <w:rFonts w:asciiTheme="minorHAnsi" w:hAnsiTheme="minorHAnsi" w:cstheme="minorHAnsi"/>
          <w:sz w:val="24"/>
          <w:u w:val="single"/>
        </w:rPr>
        <w:t xml:space="preserve">Nova Hipótese de </w:t>
      </w:r>
      <w:r w:rsidR="00D35C15" w:rsidRPr="00920BE5">
        <w:rPr>
          <w:rFonts w:asciiTheme="minorHAnsi" w:hAnsiTheme="minorHAnsi" w:cstheme="minorHAnsi"/>
          <w:sz w:val="24"/>
          <w:u w:val="single"/>
        </w:rPr>
        <w:t>Resgate Antecipado Facultativ</w:t>
      </w:r>
      <w:r w:rsidR="00A57A78">
        <w:rPr>
          <w:rFonts w:asciiTheme="minorHAnsi" w:hAnsiTheme="minorHAnsi" w:cstheme="minorHAnsi"/>
          <w:sz w:val="24"/>
          <w:u w:val="single"/>
        </w:rPr>
        <w:t>o</w:t>
      </w:r>
      <w:bookmarkEnd w:id="1"/>
      <w:r w:rsidR="00D35C15">
        <w:rPr>
          <w:rFonts w:asciiTheme="minorHAnsi" w:hAnsiTheme="minorHAnsi" w:cstheme="minorHAnsi"/>
          <w:sz w:val="24"/>
        </w:rPr>
        <w:t>”</w:t>
      </w:r>
      <w:r w:rsidR="00A57A78">
        <w:rPr>
          <w:rFonts w:asciiTheme="minorHAnsi" w:hAnsiTheme="minorHAnsi" w:cstheme="minorHAnsi"/>
          <w:sz w:val="24"/>
        </w:rPr>
        <w:t>, respectivamente</w:t>
      </w:r>
      <w:r w:rsidR="00D35C15">
        <w:rPr>
          <w:rFonts w:asciiTheme="minorHAnsi" w:hAnsiTheme="minorHAnsi" w:cstheme="minorHAnsi"/>
          <w:sz w:val="24"/>
        </w:rPr>
        <w:t>);</w:t>
      </w:r>
    </w:p>
    <w:p w14:paraId="4B59D22A" w14:textId="77777777" w:rsidR="00D35C15" w:rsidRDefault="00D35C15" w:rsidP="00920BE5">
      <w:pPr>
        <w:pStyle w:val="Corpodetexto"/>
        <w:spacing w:line="320" w:lineRule="exact"/>
        <w:ind w:left="709"/>
        <w:rPr>
          <w:rFonts w:asciiTheme="minorHAnsi" w:hAnsiTheme="minorHAnsi" w:cstheme="minorHAnsi"/>
          <w:sz w:val="24"/>
        </w:rPr>
      </w:pPr>
    </w:p>
    <w:p w14:paraId="28CDE358" w14:textId="27A8078E" w:rsidR="00D35C15" w:rsidRDefault="00C16F48" w:rsidP="00B4401C">
      <w:pPr>
        <w:pStyle w:val="Corpodetexto"/>
        <w:numPr>
          <w:ilvl w:val="0"/>
          <w:numId w:val="12"/>
        </w:numPr>
        <w:spacing w:line="320" w:lineRule="exact"/>
        <w:ind w:left="70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caso seja aprovada a matéria prevista no item </w:t>
      </w:r>
      <w:r w:rsidR="00D35C15">
        <w:rPr>
          <w:rFonts w:asciiTheme="minorHAnsi" w:hAnsiTheme="minorHAnsi" w:cstheme="minorHAnsi"/>
          <w:sz w:val="24"/>
        </w:rPr>
        <w:t>(</w:t>
      </w:r>
      <w:r w:rsidR="00A57A78">
        <w:rPr>
          <w:rFonts w:asciiTheme="minorHAnsi" w:hAnsiTheme="minorHAnsi" w:cstheme="minorHAnsi"/>
          <w:sz w:val="24"/>
        </w:rPr>
        <w:t>i</w:t>
      </w:r>
      <w:r w:rsidR="00D35C15">
        <w:rPr>
          <w:rFonts w:asciiTheme="minorHAnsi" w:hAnsiTheme="minorHAnsi" w:cstheme="minorHAnsi"/>
          <w:sz w:val="24"/>
        </w:rPr>
        <w:t xml:space="preserve">) acima, a alteração, ou não, da cláusula 5.17.1, subitem (i) da Escritura de Emissão, de modo que a comunicação a ser encaminhada pela Companhia, aos Debenturistas, </w:t>
      </w:r>
      <w:r w:rsidR="00A57A78">
        <w:rPr>
          <w:rFonts w:asciiTheme="minorHAnsi" w:hAnsiTheme="minorHAnsi" w:cstheme="minorHAnsi"/>
          <w:sz w:val="24"/>
        </w:rPr>
        <w:t>no âmbito do Resgate Antecipado Facultativo possa ser realizada com, no mínimo, 3 (três) Dias Úteis de antecedência;</w:t>
      </w:r>
    </w:p>
    <w:p w14:paraId="54CE4DDC" w14:textId="77777777" w:rsidR="00A57A78" w:rsidRDefault="00A57A78" w:rsidP="00920BE5">
      <w:pPr>
        <w:pStyle w:val="PargrafodaLista"/>
        <w:rPr>
          <w:rFonts w:asciiTheme="minorHAnsi" w:hAnsiTheme="minorHAnsi" w:cstheme="minorHAnsi"/>
        </w:rPr>
      </w:pPr>
    </w:p>
    <w:p w14:paraId="2E9993F8" w14:textId="54272778" w:rsidR="00A57A78" w:rsidRDefault="00C16F48" w:rsidP="00B4401C">
      <w:pPr>
        <w:pStyle w:val="Corpodetexto"/>
        <w:numPr>
          <w:ilvl w:val="0"/>
          <w:numId w:val="12"/>
        </w:numPr>
        <w:spacing w:line="320" w:lineRule="exact"/>
        <w:ind w:left="70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caso seja aprovada a matéria prevista no </w:t>
      </w:r>
      <w:r w:rsidR="00A57A78">
        <w:rPr>
          <w:rFonts w:asciiTheme="minorHAnsi" w:hAnsiTheme="minorHAnsi" w:cstheme="minorHAnsi"/>
          <w:sz w:val="24"/>
        </w:rPr>
        <w:t xml:space="preserve">item (i) acima, a aprovação, ou não, </w:t>
      </w:r>
      <w:r w:rsidR="006418DE">
        <w:rPr>
          <w:rFonts w:asciiTheme="minorHAnsi" w:hAnsiTheme="minorHAnsi" w:cstheme="minorHAnsi"/>
          <w:sz w:val="24"/>
        </w:rPr>
        <w:t xml:space="preserve">para que </w:t>
      </w:r>
      <w:r w:rsidR="00A57A78">
        <w:rPr>
          <w:rFonts w:asciiTheme="minorHAnsi" w:hAnsiTheme="minorHAnsi" w:cstheme="minorHAnsi"/>
          <w:sz w:val="24"/>
        </w:rPr>
        <w:t xml:space="preserve">não haja a incidência do </w:t>
      </w:r>
      <w:r w:rsidR="00A57A78" w:rsidRPr="00920BE5">
        <w:rPr>
          <w:rFonts w:asciiTheme="minorHAnsi" w:hAnsiTheme="minorHAnsi" w:cstheme="minorHAnsi"/>
          <w:sz w:val="24"/>
        </w:rPr>
        <w:t>Prêmio do Resgate Antecipado Facultativo</w:t>
      </w:r>
      <w:r w:rsidR="00A57A78">
        <w:rPr>
          <w:rFonts w:asciiTheme="minorHAnsi" w:hAnsiTheme="minorHAnsi" w:cstheme="minorHAnsi"/>
          <w:sz w:val="24"/>
        </w:rPr>
        <w:t xml:space="preserve"> (conforme definido na </w:t>
      </w:r>
      <w:r w:rsidR="00A57A78">
        <w:rPr>
          <w:rFonts w:asciiTheme="minorHAnsi" w:hAnsiTheme="minorHAnsi" w:cstheme="minorHAnsi"/>
          <w:sz w:val="24"/>
        </w:rPr>
        <w:lastRenderedPageBreak/>
        <w:t>Escritura de Emissão</w:t>
      </w:r>
      <w:r>
        <w:rPr>
          <w:rFonts w:asciiTheme="minorHAnsi" w:hAnsiTheme="minorHAnsi" w:cstheme="minorHAnsi"/>
          <w:sz w:val="24"/>
        </w:rPr>
        <w:t xml:space="preserve">) no âmbito da </w:t>
      </w:r>
      <w:r w:rsidRPr="00C16F48">
        <w:rPr>
          <w:rFonts w:asciiTheme="minorHAnsi" w:hAnsiTheme="minorHAnsi" w:cstheme="minorHAnsi"/>
          <w:sz w:val="24"/>
        </w:rPr>
        <w:t>Nova Hipótese de Resgate Antecipado Facultativo</w:t>
      </w:r>
      <w:r>
        <w:rPr>
          <w:rFonts w:asciiTheme="minorHAnsi" w:hAnsiTheme="minorHAnsi" w:cstheme="minorHAnsi"/>
          <w:sz w:val="24"/>
        </w:rPr>
        <w:t xml:space="preserve">, caso a </w:t>
      </w:r>
      <w:r w:rsidRPr="00C16F48">
        <w:rPr>
          <w:rFonts w:asciiTheme="minorHAnsi" w:hAnsiTheme="minorHAnsi" w:cstheme="minorHAnsi"/>
          <w:sz w:val="24"/>
        </w:rPr>
        <w:t>Nova Hipótese de Resgate Antecipado Facultativo</w:t>
      </w:r>
      <w:r>
        <w:rPr>
          <w:rFonts w:asciiTheme="minorHAnsi" w:hAnsiTheme="minorHAnsi" w:cstheme="minorHAnsi"/>
          <w:sz w:val="24"/>
        </w:rPr>
        <w:t xml:space="preserve"> seja realizada pela Companhia; e</w:t>
      </w:r>
    </w:p>
    <w:p w14:paraId="5FAF88ED" w14:textId="77777777" w:rsidR="00AC5B92" w:rsidRDefault="00AC5B92" w:rsidP="00686CCD">
      <w:pPr>
        <w:pStyle w:val="PargrafodaLista"/>
        <w:rPr>
          <w:rFonts w:asciiTheme="minorHAnsi" w:hAnsiTheme="minorHAnsi" w:cstheme="minorHAnsi"/>
        </w:rPr>
      </w:pPr>
    </w:p>
    <w:p w14:paraId="34EDF187" w14:textId="6992D462" w:rsidR="005B4C52" w:rsidRPr="00686CCD" w:rsidRDefault="00352591" w:rsidP="001A7462">
      <w:pPr>
        <w:pStyle w:val="Corpodetexto"/>
        <w:numPr>
          <w:ilvl w:val="0"/>
          <w:numId w:val="12"/>
        </w:numPr>
        <w:spacing w:line="320" w:lineRule="exact"/>
        <w:ind w:left="709" w:hanging="709"/>
        <w:rPr>
          <w:rFonts w:asciiTheme="minorHAnsi" w:hAnsiTheme="minorHAnsi" w:cstheme="minorHAnsi"/>
          <w:sz w:val="24"/>
        </w:rPr>
      </w:pPr>
      <w:r w:rsidRPr="00686CCD">
        <w:rPr>
          <w:rFonts w:asciiTheme="minorHAnsi" w:hAnsiTheme="minorHAnsi" w:cstheme="minorHAnsi"/>
          <w:sz w:val="24"/>
        </w:rPr>
        <w:t>autorização, ou não, para o Agente Fiduciário</w:t>
      </w:r>
      <w:r w:rsidR="00AC423B" w:rsidRPr="00686CCD">
        <w:rPr>
          <w:rFonts w:asciiTheme="minorHAnsi" w:hAnsiTheme="minorHAnsi" w:cstheme="minorHAnsi"/>
          <w:sz w:val="24"/>
        </w:rPr>
        <w:t xml:space="preserve">, na qualidade de representante dos Debenturistas, </w:t>
      </w:r>
      <w:r w:rsidRPr="00686CCD">
        <w:rPr>
          <w:rFonts w:asciiTheme="minorHAnsi" w:hAnsiTheme="minorHAnsi" w:cstheme="minorHAnsi"/>
          <w:sz w:val="24"/>
        </w:rPr>
        <w:t>praticar, em conjunto com a Companhia</w:t>
      </w:r>
      <w:r w:rsidR="00BE7343">
        <w:rPr>
          <w:rFonts w:asciiTheme="minorHAnsi" w:hAnsiTheme="minorHAnsi" w:cstheme="minorHAnsi"/>
          <w:sz w:val="24"/>
        </w:rPr>
        <w:t xml:space="preserve"> e a Garantidora</w:t>
      </w:r>
      <w:r w:rsidRPr="00686CCD">
        <w:rPr>
          <w:rFonts w:asciiTheme="minorHAnsi" w:hAnsiTheme="minorHAnsi" w:cstheme="minorHAnsi"/>
          <w:sz w:val="24"/>
        </w:rPr>
        <w:t xml:space="preserve">, </w:t>
      </w:r>
      <w:r w:rsidRPr="00686CCD">
        <w:rPr>
          <w:rFonts w:asciiTheme="minorHAnsi" w:hAnsiTheme="minorHAnsi" w:cstheme="minorHAnsi"/>
          <w:bCs/>
          <w:sz w:val="24"/>
        </w:rPr>
        <w:t xml:space="preserve">todos os demais atos eventualmente necessários de forma a </w:t>
      </w:r>
      <w:r w:rsidR="00AC423B" w:rsidRPr="00686CCD">
        <w:rPr>
          <w:rFonts w:asciiTheme="minorHAnsi" w:hAnsiTheme="minorHAnsi" w:cstheme="minorHAnsi"/>
          <w:bCs/>
          <w:sz w:val="24"/>
        </w:rPr>
        <w:t xml:space="preserve">implementar </w:t>
      </w:r>
      <w:r w:rsidRPr="00686CCD">
        <w:rPr>
          <w:rFonts w:asciiTheme="minorHAnsi" w:hAnsiTheme="minorHAnsi" w:cstheme="minorHAnsi"/>
          <w:bCs/>
          <w:sz w:val="24"/>
        </w:rPr>
        <w:t xml:space="preserve">a deliberação tomada de acordo com </w:t>
      </w:r>
      <w:r w:rsidR="00CD7EF5" w:rsidRPr="00686CCD">
        <w:rPr>
          <w:rFonts w:asciiTheme="minorHAnsi" w:hAnsiTheme="minorHAnsi" w:cstheme="minorHAnsi"/>
          <w:bCs/>
          <w:sz w:val="24"/>
        </w:rPr>
        <w:t>o item</w:t>
      </w:r>
      <w:r w:rsidRPr="00686CCD">
        <w:rPr>
          <w:rFonts w:asciiTheme="minorHAnsi" w:hAnsiTheme="minorHAnsi" w:cstheme="minorHAnsi"/>
          <w:bCs/>
          <w:sz w:val="24"/>
        </w:rPr>
        <w:t xml:space="preserve"> (i) </w:t>
      </w:r>
      <w:r w:rsidR="00C16F48">
        <w:rPr>
          <w:rFonts w:asciiTheme="minorHAnsi" w:hAnsiTheme="minorHAnsi" w:cstheme="minorHAnsi"/>
          <w:bCs/>
          <w:sz w:val="24"/>
        </w:rPr>
        <w:t xml:space="preserve">a (iii) </w:t>
      </w:r>
      <w:r w:rsidRPr="00686CCD">
        <w:rPr>
          <w:rFonts w:asciiTheme="minorHAnsi" w:hAnsiTheme="minorHAnsi" w:cstheme="minorHAnsi"/>
          <w:bCs/>
          <w:sz w:val="24"/>
        </w:rPr>
        <w:t>acima</w:t>
      </w:r>
      <w:r w:rsidR="00C16F48">
        <w:rPr>
          <w:rFonts w:asciiTheme="minorHAnsi" w:hAnsiTheme="minorHAnsi" w:cstheme="minorHAnsi"/>
          <w:sz w:val="24"/>
        </w:rPr>
        <w:t xml:space="preserve">, incluindo, mas não se limitando a, </w:t>
      </w:r>
      <w:r w:rsidR="00C16F48" w:rsidRPr="00C16F48">
        <w:rPr>
          <w:rFonts w:asciiTheme="minorHAnsi" w:hAnsiTheme="minorHAnsi" w:cstheme="minorHAnsi"/>
          <w:sz w:val="24"/>
        </w:rPr>
        <w:t>a celebração de aditamento à Escritura de Emissão</w:t>
      </w:r>
      <w:r w:rsidR="00C16F48">
        <w:rPr>
          <w:rFonts w:asciiTheme="minorHAnsi" w:hAnsiTheme="minorHAnsi" w:cstheme="minorHAnsi"/>
          <w:sz w:val="24"/>
        </w:rPr>
        <w:t>.</w:t>
      </w:r>
    </w:p>
    <w:p w14:paraId="0D2C0177" w14:textId="77777777" w:rsidR="00E024E9" w:rsidRPr="00686CCD" w:rsidRDefault="00E024E9" w:rsidP="00614ADE">
      <w:pPr>
        <w:pStyle w:val="Corpodetexto"/>
        <w:spacing w:line="320" w:lineRule="exact"/>
        <w:ind w:left="709"/>
        <w:rPr>
          <w:rFonts w:asciiTheme="minorHAnsi" w:hAnsiTheme="minorHAnsi" w:cstheme="minorHAnsi"/>
          <w:sz w:val="24"/>
        </w:rPr>
      </w:pPr>
    </w:p>
    <w:bookmarkEnd w:id="0"/>
    <w:p w14:paraId="07FF32BA" w14:textId="24791397" w:rsidR="00280602" w:rsidRPr="00686CCD" w:rsidRDefault="00280602" w:rsidP="00A55249">
      <w:pPr>
        <w:pStyle w:val="Default"/>
        <w:spacing w:line="320" w:lineRule="exact"/>
        <w:ind w:firstLine="709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A AGD será realizada de modo </w:t>
      </w:r>
      <w:r w:rsidR="00F95A62" w:rsidRPr="00686CCD">
        <w:rPr>
          <w:rFonts w:asciiTheme="minorHAnsi" w:hAnsiTheme="minorHAnsi" w:cstheme="minorHAnsi"/>
        </w:rPr>
        <w:t xml:space="preserve">exclusivamente </w:t>
      </w:r>
      <w:r w:rsidRPr="00686CCD">
        <w:rPr>
          <w:rFonts w:asciiTheme="minorHAnsi" w:hAnsiTheme="minorHAnsi" w:cstheme="minorHAnsi"/>
        </w:rPr>
        <w:t>digital, por meio da disponibilização de sistema eletrônico que possibilitará que os Debenturistas acompanhem e votem na AGD.</w:t>
      </w:r>
    </w:p>
    <w:p w14:paraId="7C4242E4" w14:textId="77777777" w:rsidR="00280602" w:rsidRPr="00686CCD" w:rsidRDefault="00280602" w:rsidP="0037469B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</w:p>
    <w:p w14:paraId="618A1080" w14:textId="239656C2" w:rsidR="00F95A62" w:rsidRDefault="00F95A62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  <w:b/>
          <w:bCs/>
        </w:rPr>
      </w:pPr>
      <w:r w:rsidRPr="00F95A62">
        <w:rPr>
          <w:rFonts w:asciiTheme="minorHAnsi" w:hAnsiTheme="minorHAnsi" w:cstheme="minorHAnsi"/>
        </w:rPr>
        <w:t xml:space="preserve">Para participar e votar por meio do sistema eletrônico, o debenturista deverá efetuar o cadastro por meio do </w:t>
      </w:r>
      <w:r w:rsidRPr="00F95A62">
        <w:rPr>
          <w:rFonts w:asciiTheme="minorHAnsi" w:hAnsiTheme="minorHAnsi" w:cstheme="minorHAnsi"/>
          <w:i/>
          <w:iCs/>
        </w:rPr>
        <w:t>link</w:t>
      </w:r>
      <w:r w:rsidR="00EE078B">
        <w:rPr>
          <w:rFonts w:asciiTheme="minorHAnsi" w:hAnsiTheme="minorHAnsi" w:cstheme="minorHAnsi"/>
        </w:rPr>
        <w:t xml:space="preserve">: </w:t>
      </w:r>
      <w:r w:rsidR="00EE078B" w:rsidRPr="00EE078B">
        <w:rPr>
          <w:rFonts w:asciiTheme="minorHAnsi" w:hAnsiTheme="minorHAnsi" w:cstheme="minorHAnsi"/>
          <w:highlight w:val="yellow"/>
        </w:rPr>
        <w:t>[=]</w:t>
      </w:r>
      <w:ins w:id="2" w:author="Pedro Oliveira" w:date="2022-08-15T16:25:00Z">
        <w:r w:rsidR="008856CC">
          <w:rPr>
            <w:rFonts w:asciiTheme="minorHAnsi" w:hAnsiTheme="minorHAnsi" w:cstheme="minorHAnsi"/>
          </w:rPr>
          <w:t xml:space="preserve">, com </w:t>
        </w:r>
      </w:ins>
      <w:ins w:id="3" w:author="Pedro Oliveira" w:date="2022-08-15T16:30:00Z">
        <w:r w:rsidR="008856CC">
          <w:rPr>
            <w:rFonts w:asciiTheme="minorHAnsi" w:hAnsiTheme="minorHAnsi" w:cstheme="minorHAnsi"/>
          </w:rPr>
          <w:t>auxílio</w:t>
        </w:r>
      </w:ins>
      <w:ins w:id="4" w:author="Pedro Oliveira" w:date="2022-08-15T16:25:00Z">
        <w:r w:rsidR="008856CC">
          <w:rPr>
            <w:rFonts w:asciiTheme="minorHAnsi" w:hAnsiTheme="minorHAnsi" w:cstheme="minorHAnsi"/>
          </w:rPr>
          <w:t xml:space="preserve"> da </w:t>
        </w:r>
      </w:ins>
      <w:ins w:id="5" w:author="Pedro Oliveira" w:date="2022-08-15T16:26:00Z">
        <w:r w:rsidR="008856CC">
          <w:rPr>
            <w:rFonts w:asciiTheme="minorHAnsi" w:hAnsiTheme="minorHAnsi" w:cstheme="minorHAnsi"/>
          </w:rPr>
          <w:t>Emissora</w:t>
        </w:r>
      </w:ins>
      <w:ins w:id="6" w:author="Pedro Oliveira" w:date="2022-08-15T16:42:00Z">
        <w:r w:rsidR="009F44C9">
          <w:rPr>
            <w:rFonts w:asciiTheme="minorHAnsi" w:hAnsiTheme="minorHAnsi" w:cstheme="minorHAnsi"/>
          </w:rPr>
          <w:t>,</w:t>
        </w:r>
      </w:ins>
      <w:ins w:id="7" w:author="Pedro Oliveira" w:date="2022-08-15T16:26:00Z">
        <w:r w:rsidR="008856CC">
          <w:rPr>
            <w:rFonts w:asciiTheme="minorHAnsi" w:hAnsiTheme="minorHAnsi" w:cstheme="minorHAnsi"/>
          </w:rPr>
          <w:t xml:space="preserve"> caso necessário,</w:t>
        </w:r>
      </w:ins>
      <w:r w:rsidRPr="00F95A62">
        <w:rPr>
          <w:rFonts w:asciiTheme="minorHAnsi" w:hAnsiTheme="minorHAnsi" w:cstheme="minorHAnsi"/>
        </w:rPr>
        <w:t xml:space="preserve"> realizar o </w:t>
      </w:r>
      <w:r w:rsidRPr="00F95A62">
        <w:rPr>
          <w:rFonts w:asciiTheme="minorHAnsi" w:hAnsiTheme="minorHAnsi" w:cstheme="minorHAnsi"/>
          <w:i/>
          <w:iCs/>
        </w:rPr>
        <w:t>upload</w:t>
      </w:r>
      <w:r w:rsidRPr="00F95A62">
        <w:rPr>
          <w:rFonts w:asciiTheme="minorHAnsi" w:hAnsiTheme="minorHAnsi" w:cstheme="minorHAnsi"/>
        </w:rPr>
        <w:t xml:space="preserve"> dos documentos necessários para participar na AGD, conforme abaixo descritos, com no mínimo </w:t>
      </w:r>
      <w:r w:rsidRPr="00F95A62">
        <w:rPr>
          <w:rFonts w:asciiTheme="minorHAnsi" w:hAnsiTheme="minorHAnsi" w:cstheme="minorHAnsi"/>
          <w:b/>
        </w:rPr>
        <w:t>2 (dois) dias de antecedência</w:t>
      </w:r>
      <w:r w:rsidRPr="00F95A62">
        <w:rPr>
          <w:rFonts w:asciiTheme="minorHAnsi" w:hAnsiTheme="minorHAnsi" w:cstheme="minorHAnsi"/>
        </w:rPr>
        <w:t xml:space="preserve"> da data designada para a realização da AGD, ou seja, </w:t>
      </w:r>
      <w:r w:rsidRPr="00F95A62">
        <w:rPr>
          <w:rFonts w:asciiTheme="minorHAnsi" w:hAnsiTheme="minorHAnsi" w:cstheme="minorHAnsi"/>
          <w:b/>
          <w:bCs/>
        </w:rPr>
        <w:t>até</w:t>
      </w:r>
      <w:r w:rsidRPr="00F95A62">
        <w:rPr>
          <w:rFonts w:asciiTheme="minorHAnsi" w:hAnsiTheme="minorHAnsi" w:cstheme="minorHAnsi"/>
          <w:b/>
        </w:rPr>
        <w:t xml:space="preserve"> o dia </w:t>
      </w:r>
      <w:commentRangeStart w:id="8"/>
      <w:r>
        <w:rPr>
          <w:rFonts w:asciiTheme="minorHAnsi" w:hAnsiTheme="minorHAnsi" w:cstheme="minorHAnsi"/>
          <w:b/>
        </w:rPr>
        <w:t>4</w:t>
      </w:r>
      <w:r w:rsidRPr="00F95A62">
        <w:rPr>
          <w:rFonts w:asciiTheme="minorHAnsi" w:hAnsiTheme="minorHAnsi" w:cstheme="minorHAnsi"/>
          <w:b/>
        </w:rPr>
        <w:t xml:space="preserve"> de setembro </w:t>
      </w:r>
      <w:commentRangeEnd w:id="8"/>
      <w:r w:rsidR="009F44C9">
        <w:rPr>
          <w:rStyle w:val="Refdecomentrio"/>
          <w:rFonts w:ascii="Calibri" w:eastAsia="Calibri" w:hAnsi="Calibri"/>
          <w:color w:val="auto"/>
          <w:lang w:eastAsia="en-US"/>
        </w:rPr>
        <w:commentReference w:id="8"/>
      </w:r>
      <w:r w:rsidRPr="00F95A62">
        <w:rPr>
          <w:rFonts w:asciiTheme="minorHAnsi" w:hAnsiTheme="minorHAnsi" w:cstheme="minorHAnsi"/>
          <w:b/>
        </w:rPr>
        <w:t>de 2022</w:t>
      </w:r>
      <w:r w:rsidRPr="00F95A62">
        <w:rPr>
          <w:rFonts w:asciiTheme="minorHAnsi" w:hAnsiTheme="minorHAnsi" w:cstheme="minorHAnsi"/>
        </w:rPr>
        <w:t xml:space="preserve"> (“</w:t>
      </w:r>
      <w:r w:rsidRPr="00F95A62">
        <w:rPr>
          <w:rFonts w:asciiTheme="minorHAnsi" w:hAnsiTheme="minorHAnsi" w:cstheme="minorHAnsi"/>
          <w:u w:val="single"/>
        </w:rPr>
        <w:t>Cadastro</w:t>
      </w:r>
      <w:r w:rsidRPr="00F95A62">
        <w:rPr>
          <w:rFonts w:asciiTheme="minorHAnsi" w:hAnsiTheme="minorHAnsi" w:cstheme="minorHAnsi"/>
        </w:rPr>
        <w:t xml:space="preserve">”). Importante ressaltar que, na data da AGD, o </w:t>
      </w:r>
      <w:r w:rsidRPr="004D6389">
        <w:rPr>
          <w:rFonts w:asciiTheme="minorHAnsi" w:hAnsiTheme="minorHAnsi" w:cstheme="minorHAnsi"/>
          <w:i/>
          <w:iCs/>
        </w:rPr>
        <w:t>link</w:t>
      </w:r>
      <w:r w:rsidRPr="00F95A62">
        <w:rPr>
          <w:rFonts w:asciiTheme="minorHAnsi" w:hAnsiTheme="minorHAnsi" w:cstheme="minorHAnsi"/>
        </w:rPr>
        <w:t xml:space="preserve"> somente estará disponível para os debenturistas que efetuarem devidamente o cadastro no prazo indicado</w:t>
      </w:r>
      <w:r w:rsidR="00E91739">
        <w:rPr>
          <w:rFonts w:asciiTheme="minorHAnsi" w:hAnsiTheme="minorHAnsi" w:cstheme="minorHAnsi"/>
        </w:rPr>
        <w:t xml:space="preserve">. </w:t>
      </w:r>
      <w:r w:rsidR="00E91739" w:rsidRPr="004D6389">
        <w:rPr>
          <w:rFonts w:asciiTheme="minorHAnsi" w:hAnsiTheme="minorHAnsi" w:cstheme="minorHAnsi"/>
          <w:b/>
          <w:bCs/>
          <w:highlight w:val="yellow"/>
        </w:rPr>
        <w:t xml:space="preserve">[Nota SF: </w:t>
      </w:r>
      <w:r w:rsidR="00E91739" w:rsidRPr="004D6389">
        <w:rPr>
          <w:rFonts w:asciiTheme="minorHAnsi" w:hAnsiTheme="minorHAnsi" w:cstheme="minorHAnsi"/>
          <w:b/>
          <w:bCs/>
          <w:i/>
          <w:iCs/>
          <w:highlight w:val="yellow"/>
        </w:rPr>
        <w:t>Link</w:t>
      </w:r>
      <w:r w:rsidR="00E91739" w:rsidRPr="004D6389">
        <w:rPr>
          <w:rFonts w:asciiTheme="minorHAnsi" w:hAnsiTheme="minorHAnsi" w:cstheme="minorHAnsi"/>
          <w:b/>
          <w:bCs/>
          <w:highlight w:val="yellow"/>
        </w:rPr>
        <w:t xml:space="preserve"> a ser informado pela </w:t>
      </w:r>
      <w:proofErr w:type="spellStart"/>
      <w:r w:rsidR="00E91739" w:rsidRPr="004D6389">
        <w:rPr>
          <w:rFonts w:asciiTheme="minorHAnsi" w:hAnsiTheme="minorHAnsi" w:cstheme="minorHAnsi"/>
          <w:b/>
          <w:bCs/>
          <w:i/>
          <w:iCs/>
          <w:highlight w:val="yellow"/>
        </w:rPr>
        <w:t>Ten</w:t>
      </w:r>
      <w:proofErr w:type="spellEnd"/>
      <w:r w:rsidR="00E91739" w:rsidRPr="004D6389">
        <w:rPr>
          <w:rFonts w:asciiTheme="minorHAnsi" w:hAnsiTheme="minorHAnsi" w:cstheme="minorHAnsi"/>
          <w:b/>
          <w:bCs/>
          <w:i/>
          <w:iCs/>
          <w:highlight w:val="yellow"/>
        </w:rPr>
        <w:t xml:space="preserve"> Meetings</w:t>
      </w:r>
      <w:r w:rsidR="00E91739" w:rsidRPr="004D6389">
        <w:rPr>
          <w:rFonts w:asciiTheme="minorHAnsi" w:hAnsiTheme="minorHAnsi" w:cstheme="minorHAnsi"/>
          <w:b/>
          <w:bCs/>
          <w:highlight w:val="yellow"/>
        </w:rPr>
        <w:t>]</w:t>
      </w:r>
    </w:p>
    <w:p w14:paraId="7F3BB110" w14:textId="7B68E599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23D0F0E" w14:textId="0428AF7B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>Depois do credenciamento na plataforma digital, o debenturista receberá confirmação do Cadastro enviada pela plataforma digital, com as informações para acesso ao sistema eletrônico para participação na AGD, o que não implica a aprovação da documentação enviada para a participação, a qual caberá à Companhia. Após a aprovação pela Companhia da documentação enviada para cadastro, o debenturista receberá da Companhia uma confirmação de credenciamento para participação na AGD por meio do seu e-mail utilizado para o preenchimento de seu Cadastro</w:t>
      </w:r>
      <w:r>
        <w:rPr>
          <w:rFonts w:asciiTheme="minorHAnsi" w:hAnsiTheme="minorHAnsi" w:cstheme="minorHAnsi"/>
        </w:rPr>
        <w:t>.</w:t>
      </w:r>
    </w:p>
    <w:p w14:paraId="27E0B9A8" w14:textId="481647E1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19D04D39" w14:textId="391B4EBE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 xml:space="preserve">O acesso via plataforma está restrito aos </w:t>
      </w:r>
      <w:r>
        <w:rPr>
          <w:rFonts w:asciiTheme="minorHAnsi" w:hAnsiTheme="minorHAnsi" w:cstheme="minorHAnsi"/>
        </w:rPr>
        <w:t>D</w:t>
      </w:r>
      <w:r w:rsidRPr="00E91739">
        <w:rPr>
          <w:rFonts w:asciiTheme="minorHAnsi" w:hAnsiTheme="minorHAnsi" w:cstheme="minorHAnsi"/>
        </w:rPr>
        <w:t xml:space="preserve">ebenturistas que se credenciarem dentro do referido prazo e conforme os procedimentos </w:t>
      </w:r>
      <w:r>
        <w:rPr>
          <w:rFonts w:asciiTheme="minorHAnsi" w:hAnsiTheme="minorHAnsi" w:cstheme="minorHAnsi"/>
        </w:rPr>
        <w:t>do</w:t>
      </w:r>
      <w:r w:rsidRPr="00E91739">
        <w:rPr>
          <w:rFonts w:asciiTheme="minorHAnsi" w:hAnsiTheme="minorHAnsi" w:cstheme="minorHAnsi"/>
        </w:rPr>
        <w:t xml:space="preserve"> presente</w:t>
      </w:r>
      <w:r>
        <w:rPr>
          <w:rFonts w:asciiTheme="minorHAnsi" w:hAnsiTheme="minorHAnsi" w:cstheme="minorHAnsi"/>
        </w:rPr>
        <w:t xml:space="preserve"> edital.</w:t>
      </w:r>
    </w:p>
    <w:p w14:paraId="67A8972D" w14:textId="2FE66A60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358BAC82" w14:textId="3EB3A75D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 xml:space="preserve">A Companhia alerta que os debenturistas que não concluírem seus Cadastros na forma e prazo aqui exigidos não estarão aptos à participação na AGD. </w:t>
      </w:r>
      <w:r w:rsidRPr="00E91739">
        <w:rPr>
          <w:rFonts w:asciiTheme="minorHAnsi" w:hAnsiTheme="minorHAnsi" w:cstheme="minorHAnsi"/>
          <w:i/>
          <w:iCs/>
        </w:rPr>
        <w:t>Login</w:t>
      </w:r>
      <w:r w:rsidRPr="00E91739">
        <w:rPr>
          <w:rFonts w:asciiTheme="minorHAnsi" w:hAnsiTheme="minorHAnsi" w:cstheme="minorHAnsi"/>
        </w:rPr>
        <w:t xml:space="preserve"> e senha individual de acesso serão cadastrados no próprio ato de Cadastro, observado que a participação do debenturista estará sujeita à verificação, pela Companhia, da regularidade dos documentos de representação, conforme acima informado</w:t>
      </w:r>
      <w:r>
        <w:rPr>
          <w:rFonts w:asciiTheme="minorHAnsi" w:hAnsiTheme="minorHAnsi" w:cstheme="minorHAnsi"/>
        </w:rPr>
        <w:t>.</w:t>
      </w:r>
    </w:p>
    <w:p w14:paraId="26DEDDE7" w14:textId="77777777" w:rsidR="0037469B" w:rsidRPr="00686CCD" w:rsidRDefault="0037469B" w:rsidP="0037469B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</w:p>
    <w:p w14:paraId="75E02D27" w14:textId="49999E99" w:rsidR="00764412" w:rsidRPr="00686CCD" w:rsidRDefault="00E91739" w:rsidP="00764412">
      <w:pPr>
        <w:pStyle w:val="PargrafodaLista"/>
        <w:keepNext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>Nos termos do artigo 126, da Lei das Sociedades por Ações, para viabilizar sua participação na AGD, os debenturistas, ou seus representantes legais, devem enviar</w:t>
      </w:r>
      <w:ins w:id="9" w:author="Pedro Oliveira" w:date="2022-08-15T16:32:00Z">
        <w:r w:rsidR="008D19DD">
          <w:rPr>
            <w:rFonts w:asciiTheme="minorHAnsi" w:hAnsiTheme="minorHAnsi" w:cstheme="minorHAnsi"/>
          </w:rPr>
          <w:t xml:space="preserve"> para Companhia</w:t>
        </w:r>
      </w:ins>
      <w:r w:rsidRPr="00E91739">
        <w:rPr>
          <w:rFonts w:asciiTheme="minorHAnsi" w:hAnsiTheme="minorHAnsi" w:cstheme="minorHAnsi"/>
        </w:rPr>
        <w:t xml:space="preserve">, mediante </w:t>
      </w:r>
      <w:r w:rsidRPr="00E91739">
        <w:rPr>
          <w:rFonts w:asciiTheme="minorHAnsi" w:hAnsiTheme="minorHAnsi" w:cstheme="minorHAnsi"/>
          <w:i/>
          <w:iCs/>
        </w:rPr>
        <w:t>upload</w:t>
      </w:r>
      <w:r w:rsidRPr="00E91739">
        <w:rPr>
          <w:rFonts w:asciiTheme="minorHAnsi" w:hAnsiTheme="minorHAnsi" w:cstheme="minorHAnsi"/>
        </w:rPr>
        <w:t xml:space="preserve"> por meio do </w:t>
      </w:r>
      <w:r w:rsidRPr="004D6389">
        <w:rPr>
          <w:rFonts w:asciiTheme="minorHAnsi" w:hAnsiTheme="minorHAnsi" w:cstheme="minorHAnsi"/>
          <w:i/>
          <w:iCs/>
        </w:rPr>
        <w:t>link</w:t>
      </w:r>
      <w:r w:rsidRPr="00E91739">
        <w:rPr>
          <w:rFonts w:asciiTheme="minorHAnsi" w:hAnsiTheme="minorHAnsi" w:cstheme="minorHAnsi"/>
        </w:rPr>
        <w:t> </w:t>
      </w:r>
      <w:hyperlink r:id="rId12" w:tgtFrame="_blank" w:history="1"/>
      <w:r w:rsidRPr="004D6389">
        <w:rPr>
          <w:rFonts w:asciiTheme="minorHAnsi" w:hAnsiTheme="minorHAnsi" w:cstheme="minorHAnsi"/>
          <w:highlight w:val="yellow"/>
        </w:rPr>
        <w:t>[=]</w:t>
      </w:r>
      <w:r w:rsidRPr="00E91739">
        <w:rPr>
          <w:rFonts w:asciiTheme="minorHAnsi" w:hAnsiTheme="minorHAnsi" w:cstheme="minorHAnsi"/>
        </w:rPr>
        <w:t xml:space="preserve">, </w:t>
      </w:r>
      <w:ins w:id="10" w:author="Pedro Oliveira" w:date="2022-08-15T16:32:00Z">
        <w:r w:rsidR="008D19DD">
          <w:rPr>
            <w:rFonts w:asciiTheme="minorHAnsi" w:hAnsiTheme="minorHAnsi" w:cstheme="minorHAnsi"/>
          </w:rPr>
          <w:t xml:space="preserve">e para o Agente Fiduciário pelo e-mail </w:t>
        </w:r>
        <w:r w:rsidR="008D19DD">
          <w:rPr>
            <w:rFonts w:asciiTheme="minorHAnsi" w:hAnsiTheme="minorHAnsi" w:cstheme="minorHAnsi"/>
          </w:rPr>
          <w:fldChar w:fldCharType="begin"/>
        </w:r>
        <w:r w:rsidR="008D19DD">
          <w:rPr>
            <w:rFonts w:asciiTheme="minorHAnsi" w:hAnsiTheme="minorHAnsi" w:cstheme="minorHAnsi"/>
          </w:rPr>
          <w:instrText xml:space="preserve"> HYPERLINK "mailto:spestruturacao@simplificpavarini.com.br" </w:instrText>
        </w:r>
        <w:r w:rsidR="008D19DD">
          <w:rPr>
            <w:rFonts w:asciiTheme="minorHAnsi" w:hAnsiTheme="minorHAnsi" w:cstheme="minorHAnsi"/>
          </w:rPr>
          <w:fldChar w:fldCharType="separate"/>
        </w:r>
        <w:r w:rsidR="008D19DD" w:rsidRPr="00CB1520">
          <w:rPr>
            <w:rStyle w:val="Hyperlink"/>
            <w:rFonts w:asciiTheme="minorHAnsi" w:hAnsiTheme="minorHAnsi" w:cstheme="minorHAnsi"/>
          </w:rPr>
          <w:t>spestruturacao@simplificpavarini.com.br</w:t>
        </w:r>
        <w:r w:rsidR="008D19DD">
          <w:rPr>
            <w:rFonts w:asciiTheme="minorHAnsi" w:hAnsiTheme="minorHAnsi" w:cstheme="minorHAnsi"/>
          </w:rPr>
          <w:fldChar w:fldCharType="end"/>
        </w:r>
        <w:r w:rsidR="008D19DD">
          <w:rPr>
            <w:rFonts w:asciiTheme="minorHAnsi" w:hAnsiTheme="minorHAnsi" w:cstheme="minorHAnsi"/>
          </w:rPr>
          <w:t xml:space="preserve">, </w:t>
        </w:r>
      </w:ins>
      <w:r w:rsidRPr="00E91739">
        <w:rPr>
          <w:rFonts w:asciiTheme="minorHAnsi" w:hAnsiTheme="minorHAnsi" w:cstheme="minorHAnsi"/>
        </w:rPr>
        <w:t>cópia simples dos seguintes documentos</w:t>
      </w:r>
      <w:r w:rsidR="00764412" w:rsidRPr="00686CCD">
        <w:rPr>
          <w:rFonts w:asciiTheme="minorHAnsi" w:hAnsiTheme="minorHAnsi" w:cstheme="minorHAnsi"/>
        </w:rPr>
        <w:t>:</w:t>
      </w:r>
      <w:r w:rsidR="0049517D" w:rsidRPr="00686CCD">
        <w:rPr>
          <w:rFonts w:asciiTheme="minorHAnsi" w:hAnsiTheme="minorHAnsi" w:cstheme="minorHAnsi"/>
        </w:rPr>
        <w:t xml:space="preserve"> </w:t>
      </w:r>
      <w:r w:rsidR="00354B18" w:rsidRPr="00907C0A">
        <w:rPr>
          <w:rFonts w:asciiTheme="minorHAnsi" w:hAnsiTheme="minorHAnsi" w:cstheme="minorHAnsi"/>
          <w:b/>
          <w:bCs/>
          <w:highlight w:val="yellow"/>
        </w:rPr>
        <w:t xml:space="preserve">[Nota SF: </w:t>
      </w:r>
      <w:r w:rsidR="00354B18" w:rsidRPr="00907C0A">
        <w:rPr>
          <w:rFonts w:asciiTheme="minorHAnsi" w:hAnsiTheme="minorHAnsi" w:cstheme="minorHAnsi"/>
          <w:b/>
          <w:bCs/>
          <w:i/>
          <w:iCs/>
          <w:highlight w:val="yellow"/>
        </w:rPr>
        <w:t>Link</w:t>
      </w:r>
      <w:r w:rsidR="00354B18" w:rsidRPr="00907C0A">
        <w:rPr>
          <w:rFonts w:asciiTheme="minorHAnsi" w:hAnsiTheme="minorHAnsi" w:cstheme="minorHAnsi"/>
          <w:b/>
          <w:bCs/>
          <w:highlight w:val="yellow"/>
        </w:rPr>
        <w:t xml:space="preserve"> a ser informado pela </w:t>
      </w:r>
      <w:proofErr w:type="spellStart"/>
      <w:r w:rsidR="00354B18" w:rsidRPr="00907C0A">
        <w:rPr>
          <w:rFonts w:asciiTheme="minorHAnsi" w:hAnsiTheme="minorHAnsi" w:cstheme="minorHAnsi"/>
          <w:b/>
          <w:bCs/>
          <w:i/>
          <w:iCs/>
          <w:highlight w:val="yellow"/>
        </w:rPr>
        <w:t>Ten</w:t>
      </w:r>
      <w:proofErr w:type="spellEnd"/>
      <w:r w:rsidR="00354B18" w:rsidRPr="00907C0A">
        <w:rPr>
          <w:rFonts w:asciiTheme="minorHAnsi" w:hAnsiTheme="minorHAnsi" w:cstheme="minorHAnsi"/>
          <w:b/>
          <w:bCs/>
          <w:i/>
          <w:iCs/>
          <w:highlight w:val="yellow"/>
        </w:rPr>
        <w:t xml:space="preserve"> Meetings</w:t>
      </w:r>
      <w:r w:rsidR="00354B18" w:rsidRPr="00907C0A">
        <w:rPr>
          <w:rFonts w:asciiTheme="minorHAnsi" w:hAnsiTheme="minorHAnsi" w:cstheme="minorHAnsi"/>
          <w:b/>
          <w:bCs/>
          <w:highlight w:val="yellow"/>
        </w:rPr>
        <w:t>]</w:t>
      </w:r>
    </w:p>
    <w:p w14:paraId="34312934" w14:textId="77777777" w:rsidR="00764412" w:rsidRPr="00686CCD" w:rsidRDefault="00764412" w:rsidP="00764412">
      <w:pPr>
        <w:pStyle w:val="PargrafodaLista"/>
        <w:keepNext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5D06896E" w14:textId="5C4C269E" w:rsidR="00764412" w:rsidRPr="00686CCD" w:rsidRDefault="00764412" w:rsidP="00764412">
      <w:pPr>
        <w:pStyle w:val="PargrafodaLista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40" w:lineRule="atLeast"/>
        <w:ind w:left="1418" w:hanging="709"/>
        <w:contextualSpacing w:val="0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documento de identidade (Carteira de Identidade Registro Geral (RG), a Carteira Nacional de Habilitação (CNH), passaporte, carteiras de identidade expedidas pelos </w:t>
      </w:r>
      <w:r w:rsidRPr="00686CCD">
        <w:rPr>
          <w:rFonts w:asciiTheme="minorHAnsi" w:hAnsiTheme="minorHAnsi" w:cstheme="minorHAnsi"/>
        </w:rPr>
        <w:lastRenderedPageBreak/>
        <w:t xml:space="preserve">conselhos profissionais </w:t>
      </w:r>
      <w:r w:rsidR="00F4086C" w:rsidRPr="00686CCD">
        <w:rPr>
          <w:rFonts w:asciiTheme="minorHAnsi" w:hAnsiTheme="minorHAnsi" w:cstheme="minorHAnsi"/>
        </w:rPr>
        <w:t xml:space="preserve">ou </w:t>
      </w:r>
      <w:r w:rsidRPr="00686CCD">
        <w:rPr>
          <w:rFonts w:asciiTheme="minorHAnsi" w:hAnsiTheme="minorHAnsi" w:cstheme="minorHAnsi"/>
        </w:rPr>
        <w:t>carteiras funcionais expedidas pelos órgãos da Administração Pública, desde que contenham foto de seu titular)</w:t>
      </w:r>
      <w:r w:rsidR="005C54DE">
        <w:rPr>
          <w:rFonts w:asciiTheme="minorHAnsi" w:hAnsiTheme="minorHAnsi" w:cstheme="minorHAnsi"/>
        </w:rPr>
        <w:t xml:space="preserve"> do Debenturista </w:t>
      </w:r>
      <w:r w:rsidR="00E91739">
        <w:rPr>
          <w:rFonts w:asciiTheme="minorHAnsi" w:hAnsiTheme="minorHAnsi" w:cstheme="minorHAnsi"/>
        </w:rPr>
        <w:t>e/</w:t>
      </w:r>
      <w:r w:rsidR="005C54DE">
        <w:rPr>
          <w:rFonts w:asciiTheme="minorHAnsi" w:hAnsiTheme="minorHAnsi" w:cstheme="minorHAnsi"/>
        </w:rPr>
        <w:t>ou de seu representante, conforme o caso</w:t>
      </w:r>
      <w:r w:rsidRPr="00686CCD">
        <w:rPr>
          <w:rFonts w:asciiTheme="minorHAnsi" w:hAnsiTheme="minorHAnsi" w:cstheme="minorHAnsi"/>
        </w:rPr>
        <w:t>;</w:t>
      </w:r>
    </w:p>
    <w:p w14:paraId="5ED31D1F" w14:textId="77777777" w:rsidR="00764412" w:rsidRPr="00686CCD" w:rsidRDefault="00764412" w:rsidP="00764412">
      <w:pPr>
        <w:pStyle w:val="PargrafodaLista"/>
        <w:keepNext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64111822" w14:textId="0B8FB3F0" w:rsidR="00764412" w:rsidRPr="00686CCD" w:rsidRDefault="00764412" w:rsidP="00764412">
      <w:pPr>
        <w:pStyle w:val="PargrafodaLista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40" w:lineRule="atLeast"/>
        <w:ind w:left="1418" w:hanging="709"/>
        <w:contextualSpacing w:val="0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comprovante atualizado da titularidade das debêntures da </w:t>
      </w:r>
      <w:r w:rsidR="00514405" w:rsidRPr="00686CCD">
        <w:rPr>
          <w:rFonts w:asciiTheme="minorHAnsi" w:hAnsiTheme="minorHAnsi" w:cstheme="minorHAnsi"/>
        </w:rPr>
        <w:t>1</w:t>
      </w:r>
      <w:r w:rsidRPr="00686CCD">
        <w:rPr>
          <w:rFonts w:asciiTheme="minorHAnsi" w:hAnsiTheme="minorHAnsi" w:cstheme="minorHAnsi"/>
        </w:rPr>
        <w:t xml:space="preserve">ª Emissão, expedido pela instituição </w:t>
      </w:r>
      <w:proofErr w:type="spellStart"/>
      <w:r w:rsidRPr="00686CCD">
        <w:rPr>
          <w:rFonts w:asciiTheme="minorHAnsi" w:hAnsiTheme="minorHAnsi" w:cstheme="minorHAnsi"/>
        </w:rPr>
        <w:t>escrituradora</w:t>
      </w:r>
      <w:proofErr w:type="spellEnd"/>
      <w:r w:rsidRPr="00686CCD">
        <w:rPr>
          <w:rFonts w:asciiTheme="minorHAnsi" w:hAnsiTheme="minorHAnsi" w:cstheme="minorHAnsi"/>
        </w:rPr>
        <w:t xml:space="preserve">, o qual </w:t>
      </w:r>
      <w:r w:rsidR="00E91739">
        <w:rPr>
          <w:rFonts w:asciiTheme="minorHAnsi" w:hAnsiTheme="minorHAnsi" w:cstheme="minorHAnsi"/>
        </w:rPr>
        <w:t>deverá ter</w:t>
      </w:r>
      <w:r w:rsidRPr="00686CCD">
        <w:rPr>
          <w:rFonts w:asciiTheme="minorHAnsi" w:hAnsiTheme="minorHAnsi" w:cstheme="minorHAnsi"/>
        </w:rPr>
        <w:t xml:space="preserve"> sido expedido no máximo, 5</w:t>
      </w:r>
      <w:r w:rsidR="00A2409A">
        <w:rPr>
          <w:rFonts w:asciiTheme="minorHAnsi" w:hAnsiTheme="minorHAnsi" w:cstheme="minorHAnsi"/>
        </w:rPr>
        <w:t> </w:t>
      </w:r>
      <w:r w:rsidRPr="00686CCD">
        <w:rPr>
          <w:rFonts w:asciiTheme="minorHAnsi" w:hAnsiTheme="minorHAnsi" w:cstheme="minorHAnsi"/>
        </w:rPr>
        <w:t xml:space="preserve">(cinco) dias antes da data da realização da </w:t>
      </w:r>
      <w:r w:rsidR="00E91739">
        <w:rPr>
          <w:rFonts w:asciiTheme="minorHAnsi" w:hAnsiTheme="minorHAnsi" w:cstheme="minorHAnsi"/>
        </w:rPr>
        <w:t>AGD</w:t>
      </w:r>
      <w:r w:rsidRPr="00686CCD">
        <w:rPr>
          <w:rFonts w:asciiTheme="minorHAnsi" w:hAnsiTheme="minorHAnsi" w:cstheme="minorHAnsi"/>
        </w:rPr>
        <w:t>; e</w:t>
      </w:r>
    </w:p>
    <w:p w14:paraId="7ED7C370" w14:textId="77777777" w:rsidR="00764412" w:rsidRPr="00686CCD" w:rsidRDefault="00764412" w:rsidP="00764412">
      <w:pPr>
        <w:pStyle w:val="PargrafodaLista"/>
        <w:keepNext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36719FE4" w14:textId="22F6BF61" w:rsidR="00764412" w:rsidRPr="00686CCD" w:rsidRDefault="00E91739" w:rsidP="004D6389">
      <w:pPr>
        <w:pStyle w:val="PargrafodaLista"/>
        <w:keepNext/>
        <w:keepLines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40" w:lineRule="atLeast"/>
        <w:ind w:left="1418" w:hanging="709"/>
        <w:contextualSpacing w:val="0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 xml:space="preserve">documentos que comprovem os poderes do representante legal e/ou </w:t>
      </w:r>
      <w:r w:rsidR="00764412" w:rsidRPr="00686CCD">
        <w:rPr>
          <w:rFonts w:asciiTheme="minorHAnsi" w:hAnsiTheme="minorHAnsi" w:cstheme="minorHAnsi"/>
        </w:rPr>
        <w:t>procuração com reconhecimento de firma do outorgante</w:t>
      </w:r>
      <w:r w:rsidR="008315ED" w:rsidRPr="00686CCD">
        <w:rPr>
          <w:rFonts w:asciiTheme="minorHAnsi" w:hAnsiTheme="minorHAnsi" w:cstheme="minorHAnsi"/>
        </w:rPr>
        <w:t>, ou com assinatura digital, por meio de certificado digital emitido por autoridades certificadoras vinculadas à ICP-Brasil como alternativa ao reconhecimento de firma</w:t>
      </w:r>
      <w:r w:rsidR="00764412" w:rsidRPr="00686CCD">
        <w:rPr>
          <w:rFonts w:asciiTheme="minorHAnsi" w:hAnsiTheme="minorHAnsi" w:cstheme="minorHAnsi"/>
        </w:rPr>
        <w:t>, em caso de participação por meio de representante</w:t>
      </w:r>
      <w:r w:rsidR="00F4086C" w:rsidRPr="00686CCD">
        <w:rPr>
          <w:rFonts w:asciiTheme="minorHAnsi" w:hAnsiTheme="minorHAnsi" w:cstheme="minorHAnsi"/>
        </w:rPr>
        <w:t>, observado os parágrafos abaixo</w:t>
      </w:r>
      <w:r w:rsidR="00764412" w:rsidRPr="00686CCD">
        <w:rPr>
          <w:rFonts w:asciiTheme="minorHAnsi" w:hAnsiTheme="minorHAnsi" w:cstheme="minorHAnsi"/>
        </w:rPr>
        <w:t xml:space="preserve">. </w:t>
      </w:r>
    </w:p>
    <w:p w14:paraId="400FBF93" w14:textId="77777777" w:rsidR="00764412" w:rsidRPr="00686CCD" w:rsidRDefault="00764412" w:rsidP="00764412">
      <w:pPr>
        <w:pStyle w:val="PargrafodaLista"/>
        <w:rPr>
          <w:rFonts w:asciiTheme="minorHAnsi" w:hAnsiTheme="minorHAnsi" w:cstheme="minorHAnsi"/>
        </w:rPr>
      </w:pPr>
    </w:p>
    <w:p w14:paraId="37354AC3" w14:textId="1EDC3F58" w:rsidR="00764412" w:rsidRPr="00686CCD" w:rsidRDefault="00764412" w:rsidP="00764412">
      <w:pPr>
        <w:pStyle w:val="PargrafodaLista"/>
        <w:widowControl w:val="0"/>
        <w:spacing w:line="320" w:lineRule="exact"/>
        <w:ind w:left="0" w:firstLine="709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O representante do </w:t>
      </w:r>
      <w:r w:rsidR="00403CDB" w:rsidRPr="00686CCD">
        <w:rPr>
          <w:rFonts w:asciiTheme="minorHAnsi" w:hAnsiTheme="minorHAnsi" w:cstheme="minorHAnsi"/>
        </w:rPr>
        <w:t>d</w:t>
      </w:r>
      <w:r w:rsidRPr="00686CCD">
        <w:rPr>
          <w:rFonts w:asciiTheme="minorHAnsi" w:hAnsiTheme="minorHAnsi" w:cstheme="minorHAnsi"/>
        </w:rPr>
        <w:t xml:space="preserve">ebenturista pessoa jurídica </w:t>
      </w:r>
      <w:r w:rsidR="005C54DE">
        <w:rPr>
          <w:rFonts w:asciiTheme="minorHAnsi" w:hAnsiTheme="minorHAnsi" w:cstheme="minorHAnsi"/>
        </w:rPr>
        <w:t xml:space="preserve">também </w:t>
      </w:r>
      <w:r w:rsidRPr="00686CCD">
        <w:rPr>
          <w:rFonts w:asciiTheme="minorHAnsi" w:hAnsiTheme="minorHAnsi" w:cstheme="minorHAnsi"/>
        </w:rPr>
        <w:t>deverá apresentar cópia dos seguintes documentos, devidamente registrados no órgão competente (Registro Civil de Pessoas Jurídicas ou Junta Comercial</w:t>
      </w:r>
      <w:r w:rsidR="00F4086C" w:rsidRPr="00686CCD">
        <w:rPr>
          <w:rFonts w:asciiTheme="minorHAnsi" w:hAnsiTheme="minorHAnsi" w:cstheme="minorHAnsi"/>
        </w:rPr>
        <w:t xml:space="preserve"> competente</w:t>
      </w:r>
      <w:r w:rsidRPr="00686CCD">
        <w:rPr>
          <w:rFonts w:asciiTheme="minorHAnsi" w:hAnsiTheme="minorHAnsi" w:cstheme="minorHAnsi"/>
        </w:rPr>
        <w:t>, conforme o caso): (a) contrato ou estatuto social; e (b) ato societário de eleição do administrador que (</w:t>
      </w:r>
      <w:proofErr w:type="spellStart"/>
      <w:r w:rsidRPr="00686CCD">
        <w:rPr>
          <w:rFonts w:asciiTheme="minorHAnsi" w:hAnsiTheme="minorHAnsi" w:cstheme="minorHAnsi"/>
        </w:rPr>
        <w:t>b.i</w:t>
      </w:r>
      <w:proofErr w:type="spellEnd"/>
      <w:r w:rsidRPr="00686CCD">
        <w:rPr>
          <w:rFonts w:asciiTheme="minorHAnsi" w:hAnsiTheme="minorHAnsi" w:cstheme="minorHAnsi"/>
        </w:rPr>
        <w:t xml:space="preserve">) comparecer à </w:t>
      </w:r>
      <w:r w:rsidR="00E91739">
        <w:rPr>
          <w:rFonts w:asciiTheme="minorHAnsi" w:hAnsiTheme="minorHAnsi" w:cstheme="minorHAnsi"/>
        </w:rPr>
        <w:t xml:space="preserve">AGD </w:t>
      </w:r>
      <w:r w:rsidRPr="00686CCD">
        <w:rPr>
          <w:rFonts w:asciiTheme="minorHAnsi" w:hAnsiTheme="minorHAnsi" w:cstheme="minorHAnsi"/>
        </w:rPr>
        <w:t>como representante da pessoa jurídica, ou (</w:t>
      </w:r>
      <w:proofErr w:type="spellStart"/>
      <w:r w:rsidRPr="00686CCD">
        <w:rPr>
          <w:rFonts w:asciiTheme="minorHAnsi" w:hAnsiTheme="minorHAnsi" w:cstheme="minorHAnsi"/>
        </w:rPr>
        <w:t>b.ii</w:t>
      </w:r>
      <w:proofErr w:type="spellEnd"/>
      <w:r w:rsidRPr="00686CCD">
        <w:rPr>
          <w:rFonts w:asciiTheme="minorHAnsi" w:hAnsiTheme="minorHAnsi" w:cstheme="minorHAnsi"/>
        </w:rPr>
        <w:t>)</w:t>
      </w:r>
      <w:r w:rsidR="00DF34DF" w:rsidRPr="00686CCD">
        <w:rPr>
          <w:rFonts w:asciiTheme="minorHAnsi" w:hAnsiTheme="minorHAnsi" w:cstheme="minorHAnsi"/>
        </w:rPr>
        <w:t> </w:t>
      </w:r>
      <w:r w:rsidRPr="00686CCD">
        <w:rPr>
          <w:rFonts w:asciiTheme="minorHAnsi" w:hAnsiTheme="minorHAnsi" w:cstheme="minorHAnsi"/>
        </w:rPr>
        <w:t xml:space="preserve">assinar procuração para que terceiro represente </w:t>
      </w:r>
      <w:r w:rsidR="00BB50AB" w:rsidRPr="00686CCD">
        <w:rPr>
          <w:rFonts w:asciiTheme="minorHAnsi" w:hAnsiTheme="minorHAnsi" w:cstheme="minorHAnsi"/>
        </w:rPr>
        <w:t xml:space="preserve">o </w:t>
      </w:r>
      <w:r w:rsidR="00403CDB" w:rsidRPr="00686CCD">
        <w:rPr>
          <w:rFonts w:asciiTheme="minorHAnsi" w:hAnsiTheme="minorHAnsi" w:cstheme="minorHAnsi"/>
        </w:rPr>
        <w:t>d</w:t>
      </w:r>
      <w:r w:rsidR="00BB50AB" w:rsidRPr="00686CCD">
        <w:rPr>
          <w:rFonts w:asciiTheme="minorHAnsi" w:hAnsiTheme="minorHAnsi" w:cstheme="minorHAnsi"/>
        </w:rPr>
        <w:t xml:space="preserve">ebenturista </w:t>
      </w:r>
      <w:r w:rsidRPr="00686CCD">
        <w:rPr>
          <w:rFonts w:asciiTheme="minorHAnsi" w:hAnsiTheme="minorHAnsi" w:cstheme="minorHAnsi"/>
        </w:rPr>
        <w:t>pessoa jurídica.</w:t>
      </w:r>
    </w:p>
    <w:p w14:paraId="1281E4F2" w14:textId="77777777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1C38E40B" w14:textId="2470B504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No tocante aos fundos de investimento, a representação </w:t>
      </w:r>
      <w:r w:rsidR="00354B18">
        <w:rPr>
          <w:rFonts w:asciiTheme="minorHAnsi" w:hAnsiTheme="minorHAnsi" w:cstheme="minorHAnsi"/>
        </w:rPr>
        <w:t>destes</w:t>
      </w:r>
      <w:r w:rsidRPr="00686CCD">
        <w:rPr>
          <w:rFonts w:asciiTheme="minorHAnsi" w:hAnsiTheme="minorHAnsi" w:cstheme="minorHAnsi"/>
        </w:rPr>
        <w:t xml:space="preserve"> na AGD caberá à instituição administradora ou gestora, observado o disposto no regulamento do fundo. Nesse caso, o representante da administradora ou gestora do fundo, além dos documentos societários acima mencionados relacionados à gestora ou à administradora, deverá apresentar cópia </w:t>
      </w:r>
      <w:r w:rsidR="008315ED" w:rsidRPr="00686CCD">
        <w:rPr>
          <w:rFonts w:asciiTheme="minorHAnsi" w:hAnsiTheme="minorHAnsi" w:cstheme="minorHAnsi"/>
        </w:rPr>
        <w:t xml:space="preserve">simples </w:t>
      </w:r>
      <w:r w:rsidRPr="00686CCD">
        <w:rPr>
          <w:rFonts w:asciiTheme="minorHAnsi" w:hAnsiTheme="minorHAnsi" w:cstheme="minorHAnsi"/>
        </w:rPr>
        <w:t>do regulamento do fundo, devidamente registrado no órgão competente</w:t>
      </w:r>
      <w:r w:rsidR="00354B18">
        <w:rPr>
          <w:rFonts w:asciiTheme="minorHAnsi" w:hAnsiTheme="minorHAnsi" w:cstheme="minorHAnsi"/>
        </w:rPr>
        <w:t>, quando aplicável.</w:t>
      </w:r>
    </w:p>
    <w:p w14:paraId="4D914274" w14:textId="77777777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58AF286B" w14:textId="7C1B6288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Para participação por meio de procurador, a outorga de poderes de representação deverá ter sido realizada há menos de 1 (um) ano, nos termos do art. 126, § 1º da Lei das </w:t>
      </w:r>
      <w:r w:rsidR="00A2409A">
        <w:rPr>
          <w:rFonts w:asciiTheme="minorHAnsi" w:hAnsiTheme="minorHAnsi" w:cstheme="minorHAnsi"/>
        </w:rPr>
        <w:t>Sociedades por Ações.</w:t>
      </w:r>
      <w:r w:rsidRPr="00686CCD">
        <w:rPr>
          <w:rFonts w:asciiTheme="minorHAnsi" w:hAnsiTheme="minorHAnsi" w:cstheme="minorHAnsi"/>
        </w:rPr>
        <w:t xml:space="preserve"> Em cumprimento ao disposto no art. 654, §1º e §2º da Lei </w:t>
      </w:r>
      <w:r w:rsidR="00DF34DF" w:rsidRPr="00686CCD">
        <w:rPr>
          <w:rFonts w:asciiTheme="minorHAnsi" w:hAnsiTheme="minorHAnsi" w:cstheme="minorHAnsi"/>
        </w:rPr>
        <w:t xml:space="preserve">nº </w:t>
      </w:r>
      <w:r w:rsidRPr="00686CCD">
        <w:rPr>
          <w:rFonts w:asciiTheme="minorHAnsi" w:hAnsiTheme="minorHAnsi" w:cstheme="minorHAnsi"/>
        </w:rPr>
        <w:t>10.406</w:t>
      </w:r>
      <w:r w:rsidR="00DF34DF" w:rsidRPr="00686CCD">
        <w:rPr>
          <w:rFonts w:asciiTheme="minorHAnsi" w:hAnsiTheme="minorHAnsi" w:cstheme="minorHAnsi"/>
        </w:rPr>
        <w:t xml:space="preserve">, de 10 de janeiro de </w:t>
      </w:r>
      <w:r w:rsidRPr="00686CCD">
        <w:rPr>
          <w:rFonts w:asciiTheme="minorHAnsi" w:hAnsiTheme="minorHAnsi" w:cstheme="minorHAnsi"/>
        </w:rPr>
        <w:t>2002 (“</w:t>
      </w:r>
      <w:r w:rsidRPr="00686CCD">
        <w:rPr>
          <w:rFonts w:asciiTheme="minorHAnsi" w:hAnsiTheme="minorHAnsi" w:cstheme="minorHAnsi"/>
          <w:u w:val="single"/>
        </w:rPr>
        <w:t>Código Civil</w:t>
      </w:r>
      <w:r w:rsidRPr="00686CCD">
        <w:rPr>
          <w:rFonts w:asciiTheme="minorHAnsi" w:hAnsiTheme="minorHAnsi" w:cstheme="minorHAnsi"/>
        </w:rPr>
        <w:t>”), a procuração deverá conter indicação do lugar onde foi passada, qualificação completa do outorgante e do outorgado, data e objetivo da outorga com a designação e extensão dos poderes conferidos, contendo o reconhecimento da firma do outorgante</w:t>
      </w:r>
      <w:r w:rsidR="004416E5" w:rsidRPr="00686CCD">
        <w:rPr>
          <w:rFonts w:asciiTheme="minorHAnsi" w:hAnsiTheme="minorHAnsi" w:cstheme="minorHAnsi"/>
        </w:rPr>
        <w:t>, ou com assinatura digital, por meio de certificado digital emitido por autoridades certificadoras vinculadas à ICP-Brasil, como alternativa ao reconhecimento de firma</w:t>
      </w:r>
      <w:r w:rsidRPr="00686CCD">
        <w:rPr>
          <w:rFonts w:asciiTheme="minorHAnsi" w:hAnsiTheme="minorHAnsi" w:cstheme="minorHAnsi"/>
        </w:rPr>
        <w:t xml:space="preserve">. </w:t>
      </w:r>
    </w:p>
    <w:p w14:paraId="52AE6743" w14:textId="77777777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1B3F17D5" w14:textId="419FFC5C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As pessoas naturais </w:t>
      </w:r>
      <w:r w:rsidR="00403CDB" w:rsidRPr="00686CCD">
        <w:rPr>
          <w:rFonts w:asciiTheme="minorHAnsi" w:hAnsiTheme="minorHAnsi" w:cstheme="minorHAnsi"/>
        </w:rPr>
        <w:t>d</w:t>
      </w:r>
      <w:r w:rsidRPr="00686CCD">
        <w:rPr>
          <w:rFonts w:asciiTheme="minorHAnsi" w:hAnsiTheme="minorHAnsi" w:cstheme="minorHAnsi"/>
        </w:rPr>
        <w:t xml:space="preserve">ebenturistas da Companhia somente poderão ser representadas na AGD por procurador que seja acionista, administrador da Companhia, advogado ou instituição financeira, consoante previsto no art. 126, §1º da Lei das </w:t>
      </w:r>
      <w:r w:rsidR="00A2409A">
        <w:rPr>
          <w:rFonts w:asciiTheme="minorHAnsi" w:hAnsiTheme="minorHAnsi" w:cstheme="minorHAnsi"/>
        </w:rPr>
        <w:t>Sociedades por Ações.</w:t>
      </w:r>
      <w:r w:rsidRPr="00686CCD">
        <w:rPr>
          <w:rFonts w:asciiTheme="minorHAnsi" w:hAnsiTheme="minorHAnsi" w:cstheme="minorHAnsi"/>
        </w:rPr>
        <w:t xml:space="preserve"> As pessoas jurídicas </w:t>
      </w:r>
      <w:r w:rsidR="00403CDB" w:rsidRPr="00686CCD">
        <w:rPr>
          <w:rFonts w:asciiTheme="minorHAnsi" w:hAnsiTheme="minorHAnsi" w:cstheme="minorHAnsi"/>
        </w:rPr>
        <w:t>d</w:t>
      </w:r>
      <w:r w:rsidRPr="00686CCD">
        <w:rPr>
          <w:rFonts w:asciiTheme="minorHAnsi" w:hAnsiTheme="minorHAnsi" w:cstheme="minorHAnsi"/>
        </w:rPr>
        <w:t>ebenturistas da Companhia poderão ser representadas por procurador constituído em conformidade com seu contrato ou estatuto social e segundo as normas do Código Civil, sem a necessidade de tal pessoa ser administrador da Companhia, acionista ou advogado (Processo CVM RJ2014/3578, julgado em 04.11.2014).</w:t>
      </w:r>
    </w:p>
    <w:p w14:paraId="7DED0D5B" w14:textId="77777777" w:rsidR="005C54DE" w:rsidRDefault="005C54DE" w:rsidP="005C54DE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6B07601F" w14:textId="41F2229F" w:rsidR="005C54DE" w:rsidRPr="005C54DE" w:rsidRDefault="005C54DE" w:rsidP="00686CCD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5C54DE">
        <w:rPr>
          <w:rFonts w:asciiTheme="minorHAnsi" w:hAnsiTheme="minorHAnsi" w:cstheme="minorHAnsi"/>
        </w:rPr>
        <w:lastRenderedPageBreak/>
        <w:t xml:space="preserve">Não serão exigidos reconhecimento de firma, </w:t>
      </w:r>
      <w:proofErr w:type="spellStart"/>
      <w:r w:rsidRPr="005C54DE">
        <w:rPr>
          <w:rFonts w:asciiTheme="minorHAnsi" w:hAnsiTheme="minorHAnsi" w:cstheme="minorHAnsi"/>
        </w:rPr>
        <w:t>notarização</w:t>
      </w:r>
      <w:proofErr w:type="spellEnd"/>
      <w:r w:rsidRPr="005C54DE">
        <w:rPr>
          <w:rFonts w:asciiTheme="minorHAnsi" w:hAnsiTheme="minorHAnsi" w:cstheme="minorHAnsi"/>
        </w:rPr>
        <w:t xml:space="preserve"> ou consularização dos documentos dos </w:t>
      </w:r>
      <w:r>
        <w:rPr>
          <w:rFonts w:asciiTheme="minorHAnsi" w:hAnsiTheme="minorHAnsi" w:cstheme="minorHAnsi"/>
        </w:rPr>
        <w:t xml:space="preserve">Debenturistas </w:t>
      </w:r>
      <w:r w:rsidRPr="005C54DE">
        <w:rPr>
          <w:rFonts w:asciiTheme="minorHAnsi" w:hAnsiTheme="minorHAnsi" w:cstheme="minorHAnsi"/>
        </w:rPr>
        <w:t xml:space="preserve">expedidos no exterior, que deverão ser traduzidos por tradutor juramentado matriculado na Junta Comercial, e registrados no Registro de Títulos e Documentos, nos termos da legislação em vigor. </w:t>
      </w:r>
    </w:p>
    <w:p w14:paraId="709742F6" w14:textId="77777777" w:rsidR="0049517D" w:rsidRPr="00686CCD" w:rsidRDefault="0049517D" w:rsidP="001E156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083C15A8" w14:textId="476BF51E" w:rsidR="001E1563" w:rsidRPr="00686CCD" w:rsidRDefault="00354B18" w:rsidP="001E156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Os Debenturistas que não realizarem o Cadastro e não enviarem os documentos na forma e prazo previstos acima não estarão aptos a participar da AGD via sistema eletrônico de votação a distância</w:t>
      </w:r>
      <w:r w:rsidR="001E1563" w:rsidRPr="00686CCD">
        <w:rPr>
          <w:rFonts w:asciiTheme="minorHAnsi" w:hAnsiTheme="minorHAnsi" w:cstheme="minorHAnsi"/>
        </w:rPr>
        <w:t>.</w:t>
      </w:r>
    </w:p>
    <w:p w14:paraId="5E81F44F" w14:textId="77777777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0C359EFE" w14:textId="73DA09E7" w:rsidR="001C0EF3" w:rsidRPr="00686CCD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Após a análise dos referidos documentos e a comprovação de titularidade das suas debêntures, a Companhia enviará aos debenturistas ou a seus representantes ou procuradores devidamente constituídos que manifestaram interesse em participar na AGD, em até 24 (vinte e quatro) horas antes da AGD, a confirmação do cadastramento. O debenturista, seu representante ou procurador legal deverá acessar a plataforma digital habilitando seu vídeo e munido dos documentos que comprovem a sua identidade previamente enviados à Companhia no Cadastro</w:t>
      </w:r>
      <w:r>
        <w:rPr>
          <w:rFonts w:asciiTheme="minorHAnsi" w:hAnsiTheme="minorHAnsi" w:cstheme="minorHAnsi"/>
        </w:rPr>
        <w:t>.</w:t>
      </w:r>
    </w:p>
    <w:p w14:paraId="00212243" w14:textId="77777777" w:rsidR="001C0EF3" w:rsidRPr="00686CCD" w:rsidRDefault="001C0EF3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122C095C" w14:textId="25FFFA9A" w:rsidR="001C0EF3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Caso o debenturista não receba a confirmação de cadastramento com até</w:t>
      </w:r>
      <w:r>
        <w:rPr>
          <w:rFonts w:asciiTheme="minorHAnsi" w:hAnsiTheme="minorHAnsi" w:cstheme="minorHAnsi"/>
        </w:rPr>
        <w:t xml:space="preserve"> </w:t>
      </w:r>
      <w:r w:rsidRPr="00354B18">
        <w:rPr>
          <w:rFonts w:asciiTheme="minorHAnsi" w:hAnsiTheme="minorHAnsi" w:cstheme="minorHAnsi"/>
        </w:rPr>
        <w:t xml:space="preserve">24 (vinte e quatro) horas de antecedência do horário de início da AGD, deverá entrar em contato com o Departamento de Relações com Investidores, por meio do endereço </w:t>
      </w:r>
      <w:r w:rsidRPr="004D6389">
        <w:t>dri@espacolaser.com.br</w:t>
      </w:r>
      <w:r w:rsidRPr="00354B18">
        <w:rPr>
          <w:rFonts w:asciiTheme="minorHAnsi" w:hAnsiTheme="minorHAnsi" w:cstheme="minorHAnsi"/>
        </w:rPr>
        <w:t>, com até 12 (doze) horas de antecedência do horário de início da AGD, para que seja prestado o suporte necessário</w:t>
      </w:r>
      <w:r w:rsidR="001C0EF3" w:rsidRPr="00686CCD">
        <w:rPr>
          <w:rFonts w:asciiTheme="minorHAnsi" w:hAnsiTheme="minorHAnsi" w:cstheme="minorHAnsi"/>
        </w:rPr>
        <w:t>.</w:t>
      </w:r>
    </w:p>
    <w:p w14:paraId="4B8D8B53" w14:textId="42AADED6" w:rsidR="00354B18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30339913" w14:textId="23997293" w:rsidR="00354B18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Recomenda-se que os debenturistas garantam a compatibilidade de seus respectivos dispositivos eletrônicos para a utilização de tal sistema. A Companhia ressalta que será de responsabilidade exclusiva do Debenturista assegurar a compatibilidade de seus equipamentos com a da plataforma digital. A Companhia não se responsabilizará por quaisquer dificuldades de viabilização e/ou de manutenção de conexão e de utilização da plataforma digital que não estejam sob controle da Companhia</w:t>
      </w:r>
      <w:r>
        <w:rPr>
          <w:rFonts w:asciiTheme="minorHAnsi" w:hAnsiTheme="minorHAnsi" w:cstheme="minorHAnsi"/>
        </w:rPr>
        <w:t>.</w:t>
      </w:r>
    </w:p>
    <w:p w14:paraId="50CD246E" w14:textId="7B568080" w:rsidR="00354B18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408C9E38" w14:textId="36E4DE7E" w:rsidR="00354B18" w:rsidRPr="00686CCD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Por meio da plataforma digital, os debenturistas credenciados poderão discutir e votar os itens da ordem do dia, tendo acesso com vídeo e áudio à sala virtual em que será realizada a AGD.</w:t>
      </w:r>
    </w:p>
    <w:p w14:paraId="3E6FB78F" w14:textId="77777777" w:rsidR="001C0EF3" w:rsidRPr="00686CCD" w:rsidRDefault="001C0EF3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5EE1C670" w14:textId="05DF589C" w:rsidR="001C0EF3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 xml:space="preserve">Na data da AGD, o </w:t>
      </w:r>
      <w:r w:rsidRPr="00354B18">
        <w:rPr>
          <w:rFonts w:asciiTheme="minorHAnsi" w:hAnsiTheme="minorHAnsi" w:cstheme="minorHAnsi"/>
          <w:i/>
          <w:iCs/>
        </w:rPr>
        <w:t>link</w:t>
      </w:r>
      <w:r w:rsidRPr="00354B18">
        <w:rPr>
          <w:rFonts w:asciiTheme="minorHAnsi" w:hAnsiTheme="minorHAnsi" w:cstheme="minorHAnsi"/>
        </w:rPr>
        <w:t xml:space="preserve"> de acesso à plataforma digital estará até 15 (quinze) minutos após o horário de início da AGD, sendo que o registro da presença do debenturista via sistema eletrônico somente se dará mediante o acesso da plataforma. Após 15 (quinze) minutos do início da AGD, não será possível o ingresso do debenturista na AGD, independentemente da realização do cadastro prévio. Assim, a Companhia recomenda que os debenturistas acessem a plataforma digital para participação da AGD com pelo menos 30 (trinta) minutos de antecedência</w:t>
      </w:r>
      <w:r w:rsidR="001C0EF3" w:rsidRPr="00686CCD">
        <w:rPr>
          <w:rFonts w:asciiTheme="minorHAnsi" w:hAnsiTheme="minorHAnsi" w:cstheme="minorHAnsi"/>
        </w:rPr>
        <w:t>.</w:t>
      </w:r>
    </w:p>
    <w:p w14:paraId="6CD40FF3" w14:textId="153A568E" w:rsidR="00354B18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26C0CC28" w14:textId="6311D8C3" w:rsidR="00354B18" w:rsidRPr="00354B18" w:rsidRDefault="00354B18" w:rsidP="004D6389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 xml:space="preserve">Instruções e orientações detalhadas sobre os procedimentos para acompanhamento, participação e manifestação por parte dos </w:t>
      </w:r>
      <w:del w:id="11" w:author="Pedro Oliveira" w:date="2022-08-15T16:39:00Z">
        <w:r w:rsidRPr="00354B18" w:rsidDel="001919B5">
          <w:rPr>
            <w:rFonts w:asciiTheme="minorHAnsi" w:hAnsiTheme="minorHAnsi" w:cstheme="minorHAnsi"/>
          </w:rPr>
          <w:delText xml:space="preserve">acionistas </w:delText>
        </w:r>
      </w:del>
      <w:ins w:id="12" w:author="Pedro Oliveira" w:date="2022-08-15T16:42:00Z">
        <w:r w:rsidR="009F44C9">
          <w:rPr>
            <w:rFonts w:asciiTheme="minorHAnsi" w:hAnsiTheme="minorHAnsi" w:cstheme="minorHAnsi"/>
          </w:rPr>
          <w:t>d</w:t>
        </w:r>
      </w:ins>
      <w:ins w:id="13" w:author="Pedro Oliveira" w:date="2022-08-15T16:39:00Z">
        <w:r w:rsidR="001919B5">
          <w:rPr>
            <w:rFonts w:asciiTheme="minorHAnsi" w:hAnsiTheme="minorHAnsi" w:cstheme="minorHAnsi"/>
          </w:rPr>
          <w:t>ebenturistas</w:t>
        </w:r>
        <w:r w:rsidR="001919B5" w:rsidRPr="00354B18">
          <w:rPr>
            <w:rFonts w:asciiTheme="minorHAnsi" w:hAnsiTheme="minorHAnsi" w:cstheme="minorHAnsi"/>
          </w:rPr>
          <w:t xml:space="preserve"> </w:t>
        </w:r>
      </w:ins>
      <w:r w:rsidRPr="00354B18">
        <w:rPr>
          <w:rFonts w:asciiTheme="minorHAnsi" w:hAnsiTheme="minorHAnsi" w:cstheme="minorHAnsi"/>
        </w:rPr>
        <w:t>serão prestadas pela mesa no início da AGD.</w:t>
      </w:r>
    </w:p>
    <w:p w14:paraId="4D64D832" w14:textId="77777777" w:rsidR="00354B18" w:rsidRPr="00354B18" w:rsidRDefault="00354B18" w:rsidP="00354B18">
      <w:pPr>
        <w:pStyle w:val="Default"/>
        <w:spacing w:line="320" w:lineRule="exact"/>
        <w:ind w:firstLine="708"/>
        <w:rPr>
          <w:rFonts w:asciiTheme="minorHAnsi" w:hAnsiTheme="minorHAnsi" w:cstheme="minorHAnsi"/>
        </w:rPr>
      </w:pPr>
    </w:p>
    <w:p w14:paraId="30C6E2D0" w14:textId="10F0F3C3" w:rsidR="00354B18" w:rsidRPr="00354B18" w:rsidRDefault="00354B18" w:rsidP="004D6389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A Companhia não se responsabilizará por quaisquer problemas operacionais ou de conexão que o</w:t>
      </w:r>
      <w:ins w:id="14" w:author="Pedro Oliveira" w:date="2022-08-15T16:39:00Z">
        <w:r w:rsidR="001919B5">
          <w:rPr>
            <w:rFonts w:asciiTheme="minorHAnsi" w:hAnsiTheme="minorHAnsi" w:cstheme="minorHAnsi"/>
          </w:rPr>
          <w:t>s</w:t>
        </w:r>
      </w:ins>
      <w:r w:rsidRPr="00354B18">
        <w:rPr>
          <w:rFonts w:asciiTheme="minorHAnsi" w:hAnsiTheme="minorHAnsi" w:cstheme="minorHAnsi"/>
        </w:rPr>
        <w:t xml:space="preserve"> </w:t>
      </w:r>
      <w:del w:id="15" w:author="Pedro Oliveira" w:date="2022-08-15T16:40:00Z">
        <w:r w:rsidRPr="00354B18" w:rsidDel="001919B5">
          <w:rPr>
            <w:rFonts w:asciiTheme="minorHAnsi" w:hAnsiTheme="minorHAnsi" w:cstheme="minorHAnsi"/>
          </w:rPr>
          <w:delText xml:space="preserve">acionista </w:delText>
        </w:r>
      </w:del>
      <w:ins w:id="16" w:author="Pedro Oliveira" w:date="2022-08-15T16:42:00Z">
        <w:r w:rsidR="009F44C9">
          <w:rPr>
            <w:rFonts w:asciiTheme="minorHAnsi" w:hAnsiTheme="minorHAnsi" w:cstheme="minorHAnsi"/>
          </w:rPr>
          <w:t>d</w:t>
        </w:r>
      </w:ins>
      <w:ins w:id="17" w:author="Pedro Oliveira" w:date="2022-08-15T16:40:00Z">
        <w:r w:rsidR="001919B5">
          <w:rPr>
            <w:rFonts w:asciiTheme="minorHAnsi" w:hAnsiTheme="minorHAnsi" w:cstheme="minorHAnsi"/>
          </w:rPr>
          <w:t>ebenturistas</w:t>
        </w:r>
        <w:r w:rsidR="001919B5" w:rsidRPr="00354B18">
          <w:rPr>
            <w:rFonts w:asciiTheme="minorHAnsi" w:hAnsiTheme="minorHAnsi" w:cstheme="minorHAnsi"/>
          </w:rPr>
          <w:t xml:space="preserve"> </w:t>
        </w:r>
      </w:ins>
      <w:r w:rsidRPr="00354B18">
        <w:rPr>
          <w:rFonts w:asciiTheme="minorHAnsi" w:hAnsiTheme="minorHAnsi" w:cstheme="minorHAnsi"/>
        </w:rPr>
        <w:t>possa</w:t>
      </w:r>
      <w:ins w:id="18" w:author="Pedro Oliveira" w:date="2022-08-15T16:40:00Z">
        <w:r w:rsidR="001919B5">
          <w:rPr>
            <w:rFonts w:asciiTheme="minorHAnsi" w:hAnsiTheme="minorHAnsi" w:cstheme="minorHAnsi"/>
          </w:rPr>
          <w:t>m</w:t>
        </w:r>
      </w:ins>
      <w:r w:rsidRPr="00354B18">
        <w:rPr>
          <w:rFonts w:asciiTheme="minorHAnsi" w:hAnsiTheme="minorHAnsi" w:cstheme="minorHAnsi"/>
        </w:rPr>
        <w:t xml:space="preserve"> enfrentar, bem como por eventuais questões alheias à </w:t>
      </w:r>
      <w:r w:rsidRPr="00354B18">
        <w:rPr>
          <w:rFonts w:asciiTheme="minorHAnsi" w:hAnsiTheme="minorHAnsi" w:cstheme="minorHAnsi"/>
        </w:rPr>
        <w:lastRenderedPageBreak/>
        <w:t>Companhia que possam dificultar ou impossibilitar a sua participação na AGD por meio do sistema eletrônico.</w:t>
      </w:r>
    </w:p>
    <w:p w14:paraId="58F80793" w14:textId="77777777" w:rsidR="00354B18" w:rsidRPr="00354B18" w:rsidRDefault="00354B18" w:rsidP="00354B18">
      <w:pPr>
        <w:pStyle w:val="Default"/>
        <w:spacing w:line="320" w:lineRule="exact"/>
        <w:ind w:firstLine="708"/>
        <w:rPr>
          <w:rFonts w:asciiTheme="minorHAnsi" w:hAnsiTheme="minorHAnsi" w:cstheme="minorHAnsi"/>
        </w:rPr>
      </w:pPr>
    </w:p>
    <w:p w14:paraId="7A173A7B" w14:textId="5A18E6B2" w:rsidR="00354B18" w:rsidRDefault="00354B18" w:rsidP="00354B18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 xml:space="preserve">A Companhia recomenda, ainda, para os </w:t>
      </w:r>
      <w:del w:id="19" w:author="Pedro Oliveira" w:date="2022-08-15T16:40:00Z">
        <w:r w:rsidRPr="00354B18" w:rsidDel="001919B5">
          <w:rPr>
            <w:rFonts w:asciiTheme="minorHAnsi" w:hAnsiTheme="minorHAnsi" w:cstheme="minorHAnsi"/>
          </w:rPr>
          <w:delText xml:space="preserve">acionistas </w:delText>
        </w:r>
      </w:del>
      <w:ins w:id="20" w:author="Pedro Oliveira" w:date="2022-08-15T16:42:00Z">
        <w:r w:rsidR="009F44C9">
          <w:rPr>
            <w:rFonts w:asciiTheme="minorHAnsi" w:hAnsiTheme="minorHAnsi" w:cstheme="minorHAnsi"/>
          </w:rPr>
          <w:t>d</w:t>
        </w:r>
      </w:ins>
      <w:ins w:id="21" w:author="Pedro Oliveira" w:date="2022-08-15T16:40:00Z">
        <w:r w:rsidR="001919B5">
          <w:rPr>
            <w:rFonts w:asciiTheme="minorHAnsi" w:hAnsiTheme="minorHAnsi" w:cstheme="minorHAnsi"/>
          </w:rPr>
          <w:t>ebenturistas</w:t>
        </w:r>
        <w:r w:rsidR="001919B5" w:rsidRPr="00354B18">
          <w:rPr>
            <w:rFonts w:asciiTheme="minorHAnsi" w:hAnsiTheme="minorHAnsi" w:cstheme="minorHAnsi"/>
          </w:rPr>
          <w:t xml:space="preserve"> </w:t>
        </w:r>
      </w:ins>
      <w:r w:rsidRPr="00354B18">
        <w:rPr>
          <w:rFonts w:asciiTheme="minorHAnsi" w:hAnsiTheme="minorHAnsi" w:cstheme="minorHAnsi"/>
        </w:rPr>
        <w:t xml:space="preserve">que desejarem participar da AGD por meio eletrônico, que se familiarizem previamente com o uso da plataforma digital, e que garantam a compatibilidade de seus respectivos dispositivos eletrônicos com a utilização da plataforma (por vídeo e por áudio). Adicionalmente, a Companhia solicita que, no dia da AGD, os </w:t>
      </w:r>
      <w:del w:id="22" w:author="Pedro Oliveira" w:date="2022-08-15T16:40:00Z">
        <w:r w:rsidRPr="00354B18" w:rsidDel="001919B5">
          <w:rPr>
            <w:rFonts w:asciiTheme="minorHAnsi" w:hAnsiTheme="minorHAnsi" w:cstheme="minorHAnsi"/>
          </w:rPr>
          <w:delText xml:space="preserve">acionistas </w:delText>
        </w:r>
      </w:del>
      <w:ins w:id="23" w:author="Pedro Oliveira" w:date="2022-08-15T16:42:00Z">
        <w:r w:rsidR="009F44C9">
          <w:rPr>
            <w:rFonts w:asciiTheme="minorHAnsi" w:hAnsiTheme="minorHAnsi" w:cstheme="minorHAnsi"/>
          </w:rPr>
          <w:t>d</w:t>
        </w:r>
      </w:ins>
      <w:ins w:id="24" w:author="Pedro Oliveira" w:date="2022-08-15T16:40:00Z">
        <w:r w:rsidR="001919B5">
          <w:rPr>
            <w:rFonts w:asciiTheme="minorHAnsi" w:hAnsiTheme="minorHAnsi" w:cstheme="minorHAnsi"/>
          </w:rPr>
          <w:t>ebenturistas</w:t>
        </w:r>
        <w:r w:rsidR="001919B5" w:rsidRPr="00354B18">
          <w:rPr>
            <w:rFonts w:asciiTheme="minorHAnsi" w:hAnsiTheme="minorHAnsi" w:cstheme="minorHAnsi"/>
          </w:rPr>
          <w:t xml:space="preserve"> </w:t>
        </w:r>
      </w:ins>
      <w:r w:rsidRPr="00354B18">
        <w:rPr>
          <w:rFonts w:asciiTheme="minorHAnsi" w:hAnsiTheme="minorHAnsi" w:cstheme="minorHAnsi"/>
        </w:rPr>
        <w:t>ou seus respectivos procuradores ou representantes acessem a plataforma com, no mínimo, 30 (trinta) minutos de antecedência a fim de permitir a validação do seu acesso e a sua participação</w:t>
      </w:r>
      <w:r>
        <w:rPr>
          <w:rFonts w:asciiTheme="minorHAnsi" w:hAnsiTheme="minorHAnsi" w:cstheme="minorHAnsi"/>
        </w:rPr>
        <w:t>.</w:t>
      </w:r>
    </w:p>
    <w:p w14:paraId="678CF227" w14:textId="721FA567" w:rsidR="00E113BA" w:rsidRDefault="00E113BA" w:rsidP="00354B18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431962A5" w14:textId="23DDFE63" w:rsidR="00E113BA" w:rsidRPr="00686CCD" w:rsidRDefault="00E113BA" w:rsidP="00354B18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bookmarkStart w:id="25" w:name="_Hlk111467347"/>
      <w:r w:rsidRPr="00E113BA">
        <w:rPr>
          <w:rFonts w:asciiTheme="minorHAnsi" w:hAnsiTheme="minorHAnsi" w:cstheme="minorHAnsi"/>
        </w:rPr>
        <w:t>Não será disponibilizada opção de manifestação do voto através de boletim de voto à distância</w:t>
      </w:r>
      <w:r>
        <w:rPr>
          <w:rFonts w:asciiTheme="minorHAnsi" w:hAnsiTheme="minorHAnsi" w:cstheme="minorHAnsi"/>
        </w:rPr>
        <w:t>.</w:t>
      </w:r>
      <w:bookmarkEnd w:id="25"/>
    </w:p>
    <w:p w14:paraId="1E984696" w14:textId="52D897D9" w:rsidR="00B94F34" w:rsidRPr="00686CCD" w:rsidRDefault="00B94F34" w:rsidP="00B94F34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eastAsia="Times New Roman" w:hAnsiTheme="minorHAnsi" w:cstheme="minorHAnsi"/>
          <w:lang w:eastAsia="pt-BR"/>
        </w:rPr>
      </w:pPr>
    </w:p>
    <w:p w14:paraId="5A4631E1" w14:textId="605522FF" w:rsidR="00B94F34" w:rsidRPr="00686CCD" w:rsidRDefault="00B94F34" w:rsidP="00A55249">
      <w:pPr>
        <w:pStyle w:val="PargrafodaLista"/>
        <w:widowControl w:val="0"/>
        <w:spacing w:line="320" w:lineRule="exact"/>
        <w:ind w:left="0"/>
        <w:jc w:val="center"/>
        <w:rPr>
          <w:rFonts w:asciiTheme="minorHAnsi" w:hAnsiTheme="minorHAnsi" w:cstheme="minorHAnsi"/>
        </w:rPr>
      </w:pPr>
      <w:r w:rsidRPr="00686CCD">
        <w:rPr>
          <w:rFonts w:asciiTheme="minorHAnsi" w:eastAsia="Times New Roman" w:hAnsiTheme="minorHAnsi" w:cstheme="minorHAnsi"/>
          <w:lang w:eastAsia="pt-BR"/>
        </w:rPr>
        <w:t>Atenciosamente,</w:t>
      </w:r>
    </w:p>
    <w:p w14:paraId="49934299" w14:textId="77777777" w:rsidR="00D95EAE" w:rsidRPr="00686CCD" w:rsidRDefault="00D95EAE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p w14:paraId="67BF0D4D" w14:textId="4A987B98" w:rsidR="0037469B" w:rsidRPr="00686CCD" w:rsidRDefault="006B43CE" w:rsidP="0037469B">
      <w:pPr>
        <w:spacing w:after="0" w:line="320" w:lineRule="exac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São Paulo</w:t>
      </w:r>
      <w:r w:rsidR="0037469B" w:rsidRPr="00686CC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4D6389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="00280602" w:rsidRPr="00686C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469B" w:rsidRPr="00686CCD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="00292BA4">
        <w:rPr>
          <w:rFonts w:asciiTheme="minorHAnsi" w:hAnsiTheme="minorHAnsi" w:cstheme="minorHAnsi"/>
          <w:color w:val="000000"/>
          <w:sz w:val="24"/>
          <w:szCs w:val="24"/>
        </w:rPr>
        <w:t>agosto</w:t>
      </w:r>
      <w:r w:rsidR="00292BA4" w:rsidRPr="00686C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469B" w:rsidRPr="00686CCD">
        <w:rPr>
          <w:rFonts w:asciiTheme="minorHAnsi" w:hAnsiTheme="minorHAnsi" w:cstheme="minorHAnsi"/>
          <w:color w:val="000000"/>
          <w:sz w:val="24"/>
          <w:szCs w:val="24"/>
        </w:rPr>
        <w:t>de 20</w:t>
      </w:r>
      <w:r w:rsidR="00280602" w:rsidRPr="00686CCD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B4357F" w:rsidRPr="00686CCD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37469B" w:rsidRPr="00686CC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76E279A" w14:textId="316EC3AC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p w14:paraId="01555A08" w14:textId="77777777" w:rsidR="00D95EAE" w:rsidRPr="00686CCD" w:rsidRDefault="00D95EAE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p w14:paraId="5D929605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tbl>
      <w:tblPr>
        <w:tblW w:w="46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7"/>
      </w:tblGrid>
      <w:tr w:rsidR="00AC6F3A" w:rsidRPr="00B4357F" w14:paraId="6681F8ED" w14:textId="77777777" w:rsidTr="001B5269">
        <w:trPr>
          <w:jc w:val="center"/>
        </w:trPr>
        <w:tc>
          <w:tcPr>
            <w:tcW w:w="4627" w:type="dxa"/>
            <w:hideMark/>
          </w:tcPr>
          <w:p w14:paraId="7EBB0B7A" w14:textId="7647B266" w:rsidR="00AC6F3A" w:rsidRPr="00686CCD" w:rsidRDefault="00AC6F3A">
            <w:pPr>
              <w:tabs>
                <w:tab w:val="left" w:pos="2366"/>
              </w:tabs>
              <w:spacing w:after="0"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86CCD">
              <w:rPr>
                <w:rFonts w:asciiTheme="minorHAnsi" w:hAnsiTheme="minorHAnsi" w:cstheme="minorHAnsi"/>
                <w:sz w:val="24"/>
                <w:szCs w:val="24"/>
              </w:rPr>
              <w:t>_____________________________________</w:t>
            </w:r>
          </w:p>
        </w:tc>
      </w:tr>
      <w:tr w:rsidR="00AC6F3A" w:rsidRPr="00B4357F" w14:paraId="6AE521E5" w14:textId="77777777" w:rsidTr="001B5269">
        <w:trPr>
          <w:jc w:val="center"/>
        </w:trPr>
        <w:tc>
          <w:tcPr>
            <w:tcW w:w="4627" w:type="dxa"/>
            <w:hideMark/>
          </w:tcPr>
          <w:p w14:paraId="2337854D" w14:textId="3EFE9A7F" w:rsidR="00AC6F3A" w:rsidRPr="00686CCD" w:rsidRDefault="006B43CE" w:rsidP="00221C50">
            <w:pPr>
              <w:tabs>
                <w:tab w:val="left" w:pos="2366"/>
              </w:tabs>
              <w:spacing w:after="0"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389">
              <w:rPr>
                <w:rFonts w:asciiTheme="minorHAnsi" w:hAnsiTheme="minorHAnsi" w:cstheme="minorHAnsi"/>
                <w:b/>
                <w:sz w:val="24"/>
                <w:szCs w:val="24"/>
              </w:rPr>
              <w:t>Leonardo</w:t>
            </w:r>
            <w:r w:rsidR="00B4357F" w:rsidRPr="004D63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Moreira Dias Correa</w:t>
            </w:r>
          </w:p>
        </w:tc>
      </w:tr>
      <w:tr w:rsidR="00AC6F3A" w:rsidRPr="00B4357F" w14:paraId="4556D7F5" w14:textId="77777777" w:rsidTr="001B5269">
        <w:trPr>
          <w:jc w:val="center"/>
        </w:trPr>
        <w:tc>
          <w:tcPr>
            <w:tcW w:w="4627" w:type="dxa"/>
            <w:hideMark/>
          </w:tcPr>
          <w:p w14:paraId="735242DA" w14:textId="096CCDB3" w:rsidR="00AC6F3A" w:rsidRPr="00686CCD" w:rsidRDefault="00AC6F3A" w:rsidP="00221C50">
            <w:pPr>
              <w:tabs>
                <w:tab w:val="left" w:pos="2366"/>
              </w:tabs>
              <w:spacing w:after="0"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6CCD">
              <w:rPr>
                <w:rFonts w:asciiTheme="minorHAnsi" w:hAnsiTheme="minorHAnsi" w:cstheme="minorHAnsi"/>
                <w:sz w:val="24"/>
                <w:szCs w:val="24"/>
              </w:rPr>
              <w:t>Diretor</w:t>
            </w:r>
            <w:r w:rsidR="00B435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6CCD">
              <w:rPr>
                <w:rFonts w:asciiTheme="minorHAnsi" w:hAnsiTheme="minorHAnsi" w:cstheme="minorHAnsi"/>
                <w:sz w:val="24"/>
                <w:szCs w:val="24"/>
              </w:rPr>
              <w:t>Financeiro e de Relaç</w:t>
            </w:r>
            <w:r w:rsidR="00B4357F">
              <w:rPr>
                <w:rFonts w:asciiTheme="minorHAnsi" w:hAnsiTheme="minorHAnsi" w:cstheme="minorHAnsi"/>
                <w:sz w:val="24"/>
                <w:szCs w:val="24"/>
              </w:rPr>
              <w:t>ão</w:t>
            </w:r>
            <w:r w:rsidRPr="00686CCD">
              <w:rPr>
                <w:rFonts w:asciiTheme="minorHAnsi" w:hAnsiTheme="minorHAnsi" w:cstheme="minorHAnsi"/>
                <w:sz w:val="24"/>
                <w:szCs w:val="24"/>
              </w:rPr>
              <w:t xml:space="preserve"> com Investidores</w:t>
            </w:r>
          </w:p>
        </w:tc>
      </w:tr>
    </w:tbl>
    <w:p w14:paraId="0235039C" w14:textId="40FA2DFB" w:rsidR="009560D1" w:rsidRPr="00686CCD" w:rsidRDefault="009560D1" w:rsidP="0037469B">
      <w:pPr>
        <w:spacing w:after="0" w:line="32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9560D1" w:rsidRPr="00686CCD" w:rsidSect="00A62D93">
      <w:headerReference w:type="default" r:id="rId13"/>
      <w:footerReference w:type="default" r:id="rId14"/>
      <w:pgSz w:w="11906" w:h="16838"/>
      <w:pgMar w:top="1304" w:right="1077" w:bottom="1304" w:left="1077" w:header="0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Pedro Oliveira" w:date="2022-08-15T16:45:00Z" w:initials="PO">
    <w:p w14:paraId="6D539DB2" w14:textId="77777777" w:rsidR="009F44C9" w:rsidRDefault="009F44C9" w:rsidP="004632DE">
      <w:pPr>
        <w:pStyle w:val="Textodecomentrio"/>
      </w:pPr>
      <w:r>
        <w:rPr>
          <w:rStyle w:val="Refdecomentrio"/>
        </w:rPr>
        <w:annotationRef/>
      </w:r>
      <w:r>
        <w:t>É um domingo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539D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F694" w16cex:dateUtc="2022-08-15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39DB2" w16cid:durableId="26A4F6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98A4" w14:textId="77777777" w:rsidR="000A2660" w:rsidRDefault="000A2660" w:rsidP="002F7703">
      <w:pPr>
        <w:spacing w:after="0" w:line="240" w:lineRule="auto"/>
      </w:pPr>
      <w:r>
        <w:separator/>
      </w:r>
    </w:p>
  </w:endnote>
  <w:endnote w:type="continuationSeparator" w:id="0">
    <w:p w14:paraId="7E87376C" w14:textId="77777777" w:rsidR="000A2660" w:rsidRDefault="000A2660" w:rsidP="002F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26DE" w14:textId="1EFE4620" w:rsidR="00E94F2B" w:rsidRPr="00A62D93" w:rsidRDefault="00E94F2B" w:rsidP="00A62D93">
    <w:pPr>
      <w:pStyle w:val="Rodap"/>
      <w:ind w:left="-1134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375F" w14:textId="77777777" w:rsidR="000A2660" w:rsidRDefault="000A2660" w:rsidP="002F7703">
      <w:pPr>
        <w:spacing w:after="0" w:line="240" w:lineRule="auto"/>
      </w:pPr>
      <w:r>
        <w:separator/>
      </w:r>
    </w:p>
  </w:footnote>
  <w:footnote w:type="continuationSeparator" w:id="0">
    <w:p w14:paraId="4E9E975C" w14:textId="77777777" w:rsidR="000A2660" w:rsidRDefault="000A2660" w:rsidP="002F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F4C1" w14:textId="77257EAE" w:rsidR="00E94F2B" w:rsidRDefault="004416E5" w:rsidP="00686CCD">
    <w:pPr>
      <w:pStyle w:val="Cabealho"/>
      <w:tabs>
        <w:tab w:val="clear" w:pos="4252"/>
        <w:tab w:val="clear" w:pos="8504"/>
        <w:tab w:val="left" w:pos="4678"/>
      </w:tabs>
      <w:ind w:left="-680" w:right="170" w:hanging="1134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F5F"/>
    <w:multiLevelType w:val="hybridMultilevel"/>
    <w:tmpl w:val="286C45AA"/>
    <w:lvl w:ilvl="0" w:tplc="5D3AE1DA">
      <w:start w:val="1"/>
      <w:numFmt w:val="lowerLetter"/>
      <w:lvlText w:val="(%1)"/>
      <w:lvlJc w:val="left"/>
      <w:pPr>
        <w:ind w:left="141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93705A0"/>
    <w:multiLevelType w:val="hybridMultilevel"/>
    <w:tmpl w:val="44980054"/>
    <w:lvl w:ilvl="0" w:tplc="9DFC3290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14A3B5C"/>
    <w:multiLevelType w:val="hybridMultilevel"/>
    <w:tmpl w:val="72D23F9A"/>
    <w:lvl w:ilvl="0" w:tplc="931AD62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B71D5"/>
    <w:multiLevelType w:val="hybridMultilevel"/>
    <w:tmpl w:val="48A2D780"/>
    <w:lvl w:ilvl="0" w:tplc="5BBEE5BE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3BD818D8" w:tentative="1">
      <w:start w:val="1"/>
      <w:numFmt w:val="lowerLetter"/>
      <w:lvlText w:val="%2."/>
      <w:lvlJc w:val="left"/>
      <w:pPr>
        <w:ind w:left="1440" w:hanging="360"/>
      </w:pPr>
    </w:lvl>
    <w:lvl w:ilvl="2" w:tplc="8BCCAB56" w:tentative="1">
      <w:start w:val="1"/>
      <w:numFmt w:val="lowerRoman"/>
      <w:lvlText w:val="%3."/>
      <w:lvlJc w:val="right"/>
      <w:pPr>
        <w:ind w:left="2160" w:hanging="180"/>
      </w:pPr>
    </w:lvl>
    <w:lvl w:ilvl="3" w:tplc="ABD2397E" w:tentative="1">
      <w:start w:val="1"/>
      <w:numFmt w:val="decimal"/>
      <w:lvlText w:val="%4."/>
      <w:lvlJc w:val="left"/>
      <w:pPr>
        <w:ind w:left="2880" w:hanging="360"/>
      </w:pPr>
    </w:lvl>
    <w:lvl w:ilvl="4" w:tplc="FC6093FC" w:tentative="1">
      <w:start w:val="1"/>
      <w:numFmt w:val="lowerLetter"/>
      <w:lvlText w:val="%5."/>
      <w:lvlJc w:val="left"/>
      <w:pPr>
        <w:ind w:left="3600" w:hanging="360"/>
      </w:pPr>
    </w:lvl>
    <w:lvl w:ilvl="5" w:tplc="BBDEC17A" w:tentative="1">
      <w:start w:val="1"/>
      <w:numFmt w:val="lowerRoman"/>
      <w:lvlText w:val="%6."/>
      <w:lvlJc w:val="right"/>
      <w:pPr>
        <w:ind w:left="4320" w:hanging="180"/>
      </w:pPr>
    </w:lvl>
    <w:lvl w:ilvl="6" w:tplc="1B62FA58" w:tentative="1">
      <w:start w:val="1"/>
      <w:numFmt w:val="decimal"/>
      <w:lvlText w:val="%7."/>
      <w:lvlJc w:val="left"/>
      <w:pPr>
        <w:ind w:left="5040" w:hanging="360"/>
      </w:pPr>
    </w:lvl>
    <w:lvl w:ilvl="7" w:tplc="A8C284CA" w:tentative="1">
      <w:start w:val="1"/>
      <w:numFmt w:val="lowerLetter"/>
      <w:lvlText w:val="%8."/>
      <w:lvlJc w:val="left"/>
      <w:pPr>
        <w:ind w:left="5760" w:hanging="360"/>
      </w:pPr>
    </w:lvl>
    <w:lvl w:ilvl="8" w:tplc="B6FEA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E4DE0"/>
    <w:multiLevelType w:val="hybridMultilevel"/>
    <w:tmpl w:val="A8D686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E1C53"/>
    <w:multiLevelType w:val="hybridMultilevel"/>
    <w:tmpl w:val="F0C66FF8"/>
    <w:lvl w:ilvl="0" w:tplc="8BF23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0748"/>
    <w:multiLevelType w:val="hybridMultilevel"/>
    <w:tmpl w:val="9EBE6B28"/>
    <w:lvl w:ilvl="0" w:tplc="D408DA12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47FA0FCE"/>
    <w:multiLevelType w:val="hybridMultilevel"/>
    <w:tmpl w:val="1D4439F6"/>
    <w:lvl w:ilvl="0" w:tplc="0416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05D3BCC"/>
    <w:multiLevelType w:val="hybridMultilevel"/>
    <w:tmpl w:val="5EBCD8F6"/>
    <w:lvl w:ilvl="0" w:tplc="D4D80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25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6A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EA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E3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43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03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42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D91ACE"/>
    <w:multiLevelType w:val="hybridMultilevel"/>
    <w:tmpl w:val="15BADB66"/>
    <w:lvl w:ilvl="0" w:tplc="0416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2372506"/>
    <w:multiLevelType w:val="hybridMultilevel"/>
    <w:tmpl w:val="38627494"/>
    <w:lvl w:ilvl="0" w:tplc="BC963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E1E60"/>
    <w:multiLevelType w:val="hybridMultilevel"/>
    <w:tmpl w:val="6BB45BC8"/>
    <w:lvl w:ilvl="0" w:tplc="652262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25E80"/>
    <w:multiLevelType w:val="hybridMultilevel"/>
    <w:tmpl w:val="AF469C04"/>
    <w:lvl w:ilvl="0" w:tplc="0A36274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6E4E778C"/>
    <w:multiLevelType w:val="hybridMultilevel"/>
    <w:tmpl w:val="2CC625E8"/>
    <w:lvl w:ilvl="0" w:tplc="0416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309480723">
    <w:abstractNumId w:val="8"/>
  </w:num>
  <w:num w:numId="2" w16cid:durableId="321857736">
    <w:abstractNumId w:val="5"/>
  </w:num>
  <w:num w:numId="3" w16cid:durableId="2112045249">
    <w:abstractNumId w:val="4"/>
  </w:num>
  <w:num w:numId="4" w16cid:durableId="1944535138">
    <w:abstractNumId w:val="12"/>
  </w:num>
  <w:num w:numId="5" w16cid:durableId="1257206886">
    <w:abstractNumId w:val="1"/>
  </w:num>
  <w:num w:numId="6" w16cid:durableId="2146698574">
    <w:abstractNumId w:val="7"/>
  </w:num>
  <w:num w:numId="7" w16cid:durableId="2098556967">
    <w:abstractNumId w:val="6"/>
  </w:num>
  <w:num w:numId="8" w16cid:durableId="802116166">
    <w:abstractNumId w:val="9"/>
  </w:num>
  <w:num w:numId="9" w16cid:durableId="176522690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76470806">
    <w:abstractNumId w:val="13"/>
  </w:num>
  <w:num w:numId="11" w16cid:durableId="1801653845">
    <w:abstractNumId w:val="2"/>
  </w:num>
  <w:num w:numId="12" w16cid:durableId="470443986">
    <w:abstractNumId w:val="11"/>
  </w:num>
  <w:num w:numId="13" w16cid:durableId="1842700868">
    <w:abstractNumId w:val="0"/>
  </w:num>
  <w:num w:numId="14" w16cid:durableId="204813930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03"/>
    <w:rsid w:val="000126B9"/>
    <w:rsid w:val="00013B42"/>
    <w:rsid w:val="00035CAE"/>
    <w:rsid w:val="00043830"/>
    <w:rsid w:val="00055AA5"/>
    <w:rsid w:val="00055C46"/>
    <w:rsid w:val="00065743"/>
    <w:rsid w:val="00066006"/>
    <w:rsid w:val="00073B4E"/>
    <w:rsid w:val="00075C96"/>
    <w:rsid w:val="000775D3"/>
    <w:rsid w:val="000A1159"/>
    <w:rsid w:val="000A253C"/>
    <w:rsid w:val="000A2660"/>
    <w:rsid w:val="000A6980"/>
    <w:rsid w:val="000B0F3E"/>
    <w:rsid w:val="000B35D5"/>
    <w:rsid w:val="000C50F3"/>
    <w:rsid w:val="000C71C6"/>
    <w:rsid w:val="000D3FA1"/>
    <w:rsid w:val="000D75EF"/>
    <w:rsid w:val="000E0E62"/>
    <w:rsid w:val="000E176E"/>
    <w:rsid w:val="000E44D9"/>
    <w:rsid w:val="000E631D"/>
    <w:rsid w:val="000F2021"/>
    <w:rsid w:val="00104157"/>
    <w:rsid w:val="001120F9"/>
    <w:rsid w:val="00123C02"/>
    <w:rsid w:val="001272FC"/>
    <w:rsid w:val="00133466"/>
    <w:rsid w:val="001417CD"/>
    <w:rsid w:val="0014414B"/>
    <w:rsid w:val="00152DED"/>
    <w:rsid w:val="0015449E"/>
    <w:rsid w:val="001600DB"/>
    <w:rsid w:val="0016122D"/>
    <w:rsid w:val="001662E2"/>
    <w:rsid w:val="00171536"/>
    <w:rsid w:val="00172C6B"/>
    <w:rsid w:val="001919B5"/>
    <w:rsid w:val="0019390C"/>
    <w:rsid w:val="00195FFE"/>
    <w:rsid w:val="001A6509"/>
    <w:rsid w:val="001A7462"/>
    <w:rsid w:val="001B2625"/>
    <w:rsid w:val="001B5269"/>
    <w:rsid w:val="001C0EF3"/>
    <w:rsid w:val="001C2AFB"/>
    <w:rsid w:val="001C4ABD"/>
    <w:rsid w:val="001C57AA"/>
    <w:rsid w:val="001C5A5D"/>
    <w:rsid w:val="001D205D"/>
    <w:rsid w:val="001E1563"/>
    <w:rsid w:val="001F506A"/>
    <w:rsid w:val="00220AB6"/>
    <w:rsid w:val="00221C50"/>
    <w:rsid w:val="002323A7"/>
    <w:rsid w:val="0023558F"/>
    <w:rsid w:val="00237E2E"/>
    <w:rsid w:val="00240622"/>
    <w:rsid w:val="00244698"/>
    <w:rsid w:val="00247D5E"/>
    <w:rsid w:val="00250197"/>
    <w:rsid w:val="00254FB9"/>
    <w:rsid w:val="002566E0"/>
    <w:rsid w:val="00264F6D"/>
    <w:rsid w:val="002756E3"/>
    <w:rsid w:val="00275CFA"/>
    <w:rsid w:val="00280602"/>
    <w:rsid w:val="002864D7"/>
    <w:rsid w:val="00292BA4"/>
    <w:rsid w:val="002C1D42"/>
    <w:rsid w:val="002D222E"/>
    <w:rsid w:val="002D412E"/>
    <w:rsid w:val="002D7751"/>
    <w:rsid w:val="002E56FE"/>
    <w:rsid w:val="002E668B"/>
    <w:rsid w:val="002F0142"/>
    <w:rsid w:val="002F7703"/>
    <w:rsid w:val="003029DB"/>
    <w:rsid w:val="00302D60"/>
    <w:rsid w:val="0031380E"/>
    <w:rsid w:val="00315F7F"/>
    <w:rsid w:val="00344922"/>
    <w:rsid w:val="00345221"/>
    <w:rsid w:val="003473D4"/>
    <w:rsid w:val="00352591"/>
    <w:rsid w:val="00354B18"/>
    <w:rsid w:val="0036367F"/>
    <w:rsid w:val="003672D8"/>
    <w:rsid w:val="00373F5F"/>
    <w:rsid w:val="0037469B"/>
    <w:rsid w:val="003775CF"/>
    <w:rsid w:val="00377C15"/>
    <w:rsid w:val="0038441D"/>
    <w:rsid w:val="00394253"/>
    <w:rsid w:val="00394794"/>
    <w:rsid w:val="003B5098"/>
    <w:rsid w:val="003B7D74"/>
    <w:rsid w:val="003C16C4"/>
    <w:rsid w:val="003C5A4E"/>
    <w:rsid w:val="003C72ED"/>
    <w:rsid w:val="003D0EDE"/>
    <w:rsid w:val="003D5608"/>
    <w:rsid w:val="003D6C81"/>
    <w:rsid w:val="003D732D"/>
    <w:rsid w:val="003E0742"/>
    <w:rsid w:val="003E68E0"/>
    <w:rsid w:val="003F7566"/>
    <w:rsid w:val="00403CDB"/>
    <w:rsid w:val="004057D5"/>
    <w:rsid w:val="0040706C"/>
    <w:rsid w:val="0041319C"/>
    <w:rsid w:val="004246E1"/>
    <w:rsid w:val="00425974"/>
    <w:rsid w:val="00431AF9"/>
    <w:rsid w:val="004378C3"/>
    <w:rsid w:val="004403E0"/>
    <w:rsid w:val="004416E5"/>
    <w:rsid w:val="00447E42"/>
    <w:rsid w:val="004515B2"/>
    <w:rsid w:val="0045182C"/>
    <w:rsid w:val="00452A01"/>
    <w:rsid w:val="00455BFF"/>
    <w:rsid w:val="00464412"/>
    <w:rsid w:val="004801BC"/>
    <w:rsid w:val="00492921"/>
    <w:rsid w:val="0049517D"/>
    <w:rsid w:val="004A0D6A"/>
    <w:rsid w:val="004A1A70"/>
    <w:rsid w:val="004A263B"/>
    <w:rsid w:val="004A7B61"/>
    <w:rsid w:val="004B031E"/>
    <w:rsid w:val="004B32F7"/>
    <w:rsid w:val="004C0437"/>
    <w:rsid w:val="004C2A8E"/>
    <w:rsid w:val="004D3245"/>
    <w:rsid w:val="004D6389"/>
    <w:rsid w:val="004E32D4"/>
    <w:rsid w:val="004F459F"/>
    <w:rsid w:val="00511B30"/>
    <w:rsid w:val="00512814"/>
    <w:rsid w:val="00514405"/>
    <w:rsid w:val="0051588F"/>
    <w:rsid w:val="005202C9"/>
    <w:rsid w:val="00525DDD"/>
    <w:rsid w:val="00532ADA"/>
    <w:rsid w:val="00540B79"/>
    <w:rsid w:val="0054531F"/>
    <w:rsid w:val="0056186F"/>
    <w:rsid w:val="005637BD"/>
    <w:rsid w:val="005703C9"/>
    <w:rsid w:val="00572244"/>
    <w:rsid w:val="00577C74"/>
    <w:rsid w:val="005874F8"/>
    <w:rsid w:val="00595A1F"/>
    <w:rsid w:val="005A25F5"/>
    <w:rsid w:val="005A658F"/>
    <w:rsid w:val="005A7E9A"/>
    <w:rsid w:val="005B4C52"/>
    <w:rsid w:val="005C0E09"/>
    <w:rsid w:val="005C1BC9"/>
    <w:rsid w:val="005C54DE"/>
    <w:rsid w:val="005D39E1"/>
    <w:rsid w:val="005E0C7C"/>
    <w:rsid w:val="005E1E3B"/>
    <w:rsid w:val="005E40ED"/>
    <w:rsid w:val="005E6EE5"/>
    <w:rsid w:val="005F34E5"/>
    <w:rsid w:val="005F382B"/>
    <w:rsid w:val="005F4D85"/>
    <w:rsid w:val="005F7068"/>
    <w:rsid w:val="00603C2B"/>
    <w:rsid w:val="00606897"/>
    <w:rsid w:val="00611213"/>
    <w:rsid w:val="00611A93"/>
    <w:rsid w:val="006144CD"/>
    <w:rsid w:val="00614ADE"/>
    <w:rsid w:val="00614EB6"/>
    <w:rsid w:val="00616725"/>
    <w:rsid w:val="00616F69"/>
    <w:rsid w:val="006171E7"/>
    <w:rsid w:val="00625EAE"/>
    <w:rsid w:val="00630F37"/>
    <w:rsid w:val="00635A74"/>
    <w:rsid w:val="006418DE"/>
    <w:rsid w:val="00647D0A"/>
    <w:rsid w:val="006504AF"/>
    <w:rsid w:val="006547C1"/>
    <w:rsid w:val="00657237"/>
    <w:rsid w:val="00660B7A"/>
    <w:rsid w:val="00673705"/>
    <w:rsid w:val="00675228"/>
    <w:rsid w:val="00686CCD"/>
    <w:rsid w:val="006B43CE"/>
    <w:rsid w:val="006C233A"/>
    <w:rsid w:val="006C568E"/>
    <w:rsid w:val="006C707C"/>
    <w:rsid w:val="006D6EE5"/>
    <w:rsid w:val="006F2107"/>
    <w:rsid w:val="00703F5B"/>
    <w:rsid w:val="007139FD"/>
    <w:rsid w:val="0071442C"/>
    <w:rsid w:val="00720518"/>
    <w:rsid w:val="00721D2A"/>
    <w:rsid w:val="00727407"/>
    <w:rsid w:val="00730771"/>
    <w:rsid w:val="00743A9D"/>
    <w:rsid w:val="00751479"/>
    <w:rsid w:val="00751922"/>
    <w:rsid w:val="00751A4B"/>
    <w:rsid w:val="00756D00"/>
    <w:rsid w:val="00763D77"/>
    <w:rsid w:val="00764081"/>
    <w:rsid w:val="00764365"/>
    <w:rsid w:val="00764412"/>
    <w:rsid w:val="00767F87"/>
    <w:rsid w:val="00770AB4"/>
    <w:rsid w:val="00770EC2"/>
    <w:rsid w:val="00772C50"/>
    <w:rsid w:val="0077306B"/>
    <w:rsid w:val="0077333C"/>
    <w:rsid w:val="00776666"/>
    <w:rsid w:val="0078189C"/>
    <w:rsid w:val="00791F3E"/>
    <w:rsid w:val="00794F8C"/>
    <w:rsid w:val="00795997"/>
    <w:rsid w:val="007A0E5D"/>
    <w:rsid w:val="007A4A5F"/>
    <w:rsid w:val="007A4F0A"/>
    <w:rsid w:val="007B781D"/>
    <w:rsid w:val="007C0305"/>
    <w:rsid w:val="007D1898"/>
    <w:rsid w:val="007E1FF0"/>
    <w:rsid w:val="007E3030"/>
    <w:rsid w:val="007E64FF"/>
    <w:rsid w:val="0080175C"/>
    <w:rsid w:val="008052B3"/>
    <w:rsid w:val="00826936"/>
    <w:rsid w:val="00826A12"/>
    <w:rsid w:val="0083013E"/>
    <w:rsid w:val="008315ED"/>
    <w:rsid w:val="008333AE"/>
    <w:rsid w:val="008408E3"/>
    <w:rsid w:val="00845E65"/>
    <w:rsid w:val="00847CBD"/>
    <w:rsid w:val="008535C6"/>
    <w:rsid w:val="00854334"/>
    <w:rsid w:val="00855A90"/>
    <w:rsid w:val="00864FC4"/>
    <w:rsid w:val="008854B6"/>
    <w:rsid w:val="008856CC"/>
    <w:rsid w:val="008861FE"/>
    <w:rsid w:val="0089060D"/>
    <w:rsid w:val="008909EB"/>
    <w:rsid w:val="00890AA7"/>
    <w:rsid w:val="00896942"/>
    <w:rsid w:val="00897010"/>
    <w:rsid w:val="008B0CD4"/>
    <w:rsid w:val="008B1C8B"/>
    <w:rsid w:val="008C3882"/>
    <w:rsid w:val="008C6245"/>
    <w:rsid w:val="008D19DD"/>
    <w:rsid w:val="008D35FF"/>
    <w:rsid w:val="008D3EAF"/>
    <w:rsid w:val="008D454F"/>
    <w:rsid w:val="008F3933"/>
    <w:rsid w:val="009021D2"/>
    <w:rsid w:val="0090261D"/>
    <w:rsid w:val="0091177E"/>
    <w:rsid w:val="00920BE5"/>
    <w:rsid w:val="00927E09"/>
    <w:rsid w:val="0093174D"/>
    <w:rsid w:val="00942F0D"/>
    <w:rsid w:val="00944831"/>
    <w:rsid w:val="0095240D"/>
    <w:rsid w:val="009530CB"/>
    <w:rsid w:val="00953644"/>
    <w:rsid w:val="009560D1"/>
    <w:rsid w:val="009608AE"/>
    <w:rsid w:val="00965ABD"/>
    <w:rsid w:val="00971CA1"/>
    <w:rsid w:val="00973DEA"/>
    <w:rsid w:val="00973EC0"/>
    <w:rsid w:val="009812FB"/>
    <w:rsid w:val="009817F3"/>
    <w:rsid w:val="00990382"/>
    <w:rsid w:val="009959D2"/>
    <w:rsid w:val="009A3B7A"/>
    <w:rsid w:val="009A47E6"/>
    <w:rsid w:val="009A4E98"/>
    <w:rsid w:val="009A4F38"/>
    <w:rsid w:val="009B2606"/>
    <w:rsid w:val="009B723E"/>
    <w:rsid w:val="009D1144"/>
    <w:rsid w:val="009D1E95"/>
    <w:rsid w:val="009D2E7D"/>
    <w:rsid w:val="009E6A64"/>
    <w:rsid w:val="009E76BE"/>
    <w:rsid w:val="009E7F39"/>
    <w:rsid w:val="009E7F89"/>
    <w:rsid w:val="009F44C9"/>
    <w:rsid w:val="009F7BA6"/>
    <w:rsid w:val="00A068C5"/>
    <w:rsid w:val="00A10020"/>
    <w:rsid w:val="00A2409A"/>
    <w:rsid w:val="00A303D1"/>
    <w:rsid w:val="00A325F7"/>
    <w:rsid w:val="00A34E16"/>
    <w:rsid w:val="00A3652A"/>
    <w:rsid w:val="00A36D07"/>
    <w:rsid w:val="00A41B2F"/>
    <w:rsid w:val="00A50368"/>
    <w:rsid w:val="00A524BA"/>
    <w:rsid w:val="00A54946"/>
    <w:rsid w:val="00A55249"/>
    <w:rsid w:val="00A57A78"/>
    <w:rsid w:val="00A610BF"/>
    <w:rsid w:val="00A625FF"/>
    <w:rsid w:val="00A62D93"/>
    <w:rsid w:val="00A651D8"/>
    <w:rsid w:val="00A6612F"/>
    <w:rsid w:val="00A754EE"/>
    <w:rsid w:val="00A8359F"/>
    <w:rsid w:val="00A909E9"/>
    <w:rsid w:val="00A90F0E"/>
    <w:rsid w:val="00A95940"/>
    <w:rsid w:val="00A97A9E"/>
    <w:rsid w:val="00AA27CB"/>
    <w:rsid w:val="00AA5B8A"/>
    <w:rsid w:val="00AB24DD"/>
    <w:rsid w:val="00AB3A23"/>
    <w:rsid w:val="00AC00DA"/>
    <w:rsid w:val="00AC376A"/>
    <w:rsid w:val="00AC423B"/>
    <w:rsid w:val="00AC5B92"/>
    <w:rsid w:val="00AC6F3A"/>
    <w:rsid w:val="00AD503F"/>
    <w:rsid w:val="00AD7276"/>
    <w:rsid w:val="00AE516C"/>
    <w:rsid w:val="00AF6B84"/>
    <w:rsid w:val="00B0408C"/>
    <w:rsid w:val="00B11067"/>
    <w:rsid w:val="00B11F8D"/>
    <w:rsid w:val="00B13272"/>
    <w:rsid w:val="00B21E03"/>
    <w:rsid w:val="00B21E14"/>
    <w:rsid w:val="00B22733"/>
    <w:rsid w:val="00B333CC"/>
    <w:rsid w:val="00B4357F"/>
    <w:rsid w:val="00B4401C"/>
    <w:rsid w:val="00B52319"/>
    <w:rsid w:val="00B52A50"/>
    <w:rsid w:val="00B55FEE"/>
    <w:rsid w:val="00B5605F"/>
    <w:rsid w:val="00B64F7C"/>
    <w:rsid w:val="00B73F59"/>
    <w:rsid w:val="00B74CC1"/>
    <w:rsid w:val="00B7525E"/>
    <w:rsid w:val="00B854A1"/>
    <w:rsid w:val="00B86B22"/>
    <w:rsid w:val="00B946BB"/>
    <w:rsid w:val="00B94F34"/>
    <w:rsid w:val="00B97657"/>
    <w:rsid w:val="00B97D46"/>
    <w:rsid w:val="00BA34AA"/>
    <w:rsid w:val="00BB50AB"/>
    <w:rsid w:val="00BC1B0E"/>
    <w:rsid w:val="00BC4FB0"/>
    <w:rsid w:val="00BD0422"/>
    <w:rsid w:val="00BD38D6"/>
    <w:rsid w:val="00BD4EE5"/>
    <w:rsid w:val="00BE1575"/>
    <w:rsid w:val="00BE6EA6"/>
    <w:rsid w:val="00BE7343"/>
    <w:rsid w:val="00BF192B"/>
    <w:rsid w:val="00BF553F"/>
    <w:rsid w:val="00C009A7"/>
    <w:rsid w:val="00C0165D"/>
    <w:rsid w:val="00C042D3"/>
    <w:rsid w:val="00C16F48"/>
    <w:rsid w:val="00C26552"/>
    <w:rsid w:val="00C27C2F"/>
    <w:rsid w:val="00C43547"/>
    <w:rsid w:val="00C46F6D"/>
    <w:rsid w:val="00C53B2C"/>
    <w:rsid w:val="00C70770"/>
    <w:rsid w:val="00C71FC8"/>
    <w:rsid w:val="00C81C1E"/>
    <w:rsid w:val="00C843E3"/>
    <w:rsid w:val="00C94957"/>
    <w:rsid w:val="00C95EF1"/>
    <w:rsid w:val="00CA1977"/>
    <w:rsid w:val="00CA7551"/>
    <w:rsid w:val="00CB15B9"/>
    <w:rsid w:val="00CB5BF4"/>
    <w:rsid w:val="00CB68E7"/>
    <w:rsid w:val="00CC744E"/>
    <w:rsid w:val="00CD5537"/>
    <w:rsid w:val="00CD7EF5"/>
    <w:rsid w:val="00CF68C0"/>
    <w:rsid w:val="00CF7EAE"/>
    <w:rsid w:val="00D0204A"/>
    <w:rsid w:val="00D31A68"/>
    <w:rsid w:val="00D33A56"/>
    <w:rsid w:val="00D35C15"/>
    <w:rsid w:val="00D3701F"/>
    <w:rsid w:val="00D37D66"/>
    <w:rsid w:val="00D464BE"/>
    <w:rsid w:val="00D465BF"/>
    <w:rsid w:val="00D47132"/>
    <w:rsid w:val="00D54E5C"/>
    <w:rsid w:val="00D55376"/>
    <w:rsid w:val="00D60818"/>
    <w:rsid w:val="00D62C81"/>
    <w:rsid w:val="00D722C9"/>
    <w:rsid w:val="00D7633D"/>
    <w:rsid w:val="00D92599"/>
    <w:rsid w:val="00D93296"/>
    <w:rsid w:val="00D94DCE"/>
    <w:rsid w:val="00D95EAE"/>
    <w:rsid w:val="00DB6FC1"/>
    <w:rsid w:val="00DB7A9E"/>
    <w:rsid w:val="00DB7F2E"/>
    <w:rsid w:val="00DC268E"/>
    <w:rsid w:val="00DC6F96"/>
    <w:rsid w:val="00DC7962"/>
    <w:rsid w:val="00DD03E6"/>
    <w:rsid w:val="00DD3985"/>
    <w:rsid w:val="00DD7D10"/>
    <w:rsid w:val="00DE09F5"/>
    <w:rsid w:val="00DF1144"/>
    <w:rsid w:val="00DF34DF"/>
    <w:rsid w:val="00DF5A2A"/>
    <w:rsid w:val="00E024E9"/>
    <w:rsid w:val="00E03F93"/>
    <w:rsid w:val="00E07171"/>
    <w:rsid w:val="00E108E4"/>
    <w:rsid w:val="00E113BA"/>
    <w:rsid w:val="00E31863"/>
    <w:rsid w:val="00E3367D"/>
    <w:rsid w:val="00E360F0"/>
    <w:rsid w:val="00E42757"/>
    <w:rsid w:val="00E54061"/>
    <w:rsid w:val="00E806BC"/>
    <w:rsid w:val="00E82230"/>
    <w:rsid w:val="00E91739"/>
    <w:rsid w:val="00E91F1C"/>
    <w:rsid w:val="00E94F2B"/>
    <w:rsid w:val="00E96EBB"/>
    <w:rsid w:val="00EA5988"/>
    <w:rsid w:val="00EA66F6"/>
    <w:rsid w:val="00EA6EE0"/>
    <w:rsid w:val="00EB2A8B"/>
    <w:rsid w:val="00EB2E31"/>
    <w:rsid w:val="00EC28EC"/>
    <w:rsid w:val="00EC636A"/>
    <w:rsid w:val="00ED38CD"/>
    <w:rsid w:val="00ED5968"/>
    <w:rsid w:val="00EE078B"/>
    <w:rsid w:val="00EE1B50"/>
    <w:rsid w:val="00EE4407"/>
    <w:rsid w:val="00EF2AC8"/>
    <w:rsid w:val="00EF2E95"/>
    <w:rsid w:val="00F0251A"/>
    <w:rsid w:val="00F02DC4"/>
    <w:rsid w:val="00F07C08"/>
    <w:rsid w:val="00F119F1"/>
    <w:rsid w:val="00F25A6C"/>
    <w:rsid w:val="00F2699C"/>
    <w:rsid w:val="00F27C07"/>
    <w:rsid w:val="00F33E01"/>
    <w:rsid w:val="00F4086C"/>
    <w:rsid w:val="00F41A5E"/>
    <w:rsid w:val="00F471D5"/>
    <w:rsid w:val="00F54D31"/>
    <w:rsid w:val="00F62478"/>
    <w:rsid w:val="00F709A6"/>
    <w:rsid w:val="00F81154"/>
    <w:rsid w:val="00F83E57"/>
    <w:rsid w:val="00F85391"/>
    <w:rsid w:val="00F92E50"/>
    <w:rsid w:val="00F94A6C"/>
    <w:rsid w:val="00F95076"/>
    <w:rsid w:val="00F95A62"/>
    <w:rsid w:val="00F96C9C"/>
    <w:rsid w:val="00FA1673"/>
    <w:rsid w:val="00FB3E4F"/>
    <w:rsid w:val="00FC5825"/>
    <w:rsid w:val="00FD0640"/>
    <w:rsid w:val="00FD229E"/>
    <w:rsid w:val="00FD39D1"/>
    <w:rsid w:val="00FE1C18"/>
    <w:rsid w:val="00FE38BF"/>
    <w:rsid w:val="00FE4BED"/>
    <w:rsid w:val="00FE645D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3384B"/>
  <w15:docId w15:val="{1BB4534E-C5D8-4A7F-8986-B9045C17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0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2F7703"/>
    <w:pPr>
      <w:spacing w:before="240" w:after="240" w:line="288" w:lineRule="auto"/>
      <w:jc w:val="both"/>
    </w:pPr>
    <w:rPr>
      <w:rFonts w:ascii="Arial Narrow" w:eastAsia="Times New Roman" w:hAnsi="Arial Narrow"/>
      <w:sz w:val="24"/>
      <w:szCs w:val="24"/>
      <w:lang w:eastAsia="pt-BR"/>
    </w:rPr>
  </w:style>
  <w:style w:type="character" w:customStyle="1" w:styleId="TextoChar">
    <w:name w:val="Texto Char"/>
    <w:link w:val="Texto"/>
    <w:rsid w:val="002F7703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2F7703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2F77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7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F7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F7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F770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F7703"/>
    <w:rPr>
      <w:rFonts w:ascii="Segoe UI" w:eastAsia="Calibri" w:hAnsi="Segoe UI" w:cs="Segoe UI"/>
      <w:sz w:val="18"/>
      <w:szCs w:val="18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431AF9"/>
    <w:rPr>
      <w:sz w:val="24"/>
      <w:szCs w:val="24"/>
    </w:rPr>
  </w:style>
  <w:style w:type="character" w:styleId="Hyperlink">
    <w:name w:val="Hyperlink"/>
    <w:uiPriority w:val="99"/>
    <w:unhideWhenUsed/>
    <w:rsid w:val="006504AF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6504AF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2A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2AF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C2AFB"/>
    <w:rPr>
      <w:vertAlign w:val="superscript"/>
    </w:rPr>
  </w:style>
  <w:style w:type="character" w:styleId="Refdecomentrio">
    <w:name w:val="annotation reference"/>
    <w:basedOn w:val="Fontepargpadro"/>
    <w:uiPriority w:val="99"/>
    <w:unhideWhenUsed/>
    <w:rsid w:val="001C2A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2A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2AF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A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AFB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EA66F6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FD39D1"/>
    <w:rPr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5743"/>
    <w:rPr>
      <w:color w:val="605E5C"/>
      <w:shd w:val="clear" w:color="auto" w:fill="E1DFDD"/>
    </w:rPr>
  </w:style>
  <w:style w:type="paragraph" w:styleId="Corpodetexto">
    <w:name w:val="Body Text"/>
    <w:aliases w:val="5,bt,b,BT,.BT,body text,bd,!Body Text .5(J),bt wide,CG-Single Sp 0.51,s21,Second Heading 2,!Body Text .5s2(J),CY Body Text,CG-Single Sp 0.5,s2,Body Text Char1,Body Text Char Char,b Char Char,b Char1,FrstInd 10"/>
    <w:basedOn w:val="Normal"/>
    <w:link w:val="CorpodetextoChar"/>
    <w:rsid w:val="0037469B"/>
    <w:pPr>
      <w:suppressAutoHyphens/>
      <w:spacing w:after="0" w:line="240" w:lineRule="auto"/>
      <w:jc w:val="both"/>
    </w:pPr>
    <w:rPr>
      <w:rFonts w:ascii="Arial Narrow" w:eastAsia="Times New Roman" w:hAnsi="Arial Narrow"/>
      <w:szCs w:val="24"/>
      <w:lang w:eastAsia="pt-BR"/>
    </w:rPr>
  </w:style>
  <w:style w:type="character" w:customStyle="1" w:styleId="CorpodetextoChar">
    <w:name w:val="Corpo de texto Char"/>
    <w:aliases w:val="5 Char,bt Char,b Char,BT Char,.BT Char,body text Char,bd Char,!Body Text .5(J) Char,bt wide Char,CG-Single Sp 0.51 Char,s21 Char,Second Heading 2 Char,!Body Text .5s2(J) Char,CY Body Text Char,CG-Single Sp 0.5 Char,s2 Char"/>
    <w:basedOn w:val="Fontepargpadro"/>
    <w:link w:val="Corpodetexto"/>
    <w:rsid w:val="0037469B"/>
    <w:rPr>
      <w:rFonts w:ascii="Arial Narrow" w:eastAsia="Times New Roman" w:hAnsi="Arial Narrow"/>
      <w:sz w:val="22"/>
      <w:szCs w:val="24"/>
    </w:rPr>
  </w:style>
  <w:style w:type="paragraph" w:customStyle="1" w:styleId="Default">
    <w:name w:val="Default"/>
    <w:rsid w:val="003746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F2E9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76666"/>
    <w:rPr>
      <w:color w:val="605E5C"/>
      <w:shd w:val="clear" w:color="auto" w:fill="E1DFDD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354B18"/>
    <w:pPr>
      <w:spacing w:after="100"/>
      <w:ind w:left="1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2.safelinks.protection.outlook.com/?url=https%3A%2F%2Fwww.tenmeetings.com.br%2Fassembleia%2Fportal%2F%3Fid%3D70EE5236F579&amp;data=04%7C01%7Clvoliveira%40stoccheforbes.com.br%7C27168a10bdc442134f1108da11e41dee%7Cea803e51b7dd4b019f986ad769db2115%7C0%7C0%7C637841968742289143%7CUnknown%7CTWFpbGZsb3d8eyJWIjoiMC4wLjAwMDAiLCJQIjoiV2luMzIiLCJBTiI6Ik1haWwiLCJXVCI6Mn0%3D%7C3000&amp;sdata=wrOvUWY0gbnt1Z5pk0yn9UswyxBlI01VRqKPd9STCO0%3D&amp;reserved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7DC0-C70C-4473-9351-5AB54C45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2115</Words>
  <Characters>11421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13509</CharactersWithSpaces>
  <SharedDoc>false</SharedDoc>
  <HLinks>
    <vt:vector size="6" baseType="variant">
      <vt:variant>
        <vt:i4>3932244</vt:i4>
      </vt:variant>
      <vt:variant>
        <vt:i4>0</vt:i4>
      </vt:variant>
      <vt:variant>
        <vt:i4>0</vt:i4>
      </vt:variant>
      <vt:variant>
        <vt:i4>5</vt:i4>
      </vt:variant>
      <vt:variant>
        <vt:lpwstr>mailto:ri@sinopenergia.com.br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Janzen Santos</dc:creator>
  <cp:lastModifiedBy>Pedro Oliveira</cp:lastModifiedBy>
  <cp:revision>3</cp:revision>
  <cp:lastPrinted>2016-08-03T19:26:00Z</cp:lastPrinted>
  <dcterms:created xsi:type="dcterms:W3CDTF">2022-08-15T19:41:00Z</dcterms:created>
  <dcterms:modified xsi:type="dcterms:W3CDTF">2022-08-15T19:45:00Z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_x000d_2723209v8 / 1623-8 </vt:lpwstr>
  </property>
</Properties>
</file>