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5448" w14:textId="64D55A60" w:rsidR="007B5C6A" w:rsidRPr="004971E9" w:rsidRDefault="007B5C6A" w:rsidP="007C2FEE">
      <w:pPr>
        <w:autoSpaceDE w:val="0"/>
        <w:autoSpaceDN w:val="0"/>
        <w:adjustRightInd w:val="0"/>
        <w:spacing w:after="0" w:line="320" w:lineRule="exact"/>
        <w:jc w:val="center"/>
        <w:rPr>
          <w:rFonts w:cstheme="minorHAnsi"/>
          <w:b/>
          <w:bCs/>
          <w:smallCaps/>
          <w:sz w:val="24"/>
          <w:szCs w:val="24"/>
        </w:rPr>
      </w:pPr>
    </w:p>
    <w:p w14:paraId="2A0787AF" w14:textId="7AD6CC73" w:rsidR="00AA7D07" w:rsidRPr="004971E9" w:rsidRDefault="00AA7D07" w:rsidP="007C2FEE">
      <w:pPr>
        <w:autoSpaceDE w:val="0"/>
        <w:autoSpaceDN w:val="0"/>
        <w:adjustRightInd w:val="0"/>
        <w:spacing w:after="0" w:line="320" w:lineRule="exact"/>
        <w:jc w:val="center"/>
        <w:rPr>
          <w:rFonts w:cstheme="minorHAnsi"/>
          <w:b/>
          <w:bCs/>
          <w:sz w:val="24"/>
          <w:szCs w:val="24"/>
        </w:rPr>
      </w:pPr>
      <w:r w:rsidRPr="004971E9">
        <w:rPr>
          <w:rFonts w:cstheme="minorHAnsi"/>
          <w:b/>
          <w:bCs/>
          <w:smallCaps/>
          <w:sz w:val="24"/>
          <w:szCs w:val="24"/>
        </w:rPr>
        <w:t>MPM CORPÓREOS S.A.</w:t>
      </w:r>
    </w:p>
    <w:p w14:paraId="5CB4B034" w14:textId="3FF01C36" w:rsidR="00682073" w:rsidRPr="004971E9" w:rsidRDefault="00682073"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 xml:space="preserve">CNPJ/ME </w:t>
      </w:r>
      <w:r w:rsidR="00394A7B" w:rsidRPr="004971E9">
        <w:rPr>
          <w:rFonts w:cstheme="minorHAnsi"/>
          <w:sz w:val="24"/>
          <w:szCs w:val="24"/>
        </w:rPr>
        <w:t>nº</w:t>
      </w:r>
      <w:r w:rsidR="00CC6CF9" w:rsidRPr="004971E9">
        <w:rPr>
          <w:rFonts w:cstheme="minorHAnsi"/>
          <w:sz w:val="24"/>
          <w:szCs w:val="24"/>
        </w:rPr>
        <w:t xml:space="preserve"> </w:t>
      </w:r>
      <w:r w:rsidR="00AA7D07" w:rsidRPr="004971E9">
        <w:rPr>
          <w:rFonts w:cstheme="minorHAnsi"/>
          <w:sz w:val="24"/>
          <w:szCs w:val="24"/>
        </w:rPr>
        <w:t>26.659.061/0001-59</w:t>
      </w:r>
    </w:p>
    <w:p w14:paraId="1AD8A79D" w14:textId="67FCF6D5" w:rsidR="00682073" w:rsidRPr="004971E9" w:rsidRDefault="00682073"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NIRE</w:t>
      </w:r>
      <w:r w:rsidR="00394A7B" w:rsidRPr="004971E9">
        <w:rPr>
          <w:rFonts w:cstheme="minorHAnsi"/>
          <w:sz w:val="24"/>
          <w:szCs w:val="24"/>
        </w:rPr>
        <w:t xml:space="preserve"> </w:t>
      </w:r>
      <w:r w:rsidR="00AA7D07" w:rsidRPr="004971E9">
        <w:rPr>
          <w:rFonts w:cstheme="minorHAnsi"/>
          <w:sz w:val="24"/>
          <w:szCs w:val="24"/>
        </w:rPr>
        <w:t>35.300.498.607</w:t>
      </w:r>
    </w:p>
    <w:p w14:paraId="4065F10E" w14:textId="77777777" w:rsidR="003072D5" w:rsidRPr="004971E9" w:rsidRDefault="003072D5" w:rsidP="007C2FEE">
      <w:pPr>
        <w:autoSpaceDE w:val="0"/>
        <w:autoSpaceDN w:val="0"/>
        <w:adjustRightInd w:val="0"/>
        <w:spacing w:after="0" w:line="320" w:lineRule="exact"/>
        <w:jc w:val="center"/>
        <w:rPr>
          <w:rFonts w:cstheme="minorHAnsi"/>
          <w:sz w:val="24"/>
          <w:szCs w:val="24"/>
        </w:rPr>
      </w:pPr>
    </w:p>
    <w:p w14:paraId="5DB818E0" w14:textId="75A48D3C" w:rsidR="00682073" w:rsidRPr="004971E9" w:rsidRDefault="00765C69" w:rsidP="00337A8A">
      <w:pPr>
        <w:autoSpaceDE w:val="0"/>
        <w:autoSpaceDN w:val="0"/>
        <w:adjustRightInd w:val="0"/>
        <w:spacing w:after="0" w:line="320" w:lineRule="exact"/>
        <w:jc w:val="center"/>
        <w:rPr>
          <w:rFonts w:cstheme="minorHAnsi"/>
          <w:b/>
          <w:bCs/>
          <w:sz w:val="24"/>
          <w:szCs w:val="24"/>
        </w:rPr>
      </w:pPr>
      <w:r w:rsidRPr="004971E9">
        <w:rPr>
          <w:rFonts w:cstheme="minorHAnsi"/>
          <w:b/>
          <w:bCs/>
          <w:sz w:val="24"/>
          <w:szCs w:val="24"/>
        </w:rPr>
        <w:t>AVISO AOS DEBENTURISTAS</w:t>
      </w:r>
    </w:p>
    <w:p w14:paraId="64DB5B4B" w14:textId="77777777" w:rsidR="00CC6CF9" w:rsidRPr="004971E9" w:rsidRDefault="00CC6CF9" w:rsidP="007C2FEE">
      <w:pPr>
        <w:autoSpaceDE w:val="0"/>
        <w:autoSpaceDN w:val="0"/>
        <w:adjustRightInd w:val="0"/>
        <w:spacing w:after="0" w:line="320" w:lineRule="exact"/>
        <w:jc w:val="both"/>
        <w:rPr>
          <w:rFonts w:cstheme="minorHAnsi"/>
          <w:b/>
          <w:bCs/>
          <w:sz w:val="24"/>
          <w:szCs w:val="24"/>
        </w:rPr>
      </w:pPr>
    </w:p>
    <w:p w14:paraId="29DA2E5A" w14:textId="3E76AD52" w:rsidR="00682073" w:rsidRPr="004971E9" w:rsidRDefault="00765C69" w:rsidP="007C2FEE">
      <w:pPr>
        <w:autoSpaceDE w:val="0"/>
        <w:autoSpaceDN w:val="0"/>
        <w:adjustRightInd w:val="0"/>
        <w:spacing w:after="0" w:line="320" w:lineRule="exact"/>
        <w:jc w:val="both"/>
        <w:rPr>
          <w:rFonts w:cstheme="minorHAnsi"/>
          <w:b/>
          <w:bCs/>
          <w:sz w:val="24"/>
          <w:szCs w:val="24"/>
        </w:rPr>
      </w:pPr>
      <w:r w:rsidRPr="004971E9">
        <w:rPr>
          <w:rFonts w:cstheme="minorHAnsi"/>
          <w:b/>
          <w:bCs/>
          <w:sz w:val="24"/>
          <w:szCs w:val="24"/>
        </w:rPr>
        <w:t>Comunicação d</w:t>
      </w:r>
      <w:r w:rsidR="006969A9">
        <w:rPr>
          <w:rFonts w:cstheme="minorHAnsi"/>
          <w:b/>
          <w:bCs/>
          <w:sz w:val="24"/>
          <w:szCs w:val="24"/>
        </w:rPr>
        <w:t xml:space="preserve">o </w:t>
      </w:r>
      <w:r w:rsidRPr="004971E9">
        <w:rPr>
          <w:rFonts w:cstheme="minorHAnsi"/>
          <w:b/>
          <w:bCs/>
          <w:sz w:val="24"/>
          <w:szCs w:val="24"/>
        </w:rPr>
        <w:t xml:space="preserve">Resgate Antecipado </w:t>
      </w:r>
      <w:r w:rsidR="000F17BE" w:rsidRPr="004971E9">
        <w:rPr>
          <w:rFonts w:cstheme="minorHAnsi"/>
          <w:b/>
          <w:bCs/>
          <w:sz w:val="24"/>
          <w:szCs w:val="24"/>
        </w:rPr>
        <w:t xml:space="preserve">Facultativo </w:t>
      </w:r>
      <w:r w:rsidR="00AA2B18" w:rsidRPr="004971E9">
        <w:rPr>
          <w:rFonts w:cstheme="minorHAnsi"/>
          <w:b/>
          <w:bCs/>
          <w:sz w:val="24"/>
          <w:szCs w:val="24"/>
        </w:rPr>
        <w:t>d</w:t>
      </w:r>
      <w:r w:rsidR="006969A9">
        <w:rPr>
          <w:rFonts w:cstheme="minorHAnsi"/>
          <w:b/>
          <w:bCs/>
          <w:sz w:val="24"/>
          <w:szCs w:val="24"/>
        </w:rPr>
        <w:t>as</w:t>
      </w:r>
      <w:r w:rsidR="00FA44FB" w:rsidRPr="004971E9">
        <w:rPr>
          <w:rFonts w:cstheme="minorHAnsi"/>
          <w:b/>
          <w:bCs/>
          <w:sz w:val="24"/>
          <w:szCs w:val="24"/>
        </w:rPr>
        <w:t xml:space="preserve"> </w:t>
      </w:r>
      <w:r w:rsidR="006969A9">
        <w:rPr>
          <w:rFonts w:cstheme="minorHAnsi"/>
          <w:b/>
          <w:bCs/>
          <w:sz w:val="24"/>
          <w:szCs w:val="24"/>
        </w:rPr>
        <w:t>d</w:t>
      </w:r>
      <w:r w:rsidR="00FA44FB" w:rsidRPr="004971E9">
        <w:rPr>
          <w:rFonts w:cstheme="minorHAnsi"/>
          <w:b/>
          <w:bCs/>
          <w:sz w:val="24"/>
          <w:szCs w:val="24"/>
        </w:rPr>
        <w:t xml:space="preserve">ebêntures </w:t>
      </w:r>
      <w:r w:rsidR="00682073" w:rsidRPr="004971E9">
        <w:rPr>
          <w:rFonts w:cstheme="minorHAnsi"/>
          <w:b/>
          <w:bCs/>
          <w:sz w:val="24"/>
          <w:szCs w:val="24"/>
        </w:rPr>
        <w:t xml:space="preserve">da </w:t>
      </w:r>
      <w:r w:rsidR="007346CA" w:rsidRPr="004971E9">
        <w:rPr>
          <w:rFonts w:cstheme="minorHAnsi"/>
          <w:b/>
          <w:bCs/>
          <w:sz w:val="24"/>
          <w:szCs w:val="24"/>
        </w:rPr>
        <w:t>1</w:t>
      </w:r>
      <w:r w:rsidR="00AA6032" w:rsidRPr="004971E9">
        <w:rPr>
          <w:rFonts w:cstheme="minorHAnsi"/>
          <w:b/>
          <w:bCs/>
          <w:sz w:val="24"/>
          <w:szCs w:val="24"/>
        </w:rPr>
        <w:t>ª (</w:t>
      </w:r>
      <w:r w:rsidR="007346CA" w:rsidRPr="004971E9">
        <w:rPr>
          <w:rFonts w:cstheme="minorHAnsi"/>
          <w:b/>
          <w:bCs/>
          <w:sz w:val="24"/>
          <w:szCs w:val="24"/>
        </w:rPr>
        <w:t>primeira</w:t>
      </w:r>
      <w:r w:rsidR="00AA6032" w:rsidRPr="004971E9">
        <w:rPr>
          <w:rFonts w:cstheme="minorHAnsi"/>
          <w:b/>
          <w:bCs/>
          <w:sz w:val="24"/>
          <w:szCs w:val="24"/>
        </w:rPr>
        <w:t xml:space="preserve">) emissão de </w:t>
      </w:r>
      <w:r w:rsidR="006969A9" w:rsidRPr="006969A9">
        <w:rPr>
          <w:rFonts w:cstheme="minorHAnsi"/>
          <w:b/>
          <w:bCs/>
          <w:sz w:val="24"/>
          <w:szCs w:val="24"/>
        </w:rPr>
        <w:t xml:space="preserve">debêntures simples, não conversíveis em ações, da espécie com garantia real, em série única, para distribuição pública, com esforços restritos, </w:t>
      </w:r>
      <w:r w:rsidR="00CC6CF9" w:rsidRPr="004971E9">
        <w:rPr>
          <w:rFonts w:cstheme="minorHAnsi"/>
          <w:b/>
          <w:bCs/>
          <w:sz w:val="24"/>
          <w:szCs w:val="24"/>
        </w:rPr>
        <w:t>da</w:t>
      </w:r>
      <w:r w:rsidR="007346CA" w:rsidRPr="004971E9">
        <w:rPr>
          <w:rFonts w:cstheme="minorHAnsi"/>
          <w:b/>
          <w:bCs/>
          <w:sz w:val="24"/>
          <w:szCs w:val="24"/>
        </w:rPr>
        <w:t xml:space="preserve"> MPM Corpóreos S.A.</w:t>
      </w:r>
    </w:p>
    <w:p w14:paraId="2D7FF302" w14:textId="25B07AE5" w:rsidR="00682073" w:rsidRPr="004971E9" w:rsidRDefault="00682073" w:rsidP="007C2FEE">
      <w:pPr>
        <w:autoSpaceDE w:val="0"/>
        <w:autoSpaceDN w:val="0"/>
        <w:adjustRightInd w:val="0"/>
        <w:spacing w:after="0" w:line="320" w:lineRule="exact"/>
        <w:jc w:val="both"/>
        <w:rPr>
          <w:rFonts w:cstheme="minorHAnsi"/>
          <w:b/>
          <w:bCs/>
          <w:sz w:val="24"/>
          <w:szCs w:val="24"/>
        </w:rPr>
      </w:pPr>
    </w:p>
    <w:p w14:paraId="77327256" w14:textId="1333834B" w:rsidR="00682073" w:rsidRPr="004971E9" w:rsidRDefault="006969A9" w:rsidP="00F941E6">
      <w:pPr>
        <w:autoSpaceDE w:val="0"/>
        <w:autoSpaceDN w:val="0"/>
        <w:adjustRightInd w:val="0"/>
        <w:spacing w:after="0" w:line="320" w:lineRule="exact"/>
        <w:jc w:val="both"/>
        <w:rPr>
          <w:rFonts w:cstheme="minorHAnsi"/>
          <w:sz w:val="24"/>
          <w:szCs w:val="24"/>
        </w:rPr>
      </w:pPr>
      <w:r w:rsidRPr="006969A9">
        <w:rPr>
          <w:rFonts w:cstheme="minorHAnsi"/>
          <w:b/>
          <w:bCs/>
          <w:sz w:val="24"/>
          <w:szCs w:val="24"/>
        </w:rPr>
        <w:t>MPM CORPÓREOS S.A.</w:t>
      </w:r>
      <w:r>
        <w:rPr>
          <w:rFonts w:cstheme="minorHAnsi"/>
          <w:b/>
          <w:bCs/>
          <w:sz w:val="24"/>
          <w:szCs w:val="24"/>
        </w:rPr>
        <w:t xml:space="preserve">, </w:t>
      </w:r>
      <w:r w:rsidRPr="007B5CC6">
        <w:rPr>
          <w:rFonts w:ascii="Calibri" w:hAnsi="Calibri" w:cs="Calibri"/>
          <w:sz w:val="24"/>
          <w:szCs w:val="24"/>
        </w:rPr>
        <w:t xml:space="preserve">sociedade por ações, com registro de emissor de valores mobiliários perante a Comissão de Valores Mobiliários, </w:t>
      </w:r>
      <w:r w:rsidRPr="007B5CC6">
        <w:rPr>
          <w:rFonts w:ascii="Calibri" w:hAnsi="Calibri" w:cs="Calibri"/>
          <w:color w:val="000000" w:themeColor="text1"/>
          <w:sz w:val="24"/>
          <w:szCs w:val="24"/>
        </w:rPr>
        <w:t xml:space="preserve">como categoria </w:t>
      </w:r>
      <w:r w:rsidRPr="007B5CC6">
        <w:rPr>
          <w:rFonts w:ascii="Calibri" w:hAnsi="Calibri" w:cs="Calibri"/>
          <w:sz w:val="24"/>
          <w:szCs w:val="24"/>
        </w:rPr>
        <w:t xml:space="preserve">“A”, nos termos da Resolução da CVM nº 80, de 29 de março de 2022, conforme alterada, com sede na Cidade de São Paulo, Estado de São Paulo, na Avenida dos Eucaliptos, nº 763, sala 02, Indianópolis, CEP 04517-050, inscrita no </w:t>
      </w:r>
      <w:bookmarkStart w:id="0" w:name="_Hlk71652115"/>
      <w:r w:rsidRPr="007B5CC6">
        <w:rPr>
          <w:rFonts w:ascii="Calibri" w:hAnsi="Calibri" w:cs="Calibri"/>
          <w:sz w:val="24"/>
          <w:szCs w:val="24"/>
        </w:rPr>
        <w:t xml:space="preserve">Cadastro Nacional da Pessoa Jurídica do Ministério da Economia </w:t>
      </w:r>
      <w:bookmarkStart w:id="1" w:name="_Hlk43396018"/>
      <w:bookmarkEnd w:id="0"/>
      <w:r w:rsidRPr="007B5CC6">
        <w:rPr>
          <w:rFonts w:ascii="Calibri" w:hAnsi="Calibri" w:cs="Calibri"/>
          <w:sz w:val="24"/>
          <w:szCs w:val="24"/>
        </w:rPr>
        <w:t>sob o nº 26.659.061/0001-59</w:t>
      </w:r>
      <w:bookmarkEnd w:id="1"/>
      <w:r w:rsidRPr="007B5CC6">
        <w:rPr>
          <w:rFonts w:ascii="Calibri" w:hAnsi="Calibri" w:cs="Calibri"/>
          <w:sz w:val="24"/>
          <w:szCs w:val="24"/>
        </w:rPr>
        <w:t>, com seus atos constitutivos registrados perante a Junta Comercial do Estado de São Paulo sob o NIRE </w:t>
      </w:r>
      <w:bookmarkStart w:id="2" w:name="_Hlk75249863"/>
      <w:r w:rsidRPr="007B5CC6">
        <w:rPr>
          <w:rFonts w:ascii="Calibri" w:hAnsi="Calibri" w:cs="Calibri"/>
          <w:sz w:val="24"/>
          <w:szCs w:val="24"/>
        </w:rPr>
        <w:t>35.300.498.607</w:t>
      </w:r>
      <w:bookmarkEnd w:id="2"/>
      <w:r w:rsidRPr="006969A9">
        <w:rPr>
          <w:rFonts w:cstheme="minorHAnsi"/>
          <w:b/>
          <w:bCs/>
          <w:sz w:val="24"/>
          <w:szCs w:val="24"/>
        </w:rPr>
        <w:t xml:space="preserve"> </w:t>
      </w:r>
      <w:r w:rsidR="00682073" w:rsidRPr="004971E9">
        <w:rPr>
          <w:rFonts w:cstheme="minorHAnsi"/>
          <w:sz w:val="24"/>
          <w:szCs w:val="24"/>
        </w:rPr>
        <w:t>(“</w:t>
      </w:r>
      <w:r w:rsidR="004B4146" w:rsidRPr="004971E9">
        <w:rPr>
          <w:rFonts w:cstheme="minorHAnsi"/>
          <w:b/>
          <w:bCs/>
          <w:sz w:val="24"/>
          <w:szCs w:val="24"/>
        </w:rPr>
        <w:t>Companhia</w:t>
      </w:r>
      <w:r w:rsidR="00682073" w:rsidRPr="004971E9">
        <w:rPr>
          <w:rFonts w:cstheme="minorHAnsi"/>
          <w:sz w:val="24"/>
          <w:szCs w:val="24"/>
        </w:rPr>
        <w:t>”) vem, no âmbito d</w:t>
      </w:r>
      <w:r>
        <w:rPr>
          <w:rFonts w:cstheme="minorHAnsi"/>
          <w:sz w:val="24"/>
          <w:szCs w:val="24"/>
        </w:rPr>
        <w:t>a</w:t>
      </w:r>
      <w:r w:rsidR="00682073" w:rsidRPr="004971E9">
        <w:rPr>
          <w:rFonts w:cstheme="minorHAnsi"/>
          <w:sz w:val="24"/>
          <w:szCs w:val="24"/>
        </w:rPr>
        <w:t xml:space="preserve"> sua </w:t>
      </w:r>
      <w:r w:rsidR="007346CA" w:rsidRPr="004971E9">
        <w:rPr>
          <w:rFonts w:cstheme="minorHAnsi"/>
          <w:sz w:val="24"/>
          <w:szCs w:val="24"/>
        </w:rPr>
        <w:t>1</w:t>
      </w:r>
      <w:r w:rsidR="00682073" w:rsidRPr="004971E9">
        <w:rPr>
          <w:rFonts w:cstheme="minorHAnsi"/>
          <w:sz w:val="24"/>
          <w:szCs w:val="24"/>
        </w:rPr>
        <w:t>ª</w:t>
      </w:r>
      <w:r w:rsidR="0013434E" w:rsidRPr="004971E9">
        <w:rPr>
          <w:rFonts w:cstheme="minorHAnsi"/>
          <w:sz w:val="24"/>
          <w:szCs w:val="24"/>
        </w:rPr>
        <w:t xml:space="preserve"> (</w:t>
      </w:r>
      <w:r w:rsidR="007346CA" w:rsidRPr="004971E9">
        <w:rPr>
          <w:rFonts w:cstheme="minorHAnsi"/>
          <w:sz w:val="24"/>
          <w:szCs w:val="24"/>
        </w:rPr>
        <w:t>primeira</w:t>
      </w:r>
      <w:r w:rsidR="0013434E" w:rsidRPr="004971E9">
        <w:rPr>
          <w:rFonts w:cstheme="minorHAnsi"/>
          <w:sz w:val="24"/>
          <w:szCs w:val="24"/>
        </w:rPr>
        <w:t>)</w:t>
      </w:r>
      <w:r w:rsidR="00682073" w:rsidRPr="004971E9">
        <w:rPr>
          <w:rFonts w:cstheme="minorHAnsi"/>
          <w:sz w:val="24"/>
          <w:szCs w:val="24"/>
        </w:rPr>
        <w:t xml:space="preserve"> emissão de </w:t>
      </w:r>
      <w:r w:rsidRPr="006969A9">
        <w:rPr>
          <w:rFonts w:cstheme="minorHAnsi"/>
          <w:sz w:val="24"/>
          <w:szCs w:val="24"/>
        </w:rPr>
        <w:t xml:space="preserve">debêntures simples, não conversíveis em ações, da espécie com garantia real, em série única, para distribuição pública, com esforços restritos </w:t>
      </w:r>
      <w:r w:rsidR="006F0A3D" w:rsidRPr="004971E9">
        <w:rPr>
          <w:rFonts w:cstheme="minorHAnsi"/>
          <w:sz w:val="24"/>
          <w:szCs w:val="24"/>
        </w:rPr>
        <w:t>(“</w:t>
      </w:r>
      <w:r w:rsidR="006F0A3D" w:rsidRPr="004971E9">
        <w:rPr>
          <w:rFonts w:cstheme="minorHAnsi"/>
          <w:b/>
          <w:bCs/>
          <w:sz w:val="24"/>
          <w:szCs w:val="24"/>
        </w:rPr>
        <w:t>Debêntures</w:t>
      </w:r>
      <w:r w:rsidR="006F0A3D" w:rsidRPr="004971E9">
        <w:rPr>
          <w:rFonts w:cstheme="minorHAnsi"/>
          <w:sz w:val="24"/>
          <w:szCs w:val="24"/>
        </w:rPr>
        <w:t>”)</w:t>
      </w:r>
      <w:r w:rsidR="00682073" w:rsidRPr="004971E9">
        <w:rPr>
          <w:rFonts w:cstheme="minorHAnsi"/>
          <w:sz w:val="24"/>
          <w:szCs w:val="24"/>
        </w:rPr>
        <w:t xml:space="preserve">, </w:t>
      </w:r>
      <w:r w:rsidR="006F0A3D" w:rsidRPr="004971E9">
        <w:rPr>
          <w:rFonts w:cstheme="minorHAnsi"/>
          <w:sz w:val="24"/>
          <w:szCs w:val="24"/>
        </w:rPr>
        <w:t xml:space="preserve">nos termos da Cláusula </w:t>
      </w:r>
      <w:r w:rsidR="00C955A8" w:rsidRPr="004971E9">
        <w:rPr>
          <w:rFonts w:cstheme="minorHAnsi"/>
          <w:sz w:val="24"/>
          <w:szCs w:val="24"/>
        </w:rPr>
        <w:t>5</w:t>
      </w:r>
      <w:r w:rsidR="00483E9A" w:rsidRPr="004971E9">
        <w:rPr>
          <w:rFonts w:cstheme="minorHAnsi"/>
          <w:sz w:val="24"/>
          <w:szCs w:val="24"/>
        </w:rPr>
        <w:t>.</w:t>
      </w:r>
      <w:r w:rsidR="00AF5F9C" w:rsidRPr="004971E9">
        <w:rPr>
          <w:rFonts w:cstheme="minorHAnsi"/>
          <w:sz w:val="24"/>
          <w:szCs w:val="24"/>
        </w:rPr>
        <w:t>18</w:t>
      </w:r>
      <w:r w:rsidR="006F0A3D" w:rsidRPr="004971E9">
        <w:rPr>
          <w:rFonts w:cstheme="minorHAnsi"/>
          <w:sz w:val="24"/>
          <w:szCs w:val="24"/>
        </w:rPr>
        <w:t xml:space="preserve"> do </w:t>
      </w:r>
      <w:r w:rsidR="004B4146" w:rsidRPr="00B623AA">
        <w:rPr>
          <w:rFonts w:cstheme="minorHAnsi"/>
          <w:sz w:val="24"/>
        </w:rPr>
        <w:t>“</w:t>
      </w:r>
      <w:r w:rsidR="004B4146" w:rsidRPr="00B13330">
        <w:rPr>
          <w:rFonts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4B4146" w:rsidRPr="00B623AA">
        <w:rPr>
          <w:rFonts w:cstheme="minorHAnsi"/>
          <w:sz w:val="24"/>
        </w:rPr>
        <w:t>”, celebrado em 22 de julho de 2021, entre a</w:t>
      </w:r>
      <w:r w:rsidR="004B4146">
        <w:rPr>
          <w:rFonts w:cstheme="minorHAnsi"/>
          <w:sz w:val="24"/>
        </w:rPr>
        <w:t xml:space="preserve"> Companhia</w:t>
      </w:r>
      <w:r w:rsidR="004B4146" w:rsidRPr="00B623AA">
        <w:rPr>
          <w:rFonts w:cstheme="minorHAnsi"/>
          <w:sz w:val="24"/>
        </w:rPr>
        <w:t>, a Simplific Pavarini Distribuidora de Títulos e Valores Mobiliários Ltda. (“</w:t>
      </w:r>
      <w:r w:rsidR="004B4146" w:rsidRPr="004B4146">
        <w:rPr>
          <w:rFonts w:cstheme="minorHAnsi"/>
          <w:b/>
          <w:bCs/>
          <w:sz w:val="24"/>
        </w:rPr>
        <w:t>Agente Fiduciário</w:t>
      </w:r>
      <w:r w:rsidR="004B4146" w:rsidRPr="00B623AA">
        <w:rPr>
          <w:rFonts w:cstheme="minorHAnsi"/>
          <w:sz w:val="24"/>
        </w:rPr>
        <w:t>”), e a Corpóreos – Serviços Terapêuticos S.A. (“</w:t>
      </w:r>
      <w:r w:rsidR="004B4146" w:rsidRPr="004B4146">
        <w:rPr>
          <w:rFonts w:cstheme="minorHAnsi"/>
          <w:b/>
          <w:bCs/>
          <w:sz w:val="24"/>
        </w:rPr>
        <w:t>Garantidora</w:t>
      </w:r>
      <w:r w:rsidR="004B4146" w:rsidRPr="00B623AA">
        <w:rPr>
          <w:rFonts w:cstheme="minorHAnsi"/>
          <w:sz w:val="24"/>
        </w:rPr>
        <w:t>”), na qualidade de interveniente anuente (“</w:t>
      </w:r>
      <w:r w:rsidR="004B4146" w:rsidRPr="00B13330">
        <w:rPr>
          <w:rFonts w:cstheme="minorHAnsi"/>
          <w:b/>
          <w:bCs/>
          <w:sz w:val="24"/>
        </w:rPr>
        <w:t>Escritura de Emissão Original</w:t>
      </w:r>
      <w:r w:rsidR="004B4146" w:rsidRPr="00B623AA">
        <w:rPr>
          <w:rFonts w:cstheme="minorHAnsi"/>
          <w:sz w:val="24"/>
        </w:rPr>
        <w:t>”), conforme posteriormente alterado pelo “</w:t>
      </w:r>
      <w:r w:rsidR="004B4146" w:rsidRPr="00B13330">
        <w:rPr>
          <w:rFonts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4B4146" w:rsidRPr="00B623AA">
        <w:rPr>
          <w:rFonts w:cstheme="minorHAnsi"/>
          <w:sz w:val="24"/>
        </w:rPr>
        <w:t>”, celebrado entre a Companhia, o Agente Fiduciário e a Garantidora em 6 de agosto de 2021 (“</w:t>
      </w:r>
      <w:r w:rsidR="00291E1B" w:rsidRPr="004971E9">
        <w:rPr>
          <w:rFonts w:cstheme="minorHAnsi"/>
          <w:b/>
          <w:bCs/>
          <w:sz w:val="24"/>
        </w:rPr>
        <w:t xml:space="preserve">1º </w:t>
      </w:r>
      <w:r w:rsidR="004B4146" w:rsidRPr="00291E1B">
        <w:rPr>
          <w:rFonts w:cstheme="minorHAnsi"/>
          <w:b/>
          <w:bCs/>
          <w:sz w:val="24"/>
        </w:rPr>
        <w:t>A</w:t>
      </w:r>
      <w:r w:rsidR="004B4146" w:rsidRPr="00B13330">
        <w:rPr>
          <w:rFonts w:cstheme="minorHAnsi"/>
          <w:b/>
          <w:bCs/>
          <w:sz w:val="24"/>
        </w:rPr>
        <w:t>ditamento à Escritura de Emissão</w:t>
      </w:r>
      <w:r w:rsidR="004B4146" w:rsidRPr="00B623AA">
        <w:rPr>
          <w:rFonts w:cstheme="minorHAnsi"/>
          <w:sz w:val="24"/>
        </w:rPr>
        <w:t>”</w:t>
      </w:r>
      <w:r w:rsidR="00291E1B">
        <w:rPr>
          <w:rFonts w:cstheme="minorHAnsi"/>
          <w:sz w:val="24"/>
        </w:rPr>
        <w:t xml:space="preserve">) e pelo </w:t>
      </w:r>
      <w:r w:rsidR="00291E1B" w:rsidRPr="00B623AA">
        <w:rPr>
          <w:rFonts w:cstheme="minorHAnsi"/>
          <w:sz w:val="24"/>
        </w:rPr>
        <w:t>“</w:t>
      </w:r>
      <w:r w:rsidR="00291E1B" w:rsidRPr="007B5CC6">
        <w:rPr>
          <w:rFonts w:ascii="Calibri" w:hAnsi="Calibri" w:cs="Calibri"/>
          <w:i/>
          <w:sz w:val="24"/>
          <w:szCs w:val="24"/>
        </w:rPr>
        <w:t xml:space="preserve">Instrumento Particular de Escritura da 2ª (Segunda) Emissão de Debêntures Simples, Não Conversíveis em Ações, da Espécie Quirografária, a ser Convolada em </w:t>
      </w:r>
      <w:r w:rsidR="00291E1B" w:rsidRPr="007B5CC6">
        <w:rPr>
          <w:rFonts w:ascii="Calibri" w:hAnsi="Calibri" w:cs="Calibri"/>
          <w:i/>
          <w:iCs/>
          <w:sz w:val="24"/>
          <w:szCs w:val="24"/>
        </w:rPr>
        <w:t>com</w:t>
      </w:r>
      <w:r w:rsidR="00291E1B" w:rsidRPr="007B5CC6">
        <w:rPr>
          <w:rFonts w:ascii="Calibri" w:hAnsi="Calibri" w:cs="Calibri"/>
          <w:i/>
          <w:sz w:val="24"/>
          <w:szCs w:val="24"/>
        </w:rPr>
        <w:t xml:space="preserve"> Garantia Real, com Garantia Adicional Fidejussória, em Série Única, para Distribuição Pública, com Esforços Restritos, da MPM Corpóreos S.A.</w:t>
      </w:r>
      <w:r w:rsidR="00291E1B" w:rsidRPr="00B623AA">
        <w:rPr>
          <w:rFonts w:cstheme="minorHAnsi"/>
          <w:sz w:val="24"/>
        </w:rPr>
        <w:t xml:space="preserve">”, celebrado entre a Companhia, o Agente Fiduciário e a Garantidora em </w:t>
      </w:r>
      <w:r w:rsidR="00291E1B">
        <w:rPr>
          <w:rFonts w:cstheme="minorHAnsi"/>
          <w:sz w:val="24"/>
        </w:rPr>
        <w:t>[</w:t>
      </w:r>
      <w:r w:rsidR="00B01333">
        <w:rPr>
          <w:rFonts w:cstheme="minorHAnsi"/>
          <w:sz w:val="24"/>
        </w:rPr>
        <w:t>8</w:t>
      </w:r>
      <w:r w:rsidR="00291E1B">
        <w:rPr>
          <w:rFonts w:cstheme="minorHAnsi"/>
          <w:sz w:val="24"/>
        </w:rPr>
        <w:t>]</w:t>
      </w:r>
      <w:r w:rsidR="00291E1B" w:rsidRPr="00B623AA">
        <w:rPr>
          <w:rFonts w:cstheme="minorHAnsi"/>
          <w:sz w:val="24"/>
        </w:rPr>
        <w:t xml:space="preserve"> de </w:t>
      </w:r>
      <w:r w:rsidR="00291E1B">
        <w:rPr>
          <w:rFonts w:cstheme="minorHAnsi"/>
          <w:sz w:val="24"/>
        </w:rPr>
        <w:t>setembro</w:t>
      </w:r>
      <w:r w:rsidR="00291E1B" w:rsidRPr="00B623AA">
        <w:rPr>
          <w:rFonts w:cstheme="minorHAnsi"/>
          <w:sz w:val="24"/>
        </w:rPr>
        <w:t xml:space="preserve"> de 202</w:t>
      </w:r>
      <w:r w:rsidR="00291E1B">
        <w:rPr>
          <w:rFonts w:cstheme="minorHAnsi"/>
          <w:sz w:val="24"/>
        </w:rPr>
        <w:t>2 (“</w:t>
      </w:r>
      <w:r w:rsidR="00291E1B" w:rsidRPr="004971E9">
        <w:rPr>
          <w:rFonts w:cstheme="minorHAnsi"/>
          <w:b/>
          <w:bCs/>
          <w:sz w:val="24"/>
        </w:rPr>
        <w:t>2º Aditamento à Escritura de Emissão</w:t>
      </w:r>
      <w:r w:rsidR="00291E1B">
        <w:rPr>
          <w:rFonts w:cstheme="minorHAnsi"/>
          <w:sz w:val="24"/>
        </w:rPr>
        <w:t>”</w:t>
      </w:r>
      <w:r w:rsidR="004B4146" w:rsidRPr="00B623AA">
        <w:rPr>
          <w:rFonts w:cstheme="minorHAnsi"/>
          <w:sz w:val="24"/>
        </w:rPr>
        <w:t xml:space="preserve"> e, em conjunto com a Escritura de Emissão Original</w:t>
      </w:r>
      <w:r w:rsidR="00291E1B">
        <w:rPr>
          <w:rFonts w:cstheme="minorHAnsi"/>
          <w:sz w:val="24"/>
        </w:rPr>
        <w:t xml:space="preserve"> e </w:t>
      </w:r>
      <w:r w:rsidR="00291E1B" w:rsidRPr="00291E1B">
        <w:rPr>
          <w:rFonts w:cstheme="minorHAnsi"/>
          <w:sz w:val="24"/>
        </w:rPr>
        <w:t xml:space="preserve">com o </w:t>
      </w:r>
      <w:r w:rsidR="00291E1B" w:rsidRPr="004971E9">
        <w:rPr>
          <w:rFonts w:cstheme="minorHAnsi"/>
          <w:sz w:val="24"/>
        </w:rPr>
        <w:t>1º Aditamento à Escritura de Emissão</w:t>
      </w:r>
      <w:r w:rsidR="004B4146" w:rsidRPr="00B623AA">
        <w:rPr>
          <w:rFonts w:cstheme="minorHAnsi"/>
          <w:sz w:val="24"/>
        </w:rPr>
        <w:t>, “</w:t>
      </w:r>
      <w:r w:rsidR="004B4146" w:rsidRPr="00B13330">
        <w:rPr>
          <w:rFonts w:cstheme="minorHAnsi"/>
          <w:b/>
          <w:bCs/>
          <w:sz w:val="24"/>
        </w:rPr>
        <w:t>Escritura de Emissão</w:t>
      </w:r>
      <w:r w:rsidR="004B4146" w:rsidRPr="00B623AA">
        <w:rPr>
          <w:rFonts w:cstheme="minorHAnsi"/>
          <w:sz w:val="24"/>
        </w:rPr>
        <w:t>”)</w:t>
      </w:r>
      <w:r w:rsidR="006F0A3D" w:rsidRPr="004971E9">
        <w:rPr>
          <w:rFonts w:cstheme="minorHAnsi"/>
          <w:sz w:val="24"/>
          <w:szCs w:val="24"/>
        </w:rPr>
        <w:t xml:space="preserve">, </w:t>
      </w:r>
      <w:r w:rsidR="00682073" w:rsidRPr="004971E9">
        <w:rPr>
          <w:rFonts w:cstheme="minorHAnsi"/>
          <w:sz w:val="24"/>
          <w:szCs w:val="24"/>
        </w:rPr>
        <w:t>comunicar ao</w:t>
      </w:r>
      <w:r w:rsidR="00765C69" w:rsidRPr="004971E9">
        <w:rPr>
          <w:rFonts w:cstheme="minorHAnsi"/>
          <w:sz w:val="24"/>
          <w:szCs w:val="24"/>
        </w:rPr>
        <w:t>s</w:t>
      </w:r>
      <w:r w:rsidR="00682073" w:rsidRPr="004971E9">
        <w:rPr>
          <w:rFonts w:cstheme="minorHAnsi"/>
          <w:sz w:val="24"/>
          <w:szCs w:val="24"/>
        </w:rPr>
        <w:t xml:space="preserve"> </w:t>
      </w:r>
      <w:r w:rsidR="005221C7" w:rsidRPr="004971E9">
        <w:rPr>
          <w:rFonts w:cstheme="minorHAnsi"/>
          <w:sz w:val="24"/>
          <w:szCs w:val="24"/>
        </w:rPr>
        <w:t>titulares d</w:t>
      </w:r>
      <w:r w:rsidR="00291E1B">
        <w:rPr>
          <w:rFonts w:cstheme="minorHAnsi"/>
          <w:sz w:val="24"/>
          <w:szCs w:val="24"/>
        </w:rPr>
        <w:t>as</w:t>
      </w:r>
      <w:r w:rsidR="005221C7" w:rsidRPr="004971E9">
        <w:rPr>
          <w:rFonts w:cstheme="minorHAnsi"/>
          <w:sz w:val="24"/>
          <w:szCs w:val="24"/>
        </w:rPr>
        <w:t xml:space="preserve"> </w:t>
      </w:r>
      <w:r w:rsidR="001E690B" w:rsidRPr="004971E9">
        <w:rPr>
          <w:rFonts w:cstheme="minorHAnsi"/>
          <w:sz w:val="24"/>
          <w:szCs w:val="24"/>
        </w:rPr>
        <w:t xml:space="preserve">Debêntures </w:t>
      </w:r>
      <w:r w:rsidR="0063318B" w:rsidRPr="00B13330">
        <w:rPr>
          <w:rFonts w:cstheme="minorHAnsi"/>
          <w:sz w:val="24"/>
          <w:szCs w:val="24"/>
        </w:rPr>
        <w:t>(“</w:t>
      </w:r>
      <w:r w:rsidR="0063318B">
        <w:rPr>
          <w:rFonts w:cstheme="minorHAnsi"/>
          <w:b/>
          <w:bCs/>
          <w:sz w:val="24"/>
          <w:szCs w:val="24"/>
        </w:rPr>
        <w:t>Debenturistas</w:t>
      </w:r>
      <w:r w:rsidR="0063318B" w:rsidRPr="00B13330">
        <w:rPr>
          <w:rFonts w:cstheme="minorHAnsi"/>
          <w:sz w:val="24"/>
          <w:szCs w:val="24"/>
        </w:rPr>
        <w:t>”)</w:t>
      </w:r>
      <w:r w:rsidR="0063318B">
        <w:rPr>
          <w:rFonts w:cstheme="minorHAnsi"/>
          <w:sz w:val="24"/>
          <w:szCs w:val="24"/>
        </w:rPr>
        <w:t xml:space="preserve"> </w:t>
      </w:r>
      <w:r w:rsidR="00682073" w:rsidRPr="004971E9">
        <w:rPr>
          <w:rFonts w:cstheme="minorHAnsi"/>
          <w:sz w:val="24"/>
          <w:szCs w:val="24"/>
        </w:rPr>
        <w:t xml:space="preserve">que realizará </w:t>
      </w:r>
      <w:r w:rsidR="0081578C" w:rsidRPr="004971E9">
        <w:rPr>
          <w:rFonts w:cstheme="minorHAnsi"/>
          <w:sz w:val="24"/>
          <w:szCs w:val="24"/>
        </w:rPr>
        <w:t>o</w:t>
      </w:r>
      <w:r w:rsidR="00156F23" w:rsidRPr="004971E9">
        <w:rPr>
          <w:rFonts w:cstheme="minorHAnsi"/>
          <w:sz w:val="24"/>
          <w:szCs w:val="24"/>
        </w:rPr>
        <w:t xml:space="preserve"> Resgate Antecipado </w:t>
      </w:r>
      <w:r w:rsidR="0081578C" w:rsidRPr="004971E9">
        <w:rPr>
          <w:rFonts w:cstheme="minorHAnsi"/>
          <w:sz w:val="24"/>
          <w:szCs w:val="24"/>
        </w:rPr>
        <w:t>Facultativo da totalidade</w:t>
      </w:r>
      <w:r w:rsidR="00327C48" w:rsidRPr="004971E9">
        <w:rPr>
          <w:rFonts w:cstheme="minorHAnsi"/>
          <w:sz w:val="24"/>
          <w:szCs w:val="24"/>
        </w:rPr>
        <w:t xml:space="preserve"> das</w:t>
      </w:r>
      <w:r w:rsidR="00987179" w:rsidRPr="004971E9">
        <w:rPr>
          <w:rFonts w:cstheme="minorHAnsi"/>
          <w:sz w:val="24"/>
          <w:szCs w:val="24"/>
        </w:rPr>
        <w:t xml:space="preserve"> </w:t>
      </w:r>
      <w:r w:rsidR="00327C48" w:rsidRPr="004971E9">
        <w:rPr>
          <w:rFonts w:cstheme="minorHAnsi"/>
          <w:sz w:val="24"/>
          <w:szCs w:val="24"/>
        </w:rPr>
        <w:t xml:space="preserve">Debêntures </w:t>
      </w:r>
      <w:r w:rsidR="00682073" w:rsidRPr="004971E9">
        <w:rPr>
          <w:rFonts w:cstheme="minorHAnsi"/>
          <w:sz w:val="24"/>
          <w:szCs w:val="24"/>
        </w:rPr>
        <w:t>(“</w:t>
      </w:r>
      <w:r w:rsidR="00291E1B" w:rsidRPr="004971E9">
        <w:rPr>
          <w:rFonts w:cstheme="minorHAnsi"/>
          <w:b/>
          <w:bCs/>
          <w:sz w:val="24"/>
          <w:szCs w:val="24"/>
        </w:rPr>
        <w:t>Resgate Antecipado</w:t>
      </w:r>
      <w:r w:rsidR="00682073" w:rsidRPr="004971E9">
        <w:rPr>
          <w:rFonts w:cstheme="minorHAnsi"/>
          <w:sz w:val="24"/>
          <w:szCs w:val="24"/>
        </w:rPr>
        <w:t>”), de acordo com os termos e condições abaixo previstos:</w:t>
      </w:r>
    </w:p>
    <w:p w14:paraId="113BE8F6" w14:textId="1167FAA6" w:rsidR="006D60C7" w:rsidRDefault="006D60C7" w:rsidP="006D60C7">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lastRenderedPageBreak/>
        <w:t xml:space="preserve">o Resgate Antecipado </w:t>
      </w:r>
      <w:del w:id="3" w:author="Pedro Oliveira" w:date="2022-09-16T14:09:00Z">
        <w:r w:rsidDel="00704538">
          <w:rPr>
            <w:rFonts w:cstheme="minorHAnsi"/>
            <w:sz w:val="24"/>
            <w:szCs w:val="24"/>
          </w:rPr>
          <w:delText xml:space="preserve">será </w:delText>
        </w:r>
      </w:del>
      <w:r>
        <w:rPr>
          <w:rFonts w:cstheme="minorHAnsi"/>
          <w:sz w:val="24"/>
          <w:szCs w:val="24"/>
        </w:rPr>
        <w:t>e o pagamento do Valor do Resgate Antecipado aos Debenturistas (conforme definido abaixo) ser</w:t>
      </w:r>
      <w:ins w:id="4" w:author="Pedro Oliveira" w:date="2022-09-16T14:09:00Z">
        <w:r w:rsidR="00704538">
          <w:rPr>
            <w:rFonts w:cstheme="minorHAnsi"/>
            <w:sz w:val="24"/>
            <w:szCs w:val="24"/>
          </w:rPr>
          <w:t>ão</w:t>
        </w:r>
      </w:ins>
      <w:del w:id="5" w:author="Pedro Oliveira" w:date="2022-09-16T14:09:00Z">
        <w:r w:rsidDel="00704538">
          <w:rPr>
            <w:rFonts w:cstheme="minorHAnsi"/>
            <w:sz w:val="24"/>
            <w:szCs w:val="24"/>
          </w:rPr>
          <w:delText>á</w:delText>
        </w:r>
      </w:del>
      <w:r>
        <w:rPr>
          <w:rFonts w:cstheme="minorHAnsi"/>
          <w:sz w:val="24"/>
          <w:szCs w:val="24"/>
        </w:rPr>
        <w:t xml:space="preserve"> realizado</w:t>
      </w:r>
      <w:ins w:id="6" w:author="Pedro Oliveira" w:date="2022-09-16T14:09:00Z">
        <w:r w:rsidR="00704538">
          <w:rPr>
            <w:rFonts w:cstheme="minorHAnsi"/>
            <w:sz w:val="24"/>
            <w:szCs w:val="24"/>
          </w:rPr>
          <w:t>s</w:t>
        </w:r>
      </w:ins>
      <w:r>
        <w:rPr>
          <w:rFonts w:cstheme="minorHAnsi"/>
          <w:sz w:val="24"/>
          <w:szCs w:val="24"/>
        </w:rPr>
        <w:t xml:space="preserve"> no dia [</w:t>
      </w:r>
      <w:r w:rsidR="00B94CFC" w:rsidRPr="00B94CFC">
        <w:rPr>
          <w:rFonts w:cstheme="minorHAnsi"/>
          <w:sz w:val="24"/>
          <w:szCs w:val="24"/>
          <w:highlight w:val="yellow"/>
        </w:rPr>
        <w:t>26</w:t>
      </w:r>
      <w:r>
        <w:rPr>
          <w:rFonts w:cstheme="minorHAnsi"/>
          <w:sz w:val="24"/>
          <w:szCs w:val="24"/>
        </w:rPr>
        <w:t>] de setembro de 2022 (“</w:t>
      </w:r>
      <w:r w:rsidRPr="004971E9">
        <w:rPr>
          <w:rFonts w:cstheme="minorHAnsi"/>
          <w:b/>
          <w:bCs/>
          <w:sz w:val="24"/>
          <w:szCs w:val="24"/>
        </w:rPr>
        <w:t>Data do Resgate Antecipado</w:t>
      </w:r>
      <w:r>
        <w:rPr>
          <w:rFonts w:cstheme="minorHAnsi"/>
          <w:sz w:val="24"/>
          <w:szCs w:val="24"/>
        </w:rPr>
        <w:t>”);</w:t>
      </w:r>
    </w:p>
    <w:p w14:paraId="6AAD1D0F" w14:textId="77777777" w:rsidR="006D60C7" w:rsidRPr="004971E9" w:rsidRDefault="006D60C7" w:rsidP="004971E9">
      <w:pPr>
        <w:pStyle w:val="PargrafodaLista"/>
        <w:autoSpaceDE w:val="0"/>
        <w:autoSpaceDN w:val="0"/>
        <w:adjustRightInd w:val="0"/>
        <w:spacing w:after="0" w:line="320" w:lineRule="exact"/>
        <w:ind w:left="1428"/>
        <w:jc w:val="both"/>
        <w:rPr>
          <w:rFonts w:cstheme="minorHAnsi"/>
          <w:sz w:val="24"/>
          <w:szCs w:val="24"/>
        </w:rPr>
      </w:pPr>
    </w:p>
    <w:p w14:paraId="347B4958" w14:textId="1197FB54" w:rsidR="00291E1B" w:rsidRPr="006D60C7" w:rsidRDefault="006D60C7" w:rsidP="00337A8A">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t>o</w:t>
      </w:r>
      <w:r w:rsidR="00291E1B" w:rsidRPr="00B13330">
        <w:rPr>
          <w:rFonts w:cstheme="minorHAnsi"/>
          <w:sz w:val="24"/>
          <w:szCs w:val="24"/>
        </w:rPr>
        <w:t xml:space="preserve"> valor a ser pago </w:t>
      </w:r>
      <w:r w:rsidR="00291E1B" w:rsidRPr="00B13330">
        <w:rPr>
          <w:rFonts w:cstheme="minorHAnsi"/>
          <w:bCs/>
          <w:iCs/>
          <w:sz w:val="24"/>
          <w:szCs w:val="24"/>
        </w:rPr>
        <w:t xml:space="preserve">em relação a cada uma das Debêntures objeto do Resgate Antecipado Facultativo será equivalente ao seu respectivo Valor Nominal Unitário </w:t>
      </w:r>
      <w:r>
        <w:rPr>
          <w:rFonts w:cstheme="minorHAnsi"/>
          <w:bCs/>
          <w:iCs/>
          <w:sz w:val="24"/>
          <w:szCs w:val="24"/>
        </w:rPr>
        <w:t xml:space="preserve">(conforme definido na Escritura de Emissão) </w:t>
      </w:r>
      <w:r w:rsidR="00291E1B" w:rsidRPr="00B13330">
        <w:rPr>
          <w:rFonts w:cstheme="minorHAnsi"/>
          <w:bCs/>
          <w:iCs/>
          <w:sz w:val="24"/>
          <w:szCs w:val="24"/>
        </w:rPr>
        <w:t>ou saldo do Valor Nominal Unitário, conforme o caso, acrescido</w:t>
      </w:r>
      <w:r w:rsidR="0063318B">
        <w:rPr>
          <w:rFonts w:cstheme="minorHAnsi"/>
          <w:bCs/>
          <w:iCs/>
          <w:sz w:val="24"/>
          <w:szCs w:val="24"/>
        </w:rPr>
        <w:t xml:space="preserve"> </w:t>
      </w:r>
      <w:r w:rsidR="0063318B" w:rsidRPr="004971E9">
        <w:rPr>
          <w:rFonts w:cstheme="minorHAnsi"/>
          <w:b/>
          <w:iCs/>
          <w:sz w:val="24"/>
          <w:szCs w:val="24"/>
        </w:rPr>
        <w:t>(a)</w:t>
      </w:r>
      <w:r w:rsidR="0063318B">
        <w:rPr>
          <w:rFonts w:cstheme="minorHAnsi"/>
          <w:bCs/>
          <w:iCs/>
          <w:sz w:val="24"/>
          <w:szCs w:val="24"/>
        </w:rPr>
        <w:t xml:space="preserve"> </w:t>
      </w:r>
      <w:r w:rsidR="00291E1B" w:rsidRPr="00B13330">
        <w:rPr>
          <w:rFonts w:cstheme="minorHAnsi"/>
          <w:bCs/>
          <w:iCs/>
          <w:sz w:val="24"/>
          <w:szCs w:val="24"/>
        </w:rPr>
        <w:t>da Remuneração</w:t>
      </w:r>
      <w:r w:rsidR="0063318B">
        <w:rPr>
          <w:rFonts w:cstheme="minorHAnsi"/>
          <w:bCs/>
          <w:iCs/>
          <w:sz w:val="24"/>
          <w:szCs w:val="24"/>
        </w:rPr>
        <w:t xml:space="preserve"> (conforme definido na Escritura de Emissão)</w:t>
      </w:r>
      <w:r w:rsidR="00291E1B" w:rsidRPr="00B13330">
        <w:rPr>
          <w:rFonts w:cstheme="minorHAnsi"/>
          <w:bCs/>
          <w:iCs/>
          <w:sz w:val="24"/>
          <w:szCs w:val="24"/>
        </w:rPr>
        <w:t xml:space="preserve">, calculada </w:t>
      </w:r>
      <w:r w:rsidR="00291E1B" w:rsidRPr="00B13330">
        <w:rPr>
          <w:rFonts w:cstheme="minorHAnsi"/>
          <w:bCs/>
          <w:i/>
          <w:sz w:val="24"/>
          <w:szCs w:val="24"/>
        </w:rPr>
        <w:t xml:space="preserve">pro rata </w:t>
      </w:r>
      <w:proofErr w:type="spellStart"/>
      <w:r w:rsidR="00291E1B" w:rsidRPr="00B13330">
        <w:rPr>
          <w:rFonts w:cstheme="minorHAnsi"/>
          <w:bCs/>
          <w:i/>
          <w:sz w:val="24"/>
          <w:szCs w:val="24"/>
        </w:rPr>
        <w:t>temporis</w:t>
      </w:r>
      <w:proofErr w:type="spellEnd"/>
      <w:r w:rsidR="00291E1B" w:rsidRPr="00B13330">
        <w:rPr>
          <w:rFonts w:cstheme="minorHAnsi"/>
          <w:bCs/>
          <w:iCs/>
          <w:sz w:val="24"/>
          <w:szCs w:val="24"/>
        </w:rPr>
        <w:t xml:space="preserve">, desde a Primeira Data de Integralização ou a Data de Pagamento da Remuneração imediatamente anterior, conforme o caso, até a </w:t>
      </w:r>
      <w:r w:rsidR="0063318B" w:rsidRPr="00B13330">
        <w:rPr>
          <w:rFonts w:cstheme="minorHAnsi"/>
          <w:bCs/>
          <w:iCs/>
          <w:sz w:val="24"/>
          <w:szCs w:val="24"/>
        </w:rPr>
        <w:t xml:space="preserve">Data </w:t>
      </w:r>
      <w:r w:rsidR="00291E1B" w:rsidRPr="00B13330">
        <w:rPr>
          <w:rFonts w:cstheme="minorHAnsi"/>
          <w:bCs/>
          <w:iCs/>
          <w:sz w:val="24"/>
          <w:szCs w:val="24"/>
        </w:rPr>
        <w:t xml:space="preserve">do </w:t>
      </w:r>
      <w:r w:rsidR="0063318B">
        <w:rPr>
          <w:rFonts w:cstheme="minorHAnsi"/>
          <w:bCs/>
          <w:iCs/>
          <w:sz w:val="24"/>
          <w:szCs w:val="24"/>
        </w:rPr>
        <w:t>Resgate Antecipado</w:t>
      </w:r>
      <w:r w:rsidR="00291E1B" w:rsidRPr="00B13330">
        <w:rPr>
          <w:rFonts w:cstheme="minorHAnsi"/>
          <w:bCs/>
          <w:iCs/>
          <w:sz w:val="24"/>
          <w:szCs w:val="24"/>
        </w:rPr>
        <w:t xml:space="preserve">; e </w:t>
      </w:r>
      <w:r w:rsidR="00291E1B" w:rsidRPr="00B13330">
        <w:rPr>
          <w:rFonts w:cstheme="minorHAnsi"/>
          <w:b/>
          <w:iCs/>
          <w:sz w:val="24"/>
          <w:szCs w:val="24"/>
        </w:rPr>
        <w:t>(b)</w:t>
      </w:r>
      <w:r w:rsidR="00291E1B" w:rsidRPr="00B13330">
        <w:rPr>
          <w:rFonts w:cstheme="minorHAnsi"/>
          <w:bCs/>
          <w:iCs/>
          <w:sz w:val="24"/>
          <w:szCs w:val="24"/>
        </w:rPr>
        <w:t xml:space="preserve"> dos Encargos </w:t>
      </w:r>
      <w:r w:rsidR="00291E1B" w:rsidRPr="0063318B">
        <w:rPr>
          <w:rFonts w:cstheme="minorHAnsi"/>
          <w:bCs/>
          <w:iCs/>
          <w:sz w:val="24"/>
          <w:szCs w:val="24"/>
        </w:rPr>
        <w:t>Moratórios (conforme abaixo definido) devidos e não pagos até a</w:t>
      </w:r>
      <w:r w:rsidR="0063318B" w:rsidRPr="0063318B">
        <w:rPr>
          <w:rFonts w:cstheme="minorHAnsi"/>
          <w:bCs/>
          <w:iCs/>
          <w:sz w:val="24"/>
          <w:szCs w:val="24"/>
        </w:rPr>
        <w:t xml:space="preserve"> Data do Resgate Antecipado</w:t>
      </w:r>
      <w:r w:rsidR="00291E1B" w:rsidRPr="0063318B">
        <w:rPr>
          <w:rFonts w:cstheme="minorHAnsi"/>
          <w:bCs/>
          <w:iCs/>
          <w:sz w:val="24"/>
          <w:szCs w:val="24"/>
        </w:rPr>
        <w:t>, se for o caso</w:t>
      </w:r>
      <w:r w:rsidR="00B01333">
        <w:rPr>
          <w:rFonts w:cstheme="minorHAnsi"/>
          <w:bCs/>
          <w:iCs/>
          <w:sz w:val="24"/>
          <w:szCs w:val="24"/>
        </w:rPr>
        <w:t xml:space="preserve"> (“</w:t>
      </w:r>
      <w:r w:rsidR="00B01333" w:rsidRPr="00144A26">
        <w:rPr>
          <w:rFonts w:cstheme="minorHAnsi"/>
          <w:b/>
          <w:iCs/>
          <w:sz w:val="24"/>
          <w:szCs w:val="24"/>
        </w:rPr>
        <w:t>Valor do Resgate Antecipado</w:t>
      </w:r>
      <w:r w:rsidR="00B01333">
        <w:rPr>
          <w:rFonts w:cstheme="minorHAnsi"/>
          <w:bCs/>
          <w:iCs/>
          <w:sz w:val="24"/>
          <w:szCs w:val="24"/>
        </w:rPr>
        <w:t>”)</w:t>
      </w:r>
      <w:r w:rsidR="00291E1B" w:rsidRPr="00B13330">
        <w:rPr>
          <w:rFonts w:cstheme="minorHAnsi"/>
          <w:bCs/>
          <w:iCs/>
          <w:sz w:val="24"/>
          <w:szCs w:val="24"/>
        </w:rPr>
        <w:t>;</w:t>
      </w:r>
    </w:p>
    <w:p w14:paraId="46097440" w14:textId="77777777" w:rsidR="00B339EE" w:rsidRPr="004971E9" w:rsidRDefault="00B339EE" w:rsidP="00FE3CCE">
      <w:pPr>
        <w:pStyle w:val="PargrafodaLista"/>
        <w:rPr>
          <w:rFonts w:cstheme="minorHAnsi"/>
          <w:sz w:val="24"/>
          <w:szCs w:val="24"/>
        </w:rPr>
      </w:pPr>
    </w:p>
    <w:p w14:paraId="32B788D7" w14:textId="2FEBEE7E" w:rsidR="00B339EE" w:rsidRPr="004971E9" w:rsidRDefault="00B339EE" w:rsidP="00337A8A">
      <w:pPr>
        <w:pStyle w:val="PargrafodaLista"/>
        <w:numPr>
          <w:ilvl w:val="0"/>
          <w:numId w:val="1"/>
        </w:numPr>
        <w:autoSpaceDE w:val="0"/>
        <w:autoSpaceDN w:val="0"/>
        <w:adjustRightInd w:val="0"/>
        <w:spacing w:after="0" w:line="320" w:lineRule="exact"/>
        <w:jc w:val="both"/>
        <w:rPr>
          <w:rFonts w:cstheme="minorHAnsi"/>
          <w:sz w:val="24"/>
          <w:szCs w:val="24"/>
        </w:rPr>
      </w:pPr>
      <w:r w:rsidRPr="004971E9">
        <w:rPr>
          <w:rFonts w:cstheme="minorHAnsi"/>
          <w:sz w:val="24"/>
          <w:szCs w:val="24"/>
        </w:rPr>
        <w:t>o pa</w:t>
      </w:r>
      <w:r w:rsidR="00713FF2" w:rsidRPr="004971E9">
        <w:rPr>
          <w:rFonts w:cstheme="minorHAnsi"/>
          <w:sz w:val="24"/>
          <w:szCs w:val="24"/>
        </w:rPr>
        <w:t xml:space="preserve">gamento </w:t>
      </w:r>
      <w:r w:rsidR="0063318B">
        <w:rPr>
          <w:rFonts w:cstheme="minorHAnsi"/>
          <w:sz w:val="24"/>
          <w:szCs w:val="24"/>
        </w:rPr>
        <w:t xml:space="preserve">do Valor do Resgate Antecipado </w:t>
      </w:r>
      <w:r w:rsidR="00662A3A" w:rsidRPr="004971E9">
        <w:rPr>
          <w:rFonts w:cstheme="minorHAnsi"/>
          <w:sz w:val="24"/>
          <w:szCs w:val="24"/>
        </w:rPr>
        <w:t xml:space="preserve">seguirá os procedimentos de liquidação adotados pela </w:t>
      </w:r>
      <w:r w:rsidR="00713FF2" w:rsidRPr="004971E9">
        <w:rPr>
          <w:rFonts w:cstheme="minorHAnsi"/>
          <w:sz w:val="24"/>
          <w:szCs w:val="24"/>
        </w:rPr>
        <w:t>B3 S.A. – Brasil, Bolsa, Balcão</w:t>
      </w:r>
      <w:r w:rsidR="0063318B">
        <w:rPr>
          <w:rFonts w:cstheme="minorHAnsi"/>
          <w:sz w:val="24"/>
          <w:szCs w:val="24"/>
        </w:rPr>
        <w:t xml:space="preserve"> – Balcão B3 (“</w:t>
      </w:r>
      <w:r w:rsidR="0063318B" w:rsidRPr="004971E9">
        <w:rPr>
          <w:rFonts w:cstheme="minorHAnsi"/>
          <w:sz w:val="24"/>
          <w:szCs w:val="24"/>
          <w:u w:val="single"/>
        </w:rPr>
        <w:t>B3</w:t>
      </w:r>
      <w:r w:rsidR="0063318B">
        <w:rPr>
          <w:rFonts w:cstheme="minorHAnsi"/>
          <w:sz w:val="24"/>
          <w:szCs w:val="24"/>
        </w:rPr>
        <w:t>”)</w:t>
      </w:r>
      <w:r w:rsidR="00713FF2" w:rsidRPr="004971E9">
        <w:rPr>
          <w:rFonts w:cstheme="minorHAnsi"/>
          <w:sz w:val="24"/>
          <w:szCs w:val="24"/>
        </w:rPr>
        <w:t>;</w:t>
      </w:r>
    </w:p>
    <w:p w14:paraId="7B8A7FB5" w14:textId="77777777" w:rsidR="00E65374" w:rsidRPr="004971E9" w:rsidRDefault="00E65374" w:rsidP="00F8543A">
      <w:pPr>
        <w:pStyle w:val="PargrafodaLista"/>
        <w:rPr>
          <w:rFonts w:cstheme="minorHAnsi"/>
          <w:sz w:val="24"/>
          <w:szCs w:val="24"/>
        </w:rPr>
      </w:pPr>
    </w:p>
    <w:p w14:paraId="2855B842" w14:textId="086F2258" w:rsidR="00E65374" w:rsidRPr="004971E9" w:rsidRDefault="0063318B" w:rsidP="00AA535F">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t>nos termos da cláusula 5.18</w:t>
      </w:r>
      <w:r w:rsidR="008058D4">
        <w:rPr>
          <w:rFonts w:cstheme="minorHAnsi"/>
          <w:sz w:val="24"/>
          <w:szCs w:val="24"/>
        </w:rPr>
        <w:t xml:space="preserve"> da Escritura de Emissão, não haverá a incidência de qualquer prêmio</w:t>
      </w:r>
      <w:r w:rsidR="00AA535F" w:rsidRPr="004971E9">
        <w:rPr>
          <w:rFonts w:cstheme="minorHAnsi"/>
          <w:sz w:val="24"/>
          <w:szCs w:val="24"/>
        </w:rPr>
        <w:t>;</w:t>
      </w:r>
      <w:r w:rsidR="00534E45" w:rsidRPr="004971E9">
        <w:rPr>
          <w:rFonts w:cstheme="minorHAnsi"/>
          <w:sz w:val="24"/>
          <w:szCs w:val="24"/>
        </w:rPr>
        <w:t xml:space="preserve"> e</w:t>
      </w:r>
    </w:p>
    <w:p w14:paraId="13ECF3CE" w14:textId="77777777" w:rsidR="00E65374" w:rsidRPr="004971E9" w:rsidRDefault="00E65374" w:rsidP="00F8543A">
      <w:pPr>
        <w:autoSpaceDE w:val="0"/>
        <w:autoSpaceDN w:val="0"/>
        <w:adjustRightInd w:val="0"/>
        <w:spacing w:after="0" w:line="320" w:lineRule="exact"/>
        <w:jc w:val="both"/>
        <w:rPr>
          <w:rFonts w:cstheme="minorHAnsi"/>
          <w:sz w:val="24"/>
          <w:szCs w:val="24"/>
        </w:rPr>
      </w:pPr>
    </w:p>
    <w:p w14:paraId="35365F5D" w14:textId="5744F10C" w:rsidR="00B47B14" w:rsidRPr="004971E9" w:rsidRDefault="00B46FAF" w:rsidP="006F4BF6">
      <w:pPr>
        <w:pStyle w:val="PargrafodaLista"/>
        <w:numPr>
          <w:ilvl w:val="0"/>
          <w:numId w:val="1"/>
        </w:numPr>
        <w:autoSpaceDE w:val="0"/>
        <w:autoSpaceDN w:val="0"/>
        <w:adjustRightInd w:val="0"/>
        <w:spacing w:after="0" w:line="320" w:lineRule="exact"/>
        <w:jc w:val="both"/>
        <w:rPr>
          <w:rFonts w:cstheme="minorHAnsi"/>
          <w:sz w:val="24"/>
          <w:szCs w:val="24"/>
        </w:rPr>
      </w:pPr>
      <w:r w:rsidRPr="004971E9">
        <w:rPr>
          <w:rFonts w:cstheme="minorHAnsi"/>
          <w:sz w:val="24"/>
          <w:szCs w:val="24"/>
        </w:rPr>
        <w:t xml:space="preserve">as Debêntures objeto </w:t>
      </w:r>
      <w:r w:rsidR="008C280C" w:rsidRPr="004971E9">
        <w:rPr>
          <w:rFonts w:cstheme="minorHAnsi"/>
          <w:sz w:val="24"/>
          <w:szCs w:val="24"/>
        </w:rPr>
        <w:t>do</w:t>
      </w:r>
      <w:r w:rsidR="00727A3F" w:rsidRPr="004971E9">
        <w:rPr>
          <w:rFonts w:cstheme="minorHAnsi"/>
          <w:sz w:val="24"/>
          <w:szCs w:val="24"/>
        </w:rPr>
        <w:t xml:space="preserve"> </w:t>
      </w:r>
      <w:r w:rsidRPr="004971E9">
        <w:rPr>
          <w:rFonts w:cstheme="minorHAnsi"/>
          <w:sz w:val="24"/>
          <w:szCs w:val="24"/>
        </w:rPr>
        <w:t>Resgate</w:t>
      </w:r>
      <w:r w:rsidR="00727A3F" w:rsidRPr="004971E9">
        <w:rPr>
          <w:rFonts w:cstheme="minorHAnsi"/>
          <w:sz w:val="24"/>
          <w:szCs w:val="24"/>
        </w:rPr>
        <w:t xml:space="preserve"> Antecipado </w:t>
      </w:r>
      <w:r w:rsidRPr="004971E9">
        <w:rPr>
          <w:rFonts w:cstheme="minorHAnsi"/>
          <w:sz w:val="24"/>
          <w:szCs w:val="24"/>
        </w:rPr>
        <w:t>serão canceladas pela Emissora.</w:t>
      </w:r>
    </w:p>
    <w:p w14:paraId="72269236" w14:textId="0A09462B" w:rsidR="00682073" w:rsidRPr="004971E9" w:rsidRDefault="00682073" w:rsidP="007C2FEE">
      <w:pPr>
        <w:autoSpaceDE w:val="0"/>
        <w:autoSpaceDN w:val="0"/>
        <w:adjustRightInd w:val="0"/>
        <w:spacing w:after="0" w:line="320" w:lineRule="exact"/>
        <w:ind w:left="1418" w:hanging="710"/>
        <w:jc w:val="both"/>
        <w:rPr>
          <w:rFonts w:cstheme="minorHAnsi"/>
          <w:sz w:val="24"/>
          <w:szCs w:val="24"/>
        </w:rPr>
      </w:pPr>
    </w:p>
    <w:p w14:paraId="20D599EB" w14:textId="21743619" w:rsidR="00E7326D" w:rsidRPr="004971E9" w:rsidRDefault="008D3724" w:rsidP="007C2FEE">
      <w:pPr>
        <w:autoSpaceDE w:val="0"/>
        <w:autoSpaceDN w:val="0"/>
        <w:adjustRightInd w:val="0"/>
        <w:spacing w:after="0" w:line="320" w:lineRule="exact"/>
        <w:jc w:val="both"/>
        <w:rPr>
          <w:rFonts w:cstheme="minorHAnsi"/>
          <w:sz w:val="24"/>
          <w:szCs w:val="24"/>
        </w:rPr>
      </w:pPr>
      <w:r w:rsidRPr="004971E9">
        <w:rPr>
          <w:rFonts w:cstheme="minorHAnsi"/>
          <w:sz w:val="24"/>
          <w:szCs w:val="24"/>
        </w:rPr>
        <w:t>Termos iniciados em letra maiúscula que não estejam definidos nest</w:t>
      </w:r>
      <w:r w:rsidR="00DC11CC" w:rsidRPr="004971E9">
        <w:rPr>
          <w:rFonts w:cstheme="minorHAnsi"/>
          <w:sz w:val="24"/>
          <w:szCs w:val="24"/>
        </w:rPr>
        <w:t>a</w:t>
      </w:r>
      <w:r w:rsidRPr="004971E9">
        <w:rPr>
          <w:rFonts w:cstheme="minorHAnsi"/>
          <w:sz w:val="24"/>
          <w:szCs w:val="24"/>
        </w:rPr>
        <w:t xml:space="preserve"> </w:t>
      </w:r>
      <w:r w:rsidR="00DC11CC" w:rsidRPr="004971E9">
        <w:rPr>
          <w:rFonts w:cstheme="minorHAnsi"/>
          <w:sz w:val="24"/>
          <w:szCs w:val="24"/>
        </w:rPr>
        <w:t xml:space="preserve">comunicação </w:t>
      </w:r>
      <w:r w:rsidRPr="004971E9">
        <w:rPr>
          <w:rFonts w:cstheme="minorHAnsi"/>
          <w:sz w:val="24"/>
          <w:szCs w:val="24"/>
        </w:rPr>
        <w:t>têm o significado a eles atribuído na Escritura de Emissão.</w:t>
      </w:r>
    </w:p>
    <w:p w14:paraId="26BE8D53" w14:textId="08688584" w:rsidR="008D3724" w:rsidRPr="004971E9" w:rsidRDefault="008D3724" w:rsidP="007C2FEE">
      <w:pPr>
        <w:autoSpaceDE w:val="0"/>
        <w:autoSpaceDN w:val="0"/>
        <w:adjustRightInd w:val="0"/>
        <w:spacing w:after="0" w:line="320" w:lineRule="exact"/>
        <w:jc w:val="both"/>
        <w:rPr>
          <w:rFonts w:cstheme="minorHAnsi"/>
          <w:sz w:val="24"/>
          <w:szCs w:val="24"/>
        </w:rPr>
      </w:pPr>
    </w:p>
    <w:p w14:paraId="2CD6C5C3" w14:textId="5D5B9529" w:rsidR="008D3724" w:rsidRPr="004971E9" w:rsidRDefault="00AE3D5C"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São Paulo</w:t>
      </w:r>
      <w:r w:rsidR="008D3724" w:rsidRPr="004971E9">
        <w:rPr>
          <w:rFonts w:cstheme="minorHAnsi"/>
          <w:sz w:val="24"/>
          <w:szCs w:val="24"/>
        </w:rPr>
        <w:t xml:space="preserve">, </w:t>
      </w:r>
      <w:r w:rsidR="00B01333" w:rsidRPr="004971E9">
        <w:rPr>
          <w:rFonts w:cstheme="minorHAnsi"/>
          <w:sz w:val="24"/>
          <w:szCs w:val="24"/>
        </w:rPr>
        <w:t>[</w:t>
      </w:r>
      <w:r w:rsidR="00B94CFC">
        <w:rPr>
          <w:rFonts w:cstheme="minorHAnsi"/>
          <w:sz w:val="24"/>
          <w:szCs w:val="24"/>
        </w:rPr>
        <w:t>20</w:t>
      </w:r>
      <w:r w:rsidR="00B01333" w:rsidRPr="004971E9">
        <w:rPr>
          <w:rFonts w:cstheme="minorHAnsi"/>
          <w:sz w:val="24"/>
          <w:szCs w:val="24"/>
        </w:rPr>
        <w:t xml:space="preserve">] </w:t>
      </w:r>
      <w:r w:rsidR="008D3724" w:rsidRPr="004971E9">
        <w:rPr>
          <w:rFonts w:cstheme="minorHAnsi"/>
          <w:sz w:val="24"/>
          <w:szCs w:val="24"/>
        </w:rPr>
        <w:t xml:space="preserve">de </w:t>
      </w:r>
      <w:r w:rsidR="008058D4">
        <w:rPr>
          <w:rFonts w:cstheme="minorHAnsi"/>
          <w:sz w:val="24"/>
          <w:szCs w:val="24"/>
        </w:rPr>
        <w:t>setembro</w:t>
      </w:r>
      <w:r w:rsidR="008058D4" w:rsidRPr="004971E9">
        <w:rPr>
          <w:rFonts w:cstheme="minorHAnsi"/>
          <w:sz w:val="24"/>
          <w:szCs w:val="24"/>
        </w:rPr>
        <w:t xml:space="preserve"> </w:t>
      </w:r>
      <w:r w:rsidR="008D3724" w:rsidRPr="004971E9">
        <w:rPr>
          <w:rFonts w:cstheme="minorHAnsi"/>
          <w:sz w:val="24"/>
          <w:szCs w:val="24"/>
        </w:rPr>
        <w:t>de 2022</w:t>
      </w:r>
    </w:p>
    <w:p w14:paraId="6BDAED2E" w14:textId="77777777" w:rsidR="00FE3CCE" w:rsidRPr="004971E9" w:rsidRDefault="00FE3CCE" w:rsidP="007C2FEE">
      <w:pPr>
        <w:autoSpaceDE w:val="0"/>
        <w:autoSpaceDN w:val="0"/>
        <w:adjustRightInd w:val="0"/>
        <w:spacing w:after="0" w:line="320" w:lineRule="exact"/>
        <w:jc w:val="center"/>
        <w:rPr>
          <w:rFonts w:cstheme="minorHAnsi"/>
          <w:b/>
          <w:bCs/>
          <w:smallCaps/>
          <w:sz w:val="24"/>
          <w:szCs w:val="24"/>
        </w:rPr>
      </w:pPr>
    </w:p>
    <w:p w14:paraId="0FF60B47" w14:textId="728789B5" w:rsidR="003C53F7" w:rsidRPr="004971E9" w:rsidRDefault="003C53F7" w:rsidP="007C2FEE">
      <w:pPr>
        <w:autoSpaceDE w:val="0"/>
        <w:autoSpaceDN w:val="0"/>
        <w:adjustRightInd w:val="0"/>
        <w:spacing w:after="0" w:line="320" w:lineRule="exact"/>
        <w:jc w:val="center"/>
        <w:rPr>
          <w:rFonts w:cstheme="minorHAnsi"/>
          <w:sz w:val="24"/>
          <w:szCs w:val="24"/>
        </w:rPr>
      </w:pPr>
      <w:r w:rsidRPr="004971E9">
        <w:rPr>
          <w:rFonts w:cstheme="minorHAnsi"/>
          <w:b/>
          <w:bCs/>
          <w:smallCaps/>
          <w:sz w:val="24"/>
          <w:szCs w:val="24"/>
        </w:rPr>
        <w:t xml:space="preserve">MPM CORPÓREOS S.A. </w:t>
      </w:r>
    </w:p>
    <w:p w14:paraId="3B14BB74" w14:textId="208B346F" w:rsidR="002D6854" w:rsidRPr="004971E9" w:rsidRDefault="002D6854" w:rsidP="007C2FEE">
      <w:pPr>
        <w:autoSpaceDE w:val="0"/>
        <w:autoSpaceDN w:val="0"/>
        <w:adjustRightInd w:val="0"/>
        <w:spacing w:after="0" w:line="320" w:lineRule="exact"/>
        <w:jc w:val="center"/>
        <w:rPr>
          <w:rFonts w:cstheme="minorHAnsi"/>
          <w:sz w:val="24"/>
          <w:szCs w:val="24"/>
        </w:rPr>
      </w:pPr>
    </w:p>
    <w:tbl>
      <w:tblPr>
        <w:tblStyle w:val="Tabelacomgrade"/>
        <w:tblW w:w="84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D756BC" w:rsidRPr="006969A9" w14:paraId="662ABF13" w14:textId="77777777" w:rsidTr="004971E9">
        <w:tc>
          <w:tcPr>
            <w:tcW w:w="4247" w:type="dxa"/>
          </w:tcPr>
          <w:p w14:paraId="715D19E5" w14:textId="77777777" w:rsidR="00D756BC" w:rsidRPr="004971E9" w:rsidRDefault="00D756BC" w:rsidP="009F5BF6">
            <w:pPr>
              <w:widowControl w:val="0"/>
              <w:tabs>
                <w:tab w:val="left" w:pos="2366"/>
              </w:tabs>
              <w:jc w:val="center"/>
              <w:rPr>
                <w:rFonts w:eastAsia="Arial" w:cstheme="minorHAnsi"/>
                <w:sz w:val="24"/>
                <w:szCs w:val="24"/>
                <w:lang w:eastAsia="en-GB"/>
              </w:rPr>
            </w:pPr>
            <w:r w:rsidRPr="004971E9">
              <w:rPr>
                <w:rFonts w:eastAsia="Arial" w:cstheme="minorHAnsi"/>
                <w:sz w:val="24"/>
                <w:szCs w:val="24"/>
                <w:lang w:eastAsia="en-GB"/>
              </w:rPr>
              <w:t>_______________________________</w:t>
            </w:r>
          </w:p>
        </w:tc>
        <w:tc>
          <w:tcPr>
            <w:tcW w:w="4247" w:type="dxa"/>
          </w:tcPr>
          <w:p w14:paraId="1BB76858" w14:textId="77777777" w:rsidR="00D756BC" w:rsidRPr="004971E9" w:rsidRDefault="00D756BC" w:rsidP="009F5BF6">
            <w:pPr>
              <w:widowControl w:val="0"/>
              <w:tabs>
                <w:tab w:val="left" w:pos="2366"/>
              </w:tabs>
              <w:jc w:val="center"/>
              <w:rPr>
                <w:rFonts w:eastAsia="Arial" w:cstheme="minorHAnsi"/>
                <w:sz w:val="24"/>
                <w:szCs w:val="24"/>
                <w:lang w:eastAsia="en-GB"/>
              </w:rPr>
            </w:pPr>
            <w:r w:rsidRPr="004971E9">
              <w:rPr>
                <w:rFonts w:eastAsia="Arial" w:cstheme="minorHAnsi"/>
                <w:sz w:val="24"/>
                <w:szCs w:val="24"/>
                <w:lang w:eastAsia="en-GB"/>
              </w:rPr>
              <w:t>_______________________________</w:t>
            </w:r>
          </w:p>
        </w:tc>
      </w:tr>
      <w:tr w:rsidR="00D756BC" w:rsidRPr="006969A9" w14:paraId="3203B9F4" w14:textId="77777777" w:rsidTr="004971E9">
        <w:tc>
          <w:tcPr>
            <w:tcW w:w="4247" w:type="dxa"/>
          </w:tcPr>
          <w:p w14:paraId="10F12435" w14:textId="54BAC868" w:rsidR="00D756BC" w:rsidRPr="004971E9" w:rsidRDefault="003C53F7" w:rsidP="009F5BF6">
            <w:pPr>
              <w:widowControl w:val="0"/>
              <w:jc w:val="center"/>
              <w:rPr>
                <w:rFonts w:cstheme="minorHAnsi"/>
                <w:bCs/>
                <w:sz w:val="24"/>
                <w:szCs w:val="24"/>
              </w:rPr>
            </w:pPr>
            <w:r w:rsidRPr="004971E9">
              <w:rPr>
                <w:rFonts w:cstheme="minorHAnsi"/>
                <w:sz w:val="24"/>
                <w:szCs w:val="24"/>
              </w:rPr>
              <w:t>[</w:t>
            </w:r>
            <w:r w:rsidRPr="004971E9">
              <w:rPr>
                <w:rFonts w:cstheme="minorHAnsi"/>
                <w:sz w:val="24"/>
                <w:szCs w:val="24"/>
                <w:highlight w:val="yellow"/>
              </w:rPr>
              <w:t>=</w:t>
            </w:r>
            <w:r w:rsidRPr="004971E9">
              <w:rPr>
                <w:rFonts w:cstheme="minorHAnsi"/>
                <w:sz w:val="24"/>
                <w:szCs w:val="24"/>
              </w:rPr>
              <w:t>]</w:t>
            </w:r>
          </w:p>
        </w:tc>
        <w:tc>
          <w:tcPr>
            <w:tcW w:w="4247" w:type="dxa"/>
          </w:tcPr>
          <w:p w14:paraId="0E06B2BD" w14:textId="1CA72E1A" w:rsidR="00D756BC" w:rsidRPr="004971E9" w:rsidRDefault="003C53F7" w:rsidP="009F5BF6">
            <w:pPr>
              <w:widowControl w:val="0"/>
              <w:jc w:val="center"/>
              <w:rPr>
                <w:rFonts w:eastAsia="Times New Roman" w:cstheme="minorHAnsi"/>
                <w:sz w:val="24"/>
                <w:szCs w:val="24"/>
                <w:lang w:eastAsia="en-GB"/>
              </w:rPr>
            </w:pPr>
            <w:r w:rsidRPr="004971E9">
              <w:rPr>
                <w:rFonts w:cstheme="minorHAnsi"/>
                <w:sz w:val="24"/>
                <w:szCs w:val="24"/>
              </w:rPr>
              <w:t>[</w:t>
            </w:r>
            <w:r w:rsidRPr="004971E9">
              <w:rPr>
                <w:rFonts w:cstheme="minorHAnsi"/>
                <w:sz w:val="24"/>
                <w:szCs w:val="24"/>
                <w:highlight w:val="yellow"/>
              </w:rPr>
              <w:t>=</w:t>
            </w:r>
            <w:r w:rsidRPr="004971E9">
              <w:rPr>
                <w:rFonts w:cstheme="minorHAnsi"/>
                <w:sz w:val="24"/>
                <w:szCs w:val="24"/>
              </w:rPr>
              <w:t>]</w:t>
            </w:r>
          </w:p>
        </w:tc>
      </w:tr>
      <w:tr w:rsidR="00D756BC" w:rsidRPr="006969A9" w14:paraId="073DF628" w14:textId="77777777" w:rsidTr="004971E9">
        <w:tc>
          <w:tcPr>
            <w:tcW w:w="4247" w:type="dxa"/>
          </w:tcPr>
          <w:p w14:paraId="54018F72" w14:textId="0347C6B7" w:rsidR="00D756BC" w:rsidRPr="004971E9" w:rsidRDefault="00D756BC" w:rsidP="009F5BF6">
            <w:pPr>
              <w:widowControl w:val="0"/>
              <w:tabs>
                <w:tab w:val="left" w:pos="2366"/>
              </w:tabs>
              <w:jc w:val="center"/>
              <w:rPr>
                <w:rFonts w:eastAsia="Arial" w:cstheme="minorHAnsi"/>
                <w:i/>
                <w:iCs/>
                <w:sz w:val="24"/>
                <w:szCs w:val="24"/>
                <w:lang w:eastAsia="en-GB"/>
              </w:rPr>
            </w:pPr>
            <w:r w:rsidRPr="004971E9">
              <w:rPr>
                <w:rFonts w:eastAsia="Arial" w:cstheme="minorHAnsi"/>
                <w:i/>
                <w:iCs/>
                <w:sz w:val="24"/>
                <w:szCs w:val="24"/>
                <w:lang w:eastAsia="en-GB"/>
              </w:rPr>
              <w:t>Diretor Financeiro</w:t>
            </w:r>
          </w:p>
          <w:p w14:paraId="5AE8DF08" w14:textId="77777777" w:rsidR="00D756BC" w:rsidRPr="004971E9" w:rsidRDefault="00D756BC" w:rsidP="009F5BF6">
            <w:pPr>
              <w:jc w:val="center"/>
              <w:rPr>
                <w:rFonts w:eastAsia="Arial" w:cstheme="minorHAnsi"/>
                <w:i/>
                <w:iCs/>
                <w:sz w:val="24"/>
                <w:szCs w:val="24"/>
                <w:lang w:eastAsia="en-GB"/>
              </w:rPr>
            </w:pPr>
          </w:p>
        </w:tc>
        <w:tc>
          <w:tcPr>
            <w:tcW w:w="4247" w:type="dxa"/>
          </w:tcPr>
          <w:p w14:paraId="32C10ED9" w14:textId="1B10C7A7" w:rsidR="00D756BC" w:rsidRPr="004971E9" w:rsidRDefault="00D756BC" w:rsidP="009F5BF6">
            <w:pPr>
              <w:widowControl w:val="0"/>
              <w:tabs>
                <w:tab w:val="left" w:pos="2366"/>
              </w:tabs>
              <w:jc w:val="center"/>
              <w:rPr>
                <w:rFonts w:eastAsia="Arial" w:cstheme="minorHAnsi"/>
                <w:i/>
                <w:iCs/>
                <w:sz w:val="24"/>
                <w:szCs w:val="24"/>
                <w:lang w:eastAsia="en-GB"/>
              </w:rPr>
            </w:pPr>
            <w:r w:rsidRPr="004971E9">
              <w:rPr>
                <w:rFonts w:eastAsia="Arial" w:cstheme="minorHAnsi"/>
                <w:i/>
                <w:iCs/>
                <w:sz w:val="24"/>
                <w:szCs w:val="24"/>
                <w:lang w:eastAsia="en-GB"/>
              </w:rPr>
              <w:t>Diretor Presidente</w:t>
            </w:r>
          </w:p>
          <w:p w14:paraId="3363659D" w14:textId="77777777" w:rsidR="00D756BC" w:rsidRPr="004971E9" w:rsidRDefault="00D756BC" w:rsidP="009F5BF6">
            <w:pPr>
              <w:jc w:val="center"/>
              <w:rPr>
                <w:rFonts w:eastAsia="Arial" w:cstheme="minorHAnsi"/>
                <w:i/>
                <w:iCs/>
                <w:sz w:val="24"/>
                <w:szCs w:val="24"/>
                <w:lang w:eastAsia="en-GB"/>
              </w:rPr>
            </w:pPr>
          </w:p>
        </w:tc>
      </w:tr>
    </w:tbl>
    <w:p w14:paraId="667654BE" w14:textId="41741AB1" w:rsidR="00B94A95" w:rsidRPr="004971E9" w:rsidRDefault="00B94A95" w:rsidP="008058D4">
      <w:pPr>
        <w:autoSpaceDE w:val="0"/>
        <w:autoSpaceDN w:val="0"/>
        <w:adjustRightInd w:val="0"/>
        <w:spacing w:after="0" w:line="320" w:lineRule="exact"/>
        <w:jc w:val="both"/>
        <w:rPr>
          <w:rFonts w:cstheme="minorHAnsi"/>
          <w:sz w:val="24"/>
          <w:szCs w:val="24"/>
        </w:rPr>
      </w:pPr>
    </w:p>
    <w:sectPr w:rsidR="00B94A95" w:rsidRPr="004971E9" w:rsidSect="008D3724">
      <w:headerReference w:type="default" r:id="rId13"/>
      <w:footerReference w:type="default" r:id="rId1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99AA" w14:textId="77777777" w:rsidR="001060A7" w:rsidRDefault="001060A7" w:rsidP="00A127FB">
      <w:pPr>
        <w:spacing w:after="0" w:line="240" w:lineRule="auto"/>
      </w:pPr>
      <w:r>
        <w:separator/>
      </w:r>
    </w:p>
  </w:endnote>
  <w:endnote w:type="continuationSeparator" w:id="0">
    <w:p w14:paraId="44E931BB" w14:textId="77777777" w:rsidR="001060A7" w:rsidRDefault="001060A7" w:rsidP="00A1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1548" w14:textId="60324E30" w:rsidR="00CA524E" w:rsidRDefault="00704538">
    <w:pPr>
      <w:pStyle w:val="Rodap"/>
      <w:jc w:val="right"/>
    </w:pPr>
    <w:sdt>
      <w:sdtPr>
        <w:id w:val="-1061489398"/>
        <w:docPartObj>
          <w:docPartGallery w:val="Page Numbers (Bottom of Page)"/>
          <w:docPartUnique/>
        </w:docPartObj>
      </w:sdtPr>
      <w:sdtEndPr/>
      <w:sdtContent>
        <w:r w:rsidR="00CA524E">
          <w:fldChar w:fldCharType="begin"/>
        </w:r>
        <w:r w:rsidR="00CA524E">
          <w:instrText>PAGE   \* MERGEFORMAT</w:instrText>
        </w:r>
        <w:r w:rsidR="00CA524E">
          <w:fldChar w:fldCharType="separate"/>
        </w:r>
        <w:r w:rsidR="00CA524E">
          <w:t>2</w:t>
        </w:r>
        <w:r w:rsidR="00CA524E">
          <w:fldChar w:fldCharType="end"/>
        </w:r>
      </w:sdtContent>
    </w:sdt>
  </w:p>
  <w:p w14:paraId="0DF0355F" w14:textId="77777777" w:rsidR="00A127FB" w:rsidRDefault="00A12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2CC5" w14:textId="77777777" w:rsidR="001060A7" w:rsidRDefault="001060A7" w:rsidP="00A127FB">
      <w:pPr>
        <w:spacing w:after="0" w:line="240" w:lineRule="auto"/>
      </w:pPr>
      <w:r>
        <w:separator/>
      </w:r>
    </w:p>
  </w:footnote>
  <w:footnote w:type="continuationSeparator" w:id="0">
    <w:p w14:paraId="527A27A7" w14:textId="77777777" w:rsidR="001060A7" w:rsidRDefault="001060A7" w:rsidP="00A1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8284" w14:textId="77777777" w:rsidR="006969A9" w:rsidRPr="00B13330" w:rsidRDefault="006969A9" w:rsidP="006969A9">
    <w:pPr>
      <w:pStyle w:val="Cabealho"/>
      <w:jc w:val="right"/>
      <w:rPr>
        <w:rFonts w:ascii="Calibri" w:hAnsi="Calibri" w:cs="Calibri"/>
        <w:b/>
        <w:bCs/>
        <w:i/>
        <w:iCs/>
        <w:sz w:val="24"/>
      </w:rPr>
    </w:pPr>
    <w:r w:rsidRPr="00B13330">
      <w:rPr>
        <w:rFonts w:ascii="Calibri" w:hAnsi="Calibri" w:cs="Calibri"/>
        <w:b/>
        <w:bCs/>
        <w:i/>
        <w:iCs/>
        <w:sz w:val="24"/>
      </w:rPr>
      <w:t>Minuta Stocche Forbes</w:t>
    </w:r>
  </w:p>
  <w:p w14:paraId="0F45E78F" w14:textId="3BB79938" w:rsidR="006969A9" w:rsidRPr="00B13330" w:rsidRDefault="00B94CFC" w:rsidP="006969A9">
    <w:pPr>
      <w:pStyle w:val="Cabealho"/>
      <w:jc w:val="right"/>
      <w:rPr>
        <w:rFonts w:ascii="Calibri" w:hAnsi="Calibri" w:cs="Calibri"/>
        <w:b/>
        <w:bCs/>
        <w:i/>
        <w:iCs/>
        <w:sz w:val="24"/>
      </w:rPr>
    </w:pPr>
    <w:r>
      <w:rPr>
        <w:rFonts w:ascii="Calibri" w:hAnsi="Calibri" w:cs="Calibri"/>
        <w:b/>
        <w:bCs/>
        <w:i/>
        <w:iCs/>
        <w:sz w:val="24"/>
      </w:rPr>
      <w:t>12.09</w:t>
    </w:r>
    <w:r w:rsidR="006969A9">
      <w:rPr>
        <w:rFonts w:ascii="Calibri" w:hAnsi="Calibri" w:cs="Calibri"/>
        <w:b/>
        <w:bCs/>
        <w:i/>
        <w:iCs/>
        <w:sz w:val="24"/>
      </w:rPr>
      <w:t>.</w:t>
    </w:r>
    <w:r w:rsidR="006969A9" w:rsidRPr="00B13330">
      <w:rPr>
        <w:rFonts w:ascii="Calibri" w:hAnsi="Calibri" w:cs="Calibri"/>
        <w:b/>
        <w:bCs/>
        <w:i/>
        <w:iCs/>
        <w:sz w:val="24"/>
      </w:rPr>
      <w:t>2022</w:t>
    </w:r>
  </w:p>
  <w:p w14:paraId="036E18B0" w14:textId="39BC8E68" w:rsidR="000730F7" w:rsidRDefault="000730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DB"/>
    <w:multiLevelType w:val="hybridMultilevel"/>
    <w:tmpl w:val="04186E98"/>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5C881D4E"/>
    <w:multiLevelType w:val="hybridMultilevel"/>
    <w:tmpl w:val="E96C81C6"/>
    <w:lvl w:ilvl="0" w:tplc="2EF23FB4">
      <w:start w:val="1"/>
      <w:numFmt w:val="lowerRoman"/>
      <w:lvlText w:val="(%1)"/>
      <w:lvlJc w:val="left"/>
      <w:pPr>
        <w:ind w:left="1428" w:hanging="720"/>
      </w:pPr>
      <w:rPr>
        <w:rFonts w:asciiTheme="minorHAnsi" w:hAnsiTheme="minorHAnsi" w:cstheme="minorHAnsi" w:hint="default"/>
        <w:b/>
        <w:b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42183512">
    <w:abstractNumId w:val="1"/>
  </w:num>
  <w:num w:numId="2" w16cid:durableId="16781887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73"/>
    <w:rsid w:val="00033CF6"/>
    <w:rsid w:val="000730F7"/>
    <w:rsid w:val="00081085"/>
    <w:rsid w:val="000A28F9"/>
    <w:rsid w:val="000A4F5A"/>
    <w:rsid w:val="000C26E5"/>
    <w:rsid w:val="000C5819"/>
    <w:rsid w:val="000D1B11"/>
    <w:rsid w:val="000F17BE"/>
    <w:rsid w:val="000F7D4F"/>
    <w:rsid w:val="00100E55"/>
    <w:rsid w:val="001060A7"/>
    <w:rsid w:val="00110EDB"/>
    <w:rsid w:val="0011295F"/>
    <w:rsid w:val="00126004"/>
    <w:rsid w:val="0013434E"/>
    <w:rsid w:val="00150040"/>
    <w:rsid w:val="00156F23"/>
    <w:rsid w:val="0019097E"/>
    <w:rsid w:val="00191770"/>
    <w:rsid w:val="001A2075"/>
    <w:rsid w:val="001A686F"/>
    <w:rsid w:val="001A6DE6"/>
    <w:rsid w:val="001E690B"/>
    <w:rsid w:val="001F712A"/>
    <w:rsid w:val="00224F82"/>
    <w:rsid w:val="0023026B"/>
    <w:rsid w:val="002307D6"/>
    <w:rsid w:val="00254660"/>
    <w:rsid w:val="0026033B"/>
    <w:rsid w:val="00261EB1"/>
    <w:rsid w:val="00264C05"/>
    <w:rsid w:val="00291E1B"/>
    <w:rsid w:val="00292E35"/>
    <w:rsid w:val="002C053F"/>
    <w:rsid w:val="002C15B6"/>
    <w:rsid w:val="002C309E"/>
    <w:rsid w:val="002D6854"/>
    <w:rsid w:val="002D7580"/>
    <w:rsid w:val="002E7AB3"/>
    <w:rsid w:val="00303FA0"/>
    <w:rsid w:val="003072D5"/>
    <w:rsid w:val="0031761F"/>
    <w:rsid w:val="00327C48"/>
    <w:rsid w:val="0033099B"/>
    <w:rsid w:val="00335425"/>
    <w:rsid w:val="00337A8A"/>
    <w:rsid w:val="003942CE"/>
    <w:rsid w:val="00394A7B"/>
    <w:rsid w:val="003B6B78"/>
    <w:rsid w:val="003C53F7"/>
    <w:rsid w:val="003D4252"/>
    <w:rsid w:val="003F69E1"/>
    <w:rsid w:val="00445B1D"/>
    <w:rsid w:val="00483E9A"/>
    <w:rsid w:val="004971E9"/>
    <w:rsid w:val="004A6669"/>
    <w:rsid w:val="004B264B"/>
    <w:rsid w:val="004B4146"/>
    <w:rsid w:val="004B60FC"/>
    <w:rsid w:val="004C3B0D"/>
    <w:rsid w:val="004C4BF1"/>
    <w:rsid w:val="004C6576"/>
    <w:rsid w:val="004D735E"/>
    <w:rsid w:val="005221C7"/>
    <w:rsid w:val="0053473E"/>
    <w:rsid w:val="00534E45"/>
    <w:rsid w:val="00585168"/>
    <w:rsid w:val="00623EF8"/>
    <w:rsid w:val="0063318B"/>
    <w:rsid w:val="006532ED"/>
    <w:rsid w:val="00662A3A"/>
    <w:rsid w:val="00672E00"/>
    <w:rsid w:val="00675316"/>
    <w:rsid w:val="00682073"/>
    <w:rsid w:val="00691A7C"/>
    <w:rsid w:val="006925F5"/>
    <w:rsid w:val="006969A9"/>
    <w:rsid w:val="006A742A"/>
    <w:rsid w:val="006A78AB"/>
    <w:rsid w:val="006B709F"/>
    <w:rsid w:val="006C218E"/>
    <w:rsid w:val="006D60C7"/>
    <w:rsid w:val="006E6429"/>
    <w:rsid w:val="006F0A3D"/>
    <w:rsid w:val="006F4BF6"/>
    <w:rsid w:val="00704538"/>
    <w:rsid w:val="00705F56"/>
    <w:rsid w:val="00706EA4"/>
    <w:rsid w:val="00713FF2"/>
    <w:rsid w:val="007228DE"/>
    <w:rsid w:val="00727A3F"/>
    <w:rsid w:val="00730497"/>
    <w:rsid w:val="0073422D"/>
    <w:rsid w:val="007346CA"/>
    <w:rsid w:val="00752329"/>
    <w:rsid w:val="00765C69"/>
    <w:rsid w:val="00772B41"/>
    <w:rsid w:val="00790B74"/>
    <w:rsid w:val="007A2663"/>
    <w:rsid w:val="007A3983"/>
    <w:rsid w:val="007B5C6A"/>
    <w:rsid w:val="007C2FEE"/>
    <w:rsid w:val="007F153E"/>
    <w:rsid w:val="007F572D"/>
    <w:rsid w:val="008058D4"/>
    <w:rsid w:val="0081578C"/>
    <w:rsid w:val="00834956"/>
    <w:rsid w:val="00886786"/>
    <w:rsid w:val="008A15EC"/>
    <w:rsid w:val="008B090C"/>
    <w:rsid w:val="008B22FA"/>
    <w:rsid w:val="008B6CB9"/>
    <w:rsid w:val="008B7996"/>
    <w:rsid w:val="008C280C"/>
    <w:rsid w:val="008C374E"/>
    <w:rsid w:val="008C5851"/>
    <w:rsid w:val="008D3724"/>
    <w:rsid w:val="008F7434"/>
    <w:rsid w:val="0092516B"/>
    <w:rsid w:val="00972A29"/>
    <w:rsid w:val="009843DD"/>
    <w:rsid w:val="00987179"/>
    <w:rsid w:val="00995004"/>
    <w:rsid w:val="009B2EF0"/>
    <w:rsid w:val="009D0ACE"/>
    <w:rsid w:val="00A10F8B"/>
    <w:rsid w:val="00A127FB"/>
    <w:rsid w:val="00A2242F"/>
    <w:rsid w:val="00A64DA3"/>
    <w:rsid w:val="00A84629"/>
    <w:rsid w:val="00A846EA"/>
    <w:rsid w:val="00A96921"/>
    <w:rsid w:val="00AA2B18"/>
    <w:rsid w:val="00AA4633"/>
    <w:rsid w:val="00AA535F"/>
    <w:rsid w:val="00AA6032"/>
    <w:rsid w:val="00AA7D07"/>
    <w:rsid w:val="00AB0BC5"/>
    <w:rsid w:val="00AB774C"/>
    <w:rsid w:val="00AC7346"/>
    <w:rsid w:val="00AD3578"/>
    <w:rsid w:val="00AE3D5C"/>
    <w:rsid w:val="00AF5F9C"/>
    <w:rsid w:val="00B01333"/>
    <w:rsid w:val="00B0501D"/>
    <w:rsid w:val="00B11675"/>
    <w:rsid w:val="00B339EE"/>
    <w:rsid w:val="00B46FAF"/>
    <w:rsid w:val="00B47B14"/>
    <w:rsid w:val="00B51FB4"/>
    <w:rsid w:val="00B6145B"/>
    <w:rsid w:val="00B64837"/>
    <w:rsid w:val="00B83C26"/>
    <w:rsid w:val="00B8616C"/>
    <w:rsid w:val="00B94A95"/>
    <w:rsid w:val="00B94CFC"/>
    <w:rsid w:val="00BB0539"/>
    <w:rsid w:val="00BB322B"/>
    <w:rsid w:val="00BB7828"/>
    <w:rsid w:val="00BE46C1"/>
    <w:rsid w:val="00BF7A92"/>
    <w:rsid w:val="00C20530"/>
    <w:rsid w:val="00C216DD"/>
    <w:rsid w:val="00C27AD4"/>
    <w:rsid w:val="00C45CC5"/>
    <w:rsid w:val="00C4706A"/>
    <w:rsid w:val="00C476CF"/>
    <w:rsid w:val="00C8729E"/>
    <w:rsid w:val="00C955A8"/>
    <w:rsid w:val="00CA524E"/>
    <w:rsid w:val="00CC56D4"/>
    <w:rsid w:val="00CC6CF9"/>
    <w:rsid w:val="00CD0753"/>
    <w:rsid w:val="00CD4E73"/>
    <w:rsid w:val="00CD5B8D"/>
    <w:rsid w:val="00CF0211"/>
    <w:rsid w:val="00CF06CE"/>
    <w:rsid w:val="00D32959"/>
    <w:rsid w:val="00D35847"/>
    <w:rsid w:val="00D60545"/>
    <w:rsid w:val="00D6088D"/>
    <w:rsid w:val="00D756BC"/>
    <w:rsid w:val="00D77D11"/>
    <w:rsid w:val="00D873A9"/>
    <w:rsid w:val="00DA7E04"/>
    <w:rsid w:val="00DC11CC"/>
    <w:rsid w:val="00DC175B"/>
    <w:rsid w:val="00DD31E9"/>
    <w:rsid w:val="00DF1E3A"/>
    <w:rsid w:val="00E20EF6"/>
    <w:rsid w:val="00E3338E"/>
    <w:rsid w:val="00E40C56"/>
    <w:rsid w:val="00E56473"/>
    <w:rsid w:val="00E65374"/>
    <w:rsid w:val="00E707DA"/>
    <w:rsid w:val="00E7154A"/>
    <w:rsid w:val="00E7326D"/>
    <w:rsid w:val="00E742FE"/>
    <w:rsid w:val="00EF5CE8"/>
    <w:rsid w:val="00EF69C3"/>
    <w:rsid w:val="00F173F4"/>
    <w:rsid w:val="00F25F6B"/>
    <w:rsid w:val="00F35803"/>
    <w:rsid w:val="00F71273"/>
    <w:rsid w:val="00F72D97"/>
    <w:rsid w:val="00F8543A"/>
    <w:rsid w:val="00F941E6"/>
    <w:rsid w:val="00FA44FB"/>
    <w:rsid w:val="00FB4F7F"/>
    <w:rsid w:val="00FB6125"/>
    <w:rsid w:val="00FB6B80"/>
    <w:rsid w:val="00FC672F"/>
    <w:rsid w:val="00FE3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838A"/>
  <w15:chartTrackingRefBased/>
  <w15:docId w15:val="{94409344-C5D8-47E1-9C51-E623FED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0BC5"/>
    <w:rPr>
      <w:color w:val="0563C1" w:themeColor="hyperlink"/>
      <w:u w:val="single"/>
    </w:rPr>
  </w:style>
  <w:style w:type="character" w:styleId="MenoPendente">
    <w:name w:val="Unresolved Mention"/>
    <w:basedOn w:val="Fontepargpadro"/>
    <w:uiPriority w:val="99"/>
    <w:semiHidden/>
    <w:unhideWhenUsed/>
    <w:rsid w:val="00AB0BC5"/>
    <w:rPr>
      <w:color w:val="605E5C"/>
      <w:shd w:val="clear" w:color="auto" w:fill="E1DFDD"/>
    </w:rPr>
  </w:style>
  <w:style w:type="paragraph" w:styleId="Reviso">
    <w:name w:val="Revision"/>
    <w:hidden/>
    <w:uiPriority w:val="99"/>
    <w:semiHidden/>
    <w:rsid w:val="00394A7B"/>
    <w:pPr>
      <w:spacing w:after="0" w:line="240" w:lineRule="auto"/>
    </w:pPr>
  </w:style>
  <w:style w:type="paragraph" w:styleId="Cabealho">
    <w:name w:val="header"/>
    <w:basedOn w:val="Normal"/>
    <w:link w:val="CabealhoChar"/>
    <w:unhideWhenUsed/>
    <w:rsid w:val="00A127F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A127FB"/>
  </w:style>
  <w:style w:type="paragraph" w:styleId="Rodap">
    <w:name w:val="footer"/>
    <w:basedOn w:val="Normal"/>
    <w:link w:val="RodapChar"/>
    <w:uiPriority w:val="99"/>
    <w:unhideWhenUsed/>
    <w:rsid w:val="00A127FB"/>
    <w:pPr>
      <w:tabs>
        <w:tab w:val="center" w:pos="4513"/>
        <w:tab w:val="right" w:pos="9026"/>
      </w:tabs>
      <w:spacing w:after="0" w:line="240" w:lineRule="auto"/>
    </w:pPr>
  </w:style>
  <w:style w:type="character" w:customStyle="1" w:styleId="RodapChar">
    <w:name w:val="Rodapé Char"/>
    <w:basedOn w:val="Fontepargpadro"/>
    <w:link w:val="Rodap"/>
    <w:uiPriority w:val="99"/>
    <w:rsid w:val="00A127FB"/>
  </w:style>
  <w:style w:type="paragraph" w:styleId="PargrafodaLista">
    <w:name w:val="List Paragraph"/>
    <w:basedOn w:val="Normal"/>
    <w:uiPriority w:val="34"/>
    <w:qFormat/>
    <w:rsid w:val="00A64DA3"/>
    <w:pPr>
      <w:ind w:left="720"/>
      <w:contextualSpacing/>
    </w:pPr>
  </w:style>
  <w:style w:type="table" w:styleId="Tabelacomgrade">
    <w:name w:val="Table Grid"/>
    <w:basedOn w:val="Tabelanormal"/>
    <w:uiPriority w:val="39"/>
    <w:rsid w:val="0008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20530"/>
    <w:rPr>
      <w:sz w:val="16"/>
      <w:szCs w:val="16"/>
    </w:rPr>
  </w:style>
  <w:style w:type="paragraph" w:styleId="Textodecomentrio">
    <w:name w:val="annotation text"/>
    <w:basedOn w:val="Normal"/>
    <w:link w:val="TextodecomentrioChar"/>
    <w:uiPriority w:val="99"/>
    <w:semiHidden/>
    <w:unhideWhenUsed/>
    <w:rsid w:val="00C205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0530"/>
    <w:rPr>
      <w:sz w:val="20"/>
      <w:szCs w:val="20"/>
    </w:rPr>
  </w:style>
  <w:style w:type="paragraph" w:styleId="Assuntodocomentrio">
    <w:name w:val="annotation subject"/>
    <w:basedOn w:val="Textodecomentrio"/>
    <w:next w:val="Textodecomentrio"/>
    <w:link w:val="AssuntodocomentrioChar"/>
    <w:uiPriority w:val="99"/>
    <w:semiHidden/>
    <w:unhideWhenUsed/>
    <w:rsid w:val="00C20530"/>
    <w:rPr>
      <w:b/>
      <w:bCs/>
    </w:rPr>
  </w:style>
  <w:style w:type="character" w:customStyle="1" w:styleId="AssuntodocomentrioChar">
    <w:name w:val="Assunto do comentário Char"/>
    <w:basedOn w:val="TextodecomentrioChar"/>
    <w:link w:val="Assuntodocomentrio"/>
    <w:uiPriority w:val="99"/>
    <w:semiHidden/>
    <w:rsid w:val="00C20530"/>
    <w:rPr>
      <w:b/>
      <w:bCs/>
      <w:sz w:val="20"/>
      <w:szCs w:val="20"/>
    </w:rPr>
  </w:style>
  <w:style w:type="paragraph" w:styleId="Textodebalo">
    <w:name w:val="Balloon Text"/>
    <w:basedOn w:val="Normal"/>
    <w:link w:val="TextodebaloChar"/>
    <w:uiPriority w:val="99"/>
    <w:semiHidden/>
    <w:unhideWhenUsed/>
    <w:rsid w:val="008F74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7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23148">
      <w:bodyDiv w:val="1"/>
      <w:marLeft w:val="0"/>
      <w:marRight w:val="0"/>
      <w:marTop w:val="0"/>
      <w:marBottom w:val="0"/>
      <w:divBdr>
        <w:top w:val="none" w:sz="0" w:space="0" w:color="auto"/>
        <w:left w:val="none" w:sz="0" w:space="0" w:color="auto"/>
        <w:bottom w:val="none" w:sz="0" w:space="0" w:color="auto"/>
        <w:right w:val="none" w:sz="0" w:space="0" w:color="auto"/>
      </w:divBdr>
    </w:div>
    <w:div w:id="14253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 S F P F C ! 3 9 1 9 1 4 2 . 1 < / d o c u m e n t i d >  
     < s e n d e r i d > P L Y R I O < / s e n d e r i d >  
     < s e n d e r e m a i l > P L Y R I O @ S T O C C H E F O R B E S . C O M . B R < / s e n d e r e m a i l >  
     < l a s t m o d i f i e d > 2 0 2 2 - 0 9 - 1 2 T 1 9 : 0 0 : 0 0 . 0 0 0 0 0 0 0 - 0 3 : 0 0 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 T E X T ! 5 6 7 1 0 3 1 0 . 5 < / d o c u m e n t i d >  
     < s e n d e r i d > L L K < / s e n d e r i d >  
     < s e n d e r e m a i l > L G U I M A R A E S @ M A C H A D O M E Y E R . C O M . B R < / s e n d e r e m a i l >  
     < l a s t m o d i f i e d > 2 0 2 2 - 0 3 - 2 8 T 1 8 : 4 1 : 0 0 . 0 0 0 0 0 0 0 - 0 3 : 0 0 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6" ma:contentTypeDescription="Create a new document." ma:contentTypeScope="" ma:versionID="9135ee3a6ea567b9489b4694ab3714af">
  <xsd:schema xmlns:xsd="http://www.w3.org/2001/XMLSchema" xmlns:xs="http://www.w3.org/2001/XMLSchema" xmlns:p="http://schemas.microsoft.com/office/2006/metadata/properties" xmlns:ns1="http://schemas.microsoft.com/sharepoint/v3" xmlns:ns3="b9bf77bf-a0a0-419f-9e79-bc0ab3c5511f" xmlns:ns4="19b688ef-e5f6-4c02-8d9f-0a8d406ce779" targetNamespace="http://schemas.microsoft.com/office/2006/metadata/properties" ma:root="true" ma:fieldsID="80137b766c8707cfdfc7916bb60534c0" ns1:_="" ns3:_="" ns4:_="">
    <xsd:import namespace="http://schemas.microsoft.com/sharepoint/v3"/>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4CBF2-793D-4F28-A434-C01464626662}">
  <ds:schemaRefs>
    <ds:schemaRef ds:uri="http://www.imanage.com/work/xmlschema"/>
  </ds:schemaRefs>
</ds:datastoreItem>
</file>

<file path=customXml/itemProps2.xml><?xml version="1.0" encoding="utf-8"?>
<ds:datastoreItem xmlns:ds="http://schemas.openxmlformats.org/officeDocument/2006/customXml" ds:itemID="{8EC8EF66-E84C-499A-AC85-6E96A99778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8C2BBE-81D2-42AE-AB0F-47970DF47CAB}">
  <ds:schemaRefs>
    <ds:schemaRef ds:uri="http://schemas.openxmlformats.org/officeDocument/2006/bibliography"/>
  </ds:schemaRefs>
</ds:datastoreItem>
</file>

<file path=customXml/itemProps4.xml><?xml version="1.0" encoding="utf-8"?>
<ds:datastoreItem xmlns:ds="http://schemas.openxmlformats.org/officeDocument/2006/customXml" ds:itemID="{FAC17E8A-7E74-4D34-A22F-4BEA0F02F0E5}">
  <ds:schemaRefs>
    <ds:schemaRef ds:uri="http://www.imanage.com/work/xmlschema"/>
  </ds:schemaRefs>
</ds:datastoreItem>
</file>

<file path=customXml/itemProps5.xml><?xml version="1.0" encoding="utf-8"?>
<ds:datastoreItem xmlns:ds="http://schemas.openxmlformats.org/officeDocument/2006/customXml" ds:itemID="{1EF7A50B-7136-4B19-BB21-483CBB54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259DC-C0DF-45C7-AAF4-E2DC0D26C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Costa</dc:creator>
  <cp:keywords/>
  <dc:description/>
  <cp:lastModifiedBy>Pedro Oliveira</cp:lastModifiedBy>
  <cp:revision>2</cp:revision>
  <cp:lastPrinted>2022-02-15T22:57:00Z</cp:lastPrinted>
  <dcterms:created xsi:type="dcterms:W3CDTF">2022-09-16T17:09:00Z</dcterms:created>
  <dcterms:modified xsi:type="dcterms:W3CDTF">2022-09-16T17:09:00Z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2022-03-28T15:40:06Z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c4c9fe1d-aa16-4510-bd61-3141cffa7f3a</vt:lpwstr>
  </property>
  <property fmtid="{D5CDD505-2E9C-101B-9397-08002B2CF9AE}" pid="8" name="MSIP_Label_4aeda764-ac5d-4c78-8b24-fe1405747852_ContentBits">
    <vt:lpwstr>2</vt:lpwstr>
  </property>
  <property fmtid="{D5CDD505-2E9C-101B-9397-08002B2CF9AE}" pid="9" name="MSIP_Label_3c41c091-3cbc-4dba-8b59-ce62f19500db_Enabled">
    <vt:lpwstr>true</vt:lpwstr>
  </property>
  <property fmtid="{D5CDD505-2E9C-101B-9397-08002B2CF9AE}" pid="10" name="MSIP_Label_3c41c091-3cbc-4dba-8b59-ce62f19500db_SetDate">
    <vt:lpwstr>2022-03-28T23:33:35Z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d83d6f4d-4871-4d82-b58c-30eb78943287</vt:lpwstr>
  </property>
  <property fmtid="{D5CDD505-2E9C-101B-9397-08002B2CF9AE}" pid="15" name="MSIP_Label_3c41c091-3cbc-4dba-8b59-ce62f19500db_ContentBits">
    <vt:lpwstr>1</vt:lpwstr>
  </property>
  <property fmtid="{D5CDD505-2E9C-101B-9397-08002B2CF9AE}" pid="16" name="ContentTypeId">
    <vt:lpwstr>0x0101006D1AF348B340AC4FA4E12DCA887C260F</vt:lpwstr>
  </property>
  <property fmtid="{D5CDD505-2E9C-101B-9397-08002B2CF9AE}" pid="17" name="iManageFooter">
    <vt:lpwstr>#3911058v1&lt;SFPFC&gt; - Espaço Laser Dbts 476 - Comunicação de Resgate Antecipado (SF...docx</vt:lpwstr>
  </property>
</Properties>
</file>