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5764" w14:textId="4AAD425D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CONTRATO DE </w:t>
      </w:r>
      <w:r w:rsidR="00C238E5" w:rsidRPr="00361BE8">
        <w:rPr>
          <w:rFonts w:ascii="Arial Narrow" w:hAnsi="Arial Narrow"/>
          <w:b/>
          <w:rPrChange w:id="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CUSTÓDIA DE RECURSOS FINANCEIROS</w:t>
      </w:r>
      <w:r w:rsidR="00BD612F" w:rsidRPr="00361BE8">
        <w:rPr>
          <w:rFonts w:ascii="Arial Narrow" w:hAnsi="Arial Narrow"/>
          <w:b/>
          <w:lang w:val="pt-BR"/>
          <w:rPrChange w:id="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– ID Nº </w:t>
      </w:r>
      <w:r w:rsidR="009B080B">
        <w:rPr>
          <w:rFonts w:ascii="Arial Narrow" w:hAnsi="Arial Narrow"/>
          <w:b/>
          <w:lang w:val="pt-BR"/>
          <w:rPrChange w:id="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784473</w:t>
      </w:r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rPrChange w:id="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6ABDF552" w14:textId="64CC96E9" w:rsidR="00361BE8" w:rsidRPr="00361BE8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rPrChange w:id="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ins w:id="7" w:author="Fernanda Menezes Burim" w:date="2021-07-26T11:33:00Z">
        <w:r w:rsidRPr="00941817">
          <w:rPr>
            <w:rFonts w:ascii="Arial Narrow" w:hAnsi="Arial Narrow"/>
            <w:b/>
            <w:iCs/>
            <w:szCs w:val="24"/>
          </w:rPr>
          <w:t>MPM CORPÓREOS S.A.</w:t>
        </w:r>
        <w:r w:rsidR="00361BE8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9B080B">
          <w:rPr>
            <w:rFonts w:ascii="Arial Narrow" w:hAnsi="Arial Narrow"/>
            <w:bCs/>
            <w:iCs/>
            <w:szCs w:val="24"/>
            <w:lang w:val="pt-BR"/>
          </w:rPr>
          <w:t>sociedade por ações, com registro de emissor de valores mobiliários perante a Comissão de Valores Mobiliários (“</w:t>
        </w:r>
        <w:r w:rsidR="009B080B" w:rsidRPr="009B080B">
          <w:rPr>
            <w:rFonts w:ascii="Arial Narrow" w:hAnsi="Arial Narrow"/>
            <w:b/>
            <w:iCs/>
            <w:szCs w:val="24"/>
            <w:lang w:val="pt-BR"/>
          </w:rPr>
          <w:t>CVM</w:t>
        </w:r>
        <w:r w:rsidR="009B080B">
          <w:rPr>
            <w:rFonts w:ascii="Arial Narrow" w:hAnsi="Arial Narrow"/>
            <w:bCs/>
            <w:iCs/>
            <w:szCs w:val="24"/>
            <w:lang w:val="pt-BR"/>
          </w:rPr>
          <w:t>”),</w:t>
        </w:r>
      </w:ins>
      <w:r w:rsidR="009B080B">
        <w:rPr>
          <w:rFonts w:ascii="Arial Narrow" w:hAnsi="Arial Narrow"/>
          <w:lang w:val="pt-BR"/>
          <w:rPrChange w:id="8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</w:t>
      </w:r>
      <w:r w:rsidR="00361BE8" w:rsidRPr="009B080B">
        <w:rPr>
          <w:rFonts w:ascii="Arial Narrow" w:hAnsi="Arial Narrow"/>
          <w:rPrChange w:id="9" w:author="Fernanda Menezes Burim" w:date="2021-07-26T11:33:00Z">
            <w:rPr>
              <w:rFonts w:ascii="Arial Narrow" w:hAnsi="Arial Narrow"/>
              <w:sz w:val="22"/>
            </w:rPr>
          </w:rPrChange>
        </w:rPr>
        <w:t>com</w:t>
      </w:r>
      <w:r w:rsidR="00361BE8" w:rsidRPr="00361BE8">
        <w:rPr>
          <w:rFonts w:ascii="Arial Narrow" w:hAnsi="Arial Narrow"/>
          <w:rPrChange w:id="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endereço na </w:t>
      </w:r>
      <w:r w:rsidRPr="00941817">
        <w:rPr>
          <w:rFonts w:ascii="Arial Narrow" w:hAnsi="Arial Narrow"/>
          <w:lang w:val="pt-BR"/>
          <w:rPrChange w:id="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941817">
        <w:rPr>
          <w:rFonts w:ascii="Arial Narrow" w:hAnsi="Arial Narrow"/>
          <w:rPrChange w:id="12" w:author="Fernanda Menezes Burim" w:date="2021-07-26T11:33:00Z">
            <w:rPr>
              <w:rFonts w:ascii="Arial Narrow" w:hAnsi="Arial Narrow"/>
              <w:sz w:val="22"/>
            </w:rPr>
          </w:rPrChange>
        </w:rPr>
        <w:t>idade de São Paulo, Estado de São Paulo, na Avenida dos Eucaliptos, nº 762, sala 02, Indianópolis, CEP 04517-050, inscrita no Cadastro Nacional da Pessoa Jurídica do Ministério da Economia (“</w:t>
      </w:r>
      <w:r w:rsidRPr="00941817">
        <w:rPr>
          <w:rFonts w:ascii="Arial Narrow" w:hAnsi="Arial Narrow"/>
          <w:b/>
          <w:rPrChange w:id="1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CNPJ/ME</w:t>
      </w:r>
      <w:r w:rsidRPr="00941817">
        <w:rPr>
          <w:rFonts w:ascii="Arial Narrow" w:hAnsi="Arial Narrow"/>
          <w:rPrChange w:id="14" w:author="Fernanda Menezes Burim" w:date="2021-07-26T11:33:00Z">
            <w:rPr>
              <w:rFonts w:ascii="Arial Narrow" w:hAnsi="Arial Narrow"/>
              <w:sz w:val="22"/>
            </w:rPr>
          </w:rPrChange>
        </w:rPr>
        <w:t>”) sob o nº 26.659.061/0001-59</w:t>
      </w:r>
      <w:ins w:id="15" w:author="Fernanda Menezes Burim" w:date="2021-07-26T11:33:00Z">
        <w:r w:rsidR="009B080B">
          <w:rPr>
            <w:rFonts w:ascii="Arial Narrow" w:hAnsi="Arial Narrow"/>
            <w:bCs/>
            <w:iCs/>
            <w:szCs w:val="24"/>
            <w:lang w:val="pt-BR"/>
          </w:rPr>
          <w:t>, com seus atos constitutivos registrados perante a Junta Comercial do Estado de São Paulo (“</w:t>
        </w:r>
        <w:r w:rsidR="009B080B">
          <w:rPr>
            <w:rFonts w:ascii="Arial Narrow" w:hAnsi="Arial Narrow"/>
            <w:b/>
            <w:iCs/>
            <w:szCs w:val="24"/>
            <w:lang w:val="pt-BR"/>
          </w:rPr>
          <w:t>JUCESP</w:t>
        </w:r>
        <w:r w:rsidR="009B080B">
          <w:rPr>
            <w:rFonts w:ascii="Arial Narrow" w:hAnsi="Arial Narrow"/>
            <w:bCs/>
            <w:iCs/>
            <w:szCs w:val="24"/>
            <w:lang w:val="pt-BR"/>
          </w:rPr>
          <w:t>”) sob o NIRE 35.300.498.607, neste ato representada por seu representante legal devidamente constituído nos termos de seu estatuto social e identificado na respectiva página de assinatura deste instrumento</w:t>
        </w:r>
      </w:ins>
      <w:r w:rsidR="00361BE8" w:rsidRPr="00361BE8">
        <w:rPr>
          <w:rFonts w:ascii="Arial Narrow" w:hAnsi="Arial Narrow"/>
          <w:rPrChange w:id="1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(“</w:t>
      </w:r>
      <w:r w:rsidR="007243C9">
        <w:rPr>
          <w:rFonts w:ascii="Arial Narrow" w:hAnsi="Arial Narrow"/>
          <w:b/>
          <w:lang w:val="pt-BR"/>
          <w:rPrChange w:id="1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361BE8" w:rsidRPr="00361BE8">
        <w:rPr>
          <w:rFonts w:ascii="Arial Narrow" w:hAnsi="Arial Narrow"/>
          <w:rPrChange w:id="18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 w:rsidR="00361BE8" w:rsidRPr="00361BE8">
        <w:rPr>
          <w:rFonts w:ascii="Arial Narrow" w:hAnsi="Arial Narrow"/>
          <w:b/>
          <w:rPrChange w:id="1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;</w:t>
      </w:r>
    </w:p>
    <w:p w14:paraId="1479399C" w14:textId="77777777" w:rsidR="00361BE8" w:rsidRPr="00361BE8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rPrChange w:id="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09A3E1F4" w14:textId="2DFF690E" w:rsidR="002E4DE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rPrChange w:id="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941817">
        <w:rPr>
          <w:rFonts w:ascii="Arial Narrow" w:hAnsi="Arial Narrow"/>
          <w:b/>
          <w:rPrChange w:id="2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CORPÓREOS – SERVIÇOS TERAPÊUTICOS S.A</w:t>
      </w:r>
      <w:ins w:id="23" w:author="Fernanda Menezes Burim" w:date="2021-07-26T11:33:00Z">
        <w:r w:rsidRPr="00941817">
          <w:rPr>
            <w:rFonts w:ascii="Arial Narrow" w:hAnsi="Arial Narrow"/>
            <w:b/>
            <w:iCs/>
            <w:szCs w:val="24"/>
          </w:rPr>
          <w:t>.</w:t>
        </w:r>
        <w:r w:rsidR="002E4DE6" w:rsidRPr="00361BE8">
          <w:rPr>
            <w:rFonts w:ascii="Arial Narrow" w:hAnsi="Arial Narrow"/>
            <w:b/>
            <w:i/>
            <w:szCs w:val="24"/>
          </w:rPr>
          <w:t>,</w:t>
        </w:r>
        <w:r w:rsidR="009B080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9B080B" w:rsidRPr="00F176E5">
          <w:rPr>
            <w:rFonts w:ascii="Arial Narrow" w:hAnsi="Arial Narrow"/>
            <w:bCs/>
            <w:iCs/>
            <w:szCs w:val="24"/>
            <w:lang w:val="pt-BR"/>
          </w:rPr>
          <w:t>sociedade por ações, sem registro de emissor de valores mobiliários perante a CVM</w:t>
        </w:r>
      </w:ins>
      <w:r w:rsidR="009B080B">
        <w:rPr>
          <w:rFonts w:ascii="Arial Narrow" w:hAnsi="Arial Narrow"/>
          <w:i/>
          <w:u w:val="single"/>
          <w:lang w:val="pt-BR"/>
          <w:rPrChange w:id="24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>,</w:t>
      </w:r>
      <w:r w:rsidR="002E4DE6" w:rsidRPr="00361BE8">
        <w:rPr>
          <w:rFonts w:ascii="Arial Narrow" w:hAnsi="Arial Narrow"/>
          <w:b/>
          <w:i/>
          <w:rPrChange w:id="25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</w:t>
      </w:r>
      <w:r w:rsidR="002E4DE6" w:rsidRPr="00361BE8">
        <w:rPr>
          <w:rFonts w:ascii="Arial Narrow" w:hAnsi="Arial Narrow"/>
          <w:rPrChange w:id="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com endereço na </w:t>
      </w:r>
      <w:r>
        <w:rPr>
          <w:rFonts w:ascii="Arial Narrow" w:hAnsi="Arial Narrow"/>
          <w:lang w:val="pt-BR"/>
          <w:rPrChange w:id="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0F2C08">
        <w:rPr>
          <w:rFonts w:ascii="Arial Narrow" w:hAnsi="Arial Narrow"/>
          <w:rPrChange w:id="28" w:author="Fernanda Menezes Burim" w:date="2021-07-26T11:33:00Z">
            <w:rPr>
              <w:rFonts w:ascii="Arial Narrow" w:hAnsi="Arial Narrow"/>
              <w:sz w:val="22"/>
            </w:rPr>
          </w:rPrChange>
        </w:rPr>
        <w:t>idade de São Paulo, Estado de São Paulo, na Avenida dos Eucaliptos, nº 762, Indianópolis, CEP 04517-050, inscrita no CNPJ/ME sob o nº 08.845.676/0001-98</w:t>
      </w:r>
      <w:ins w:id="29" w:author="Fernanda Menezes Burim" w:date="2021-07-26T11:33:00Z">
        <w:r w:rsidR="009B080B">
          <w:rPr>
            <w:rFonts w:ascii="Arial Narrow" w:hAnsi="Arial Narrow"/>
            <w:szCs w:val="24"/>
            <w:lang w:val="pt-BR"/>
          </w:rPr>
          <w:t xml:space="preserve">, com seus atos constitutivos registrados perante a JUCESP sob o NIRE 35.300.518.250, neste </w:t>
        </w:r>
        <w:r w:rsidR="009B080B">
          <w:rPr>
            <w:rFonts w:ascii="Arial Narrow" w:hAnsi="Arial Narrow"/>
            <w:bCs/>
            <w:iCs/>
            <w:szCs w:val="24"/>
            <w:lang w:val="pt-BR"/>
          </w:rPr>
          <w:t>ato representada por seu representante legal devidamente constituído nos termos de seu estatuto social e identificado na respectiva página de assinatura deste instrumento</w:t>
        </w:r>
      </w:ins>
      <w:r w:rsidRPr="000F2C08" w:rsidDel="000F2C08">
        <w:rPr>
          <w:rFonts w:ascii="Arial Narrow" w:hAnsi="Arial Narrow"/>
          <w:rPrChange w:id="3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17299" w:rsidRPr="00361BE8">
        <w:rPr>
          <w:rFonts w:ascii="Arial Narrow" w:hAnsi="Arial Narrow"/>
          <w:rPrChange w:id="31" w:author="Fernanda Menezes Burim" w:date="2021-07-26T11:33:00Z">
            <w:rPr>
              <w:rFonts w:ascii="Arial Narrow" w:hAnsi="Arial Narrow"/>
              <w:sz w:val="22"/>
            </w:rPr>
          </w:rPrChange>
        </w:rPr>
        <w:t>(“</w:t>
      </w:r>
      <w:r w:rsidR="007243C9">
        <w:rPr>
          <w:rFonts w:ascii="Arial Narrow" w:hAnsi="Arial Narrow"/>
          <w:b/>
          <w:lang w:val="pt-BR"/>
          <w:rPrChange w:id="3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 ST</w:t>
      </w:r>
      <w:r w:rsidR="00217299" w:rsidRPr="00361BE8">
        <w:rPr>
          <w:rFonts w:ascii="Arial Narrow" w:hAnsi="Arial Narrow"/>
          <w:rPrChange w:id="33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 w:rsidR="002E4DE6" w:rsidRPr="00361BE8">
        <w:rPr>
          <w:rFonts w:ascii="Arial Narrow" w:hAnsi="Arial Narrow"/>
          <w:b/>
          <w:rPrChange w:id="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;</w:t>
      </w:r>
    </w:p>
    <w:p w14:paraId="2BD3C39B" w14:textId="77777777" w:rsidR="00FF50EF" w:rsidRDefault="00FF50EF" w:rsidP="00FF50EF">
      <w:pPr>
        <w:pStyle w:val="PargrafodaLista"/>
        <w:rPr>
          <w:rFonts w:ascii="Arial Narrow" w:hAnsi="Arial Narrow"/>
          <w:b/>
          <w:rPrChange w:id="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34FEBE35" w14:textId="5E8FCF9C" w:rsidR="00FF50EF" w:rsidRPr="00361BE8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rPrChange w:id="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941817">
        <w:rPr>
          <w:rFonts w:ascii="Arial Narrow" w:hAnsi="Arial Narrow"/>
          <w:b/>
          <w:rPrChange w:id="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SIMPLIFIC PAVARINI DISTRIBUIDORA DE TÍTULOS E VALORES MOBILIÁRIOS LTDA</w:t>
      </w:r>
      <w:ins w:id="38" w:author="Fernanda Menezes Burim" w:date="2021-07-26T11:33:00Z">
        <w:r w:rsidRPr="00941817">
          <w:rPr>
            <w:rFonts w:ascii="Arial Narrow" w:hAnsi="Arial Narrow"/>
            <w:b/>
            <w:iCs/>
            <w:szCs w:val="24"/>
          </w:rPr>
          <w:t>.</w:t>
        </w:r>
        <w:r w:rsidR="00FF50EF" w:rsidRPr="00361BE8">
          <w:rPr>
            <w:rFonts w:ascii="Arial Narrow" w:hAnsi="Arial Narrow"/>
            <w:b/>
            <w:i/>
            <w:szCs w:val="24"/>
          </w:rPr>
          <w:t>,</w:t>
        </w:r>
        <w:r w:rsidR="009B080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9B080B">
          <w:rPr>
            <w:rFonts w:ascii="Arial Narrow" w:hAnsi="Arial Narrow"/>
            <w:bCs/>
            <w:iCs/>
            <w:szCs w:val="24"/>
            <w:u w:val="single"/>
            <w:lang w:val="pt-BR"/>
          </w:rPr>
          <w:t>instituição financeira, neste ato</w:t>
        </w:r>
      </w:ins>
      <w:ins w:id="39" w:author="Leonardo Barboni Rosa" w:date="2021-07-27T10:39:00Z">
        <w:r w:rsidR="001A1CD1">
          <w:rPr>
            <w:rFonts w:ascii="Arial Narrow" w:hAnsi="Arial Narrow"/>
            <w:bCs/>
            <w:iCs/>
            <w:szCs w:val="24"/>
            <w:u w:val="single"/>
            <w:lang w:val="pt-BR"/>
          </w:rPr>
          <w:t xml:space="preserve"> representada</w:t>
        </w:r>
      </w:ins>
      <w:ins w:id="40" w:author="Fernanda Menezes Burim" w:date="2021-07-26T11:33:00Z">
        <w:r w:rsidR="009B080B">
          <w:rPr>
            <w:rFonts w:ascii="Arial Narrow" w:hAnsi="Arial Narrow"/>
            <w:bCs/>
            <w:iCs/>
            <w:szCs w:val="24"/>
            <w:u w:val="single"/>
            <w:lang w:val="pt-BR"/>
          </w:rPr>
          <w:t xml:space="preserve"> por sua filial</w:t>
        </w:r>
      </w:ins>
      <w:r w:rsidR="009B080B">
        <w:rPr>
          <w:rFonts w:ascii="Arial Narrow" w:hAnsi="Arial Narrow"/>
          <w:u w:val="single"/>
          <w:lang w:val="pt-BR"/>
          <w:rPrChange w:id="41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>,</w:t>
      </w:r>
      <w:r w:rsidR="00FF50EF" w:rsidRPr="00361BE8">
        <w:rPr>
          <w:rFonts w:ascii="Arial Narrow" w:hAnsi="Arial Narrow"/>
          <w:b/>
          <w:i/>
          <w:rPrChange w:id="42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</w:t>
      </w:r>
      <w:r w:rsidR="00FF50EF" w:rsidRPr="00361BE8">
        <w:rPr>
          <w:rFonts w:ascii="Arial Narrow" w:hAnsi="Arial Narrow"/>
          <w:rPrChange w:id="4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com endereço na </w:t>
      </w:r>
      <w:r w:rsidRPr="00941817">
        <w:rPr>
          <w:rFonts w:ascii="Arial Narrow" w:hAnsi="Arial Narrow"/>
          <w:rPrChange w:id="44" w:author="Fernanda Menezes Burim" w:date="2021-07-26T11:33:00Z">
            <w:rPr>
              <w:rFonts w:ascii="Arial Narrow" w:hAnsi="Arial Narrow"/>
              <w:sz w:val="22"/>
            </w:rPr>
          </w:rPrChange>
        </w:rPr>
        <w:t>cidade de São Paulo, Estado de São Paulo, na Rua Joaquim Floriano, 466 – Bloco B, Sala 1401, Itaim Bibi, inscrita no CNPJ/ME sob o nº 15.227.994/0004-01</w:t>
      </w:r>
      <w:ins w:id="45" w:author="Fernanda Menezes Burim" w:date="2021-07-26T11:33:00Z">
        <w:r w:rsidR="009B080B">
          <w:rPr>
            <w:rFonts w:ascii="Arial Narrow" w:hAnsi="Arial Narrow"/>
            <w:bCs/>
            <w:iCs/>
            <w:szCs w:val="24"/>
            <w:lang w:val="pt-BR"/>
          </w:rPr>
          <w:t>, neste ato representada por seu representante legal devidamente constituído na forma de seu contrato social e identificado na respectiva página de assinatura deste instrumento</w:t>
        </w:r>
      </w:ins>
      <w:r w:rsidR="00FF50EF" w:rsidRPr="00361BE8">
        <w:rPr>
          <w:rFonts w:ascii="Arial Narrow" w:hAnsi="Arial Narrow"/>
          <w:b/>
          <w:i/>
          <w:rPrChange w:id="46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</w:t>
      </w:r>
      <w:r w:rsidR="00FF50EF" w:rsidRPr="00361BE8">
        <w:rPr>
          <w:rFonts w:ascii="Arial Narrow" w:hAnsi="Arial Narrow"/>
          <w:rPrChange w:id="47" w:author="Fernanda Menezes Burim" w:date="2021-07-26T11:33:00Z">
            <w:rPr>
              <w:rFonts w:ascii="Arial Narrow" w:hAnsi="Arial Narrow"/>
              <w:sz w:val="22"/>
            </w:rPr>
          </w:rPrChange>
        </w:rPr>
        <w:t>(“</w:t>
      </w:r>
      <w:r w:rsidR="00FF50EF">
        <w:rPr>
          <w:rFonts w:ascii="Arial Narrow" w:hAnsi="Arial Narrow"/>
          <w:b/>
          <w:lang w:val="pt-BR"/>
          <w:rPrChange w:id="4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B060A6" w:rsidRPr="004E1078">
        <w:rPr>
          <w:rFonts w:ascii="Arial Narrow" w:hAnsi="Arial Narrow"/>
          <w:lang w:val="pt-BR"/>
          <w:rPrChange w:id="49" w:author="Fernanda Menezes Burim" w:date="2021-07-26T11:33:00Z">
            <w:rPr>
              <w:rFonts w:ascii="Arial Narrow" w:hAnsi="Arial Narrow"/>
              <w:sz w:val="22"/>
            </w:rPr>
          </w:rPrChange>
        </w:rPr>
        <w:t>”</w:t>
      </w:r>
      <w:r w:rsidR="00FF50EF" w:rsidRPr="00361BE8">
        <w:rPr>
          <w:rFonts w:ascii="Arial Narrow" w:hAnsi="Arial Narrow"/>
          <w:rPrChange w:id="50" w:author="Fernanda Menezes Burim" w:date="2021-07-26T11:33:00Z">
            <w:rPr>
              <w:rFonts w:ascii="Arial Narrow" w:hAnsi="Arial Narrow"/>
              <w:sz w:val="22"/>
            </w:rPr>
          </w:rPrChange>
        </w:rPr>
        <w:t>)</w:t>
      </w:r>
      <w:r w:rsidR="00FF50EF" w:rsidRPr="00361BE8">
        <w:rPr>
          <w:rFonts w:ascii="Arial Narrow" w:hAnsi="Arial Narrow"/>
          <w:b/>
          <w:rPrChange w:id="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;</w:t>
      </w:r>
      <w:r w:rsidR="00FF50EF">
        <w:rPr>
          <w:rFonts w:ascii="Arial Narrow" w:hAnsi="Arial Narrow"/>
          <w:b/>
          <w:lang w:val="pt-BR"/>
          <w:rPrChange w:id="5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rPrChange w:id="5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9537385" w14:textId="42D71566" w:rsidR="002E4DE6" w:rsidRPr="00361BE8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rPrChange w:id="5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</w:t>
      </w:r>
      <w:r w:rsidR="006C4963" w:rsidRPr="00361BE8">
        <w:rPr>
          <w:rFonts w:ascii="Arial Narrow" w:hAnsi="Arial Narrow"/>
          <w:b/>
          <w:rPrChange w:id="5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UNIBANCO </w:t>
      </w:r>
      <w:r w:rsidRPr="00361BE8">
        <w:rPr>
          <w:rFonts w:ascii="Arial Narrow" w:hAnsi="Arial Narrow"/>
          <w:b/>
          <w:rPrChange w:id="5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S.A.,</w:t>
      </w:r>
      <w:ins w:id="58" w:author="Fernanda Menezes Burim" w:date="2021-07-26T11:33:00Z">
        <w:r w:rsidRPr="00361BE8">
          <w:rPr>
            <w:rFonts w:ascii="Arial Narrow" w:hAnsi="Arial Narrow"/>
            <w:b/>
            <w:szCs w:val="24"/>
          </w:rPr>
          <w:t xml:space="preserve"> </w:t>
        </w:r>
        <w:r w:rsidR="009B080B">
          <w:rPr>
            <w:rFonts w:ascii="Arial Narrow" w:hAnsi="Arial Narrow"/>
            <w:bCs/>
            <w:szCs w:val="24"/>
            <w:lang w:val="pt-BR"/>
          </w:rPr>
          <w:t>instituição financeira,</w:t>
        </w:r>
      </w:ins>
      <w:r w:rsidR="009B080B">
        <w:rPr>
          <w:rFonts w:ascii="Arial Narrow" w:hAnsi="Arial Narrow"/>
          <w:lang w:val="pt-BR"/>
          <w:rPrChange w:id="5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6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rPrChange w:id="61" w:author="Fernanda Menezes Burim" w:date="2021-07-26T11:33:00Z">
            <w:rPr>
              <w:rFonts w:ascii="Arial Narrow" w:hAnsi="Arial Narrow"/>
              <w:sz w:val="22"/>
            </w:rPr>
          </w:rPrChange>
        </w:rPr>
        <w:t>Olavo Set</w:t>
      </w:r>
      <w:r w:rsidR="00BF59DD" w:rsidRPr="00361BE8">
        <w:rPr>
          <w:rFonts w:ascii="Arial Narrow" w:hAnsi="Arial Narrow"/>
          <w:lang w:val="pt-BR"/>
          <w:rPrChange w:id="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ú</w:t>
      </w:r>
      <w:r w:rsidR="009222DB" w:rsidRPr="00361BE8">
        <w:rPr>
          <w:rFonts w:ascii="Arial Narrow" w:hAnsi="Arial Narrow"/>
          <w:rPrChange w:id="63" w:author="Fernanda Menezes Burim" w:date="2021-07-26T11:33:00Z">
            <w:rPr>
              <w:rFonts w:ascii="Arial Narrow" w:hAnsi="Arial Narrow"/>
              <w:sz w:val="22"/>
            </w:rPr>
          </w:rPrChange>
        </w:rPr>
        <w:t>bal</w:t>
      </w:r>
      <w:r w:rsidRPr="00361BE8">
        <w:rPr>
          <w:rFonts w:ascii="Arial Narrow" w:hAnsi="Arial Narrow"/>
          <w:rPrChange w:id="6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r w:rsidR="00361BE8">
        <w:rPr>
          <w:rFonts w:ascii="Arial Narrow" w:hAnsi="Arial Narrow"/>
          <w:lang w:val="pt-BR"/>
          <w:rPrChange w:id="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na cidade de </w:t>
      </w:r>
      <w:r w:rsidRPr="00361BE8">
        <w:rPr>
          <w:rFonts w:ascii="Arial Narrow" w:hAnsi="Arial Narrow"/>
          <w:rPrChange w:id="6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São Paulo, </w:t>
      </w:r>
      <w:r w:rsidR="00361BE8">
        <w:rPr>
          <w:rFonts w:ascii="Arial Narrow" w:hAnsi="Arial Narrow"/>
          <w:lang w:val="pt-BR"/>
          <w:rPrChange w:id="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estado de São Paulo</w:t>
      </w:r>
      <w:r w:rsidRPr="00361BE8">
        <w:rPr>
          <w:rFonts w:ascii="Arial Narrow" w:hAnsi="Arial Narrow"/>
          <w:rPrChange w:id="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r w:rsidR="00361BE8">
        <w:rPr>
          <w:rFonts w:ascii="Arial Narrow" w:hAnsi="Arial Narrow"/>
          <w:lang w:val="pt-BR"/>
          <w:rPrChange w:id="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inscrito no </w:t>
      </w:r>
      <w:r w:rsidRPr="00361BE8">
        <w:rPr>
          <w:rFonts w:ascii="Arial Narrow" w:hAnsi="Arial Narrow"/>
          <w:rPrChange w:id="70" w:author="Fernanda Menezes Burim" w:date="2021-07-26T11:33:00Z">
            <w:rPr>
              <w:rFonts w:ascii="Arial Narrow" w:hAnsi="Arial Narrow"/>
              <w:sz w:val="22"/>
            </w:rPr>
          </w:rPrChange>
        </w:rPr>
        <w:t>CNPJ</w:t>
      </w:r>
      <w:r w:rsidR="00361BE8">
        <w:rPr>
          <w:rFonts w:ascii="Arial Narrow" w:hAnsi="Arial Narrow"/>
          <w:lang w:val="pt-BR"/>
          <w:rPrChange w:id="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/</w:t>
      </w:r>
      <w:del w:id="72" w:author="Fernanda Menezes Burim" w:date="2021-07-26T11:33:00Z">
        <w:r w:rsidR="00361BE8" w:rsidRPr="00AD3757">
          <w:rPr>
            <w:rFonts w:ascii="Arial Narrow" w:hAnsi="Arial Narrow"/>
            <w:sz w:val="22"/>
            <w:szCs w:val="22"/>
            <w:lang w:val="pt-BR"/>
          </w:rPr>
          <w:delText>MF sob o</w:delText>
        </w:r>
        <w:r w:rsidRPr="00AD3757">
          <w:rPr>
            <w:rFonts w:ascii="Arial Narrow" w:hAnsi="Arial Narrow"/>
            <w:sz w:val="22"/>
            <w:szCs w:val="22"/>
          </w:rPr>
          <w:delText xml:space="preserve"> nº 60.701.190/0001-04</w:delText>
        </w:r>
      </w:del>
      <w:ins w:id="73" w:author="Fernanda Menezes Burim" w:date="2021-07-26T11:33:00Z">
        <w:r w:rsidR="009B080B">
          <w:rPr>
            <w:rFonts w:ascii="Arial Narrow" w:hAnsi="Arial Narrow"/>
            <w:szCs w:val="24"/>
            <w:lang w:val="pt-BR"/>
          </w:rPr>
          <w:t xml:space="preserve">ME </w:t>
        </w:r>
        <w:r w:rsidR="00361BE8">
          <w:rPr>
            <w:rFonts w:ascii="Arial Narrow" w:hAnsi="Arial Narrow"/>
            <w:szCs w:val="24"/>
            <w:lang w:val="pt-BR"/>
          </w:rPr>
          <w:t>sob o</w:t>
        </w:r>
        <w:r w:rsidRPr="00361BE8">
          <w:rPr>
            <w:rFonts w:ascii="Arial Narrow" w:hAnsi="Arial Narrow"/>
            <w:szCs w:val="24"/>
          </w:rPr>
          <w:t xml:space="preserve"> nº 60.701.190/0001-04</w:t>
        </w:r>
        <w:r w:rsidR="009B080B">
          <w:rPr>
            <w:rFonts w:ascii="Arial Narrow" w:hAnsi="Arial Narrow"/>
            <w:szCs w:val="24"/>
            <w:lang w:val="pt-BR"/>
          </w:rPr>
          <w:t xml:space="preserve">, neste </w:t>
        </w:r>
        <w:r w:rsidR="009B080B">
          <w:rPr>
            <w:rFonts w:ascii="Arial Narrow" w:hAnsi="Arial Narrow"/>
            <w:bCs/>
            <w:iCs/>
            <w:szCs w:val="24"/>
            <w:lang w:val="pt-BR"/>
          </w:rPr>
          <w:t>ato representada por seu representante legal devidamente constituído nos termos de seu estatuto social e identificado na respectiva página de assinatura deste instrumento</w:t>
        </w:r>
      </w:ins>
      <w:r w:rsidRPr="00361BE8">
        <w:rPr>
          <w:rFonts w:ascii="Arial Narrow" w:hAnsi="Arial Narrow"/>
          <w:rPrChange w:id="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17299" w:rsidRPr="00361BE8">
        <w:rPr>
          <w:rFonts w:ascii="Arial Narrow" w:hAnsi="Arial Narrow"/>
          <w:rPrChange w:id="75" w:author="Fernanda Menezes Burim" w:date="2021-07-26T11:33:00Z">
            <w:rPr>
              <w:rFonts w:ascii="Arial Narrow" w:hAnsi="Arial Narrow"/>
              <w:sz w:val="22"/>
            </w:rPr>
          </w:rPrChange>
        </w:rPr>
        <w:t>(“</w:t>
      </w:r>
      <w:r w:rsidR="00046143" w:rsidRPr="00361BE8">
        <w:rPr>
          <w:rFonts w:ascii="Arial Narrow" w:hAnsi="Arial Narrow"/>
          <w:b/>
          <w:rPrChange w:id="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7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Unibanco</w:t>
      </w:r>
      <w:r w:rsidR="00217299" w:rsidRPr="00361BE8">
        <w:rPr>
          <w:rFonts w:ascii="Arial Narrow" w:hAnsi="Arial Narrow"/>
          <w:rPrChange w:id="78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 w:rsidRPr="00361BE8">
        <w:rPr>
          <w:rFonts w:ascii="Arial Narrow" w:hAnsi="Arial Narrow"/>
          <w:rPrChange w:id="79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rPrChange w:id="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8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82" w:author="Fernanda Menezes Burim" w:date="2021-07-26T11:33:00Z">
            <w:rPr>
              <w:rFonts w:ascii="Arial Narrow" w:hAnsi="Arial Narrow"/>
              <w:sz w:val="22"/>
            </w:rPr>
          </w:rPrChange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8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CD30016" w14:textId="2887BA29" w:rsidR="002E4DE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  <w:rPrChange w:id="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8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I.</w:t>
      </w:r>
      <w:r w:rsidR="00E91911" w:rsidRPr="00361BE8">
        <w:rPr>
          <w:rFonts w:ascii="Arial Narrow" w:hAnsi="Arial Narrow"/>
          <w:b/>
          <w:rPrChange w:id="8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ab/>
      </w:r>
      <w:r w:rsidR="00E91911" w:rsidRPr="00361BE8">
        <w:rPr>
          <w:rFonts w:ascii="Arial Narrow" w:hAnsi="Arial Narrow"/>
          <w:b/>
          <w:rPrChange w:id="8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ab/>
      </w:r>
      <w:r w:rsidR="007243C9">
        <w:rPr>
          <w:rFonts w:ascii="Arial Narrow" w:hAnsi="Arial Narrow"/>
          <w:lang w:val="pt-BR"/>
          <w:rPrChange w:id="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del w:id="89" w:author="Fernanda Menezes Burim" w:date="2021-07-26T11:33:00Z">
        <w:r w:rsidR="007243C9" w:rsidRPr="00AD3757">
          <w:rPr>
            <w:rFonts w:ascii="Arial Narrow" w:hAnsi="Arial Narrow"/>
            <w:b/>
            <w:bCs/>
            <w:sz w:val="22"/>
            <w:szCs w:val="22"/>
            <w:lang w:val="pt-BR"/>
          </w:rPr>
          <w:delText>MPM Corpóreos</w:delText>
        </w:r>
        <w:r w:rsidR="007243C9" w:rsidRPr="00AD3757">
          <w:rPr>
            <w:rFonts w:ascii="Arial Narrow" w:hAnsi="Arial Narrow"/>
            <w:sz w:val="22"/>
            <w:szCs w:val="22"/>
            <w:lang w:val="pt-BR"/>
          </w:rPr>
          <w:delText>,</w:delText>
        </w:r>
        <w:r w:rsidR="007243C9" w:rsidRPr="008D25B2">
          <w:rPr>
            <w:rFonts w:ascii="Arial Narrow" w:hAnsi="Arial Narrow"/>
            <w:sz w:val="22"/>
            <w:szCs w:val="22"/>
            <w:lang w:val="pt-BR"/>
          </w:rPr>
          <w:delText xml:space="preserve"> a </w:delText>
        </w:r>
      </w:del>
      <w:r w:rsidR="007243C9" w:rsidRPr="00941817">
        <w:rPr>
          <w:rFonts w:ascii="Arial Narrow" w:hAnsi="Arial Narrow"/>
          <w:b/>
          <w:lang w:val="pt-BR"/>
          <w:rPrChange w:id="9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9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941817">
        <w:rPr>
          <w:rFonts w:ascii="Arial Narrow" w:hAnsi="Arial Narrow"/>
          <w:b/>
          <w:lang w:val="pt-BR"/>
          <w:rPrChange w:id="9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>
        <w:rPr>
          <w:rFonts w:ascii="Arial Narrow" w:hAnsi="Arial Narrow"/>
          <w:lang w:val="pt-BR"/>
          <w:rPrChange w:id="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243C9">
        <w:rPr>
          <w:rFonts w:ascii="Arial Narrow" w:hAnsi="Arial Narrow"/>
          <w:lang w:val="pt-BR"/>
          <w:rPrChange w:id="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o </w:t>
      </w:r>
      <w:r w:rsidR="007243C9" w:rsidRPr="00941817">
        <w:rPr>
          <w:rFonts w:ascii="Arial Narrow" w:hAnsi="Arial Narrow"/>
          <w:b/>
          <w:lang w:val="pt-BR"/>
          <w:rPrChange w:id="9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Pr="00361BE8">
        <w:rPr>
          <w:rFonts w:ascii="Arial Narrow" w:hAnsi="Arial Narrow"/>
          <w:b/>
          <w:rPrChange w:id="9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97" w:author="Fernanda Menezes Burim" w:date="2021-07-26T11:33:00Z">
            <w:rPr>
              <w:rFonts w:ascii="Arial Narrow" w:hAnsi="Arial Narrow"/>
              <w:sz w:val="22"/>
            </w:rPr>
          </w:rPrChange>
        </w:rPr>
        <w:t>celebraram</w:t>
      </w:r>
      <w:r w:rsidR="009B080B">
        <w:rPr>
          <w:rFonts w:ascii="Arial Narrow" w:hAnsi="Arial Narrow"/>
          <w:lang w:val="pt-BR"/>
          <w:rPrChange w:id="9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ins w:id="99" w:author="Fernanda Menezes Burim" w:date="2021-07-26T11:33:00Z">
        <w:r w:rsidR="009B080B">
          <w:rPr>
            <w:rFonts w:ascii="Arial Narrow" w:hAnsi="Arial Narrow"/>
            <w:szCs w:val="24"/>
            <w:lang w:val="pt-BR"/>
          </w:rPr>
          <w:t xml:space="preserve">com a interveniência e anuência da </w:t>
        </w:r>
        <w:r w:rsidR="009B080B" w:rsidRPr="00082A6B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Pr="00361BE8">
          <w:rPr>
            <w:rFonts w:ascii="Arial Narrow" w:hAnsi="Arial Narrow"/>
            <w:szCs w:val="24"/>
          </w:rPr>
          <w:t xml:space="preserve">, </w:t>
        </w:r>
      </w:ins>
      <w:r w:rsidRPr="00361BE8">
        <w:rPr>
          <w:rFonts w:ascii="Arial Narrow" w:hAnsi="Arial Narrow"/>
          <w:rPrChange w:id="10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em </w:t>
      </w:r>
      <w:ins w:id="101" w:author="Fernanda Menezes Burim" w:date="2021-07-26T11:33:00Z">
        <w:r w:rsidR="007A32F2">
          <w:rPr>
            <w:rFonts w:ascii="Arial Narrow" w:hAnsi="Arial Narrow"/>
            <w:szCs w:val="24"/>
            <w:lang w:val="pt-BR"/>
          </w:rPr>
          <w:t>26</w:t>
        </w:r>
      </w:ins>
      <w:r w:rsidR="007A32F2">
        <w:rPr>
          <w:rFonts w:ascii="Arial Narrow" w:hAnsi="Arial Narrow"/>
          <w:lang w:val="pt-BR"/>
          <w:rPrChange w:id="1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8112C9">
        <w:rPr>
          <w:rFonts w:ascii="Arial Narrow" w:hAnsi="Arial Narrow"/>
          <w:lang w:val="pt-BR"/>
          <w:rPrChange w:id="1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 </w:t>
      </w:r>
      <w:ins w:id="104" w:author="Fernanda Menezes Burim" w:date="2021-07-26T11:33:00Z">
        <w:r w:rsidR="007A32F2">
          <w:rPr>
            <w:rFonts w:ascii="Arial Narrow" w:hAnsi="Arial Narrow"/>
            <w:szCs w:val="24"/>
            <w:lang w:val="pt-BR"/>
          </w:rPr>
          <w:t>julho</w:t>
        </w:r>
      </w:ins>
      <w:r w:rsidR="007A32F2">
        <w:rPr>
          <w:rFonts w:ascii="Arial Narrow" w:hAnsi="Arial Narrow"/>
          <w:lang w:val="pt-BR"/>
          <w:rPrChange w:id="1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8112C9">
        <w:rPr>
          <w:rFonts w:ascii="Arial Narrow" w:hAnsi="Arial Narrow"/>
          <w:lang w:val="pt-BR"/>
          <w:rPrChange w:id="1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 2021</w:t>
      </w:r>
      <w:r w:rsidRPr="00361BE8">
        <w:rPr>
          <w:rFonts w:ascii="Arial Narrow" w:hAnsi="Arial Narrow"/>
          <w:b/>
          <w:rPrChange w:id="1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51194B" w:rsidRPr="00361BE8">
        <w:rPr>
          <w:rFonts w:ascii="Arial Narrow" w:hAnsi="Arial Narrow"/>
          <w:b/>
          <w:lang w:val="pt-BR"/>
          <w:rPrChange w:id="10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51194B" w:rsidRPr="00361BE8">
        <w:rPr>
          <w:rFonts w:ascii="Arial Narrow" w:hAnsi="Arial Narrow"/>
          <w:lang w:val="pt-BR"/>
          <w:rPrChange w:id="1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</w:t>
      </w:r>
      <w:r w:rsidRPr="00361BE8">
        <w:rPr>
          <w:rFonts w:ascii="Arial Narrow" w:hAnsi="Arial Narrow"/>
          <w:rPrChange w:id="1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8112C9">
        <w:rPr>
          <w:rFonts w:ascii="Arial Narrow" w:hAnsi="Arial Narrow"/>
          <w:lang w:val="pt-BR"/>
          <w:rPrChange w:id="1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“</w:t>
      </w:r>
      <w:r w:rsidR="008112C9" w:rsidRPr="00941817">
        <w:rPr>
          <w:rFonts w:ascii="Arial Narrow" w:hAnsi="Arial Narrow"/>
          <w:i/>
          <w:lang w:val="pt-BR"/>
          <w:rPrChange w:id="11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Instrumento Particular</w:t>
      </w:r>
      <w:ins w:id="113" w:author="Fernanda Menezes Burim" w:date="2021-07-26T11:33:00Z">
        <w:r w:rsidR="008112C9" w:rsidRPr="00941817">
          <w:rPr>
            <w:rFonts w:ascii="Arial Narrow" w:hAnsi="Arial Narrow"/>
            <w:i/>
            <w:iCs/>
            <w:szCs w:val="24"/>
            <w:lang w:val="pt-BR"/>
          </w:rPr>
          <w:t xml:space="preserve"> de</w:t>
        </w:r>
        <w:r w:rsidR="009B080B">
          <w:rPr>
            <w:rFonts w:ascii="Arial Narrow" w:hAnsi="Arial Narrow"/>
            <w:i/>
            <w:iCs/>
            <w:szCs w:val="24"/>
            <w:lang w:val="pt-BR"/>
          </w:rPr>
          <w:t xml:space="preserve"> Constituição</w:t>
        </w:r>
      </w:ins>
      <w:r w:rsidR="009B080B">
        <w:rPr>
          <w:rFonts w:ascii="Arial Narrow" w:hAnsi="Arial Narrow"/>
          <w:i/>
          <w:lang w:val="pt-BR"/>
          <w:rPrChange w:id="114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de</w:t>
      </w:r>
      <w:r w:rsidR="008112C9" w:rsidRPr="00941817">
        <w:rPr>
          <w:rFonts w:ascii="Arial Narrow" w:hAnsi="Arial Narrow"/>
          <w:i/>
          <w:lang w:val="pt-BR"/>
          <w:rPrChange w:id="115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Cessão Fiduciária de Direitos Creditórios sobre Contas Vinculadas e Outras Avenças</w:t>
      </w:r>
      <w:r w:rsidR="008112C9">
        <w:rPr>
          <w:rFonts w:ascii="Arial Narrow" w:hAnsi="Arial Narrow"/>
          <w:lang w:val="pt-BR"/>
          <w:rPrChange w:id="1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”</w:t>
      </w:r>
      <w:r w:rsidRPr="00361BE8">
        <w:rPr>
          <w:rFonts w:ascii="Arial Narrow" w:hAnsi="Arial Narrow"/>
          <w:b/>
          <w:rPrChange w:id="11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commentRangeStart w:id="118"/>
      <w:r w:rsidR="00217299" w:rsidRPr="00361BE8">
        <w:rPr>
          <w:rFonts w:ascii="Arial Narrow" w:hAnsi="Arial Narrow"/>
          <w:rPrChange w:id="119" w:author="Fernanda Menezes Burim" w:date="2021-07-26T11:33:00Z">
            <w:rPr>
              <w:rFonts w:ascii="Arial Narrow" w:hAnsi="Arial Narrow"/>
              <w:sz w:val="22"/>
            </w:rPr>
          </w:rPrChange>
        </w:rPr>
        <w:t>(“</w:t>
      </w:r>
      <w:r w:rsidRPr="00361BE8">
        <w:rPr>
          <w:rFonts w:ascii="Arial Narrow" w:hAnsi="Arial Narrow"/>
          <w:b/>
          <w:rPrChange w:id="1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Contrato</w:t>
      </w:r>
      <w:ins w:id="121" w:author="Leonardo Barboni Rosa" w:date="2021-07-27T10:40:00Z">
        <w:r w:rsidR="001A1CD1">
          <w:rPr>
            <w:rFonts w:ascii="Arial Narrow" w:hAnsi="Arial Narrow"/>
            <w:b/>
            <w:lang w:val="pt-BR"/>
          </w:rPr>
          <w:t xml:space="preserve"> de Cessão Fiduciária</w:t>
        </w:r>
      </w:ins>
      <w:r w:rsidR="00217299" w:rsidRPr="00361BE8">
        <w:rPr>
          <w:rFonts w:ascii="Arial Narrow" w:hAnsi="Arial Narrow"/>
          <w:rPrChange w:id="122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 w:rsidRPr="00361BE8">
        <w:rPr>
          <w:rFonts w:ascii="Arial Narrow" w:hAnsi="Arial Narrow"/>
          <w:rPrChange w:id="123" w:author="Fernanda Menezes Burim" w:date="2021-07-26T11:33:00Z">
            <w:rPr>
              <w:rFonts w:ascii="Arial Narrow" w:hAnsi="Arial Narrow"/>
              <w:sz w:val="22"/>
            </w:rPr>
          </w:rPrChange>
        </w:rPr>
        <w:t>;</w:t>
      </w:r>
      <w:r w:rsidR="00371513" w:rsidRPr="00361BE8">
        <w:rPr>
          <w:rFonts w:ascii="Arial Narrow" w:hAnsi="Arial Narrow"/>
          <w:lang w:val="pt-BR"/>
          <w:rPrChange w:id="1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commentRangeEnd w:id="118"/>
      <w:r w:rsidR="001A1CD1">
        <w:rPr>
          <w:rStyle w:val="Refdecomentrio"/>
          <w:lang w:val="pt-BR"/>
        </w:rPr>
        <w:commentReference w:id="118"/>
      </w:r>
    </w:p>
    <w:p w14:paraId="08B3FB6C" w14:textId="4182CC42" w:rsidR="004C0D03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  <w:rPrChange w:id="1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1E2E966" w14:textId="621E6978" w:rsidR="004C0D03" w:rsidRPr="004C0D03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  <w:rPrChange w:id="1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1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II.</w:t>
      </w:r>
      <w:r>
        <w:rPr>
          <w:rFonts w:ascii="Arial Narrow" w:hAnsi="Arial Narrow"/>
          <w:lang w:val="pt-BR"/>
          <w:rPrChange w:id="1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ab/>
      </w:r>
      <w:r>
        <w:rPr>
          <w:rFonts w:ascii="Arial Narrow" w:hAnsi="Arial Narrow"/>
          <w:lang w:val="pt-BR"/>
          <w:rPrChange w:id="1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ab/>
      </w:r>
      <w:r w:rsidR="007243C9" w:rsidRPr="00535CC1">
        <w:rPr>
          <w:rFonts w:ascii="Arial Narrow" w:hAnsi="Arial Narrow"/>
          <w:lang w:val="pt-BR"/>
          <w:rPrChange w:id="1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r w:rsidR="007243C9">
        <w:rPr>
          <w:rFonts w:ascii="Arial Narrow" w:hAnsi="Arial Narrow"/>
          <w:b/>
          <w:lang w:val="pt-BR"/>
          <w:rPrChange w:id="13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MPM </w:t>
      </w:r>
      <w:r w:rsidR="007243C9" w:rsidRPr="00941817">
        <w:rPr>
          <w:rFonts w:ascii="Arial Narrow" w:hAnsi="Arial Narrow"/>
          <w:b/>
          <w:lang w:val="pt-BR"/>
          <w:rPrChange w:id="13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</w:t>
      </w:r>
      <w:r w:rsidR="007243C9" w:rsidDel="007243C9">
        <w:rPr>
          <w:rFonts w:ascii="Arial Narrow" w:hAnsi="Arial Narrow"/>
          <w:lang w:val="pt-BR"/>
          <w:rPrChange w:id="1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3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o </w:t>
      </w:r>
      <w:r>
        <w:rPr>
          <w:rFonts w:ascii="Arial Narrow" w:hAnsi="Arial Narrow"/>
          <w:b/>
          <w:lang w:val="pt-BR"/>
          <w:rPrChange w:id="13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Agente Fiduciário </w:t>
      </w:r>
      <w:r>
        <w:rPr>
          <w:rFonts w:ascii="Arial Narrow" w:hAnsi="Arial Narrow"/>
          <w:lang w:val="pt-BR"/>
          <w:rPrChange w:id="1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celebraram,</w:t>
      </w:r>
      <w:r w:rsidR="009B080B">
        <w:rPr>
          <w:rFonts w:ascii="Arial Narrow" w:hAnsi="Arial Narrow"/>
          <w:lang w:val="pt-BR"/>
          <w:rPrChange w:id="1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ins w:id="138" w:author="Fernanda Menezes Burim" w:date="2021-07-26T11:33:00Z">
        <w:r w:rsidR="009B080B">
          <w:rPr>
            <w:rFonts w:ascii="Arial Narrow" w:hAnsi="Arial Narrow"/>
            <w:szCs w:val="24"/>
            <w:lang w:val="pt-BR"/>
          </w:rPr>
          <w:t xml:space="preserve">com a interveniência e anuência da </w:t>
        </w:r>
        <w:r w:rsidR="009B080B">
          <w:rPr>
            <w:rFonts w:ascii="Arial Narrow" w:hAnsi="Arial Narrow"/>
            <w:b/>
            <w:bCs/>
            <w:szCs w:val="24"/>
            <w:lang w:val="pt-BR"/>
          </w:rPr>
          <w:t>Cor</w:t>
        </w:r>
        <w:r w:rsidR="005B71EA">
          <w:rPr>
            <w:rFonts w:ascii="Arial Narrow" w:hAnsi="Arial Narrow"/>
            <w:b/>
            <w:bCs/>
            <w:szCs w:val="24"/>
            <w:lang w:val="pt-BR"/>
          </w:rPr>
          <w:t>póreos ST</w:t>
        </w:r>
        <w:r w:rsidR="005B71EA">
          <w:rPr>
            <w:rFonts w:ascii="Arial Narrow" w:hAnsi="Arial Narrow"/>
            <w:szCs w:val="24"/>
            <w:lang w:val="pt-BR"/>
          </w:rPr>
          <w:t>,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  <w:r>
        <w:rPr>
          <w:rFonts w:ascii="Arial Narrow" w:hAnsi="Arial Narrow"/>
          <w:lang w:val="pt-BR"/>
          <w:rPrChange w:id="1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em </w:t>
      </w:r>
      <w:ins w:id="140" w:author="Fernanda Menezes Burim" w:date="2021-07-26T11:33:00Z">
        <w:r w:rsidR="00EF214C">
          <w:rPr>
            <w:rFonts w:ascii="Arial Narrow" w:hAnsi="Arial Narrow"/>
            <w:szCs w:val="24"/>
            <w:lang w:val="pt-BR"/>
          </w:rPr>
          <w:t>22</w:t>
        </w:r>
      </w:ins>
      <w:r w:rsidR="00EF214C">
        <w:rPr>
          <w:rFonts w:ascii="Arial Narrow" w:hAnsi="Arial Narrow"/>
          <w:lang w:val="pt-BR"/>
          <w:rPrChange w:id="1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40C04">
        <w:rPr>
          <w:rFonts w:ascii="Arial Narrow" w:hAnsi="Arial Narrow"/>
          <w:lang w:val="pt-BR"/>
          <w:rPrChange w:id="1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 </w:t>
      </w:r>
      <w:ins w:id="143" w:author="Fernanda Menezes Burim" w:date="2021-07-26T11:33:00Z">
        <w:r w:rsidR="00EF214C">
          <w:rPr>
            <w:rFonts w:ascii="Arial Narrow" w:hAnsi="Arial Narrow"/>
            <w:szCs w:val="24"/>
            <w:lang w:val="pt-BR"/>
          </w:rPr>
          <w:t>julho</w:t>
        </w:r>
      </w:ins>
      <w:r w:rsidR="00EF214C">
        <w:rPr>
          <w:rFonts w:ascii="Arial Narrow" w:hAnsi="Arial Narrow"/>
          <w:lang w:val="pt-BR"/>
          <w:rPrChange w:id="1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40C04">
        <w:rPr>
          <w:rFonts w:ascii="Arial Narrow" w:hAnsi="Arial Narrow"/>
          <w:lang w:val="pt-BR"/>
          <w:rPrChange w:id="1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 2021</w:t>
      </w:r>
      <w:r w:rsidRPr="00361BE8">
        <w:rPr>
          <w:rFonts w:ascii="Arial Narrow" w:hAnsi="Arial Narrow"/>
          <w:b/>
          <w:rPrChange w:id="14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Pr="00361BE8">
        <w:rPr>
          <w:rFonts w:ascii="Arial Narrow" w:hAnsi="Arial Narrow"/>
          <w:b/>
          <w:lang w:val="pt-BR"/>
          <w:rPrChange w:id="14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1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</w:t>
      </w:r>
      <w:r w:rsidRPr="00361BE8">
        <w:rPr>
          <w:rFonts w:ascii="Arial Narrow" w:hAnsi="Arial Narrow"/>
          <w:rPrChange w:id="14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40C04">
        <w:rPr>
          <w:rFonts w:ascii="Arial Narrow" w:hAnsi="Arial Narrow"/>
          <w:i/>
          <w:lang w:val="pt-BR"/>
          <w:rPrChange w:id="150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“</w:t>
      </w:r>
      <w:r w:rsidR="007243C9" w:rsidRPr="007243C9">
        <w:rPr>
          <w:rFonts w:ascii="Arial Narrow" w:hAnsi="Arial Narrow"/>
          <w:i/>
          <w:lang w:val="pt-BR"/>
          <w:rPrChange w:id="151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Instrumento Particular de Escritura da </w:t>
      </w:r>
      <w:del w:id="152" w:author="Fernanda Menezes Burim" w:date="2021-07-26T11:33:00Z">
        <w:r w:rsidR="007243C9" w:rsidRPr="00AD3757">
          <w:rPr>
            <w:rFonts w:ascii="Arial Narrow" w:hAnsi="Arial Narrow"/>
            <w:i/>
            <w:iCs/>
            <w:sz w:val="22"/>
            <w:szCs w:val="22"/>
            <w:lang w:val="pt-BR"/>
          </w:rPr>
          <w:delText>2ª (Segunda</w:delText>
        </w:r>
      </w:del>
      <w:ins w:id="153" w:author="Fernanda Menezes Burim" w:date="2021-07-26T11:33:00Z">
        <w:r w:rsidR="005B71EA">
          <w:rPr>
            <w:rFonts w:ascii="Arial Narrow" w:hAnsi="Arial Narrow"/>
            <w:i/>
            <w:iCs/>
            <w:szCs w:val="24"/>
            <w:lang w:val="pt-BR"/>
          </w:rPr>
          <w:t>1</w:t>
        </w:r>
        <w:r w:rsidR="005B71EA" w:rsidRPr="007243C9">
          <w:rPr>
            <w:rFonts w:ascii="Arial Narrow" w:hAnsi="Arial Narrow"/>
            <w:i/>
            <w:iCs/>
            <w:szCs w:val="24"/>
            <w:lang w:val="pt-BR"/>
          </w:rPr>
          <w:t xml:space="preserve">ª </w:t>
        </w:r>
        <w:r w:rsidR="007243C9" w:rsidRPr="007243C9">
          <w:rPr>
            <w:rFonts w:ascii="Arial Narrow" w:hAnsi="Arial Narrow"/>
            <w:i/>
            <w:iCs/>
            <w:szCs w:val="24"/>
            <w:lang w:val="pt-BR"/>
          </w:rPr>
          <w:t>(</w:t>
        </w:r>
        <w:r w:rsidR="005B71EA">
          <w:rPr>
            <w:rFonts w:ascii="Arial Narrow" w:hAnsi="Arial Narrow"/>
            <w:i/>
            <w:iCs/>
            <w:szCs w:val="24"/>
            <w:lang w:val="pt-BR"/>
          </w:rPr>
          <w:t>Primeira</w:t>
        </w:r>
      </w:ins>
      <w:r w:rsidR="007243C9" w:rsidRPr="007243C9">
        <w:rPr>
          <w:rFonts w:ascii="Arial Narrow" w:hAnsi="Arial Narrow"/>
          <w:i/>
          <w:lang w:val="pt-BR"/>
          <w:rPrChange w:id="154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) Emissão de Debêntures Simples, Não Conversíveis em Ações,</w:t>
      </w:r>
      <w:r w:rsidR="005B71EA">
        <w:rPr>
          <w:rFonts w:ascii="Arial Narrow" w:hAnsi="Arial Narrow"/>
          <w:i/>
          <w:lang w:val="pt-BR"/>
          <w:rPrChange w:id="155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</w:t>
      </w:r>
      <w:del w:id="156" w:author="Fernanda Menezes Burim" w:date="2021-07-26T11:33:00Z">
        <w:r w:rsidR="007243C9" w:rsidRPr="00AD3757">
          <w:rPr>
            <w:rFonts w:ascii="Arial Narrow" w:hAnsi="Arial Narrow"/>
            <w:i/>
            <w:iCs/>
            <w:sz w:val="22"/>
            <w:szCs w:val="22"/>
            <w:lang w:val="pt-BR"/>
          </w:rPr>
          <w:delText>em Série Única, da</w:delText>
        </w:r>
      </w:del>
      <w:ins w:id="157" w:author="Fernanda Menezes Burim" w:date="2021-07-26T11:33:00Z">
        <w:r w:rsidR="005B71EA">
          <w:rPr>
            <w:rFonts w:ascii="Arial Narrow" w:hAnsi="Arial Narrow"/>
            <w:i/>
            <w:iCs/>
            <w:szCs w:val="24"/>
            <w:lang w:val="pt-BR"/>
          </w:rPr>
          <w:t>Da</w:t>
        </w:r>
      </w:ins>
      <w:r w:rsidR="005B71EA">
        <w:rPr>
          <w:rFonts w:ascii="Arial Narrow" w:hAnsi="Arial Narrow"/>
          <w:i/>
          <w:lang w:val="pt-BR"/>
          <w:rPrChange w:id="158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Espécie com Garantia Real,</w:t>
      </w:r>
      <w:r w:rsidR="007243C9" w:rsidRPr="007243C9">
        <w:rPr>
          <w:rFonts w:ascii="Arial Narrow" w:hAnsi="Arial Narrow"/>
          <w:i/>
          <w:lang w:val="pt-BR"/>
          <w:rPrChange w:id="159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</w:t>
      </w:r>
      <w:ins w:id="160" w:author="Fernanda Menezes Burim" w:date="2021-07-26T11:33:00Z">
        <w:r w:rsidR="007243C9" w:rsidRPr="007243C9">
          <w:rPr>
            <w:rFonts w:ascii="Arial Narrow" w:hAnsi="Arial Narrow"/>
            <w:i/>
            <w:iCs/>
            <w:szCs w:val="24"/>
            <w:lang w:val="pt-BR"/>
          </w:rPr>
          <w:t xml:space="preserve">em </w:t>
        </w:r>
        <w:r w:rsidR="005B71EA">
          <w:rPr>
            <w:rFonts w:ascii="Arial Narrow" w:hAnsi="Arial Narrow"/>
            <w:i/>
            <w:iCs/>
            <w:szCs w:val="24"/>
            <w:lang w:val="pt-BR"/>
          </w:rPr>
          <w:t xml:space="preserve">até 2 (Duas) </w:t>
        </w:r>
        <w:r w:rsidR="007243C9" w:rsidRPr="007243C9">
          <w:rPr>
            <w:rFonts w:ascii="Arial Narrow" w:hAnsi="Arial Narrow"/>
            <w:i/>
            <w:iCs/>
            <w:szCs w:val="24"/>
            <w:lang w:val="pt-BR"/>
          </w:rPr>
          <w:t>Série</w:t>
        </w:r>
        <w:r w:rsidR="005B71EA">
          <w:rPr>
            <w:rFonts w:ascii="Arial Narrow" w:hAnsi="Arial Narrow"/>
            <w:i/>
            <w:iCs/>
            <w:szCs w:val="24"/>
            <w:lang w:val="pt-BR"/>
          </w:rPr>
          <w:t>s</w:t>
        </w:r>
        <w:r w:rsidR="007243C9" w:rsidRPr="007243C9">
          <w:rPr>
            <w:rFonts w:ascii="Arial Narrow" w:hAnsi="Arial Narrow"/>
            <w:i/>
            <w:iCs/>
            <w:szCs w:val="24"/>
            <w:lang w:val="pt-BR"/>
          </w:rPr>
          <w:t xml:space="preserve">, </w:t>
        </w:r>
      </w:ins>
      <w:r w:rsidR="007243C9" w:rsidRPr="007243C9">
        <w:rPr>
          <w:rFonts w:ascii="Arial Narrow" w:hAnsi="Arial Narrow"/>
          <w:i/>
          <w:lang w:val="pt-BR"/>
          <w:rPrChange w:id="161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para Distribuição Pública, com Esforços Restritos, da MPM Corpóreos S.A</w:t>
      </w:r>
      <w:ins w:id="162" w:author="Fernanda Menezes Burim" w:date="2021-07-26T11:33:00Z">
        <w:r w:rsidR="007243C9" w:rsidRPr="007243C9">
          <w:rPr>
            <w:rFonts w:ascii="Arial Narrow" w:hAnsi="Arial Narrow"/>
            <w:i/>
            <w:iCs/>
            <w:szCs w:val="24"/>
            <w:lang w:val="pt-BR"/>
          </w:rPr>
          <w:t>.</w:t>
        </w:r>
        <w:r w:rsidR="00240C04">
          <w:rPr>
            <w:rFonts w:ascii="Arial Narrow" w:hAnsi="Arial Narrow"/>
            <w:i/>
            <w:iCs/>
            <w:szCs w:val="24"/>
            <w:lang w:val="pt-BR"/>
          </w:rPr>
          <w:t>”</w:t>
        </w:r>
      </w:ins>
      <w:r w:rsidR="00240C04" w:rsidRPr="00240C04">
        <w:rPr>
          <w:rFonts w:ascii="Arial Narrow" w:hAnsi="Arial Narrow"/>
          <w:lang w:val="pt-BR"/>
          <w:rPrChange w:id="1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rPrChange w:id="164" w:author="Fernanda Menezes Burim" w:date="2021-07-26T11:33:00Z">
            <w:rPr>
              <w:rFonts w:ascii="Arial Narrow" w:hAnsi="Arial Narrow"/>
              <w:sz w:val="22"/>
            </w:rPr>
          </w:rPrChange>
        </w:rPr>
        <w:t>(“</w:t>
      </w:r>
      <w:r w:rsidR="007243C9">
        <w:rPr>
          <w:rFonts w:ascii="Arial Narrow" w:hAnsi="Arial Narrow"/>
          <w:b/>
          <w:lang w:val="pt-BR"/>
          <w:rPrChange w:id="16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r w:rsidRPr="00361BE8">
        <w:rPr>
          <w:rFonts w:ascii="Arial Narrow" w:hAnsi="Arial Narrow"/>
          <w:rPrChange w:id="166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>
        <w:rPr>
          <w:rFonts w:ascii="Arial Narrow" w:hAnsi="Arial Narrow"/>
          <w:lang w:val="pt-BR"/>
          <w:rPrChange w:id="1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;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16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A462F59" w14:textId="3D2A5954" w:rsidR="00D919EF" w:rsidRPr="00941817" w:rsidRDefault="002E4DE6" w:rsidP="002E4DE6">
      <w:pPr>
        <w:pStyle w:val="Corpodetexto"/>
        <w:spacing w:line="240" w:lineRule="auto"/>
        <w:rPr>
          <w:rFonts w:ascii="Arial Narrow" w:hAnsi="Arial Narrow"/>
          <w:b/>
          <w:lang w:val="pt-BR"/>
          <w:rPrChange w:id="16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1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>II</w:t>
      </w:r>
      <w:r w:rsidR="004C0D03">
        <w:rPr>
          <w:rFonts w:ascii="Arial Narrow" w:hAnsi="Arial Narrow"/>
          <w:b/>
          <w:lang w:val="pt-BR"/>
          <w:rPrChange w:id="17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Pr="00361BE8">
        <w:rPr>
          <w:rFonts w:ascii="Arial Narrow" w:hAnsi="Arial Narrow"/>
          <w:b/>
          <w:rPrChange w:id="1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.</w:t>
      </w:r>
      <w:r w:rsidR="00E91911" w:rsidRPr="00361BE8">
        <w:rPr>
          <w:rFonts w:ascii="Arial Narrow" w:hAnsi="Arial Narrow"/>
          <w:b/>
          <w:rPrChange w:id="17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ab/>
      </w:r>
      <w:r w:rsidR="00E91911" w:rsidRPr="00361BE8">
        <w:rPr>
          <w:rFonts w:ascii="Arial Narrow" w:hAnsi="Arial Narrow"/>
          <w:b/>
          <w:rPrChange w:id="1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ab/>
      </w:r>
      <w:r w:rsidRPr="00361BE8">
        <w:rPr>
          <w:rFonts w:ascii="Arial Narrow" w:hAnsi="Arial Narrow"/>
          <w:rPrChange w:id="17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como garantia das obrigações assumidas </w:t>
      </w:r>
      <w:r w:rsidR="007243C9">
        <w:rPr>
          <w:rFonts w:ascii="Arial Narrow" w:hAnsi="Arial Narrow"/>
          <w:lang w:val="pt-BR"/>
          <w:rPrChange w:id="17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na </w:t>
      </w:r>
      <w:r w:rsidR="007243C9">
        <w:rPr>
          <w:rFonts w:ascii="Arial Narrow" w:hAnsi="Arial Narrow"/>
          <w:b/>
          <w:lang w:val="pt-BR"/>
          <w:rPrChange w:id="17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r w:rsidRPr="00361BE8">
        <w:rPr>
          <w:rFonts w:ascii="Arial Narrow" w:hAnsi="Arial Narrow"/>
          <w:b/>
          <w:rPrChange w:id="17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Pr="00361BE8">
        <w:rPr>
          <w:rFonts w:ascii="Arial Narrow" w:hAnsi="Arial Narrow"/>
          <w:rPrChange w:id="17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7243C9">
        <w:rPr>
          <w:rFonts w:ascii="Arial Narrow" w:hAnsi="Arial Narrow"/>
          <w:lang w:val="pt-BR"/>
          <w:rPrChange w:id="1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Pr="00361BE8">
        <w:rPr>
          <w:rFonts w:ascii="Arial Narrow" w:hAnsi="Arial Narrow"/>
          <w:rPrChange w:id="18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7243C9">
        <w:rPr>
          <w:rFonts w:ascii="Arial Narrow" w:hAnsi="Arial Narrow"/>
          <w:b/>
          <w:lang w:val="pt-BR"/>
          <w:rPrChange w:id="18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8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ST</w:t>
      </w:r>
      <w:r w:rsidR="002869DB" w:rsidRPr="00361BE8">
        <w:rPr>
          <w:rFonts w:ascii="Arial Narrow" w:hAnsi="Arial Narrow"/>
          <w:rPrChange w:id="18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740DC3" w:rsidRPr="00361BE8">
        <w:rPr>
          <w:rFonts w:ascii="Arial Narrow" w:hAnsi="Arial Narrow"/>
          <w:rPrChange w:id="185" w:author="Fernanda Menezes Burim" w:date="2021-07-26T11:33:00Z">
            <w:rPr>
              <w:rFonts w:ascii="Arial Narrow" w:hAnsi="Arial Narrow"/>
              <w:sz w:val="22"/>
            </w:rPr>
          </w:rPrChange>
        </w:rPr>
        <w:t>cede</w:t>
      </w:r>
      <w:r w:rsidR="008767FD" w:rsidRPr="00361BE8">
        <w:rPr>
          <w:rFonts w:ascii="Arial Narrow" w:hAnsi="Arial Narrow"/>
          <w:rPrChange w:id="18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226BD" w:rsidRPr="00361BE8">
        <w:rPr>
          <w:rFonts w:ascii="Arial Narrow" w:hAnsi="Arial Narrow"/>
          <w:rPrChange w:id="187" w:author="Fernanda Menezes Burim" w:date="2021-07-26T11:33:00Z">
            <w:rPr>
              <w:rFonts w:ascii="Arial Narrow" w:hAnsi="Arial Narrow"/>
              <w:sz w:val="22"/>
            </w:rPr>
          </w:rPrChange>
        </w:rPr>
        <w:t>fiduciariamente</w:t>
      </w:r>
      <w:r w:rsidR="00A86913" w:rsidRPr="00361BE8">
        <w:rPr>
          <w:rFonts w:ascii="Arial Narrow" w:hAnsi="Arial Narrow"/>
          <w:rPrChange w:id="188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="003226BD" w:rsidRPr="00361BE8">
        <w:rPr>
          <w:rFonts w:ascii="Arial Narrow" w:hAnsi="Arial Narrow"/>
          <w:rPrChange w:id="18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A86913" w:rsidRPr="00361BE8">
        <w:rPr>
          <w:rFonts w:ascii="Arial Narrow" w:hAnsi="Arial Narrow"/>
          <w:rPrChange w:id="190" w:author="Fernanda Menezes Burim" w:date="2021-07-26T11:33:00Z">
            <w:rPr>
              <w:rFonts w:ascii="Arial Narrow" w:hAnsi="Arial Narrow"/>
              <w:sz w:val="22"/>
            </w:rPr>
          </w:rPrChange>
        </w:rPr>
        <w:t>e</w:t>
      </w:r>
      <w:r w:rsidRPr="00361BE8">
        <w:rPr>
          <w:rFonts w:ascii="Arial Narrow" w:hAnsi="Arial Narrow"/>
          <w:rPrChange w:id="19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 favor do </w:t>
      </w:r>
      <w:r w:rsidR="007243C9">
        <w:rPr>
          <w:rFonts w:ascii="Arial Narrow" w:hAnsi="Arial Narrow"/>
          <w:b/>
          <w:lang w:val="pt-BR"/>
          <w:rPrChange w:id="19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ins w:id="193" w:author="Fernanda Menezes Burim" w:date="2021-07-26T11:33:00Z">
        <w:r w:rsidR="005B71EA">
          <w:rPr>
            <w:rFonts w:ascii="Arial Narrow" w:hAnsi="Arial Narrow"/>
            <w:bCs/>
            <w:szCs w:val="24"/>
            <w:lang w:val="pt-BR"/>
          </w:rPr>
          <w:t xml:space="preserve">, na qualidade de representante dos titulares das debêntures emitidas no âmbito da </w:t>
        </w:r>
        <w:r w:rsidR="005B71EA">
          <w:rPr>
            <w:rFonts w:ascii="Arial Narrow" w:hAnsi="Arial Narrow"/>
            <w:b/>
            <w:szCs w:val="24"/>
            <w:lang w:val="pt-BR"/>
          </w:rPr>
          <w:t>Escritura de Emissão</w:t>
        </w:r>
      </w:ins>
      <w:r w:rsidR="00E827C4">
        <w:rPr>
          <w:rFonts w:ascii="Arial Narrow" w:hAnsi="Arial Narrow"/>
          <w:lang w:val="pt-BR"/>
          <w:rPrChange w:id="1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 (i)</w:t>
      </w:r>
      <w:r w:rsidRPr="00941817">
        <w:rPr>
          <w:rFonts w:ascii="Arial Narrow" w:hAnsi="Arial Narrow"/>
          <w:rPrChange w:id="19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D919EF" w:rsidRPr="00941817">
        <w:rPr>
          <w:rFonts w:ascii="Arial Narrow" w:hAnsi="Arial Narrow"/>
          <w:rPrChange w:id="1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todos e quaisquer recursos, atuais e/ou futuros, provenientes dos valores recebidos ou depositados (ou a serem recebidos ou depositados), seja a que título for, na </w:t>
      </w:r>
      <w:r w:rsidR="00177DE4" w:rsidRPr="001A1CD1">
        <w:rPr>
          <w:rFonts w:ascii="Arial Narrow" w:hAnsi="Arial Narrow"/>
          <w:b/>
          <w:bCs/>
          <w:lang w:val="pt-BR"/>
          <w:rPrChange w:id="197" w:author="Leonardo Barboni Rosa" w:date="2021-07-27T10:40:00Z">
            <w:rPr>
              <w:rFonts w:ascii="Arial Narrow" w:hAnsi="Arial Narrow"/>
              <w:b/>
              <w:sz w:val="22"/>
              <w:lang w:val="pt-BR"/>
            </w:rPr>
          </w:rPrChange>
        </w:rPr>
        <w:t>Conta Vinculada Depósito</w:t>
      </w:r>
      <w:ins w:id="198" w:author="Fernanda Menezes Burim" w:date="2021-07-26T11:33:00Z">
        <w:r w:rsidR="005B71EA">
          <w:rPr>
            <w:rFonts w:ascii="Arial Narrow" w:hAnsi="Arial Narrow"/>
            <w:szCs w:val="24"/>
            <w:lang w:val="pt-BR"/>
          </w:rPr>
          <w:t xml:space="preserve"> (termo abaixo definido)</w:t>
        </w:r>
        <w:r w:rsidR="00D919EF" w:rsidRPr="00941817">
          <w:rPr>
            <w:rFonts w:ascii="Arial Narrow" w:hAnsi="Arial Narrow"/>
            <w:szCs w:val="24"/>
          </w:rPr>
          <w:t>,</w:t>
        </w:r>
      </w:ins>
      <w:r w:rsidR="00D919EF" w:rsidRPr="00941817">
        <w:rPr>
          <w:rFonts w:ascii="Arial Narrow" w:hAnsi="Arial Narrow"/>
          <w:rPrChange w:id="19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enquanto vigente o </w:t>
      </w:r>
      <w:r w:rsidR="00D919EF" w:rsidRPr="001A1CD1">
        <w:rPr>
          <w:rFonts w:ascii="Arial Narrow" w:hAnsi="Arial Narrow"/>
          <w:b/>
          <w:bCs/>
          <w:rPrChange w:id="200" w:author="Leonardo Barboni Rosa" w:date="2021-07-27T10:40:00Z">
            <w:rPr>
              <w:rFonts w:ascii="Arial Narrow" w:hAnsi="Arial Narrow"/>
              <w:b/>
              <w:sz w:val="22"/>
            </w:rPr>
          </w:rPrChange>
        </w:rPr>
        <w:t>Contrato</w:t>
      </w:r>
      <w:ins w:id="201" w:author="Leonardo Barboni Rosa" w:date="2021-07-27T10:40:00Z">
        <w:r w:rsidR="001A1CD1">
          <w:rPr>
            <w:rFonts w:ascii="Arial Narrow" w:hAnsi="Arial Narrow"/>
            <w:b/>
            <w:bCs/>
            <w:lang w:val="pt-BR"/>
          </w:rPr>
          <w:t xml:space="preserve"> de Cessão </w:t>
        </w:r>
      </w:ins>
      <w:ins w:id="202" w:author="Leonardo Barboni Rosa" w:date="2021-07-27T10:41:00Z">
        <w:r w:rsidR="001A1CD1">
          <w:rPr>
            <w:rFonts w:ascii="Arial Narrow" w:hAnsi="Arial Narrow"/>
            <w:b/>
            <w:bCs/>
            <w:lang w:val="pt-BR"/>
          </w:rPr>
          <w:t>Fiduciária</w:t>
        </w:r>
      </w:ins>
      <w:r w:rsidR="00D919EF" w:rsidRPr="00941817">
        <w:rPr>
          <w:rFonts w:ascii="Arial Narrow" w:hAnsi="Arial Narrow"/>
          <w:rPrChange w:id="203" w:author="Fernanda Menezes Burim" w:date="2021-07-26T11:33:00Z">
            <w:rPr>
              <w:rFonts w:ascii="Arial Narrow" w:hAnsi="Arial Narrow"/>
              <w:sz w:val="22"/>
            </w:rPr>
          </w:rPrChange>
        </w:rPr>
        <w:t>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rPrChange w:id="20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Direitos da Conta Vinculada Depósito</w:t>
      </w:r>
      <w:r w:rsidR="00D919EF" w:rsidRPr="00941817">
        <w:rPr>
          <w:rFonts w:ascii="Arial Narrow" w:hAnsi="Arial Narrow"/>
          <w:rPrChange w:id="205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 w:rsidR="00D919EF">
        <w:rPr>
          <w:rFonts w:ascii="Arial Narrow" w:hAnsi="Arial Narrow"/>
          <w:lang w:val="pt-BR"/>
          <w:rPrChange w:id="2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; (</w:t>
      </w:r>
      <w:r w:rsidR="00D919EF" w:rsidRPr="00941817">
        <w:rPr>
          <w:rFonts w:ascii="Arial Narrow" w:hAnsi="Arial Narrow"/>
          <w:rPrChange w:id="20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ii) todos e quaisquer recursos, atuais e/ou futuros, provenientes dos valores recebidos ou depositados (ou a serem recebidos ou depositados), seja a que título for, na </w:t>
      </w:r>
      <w:r w:rsidR="00177DE4">
        <w:rPr>
          <w:rFonts w:ascii="Arial Narrow" w:hAnsi="Arial Narrow"/>
          <w:lang w:val="pt-BR"/>
          <w:rPrChange w:id="20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 Vinculada Fluxo Mínimo</w:t>
      </w:r>
      <w:ins w:id="209" w:author="Fernanda Menezes Burim" w:date="2021-07-26T11:33:00Z">
        <w:r w:rsidR="005B71EA">
          <w:rPr>
            <w:rFonts w:ascii="Arial Narrow" w:hAnsi="Arial Narrow"/>
            <w:szCs w:val="24"/>
            <w:lang w:val="pt-BR"/>
          </w:rPr>
          <w:t xml:space="preserve"> (termo abaixo definido)</w:t>
        </w:r>
        <w:r w:rsidR="00D919EF" w:rsidRPr="00941817">
          <w:rPr>
            <w:rFonts w:ascii="Arial Narrow" w:hAnsi="Arial Narrow"/>
            <w:szCs w:val="24"/>
          </w:rPr>
          <w:t>,</w:t>
        </w:r>
      </w:ins>
      <w:r w:rsidR="00D919EF" w:rsidRPr="00941817">
        <w:rPr>
          <w:rFonts w:ascii="Arial Narrow" w:hAnsi="Arial Narrow"/>
          <w:rPrChange w:id="2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enquanto vigente o </w:t>
      </w:r>
      <w:r w:rsidR="00D919EF" w:rsidRPr="00941817">
        <w:rPr>
          <w:rFonts w:ascii="Arial Narrow" w:hAnsi="Arial Narrow"/>
          <w:rPrChange w:id="2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Contrato</w:t>
      </w:r>
      <w:r w:rsidR="00D919EF" w:rsidRPr="00941817">
        <w:rPr>
          <w:rFonts w:ascii="Arial Narrow" w:hAnsi="Arial Narrow"/>
          <w:rPrChange w:id="212" w:author="Fernanda Menezes Burim" w:date="2021-07-26T11:33:00Z">
            <w:rPr>
              <w:rFonts w:ascii="Arial Narrow" w:hAnsi="Arial Narrow"/>
              <w:sz w:val="22"/>
            </w:rPr>
          </w:rPrChange>
        </w:rPr>
        <w:t>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rPrChange w:id="21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Direitos da Conta Vinculada Fluxo Mínimo</w:t>
      </w:r>
      <w:r w:rsidR="00D919EF" w:rsidRPr="00941817">
        <w:rPr>
          <w:rFonts w:ascii="Arial Narrow" w:hAnsi="Arial Narrow"/>
          <w:rPrChange w:id="21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” e, em conjunto com os </w:t>
      </w:r>
      <w:r w:rsidR="00D919EF" w:rsidRPr="00941817">
        <w:rPr>
          <w:rFonts w:ascii="Arial Narrow" w:hAnsi="Arial Narrow"/>
          <w:rPrChange w:id="2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Direitos da Conta Vinculada Depósito</w:t>
      </w:r>
      <w:r w:rsidR="00D919EF" w:rsidRPr="00941817">
        <w:rPr>
          <w:rFonts w:ascii="Arial Narrow" w:hAnsi="Arial Narrow"/>
          <w:rPrChange w:id="216" w:author="Fernanda Menezes Burim" w:date="2021-07-26T11:33:00Z">
            <w:rPr>
              <w:rFonts w:ascii="Arial Narrow" w:hAnsi="Arial Narrow"/>
              <w:sz w:val="22"/>
            </w:rPr>
          </w:rPrChange>
        </w:rPr>
        <w:t>, “</w:t>
      </w:r>
      <w:r w:rsidR="00D919EF" w:rsidRPr="00941817">
        <w:rPr>
          <w:rFonts w:ascii="Arial Narrow" w:hAnsi="Arial Narrow"/>
          <w:b/>
          <w:rPrChange w:id="21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Direitos das Contas Vinculadas</w:t>
      </w:r>
      <w:r w:rsidR="00D919EF" w:rsidRPr="00941817">
        <w:rPr>
          <w:rFonts w:ascii="Arial Narrow" w:hAnsi="Arial Narrow"/>
          <w:rPrChange w:id="218" w:author="Fernanda Menezes Burim" w:date="2021-07-26T11:33:00Z">
            <w:rPr>
              <w:rFonts w:ascii="Arial Narrow" w:hAnsi="Arial Narrow"/>
              <w:sz w:val="22"/>
            </w:rPr>
          </w:rPrChange>
        </w:rPr>
        <w:t>”);</w:t>
      </w:r>
      <w:r w:rsidR="007243C9">
        <w:rPr>
          <w:rFonts w:ascii="Arial Narrow" w:hAnsi="Arial Narrow"/>
          <w:lang w:val="pt-BR"/>
          <w:rPrChange w:id="21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243C9" w:rsidRPr="00941817">
        <w:rPr>
          <w:rFonts w:ascii="Arial Narrow" w:hAnsi="Arial Narrow"/>
          <w:rPrChange w:id="22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(iii) a totalidade dos direitos creditórios decorrentes dos Investimentos Permitidos (conforme abaixo definidos) realizados com os recursos creditados e retidos nas </w:t>
      </w:r>
      <w:r w:rsidR="007243C9" w:rsidRPr="00941817">
        <w:rPr>
          <w:rFonts w:ascii="Arial Narrow" w:hAnsi="Arial Narrow"/>
          <w:rPrChange w:id="2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Contas Vinculadas</w:t>
      </w:r>
      <w:r w:rsidR="007243C9" w:rsidRPr="00941817">
        <w:rPr>
          <w:rFonts w:ascii="Arial Narrow" w:hAnsi="Arial Narrow"/>
          <w:rPrChange w:id="22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conforme o caso, incluindo aplicações financeiras, rendimentos, direitos, proventos, distribuições e demais valores a serem recebidos ou de qualquer outra forma a serem distribuídos </w:t>
      </w:r>
      <w:r w:rsidR="007243C9" w:rsidRPr="00941817">
        <w:rPr>
          <w:rFonts w:ascii="Arial Narrow" w:hAnsi="Arial Narrow"/>
          <w:rPrChange w:id="2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à </w:t>
      </w:r>
      <w:r w:rsidR="005B71EA">
        <w:rPr>
          <w:rFonts w:ascii="Arial Narrow" w:hAnsi="Arial Narrow"/>
          <w:b/>
          <w:lang w:val="pt-BR"/>
          <w:rPrChange w:id="22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 ST</w:t>
      </w:r>
      <w:r w:rsidR="007243C9" w:rsidRPr="00941817">
        <w:rPr>
          <w:rFonts w:ascii="Arial Narrow" w:hAnsi="Arial Narrow"/>
          <w:rPrChange w:id="225" w:author="Fernanda Menezes Burim" w:date="2021-07-26T11:33:00Z">
            <w:rPr>
              <w:rFonts w:ascii="Arial Narrow" w:hAnsi="Arial Narrow"/>
              <w:sz w:val="22"/>
            </w:rPr>
          </w:rPrChange>
        </w:rPr>
        <w:t>, conforme aplicável, ainda que em trânsito ou em processo de compensação bancária (“</w:t>
      </w:r>
      <w:r w:rsidR="007243C9" w:rsidRPr="00941817">
        <w:rPr>
          <w:rFonts w:ascii="Arial Narrow" w:hAnsi="Arial Narrow"/>
          <w:b/>
          <w:rPrChange w:id="22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Créditos Investimentos Permitidos</w:t>
      </w:r>
      <w:r w:rsidR="007243C9" w:rsidRPr="00941817">
        <w:rPr>
          <w:rFonts w:ascii="Arial Narrow" w:hAnsi="Arial Narrow"/>
          <w:rPrChange w:id="22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” e, em conjunto com os, </w:t>
      </w:r>
      <w:r w:rsidR="007243C9" w:rsidRPr="00941817">
        <w:rPr>
          <w:rFonts w:ascii="Arial Narrow" w:hAnsi="Arial Narrow"/>
          <w:rPrChange w:id="2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Direitos das Contas Vinculadas</w:t>
      </w:r>
      <w:r w:rsidR="007243C9" w:rsidRPr="00941817">
        <w:rPr>
          <w:rFonts w:ascii="Arial Narrow" w:hAnsi="Arial Narrow"/>
          <w:rPrChange w:id="229" w:author="Fernanda Menezes Burim" w:date="2021-07-26T11:33:00Z">
            <w:rPr>
              <w:rFonts w:ascii="Arial Narrow" w:hAnsi="Arial Narrow"/>
              <w:sz w:val="22"/>
            </w:rPr>
          </w:rPrChange>
        </w:rPr>
        <w:t>, “</w:t>
      </w:r>
      <w:r w:rsidR="007243C9" w:rsidRPr="00941817">
        <w:rPr>
          <w:rFonts w:ascii="Arial Narrow" w:hAnsi="Arial Narrow"/>
          <w:b/>
          <w:rPrChange w:id="2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Direitos Cedidos</w:t>
      </w:r>
      <w:r w:rsidR="007243C9" w:rsidRPr="00941817">
        <w:rPr>
          <w:rFonts w:ascii="Arial Narrow" w:hAnsi="Arial Narrow"/>
          <w:rPrChange w:id="231" w:author="Fernanda Menezes Burim" w:date="2021-07-26T11:33:00Z">
            <w:rPr>
              <w:rFonts w:ascii="Arial Narrow" w:hAnsi="Arial Narrow"/>
              <w:sz w:val="22"/>
            </w:rPr>
          </w:rPrChange>
        </w:rPr>
        <w:t>”).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rPrChange w:id="23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10B3F275" w14:textId="77FD71FC" w:rsidR="002E4DE6" w:rsidRDefault="004E345D" w:rsidP="002E4DE6">
      <w:pPr>
        <w:pStyle w:val="Corpodetexto"/>
        <w:spacing w:line="240" w:lineRule="auto"/>
        <w:rPr>
          <w:rFonts w:ascii="Arial Narrow" w:hAnsi="Arial Narrow"/>
          <w:rPrChange w:id="23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b/>
          <w:rPrChange w:id="2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</w:t>
      </w:r>
      <w:r w:rsidR="004C0D03">
        <w:rPr>
          <w:rFonts w:ascii="Arial Narrow" w:hAnsi="Arial Narrow"/>
          <w:b/>
          <w:lang w:val="pt-BR"/>
          <w:rPrChange w:id="23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</w:t>
      </w:r>
      <w:r w:rsidRPr="00361BE8">
        <w:rPr>
          <w:rFonts w:ascii="Arial Narrow" w:hAnsi="Arial Narrow"/>
          <w:b/>
          <w:rPrChange w:id="2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.</w:t>
      </w:r>
      <w:r w:rsidR="00E91911" w:rsidRPr="00361BE8">
        <w:rPr>
          <w:rFonts w:ascii="Arial Narrow" w:hAnsi="Arial Narrow"/>
          <w:b/>
          <w:rPrChange w:id="2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ab/>
      </w:r>
      <w:r w:rsidR="0082574C">
        <w:rPr>
          <w:rFonts w:ascii="Arial Narrow" w:hAnsi="Arial Narrow"/>
          <w:b/>
          <w:rPrChange w:id="23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ab/>
      </w:r>
      <w:r w:rsidR="00177DE4" w:rsidRPr="00535CC1">
        <w:rPr>
          <w:rFonts w:ascii="Arial Narrow" w:hAnsi="Arial Narrow"/>
          <w:lang w:val="pt-BR"/>
          <w:rPrChange w:id="2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r w:rsidR="00177DE4">
        <w:rPr>
          <w:rFonts w:ascii="Arial Narrow" w:hAnsi="Arial Narrow"/>
          <w:b/>
          <w:lang w:val="pt-BR"/>
          <w:rPrChange w:id="24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MPM </w:t>
      </w:r>
      <w:r w:rsidR="00177DE4" w:rsidRPr="007243C9">
        <w:rPr>
          <w:rFonts w:ascii="Arial Narrow" w:hAnsi="Arial Narrow"/>
          <w:b/>
          <w:lang w:val="pt-BR"/>
          <w:rPrChange w:id="24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</w:t>
      </w:r>
      <w:ins w:id="242" w:author="Fernanda Menezes Burim" w:date="2021-07-26T11:33:00Z">
        <w:r w:rsidR="004643D3">
          <w:rPr>
            <w:rFonts w:ascii="Arial Narrow" w:hAnsi="Arial Narrow"/>
            <w:szCs w:val="24"/>
            <w:lang w:val="pt-BR"/>
          </w:rPr>
          <w:t xml:space="preserve"> e</w:t>
        </w:r>
      </w:ins>
      <w:r w:rsidR="00177DE4">
        <w:rPr>
          <w:rFonts w:ascii="Arial Narrow" w:hAnsi="Arial Narrow"/>
          <w:lang w:val="pt-BR"/>
          <w:rPrChange w:id="2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 </w:t>
      </w:r>
      <w:r w:rsidR="00177DE4" w:rsidRPr="00535CC1">
        <w:rPr>
          <w:rFonts w:ascii="Arial Narrow" w:hAnsi="Arial Narrow"/>
          <w:b/>
          <w:lang w:val="pt-BR"/>
          <w:rPrChange w:id="24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24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535CC1">
        <w:rPr>
          <w:rFonts w:ascii="Arial Narrow" w:hAnsi="Arial Narrow"/>
          <w:b/>
          <w:lang w:val="pt-BR"/>
          <w:rPrChange w:id="24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>
        <w:rPr>
          <w:rFonts w:ascii="Arial Narrow" w:hAnsi="Arial Narrow"/>
          <w:lang w:val="pt-BR"/>
          <w:rPrChange w:id="2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E4DE6" w:rsidRPr="00361BE8">
        <w:rPr>
          <w:rFonts w:ascii="Arial Narrow" w:hAnsi="Arial Narrow"/>
          <w:rPrChange w:id="248" w:author="Fernanda Menezes Burim" w:date="2021-07-26T11:33:00Z">
            <w:rPr>
              <w:rFonts w:ascii="Arial Narrow" w:hAnsi="Arial Narrow"/>
              <w:sz w:val="22"/>
            </w:rPr>
          </w:rPrChange>
        </w:rPr>
        <w:t>pretendem contratar o</w:t>
      </w:r>
      <w:r w:rsidR="007A1A3E" w:rsidRPr="00361BE8">
        <w:rPr>
          <w:rFonts w:ascii="Arial Narrow" w:hAnsi="Arial Narrow"/>
          <w:b/>
          <w:rPrChange w:id="24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Itaú Unibanco</w:t>
      </w:r>
      <w:r w:rsidR="002E4DE6" w:rsidRPr="00361BE8">
        <w:rPr>
          <w:rFonts w:ascii="Arial Narrow" w:hAnsi="Arial Narrow"/>
          <w:rPrChange w:id="25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para prestar serviços de</w:t>
      </w:r>
      <w:r w:rsidR="00C238E5" w:rsidRPr="00361BE8">
        <w:rPr>
          <w:rFonts w:ascii="Arial Narrow" w:hAnsi="Arial Narrow"/>
          <w:rPrChange w:id="25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531F0" w:rsidRPr="00361BE8">
        <w:rPr>
          <w:rFonts w:ascii="Arial Narrow" w:hAnsi="Arial Narrow"/>
          <w:rPrChange w:id="252" w:author="Fernanda Menezes Burim" w:date="2021-07-26T11:33:00Z">
            <w:rPr>
              <w:rFonts w:ascii="Arial Narrow" w:hAnsi="Arial Narrow"/>
              <w:sz w:val="22"/>
            </w:rPr>
          </w:rPrChange>
        </w:rPr>
        <w:t>custódia de recursos financeiro</w:t>
      </w:r>
      <w:r w:rsidR="007925BB" w:rsidRPr="00361BE8">
        <w:rPr>
          <w:rFonts w:ascii="Arial Narrow" w:hAnsi="Arial Narrow"/>
          <w:rPrChange w:id="253" w:author="Fernanda Menezes Burim" w:date="2021-07-26T11:33:00Z">
            <w:rPr>
              <w:rFonts w:ascii="Arial Narrow" w:hAnsi="Arial Narrow"/>
              <w:sz w:val="22"/>
            </w:rPr>
          </w:rPrChange>
        </w:rPr>
        <w:t>s</w:t>
      </w:r>
      <w:r w:rsidR="002E4DE6" w:rsidRPr="00361BE8">
        <w:rPr>
          <w:rFonts w:ascii="Arial Narrow" w:hAnsi="Arial Narrow"/>
          <w:rPrChange w:id="254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ins w:id="255" w:author="Fernanda Menezes Burim" w:date="2021-07-26T11:33:00Z"/>
          <w:rFonts w:ascii="Arial Narrow" w:hAnsi="Arial Narrow"/>
          <w:szCs w:val="24"/>
        </w:rPr>
      </w:pPr>
    </w:p>
    <w:p w14:paraId="2276AD9A" w14:textId="280AFC61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ins w:id="256" w:author="Fernanda Menezes Burim" w:date="2021-07-26T11:33:00Z"/>
          <w:rFonts w:ascii="Arial Narrow" w:hAnsi="Arial Narrow"/>
          <w:szCs w:val="24"/>
          <w:lang w:val="pt-BR"/>
        </w:rPr>
      </w:pPr>
      <w:ins w:id="257" w:author="Fernanda Menezes Burim" w:date="2021-07-26T11:33:00Z">
        <w:r>
          <w:rPr>
            <w:rFonts w:ascii="Arial Narrow" w:hAnsi="Arial Narrow"/>
            <w:b/>
            <w:bCs/>
            <w:szCs w:val="24"/>
            <w:lang w:val="pt-BR"/>
          </w:rPr>
          <w:t>V.</w:t>
        </w:r>
        <w:r>
          <w:rPr>
            <w:rFonts w:ascii="Arial Narrow" w:hAnsi="Arial Narrow"/>
            <w:b/>
            <w:bCs/>
            <w:szCs w:val="24"/>
            <w:lang w:val="pt-BR"/>
          </w:rPr>
          <w:tab/>
        </w:r>
        <w:r>
          <w:rPr>
            <w:rFonts w:ascii="Arial Narrow" w:hAnsi="Arial Narrow"/>
            <w:szCs w:val="24"/>
            <w:lang w:val="pt-BR"/>
          </w:rPr>
          <w:t>termos iniciados em letra maiúscula, e que não estiverem definidos expressamente neste contrato, terão o significado que lhes são atribuídos na</w:t>
        </w:r>
        <w:r w:rsidR="00C026FE">
          <w:rPr>
            <w:rFonts w:ascii="Arial Narrow" w:hAnsi="Arial Narrow"/>
            <w:szCs w:val="24"/>
            <w:lang w:val="pt-BR"/>
          </w:rPr>
          <w:t xml:space="preserve"> </w:t>
        </w:r>
        <w:r w:rsidR="00C026FE">
          <w:rPr>
            <w:rFonts w:ascii="Arial Narrow" w:hAnsi="Arial Narrow"/>
            <w:b/>
            <w:bCs/>
            <w:szCs w:val="24"/>
            <w:lang w:val="pt-BR"/>
          </w:rPr>
          <w:t xml:space="preserve">Escritura de Emissão </w:t>
        </w:r>
        <w:r w:rsidR="00C026FE">
          <w:rPr>
            <w:rFonts w:ascii="Arial Narrow" w:hAnsi="Arial Narrow"/>
            <w:szCs w:val="24"/>
            <w:lang w:val="pt-BR"/>
          </w:rPr>
          <w:t xml:space="preserve">e/ou no </w:t>
        </w:r>
        <w:r w:rsidR="00C026FE" w:rsidRPr="001A1CD1">
          <w:rPr>
            <w:rFonts w:ascii="Arial Narrow" w:hAnsi="Arial Narrow"/>
            <w:b/>
            <w:bCs/>
            <w:szCs w:val="24"/>
            <w:lang w:val="pt-BR"/>
            <w:rPrChange w:id="258" w:author="Leonardo Barboni Rosa" w:date="2021-07-27T10:41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</w:ins>
      <w:ins w:id="259" w:author="Leonardo Barboni Rosa" w:date="2021-07-27T10:41:00Z">
        <w:r w:rsidR="001A1CD1">
          <w:rPr>
            <w:rFonts w:ascii="Arial Narrow" w:hAnsi="Arial Narrow"/>
            <w:szCs w:val="24"/>
            <w:lang w:val="pt-BR"/>
          </w:rPr>
          <w:t xml:space="preserve"> </w:t>
        </w:r>
        <w:r w:rsidR="001A1CD1" w:rsidRPr="001A1CD1">
          <w:rPr>
            <w:rFonts w:ascii="Arial Narrow" w:hAnsi="Arial Narrow"/>
            <w:b/>
            <w:bCs/>
            <w:szCs w:val="24"/>
            <w:lang w:val="pt-BR"/>
            <w:rPrChange w:id="260" w:author="Leonardo Barboni Rosa" w:date="2021-07-27T10:42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de </w:t>
        </w:r>
      </w:ins>
      <w:ins w:id="261" w:author="Leonardo Barboni Rosa" w:date="2021-07-27T10:42:00Z">
        <w:r w:rsidR="001A1CD1" w:rsidRPr="001A1CD1">
          <w:rPr>
            <w:rFonts w:ascii="Arial Narrow" w:hAnsi="Arial Narrow"/>
            <w:b/>
            <w:bCs/>
            <w:szCs w:val="24"/>
            <w:lang w:val="pt-BR"/>
            <w:rPrChange w:id="262" w:author="Leonardo Barboni Rosa" w:date="2021-07-27T10:42:00Z">
              <w:rPr>
                <w:rFonts w:ascii="Arial Narrow" w:hAnsi="Arial Narrow"/>
                <w:szCs w:val="24"/>
                <w:lang w:val="pt-BR"/>
              </w:rPr>
            </w:rPrChange>
          </w:rPr>
          <w:t>Cessão Fiduciária</w:t>
        </w:r>
      </w:ins>
      <w:ins w:id="263" w:author="Fernanda Menezes Burim" w:date="2021-07-26T11:33:00Z">
        <w:r w:rsidR="00C026FE">
          <w:rPr>
            <w:rFonts w:ascii="Arial Narrow" w:hAnsi="Arial Narrow"/>
            <w:szCs w:val="24"/>
            <w:lang w:val="pt-BR"/>
          </w:rPr>
          <w:t>.</w:t>
        </w:r>
      </w:ins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264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26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266" w:author="Fernanda Menezes Burim" w:date="2021-07-26T11:33:00Z">
            <w:rPr>
              <w:rFonts w:ascii="Arial Narrow" w:hAnsi="Arial Narrow"/>
              <w:sz w:val="22"/>
            </w:rPr>
          </w:rPrChange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26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rPrChange w:id="26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ACCD53C" w14:textId="18A1A31E" w:rsidR="00127650" w:rsidRPr="00361BE8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rPrChange w:id="26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2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rPrChange w:id="27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D522B0F" w14:textId="242319C1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rPrChange w:id="2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rPrChange w:id="27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2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2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Unibanco</w:t>
      </w:r>
      <w:r w:rsidRPr="00361BE8">
        <w:rPr>
          <w:rFonts w:ascii="Arial Narrow" w:hAnsi="Arial Narrow"/>
          <w:b/>
          <w:rPrChange w:id="2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27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prestará serviços de </w:t>
      </w:r>
      <w:r w:rsidR="006531F0" w:rsidRPr="00361BE8">
        <w:rPr>
          <w:rFonts w:ascii="Arial Narrow" w:hAnsi="Arial Narrow"/>
          <w:rPrChange w:id="27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custódia </w:t>
      </w:r>
      <w:r w:rsidRPr="00361BE8">
        <w:rPr>
          <w:rFonts w:ascii="Arial Narrow" w:hAnsi="Arial Narrow"/>
          <w:rPrChange w:id="27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dos </w:t>
      </w:r>
      <w:r w:rsidRPr="00361BE8">
        <w:rPr>
          <w:rFonts w:ascii="Arial Narrow" w:hAnsi="Arial Narrow"/>
          <w:b/>
          <w:rPrChange w:id="2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Créditos </w:t>
      </w:r>
      <w:r w:rsidR="00740DC3" w:rsidRPr="00361BE8">
        <w:rPr>
          <w:rFonts w:ascii="Arial Narrow" w:hAnsi="Arial Narrow"/>
          <w:b/>
          <w:rPrChange w:id="28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Cedidos</w:t>
      </w:r>
      <w:r w:rsidRPr="00361BE8">
        <w:rPr>
          <w:rFonts w:ascii="Arial Narrow" w:hAnsi="Arial Narrow"/>
          <w:rPrChange w:id="282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28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5D6CF27" w14:textId="423BEBB4" w:rsidR="001A0B27" w:rsidRPr="00114518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28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285" w:author="Fernanda Menezes Burim" w:date="2021-07-26T11:33:00Z">
            <w:rPr>
              <w:rFonts w:ascii="Arial Narrow" w:hAnsi="Arial Narrow"/>
              <w:sz w:val="22"/>
            </w:rPr>
          </w:rPrChange>
        </w:rPr>
        <w:t>Para prestação de serviços objeto deste contrato o</w:t>
      </w:r>
      <w:r w:rsidR="002E4DE6" w:rsidRPr="00361BE8">
        <w:rPr>
          <w:rFonts w:ascii="Arial Narrow" w:hAnsi="Arial Narrow"/>
          <w:rPrChange w:id="28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046143" w:rsidRPr="00361BE8">
        <w:rPr>
          <w:rFonts w:ascii="Arial Narrow" w:hAnsi="Arial Narrow"/>
          <w:b/>
          <w:rPrChange w:id="28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28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="002E4DE6" w:rsidRPr="00361BE8">
        <w:rPr>
          <w:rFonts w:ascii="Arial Narrow" w:hAnsi="Arial Narrow"/>
          <w:b/>
          <w:rPrChange w:id="28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banco </w:t>
      </w:r>
      <w:r w:rsidR="002E4DE6" w:rsidRPr="00361BE8">
        <w:rPr>
          <w:rFonts w:ascii="Arial Narrow" w:hAnsi="Arial Narrow"/>
          <w:rPrChange w:id="290" w:author="Fernanda Menezes Burim" w:date="2021-07-26T11:33:00Z">
            <w:rPr>
              <w:rFonts w:ascii="Arial Narrow" w:hAnsi="Arial Narrow"/>
              <w:sz w:val="22"/>
            </w:rPr>
          </w:rPrChange>
        </w:rPr>
        <w:t>abrirá</w:t>
      </w:r>
      <w:r w:rsidR="002E4DE6" w:rsidRPr="00361BE8">
        <w:rPr>
          <w:rFonts w:ascii="Arial Narrow" w:hAnsi="Arial Narrow"/>
          <w:b/>
          <w:rPrChange w:id="29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2E4DE6" w:rsidRPr="00361BE8">
        <w:rPr>
          <w:rFonts w:ascii="Arial Narrow" w:hAnsi="Arial Narrow"/>
          <w:rPrChange w:id="292" w:author="Fernanda Menezes Burim" w:date="2021-07-26T11:33:00Z">
            <w:rPr>
              <w:rFonts w:ascii="Arial Narrow" w:hAnsi="Arial Narrow"/>
              <w:sz w:val="22"/>
            </w:rPr>
          </w:rPrChange>
        </w:rPr>
        <w:t>exclusivamente vinculada a este contrato</w:t>
      </w:r>
      <w:r w:rsidR="005C2ACD">
        <w:rPr>
          <w:rFonts w:ascii="Arial Narrow" w:hAnsi="Arial Narrow"/>
          <w:lang w:val="pt-BR"/>
          <w:rPrChange w:id="2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114518">
        <w:rPr>
          <w:rFonts w:ascii="Arial Narrow" w:hAnsi="Arial Narrow"/>
          <w:b/>
          <w:lang w:val="pt-BR"/>
          <w:rPrChange w:id="29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:</w:t>
      </w:r>
    </w:p>
    <w:p w14:paraId="25098C25" w14:textId="77777777" w:rsidR="00114518" w:rsidRPr="00114518" w:rsidRDefault="00114518" w:rsidP="00114518">
      <w:pPr>
        <w:pStyle w:val="PargrafodaLista"/>
        <w:rPr>
          <w:rFonts w:ascii="Arial Narrow" w:hAnsi="Arial Narrow"/>
          <w:lang w:val="x-none"/>
          <w:rPrChange w:id="295" w:author="Fernanda Menezes Burim" w:date="2021-07-26T11:33:00Z">
            <w:rPr>
              <w:rFonts w:ascii="Arial Narrow" w:hAnsi="Arial Narrow"/>
              <w:sz w:val="22"/>
              <w:lang w:val="x-none"/>
            </w:rPr>
          </w:rPrChange>
        </w:rPr>
      </w:pPr>
    </w:p>
    <w:p w14:paraId="008A14C9" w14:textId="14012170" w:rsid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  <w:rPrChange w:id="2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29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na agência nº </w:t>
      </w:r>
      <w:ins w:id="298" w:author="Fernanda Menezes Burim" w:date="2021-07-26T11:33:00Z">
        <w:r w:rsidR="004643D3">
          <w:rPr>
            <w:rFonts w:ascii="Arial Narrow" w:hAnsi="Arial Narrow"/>
            <w:szCs w:val="24"/>
            <w:lang w:val="pt-BR"/>
          </w:rPr>
          <w:t>8541</w:t>
        </w:r>
      </w:ins>
      <w:r w:rsidR="004643D3">
        <w:rPr>
          <w:rFonts w:ascii="Arial Narrow" w:hAnsi="Arial Narrow"/>
          <w:lang w:val="pt-BR"/>
          <w:rPrChange w:id="2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3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 </w:t>
      </w:r>
      <w:r w:rsidRPr="004E1078">
        <w:rPr>
          <w:rFonts w:ascii="Arial Narrow" w:hAnsi="Arial Narrow"/>
          <w:b/>
          <w:lang w:val="pt-BR"/>
          <w:rPrChange w:id="3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Itaú Unibanco</w:t>
      </w:r>
      <w:r w:rsidRPr="00361BE8">
        <w:rPr>
          <w:rFonts w:ascii="Arial Narrow" w:hAnsi="Arial Narrow"/>
          <w:lang w:val="pt-BR"/>
          <w:rPrChange w:id="3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a </w:t>
      </w:r>
      <w:r w:rsidRPr="00361BE8">
        <w:rPr>
          <w:rFonts w:ascii="Arial Narrow" w:hAnsi="Arial Narrow"/>
          <w:rPrChange w:id="30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conta vinculada nº </w:t>
      </w:r>
      <w:ins w:id="304" w:author="Fernanda Menezes Burim" w:date="2021-07-26T11:33:00Z">
        <w:r w:rsidR="004643D3">
          <w:rPr>
            <w:rFonts w:ascii="Arial Narrow" w:hAnsi="Arial Narrow"/>
            <w:szCs w:val="24"/>
            <w:lang w:val="pt-BR"/>
          </w:rPr>
          <w:t>54</w:t>
        </w:r>
        <w:r w:rsidR="00092FA9">
          <w:rPr>
            <w:rFonts w:ascii="Arial Narrow" w:hAnsi="Arial Narrow"/>
            <w:szCs w:val="24"/>
            <w:lang w:val="pt-BR"/>
          </w:rPr>
          <w:t>.519-3</w:t>
        </w:r>
        <w:r w:rsidR="004643D3" w:rsidRPr="00361BE8">
          <w:rPr>
            <w:rFonts w:ascii="Arial Narrow" w:hAnsi="Arial Narrow"/>
            <w:szCs w:val="24"/>
          </w:rPr>
          <w:t>,</w:t>
        </w:r>
      </w:ins>
      <w:r w:rsidR="004643D3" w:rsidRPr="00361BE8">
        <w:rPr>
          <w:rFonts w:ascii="Arial Narrow" w:hAnsi="Arial Narrow"/>
          <w:rPrChange w:id="3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3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em nome </w:t>
      </w:r>
      <w:r w:rsidR="00177DE4" w:rsidRPr="00361BE8">
        <w:rPr>
          <w:rFonts w:ascii="Arial Narrow" w:hAnsi="Arial Narrow"/>
          <w:rPrChange w:id="307" w:author="Fernanda Menezes Burim" w:date="2021-07-26T11:33:00Z">
            <w:rPr>
              <w:rFonts w:ascii="Arial Narrow" w:hAnsi="Arial Narrow"/>
              <w:sz w:val="22"/>
            </w:rPr>
          </w:rPrChange>
        </w:rPr>
        <w:t>d</w:t>
      </w:r>
      <w:r w:rsidR="00177DE4">
        <w:rPr>
          <w:rFonts w:ascii="Arial Narrow" w:hAnsi="Arial Narrow"/>
          <w:lang w:val="pt-BR"/>
          <w:rPrChange w:id="3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177DE4" w:rsidRPr="00361BE8">
        <w:rPr>
          <w:rFonts w:ascii="Arial Narrow" w:hAnsi="Arial Narrow"/>
          <w:rPrChange w:id="3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177DE4" w:rsidRPr="00535CC1">
        <w:rPr>
          <w:rFonts w:ascii="Arial Narrow" w:hAnsi="Arial Narrow"/>
          <w:b/>
          <w:lang w:val="pt-BR"/>
          <w:rPrChange w:id="31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31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235DE" w:rsidRPr="00535CC1">
        <w:rPr>
          <w:rFonts w:ascii="Arial Narrow" w:hAnsi="Arial Narrow"/>
          <w:b/>
          <w:lang w:val="pt-BR"/>
          <w:rPrChange w:id="31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Pr="00361BE8">
        <w:rPr>
          <w:rFonts w:ascii="Arial Narrow" w:hAnsi="Arial Narrow"/>
          <w:rPrChange w:id="31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na qual serão depositados os </w:t>
      </w:r>
      <w:r w:rsidR="00177DE4">
        <w:rPr>
          <w:rFonts w:ascii="Arial Narrow" w:hAnsi="Arial Narrow"/>
          <w:lang w:val="pt-BR"/>
          <w:rPrChange w:id="3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valores correspondentes ao </w:t>
      </w:r>
      <w:r w:rsidR="00177DE4" w:rsidRPr="00941817">
        <w:rPr>
          <w:rFonts w:ascii="Arial Narrow" w:hAnsi="Arial Narrow"/>
          <w:b/>
          <w:lang w:val="pt-BR"/>
          <w:rPrChange w:id="31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Fluxo Mínimo</w:t>
      </w:r>
      <w:r w:rsidRPr="00361BE8">
        <w:rPr>
          <w:rFonts w:ascii="Arial Narrow" w:hAnsi="Arial Narrow"/>
          <w:b/>
          <w:rPrChange w:id="3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317" w:author="Fernanda Menezes Burim" w:date="2021-07-26T11:33:00Z">
            <w:rPr>
              <w:rFonts w:ascii="Arial Narrow" w:hAnsi="Arial Narrow"/>
              <w:sz w:val="22"/>
            </w:rPr>
          </w:rPrChange>
        </w:rPr>
        <w:t>e efetuadas as respectivas movimentações (“</w:t>
      </w:r>
      <w:r w:rsidR="00A46C58">
        <w:rPr>
          <w:rFonts w:ascii="Arial Narrow" w:hAnsi="Arial Narrow"/>
          <w:b/>
          <w:rPrChange w:id="3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</w:t>
      </w:r>
      <w:r w:rsidR="0045328F">
        <w:rPr>
          <w:rFonts w:ascii="Arial Narrow" w:hAnsi="Arial Narrow"/>
          <w:b/>
          <w:lang w:val="pt-BR"/>
          <w:rPrChange w:id="31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177DE4">
        <w:rPr>
          <w:rFonts w:ascii="Arial Narrow" w:hAnsi="Arial Narrow"/>
          <w:b/>
          <w:lang w:val="pt-BR"/>
          <w:rPrChange w:id="32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Fluxo Mínimo</w:t>
      </w:r>
      <w:r w:rsidRPr="00361BE8">
        <w:rPr>
          <w:rFonts w:ascii="Arial Narrow" w:hAnsi="Arial Narrow"/>
          <w:rPrChange w:id="321" w:author="Fernanda Menezes Burim" w:date="2021-07-26T11:33:00Z">
            <w:rPr>
              <w:rFonts w:ascii="Arial Narrow" w:hAnsi="Arial Narrow"/>
              <w:sz w:val="22"/>
            </w:rPr>
          </w:rPrChange>
        </w:rPr>
        <w:t>”)</w:t>
      </w:r>
      <w:r>
        <w:rPr>
          <w:rFonts w:ascii="Arial Narrow" w:hAnsi="Arial Narrow"/>
          <w:lang w:val="pt-BR"/>
          <w:rPrChange w:id="32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; e  </w:t>
      </w:r>
    </w:p>
    <w:p w14:paraId="4079D799" w14:textId="77777777" w:rsidR="00114518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lang w:val="pt-BR"/>
          <w:rPrChange w:id="3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236CEE95" w14:textId="08617A8E" w:rsidR="00114518" w:rsidRP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  <w:rPrChange w:id="3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b/>
          <w:lang w:val="pt-BR"/>
          <w:rPrChange w:id="32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3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na agência nº </w:t>
      </w:r>
      <w:ins w:id="327" w:author="Fernanda Menezes Burim" w:date="2021-07-26T11:33:00Z">
        <w:r w:rsidR="00092FA9">
          <w:rPr>
            <w:rFonts w:ascii="Arial Narrow" w:hAnsi="Arial Narrow"/>
            <w:szCs w:val="24"/>
            <w:lang w:val="pt-BR"/>
          </w:rPr>
          <w:t>8541</w:t>
        </w:r>
      </w:ins>
      <w:r w:rsidR="00092FA9">
        <w:rPr>
          <w:rFonts w:ascii="Arial Narrow" w:hAnsi="Arial Narrow"/>
          <w:lang w:val="pt-BR"/>
          <w:rPrChange w:id="3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3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 Itaú Unibanco, a </w:t>
      </w:r>
      <w:r w:rsidRPr="00361BE8">
        <w:rPr>
          <w:rFonts w:ascii="Arial Narrow" w:hAnsi="Arial Narrow"/>
          <w:rPrChange w:id="33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conta vinculada nº </w:t>
      </w:r>
      <w:ins w:id="331" w:author="Fernanda Menezes Burim" w:date="2021-07-26T11:33:00Z">
        <w:r w:rsidR="00092FA9">
          <w:rPr>
            <w:rFonts w:ascii="Arial Narrow" w:hAnsi="Arial Narrow"/>
            <w:szCs w:val="24"/>
            <w:lang w:val="pt-BR"/>
          </w:rPr>
          <w:t>54.533-4</w:t>
        </w:r>
        <w:r w:rsidR="00092FA9" w:rsidRPr="00361BE8">
          <w:rPr>
            <w:rFonts w:ascii="Arial Narrow" w:hAnsi="Arial Narrow"/>
            <w:szCs w:val="24"/>
          </w:rPr>
          <w:t>,</w:t>
        </w:r>
      </w:ins>
      <w:r w:rsidR="00092FA9" w:rsidRPr="00361BE8">
        <w:rPr>
          <w:rFonts w:ascii="Arial Narrow" w:hAnsi="Arial Narrow"/>
          <w:rPrChange w:id="3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33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em nome </w:t>
      </w:r>
      <w:r w:rsidR="00177DE4" w:rsidRPr="00361BE8">
        <w:rPr>
          <w:rFonts w:ascii="Arial Narrow" w:hAnsi="Arial Narrow"/>
          <w:rPrChange w:id="334" w:author="Fernanda Menezes Burim" w:date="2021-07-26T11:33:00Z">
            <w:rPr>
              <w:rFonts w:ascii="Arial Narrow" w:hAnsi="Arial Narrow"/>
              <w:sz w:val="22"/>
            </w:rPr>
          </w:rPrChange>
        </w:rPr>
        <w:t>d</w:t>
      </w:r>
      <w:r w:rsidR="00177DE4">
        <w:rPr>
          <w:rFonts w:ascii="Arial Narrow" w:hAnsi="Arial Narrow"/>
          <w:lang w:val="pt-BR"/>
          <w:rPrChange w:id="3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177DE4" w:rsidRPr="00361BE8">
        <w:rPr>
          <w:rFonts w:ascii="Arial Narrow" w:hAnsi="Arial Narrow"/>
          <w:rPrChange w:id="3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177DE4" w:rsidRPr="00535CC1">
        <w:rPr>
          <w:rFonts w:ascii="Arial Narrow" w:hAnsi="Arial Narrow"/>
          <w:b/>
          <w:lang w:val="pt-BR"/>
          <w:rPrChange w:id="33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33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235DE" w:rsidRPr="00535CC1">
        <w:rPr>
          <w:rFonts w:ascii="Arial Narrow" w:hAnsi="Arial Narrow"/>
          <w:b/>
          <w:lang w:val="pt-BR"/>
          <w:rPrChange w:id="33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Pr="00361BE8">
        <w:rPr>
          <w:rFonts w:ascii="Arial Narrow" w:hAnsi="Arial Narrow"/>
          <w:rPrChange w:id="340" w:author="Fernanda Menezes Burim" w:date="2021-07-26T11:33:00Z">
            <w:rPr>
              <w:rFonts w:ascii="Arial Narrow" w:hAnsi="Arial Narrow"/>
              <w:sz w:val="22"/>
            </w:rPr>
          </w:rPrChange>
        </w:rPr>
        <w:t>, na qual serão depositados o</w:t>
      </w:r>
      <w:r w:rsidR="00177DE4">
        <w:rPr>
          <w:rFonts w:ascii="Arial Narrow" w:hAnsi="Arial Narrow"/>
          <w:lang w:val="pt-BR"/>
          <w:rPrChange w:id="3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s valores referentes ao </w:t>
      </w:r>
      <w:r w:rsidR="00177DE4" w:rsidRPr="00941817">
        <w:rPr>
          <w:rFonts w:ascii="Arial Narrow" w:hAnsi="Arial Narrow"/>
          <w:b/>
          <w:lang w:val="pt-BR"/>
          <w:rPrChange w:id="34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Depósito Inicial Obrigatório</w:t>
      </w:r>
      <w:r w:rsidRPr="00361BE8">
        <w:rPr>
          <w:rFonts w:ascii="Arial Narrow" w:hAnsi="Arial Narrow"/>
          <w:b/>
          <w:rPrChange w:id="34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344" w:author="Fernanda Menezes Burim" w:date="2021-07-26T11:33:00Z">
            <w:rPr>
              <w:rFonts w:ascii="Arial Narrow" w:hAnsi="Arial Narrow"/>
              <w:sz w:val="22"/>
            </w:rPr>
          </w:rPrChange>
        </w:rPr>
        <w:t>e efetuadas as respectivas movimentações (“</w:t>
      </w:r>
      <w:r w:rsidR="00A46C58">
        <w:rPr>
          <w:rFonts w:ascii="Arial Narrow" w:hAnsi="Arial Narrow"/>
          <w:b/>
          <w:rPrChange w:id="3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45328F">
        <w:rPr>
          <w:rFonts w:ascii="Arial Narrow" w:hAnsi="Arial Narrow"/>
          <w:b/>
          <w:lang w:val="pt-BR"/>
          <w:rPrChange w:id="34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Vinculada Depósito</w:t>
      </w:r>
      <w:r w:rsidRPr="00361BE8">
        <w:rPr>
          <w:rFonts w:ascii="Arial Narrow" w:hAnsi="Arial Narrow"/>
          <w:rPrChange w:id="347" w:author="Fernanda Menezes Burim" w:date="2021-07-26T11:33:00Z">
            <w:rPr>
              <w:rFonts w:ascii="Arial Narrow" w:hAnsi="Arial Narrow"/>
              <w:sz w:val="22"/>
            </w:rPr>
          </w:rPrChange>
        </w:rPr>
        <w:t>”</w:t>
      </w:r>
      <w:r w:rsidR="00071195">
        <w:rPr>
          <w:rFonts w:ascii="Arial Narrow" w:hAnsi="Arial Narrow"/>
          <w:lang w:val="pt-BR"/>
          <w:rPrChange w:id="3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e, em conjunto com a </w:t>
      </w:r>
      <w:r w:rsidR="00A46C58">
        <w:rPr>
          <w:rFonts w:ascii="Arial Narrow" w:hAnsi="Arial Narrow"/>
          <w:b/>
          <w:lang w:val="pt-BR"/>
          <w:rPrChange w:id="34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 Vinculada</w:t>
      </w:r>
      <w:r w:rsidR="00071195">
        <w:rPr>
          <w:rFonts w:ascii="Arial Narrow" w:hAnsi="Arial Narrow"/>
          <w:b/>
          <w:lang w:val="pt-BR"/>
          <w:rPrChange w:id="35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ins w:id="351" w:author="Leonardo Barboni Rosa" w:date="2021-07-27T10:42:00Z">
        <w:r w:rsidR="001A1CD1" w:rsidRPr="00AD3757">
          <w:rPr>
            <w:rFonts w:ascii="Arial Narrow" w:hAnsi="Arial Narrow"/>
            <w:b/>
            <w:bCs/>
            <w:sz w:val="22"/>
            <w:szCs w:val="22"/>
            <w:lang w:val="pt-BR"/>
          </w:rPr>
          <w:t xml:space="preserve">Fluxo Mínimo </w:t>
        </w:r>
      </w:ins>
      <w:del w:id="352" w:author="Fernanda Menezes Burim" w:date="2021-07-26T11:33:00Z">
        <w:r w:rsidR="00726549" w:rsidRPr="00AD3757">
          <w:rPr>
            <w:rFonts w:ascii="Arial Narrow" w:hAnsi="Arial Narrow"/>
            <w:b/>
            <w:bCs/>
            <w:sz w:val="22"/>
            <w:szCs w:val="22"/>
            <w:lang w:val="pt-BR"/>
          </w:rPr>
          <w:delText>Fluxo Mínimo</w:delText>
        </w:r>
        <w:r w:rsidR="00071195" w:rsidRPr="00AD3757">
          <w:rPr>
            <w:rFonts w:ascii="Arial Narrow" w:hAnsi="Arial Narrow"/>
            <w:b/>
            <w:bCs/>
            <w:sz w:val="22"/>
            <w:szCs w:val="22"/>
            <w:lang w:val="pt-BR"/>
          </w:rPr>
          <w:delText xml:space="preserve"> </w:delText>
        </w:r>
      </w:del>
      <w:r w:rsidR="00071195">
        <w:rPr>
          <w:rFonts w:ascii="Arial Narrow" w:hAnsi="Arial Narrow"/>
          <w:lang w:val="pt-BR"/>
          <w:rPrChange w:id="3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simplesmente “</w:t>
      </w:r>
      <w:r w:rsidR="00967638">
        <w:rPr>
          <w:rFonts w:ascii="Arial Narrow" w:hAnsi="Arial Narrow"/>
          <w:b/>
          <w:lang w:val="pt-BR"/>
          <w:rPrChange w:id="35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Contas Vinculadas</w:t>
      </w:r>
      <w:r w:rsidR="00071195">
        <w:rPr>
          <w:rFonts w:ascii="Arial Narrow" w:hAnsi="Arial Narrow"/>
          <w:lang w:val="pt-BR"/>
          <w:rPrChange w:id="3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”</w:t>
      </w:r>
      <w:r w:rsidRPr="00361BE8">
        <w:rPr>
          <w:rFonts w:ascii="Arial Narrow" w:hAnsi="Arial Narrow"/>
          <w:rPrChange w:id="356" w:author="Fernanda Menezes Burim" w:date="2021-07-26T11:33:00Z">
            <w:rPr>
              <w:rFonts w:ascii="Arial Narrow" w:hAnsi="Arial Narrow"/>
              <w:sz w:val="22"/>
            </w:rPr>
          </w:rPrChange>
        </w:rPr>
        <w:t>)</w:t>
      </w:r>
      <w:r>
        <w:rPr>
          <w:rFonts w:ascii="Arial Narrow" w:hAnsi="Arial Narrow"/>
          <w:lang w:val="pt-BR"/>
          <w:rPrChange w:id="3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35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47A5282" w14:textId="5718BC1D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35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360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 xml:space="preserve">O </w:t>
      </w:r>
      <w:r w:rsidR="00046143" w:rsidRPr="00361BE8">
        <w:rPr>
          <w:rFonts w:ascii="Arial Narrow" w:hAnsi="Arial Narrow"/>
          <w:b/>
          <w:rPrChange w:id="3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3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3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36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movimentará a</w:t>
      </w:r>
      <w:r w:rsidR="00A47345">
        <w:rPr>
          <w:rFonts w:ascii="Arial Narrow" w:hAnsi="Arial Narrow"/>
          <w:lang w:val="pt-BR"/>
          <w:rPrChange w:id="3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36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3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A47345">
        <w:rPr>
          <w:rFonts w:ascii="Arial Narrow" w:hAnsi="Arial Narrow"/>
          <w:b/>
          <w:lang w:val="pt-BR"/>
          <w:rPrChange w:id="36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36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A47345">
        <w:rPr>
          <w:rFonts w:ascii="Arial Narrow" w:hAnsi="Arial Narrow"/>
          <w:b/>
          <w:lang w:val="pt-BR"/>
          <w:rPrChange w:id="37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37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estrita obediência </w:t>
      </w:r>
      <w:r w:rsidR="00320687" w:rsidRPr="00361BE8">
        <w:rPr>
          <w:rFonts w:ascii="Arial Narrow" w:hAnsi="Arial Narrow"/>
          <w:rPrChange w:id="372" w:author="Fernanda Menezes Burim" w:date="2021-07-26T11:33:00Z">
            <w:rPr>
              <w:rFonts w:ascii="Arial Narrow" w:hAnsi="Arial Narrow"/>
              <w:sz w:val="22"/>
            </w:rPr>
          </w:rPrChange>
        </w:rPr>
        <w:t>ao estabelecido no Anexo I a este</w:t>
      </w:r>
      <w:r w:rsidRPr="00361BE8">
        <w:rPr>
          <w:rFonts w:ascii="Arial Narrow" w:hAnsi="Arial Narrow"/>
          <w:rPrChange w:id="37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contrato e </w:t>
      </w:r>
      <w:r w:rsidR="00DE4EE7" w:rsidRPr="00535CC1">
        <w:rPr>
          <w:rFonts w:ascii="Arial Narrow" w:hAnsi="Arial Narrow"/>
          <w:lang w:val="pt-BR"/>
          <w:rPrChange w:id="3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r w:rsidR="00DE4EE7">
        <w:rPr>
          <w:rFonts w:ascii="Arial Narrow" w:hAnsi="Arial Narrow"/>
          <w:b/>
          <w:lang w:val="pt-BR"/>
          <w:rPrChange w:id="37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MPM </w:t>
      </w:r>
      <w:r w:rsidR="00DE4EE7" w:rsidRPr="007243C9">
        <w:rPr>
          <w:rFonts w:ascii="Arial Narrow" w:hAnsi="Arial Narrow"/>
          <w:b/>
          <w:lang w:val="pt-BR"/>
          <w:rPrChange w:id="37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</w:t>
      </w:r>
      <w:r w:rsidR="00DE4EE7" w:rsidRPr="00941817">
        <w:rPr>
          <w:rFonts w:ascii="Arial Narrow" w:hAnsi="Arial Narrow"/>
          <w:lang w:val="pt-BR"/>
          <w:rPrChange w:id="37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</w:t>
      </w:r>
      <w:r w:rsidR="00DE4EE7">
        <w:rPr>
          <w:rFonts w:ascii="Arial Narrow" w:hAnsi="Arial Narrow"/>
          <w:lang w:val="pt-BR"/>
          <w:rPrChange w:id="3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 </w:t>
      </w:r>
      <w:r w:rsidR="00DE4EE7" w:rsidRPr="00535CC1">
        <w:rPr>
          <w:rFonts w:ascii="Arial Narrow" w:hAnsi="Arial Narrow"/>
          <w:b/>
          <w:lang w:val="pt-BR"/>
          <w:rPrChange w:id="37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38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535CC1">
        <w:rPr>
          <w:rFonts w:ascii="Arial Narrow" w:hAnsi="Arial Narrow"/>
          <w:b/>
          <w:lang w:val="pt-BR"/>
          <w:rPrChange w:id="38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 w:rsidRPr="00361BE8">
        <w:rPr>
          <w:rFonts w:ascii="Arial Narrow" w:hAnsi="Arial Narrow"/>
          <w:rPrChange w:id="38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38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concordam e declaram-se cientes de que a referida movimentação é exclusiva do </w:t>
      </w:r>
      <w:r w:rsidR="00046143" w:rsidRPr="00361BE8">
        <w:rPr>
          <w:rFonts w:ascii="Arial Narrow" w:hAnsi="Arial Narrow"/>
          <w:b/>
          <w:rPrChange w:id="38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38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38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387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38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AC2BFC6" w14:textId="27E6FCA2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38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39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39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39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39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39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poderá movimentar a</w:t>
      </w:r>
      <w:r w:rsidR="009D38B0">
        <w:rPr>
          <w:rFonts w:ascii="Arial Narrow" w:hAnsi="Arial Narrow"/>
          <w:lang w:val="pt-BR"/>
          <w:rPrChange w:id="3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3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3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9D38B0">
        <w:rPr>
          <w:rFonts w:ascii="Arial Narrow" w:hAnsi="Arial Narrow"/>
          <w:b/>
          <w:lang w:val="pt-BR"/>
          <w:rPrChange w:id="3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39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9D38B0">
        <w:rPr>
          <w:rFonts w:ascii="Arial Narrow" w:hAnsi="Arial Narrow"/>
          <w:b/>
          <w:lang w:val="pt-BR"/>
          <w:rPrChange w:id="4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40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 maneira diversa da prevista </w:t>
      </w:r>
      <w:r w:rsidR="00320687" w:rsidRPr="00361BE8">
        <w:rPr>
          <w:rFonts w:ascii="Arial Narrow" w:hAnsi="Arial Narrow"/>
          <w:rPrChange w:id="40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 </w:t>
      </w:r>
      <w:r w:rsidR="001A0B27" w:rsidRPr="00361BE8">
        <w:rPr>
          <w:rFonts w:ascii="Arial Narrow" w:hAnsi="Arial Narrow"/>
          <w:rPrChange w:id="403" w:author="Fernanda Menezes Burim" w:date="2021-07-26T11:33:00Z">
            <w:rPr>
              <w:rFonts w:ascii="Arial Narrow" w:hAnsi="Arial Narrow"/>
              <w:sz w:val="22"/>
            </w:rPr>
          </w:rPrChange>
        </w:rPr>
        <w:t>Anexo I a este contrato</w:t>
      </w:r>
      <w:r w:rsidRPr="00361BE8">
        <w:rPr>
          <w:rFonts w:ascii="Arial Narrow" w:hAnsi="Arial Narrow"/>
          <w:rPrChange w:id="404" w:author="Fernanda Menezes Burim" w:date="2021-07-26T11:33:00Z">
            <w:rPr>
              <w:rFonts w:ascii="Arial Narrow" w:hAnsi="Arial Narrow"/>
              <w:sz w:val="22"/>
            </w:rPr>
          </w:rPrChange>
        </w:rPr>
        <w:t>, na hipótese de</w:t>
      </w:r>
      <w:r w:rsidR="000E0333" w:rsidRPr="00361BE8">
        <w:rPr>
          <w:rFonts w:ascii="Arial Narrow" w:hAnsi="Arial Narrow"/>
          <w:lang w:val="pt-BR"/>
          <w:rPrChange w:id="4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recebimento de</w:t>
      </w:r>
      <w:r w:rsidRPr="00361BE8">
        <w:rPr>
          <w:rFonts w:ascii="Arial Narrow" w:hAnsi="Arial Narrow"/>
          <w:rPrChange w:id="4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rPrChange w:id="40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3542A1A" w14:textId="26FC0C9A" w:rsidR="002E4DE6" w:rsidRPr="00361BE8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0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lang w:val="pt-BR"/>
          <w:rPrChange w:id="4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Pr="00535CC1">
        <w:rPr>
          <w:rFonts w:ascii="Arial Narrow" w:hAnsi="Arial Narrow"/>
          <w:lang w:val="pt-BR"/>
          <w:rPrChange w:id="4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535CC1">
        <w:rPr>
          <w:rFonts w:ascii="Arial Narrow" w:hAnsi="Arial Narrow"/>
          <w:b/>
          <w:lang w:val="pt-BR"/>
          <w:rPrChange w:id="41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41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535CC1">
        <w:rPr>
          <w:rFonts w:ascii="Arial Narrow" w:hAnsi="Arial Narrow"/>
          <w:b/>
          <w:lang w:val="pt-BR"/>
          <w:rPrChange w:id="41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 w:rsidRPr="00361BE8">
        <w:rPr>
          <w:rFonts w:ascii="Arial Narrow" w:hAnsi="Arial Narrow"/>
          <w:rPrChange w:id="41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4DE6" w:rsidRPr="00361BE8">
        <w:rPr>
          <w:rFonts w:ascii="Arial Narrow" w:hAnsi="Arial Narrow"/>
          <w:rPrChange w:id="41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autoriza o </w:t>
      </w:r>
      <w:r w:rsidR="00046143" w:rsidRPr="00361BE8">
        <w:rPr>
          <w:rFonts w:ascii="Arial Narrow" w:hAnsi="Arial Narrow"/>
          <w:b/>
          <w:rPrChange w:id="4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41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="002E4DE6" w:rsidRPr="00361BE8">
        <w:rPr>
          <w:rFonts w:ascii="Arial Narrow" w:hAnsi="Arial Narrow"/>
          <w:b/>
          <w:rPrChange w:id="4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="002E4DE6" w:rsidRPr="00361BE8">
        <w:rPr>
          <w:rFonts w:ascii="Arial Narrow" w:hAnsi="Arial Narrow"/>
          <w:rPrChange w:id="41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 fornecer ao</w:t>
      </w:r>
      <w:r w:rsidR="00FF3BF4" w:rsidRPr="00361BE8">
        <w:rPr>
          <w:rFonts w:ascii="Arial Narrow" w:hAnsi="Arial Narrow"/>
          <w:lang w:val="pt-BR"/>
          <w:rPrChange w:id="4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 representantes legais do</w:t>
      </w:r>
      <w:r w:rsidR="002E4DE6" w:rsidRPr="00361BE8">
        <w:rPr>
          <w:rFonts w:ascii="Arial Narrow" w:hAnsi="Arial Narrow"/>
          <w:rPrChange w:id="42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del w:id="422" w:author="Fernanda Menezes Burim" w:date="2021-07-26T11:33:00Z">
        <w:r w:rsidR="002E4DE6" w:rsidRPr="00AD3757">
          <w:rPr>
            <w:rFonts w:ascii="Arial Narrow" w:hAnsi="Arial Narrow"/>
            <w:b/>
            <w:sz w:val="22"/>
            <w:szCs w:val="22"/>
          </w:rPr>
          <w:delText>Credor</w:delText>
        </w:r>
      </w:del>
      <w:ins w:id="423" w:author="Fernanda Menezes Burim" w:date="2021-07-26T11:33:00Z">
        <w:r w:rsidR="00B060A6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B060A6" w:rsidRPr="00361BE8">
        <w:rPr>
          <w:rFonts w:ascii="Arial Narrow" w:hAnsi="Arial Narrow"/>
          <w:rPrChange w:id="42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FF3BF4" w:rsidRPr="00361BE8">
        <w:rPr>
          <w:rFonts w:ascii="Arial Narrow" w:hAnsi="Arial Narrow"/>
          <w:lang w:val="pt-BR"/>
          <w:rPrChange w:id="4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ou para as pessoas indicadas</w:t>
      </w:r>
      <w:r w:rsidR="00D36020" w:rsidRPr="00361BE8">
        <w:rPr>
          <w:rFonts w:ascii="Arial Narrow" w:hAnsi="Arial Narrow"/>
          <w:lang w:val="pt-BR"/>
          <w:rPrChange w:id="4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pelas Pessoas Autorizadas</w:t>
      </w:r>
      <w:r w:rsidR="00FF3BF4" w:rsidRPr="00361BE8">
        <w:rPr>
          <w:rFonts w:ascii="Arial Narrow" w:hAnsi="Arial Narrow"/>
          <w:lang w:val="pt-BR"/>
          <w:rPrChange w:id="4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="009D1CAC" w:rsidRPr="00361BE8">
        <w:rPr>
          <w:rFonts w:ascii="Arial Narrow" w:hAnsi="Arial Narrow"/>
          <w:lang w:val="pt-BR"/>
          <w:rPrChange w:id="4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conforme definido neste </w:t>
      </w:r>
      <w:r w:rsidR="00C4540E">
        <w:rPr>
          <w:rFonts w:ascii="Arial Narrow" w:hAnsi="Arial Narrow"/>
          <w:lang w:val="pt-BR"/>
          <w:rPrChange w:id="4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="005B5704" w:rsidRPr="00361BE8">
        <w:rPr>
          <w:rFonts w:ascii="Arial Narrow" w:hAnsi="Arial Narrow"/>
          <w:lang w:val="pt-BR"/>
          <w:rPrChange w:id="4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ontrato</w:t>
      </w:r>
      <w:r w:rsidR="009D1CAC" w:rsidRPr="00361BE8">
        <w:rPr>
          <w:rFonts w:ascii="Arial Narrow" w:hAnsi="Arial Narrow"/>
          <w:lang w:val="pt-BR"/>
          <w:rPrChange w:id="4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="002E4DE6" w:rsidRPr="00361BE8">
        <w:rPr>
          <w:rFonts w:ascii="Arial Narrow" w:hAnsi="Arial Narrow"/>
          <w:rPrChange w:id="4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todas as informações referentes </w:t>
      </w:r>
      <w:r w:rsidR="001A0B27" w:rsidRPr="00361BE8">
        <w:rPr>
          <w:rFonts w:ascii="Arial Narrow" w:hAnsi="Arial Narrow"/>
          <w:rPrChange w:id="433" w:author="Fernanda Menezes Burim" w:date="2021-07-26T11:33:00Z">
            <w:rPr>
              <w:rFonts w:ascii="Arial Narrow" w:hAnsi="Arial Narrow"/>
              <w:sz w:val="22"/>
            </w:rPr>
          </w:rPrChange>
        </w:rPr>
        <w:t>a</w:t>
      </w:r>
      <w:r w:rsidR="002E4DE6" w:rsidRPr="00361BE8">
        <w:rPr>
          <w:rFonts w:ascii="Arial Narrow" w:hAnsi="Arial Narrow"/>
          <w:rPrChange w:id="4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qualquer movimentação e o saldo da</w:t>
      </w:r>
      <w:r w:rsidR="009D38B0">
        <w:rPr>
          <w:rFonts w:ascii="Arial Narrow" w:hAnsi="Arial Narrow"/>
          <w:lang w:val="pt-BR"/>
          <w:rPrChange w:id="4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2E4DE6" w:rsidRPr="00361BE8">
        <w:rPr>
          <w:rFonts w:ascii="Arial Narrow" w:hAnsi="Arial Narrow"/>
          <w:rPrChange w:id="4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4DE6" w:rsidRPr="00361BE8">
        <w:rPr>
          <w:rFonts w:ascii="Arial Narrow" w:hAnsi="Arial Narrow"/>
          <w:b/>
          <w:rPrChange w:id="4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9D38B0">
        <w:rPr>
          <w:rFonts w:ascii="Arial Narrow" w:hAnsi="Arial Narrow"/>
          <w:b/>
          <w:lang w:val="pt-BR"/>
          <w:rPrChange w:id="43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E4DE6" w:rsidRPr="00361BE8">
        <w:rPr>
          <w:rFonts w:ascii="Arial Narrow" w:hAnsi="Arial Narrow"/>
          <w:b/>
          <w:rPrChange w:id="43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9D38B0">
        <w:rPr>
          <w:rFonts w:ascii="Arial Narrow" w:hAnsi="Arial Narrow"/>
          <w:b/>
          <w:lang w:val="pt-BR"/>
          <w:rPrChange w:id="44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E4DE6" w:rsidRPr="00361BE8">
        <w:rPr>
          <w:rFonts w:ascii="Arial Narrow" w:hAnsi="Arial Narrow"/>
          <w:b/>
          <w:rPrChange w:id="44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2E4DE6" w:rsidRPr="00361BE8">
        <w:rPr>
          <w:rFonts w:ascii="Arial Narrow" w:hAnsi="Arial Narrow"/>
          <w:rPrChange w:id="4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51194B" w:rsidRPr="00361BE8">
        <w:rPr>
          <w:rFonts w:ascii="Arial Narrow" w:hAnsi="Arial Narrow"/>
          <w:lang w:val="pt-BR"/>
          <w:rPrChange w:id="4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incluindo investimentos a ela atrelados, </w:t>
      </w:r>
      <w:r w:rsidR="002E4DE6" w:rsidRPr="00361BE8">
        <w:rPr>
          <w:rFonts w:ascii="Arial Narrow" w:hAnsi="Arial Narrow"/>
          <w:rPrChange w:id="444" w:author="Fernanda Menezes Burim" w:date="2021-07-26T11:33:00Z">
            <w:rPr>
              <w:rFonts w:ascii="Arial Narrow" w:hAnsi="Arial Narrow"/>
              <w:sz w:val="22"/>
            </w:rPr>
          </w:rPrChange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rPrChange w:id="44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2AF5E6B" w14:textId="0A1858A5" w:rsidR="00531486" w:rsidRPr="00361BE8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44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44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rPrChange w:id="44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0D28A6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449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20832B3F" w14:textId="10FC799F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50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5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Pr="00361BE8">
        <w:rPr>
          <w:rFonts w:ascii="Arial Narrow" w:hAnsi="Arial Narrow"/>
          <w:b/>
          <w:rPrChange w:id="45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rPrChange w:id="45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rPrChange w:id="454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2EB25307" w14:textId="799C0148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5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5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rPrChange w:id="45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rPrChange w:id="45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45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A93DCEF" w14:textId="55487F59" w:rsidR="00136BCE" w:rsidRPr="00361BE8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46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46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rPrChange w:id="46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56B2D3A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463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7F4C182B" w14:textId="0F5A473A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6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65" w:author="Fernanda Menezes Burim" w:date="2021-07-26T11:33:00Z">
            <w:rPr>
              <w:rFonts w:ascii="Arial Narrow" w:hAnsi="Arial Narrow"/>
              <w:sz w:val="22"/>
            </w:rPr>
          </w:rPrChange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rPrChange w:id="4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</w:t>
      </w:r>
      <w:r w:rsidR="00361BE8" w:rsidRPr="00361BE8">
        <w:rPr>
          <w:rFonts w:ascii="Arial Narrow" w:hAnsi="Arial Narrow"/>
          <w:b/>
          <w:lang w:val="pt-BR"/>
          <w:rPrChange w:id="46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nformações Confidenciais</w:t>
      </w:r>
      <w:r w:rsidRPr="00361BE8">
        <w:rPr>
          <w:rFonts w:ascii="Arial Narrow" w:hAnsi="Arial Narrow"/>
          <w:rPrChange w:id="468" w:author="Fernanda Menezes Burim" w:date="2021-07-26T11:33:00Z">
            <w:rPr>
              <w:rFonts w:ascii="Arial Narrow" w:hAnsi="Arial Narrow"/>
              <w:sz w:val="22"/>
            </w:rPr>
          </w:rPrChange>
        </w:rPr>
        <w:t>")</w:t>
      </w:r>
      <w:r w:rsidR="00C42136" w:rsidRPr="00361BE8">
        <w:rPr>
          <w:rFonts w:ascii="Arial Narrow" w:hAnsi="Arial Narrow"/>
          <w:rPrChange w:id="469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Pr="00361BE8">
        <w:rPr>
          <w:rFonts w:ascii="Arial Narrow" w:hAnsi="Arial Narrow"/>
          <w:rPrChange w:id="47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47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DD245E1" w14:textId="36252821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7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7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São consideradas </w:t>
      </w:r>
      <w:r w:rsidR="00361BE8" w:rsidRPr="00361BE8">
        <w:rPr>
          <w:rFonts w:ascii="Arial Narrow" w:hAnsi="Arial Narrow"/>
          <w:b/>
          <w:rPrChange w:id="4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</w:t>
      </w:r>
      <w:r w:rsidR="00361BE8" w:rsidRPr="00361BE8">
        <w:rPr>
          <w:rFonts w:ascii="Arial Narrow" w:hAnsi="Arial Narrow"/>
          <w:b/>
          <w:lang w:val="pt-BR"/>
          <w:rPrChange w:id="47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nformações Confidenciais</w:t>
      </w:r>
      <w:r w:rsidRPr="00361BE8">
        <w:rPr>
          <w:rFonts w:ascii="Arial Narrow" w:hAnsi="Arial Narrow"/>
          <w:rPrChange w:id="476" w:author="Fernanda Menezes Burim" w:date="2021-07-26T11:33:00Z">
            <w:rPr>
              <w:rFonts w:ascii="Arial Narrow" w:hAnsi="Arial Narrow"/>
              <w:sz w:val="22"/>
            </w:rPr>
          </w:rPrChange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47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837E6F2" w14:textId="173EFD6D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7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7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rPrChange w:id="4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</w:t>
      </w:r>
      <w:r w:rsidR="00361BE8" w:rsidRPr="00361BE8">
        <w:rPr>
          <w:rFonts w:ascii="Arial Narrow" w:hAnsi="Arial Narrow"/>
          <w:b/>
          <w:lang w:val="pt-BR"/>
          <w:rPrChange w:id="48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nformações Confidenciais</w:t>
      </w:r>
      <w:r w:rsidR="00361BE8" w:rsidRPr="00361BE8">
        <w:rPr>
          <w:rFonts w:ascii="Arial Narrow" w:hAnsi="Arial Narrow"/>
          <w:rPrChange w:id="48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48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mediante prévia </w:t>
      </w:r>
      <w:r w:rsidR="000B5A2C" w:rsidRPr="00361BE8">
        <w:rPr>
          <w:rFonts w:ascii="Arial Narrow" w:hAnsi="Arial Narrow"/>
          <w:lang w:val="pt-BR"/>
          <w:rPrChange w:id="4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autorização</w:t>
      </w:r>
      <w:r w:rsidR="00A5577D" w:rsidRPr="00361BE8">
        <w:rPr>
          <w:rFonts w:ascii="Arial Narrow" w:hAnsi="Arial Narrow"/>
          <w:lang w:val="pt-BR"/>
          <w:rPrChange w:id="4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rPrChange w:id="486" w:author="Fernanda Menezes Burim" w:date="2021-07-26T11:33:00Z">
            <w:rPr>
              <w:rFonts w:ascii="Arial Narrow" w:hAnsi="Arial Narrow"/>
              <w:sz w:val="22"/>
            </w:rPr>
          </w:rPrChange>
        </w:rPr>
        <w:t>escrita</w:t>
      </w:r>
      <w:r w:rsidR="00A5577D" w:rsidRPr="00361BE8">
        <w:rPr>
          <w:rFonts w:ascii="Arial Narrow" w:hAnsi="Arial Narrow"/>
          <w:lang w:val="pt-BR"/>
          <w:rPrChange w:id="4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da parte proprietária da informação, </w:t>
      </w:r>
      <w:r w:rsidRPr="00361BE8">
        <w:rPr>
          <w:rFonts w:ascii="Arial Narrow" w:hAnsi="Arial Narrow"/>
          <w:rPrChange w:id="488" w:author="Fernanda Menezes Burim" w:date="2021-07-26T11:33:00Z">
            <w:rPr>
              <w:rFonts w:ascii="Arial Narrow" w:hAnsi="Arial Narrow"/>
              <w:sz w:val="22"/>
            </w:rPr>
          </w:rPrChange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lang w:val="pt-BR"/>
          <w:rPrChange w:id="4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49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6DBD57C" w14:textId="27129B66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9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92" w:author="Fernanda Menezes Burim" w:date="2021-07-26T11:33:00Z">
            <w:rPr>
              <w:rFonts w:ascii="Arial Narrow" w:hAnsi="Arial Narrow"/>
              <w:sz w:val="22"/>
            </w:rPr>
          </w:rPrChange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rPrChange w:id="49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CB187A5" w14:textId="4CFE5C0C" w:rsidR="00273241" w:rsidRPr="00361BE8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49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95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>Qualquer que seja a causa de dissolução d</w:t>
      </w:r>
      <w:r w:rsidR="00C4540E">
        <w:rPr>
          <w:rFonts w:ascii="Arial Narrow" w:hAnsi="Arial Narrow"/>
          <w:lang w:val="pt-BR"/>
          <w:rPrChange w:id="4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este</w:t>
      </w:r>
      <w:r w:rsidRPr="00361BE8">
        <w:rPr>
          <w:rFonts w:ascii="Arial Narrow" w:hAnsi="Arial Narrow"/>
          <w:rPrChange w:id="49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rPrChange w:id="49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rPrChange w:id="49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5254097" w14:textId="0D96021D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5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50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rPrChange w:id="50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6E7D705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503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58AE2D6B" w14:textId="14435D40" w:rsidR="00B4765D" w:rsidRPr="00361BE8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rPrChange w:id="50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rPrChange w:id="5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remuneração </w:t>
      </w:r>
      <w:r w:rsidRPr="00361BE8">
        <w:rPr>
          <w:rFonts w:ascii="Arial Narrow" w:hAnsi="Arial Narrow"/>
          <w:lang w:val="pt-BR"/>
          <w:rPrChange w:id="5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devida ao </w:t>
      </w:r>
      <w:r w:rsidRPr="00361BE8">
        <w:rPr>
          <w:rFonts w:ascii="Arial Narrow" w:hAnsi="Arial Narrow"/>
          <w:b/>
          <w:lang w:val="pt-BR"/>
          <w:rPrChange w:id="50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Itaú Unibanco </w:t>
      </w:r>
      <w:r w:rsidRPr="00361BE8">
        <w:rPr>
          <w:rFonts w:ascii="Arial Narrow" w:hAnsi="Arial Narrow"/>
          <w:rPrChange w:id="50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pela prestação dos serviços será </w:t>
      </w:r>
      <w:r w:rsidR="002D7DF3" w:rsidRPr="00361BE8">
        <w:rPr>
          <w:rFonts w:ascii="Arial Narrow" w:hAnsi="Arial Narrow"/>
          <w:lang w:val="pt-BR"/>
          <w:rPrChange w:id="5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paga</w:t>
      </w:r>
      <w:r w:rsidRPr="00361BE8">
        <w:rPr>
          <w:rFonts w:ascii="Arial Narrow" w:hAnsi="Arial Narrow"/>
          <w:rPrChange w:id="5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5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nos termos do</w:t>
      </w:r>
      <w:r w:rsidRPr="00361BE8">
        <w:rPr>
          <w:rFonts w:ascii="Arial Narrow" w:hAnsi="Arial Narrow"/>
          <w:rPrChange w:id="51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5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Pr="00361BE8">
        <w:rPr>
          <w:rFonts w:ascii="Arial Narrow" w:hAnsi="Arial Narrow"/>
          <w:rPrChange w:id="514" w:author="Fernanda Menezes Burim" w:date="2021-07-26T11:33:00Z">
            <w:rPr>
              <w:rFonts w:ascii="Arial Narrow" w:hAnsi="Arial Narrow"/>
              <w:sz w:val="22"/>
            </w:rPr>
          </w:rPrChange>
        </w:rPr>
        <w:t>nexo</w:t>
      </w:r>
      <w:r w:rsidRPr="00361BE8">
        <w:rPr>
          <w:rFonts w:ascii="Arial Narrow" w:hAnsi="Arial Narrow"/>
          <w:lang w:val="pt-BR"/>
          <w:rPrChange w:id="51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014381">
        <w:rPr>
          <w:rFonts w:ascii="Arial Narrow" w:hAnsi="Arial Narrow"/>
          <w:lang w:val="pt-BR"/>
          <w:rPrChange w:id="5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VIII</w:t>
      </w:r>
      <w:r w:rsidR="00014381" w:rsidRPr="00361BE8">
        <w:rPr>
          <w:rFonts w:ascii="Arial Narrow" w:hAnsi="Arial Narrow"/>
          <w:lang w:val="pt-BR"/>
          <w:rPrChange w:id="51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5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deste contrato</w:t>
      </w:r>
      <w:r w:rsidRPr="00361BE8">
        <w:rPr>
          <w:rFonts w:ascii="Arial Narrow" w:hAnsi="Arial Narrow"/>
          <w:rPrChange w:id="519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rPrChange w:id="52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91587D4" w14:textId="7548E2B8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52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5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rPrChange w:id="52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26D4B73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524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52C91488" w14:textId="2E7C376E" w:rsidR="00D95A24" w:rsidRPr="006E0B31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52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6E0B31">
        <w:rPr>
          <w:rFonts w:ascii="Arial Narrow" w:hAnsi="Arial Narrow"/>
          <w:rPrChange w:id="5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obrigam-se a responder pela reparação dos danos comprovadamente causados por uma </w:t>
      </w:r>
      <w:del w:id="527" w:author="Fernanda Menezes Burim" w:date="2021-07-26T11:33:00Z">
        <w:r w:rsidRPr="00AD3757">
          <w:rPr>
            <w:rFonts w:ascii="Arial Narrow" w:hAnsi="Arial Narrow"/>
            <w:sz w:val="22"/>
            <w:szCs w:val="22"/>
          </w:rPr>
          <w:delText>Parte</w:delText>
        </w:r>
      </w:del>
      <w:ins w:id="528" w:author="Fernanda Menezes Burim" w:date="2021-07-26T11:33:00Z">
        <w:r w:rsidR="003401CC">
          <w:rPr>
            <w:rFonts w:ascii="Arial Narrow" w:hAnsi="Arial Narrow"/>
            <w:szCs w:val="24"/>
            <w:lang w:val="pt-BR"/>
          </w:rPr>
          <w:t>p</w:t>
        </w:r>
        <w:r w:rsidR="003401CC" w:rsidRPr="006E0B31">
          <w:rPr>
            <w:rFonts w:ascii="Arial Narrow" w:hAnsi="Arial Narrow"/>
            <w:szCs w:val="24"/>
          </w:rPr>
          <w:t>arte</w:t>
        </w:r>
      </w:ins>
      <w:r w:rsidR="003401CC" w:rsidRPr="006E0B31">
        <w:rPr>
          <w:rFonts w:ascii="Arial Narrow" w:hAnsi="Arial Narrow"/>
          <w:rPrChange w:id="52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6E0B31">
        <w:rPr>
          <w:rFonts w:ascii="Arial Narrow" w:hAnsi="Arial Narrow"/>
          <w:rPrChange w:id="530" w:author="Fernanda Menezes Burim" w:date="2021-07-26T11:33:00Z">
            <w:rPr>
              <w:rFonts w:ascii="Arial Narrow" w:hAnsi="Arial Narrow"/>
              <w:sz w:val="22"/>
            </w:rPr>
          </w:rPrChange>
        </w:rPr>
        <w:t>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  <w:rPrChange w:id="53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6ABCD3F" w14:textId="44DC3599" w:rsidR="00D95A24" w:rsidRPr="00253CDD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rPrChange w:id="53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253CDD">
        <w:rPr>
          <w:rFonts w:ascii="Arial Narrow" w:hAnsi="Arial Narrow"/>
          <w:rPrChange w:id="533" w:author="Fernanda Menezes Burim" w:date="2021-07-26T11:33:00Z">
            <w:rPr>
              <w:rFonts w:ascii="Arial Narrow" w:hAnsi="Arial Narrow"/>
              <w:sz w:val="22"/>
            </w:rPr>
          </w:rPrChange>
        </w:rPr>
        <w:t>Estão incluídos nos danos previstos n</w:t>
      </w:r>
      <w:r w:rsidRPr="005633BA">
        <w:rPr>
          <w:rFonts w:ascii="Arial Narrow" w:hAnsi="Arial Narrow"/>
          <w:rPrChange w:id="534" w:author="Fernanda Menezes Burim" w:date="2021-07-26T11:33:00Z">
            <w:rPr>
              <w:rFonts w:ascii="Arial Narrow" w:hAnsi="Arial Narrow"/>
              <w:sz w:val="22"/>
            </w:rPr>
          </w:rPrChange>
        </w:rPr>
        <w:t>a cláusula</w:t>
      </w:r>
      <w:r w:rsidRPr="00253CDD">
        <w:rPr>
          <w:rFonts w:ascii="Arial Narrow" w:hAnsi="Arial Narrow"/>
          <w:rPrChange w:id="53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  <w:rPrChange w:id="53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649D5F4" w14:textId="075D3088" w:rsidR="00D95A24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rPrChange w:id="53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902220">
        <w:rPr>
          <w:rFonts w:ascii="Arial Narrow" w:hAnsi="Arial Narrow"/>
          <w:rPrChange w:id="5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acordam de boa-fé e de livre vontade que a obrigação de indenizar sob </w:t>
      </w:r>
      <w:r w:rsidR="00C4540E">
        <w:rPr>
          <w:rFonts w:ascii="Arial Narrow" w:hAnsi="Arial Narrow"/>
          <w:lang w:val="pt-BR"/>
          <w:rPrChange w:id="5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este</w:t>
      </w:r>
      <w:r w:rsidRPr="00902220">
        <w:rPr>
          <w:rFonts w:ascii="Arial Narrow" w:hAnsi="Arial Narrow"/>
          <w:rPrChange w:id="54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C4540E" w:rsidRPr="007F00E1">
        <w:rPr>
          <w:rFonts w:ascii="Arial Narrow" w:hAnsi="Arial Narrow"/>
          <w:lang w:val="pt-BR"/>
          <w:rPrChange w:id="5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7F00E1">
        <w:rPr>
          <w:rFonts w:ascii="Arial Narrow" w:hAnsi="Arial Narrow"/>
          <w:rPrChange w:id="542" w:author="Fernanda Menezes Burim" w:date="2021-07-26T11:33:00Z">
            <w:rPr>
              <w:rFonts w:ascii="Arial Narrow" w:hAnsi="Arial Narrow"/>
              <w:sz w:val="22"/>
            </w:rPr>
          </w:rPrChange>
        </w:rPr>
        <w:t>ontrato</w:t>
      </w:r>
      <w:r w:rsidRPr="00902220">
        <w:rPr>
          <w:rFonts w:ascii="Arial Narrow" w:hAnsi="Arial Narrow"/>
          <w:rPrChange w:id="54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quando imputável ao </w:t>
      </w:r>
      <w:r w:rsidRPr="00902220">
        <w:rPr>
          <w:rFonts w:ascii="Arial Narrow" w:hAnsi="Arial Narrow"/>
          <w:b/>
          <w:rPrChange w:id="54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</w:t>
      </w:r>
      <w:r w:rsidRPr="005633BA">
        <w:rPr>
          <w:rFonts w:ascii="Arial Narrow" w:hAnsi="Arial Narrow"/>
          <w:b/>
          <w:rPrChange w:id="5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ú Unib</w:t>
      </w:r>
      <w:r w:rsidRPr="00902220">
        <w:rPr>
          <w:rFonts w:ascii="Arial Narrow" w:hAnsi="Arial Narrow"/>
          <w:b/>
          <w:rPrChange w:id="54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anco</w:t>
      </w:r>
      <w:r w:rsidRPr="00902220">
        <w:rPr>
          <w:rFonts w:ascii="Arial Narrow" w:hAnsi="Arial Narrow"/>
          <w:rPrChange w:id="5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(i) será restrita </w:t>
      </w:r>
      <w:r w:rsidRPr="005633BA">
        <w:rPr>
          <w:rFonts w:ascii="Arial Narrow" w:hAnsi="Arial Narrow"/>
          <w:rPrChange w:id="54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aos danos </w:t>
      </w:r>
      <w:r w:rsidRPr="00902220">
        <w:rPr>
          <w:rFonts w:ascii="Arial Narrow" w:hAnsi="Arial Narrow"/>
          <w:rPrChange w:id="549" w:author="Fernanda Menezes Burim" w:date="2021-07-26T11:33:00Z">
            <w:rPr>
              <w:rFonts w:ascii="Arial Narrow" w:hAnsi="Arial Narrow"/>
              <w:sz w:val="22"/>
            </w:rPr>
          </w:rPrChange>
        </w:rPr>
        <w:t>direta e comprovadamente</w:t>
      </w:r>
      <w:r w:rsidRPr="005633BA">
        <w:rPr>
          <w:rFonts w:ascii="Arial Narrow" w:hAnsi="Arial Narrow"/>
          <w:rPrChange w:id="55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causados de forma dolosa ou culposa</w:t>
      </w:r>
      <w:r w:rsidRPr="00902220">
        <w:rPr>
          <w:rFonts w:ascii="Arial Narrow" w:hAnsi="Arial Narrow"/>
          <w:rPrChange w:id="55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conforme decisão judicial transitada em julgado; e (ii) será limitada ao montante correspondente à somatória das remunerações pagas ao </w:t>
      </w:r>
      <w:r w:rsidRPr="005633BA">
        <w:rPr>
          <w:rFonts w:ascii="Arial Narrow" w:hAnsi="Arial Narrow"/>
          <w:b/>
          <w:rPrChange w:id="55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5633BA">
        <w:rPr>
          <w:rFonts w:ascii="Arial Narrow" w:hAnsi="Arial Narrow"/>
          <w:rPrChange w:id="55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902220">
        <w:rPr>
          <w:rFonts w:ascii="Arial Narrow" w:hAnsi="Arial Narrow"/>
          <w:rPrChange w:id="55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nos </w:t>
      </w:r>
      <w:r w:rsidRPr="005633BA">
        <w:rPr>
          <w:rFonts w:ascii="Arial Narrow" w:hAnsi="Arial Narrow"/>
          <w:rPrChange w:id="55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12 (doze) meses </w:t>
      </w:r>
      <w:r w:rsidRPr="00902220">
        <w:rPr>
          <w:rFonts w:ascii="Arial Narrow" w:hAnsi="Arial Narrow"/>
          <w:rPrChange w:id="55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imediatamente </w:t>
      </w:r>
      <w:r w:rsidRPr="005633BA">
        <w:rPr>
          <w:rFonts w:ascii="Arial Narrow" w:hAnsi="Arial Narrow"/>
          <w:rPrChange w:id="5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anteriores </w:t>
      </w:r>
      <w:r w:rsidRPr="00902220">
        <w:rPr>
          <w:rFonts w:ascii="Arial Narrow" w:hAnsi="Arial Narrow"/>
          <w:rPrChange w:id="55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à ocorrência do dano, de modo que </w:t>
      </w:r>
      <w:r w:rsidR="00500A7B">
        <w:rPr>
          <w:rFonts w:ascii="Arial Narrow" w:hAnsi="Arial Narrow"/>
          <w:lang w:val="pt-BR"/>
          <w:rPrChange w:id="5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r w:rsidR="00500A7B" w:rsidRPr="00941817">
        <w:rPr>
          <w:rFonts w:ascii="Arial Narrow" w:hAnsi="Arial Narrow"/>
          <w:b/>
          <w:lang w:val="pt-BR"/>
          <w:rPrChange w:id="56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500A7B">
        <w:rPr>
          <w:rFonts w:ascii="Arial Narrow" w:hAnsi="Arial Narrow"/>
          <w:lang w:val="pt-BR"/>
          <w:rPrChange w:id="5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a </w:t>
      </w:r>
      <w:r w:rsidR="00500A7B" w:rsidRPr="00535CC1">
        <w:rPr>
          <w:rFonts w:ascii="Arial Narrow" w:hAnsi="Arial Narrow"/>
          <w:b/>
          <w:lang w:val="pt-BR"/>
          <w:rPrChange w:id="56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56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535CC1">
        <w:rPr>
          <w:rFonts w:ascii="Arial Narrow" w:hAnsi="Arial Narrow"/>
          <w:b/>
          <w:lang w:val="pt-BR"/>
          <w:rPrChange w:id="56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 w:rsidRPr="00361BE8">
        <w:rPr>
          <w:rFonts w:ascii="Arial Narrow" w:hAnsi="Arial Narrow"/>
          <w:rPrChange w:id="56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902220">
        <w:rPr>
          <w:rFonts w:ascii="Arial Narrow" w:hAnsi="Arial Narrow"/>
          <w:rPrChange w:id="566" w:author="Fernanda Menezes Burim" w:date="2021-07-26T11:33:00Z">
            <w:rPr>
              <w:rFonts w:ascii="Arial Narrow" w:hAnsi="Arial Narrow"/>
              <w:sz w:val="22"/>
            </w:rPr>
          </w:rPrChange>
        </w:rPr>
        <w:t>desde já renunciam, de forma irrevogável e irretratável, a qualquer indenização em valor superior ao aqui previsto.</w:t>
      </w: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lang w:val="pt-BR"/>
          <w:rPrChange w:id="5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2B7028BE" w14:textId="62C375B8" w:rsidR="00D95A24" w:rsidRPr="0022739B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rPrChange w:id="56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rPrChange w:id="569" w:author="Fernanda Menezes Burim" w:date="2021-07-26T11:33:00Z">
            <w:rPr>
              <w:rFonts w:ascii="Arial Narrow" w:hAnsi="Arial Narrow"/>
              <w:sz w:val="22"/>
            </w:rPr>
          </w:rPrChange>
        </w:rPr>
        <w:t>Quaisquer multas previstas n</w:t>
      </w:r>
      <w:r w:rsidR="00C4442E">
        <w:rPr>
          <w:rFonts w:ascii="Arial Narrow" w:hAnsi="Arial Narrow"/>
          <w:lang w:val="pt-BR"/>
          <w:rPrChange w:id="5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este</w:t>
      </w:r>
      <w:r>
        <w:rPr>
          <w:rFonts w:ascii="Arial Narrow" w:hAnsi="Arial Narrow"/>
          <w:rPrChange w:id="57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A866B8">
        <w:rPr>
          <w:rFonts w:ascii="Arial Narrow" w:hAnsi="Arial Narrow"/>
          <w:lang w:val="pt-BR"/>
          <w:rPrChange w:id="5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7F00E1">
        <w:rPr>
          <w:rFonts w:ascii="Arial Narrow" w:hAnsi="Arial Narrow"/>
          <w:rPrChange w:id="573" w:author="Fernanda Menezes Burim" w:date="2021-07-26T11:33:00Z">
            <w:rPr>
              <w:rFonts w:ascii="Arial Narrow" w:hAnsi="Arial Narrow"/>
              <w:sz w:val="22"/>
            </w:rPr>
          </w:rPrChange>
        </w:rPr>
        <w:t>ontrato</w:t>
      </w:r>
      <w:r>
        <w:rPr>
          <w:rFonts w:ascii="Arial Narrow" w:hAnsi="Arial Narrow"/>
          <w:rPrChange w:id="5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ou a ele relacionadas por eventual inadimplemento do </w:t>
      </w:r>
      <w:r w:rsidRPr="00D95A24">
        <w:rPr>
          <w:rFonts w:ascii="Arial Narrow" w:hAnsi="Arial Narrow"/>
          <w:b/>
          <w:rPrChange w:id="5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>
        <w:rPr>
          <w:rFonts w:ascii="Arial Narrow" w:hAnsi="Arial Narrow"/>
          <w:rPrChange w:id="57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 alguma de suas obrigações, também estão limitadas ao </w:t>
      </w:r>
      <w:r w:rsidRPr="00212A03">
        <w:rPr>
          <w:rFonts w:ascii="Arial Narrow" w:hAnsi="Arial Narrow"/>
          <w:rPrChange w:id="57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rPrChange w:id="57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7775D9">
        <w:rPr>
          <w:rFonts w:ascii="Arial Narrow" w:hAnsi="Arial Narrow"/>
          <w:rPrChange w:id="57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nos 12 (doze) meses imediatamente anteriores à ocorrência do dano</w:t>
      </w:r>
      <w:r w:rsidRPr="00212A03">
        <w:rPr>
          <w:rFonts w:ascii="Arial Narrow" w:hAnsi="Arial Narrow"/>
          <w:rPrChange w:id="580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lang w:val="pt-BR"/>
          <w:rPrChange w:id="5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84B0C1E" w14:textId="256B2223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58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58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rPrChange w:id="584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6F642F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585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325A07D1" w14:textId="5D5ACBCB" w:rsidR="00AF5DE7" w:rsidRPr="00D7565B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  <w:rPrChange w:id="58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941817">
        <w:rPr>
          <w:rFonts w:ascii="Arial Narrow" w:hAnsi="Arial Narrow"/>
          <w:sz w:val="24"/>
          <w:rPrChange w:id="58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Este contrato é celebrado pelo prazo equivalente ao </w:t>
      </w:r>
      <w:r w:rsidR="002910AB" w:rsidRPr="00941817">
        <w:rPr>
          <w:rFonts w:ascii="Arial Narrow" w:hAnsi="Arial Narrow"/>
          <w:sz w:val="24"/>
          <w:rPrChange w:id="58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do </w:t>
      </w:r>
      <w:r w:rsidRPr="001A1CD1">
        <w:rPr>
          <w:rFonts w:ascii="Arial Narrow" w:hAnsi="Arial Narrow"/>
          <w:b/>
          <w:bCs/>
          <w:sz w:val="24"/>
          <w:rPrChange w:id="589" w:author="Leonardo Barboni Rosa" w:date="2021-07-27T10:43:00Z">
            <w:rPr>
              <w:rFonts w:ascii="Arial Narrow" w:hAnsi="Arial Narrow"/>
              <w:sz w:val="22"/>
            </w:rPr>
          </w:rPrChange>
        </w:rPr>
        <w:t>Contrato</w:t>
      </w:r>
      <w:ins w:id="590" w:author="Leonardo Barboni Rosa" w:date="2021-07-27T10:43:00Z">
        <w:r w:rsidR="001A1CD1">
          <w:rPr>
            <w:rFonts w:ascii="Arial Narrow" w:hAnsi="Arial Narrow"/>
            <w:sz w:val="24"/>
          </w:rPr>
          <w:t xml:space="preserve"> </w:t>
        </w:r>
        <w:r w:rsidR="001A1CD1">
          <w:rPr>
            <w:rFonts w:ascii="Arial Narrow" w:hAnsi="Arial Narrow"/>
            <w:b/>
            <w:bCs/>
            <w:sz w:val="24"/>
          </w:rPr>
          <w:t>de Cessão Fiduciária</w:t>
        </w:r>
      </w:ins>
      <w:r w:rsidRPr="00941817">
        <w:rPr>
          <w:rFonts w:ascii="Arial Narrow" w:hAnsi="Arial Narrow"/>
          <w:sz w:val="24"/>
          <w:rPrChange w:id="591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="003C6AD1" w:rsidRPr="00941817">
        <w:rPr>
          <w:rFonts w:ascii="Arial Narrow" w:hAnsi="Arial Narrow"/>
          <w:sz w:val="24"/>
          <w:rPrChange w:id="59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ou seja</w:t>
      </w:r>
      <w:r w:rsidR="007616EC" w:rsidRPr="00941817">
        <w:rPr>
          <w:rFonts w:ascii="Arial Narrow" w:hAnsi="Arial Narrow"/>
          <w:sz w:val="24"/>
          <w:rPrChange w:id="593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="003C6AD1" w:rsidRPr="00941817">
        <w:rPr>
          <w:rFonts w:ascii="Arial Narrow" w:hAnsi="Arial Narrow"/>
          <w:sz w:val="24"/>
          <w:rPrChange w:id="59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até </w:t>
      </w:r>
      <w:r w:rsidR="00E346D0" w:rsidRPr="00941817">
        <w:rPr>
          <w:rFonts w:ascii="Arial Narrow" w:hAnsi="Arial Narrow"/>
          <w:sz w:val="24"/>
          <w:rPrChange w:id="59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: (i) o pleno e integral cumprimento das </w:t>
      </w:r>
      <w:r w:rsidR="00E346D0">
        <w:rPr>
          <w:rFonts w:ascii="Arial Narrow" w:hAnsi="Arial Narrow"/>
          <w:sz w:val="24"/>
          <w:rPrChange w:id="596" w:author="Fernanda Menezes Burim" w:date="2021-07-26T11:33:00Z">
            <w:rPr>
              <w:rFonts w:ascii="Arial Narrow" w:hAnsi="Arial Narrow"/>
              <w:sz w:val="22"/>
            </w:rPr>
          </w:rPrChange>
        </w:rPr>
        <w:t>o</w:t>
      </w:r>
      <w:r w:rsidR="00E346D0" w:rsidRPr="00941817">
        <w:rPr>
          <w:rFonts w:ascii="Arial Narrow" w:hAnsi="Arial Narrow"/>
          <w:sz w:val="24"/>
          <w:rPrChange w:id="59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brigações </w:t>
      </w:r>
      <w:r w:rsidR="00E346D0">
        <w:rPr>
          <w:rFonts w:ascii="Arial Narrow" w:hAnsi="Arial Narrow"/>
          <w:sz w:val="24"/>
          <w:rPrChange w:id="598" w:author="Fernanda Menezes Burim" w:date="2021-07-26T11:33:00Z">
            <w:rPr>
              <w:rFonts w:ascii="Arial Narrow" w:hAnsi="Arial Narrow"/>
              <w:sz w:val="22"/>
            </w:rPr>
          </w:rPrChange>
        </w:rPr>
        <w:t>g</w:t>
      </w:r>
      <w:r w:rsidR="00E346D0" w:rsidRPr="00941817">
        <w:rPr>
          <w:rFonts w:ascii="Arial Narrow" w:hAnsi="Arial Narrow"/>
          <w:sz w:val="24"/>
          <w:rPrChange w:id="599" w:author="Fernanda Menezes Burim" w:date="2021-07-26T11:33:00Z">
            <w:rPr>
              <w:rFonts w:ascii="Arial Narrow" w:hAnsi="Arial Narrow"/>
              <w:sz w:val="22"/>
            </w:rPr>
          </w:rPrChange>
        </w:rPr>
        <w:t>arantidas</w:t>
      </w:r>
      <w:r w:rsidR="00E346D0">
        <w:rPr>
          <w:rFonts w:ascii="Arial Narrow" w:hAnsi="Arial Narrow"/>
          <w:sz w:val="24"/>
          <w:rPrChange w:id="60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previstas no </w:t>
      </w:r>
      <w:r w:rsidR="00E346D0">
        <w:rPr>
          <w:rFonts w:ascii="Arial Narrow" w:hAnsi="Arial Narrow"/>
          <w:sz w:val="24"/>
          <w:rPrChange w:id="60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Contrato</w:t>
      </w:r>
      <w:r w:rsidR="00E346D0" w:rsidRPr="00941817">
        <w:rPr>
          <w:rFonts w:ascii="Arial Narrow" w:hAnsi="Arial Narrow"/>
          <w:sz w:val="24"/>
          <w:rPrChange w:id="60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conforme atestado pelo </w:t>
      </w:r>
      <w:r w:rsidR="00E346D0" w:rsidRPr="001A1CD1">
        <w:rPr>
          <w:rFonts w:ascii="Arial Narrow" w:hAnsi="Arial Narrow"/>
          <w:b/>
          <w:bCs/>
          <w:sz w:val="24"/>
          <w:rPrChange w:id="603" w:author="Leonardo Barboni Rosa" w:date="2021-07-27T10:43:00Z">
            <w:rPr>
              <w:rFonts w:ascii="Arial Narrow" w:hAnsi="Arial Narrow"/>
              <w:b/>
              <w:sz w:val="22"/>
            </w:rPr>
          </w:rPrChange>
        </w:rPr>
        <w:t>Agente Fiduciário</w:t>
      </w:r>
      <w:r w:rsidR="00E346D0" w:rsidRPr="00941817">
        <w:rPr>
          <w:rFonts w:ascii="Arial Narrow" w:hAnsi="Arial Narrow"/>
          <w:sz w:val="24"/>
          <w:rPrChange w:id="60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por meio de termo de liberação de garantia a ser enviado</w:t>
      </w:r>
      <w:r w:rsidR="00E346D0">
        <w:rPr>
          <w:rFonts w:ascii="Arial Narrow" w:hAnsi="Arial Narrow"/>
          <w:sz w:val="24"/>
          <w:rPrChange w:id="6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926022">
        <w:rPr>
          <w:rFonts w:ascii="Arial Narrow" w:hAnsi="Arial Narrow"/>
          <w:sz w:val="24"/>
          <w:rPrChange w:id="6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à </w:t>
      </w:r>
      <w:r w:rsidR="00926022" w:rsidRPr="00941817">
        <w:rPr>
          <w:rFonts w:ascii="Arial Narrow" w:hAnsi="Arial Narrow"/>
          <w:b/>
          <w:sz w:val="24"/>
          <w:rPrChange w:id="6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926022">
        <w:rPr>
          <w:rFonts w:ascii="Arial Narrow" w:hAnsi="Arial Narrow"/>
          <w:sz w:val="24"/>
          <w:rPrChange w:id="60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à </w:t>
      </w:r>
      <w:r w:rsidR="00926022" w:rsidRPr="00941817">
        <w:rPr>
          <w:rFonts w:ascii="Arial Narrow" w:hAnsi="Arial Narrow"/>
          <w:b/>
          <w:sz w:val="24"/>
          <w:rPrChange w:id="6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E235DE">
        <w:rPr>
          <w:rFonts w:ascii="Arial Narrow" w:hAnsi="Arial Narrow"/>
          <w:b/>
          <w:sz w:val="24"/>
          <w:rPrChange w:id="61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E235DE" w:rsidRPr="00941817">
        <w:rPr>
          <w:rFonts w:ascii="Arial Narrow" w:hAnsi="Arial Narrow"/>
          <w:b/>
          <w:sz w:val="24"/>
          <w:rPrChange w:id="6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E346D0" w:rsidRPr="00941817">
        <w:rPr>
          <w:rFonts w:ascii="Arial Narrow" w:hAnsi="Arial Narrow"/>
          <w:sz w:val="24"/>
          <w:rPrChange w:id="61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observado o disposto </w:t>
      </w:r>
      <w:r w:rsidR="00E346D0">
        <w:rPr>
          <w:rFonts w:ascii="Arial Narrow" w:hAnsi="Arial Narrow"/>
          <w:sz w:val="24"/>
          <w:rPrChange w:id="61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 </w:t>
      </w:r>
      <w:r w:rsidR="00E346D0" w:rsidRPr="001A1CD1">
        <w:rPr>
          <w:rFonts w:ascii="Arial Narrow" w:hAnsi="Arial Narrow"/>
          <w:b/>
          <w:bCs/>
          <w:sz w:val="24"/>
          <w:rPrChange w:id="614" w:author="Leonardo Barboni Rosa" w:date="2021-07-27T10:43:00Z">
            <w:rPr>
              <w:rFonts w:ascii="Arial Narrow" w:hAnsi="Arial Narrow"/>
              <w:b/>
              <w:sz w:val="22"/>
            </w:rPr>
          </w:rPrChange>
        </w:rPr>
        <w:t>Contrato</w:t>
      </w:r>
      <w:ins w:id="615" w:author="Leonardo Barboni Rosa" w:date="2021-07-27T10:43:00Z">
        <w:r w:rsidR="001A1CD1" w:rsidRPr="001A1CD1">
          <w:rPr>
            <w:rFonts w:ascii="Arial Narrow" w:hAnsi="Arial Narrow"/>
            <w:b/>
            <w:bCs/>
            <w:sz w:val="24"/>
            <w:rPrChange w:id="616" w:author="Leonardo Barboni Rosa" w:date="2021-07-27T10:43:00Z">
              <w:rPr>
                <w:rFonts w:ascii="Arial Narrow" w:hAnsi="Arial Narrow"/>
                <w:sz w:val="24"/>
              </w:rPr>
            </w:rPrChange>
          </w:rPr>
          <w:t xml:space="preserve"> de Cessão Fiduciária</w:t>
        </w:r>
      </w:ins>
      <w:r w:rsidR="00E346D0" w:rsidRPr="00941817">
        <w:rPr>
          <w:rFonts w:ascii="Arial Narrow" w:hAnsi="Arial Narrow"/>
          <w:sz w:val="24"/>
          <w:rPrChange w:id="61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quando </w:t>
      </w:r>
      <w:r w:rsidR="00E346D0">
        <w:rPr>
          <w:rFonts w:ascii="Arial Narrow" w:hAnsi="Arial Narrow"/>
          <w:sz w:val="24"/>
          <w:rPrChange w:id="618" w:author="Fernanda Menezes Burim" w:date="2021-07-26T11:33:00Z">
            <w:rPr>
              <w:rFonts w:ascii="Arial Narrow" w:hAnsi="Arial Narrow"/>
              <w:sz w:val="22"/>
            </w:rPr>
          </w:rPrChange>
        </w:rPr>
        <w:t>este</w:t>
      </w:r>
      <w:r w:rsidR="00E346D0" w:rsidRPr="00941817">
        <w:rPr>
          <w:rFonts w:ascii="Arial Narrow" w:hAnsi="Arial Narrow"/>
          <w:sz w:val="24"/>
          <w:rPrChange w:id="61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ficará resolvido de pleno direito, independentemente da anuência </w:t>
      </w:r>
      <w:r w:rsidR="00926022">
        <w:rPr>
          <w:rFonts w:ascii="Arial Narrow" w:hAnsi="Arial Narrow"/>
          <w:sz w:val="24"/>
          <w:rPrChange w:id="62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da </w:t>
      </w:r>
      <w:r w:rsidR="00926022" w:rsidRPr="00535CC1">
        <w:rPr>
          <w:rFonts w:ascii="Arial Narrow" w:hAnsi="Arial Narrow"/>
          <w:b/>
          <w:sz w:val="24"/>
          <w:rPrChange w:id="6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926022">
        <w:rPr>
          <w:rFonts w:ascii="Arial Narrow" w:hAnsi="Arial Narrow"/>
          <w:sz w:val="24"/>
          <w:rPrChange w:id="62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da </w:t>
      </w:r>
      <w:r w:rsidR="00926022" w:rsidRPr="00535CC1">
        <w:rPr>
          <w:rFonts w:ascii="Arial Narrow" w:hAnsi="Arial Narrow"/>
          <w:b/>
          <w:sz w:val="24"/>
          <w:rPrChange w:id="62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E235DE">
        <w:rPr>
          <w:rFonts w:ascii="Arial Narrow" w:hAnsi="Arial Narrow"/>
          <w:b/>
          <w:sz w:val="24"/>
          <w:rPrChange w:id="62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E235DE" w:rsidRPr="00535CC1">
        <w:rPr>
          <w:rFonts w:ascii="Arial Narrow" w:hAnsi="Arial Narrow"/>
          <w:b/>
          <w:sz w:val="24"/>
          <w:rPrChange w:id="62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E346D0" w:rsidRPr="00941817">
        <w:rPr>
          <w:rFonts w:ascii="Arial Narrow" w:hAnsi="Arial Narrow"/>
          <w:sz w:val="24"/>
          <w:rPrChange w:id="6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; ou (ii) que </w:t>
      </w:r>
      <w:r w:rsidR="00594680">
        <w:rPr>
          <w:rFonts w:ascii="Arial Narrow" w:hAnsi="Arial Narrow"/>
          <w:sz w:val="24"/>
          <w:rPrChange w:id="62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os </w:t>
      </w:r>
      <w:r w:rsidR="00594680" w:rsidRPr="001A1CD1">
        <w:rPr>
          <w:rFonts w:ascii="Arial Narrow" w:hAnsi="Arial Narrow"/>
          <w:b/>
          <w:bCs/>
          <w:sz w:val="24"/>
          <w:rPrChange w:id="628" w:author="Leonardo Barboni Rosa" w:date="2021-07-27T10:44:00Z">
            <w:rPr>
              <w:rFonts w:ascii="Arial Narrow" w:hAnsi="Arial Narrow"/>
              <w:b/>
              <w:sz w:val="22"/>
            </w:rPr>
          </w:rPrChange>
        </w:rPr>
        <w:t>Direitos Cedidos</w:t>
      </w:r>
      <w:r w:rsidR="003774CE">
        <w:rPr>
          <w:rFonts w:ascii="Arial Narrow" w:hAnsi="Arial Narrow"/>
          <w:sz w:val="24"/>
          <w:rPrChange w:id="62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E346D0" w:rsidRPr="00941817">
        <w:rPr>
          <w:rFonts w:ascii="Arial Narrow" w:hAnsi="Arial Narrow"/>
          <w:sz w:val="24"/>
          <w:rPrChange w:id="630" w:author="Fernanda Menezes Burim" w:date="2021-07-26T11:33:00Z">
            <w:rPr>
              <w:rFonts w:ascii="Arial Narrow" w:hAnsi="Arial Narrow"/>
              <w:sz w:val="22"/>
            </w:rPr>
          </w:rPrChange>
        </w:rPr>
        <w:t>objeto d</w:t>
      </w:r>
      <w:r w:rsidR="003774CE">
        <w:rPr>
          <w:rFonts w:ascii="Arial Narrow" w:hAnsi="Arial Narrow"/>
          <w:sz w:val="24"/>
          <w:rPrChange w:id="631" w:author="Fernanda Menezes Burim" w:date="2021-07-26T11:33:00Z">
            <w:rPr>
              <w:rFonts w:ascii="Arial Narrow" w:hAnsi="Arial Narrow"/>
              <w:sz w:val="22"/>
            </w:rPr>
          </w:rPrChange>
        </w:rPr>
        <w:t>o</w:t>
      </w:r>
      <w:r w:rsidR="00E346D0" w:rsidRPr="00941817">
        <w:rPr>
          <w:rFonts w:ascii="Arial Narrow" w:hAnsi="Arial Narrow"/>
          <w:sz w:val="24"/>
          <w:rPrChange w:id="6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E346D0" w:rsidRPr="001A1CD1">
        <w:rPr>
          <w:rFonts w:ascii="Arial Narrow" w:hAnsi="Arial Narrow"/>
          <w:b/>
          <w:bCs/>
          <w:sz w:val="24"/>
          <w:rPrChange w:id="633" w:author="Leonardo Barboni Rosa" w:date="2021-07-27T10:45:00Z">
            <w:rPr>
              <w:rFonts w:ascii="Arial Narrow" w:hAnsi="Arial Narrow"/>
              <w:b/>
              <w:sz w:val="22"/>
            </w:rPr>
          </w:rPrChange>
        </w:rPr>
        <w:t>Contrato</w:t>
      </w:r>
      <w:ins w:id="634" w:author="Leonardo Barboni Rosa" w:date="2021-07-27T10:44:00Z">
        <w:r w:rsidR="001A1CD1" w:rsidRPr="001A1CD1">
          <w:rPr>
            <w:rFonts w:ascii="Arial Narrow" w:hAnsi="Arial Narrow"/>
            <w:b/>
            <w:bCs/>
            <w:sz w:val="24"/>
            <w:rPrChange w:id="635" w:author="Leonardo Barboni Rosa" w:date="2021-07-27T10:45:00Z">
              <w:rPr>
                <w:rFonts w:ascii="Arial Narrow" w:hAnsi="Arial Narrow"/>
                <w:sz w:val="24"/>
              </w:rPr>
            </w:rPrChange>
          </w:rPr>
          <w:t xml:space="preserve"> de Cessão Fiduciária</w:t>
        </w:r>
      </w:ins>
      <w:r w:rsidR="00E346D0" w:rsidRPr="00941817">
        <w:rPr>
          <w:rFonts w:ascii="Arial Narrow" w:hAnsi="Arial Narrow"/>
          <w:sz w:val="24"/>
          <w:rPrChange w:id="6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seja totalmente excutida e os </w:t>
      </w:r>
      <w:r w:rsidR="006665D0">
        <w:rPr>
          <w:rFonts w:ascii="Arial Narrow" w:hAnsi="Arial Narrow"/>
          <w:sz w:val="24"/>
          <w:rPrChange w:id="63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debenturistas beneficiários do </w:t>
      </w:r>
      <w:r w:rsidR="006665D0" w:rsidRPr="001A1CD1">
        <w:rPr>
          <w:rFonts w:ascii="Arial Narrow" w:hAnsi="Arial Narrow"/>
          <w:b/>
          <w:bCs/>
          <w:sz w:val="24"/>
          <w:rPrChange w:id="638" w:author="Leonardo Barboni Rosa" w:date="2021-07-27T10:45:00Z">
            <w:rPr>
              <w:rFonts w:ascii="Arial Narrow" w:hAnsi="Arial Narrow"/>
              <w:b/>
              <w:sz w:val="22"/>
            </w:rPr>
          </w:rPrChange>
        </w:rPr>
        <w:t>Contrato</w:t>
      </w:r>
      <w:ins w:id="639" w:author="Leonardo Barboni Rosa" w:date="2021-07-27T10:45:00Z">
        <w:r w:rsidR="001A1CD1" w:rsidRPr="001A1CD1">
          <w:rPr>
            <w:rFonts w:ascii="Arial Narrow" w:hAnsi="Arial Narrow"/>
            <w:b/>
            <w:bCs/>
            <w:sz w:val="24"/>
            <w:rPrChange w:id="640" w:author="Leonardo Barboni Rosa" w:date="2021-07-27T10:45:00Z">
              <w:rPr>
                <w:rFonts w:ascii="Arial Narrow" w:hAnsi="Arial Narrow"/>
                <w:sz w:val="24"/>
              </w:rPr>
            </w:rPrChange>
          </w:rPr>
          <w:t xml:space="preserve"> de Cessão Fiduciária</w:t>
        </w:r>
      </w:ins>
      <w:r w:rsidR="00E346D0" w:rsidRPr="00941817">
        <w:rPr>
          <w:rFonts w:ascii="Arial Narrow" w:hAnsi="Arial Narrow"/>
          <w:sz w:val="24"/>
          <w:rPrChange w:id="64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tenham recebido o produto da excussão de forma definitiva e incontestável, o que ocorrer primeiro.</w:t>
      </w:r>
      <w:r w:rsidRPr="00941817">
        <w:rPr>
          <w:rFonts w:ascii="Arial Narrow" w:hAnsi="Arial Narrow"/>
          <w:sz w:val="24"/>
          <w:rPrChange w:id="6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665D0">
        <w:rPr>
          <w:rFonts w:ascii="Arial Narrow" w:hAnsi="Arial Narrow"/>
          <w:sz w:val="24"/>
          <w:rPrChange w:id="643" w:author="Fernanda Menezes Burim" w:date="2021-07-26T11:33:00Z">
            <w:rPr>
              <w:rFonts w:ascii="Arial Narrow" w:hAnsi="Arial Narrow"/>
              <w:sz w:val="22"/>
            </w:rPr>
          </w:rPrChange>
        </w:rPr>
        <w:t>S</w:t>
      </w:r>
      <w:r w:rsidR="000E0333" w:rsidRPr="00E346D0">
        <w:rPr>
          <w:rFonts w:ascii="Arial Narrow" w:hAnsi="Arial Narrow"/>
          <w:sz w:val="24"/>
          <w:rPrChange w:id="6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endo </w:t>
      </w:r>
      <w:r w:rsidR="004268F6" w:rsidRPr="00E346D0">
        <w:rPr>
          <w:rFonts w:ascii="Arial Narrow" w:hAnsi="Arial Narrow"/>
          <w:sz w:val="24"/>
          <w:rPrChange w:id="64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que o efetivo encerramento das contas está </w:t>
      </w:r>
      <w:r w:rsidR="004268F6" w:rsidRPr="00E346D0">
        <w:rPr>
          <w:rFonts w:ascii="Arial Narrow" w:hAnsi="Arial Narrow"/>
          <w:sz w:val="24"/>
          <w:rPrChange w:id="646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 xml:space="preserve">condicionado ao envio de notificação </w:t>
      </w:r>
      <w:r w:rsidR="00994CB9">
        <w:rPr>
          <w:rFonts w:ascii="Arial Narrow" w:hAnsi="Arial Narrow"/>
          <w:sz w:val="24"/>
          <w:rPrChange w:id="6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pela </w:t>
      </w:r>
      <w:r w:rsidR="00994CB9" w:rsidRPr="00535CC1">
        <w:rPr>
          <w:rFonts w:ascii="Arial Narrow" w:hAnsi="Arial Narrow"/>
          <w:b/>
          <w:sz w:val="24"/>
          <w:rPrChange w:id="64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994CB9">
        <w:rPr>
          <w:rFonts w:ascii="Arial Narrow" w:hAnsi="Arial Narrow"/>
          <w:sz w:val="24"/>
          <w:rPrChange w:id="64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e/ou pela </w:t>
      </w:r>
      <w:r w:rsidR="00994CB9" w:rsidRPr="00535CC1">
        <w:rPr>
          <w:rFonts w:ascii="Arial Narrow" w:hAnsi="Arial Narrow"/>
          <w:b/>
          <w:sz w:val="24"/>
          <w:rPrChange w:id="65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sz w:val="24"/>
          <w:rPrChange w:id="6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sz w:val="24"/>
          <w:rPrChange w:id="65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 w:rsidRPr="00E346D0">
        <w:rPr>
          <w:rFonts w:ascii="Arial Narrow" w:hAnsi="Arial Narrow"/>
          <w:sz w:val="24"/>
          <w:rPrChange w:id="65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00626E" w:rsidRPr="00E346D0">
        <w:rPr>
          <w:rFonts w:ascii="Arial Narrow" w:hAnsi="Arial Narrow"/>
          <w:sz w:val="24"/>
          <w:rPrChange w:id="65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ao </w:t>
      </w:r>
      <w:r w:rsidR="0000626E" w:rsidRPr="00941817">
        <w:rPr>
          <w:rFonts w:ascii="Arial Narrow" w:hAnsi="Arial Narrow"/>
          <w:b/>
          <w:sz w:val="24"/>
          <w:rPrChange w:id="6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550E08" w:rsidRPr="00941817">
        <w:rPr>
          <w:rFonts w:ascii="Arial Narrow" w:hAnsi="Arial Narrow"/>
          <w:sz w:val="24"/>
          <w:rPrChange w:id="656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="004B59E4" w:rsidRPr="00941817">
        <w:rPr>
          <w:rFonts w:ascii="Arial Narrow" w:hAnsi="Arial Narrow"/>
          <w:sz w:val="24"/>
          <w:rPrChange w:id="6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</w:p>
    <w:p w14:paraId="3E28C09F" w14:textId="054166B5" w:rsidR="00DB76F2" w:rsidRPr="00DB76F2" w:rsidRDefault="00DB76F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rPrChange w:id="658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659" w:author="Fernanda Menezes Burim" w:date="2021-07-26T11:33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6E673560" w14:textId="77777777" w:rsidR="00DB76F2" w:rsidRPr="00AD3757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del w:id="660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0877897B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661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3EE8AC1A" w14:textId="3E0BE3E6" w:rsidR="006756FB" w:rsidRPr="00361BE8" w:rsidRDefault="00EF214C">
      <w:pPr>
        <w:pStyle w:val="Corpodetexto"/>
        <w:spacing w:line="240" w:lineRule="auto"/>
        <w:ind w:left="993"/>
        <w:rPr>
          <w:rFonts w:ascii="Arial Narrow" w:hAnsi="Arial Narrow"/>
          <w:lang w:val="pt-BR"/>
          <w:rPrChange w:id="6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663" w:author="Fernanda Menezes Burim" w:date="2021-07-26T11:33:00Z">
          <w:pPr>
            <w:pStyle w:val="Corpodetexto"/>
            <w:numPr>
              <w:ilvl w:val="2"/>
              <w:numId w:val="7"/>
            </w:numPr>
            <w:spacing w:line="240" w:lineRule="auto"/>
            <w:ind w:left="993" w:hanging="567"/>
          </w:pPr>
        </w:pPrChange>
      </w:pPr>
      <w:ins w:id="664" w:author="Fernanda Menezes Burim" w:date="2021-07-26T11:33:00Z">
        <w:r>
          <w:rPr>
            <w:rFonts w:ascii="Arial Narrow" w:hAnsi="Arial Narrow"/>
            <w:szCs w:val="24"/>
            <w:lang w:val="pt-BR"/>
          </w:rPr>
          <w:t>6.1.1.</w:t>
        </w:r>
      </w:ins>
      <w:r w:rsidR="00994CB9">
        <w:rPr>
          <w:rFonts w:ascii="Arial Narrow" w:hAnsi="Arial Narrow"/>
          <w:lang w:val="pt-BR"/>
          <w:rPrChange w:id="6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994CB9">
        <w:rPr>
          <w:rFonts w:ascii="Arial Narrow" w:hAnsi="Arial Narrow"/>
          <w:rPrChange w:id="66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994CB9" w:rsidRPr="00535CC1">
        <w:rPr>
          <w:rFonts w:ascii="Arial Narrow" w:hAnsi="Arial Narrow"/>
          <w:b/>
          <w:rPrChange w:id="6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994CB9">
        <w:rPr>
          <w:rFonts w:ascii="Arial Narrow" w:hAnsi="Arial Narrow"/>
          <w:rPrChange w:id="6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</w:t>
      </w:r>
      <w:r w:rsidR="00994CB9">
        <w:rPr>
          <w:rFonts w:ascii="Arial Narrow" w:hAnsi="Arial Narrow"/>
          <w:lang w:val="pt-BR"/>
          <w:rPrChange w:id="6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994CB9">
        <w:rPr>
          <w:rFonts w:ascii="Arial Narrow" w:hAnsi="Arial Narrow"/>
          <w:rPrChange w:id="67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994CB9" w:rsidRPr="00535CC1">
        <w:rPr>
          <w:rFonts w:ascii="Arial Narrow" w:hAnsi="Arial Narrow"/>
          <w:b/>
          <w:rPrChange w:id="67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6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67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 w:rsidRPr="00361BE8" w:rsidDel="00994CB9">
        <w:rPr>
          <w:rFonts w:ascii="Arial Narrow" w:hAnsi="Arial Narrow"/>
          <w:lang w:val="pt-BR"/>
          <w:rPrChange w:id="6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61F45" w:rsidRPr="00361BE8">
        <w:rPr>
          <w:rFonts w:ascii="Arial Narrow" w:hAnsi="Arial Narrow"/>
          <w:lang w:val="pt-BR"/>
          <w:rPrChange w:id="6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concordam, desde já, que,</w:t>
      </w:r>
      <w:r w:rsidR="000F2D2A" w:rsidRPr="00361BE8">
        <w:rPr>
          <w:rFonts w:ascii="Arial Narrow" w:hAnsi="Arial Narrow"/>
          <w:lang w:val="pt-BR"/>
          <w:rPrChange w:id="67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0E0333" w:rsidRPr="00361BE8">
        <w:rPr>
          <w:rFonts w:ascii="Arial Narrow" w:hAnsi="Arial Narrow"/>
          <w:lang w:val="pt-BR"/>
          <w:rPrChange w:id="67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não obstante o disposto na </w:t>
      </w:r>
      <w:r w:rsidR="00961F45" w:rsidRPr="00361BE8">
        <w:rPr>
          <w:rFonts w:ascii="Arial Narrow" w:hAnsi="Arial Narrow"/>
          <w:lang w:val="pt-BR"/>
          <w:rPrChange w:id="6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cláusula 6.1 acima, enquanto o </w:t>
      </w:r>
      <w:r w:rsidR="00961F45" w:rsidRPr="00361BE8">
        <w:rPr>
          <w:rFonts w:ascii="Arial Narrow" w:hAnsi="Arial Narrow"/>
          <w:b/>
          <w:lang w:val="pt-BR"/>
          <w:rPrChange w:id="67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961F45" w:rsidRPr="00361BE8">
        <w:rPr>
          <w:rFonts w:ascii="Arial Narrow" w:hAnsi="Arial Narrow"/>
          <w:lang w:val="pt-BR"/>
          <w:rPrChange w:id="6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não for devidamente notificado do final da vigência </w:t>
      </w:r>
      <w:r w:rsidR="00C86B6D">
        <w:rPr>
          <w:rFonts w:ascii="Arial Narrow" w:hAnsi="Arial Narrow"/>
          <w:lang w:val="pt-BR"/>
          <w:rPrChange w:id="6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</w:t>
      </w:r>
      <w:ins w:id="682" w:author="Leonardo Barboni Rosa" w:date="2021-07-27T10:45:00Z">
        <w:r w:rsidR="001A1CD1">
          <w:rPr>
            <w:rFonts w:ascii="Arial Narrow" w:hAnsi="Arial Narrow"/>
            <w:lang w:val="pt-BR"/>
          </w:rPr>
          <w:t>o</w:t>
        </w:r>
      </w:ins>
      <w:del w:id="683" w:author="Leonardo Barboni Rosa" w:date="2021-07-27T10:45:00Z">
        <w:r w:rsidR="00C86B6D" w:rsidDel="001A1CD1">
          <w:rPr>
            <w:rFonts w:ascii="Arial Narrow" w:hAnsi="Arial Narrow"/>
            <w:lang w:val="pt-BR"/>
            <w:rPrChange w:id="684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>e</w:delText>
        </w:r>
      </w:del>
      <w:r w:rsidR="00961F45" w:rsidRPr="00361BE8">
        <w:rPr>
          <w:rFonts w:ascii="Arial Narrow" w:hAnsi="Arial Narrow"/>
          <w:lang w:val="pt-BR"/>
          <w:rPrChange w:id="6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C86B6D" w:rsidRPr="00C86B6D">
        <w:rPr>
          <w:rFonts w:ascii="Arial Narrow" w:hAnsi="Arial Narrow"/>
          <w:b/>
          <w:lang w:val="pt-BR"/>
          <w:rPrChange w:id="68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</w:t>
      </w:r>
      <w:r w:rsidR="00961F45" w:rsidRPr="00C86B6D">
        <w:rPr>
          <w:rFonts w:ascii="Arial Narrow" w:hAnsi="Arial Narrow"/>
          <w:b/>
          <w:lang w:val="pt-BR"/>
          <w:rPrChange w:id="68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ontrato</w:t>
      </w:r>
      <w:ins w:id="688" w:author="Leonardo Barboni Rosa" w:date="2021-07-27T10:45:00Z">
        <w:r w:rsidR="001A1CD1">
          <w:rPr>
            <w:rFonts w:ascii="Arial Narrow" w:hAnsi="Arial Narrow"/>
            <w:b/>
            <w:lang w:val="pt-BR"/>
          </w:rPr>
          <w:t xml:space="preserve"> de Alienação Fiduciária</w:t>
        </w:r>
      </w:ins>
      <w:r w:rsidR="000B5A2C" w:rsidRPr="00361BE8">
        <w:rPr>
          <w:rFonts w:ascii="Arial Narrow" w:hAnsi="Arial Narrow"/>
          <w:lang w:val="pt-BR"/>
          <w:rPrChange w:id="6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bem como da conta para </w:t>
      </w:r>
      <w:r w:rsidR="009D1CAC" w:rsidRPr="00361BE8">
        <w:rPr>
          <w:rFonts w:ascii="Arial Narrow" w:hAnsi="Arial Narrow"/>
          <w:lang w:val="pt-BR"/>
          <w:rPrChange w:id="6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 qual</w:t>
      </w:r>
      <w:r w:rsidR="000B5A2C" w:rsidRPr="00361BE8">
        <w:rPr>
          <w:rFonts w:ascii="Arial Narrow" w:hAnsi="Arial Narrow"/>
          <w:lang w:val="pt-BR"/>
          <w:rPrChange w:id="6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devem ser transferidos </w:t>
      </w:r>
      <w:r w:rsidR="0051194B" w:rsidRPr="00361BE8">
        <w:rPr>
          <w:rFonts w:ascii="Arial Narrow" w:hAnsi="Arial Narrow"/>
          <w:lang w:val="pt-BR"/>
          <w:rPrChange w:id="69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os </w:t>
      </w:r>
      <w:r w:rsidR="000B5A2C" w:rsidRPr="00361BE8">
        <w:rPr>
          <w:rFonts w:ascii="Arial Narrow" w:hAnsi="Arial Narrow"/>
          <w:lang w:val="pt-BR"/>
          <w:rPrChange w:id="6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eventuais valores remanescentes da</w:t>
      </w:r>
      <w:r w:rsidR="009D38B0">
        <w:rPr>
          <w:rFonts w:ascii="Arial Narrow" w:hAnsi="Arial Narrow"/>
          <w:lang w:val="pt-BR"/>
          <w:rPrChange w:id="6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0B5A2C" w:rsidRPr="00361BE8">
        <w:rPr>
          <w:rFonts w:ascii="Arial Narrow" w:hAnsi="Arial Narrow"/>
          <w:lang w:val="pt-BR"/>
          <w:rPrChange w:id="6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0B5A2C" w:rsidRPr="00361BE8">
        <w:rPr>
          <w:rFonts w:ascii="Arial Narrow" w:hAnsi="Arial Narrow"/>
          <w:b/>
          <w:lang w:val="pt-BR"/>
          <w:rPrChange w:id="69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</w:t>
      </w:r>
      <w:r w:rsidR="009D38B0">
        <w:rPr>
          <w:rFonts w:ascii="Arial Narrow" w:hAnsi="Arial Narrow"/>
          <w:b/>
          <w:lang w:val="pt-BR"/>
          <w:rPrChange w:id="69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0B5A2C" w:rsidRPr="00361BE8">
        <w:rPr>
          <w:rFonts w:ascii="Arial Narrow" w:hAnsi="Arial Narrow"/>
          <w:b/>
          <w:lang w:val="pt-BR"/>
          <w:rPrChange w:id="6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Vinculada</w:t>
      </w:r>
      <w:r w:rsidR="009D38B0">
        <w:rPr>
          <w:rFonts w:ascii="Arial Narrow" w:hAnsi="Arial Narrow"/>
          <w:b/>
          <w:lang w:val="pt-BR"/>
          <w:rPrChange w:id="69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0B5A2C" w:rsidRPr="00361BE8">
        <w:rPr>
          <w:rFonts w:ascii="Arial Narrow" w:hAnsi="Arial Narrow"/>
          <w:lang w:val="pt-BR"/>
          <w:rPrChange w:id="7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961F45" w:rsidRPr="00361BE8">
        <w:rPr>
          <w:rFonts w:ascii="Arial Narrow" w:hAnsi="Arial Narrow"/>
          <w:lang w:val="pt-BR"/>
          <w:rPrChange w:id="7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D51CB">
        <w:rPr>
          <w:rFonts w:ascii="Arial Narrow" w:hAnsi="Arial Narrow"/>
          <w:lang w:val="pt-BR"/>
          <w:rPrChange w:id="7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no que couber, </w:t>
      </w:r>
      <w:r w:rsidR="00A866B8">
        <w:rPr>
          <w:rFonts w:ascii="Arial Narrow" w:hAnsi="Arial Narrow"/>
          <w:lang w:val="pt-BR"/>
          <w:rPrChange w:id="7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este</w:t>
      </w:r>
      <w:r w:rsidR="0051194B" w:rsidRPr="00361BE8">
        <w:rPr>
          <w:rFonts w:ascii="Arial Narrow" w:hAnsi="Arial Narrow"/>
          <w:lang w:val="pt-BR"/>
          <w:rPrChange w:id="7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A866B8">
        <w:rPr>
          <w:rFonts w:ascii="Arial Narrow" w:hAnsi="Arial Narrow"/>
          <w:lang w:val="pt-BR"/>
          <w:rPrChange w:id="7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="0051194B" w:rsidRPr="007F00E1">
        <w:rPr>
          <w:rFonts w:ascii="Arial Narrow" w:hAnsi="Arial Narrow"/>
          <w:lang w:val="pt-BR"/>
          <w:rPrChange w:id="7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ontrato</w:t>
      </w:r>
      <w:r w:rsidR="0051194B" w:rsidRPr="00A96957">
        <w:rPr>
          <w:rFonts w:ascii="Arial Narrow" w:hAnsi="Arial Narrow"/>
          <w:lang w:val="pt-BR"/>
          <w:rPrChange w:id="7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permanecerá vigente e </w:t>
      </w:r>
      <w:r w:rsidR="00961F45" w:rsidRPr="00A96957">
        <w:rPr>
          <w:rFonts w:ascii="Arial Narrow" w:hAnsi="Arial Narrow"/>
          <w:lang w:val="pt-BR"/>
          <w:rPrChange w:id="7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remuneração prevista </w:t>
      </w:r>
      <w:r w:rsidR="00231BFA" w:rsidRPr="00A96957">
        <w:rPr>
          <w:rFonts w:ascii="Arial Narrow" w:hAnsi="Arial Narrow"/>
          <w:lang w:val="pt-BR"/>
          <w:rPrChange w:id="7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no Anexo </w:t>
      </w:r>
      <w:r w:rsidR="00014381">
        <w:rPr>
          <w:rFonts w:ascii="Arial Narrow" w:hAnsi="Arial Narrow"/>
          <w:lang w:val="pt-BR"/>
          <w:rPrChange w:id="7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VIII</w:t>
      </w:r>
      <w:r w:rsidR="00014381" w:rsidRPr="00A96957">
        <w:rPr>
          <w:rFonts w:ascii="Arial Narrow" w:hAnsi="Arial Narrow"/>
          <w:lang w:val="pt-BR"/>
          <w:rPrChange w:id="7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61F45" w:rsidRPr="00A96957">
        <w:rPr>
          <w:rFonts w:ascii="Arial Narrow" w:hAnsi="Arial Narrow"/>
          <w:lang w:val="pt-BR"/>
          <w:rPrChange w:id="71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continuará sendo </w:t>
      </w:r>
      <w:r w:rsidR="00FF3BF4" w:rsidRPr="00A96957">
        <w:rPr>
          <w:rFonts w:ascii="Arial Narrow" w:hAnsi="Arial Narrow"/>
          <w:lang w:val="pt-BR"/>
          <w:rPrChange w:id="7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devida e </w:t>
      </w:r>
      <w:r w:rsidR="00961F45" w:rsidRPr="00A96957">
        <w:rPr>
          <w:rFonts w:ascii="Arial Narrow" w:hAnsi="Arial Narrow"/>
          <w:lang w:val="pt-BR"/>
          <w:rPrChange w:id="7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cobrada.</w:t>
      </w:r>
      <w:r w:rsidR="006756FB" w:rsidRPr="00A96957">
        <w:rPr>
          <w:rFonts w:ascii="Arial Narrow" w:hAnsi="Arial Narrow"/>
          <w:lang w:val="pt-BR"/>
          <w:rPrChange w:id="71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Na hipótese de envio de notificação informando o término d</w:t>
      </w:r>
      <w:r w:rsidR="00C86B6D">
        <w:rPr>
          <w:rFonts w:ascii="Arial Narrow" w:hAnsi="Arial Narrow"/>
          <w:lang w:val="pt-BR"/>
          <w:rPrChange w:id="7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</w:t>
      </w:r>
      <w:r w:rsidR="006756FB" w:rsidRPr="00A96957">
        <w:rPr>
          <w:rFonts w:ascii="Arial Narrow" w:hAnsi="Arial Narrow"/>
          <w:lang w:val="pt-BR"/>
          <w:rPrChange w:id="71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C86B6D" w:rsidRPr="00C86B6D">
        <w:rPr>
          <w:rFonts w:ascii="Arial Narrow" w:hAnsi="Arial Narrow"/>
          <w:b/>
          <w:lang w:val="pt-BR"/>
          <w:rPrChange w:id="71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</w:t>
      </w:r>
      <w:r w:rsidR="006756FB" w:rsidRPr="00C86B6D">
        <w:rPr>
          <w:rFonts w:ascii="Arial Narrow" w:hAnsi="Arial Narrow"/>
          <w:b/>
          <w:lang w:val="pt-BR"/>
          <w:rPrChange w:id="71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ontrato</w:t>
      </w:r>
      <w:ins w:id="720" w:author="Leonardo Barboni Rosa" w:date="2021-07-27T10:45:00Z">
        <w:r w:rsidR="001A1CD1">
          <w:rPr>
            <w:rFonts w:ascii="Arial Narrow" w:hAnsi="Arial Narrow"/>
            <w:b/>
            <w:lang w:val="pt-BR"/>
          </w:rPr>
          <w:t xml:space="preserve"> de Cessão Fiduciária</w:t>
        </w:r>
      </w:ins>
      <w:r w:rsidR="006756FB" w:rsidRPr="00A96957">
        <w:rPr>
          <w:rFonts w:ascii="Arial Narrow" w:hAnsi="Arial Narrow"/>
          <w:lang w:val="pt-BR"/>
          <w:rPrChange w:id="72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sem a indicação da conta ao qual deverá ser depositado os recursos, o </w:t>
      </w:r>
      <w:r w:rsidR="006756FB" w:rsidRPr="00A96957">
        <w:rPr>
          <w:rFonts w:ascii="Arial Narrow" w:hAnsi="Arial Narrow"/>
          <w:b/>
          <w:lang w:val="pt-BR"/>
          <w:rPrChange w:id="7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</w:t>
      </w:r>
      <w:r w:rsidR="00361BE8" w:rsidRPr="00A96957">
        <w:rPr>
          <w:rFonts w:ascii="Arial Narrow" w:hAnsi="Arial Narrow"/>
          <w:b/>
          <w:lang w:val="pt-BR"/>
          <w:rPrChange w:id="72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Unibanco</w:t>
      </w:r>
      <w:r w:rsidR="006756FB" w:rsidRPr="00A96957">
        <w:rPr>
          <w:rFonts w:ascii="Arial Narrow" w:hAnsi="Arial Narrow"/>
          <w:lang w:val="pt-BR"/>
          <w:rPrChange w:id="7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realizará a transferência </w:t>
      </w:r>
      <w:r w:rsidR="009D38B0">
        <w:rPr>
          <w:rFonts w:ascii="Arial Narrow" w:hAnsi="Arial Narrow"/>
          <w:lang w:val="pt-BR"/>
          <w:rPrChange w:id="7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dos recursos depositados nas </w:t>
      </w:r>
      <w:r w:rsidR="009D38B0">
        <w:rPr>
          <w:rFonts w:ascii="Arial Narrow" w:hAnsi="Arial Narrow"/>
          <w:b/>
          <w:lang w:val="pt-BR"/>
          <w:rPrChange w:id="72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Contas Vinculadas </w:t>
      </w:r>
      <w:r w:rsidR="006756FB" w:rsidRPr="00A96957">
        <w:rPr>
          <w:rFonts w:ascii="Arial Narrow" w:hAnsi="Arial Narrow"/>
          <w:lang w:val="pt-BR"/>
          <w:rPrChange w:id="7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para a conta indicada na </w:t>
      </w:r>
      <w:r w:rsidR="00361BE8" w:rsidRPr="00A96957">
        <w:rPr>
          <w:rFonts w:ascii="Arial Narrow" w:hAnsi="Arial Narrow"/>
          <w:lang w:val="pt-BR"/>
          <w:rPrChange w:id="7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="006756FB" w:rsidRPr="00A96957">
        <w:rPr>
          <w:rFonts w:ascii="Arial Narrow" w:hAnsi="Arial Narrow"/>
          <w:lang w:val="pt-BR"/>
          <w:rPrChange w:id="7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láusula </w:t>
      </w:r>
      <w:commentRangeStart w:id="730"/>
      <w:r w:rsidR="006756FB" w:rsidRPr="00A96957">
        <w:rPr>
          <w:rFonts w:ascii="Arial Narrow" w:hAnsi="Arial Narrow"/>
          <w:lang w:val="pt-BR"/>
          <w:rPrChange w:id="7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6.2.1.</w:t>
      </w:r>
      <w:commentRangeEnd w:id="730"/>
      <w:r w:rsidR="00D53852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730"/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  <w:rPrChange w:id="7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DB91F9A" w14:textId="2A967C80" w:rsidR="00515BB7" w:rsidRPr="00361BE8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73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734" w:author="Fernanda Menezes Burim" w:date="2021-07-26T11:33:00Z">
            <w:rPr>
              <w:rFonts w:ascii="Arial Narrow" w:hAnsi="Arial Narrow"/>
              <w:sz w:val="22"/>
            </w:rPr>
          </w:rPrChange>
        </w:rPr>
        <w:t>Este contrato poderá ser denunciado pel</w:t>
      </w:r>
      <w:r w:rsidR="000F2D2A" w:rsidRPr="00361BE8">
        <w:rPr>
          <w:rFonts w:ascii="Arial Narrow" w:hAnsi="Arial Narrow"/>
          <w:lang w:val="pt-BR"/>
          <w:rPrChange w:id="7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as partes</w:t>
      </w:r>
      <w:r w:rsidRPr="00361BE8">
        <w:rPr>
          <w:rFonts w:ascii="Arial Narrow" w:hAnsi="Arial Narrow"/>
          <w:rPrChange w:id="7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lang w:val="pt-BR"/>
          <w:rPrChange w:id="7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corridos</w:t>
      </w:r>
      <w:r w:rsidRPr="00361BE8">
        <w:rPr>
          <w:rFonts w:ascii="Arial Narrow" w:hAnsi="Arial Narrow"/>
          <w:rPrChange w:id="738" w:author="Fernanda Menezes Burim" w:date="2021-07-26T11:33:00Z">
            <w:rPr>
              <w:rFonts w:ascii="Arial Narrow" w:hAnsi="Arial Narrow"/>
              <w:sz w:val="22"/>
            </w:rPr>
          </w:rPrChange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rPrChange w:id="73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1D5C76B" w14:textId="7DD73AA3" w:rsidR="004268F6" w:rsidRPr="00401503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lang w:val="pt-BR"/>
          <w:rPrChange w:id="74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7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Em qualquer hipótese de extinção</w:t>
      </w:r>
      <w:r w:rsidR="002E4DE6" w:rsidRPr="00361BE8">
        <w:rPr>
          <w:rFonts w:ascii="Arial Narrow" w:hAnsi="Arial Narrow"/>
          <w:rPrChange w:id="7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deste contrato, </w:t>
      </w:r>
      <w:r w:rsidR="004B7EFB">
        <w:rPr>
          <w:rFonts w:ascii="Arial Narrow" w:hAnsi="Arial Narrow"/>
          <w:lang w:val="pt-BR"/>
          <w:rPrChange w:id="7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07E36">
        <w:rPr>
          <w:rFonts w:ascii="Arial Narrow" w:hAnsi="Arial Narrow"/>
          <w:rPrChange w:id="7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07E36" w:rsidRPr="00535CC1">
        <w:rPr>
          <w:rFonts w:ascii="Arial Narrow" w:hAnsi="Arial Narrow"/>
          <w:b/>
          <w:rPrChange w:id="7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307E36">
        <w:rPr>
          <w:rFonts w:ascii="Arial Narrow" w:hAnsi="Arial Narrow"/>
          <w:rPrChange w:id="74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</w:t>
      </w:r>
      <w:r w:rsidR="00307E36">
        <w:rPr>
          <w:rFonts w:ascii="Arial Narrow" w:hAnsi="Arial Narrow"/>
          <w:lang w:val="pt-BR"/>
          <w:rPrChange w:id="7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07E36">
        <w:rPr>
          <w:rFonts w:ascii="Arial Narrow" w:hAnsi="Arial Narrow"/>
          <w:rPrChange w:id="74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07E36" w:rsidRPr="00535CC1">
        <w:rPr>
          <w:rFonts w:ascii="Arial Narrow" w:hAnsi="Arial Narrow"/>
          <w:b/>
          <w:rPrChange w:id="74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60236B">
        <w:rPr>
          <w:rFonts w:ascii="Arial Narrow" w:hAnsi="Arial Narrow"/>
          <w:b/>
          <w:lang w:val="pt-BR"/>
          <w:rPrChange w:id="75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60236B" w:rsidRPr="00535CC1">
        <w:rPr>
          <w:rFonts w:ascii="Arial Narrow" w:hAnsi="Arial Narrow"/>
          <w:b/>
          <w:rPrChange w:id="7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41732A" w:rsidRPr="00361BE8">
        <w:rPr>
          <w:rFonts w:ascii="Arial Narrow" w:hAnsi="Arial Narrow"/>
          <w:b/>
          <w:lang w:val="pt-BR"/>
          <w:rPrChange w:id="75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, </w:t>
      </w:r>
      <w:r w:rsidR="0041732A" w:rsidRPr="00DB76F2">
        <w:rPr>
          <w:rFonts w:ascii="Arial Narrow" w:hAnsi="Arial Narrow"/>
          <w:lang w:val="pt-BR"/>
          <w:rPrChange w:id="7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conjuntamente,</w:t>
      </w:r>
      <w:r w:rsidR="002E4DE6" w:rsidRPr="00DB76F2">
        <w:rPr>
          <w:rFonts w:ascii="Arial Narrow" w:hAnsi="Arial Narrow"/>
          <w:rPrChange w:id="75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dever</w:t>
      </w:r>
      <w:r w:rsidR="0041732A" w:rsidRPr="00DB76F2">
        <w:rPr>
          <w:rFonts w:ascii="Arial Narrow" w:hAnsi="Arial Narrow"/>
          <w:lang w:val="pt-BR"/>
          <w:rPrChange w:id="7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ão</w:t>
      </w:r>
      <w:r w:rsidR="002E4DE6" w:rsidRPr="00361BE8">
        <w:rPr>
          <w:rFonts w:ascii="Arial Narrow" w:hAnsi="Arial Narrow"/>
          <w:rPrChange w:id="75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indicar, no prazo </w:t>
      </w:r>
      <w:r>
        <w:rPr>
          <w:rFonts w:ascii="Arial Narrow" w:hAnsi="Arial Narrow"/>
          <w:lang w:val="pt-BR"/>
          <w:rPrChange w:id="7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 30 (trinta) dias</w:t>
      </w:r>
      <w:r w:rsidR="00005BF8">
        <w:rPr>
          <w:rFonts w:ascii="Arial Narrow" w:hAnsi="Arial Narrow"/>
          <w:lang w:val="pt-BR"/>
          <w:rPrChange w:id="75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contados </w:t>
      </w:r>
      <w:r w:rsidR="001920D3">
        <w:rPr>
          <w:rFonts w:ascii="Arial Narrow" w:hAnsi="Arial Narrow"/>
          <w:lang w:val="pt-BR"/>
          <w:rPrChange w:id="7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data do recebimento da notificação de denúncia ou resolução </w:t>
      </w:r>
      <w:r w:rsidR="00B27180">
        <w:rPr>
          <w:rFonts w:ascii="Arial Narrow" w:hAnsi="Arial Narrow"/>
          <w:lang w:val="pt-BR"/>
          <w:rPrChange w:id="7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deste</w:t>
      </w:r>
      <w:r w:rsidR="001920D3">
        <w:rPr>
          <w:rFonts w:ascii="Arial Narrow" w:hAnsi="Arial Narrow"/>
          <w:lang w:val="pt-BR"/>
          <w:rPrChange w:id="7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B27180">
        <w:rPr>
          <w:rFonts w:ascii="Arial Narrow" w:hAnsi="Arial Narrow"/>
          <w:lang w:val="pt-BR"/>
          <w:rPrChange w:id="7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="001920D3">
        <w:rPr>
          <w:rFonts w:ascii="Arial Narrow" w:hAnsi="Arial Narrow"/>
          <w:lang w:val="pt-BR"/>
          <w:rPrChange w:id="7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ontrato</w:t>
      </w:r>
      <w:commentRangeStart w:id="764"/>
      <w:ins w:id="765" w:author="Fernanda Menezes Burim" w:date="2021-07-26T11:33:00Z">
        <w:del w:id="766" w:author="Leonardo Barboni Rosa" w:date="2021-07-27T11:02:00Z">
          <w:r w:rsidR="00A431B4" w:rsidDel="00F06D7E">
            <w:rPr>
              <w:rFonts w:ascii="Arial Narrow" w:hAnsi="Arial Narrow"/>
              <w:szCs w:val="24"/>
              <w:lang w:val="pt-BR"/>
            </w:rPr>
            <w:delText xml:space="preserve"> pelo </w:delText>
          </w:r>
          <w:r w:rsidR="00A431B4" w:rsidDel="00F06D7E">
            <w:rPr>
              <w:rFonts w:ascii="Arial Narrow" w:hAnsi="Arial Narrow"/>
              <w:b/>
              <w:bCs/>
              <w:szCs w:val="24"/>
              <w:lang w:val="pt-BR"/>
            </w:rPr>
            <w:delText>Itaú Unibanco</w:delText>
          </w:r>
        </w:del>
      </w:ins>
      <w:ins w:id="767" w:author="Leonardo Barboni Rosa" w:date="2021-07-27T11:04:00Z">
        <w:r w:rsidR="00B72E0E">
          <w:rPr>
            <w:rFonts w:ascii="Arial Narrow" w:hAnsi="Arial Narrow"/>
            <w:lang w:val="pt-BR"/>
          </w:rPr>
          <w:t>, pela contraparte notificada,</w:t>
        </w:r>
        <w:commentRangeEnd w:id="764"/>
        <w:r w:rsidR="00B72E0E">
          <w:rPr>
            <w:rStyle w:val="Refdecomentrio"/>
            <w:lang w:val="pt-BR"/>
          </w:rPr>
          <w:commentReference w:id="764"/>
        </w:r>
      </w:ins>
      <w:r w:rsidR="002E4DE6" w:rsidRPr="00361BE8">
        <w:rPr>
          <w:rFonts w:ascii="Arial Narrow" w:hAnsi="Arial Narrow"/>
          <w:rPrChange w:id="7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conta corrente para </w:t>
      </w:r>
      <w:r>
        <w:rPr>
          <w:rFonts w:ascii="Arial Narrow" w:hAnsi="Arial Narrow"/>
          <w:lang w:val="pt-BR"/>
          <w:rPrChange w:id="7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 qual</w:t>
      </w:r>
      <w:r w:rsidR="002E4DE6" w:rsidRPr="00361BE8">
        <w:rPr>
          <w:rFonts w:ascii="Arial Narrow" w:hAnsi="Arial Narrow"/>
          <w:rPrChange w:id="77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devem ser transferidos os recursos depositados na</w:t>
      </w:r>
      <w:r w:rsidR="00396B7A">
        <w:rPr>
          <w:rFonts w:ascii="Arial Narrow" w:hAnsi="Arial Narrow"/>
          <w:lang w:val="pt-BR"/>
          <w:rPrChange w:id="7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2E4DE6" w:rsidRPr="00361BE8">
        <w:rPr>
          <w:rFonts w:ascii="Arial Narrow" w:hAnsi="Arial Narrow"/>
          <w:rPrChange w:id="77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4DE6" w:rsidRPr="00361BE8">
        <w:rPr>
          <w:rFonts w:ascii="Arial Narrow" w:hAnsi="Arial Narrow"/>
          <w:b/>
          <w:rPrChange w:id="77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396B7A">
        <w:rPr>
          <w:rFonts w:ascii="Arial Narrow" w:hAnsi="Arial Narrow"/>
          <w:b/>
          <w:lang w:val="pt-BR"/>
          <w:rPrChange w:id="77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E4DE6" w:rsidRPr="00361BE8">
        <w:rPr>
          <w:rFonts w:ascii="Arial Narrow" w:hAnsi="Arial Narrow"/>
          <w:b/>
          <w:rPrChange w:id="7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396B7A">
        <w:rPr>
          <w:rFonts w:ascii="Arial Narrow" w:hAnsi="Arial Narrow"/>
          <w:b/>
          <w:lang w:val="pt-BR"/>
          <w:rPrChange w:id="77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FF3BF4" w:rsidRPr="00361BE8">
        <w:rPr>
          <w:rFonts w:ascii="Arial Narrow" w:hAnsi="Arial Narrow"/>
          <w:lang w:val="pt-BR"/>
          <w:rPrChange w:id="77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sendo certo que, </w:t>
      </w:r>
      <w:r w:rsidR="00EB726D" w:rsidRPr="00361BE8">
        <w:rPr>
          <w:rFonts w:ascii="Arial Narrow" w:hAnsi="Arial Narrow"/>
          <w:lang w:val="pt-BR"/>
          <w:rPrChange w:id="7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após o </w:t>
      </w:r>
      <w:r>
        <w:rPr>
          <w:rFonts w:ascii="Arial Narrow" w:hAnsi="Arial Narrow"/>
          <w:lang w:val="pt-BR"/>
          <w:rPrChange w:id="7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término do </w:t>
      </w:r>
      <w:r w:rsidR="00EB726D" w:rsidRPr="00361BE8">
        <w:rPr>
          <w:rFonts w:ascii="Arial Narrow" w:hAnsi="Arial Narrow"/>
          <w:lang w:val="pt-BR"/>
          <w:rPrChange w:id="7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prazo, ainda que haja valores depositados na</w:t>
      </w:r>
      <w:r w:rsidR="00396B7A">
        <w:rPr>
          <w:rFonts w:ascii="Arial Narrow" w:hAnsi="Arial Narrow"/>
          <w:lang w:val="pt-BR"/>
          <w:rPrChange w:id="7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EB726D" w:rsidRPr="00361BE8">
        <w:rPr>
          <w:rFonts w:ascii="Arial Narrow" w:hAnsi="Arial Narrow"/>
          <w:lang w:val="pt-BR"/>
          <w:rPrChange w:id="7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EB726D" w:rsidRPr="00361BE8">
        <w:rPr>
          <w:rFonts w:ascii="Arial Narrow" w:hAnsi="Arial Narrow"/>
          <w:b/>
          <w:lang w:val="pt-BR"/>
          <w:rPrChange w:id="78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</w:t>
      </w:r>
      <w:r w:rsidR="00396B7A">
        <w:rPr>
          <w:rFonts w:ascii="Arial Narrow" w:hAnsi="Arial Narrow"/>
          <w:b/>
          <w:lang w:val="pt-BR"/>
          <w:rPrChange w:id="78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B726D" w:rsidRPr="00361BE8">
        <w:rPr>
          <w:rFonts w:ascii="Arial Narrow" w:hAnsi="Arial Narrow"/>
          <w:b/>
          <w:lang w:val="pt-BR"/>
          <w:rPrChange w:id="78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Vinculada</w:t>
      </w:r>
      <w:r w:rsidR="00396B7A">
        <w:rPr>
          <w:rFonts w:ascii="Arial Narrow" w:hAnsi="Arial Narrow"/>
          <w:b/>
          <w:lang w:val="pt-BR"/>
          <w:rPrChange w:id="78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B726D" w:rsidRPr="00361BE8">
        <w:rPr>
          <w:rFonts w:ascii="Arial Narrow" w:hAnsi="Arial Narrow"/>
          <w:lang w:val="pt-BR"/>
          <w:rPrChange w:id="7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este contrato será considerado extinto e </w:t>
      </w:r>
      <w:r w:rsidR="00EA1072" w:rsidRPr="00361BE8">
        <w:rPr>
          <w:rFonts w:ascii="Arial Narrow" w:hAnsi="Arial Narrow"/>
          <w:lang w:val="pt-BR"/>
          <w:rPrChange w:id="7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caso não haja informação da conta corrente para </w:t>
      </w:r>
      <w:r w:rsidR="00005BF8">
        <w:rPr>
          <w:rFonts w:ascii="Arial Narrow" w:hAnsi="Arial Narrow"/>
          <w:lang w:val="pt-BR"/>
          <w:rPrChange w:id="7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 qual</w:t>
      </w:r>
      <w:r w:rsidR="00EA1072" w:rsidRPr="00361BE8">
        <w:rPr>
          <w:rFonts w:ascii="Arial Narrow" w:hAnsi="Arial Narrow"/>
          <w:lang w:val="pt-BR"/>
          <w:rPrChange w:id="7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devem ser transferidos os recursos, </w:t>
      </w:r>
      <w:r w:rsidR="00EA1072" w:rsidRPr="00401503">
        <w:rPr>
          <w:rFonts w:ascii="Arial Narrow" w:hAnsi="Arial Narrow"/>
          <w:lang w:val="pt-BR"/>
          <w:rPrChange w:id="7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 </w:t>
      </w:r>
      <w:r w:rsidR="00EA1072" w:rsidRPr="00401503">
        <w:rPr>
          <w:rFonts w:ascii="Arial Narrow" w:hAnsi="Arial Narrow"/>
          <w:b/>
          <w:rPrChange w:id="79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EA1072" w:rsidRPr="00401503">
        <w:rPr>
          <w:rFonts w:ascii="Arial Narrow" w:hAnsi="Arial Narrow"/>
          <w:lang w:val="pt-BR"/>
          <w:rPrChange w:id="7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realizará</w:t>
      </w:r>
      <w:r w:rsidR="00511F51" w:rsidRPr="00401503">
        <w:rPr>
          <w:rFonts w:ascii="Arial Narrow" w:hAnsi="Arial Narrow"/>
          <w:lang w:val="pt-BR"/>
          <w:rPrChange w:id="7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 transferência para a </w:t>
      </w:r>
      <w:r w:rsidR="002E069D" w:rsidRPr="00401503">
        <w:rPr>
          <w:rFonts w:ascii="Arial Narrow" w:hAnsi="Arial Narrow"/>
          <w:lang w:val="pt-BR"/>
          <w:rPrChange w:id="7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conta corrente nº 0285 agência nº 09370-4, mantida pela </w:t>
      </w:r>
      <w:r w:rsidR="00C25163" w:rsidRPr="00F176E5">
        <w:rPr>
          <w:rFonts w:ascii="Arial Narrow" w:hAnsi="Arial Narrow"/>
          <w:b/>
          <w:lang w:val="pt-BR"/>
          <w:rPrChange w:id="79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</w:t>
      </w:r>
      <w:r w:rsidR="00C25163" w:rsidRPr="00F176E5">
        <w:rPr>
          <w:rFonts w:ascii="Arial Narrow" w:hAnsi="Arial Narrow"/>
          <w:lang w:val="pt-BR"/>
          <w:rPrChange w:id="79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60236B" w:rsidRPr="00F176E5">
        <w:rPr>
          <w:rFonts w:ascii="Arial Narrow" w:hAnsi="Arial Narrow"/>
          <w:b/>
          <w:lang w:val="pt-BR"/>
          <w:rPrChange w:id="7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</w:t>
      </w:r>
      <w:r w:rsidR="0060236B" w:rsidRPr="00F176E5">
        <w:rPr>
          <w:rFonts w:ascii="Arial Narrow" w:hAnsi="Arial Narrow"/>
          <w:b/>
          <w:lang w:val="pt-BR"/>
          <w:rPrChange w:id="7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E069D" w:rsidRPr="00401503">
        <w:rPr>
          <w:rFonts w:ascii="Arial Narrow" w:hAnsi="Arial Narrow"/>
          <w:lang w:val="pt-BR"/>
          <w:rPrChange w:id="8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no Itaú Unibanco S.A.</w:t>
      </w:r>
      <w:r w:rsidR="00A3149E" w:rsidRPr="00401503">
        <w:rPr>
          <w:rFonts w:ascii="Arial Narrow" w:hAnsi="Arial Narrow"/>
          <w:lang w:val="pt-BR"/>
          <w:rPrChange w:id="8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  <w:r w:rsidR="00511F51" w:rsidRPr="00401503">
        <w:rPr>
          <w:rFonts w:ascii="Arial Narrow" w:hAnsi="Arial Narrow"/>
          <w:b/>
          <w:lang w:val="pt-BR"/>
          <w:rPrChange w:id="8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lang w:val="pt-BR"/>
          <w:rPrChange w:id="8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CA2E908" w14:textId="70A83BB3" w:rsidR="000E5606" w:rsidRPr="00361BE8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80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8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Na data de extinção deste </w:t>
      </w:r>
      <w:r w:rsidR="00374576" w:rsidRPr="00361BE8">
        <w:rPr>
          <w:rFonts w:ascii="Arial Narrow" w:hAnsi="Arial Narrow"/>
          <w:rPrChange w:id="806" w:author="Fernanda Menezes Burim" w:date="2021-07-26T11:33:00Z">
            <w:rPr>
              <w:rFonts w:ascii="Arial Narrow" w:hAnsi="Arial Narrow"/>
              <w:sz w:val="22"/>
            </w:rPr>
          </w:rPrChange>
        </w:rPr>
        <w:t>contrato, a</w:t>
      </w:r>
      <w:r w:rsidR="00396B7A">
        <w:rPr>
          <w:rFonts w:ascii="Arial Narrow" w:hAnsi="Arial Narrow"/>
          <w:lang w:val="pt-BR"/>
          <w:rPrChange w:id="8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rPrChange w:id="80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74576" w:rsidRPr="00361BE8">
        <w:rPr>
          <w:rFonts w:ascii="Arial Narrow" w:hAnsi="Arial Narrow"/>
          <w:b/>
          <w:rPrChange w:id="8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396B7A">
        <w:rPr>
          <w:rFonts w:ascii="Arial Narrow" w:hAnsi="Arial Narrow"/>
          <w:b/>
          <w:lang w:val="pt-BR"/>
          <w:rPrChange w:id="81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b/>
          <w:rPrChange w:id="8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396B7A">
        <w:rPr>
          <w:rFonts w:ascii="Arial Narrow" w:hAnsi="Arial Narrow"/>
          <w:b/>
          <w:lang w:val="pt-BR"/>
          <w:rPrChange w:id="81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rPrChange w:id="81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entrar</w:t>
      </w:r>
      <w:r w:rsidR="00396B7A">
        <w:rPr>
          <w:rFonts w:ascii="Arial Narrow" w:hAnsi="Arial Narrow"/>
          <w:lang w:val="pt-BR"/>
          <w:rPrChange w:id="8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ão</w:t>
      </w:r>
      <w:r w:rsidR="00374576" w:rsidRPr="00361BE8">
        <w:rPr>
          <w:rFonts w:ascii="Arial Narrow" w:hAnsi="Arial Narrow"/>
          <w:rPrChange w:id="81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regime de encerramento nos termos da regulamentação em vigor, e uma vez concluído o regime de encerramento, a</w:t>
      </w:r>
      <w:r w:rsidR="00396B7A">
        <w:rPr>
          <w:rFonts w:ascii="Arial Narrow" w:hAnsi="Arial Narrow"/>
          <w:lang w:val="pt-BR"/>
          <w:rPrChange w:id="8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rPrChange w:id="81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74576" w:rsidRPr="00361BE8">
        <w:rPr>
          <w:rFonts w:ascii="Arial Narrow" w:hAnsi="Arial Narrow"/>
          <w:b/>
          <w:rPrChange w:id="8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396B7A">
        <w:rPr>
          <w:rFonts w:ascii="Arial Narrow" w:hAnsi="Arial Narrow"/>
          <w:b/>
          <w:lang w:val="pt-BR"/>
          <w:rPrChange w:id="81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b/>
          <w:rPrChange w:id="8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396B7A">
        <w:rPr>
          <w:rFonts w:ascii="Arial Narrow" w:hAnsi="Arial Narrow"/>
          <w:b/>
          <w:lang w:val="pt-BR"/>
          <w:rPrChange w:id="82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rPrChange w:id="82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ser</w:t>
      </w:r>
      <w:r w:rsidR="00396B7A">
        <w:rPr>
          <w:rFonts w:ascii="Arial Narrow" w:hAnsi="Arial Narrow"/>
          <w:lang w:val="pt-BR"/>
          <w:rPrChange w:id="8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ão</w:t>
      </w:r>
      <w:r w:rsidR="00374576" w:rsidRPr="00361BE8">
        <w:rPr>
          <w:rFonts w:ascii="Arial Narrow" w:hAnsi="Arial Narrow"/>
          <w:rPrChange w:id="82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automaticamente encerrada</w:t>
      </w:r>
      <w:r w:rsidR="00396B7A">
        <w:rPr>
          <w:rFonts w:ascii="Arial Narrow" w:hAnsi="Arial Narrow"/>
          <w:lang w:val="pt-BR"/>
          <w:rPrChange w:id="8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374576" w:rsidRPr="00361BE8">
        <w:rPr>
          <w:rFonts w:ascii="Arial Narrow" w:hAnsi="Arial Narrow"/>
          <w:rPrChange w:id="8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ficando o </w:t>
      </w:r>
      <w:r w:rsidR="00046143" w:rsidRPr="00361BE8">
        <w:rPr>
          <w:rFonts w:ascii="Arial Narrow" w:hAnsi="Arial Narrow"/>
          <w:b/>
          <w:rPrChange w:id="8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8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="00374576" w:rsidRPr="00361BE8">
        <w:rPr>
          <w:rFonts w:ascii="Arial Narrow" w:hAnsi="Arial Narrow"/>
          <w:b/>
          <w:rPrChange w:id="8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="00C238E5" w:rsidRPr="00361BE8">
        <w:rPr>
          <w:rFonts w:ascii="Arial Narrow" w:hAnsi="Arial Narrow"/>
          <w:b/>
          <w:rPrChange w:id="8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374576" w:rsidRPr="00361BE8">
        <w:rPr>
          <w:rFonts w:ascii="Arial Narrow" w:hAnsi="Arial Narrow"/>
          <w:b/>
          <w:rPrChange w:id="8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374576" w:rsidRPr="00361BE8">
        <w:rPr>
          <w:rFonts w:ascii="Arial Narrow" w:hAnsi="Arial Narrow"/>
          <w:rPrChange w:id="832" w:author="Fernanda Menezes Burim" w:date="2021-07-26T11:33:00Z">
            <w:rPr>
              <w:rFonts w:ascii="Arial Narrow" w:hAnsi="Arial Narrow"/>
              <w:sz w:val="22"/>
            </w:rPr>
          </w:rPrChange>
        </w:rPr>
        <w:t>desde já</w:t>
      </w:r>
      <w:r w:rsidR="00C238E5" w:rsidRPr="00361BE8">
        <w:rPr>
          <w:rFonts w:ascii="Arial Narrow" w:hAnsi="Arial Narrow"/>
          <w:rPrChange w:id="833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="00374576" w:rsidRPr="00361BE8">
        <w:rPr>
          <w:rFonts w:ascii="Arial Narrow" w:hAnsi="Arial Narrow"/>
          <w:rPrChange w:id="8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lang w:val="pt-BR"/>
          <w:rPrChange w:id="8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B591C52" w14:textId="3790FD59" w:rsidR="00B84B4B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8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83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Este </w:t>
      </w:r>
      <w:r w:rsidR="00BA046A" w:rsidRPr="00C323CE">
        <w:rPr>
          <w:rFonts w:ascii="Arial Narrow" w:hAnsi="Arial Narrow"/>
          <w:rPrChange w:id="8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contrato entrará em vigor na data de sua assinatura, sendo que </w:t>
      </w:r>
      <w:r w:rsidR="004B7EFB">
        <w:rPr>
          <w:rFonts w:ascii="Arial Narrow" w:hAnsi="Arial Narrow"/>
          <w:lang w:val="pt-BR"/>
          <w:rPrChange w:id="8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4B7EFB">
        <w:rPr>
          <w:rFonts w:ascii="Arial Narrow" w:hAnsi="Arial Narrow"/>
          <w:rPrChange w:id="84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4B7EFB" w:rsidRPr="00535CC1">
        <w:rPr>
          <w:rFonts w:ascii="Arial Narrow" w:hAnsi="Arial Narrow"/>
          <w:b/>
          <w:rPrChange w:id="84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4B7EFB">
        <w:rPr>
          <w:rFonts w:ascii="Arial Narrow" w:hAnsi="Arial Narrow"/>
          <w:rPrChange w:id="8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</w:t>
      </w:r>
      <w:r w:rsidR="004B7EFB">
        <w:rPr>
          <w:rFonts w:ascii="Arial Narrow" w:hAnsi="Arial Narrow"/>
          <w:lang w:val="pt-BR"/>
          <w:rPrChange w:id="8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4B7EFB">
        <w:rPr>
          <w:rFonts w:ascii="Arial Narrow" w:hAnsi="Arial Narrow"/>
          <w:rPrChange w:id="8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4B7EFB" w:rsidRPr="00535CC1">
        <w:rPr>
          <w:rFonts w:ascii="Arial Narrow" w:hAnsi="Arial Narrow"/>
          <w:b/>
          <w:rPrChange w:id="8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84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84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 w:rsidRPr="00C323CE">
        <w:rPr>
          <w:rFonts w:ascii="Arial Narrow" w:hAnsi="Arial Narrow"/>
          <w:b/>
          <w:rPrChange w:id="84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BA046A" w:rsidRPr="00C323CE">
        <w:rPr>
          <w:rFonts w:ascii="Arial Narrow" w:hAnsi="Arial Narrow"/>
          <w:rPrChange w:id="84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concordam, desde já, que o </w:t>
      </w:r>
      <w:r w:rsidR="00BA046A" w:rsidRPr="00C323CE">
        <w:rPr>
          <w:rFonts w:ascii="Arial Narrow" w:hAnsi="Arial Narrow"/>
          <w:b/>
          <w:rPrChange w:id="85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BA046A">
        <w:rPr>
          <w:rFonts w:ascii="Arial Narrow" w:hAnsi="Arial Narrow"/>
          <w:lang w:val="pt-BR"/>
          <w:rPrChange w:id="8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após o recebimento do contrato com a assinatura de todas as partes, </w:t>
      </w:r>
      <w:r w:rsidR="00BA046A" w:rsidRPr="00C323CE">
        <w:rPr>
          <w:rFonts w:ascii="Arial Narrow" w:hAnsi="Arial Narrow"/>
          <w:rPrChange w:id="85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tem o prazo de até 4 (quatro) dias úteis para iniciar a operacionalização deste contrato </w:t>
      </w:r>
      <w:r w:rsidR="00BA046A" w:rsidRPr="00FC5CBC">
        <w:rPr>
          <w:rFonts w:ascii="Arial Narrow" w:hAnsi="Arial Narrow"/>
          <w:rPrChange w:id="853" w:author="Fernanda Menezes Burim" w:date="2021-07-26T11:33:00Z">
            <w:rPr>
              <w:rFonts w:ascii="Arial Narrow" w:hAnsi="Arial Narrow"/>
              <w:sz w:val="22"/>
            </w:rPr>
          </w:rPrChange>
        </w:rPr>
        <w:t>ou de qualquer aditamento a ele</w:t>
      </w:r>
      <w:r w:rsidR="00BA046A" w:rsidRPr="00C323CE">
        <w:rPr>
          <w:rFonts w:ascii="Arial Narrow" w:hAnsi="Arial Narrow"/>
          <w:rPrChange w:id="854" w:author="Fernanda Menezes Burim" w:date="2021-07-26T11:33:00Z">
            <w:rPr>
              <w:rFonts w:ascii="Arial Narrow" w:hAnsi="Arial Narrow"/>
              <w:sz w:val="22"/>
            </w:rPr>
          </w:rPrChange>
        </w:rPr>
        <w:t>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Default="00BA046A" w:rsidP="00A3301D">
      <w:pPr>
        <w:pStyle w:val="PargrafodaLista"/>
        <w:rPr>
          <w:rFonts w:ascii="Arial Narrow" w:hAnsi="Arial Narrow"/>
          <w:rPrChange w:id="85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426E772" w14:textId="77777777" w:rsidR="00BA046A" w:rsidRPr="00FC5CBC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rPrChange w:id="85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C5CBC">
        <w:rPr>
          <w:rFonts w:ascii="Arial Narrow" w:hAnsi="Arial Narrow"/>
          <w:rPrChange w:id="8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Observadas as condições mencionadas acima, o </w:t>
      </w:r>
      <w:r w:rsidRPr="00FC5CBC">
        <w:rPr>
          <w:rFonts w:ascii="Arial Narrow" w:hAnsi="Arial Narrow"/>
          <w:b/>
          <w:rPrChange w:id="8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FC5CBC">
        <w:rPr>
          <w:rFonts w:ascii="Arial Narrow" w:hAnsi="Arial Narrow"/>
          <w:rPrChange w:id="85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lang w:val="pt-BR"/>
          <w:rPrChange w:id="8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75D39CE1" w14:textId="73DBBDB5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86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86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rPrChange w:id="86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9BECE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rPrChange w:id="864" w:author="Fernanda Menezes Burim" w:date="2021-07-26T11:33:00Z">
            <w:rPr>
              <w:rFonts w:ascii="Arial Narrow" w:hAnsi="Arial Narrow"/>
              <w:vanish/>
              <w:sz w:val="22"/>
            </w:rPr>
          </w:rPrChange>
        </w:rPr>
      </w:pPr>
    </w:p>
    <w:p w14:paraId="0C4B9ECD" w14:textId="214A0402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86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866" w:author="Fernanda Menezes Burim" w:date="2021-07-26T11:33:00Z">
            <w:rPr>
              <w:rFonts w:ascii="Arial Narrow" w:hAnsi="Arial Narrow"/>
              <w:sz w:val="22"/>
            </w:rPr>
          </w:rPrChange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86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8850CF5" w14:textId="77777777" w:rsidR="00D3035F" w:rsidRPr="00361BE8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rPrChange w:id="86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869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lang w:val="pt-BR"/>
          <w:rPrChange w:id="8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úteis</w:t>
      </w:r>
      <w:r w:rsidRPr="00361BE8">
        <w:rPr>
          <w:rFonts w:ascii="Arial Narrow" w:hAnsi="Arial Narrow"/>
          <w:rPrChange w:id="871" w:author="Fernanda Menezes Burim" w:date="2021-07-26T11:33:00Z">
            <w:rPr>
              <w:rFonts w:ascii="Arial Narrow" w:hAnsi="Arial Narrow"/>
              <w:sz w:val="22"/>
            </w:rPr>
          </w:rPrChange>
        </w:rPr>
        <w:t>, contado do recebimento da aludida notificação;</w:t>
      </w:r>
      <w:r w:rsidR="00A96957">
        <w:rPr>
          <w:rFonts w:ascii="Arial Narrow" w:hAnsi="Arial Narrow"/>
          <w:lang w:val="pt-BR"/>
          <w:rPrChange w:id="8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rPrChange w:id="87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7B5770F" w14:textId="77777777" w:rsidR="00052B62" w:rsidRPr="00361BE8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rPrChange w:id="87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875" w:author="Fernanda Menezes Burim" w:date="2021-07-26T11:33:00Z">
            <w:rPr>
              <w:rFonts w:ascii="Arial Narrow" w:hAnsi="Arial Narrow"/>
              <w:sz w:val="22"/>
            </w:rPr>
          </w:rPrChange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lang w:val="pt-BR"/>
          <w:rPrChange w:id="87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07A566A6" w14:textId="266E2F50" w:rsidR="00180A85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rPrChange w:id="87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588DE9F" w14:textId="4D7068F1" w:rsidR="00BA046A" w:rsidRPr="00E711B5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8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8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Nas hipóteses acima, caso existam recursos depositados nas </w:t>
      </w:r>
      <w:r w:rsidRPr="00727EE6">
        <w:rPr>
          <w:rFonts w:ascii="Arial Narrow" w:hAnsi="Arial Narrow"/>
          <w:b/>
          <w:bCs/>
          <w:lang w:val="pt-BR"/>
        </w:rPr>
        <w:t>Contas Vinculadas</w:t>
      </w:r>
      <w:r w:rsidRPr="00727EE6">
        <w:rPr>
          <w:rFonts w:ascii="Arial Narrow" w:hAnsi="Arial Narrow"/>
          <w:lang w:val="pt-BR"/>
        </w:rPr>
        <w:t xml:space="preserve">, o </w:t>
      </w:r>
      <w:r w:rsidRPr="00727EE6">
        <w:rPr>
          <w:rFonts w:ascii="Arial Narrow" w:hAnsi="Arial Narrow"/>
          <w:b/>
          <w:lang w:val="pt-BR"/>
        </w:rPr>
        <w:t xml:space="preserve">Itaú Unibanco </w:t>
      </w:r>
      <w:ins w:id="880" w:author="Leonardo Barboni Rosa" w:date="2021-07-27T16:51:00Z">
        <w:r w:rsidR="00727EE6">
          <w:rPr>
            <w:rFonts w:ascii="Arial Narrow" w:hAnsi="Arial Narrow"/>
            <w:lang w:val="pt-BR"/>
          </w:rPr>
          <w:t xml:space="preserve">promoverá a transferência do saldo remanescente para conta </w:t>
        </w:r>
      </w:ins>
      <w:ins w:id="881" w:author="Leonardo Barboni Rosa" w:date="2021-07-27T16:52:00Z">
        <w:r w:rsidR="00727EE6">
          <w:rPr>
            <w:rFonts w:ascii="Arial Narrow" w:hAnsi="Arial Narrow"/>
            <w:lang w:val="pt-BR"/>
          </w:rPr>
          <w:t xml:space="preserve">corrente de titularidade do </w:t>
        </w:r>
        <w:r w:rsidR="00727EE6">
          <w:rPr>
            <w:rFonts w:ascii="Arial Narrow" w:hAnsi="Arial Narrow"/>
            <w:b/>
            <w:bCs/>
            <w:lang w:val="pt-BR"/>
          </w:rPr>
          <w:t xml:space="preserve">Devedor </w:t>
        </w:r>
        <w:r w:rsidR="00727EE6">
          <w:rPr>
            <w:rFonts w:ascii="Arial Narrow" w:hAnsi="Arial Narrow"/>
            <w:lang w:val="pt-BR"/>
          </w:rPr>
          <w:t>indicada na cláusula 6.2.1.</w:t>
        </w:r>
      </w:ins>
      <w:del w:id="882" w:author="Leonardo Barboni Rosa" w:date="2021-07-27T16:51:00Z">
        <w:r w:rsidDel="00B1261D">
          <w:rPr>
            <w:rFonts w:ascii="Arial Narrow" w:hAnsi="Arial Narrow"/>
            <w:lang w:val="pt-BR"/>
            <w:rPrChange w:id="883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 xml:space="preserve">observará o disposto </w:delText>
        </w:r>
        <w:r w:rsidRPr="00AD3757" w:rsidDel="003009A6">
          <w:rPr>
            <w:rFonts w:ascii="Arial Narrow" w:hAnsi="Arial Narrow"/>
            <w:sz w:val="22"/>
            <w:szCs w:val="22"/>
            <w:lang w:val="pt-BR"/>
          </w:rPr>
          <w:delText>na cláusula</w:delText>
        </w:r>
      </w:del>
      <w:ins w:id="884" w:author="Fernanda Menezes Burim" w:date="2021-07-26T11:33:00Z">
        <w:del w:id="885" w:author="Leonardo Barboni Rosa" w:date="2021-07-27T16:51:00Z">
          <w:r w:rsidDel="003009A6">
            <w:rPr>
              <w:rFonts w:ascii="Arial Narrow" w:hAnsi="Arial Narrow"/>
              <w:szCs w:val="24"/>
              <w:lang w:val="pt-BR"/>
            </w:rPr>
            <w:delText>na</w:delText>
          </w:r>
        </w:del>
        <w:del w:id="886" w:author="Leonardo Barboni Rosa" w:date="2021-07-27T11:07:00Z">
          <w:r w:rsidR="007240F0" w:rsidDel="00B72E0E">
            <w:rPr>
              <w:rFonts w:ascii="Arial Narrow" w:hAnsi="Arial Narrow"/>
              <w:szCs w:val="24"/>
              <w:lang w:val="pt-BR"/>
            </w:rPr>
            <w:delText>s</w:delText>
          </w:r>
        </w:del>
        <w:del w:id="887" w:author="Leonardo Barboni Rosa" w:date="2021-07-27T16:51:00Z">
          <w:r w:rsidDel="003009A6">
            <w:rPr>
              <w:rFonts w:ascii="Arial Narrow" w:hAnsi="Arial Narrow"/>
              <w:szCs w:val="24"/>
              <w:lang w:val="pt-BR"/>
            </w:rPr>
            <w:delText xml:space="preserve"> cláusula</w:delText>
          </w:r>
        </w:del>
        <w:del w:id="888" w:author="Leonardo Barboni Rosa" w:date="2021-07-27T11:07:00Z">
          <w:r w:rsidR="007240F0" w:rsidDel="00B72E0E">
            <w:rPr>
              <w:rFonts w:ascii="Arial Narrow" w:hAnsi="Arial Narrow"/>
              <w:szCs w:val="24"/>
              <w:lang w:val="pt-BR"/>
            </w:rPr>
            <w:delText>s</w:delText>
          </w:r>
        </w:del>
        <w:del w:id="889" w:author="Leonardo Barboni Rosa" w:date="2021-07-27T16:51:00Z">
          <w:r w:rsidR="007240F0" w:rsidDel="003009A6">
            <w:rPr>
              <w:rFonts w:ascii="Arial Narrow" w:hAnsi="Arial Narrow"/>
              <w:szCs w:val="24"/>
              <w:lang w:val="pt-BR"/>
            </w:rPr>
            <w:delText xml:space="preserve"> 6.2., 6.2.1. e</w:delText>
          </w:r>
        </w:del>
      </w:ins>
      <w:del w:id="890" w:author="Leonardo Barboni Rosa" w:date="2021-07-27T16:51:00Z">
        <w:r w:rsidDel="003009A6">
          <w:rPr>
            <w:rFonts w:ascii="Arial Narrow" w:hAnsi="Arial Narrow"/>
            <w:lang w:val="pt-BR"/>
            <w:rPrChange w:id="891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 xml:space="preserve"> 6.3. </w:delText>
        </w:r>
      </w:del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rPrChange w:id="89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477B430" w14:textId="3DF98B11" w:rsidR="00B179BE" w:rsidRPr="00361BE8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89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89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rPrChange w:id="89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8CD7B7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rPrChange w:id="896" w:author="Fernanda Menezes Burim" w:date="2021-07-26T11:33:00Z">
            <w:rPr>
              <w:rFonts w:ascii="Arial Narrow" w:hAnsi="Arial Narrow"/>
              <w:vanish/>
              <w:sz w:val="22"/>
            </w:rPr>
          </w:rPrChange>
        </w:rPr>
      </w:pPr>
    </w:p>
    <w:p w14:paraId="596BC242" w14:textId="2EE5E00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89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898" w:author="Fernanda Menezes Burim" w:date="2021-07-26T11:33:00Z">
            <w:rPr>
              <w:rFonts w:ascii="Arial Narrow" w:hAnsi="Arial Narrow"/>
              <w:sz w:val="22"/>
            </w:rPr>
          </w:rPrChange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  <w:rPrChange w:id="8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1C51A5F" w14:textId="0F6C64E2" w:rsidR="000458E7" w:rsidRPr="00361BE8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9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90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rPrChange w:id="90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B11E99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903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765A6D2C" w14:textId="19987F40" w:rsidR="00F47D2D" w:rsidRPr="00791CE8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90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791CE8">
        <w:rPr>
          <w:rFonts w:ascii="Arial Narrow" w:hAnsi="Arial Narrow"/>
          <w:rPrChange w:id="905" w:author="Fernanda Menezes Burim" w:date="2021-07-26T11:33:00Z">
            <w:rPr>
              <w:rFonts w:ascii="Arial Narrow" w:hAnsi="Arial Narrow"/>
              <w:sz w:val="22"/>
            </w:rPr>
          </w:rPrChange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rPrChange w:id="90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taú Unibanco </w:t>
      </w:r>
      <w:r w:rsidRPr="00791CE8">
        <w:rPr>
          <w:rFonts w:ascii="Arial Narrow" w:hAnsi="Arial Narrow"/>
          <w:rPrChange w:id="90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deverá ser assinada por no mínimo uma das </w:t>
      </w:r>
      <w:r w:rsidRPr="00791CE8">
        <w:rPr>
          <w:rFonts w:ascii="Arial Narrow" w:hAnsi="Arial Narrow"/>
          <w:b/>
          <w:rPrChange w:id="9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Pessoas Autorizadas</w:t>
      </w:r>
      <w:r w:rsidRPr="00791CE8">
        <w:rPr>
          <w:rFonts w:ascii="Arial Narrow" w:hAnsi="Arial Narrow"/>
          <w:rPrChange w:id="9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(conforme definidas no Anexo I</w:t>
      </w:r>
      <w:r>
        <w:rPr>
          <w:rFonts w:ascii="Arial Narrow" w:hAnsi="Arial Narrow"/>
          <w:rPrChange w:id="910" w:author="Fernanda Menezes Burim" w:date="2021-07-26T11:33:00Z">
            <w:rPr>
              <w:rFonts w:ascii="Arial Narrow" w:hAnsi="Arial Narrow"/>
              <w:sz w:val="22"/>
            </w:rPr>
          </w:rPrChange>
        </w:rPr>
        <w:t>II</w:t>
      </w:r>
      <w:r w:rsidRPr="00791CE8">
        <w:rPr>
          <w:rFonts w:ascii="Arial Narrow" w:hAnsi="Arial Narrow"/>
          <w:rPrChange w:id="91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014381">
        <w:rPr>
          <w:rFonts w:ascii="Arial Narrow" w:hAnsi="Arial Narrow"/>
          <w:lang w:val="pt-BR"/>
          <w:rPrChange w:id="91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IV </w:t>
      </w:r>
      <w:r w:rsidRPr="00791CE8">
        <w:rPr>
          <w:rFonts w:ascii="Arial Narrow" w:hAnsi="Arial Narrow"/>
          <w:rPrChange w:id="91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este </w:t>
      </w:r>
      <w:r w:rsidR="007D498F" w:rsidRPr="007F00E1">
        <w:rPr>
          <w:rFonts w:ascii="Arial Narrow" w:hAnsi="Arial Narrow"/>
          <w:lang w:val="pt-BR"/>
          <w:rPrChange w:id="9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7F00E1">
        <w:rPr>
          <w:rFonts w:ascii="Arial Narrow" w:hAnsi="Arial Narrow"/>
          <w:rPrChange w:id="915" w:author="Fernanda Menezes Burim" w:date="2021-07-26T11:33:00Z">
            <w:rPr>
              <w:rFonts w:ascii="Arial Narrow" w:hAnsi="Arial Narrow"/>
              <w:sz w:val="22"/>
            </w:rPr>
          </w:rPrChange>
        </w:rPr>
        <w:t>ontrato</w:t>
      </w:r>
      <w:r w:rsidRPr="00791CE8">
        <w:rPr>
          <w:rFonts w:ascii="Arial Narrow" w:hAnsi="Arial Narrow"/>
          <w:rPrChange w:id="91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) ou um representante </w:t>
      </w:r>
      <w:r w:rsidR="00BA046A">
        <w:rPr>
          <w:rFonts w:ascii="Arial Narrow" w:hAnsi="Arial Narrow"/>
          <w:lang w:val="pt-BR"/>
          <w:rPrChange w:id="91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legal</w:t>
      </w:r>
      <w:r w:rsidRPr="00791CE8">
        <w:rPr>
          <w:rFonts w:ascii="Arial Narrow" w:hAnsi="Arial Narrow"/>
          <w:rPrChange w:id="91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devidamente constituído, digitalizada e enviada como anexo ao e-mail. </w:t>
      </w:r>
    </w:p>
    <w:p w14:paraId="0C925FC5" w14:textId="77777777" w:rsidR="00AA2CCA" w:rsidRPr="00B72E0E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  <w:sz w:val="22"/>
        </w:rPr>
      </w:pPr>
    </w:p>
    <w:p w14:paraId="2BE7B216" w14:textId="77777777" w:rsidR="00DB76F2" w:rsidRPr="00AD3757" w:rsidRDefault="00DB76F2" w:rsidP="00B72E0E">
      <w:pPr>
        <w:pStyle w:val="PargrafodaLista"/>
        <w:numPr>
          <w:ilvl w:val="0"/>
          <w:numId w:val="7"/>
        </w:numPr>
        <w:tabs>
          <w:tab w:val="left" w:pos="284"/>
        </w:tabs>
        <w:ind w:left="993" w:hanging="567"/>
        <w:jc w:val="both"/>
        <w:rPr>
          <w:del w:id="919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72A7B095" w14:textId="77777777" w:rsidR="00DB76F2" w:rsidRPr="00AD3757" w:rsidRDefault="00DB76F2">
      <w:pPr>
        <w:pStyle w:val="PargrafodaLista"/>
        <w:numPr>
          <w:ilvl w:val="0"/>
          <w:numId w:val="7"/>
        </w:numPr>
        <w:tabs>
          <w:tab w:val="left" w:pos="284"/>
        </w:tabs>
        <w:ind w:left="993" w:hanging="567"/>
        <w:jc w:val="both"/>
        <w:rPr>
          <w:del w:id="920" w:author="Fernanda Menezes Burim" w:date="2021-07-26T11:33:00Z"/>
          <w:rFonts w:ascii="Arial Narrow" w:hAnsi="Arial Narrow"/>
          <w:vanish/>
          <w:sz w:val="22"/>
          <w:szCs w:val="22"/>
          <w:lang w:val="x-none"/>
        </w:rPr>
        <w:pPrChange w:id="921" w:author="Leonardo Barboni Rosa" w:date="2021-07-27T11:12:00Z">
          <w:pPr>
            <w:pStyle w:val="PargrafodaLista"/>
            <w:numPr>
              <w:numId w:val="7"/>
            </w:numPr>
            <w:tabs>
              <w:tab w:val="left" w:pos="284"/>
            </w:tabs>
            <w:ind w:left="360" w:hanging="360"/>
            <w:jc w:val="both"/>
          </w:pPr>
        </w:pPrChange>
      </w:pPr>
    </w:p>
    <w:p w14:paraId="262E45FB" w14:textId="77777777" w:rsidR="00DB76F2" w:rsidRPr="00AD3757" w:rsidRDefault="00DB76F2">
      <w:pPr>
        <w:pStyle w:val="PargrafodaLista"/>
        <w:numPr>
          <w:ilvl w:val="0"/>
          <w:numId w:val="7"/>
        </w:numPr>
        <w:tabs>
          <w:tab w:val="left" w:pos="284"/>
        </w:tabs>
        <w:ind w:left="993" w:hanging="567"/>
        <w:jc w:val="both"/>
        <w:rPr>
          <w:del w:id="922" w:author="Fernanda Menezes Burim" w:date="2021-07-26T11:33:00Z"/>
          <w:rFonts w:ascii="Arial Narrow" w:hAnsi="Arial Narrow"/>
          <w:vanish/>
          <w:sz w:val="22"/>
          <w:szCs w:val="22"/>
          <w:lang w:val="x-none"/>
        </w:rPr>
        <w:pPrChange w:id="923" w:author="Leonardo Barboni Rosa" w:date="2021-07-27T11:12:00Z">
          <w:pPr>
            <w:pStyle w:val="PargrafodaLista"/>
            <w:numPr>
              <w:numId w:val="7"/>
            </w:numPr>
            <w:tabs>
              <w:tab w:val="left" w:pos="284"/>
            </w:tabs>
            <w:ind w:left="360" w:hanging="360"/>
            <w:jc w:val="both"/>
          </w:pPr>
        </w:pPrChange>
      </w:pPr>
    </w:p>
    <w:p w14:paraId="583F7FC8" w14:textId="77777777" w:rsidR="00DB76F2" w:rsidRPr="00AD3757" w:rsidRDefault="00DB76F2">
      <w:pPr>
        <w:pStyle w:val="PargrafodaLista"/>
        <w:numPr>
          <w:ilvl w:val="1"/>
          <w:numId w:val="7"/>
        </w:numPr>
        <w:tabs>
          <w:tab w:val="left" w:pos="284"/>
        </w:tabs>
        <w:ind w:left="993" w:hanging="567"/>
        <w:jc w:val="both"/>
        <w:rPr>
          <w:del w:id="924" w:author="Fernanda Menezes Burim" w:date="2021-07-26T11:33:00Z"/>
          <w:rFonts w:ascii="Arial Narrow" w:hAnsi="Arial Narrow"/>
          <w:vanish/>
          <w:sz w:val="22"/>
          <w:szCs w:val="22"/>
          <w:lang w:val="x-none"/>
        </w:rPr>
        <w:pPrChange w:id="925" w:author="Leonardo Barboni Rosa" w:date="2021-07-27T11:12:00Z">
          <w:pPr>
            <w:pStyle w:val="PargrafodaLista"/>
            <w:numPr>
              <w:ilvl w:val="1"/>
              <w:numId w:val="7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6670CFD2" w14:textId="2111820E" w:rsidR="00AA2CCA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  <w:rPrChange w:id="92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ins w:id="927" w:author="Leonardo Barboni Rosa" w:date="2021-07-27T11:10:00Z">
        <w:r>
          <w:rPr>
            <w:rFonts w:ascii="Arial Narrow" w:hAnsi="Arial Narrow"/>
            <w:lang w:val="pt-BR"/>
          </w:rPr>
          <w:t>9.1.1.</w:t>
        </w:r>
        <w:r>
          <w:rPr>
            <w:rFonts w:ascii="Arial Narrow" w:hAnsi="Arial Narrow"/>
            <w:lang w:val="pt-BR"/>
          </w:rPr>
          <w:tab/>
        </w:r>
      </w:ins>
      <w:r w:rsidR="00AA2CCA" w:rsidRPr="00361BE8">
        <w:rPr>
          <w:rFonts w:ascii="Arial Narrow" w:hAnsi="Arial Narrow"/>
          <w:rPrChange w:id="92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reconhecem que existem riscos de segurança relacionados à transmissão de notificações por meio de documento digitalizado e autorizam o </w:t>
      </w:r>
      <w:r w:rsidR="00AA2CCA" w:rsidRPr="00A96957">
        <w:rPr>
          <w:rFonts w:ascii="Arial Narrow" w:hAnsi="Arial Narrow"/>
          <w:b/>
          <w:rPrChange w:id="9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AA2CCA" w:rsidRPr="00361BE8">
        <w:rPr>
          <w:rFonts w:ascii="Arial Narrow" w:hAnsi="Arial Narrow"/>
          <w:rPrChange w:id="93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4E1078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  <w:rPrChange w:id="9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E4D2BD6" w14:textId="576D4560" w:rsidR="00AA2CCA" w:rsidRPr="00791CE8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  <w:rPrChange w:id="93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ins w:id="933" w:author="Leonardo Barboni Rosa" w:date="2021-07-27T11:11:00Z">
        <w:r>
          <w:rPr>
            <w:rFonts w:ascii="Arial Narrow" w:hAnsi="Arial Narrow"/>
            <w:lang w:val="pt-BR"/>
          </w:rPr>
          <w:t>9.1.2</w:t>
        </w:r>
        <w:r>
          <w:rPr>
            <w:rFonts w:ascii="Arial Narrow" w:hAnsi="Arial Narrow"/>
            <w:lang w:val="pt-BR"/>
          </w:rPr>
          <w:tab/>
        </w:r>
      </w:ins>
      <w:r w:rsidR="00AA2CCA" w:rsidRPr="00361BE8">
        <w:rPr>
          <w:rFonts w:ascii="Arial Narrow" w:hAnsi="Arial Narrow"/>
          <w:rPrChange w:id="9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AA2CCA" w:rsidRPr="00A96957">
        <w:rPr>
          <w:rFonts w:ascii="Arial Narrow" w:hAnsi="Arial Narrow"/>
          <w:b/>
          <w:rPrChange w:id="9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AA2CCA" w:rsidRPr="00361BE8">
        <w:rPr>
          <w:rFonts w:ascii="Arial Narrow" w:hAnsi="Arial Narrow"/>
          <w:rPrChange w:id="9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AA2CCA" w:rsidRPr="00A96957">
        <w:rPr>
          <w:rFonts w:ascii="Arial Narrow" w:hAnsi="Arial Narrow"/>
          <w:b/>
          <w:rPrChange w:id="9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AA2CCA" w:rsidRPr="00361BE8">
        <w:rPr>
          <w:rFonts w:ascii="Arial Narrow" w:hAnsi="Arial Narrow"/>
          <w:rPrChange w:id="9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AA2CCA" w:rsidRPr="00A96957">
        <w:rPr>
          <w:rFonts w:ascii="Arial Narrow" w:hAnsi="Arial Narrow"/>
          <w:b/>
          <w:rPrChange w:id="93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pelo Itaú Unibanco</w:t>
      </w:r>
      <w:r w:rsidR="00AA2CCA" w:rsidRPr="00361BE8">
        <w:rPr>
          <w:rFonts w:ascii="Arial Narrow" w:hAnsi="Arial Narrow"/>
          <w:rPrChange w:id="940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7F7066BA" w14:textId="77777777" w:rsidR="0067426B" w:rsidRPr="00361BE8" w:rsidRDefault="0067426B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lang w:val="pt-BR"/>
          <w:rPrChange w:id="9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942" w:author="Fernanda Menezes Burim" w:date="2021-07-26T11:33:00Z">
          <w:pPr>
            <w:pStyle w:val="Corpodetexto"/>
            <w:spacing w:line="240" w:lineRule="auto"/>
          </w:pPr>
        </w:pPrChange>
      </w:pPr>
    </w:p>
    <w:p w14:paraId="1621FC3D" w14:textId="49FC1F4D" w:rsidR="001D6C92" w:rsidRPr="00361BE8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9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del w:id="944" w:author="Leonardo Barboni Rosa" w:date="2021-07-27T11:11:00Z">
        <w:r w:rsidRPr="00361BE8" w:rsidDel="00B72E0E">
          <w:rPr>
            <w:rFonts w:ascii="Arial Narrow" w:hAnsi="Arial Narrow"/>
            <w:rPrChange w:id="94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>A</w:delText>
        </w:r>
      </w:del>
      <w:r w:rsidRPr="00361BE8">
        <w:rPr>
          <w:rFonts w:ascii="Arial Narrow" w:hAnsi="Arial Narrow"/>
          <w:rPrChange w:id="94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 partes podem alterar </w:t>
      </w:r>
      <w:r w:rsidR="00A96957">
        <w:rPr>
          <w:rFonts w:ascii="Arial Narrow" w:hAnsi="Arial Narrow"/>
          <w:lang w:val="pt-BR"/>
          <w:rPrChange w:id="9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as </w:t>
      </w:r>
      <w:r w:rsidR="00A96957">
        <w:rPr>
          <w:rFonts w:ascii="Arial Narrow" w:hAnsi="Arial Narrow"/>
          <w:b/>
          <w:lang w:val="pt-BR"/>
          <w:rPrChange w:id="94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Pessoas Autorizadas</w:t>
      </w:r>
      <w:r w:rsidR="0020157C" w:rsidRPr="00361BE8">
        <w:rPr>
          <w:rFonts w:ascii="Arial Narrow" w:hAnsi="Arial Narrow"/>
          <w:lang w:val="pt-BR"/>
          <w:rPrChange w:id="94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36C76" w:rsidRPr="00361BE8">
        <w:rPr>
          <w:rFonts w:ascii="Arial Narrow" w:hAnsi="Arial Narrow"/>
          <w:lang w:val="pt-BR"/>
          <w:rPrChange w:id="9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mediante envio de notificação escrita às </w:t>
      </w:r>
      <w:r w:rsidR="00236C76" w:rsidRPr="00DB76F2">
        <w:rPr>
          <w:rFonts w:ascii="Arial Narrow" w:hAnsi="Arial Narrow"/>
          <w:rPrChange w:id="951" w:author="Fernanda Menezes Burim" w:date="2021-07-26T11:33:00Z">
            <w:rPr>
              <w:rFonts w:ascii="Arial Narrow" w:hAnsi="Arial Narrow"/>
              <w:sz w:val="22"/>
            </w:rPr>
          </w:rPrChange>
        </w:rPr>
        <w:t>demais</w:t>
      </w:r>
      <w:r w:rsidR="00236C76" w:rsidRPr="00361BE8">
        <w:rPr>
          <w:rFonts w:ascii="Arial Narrow" w:hAnsi="Arial Narrow"/>
          <w:lang w:val="pt-BR"/>
          <w:rPrChange w:id="9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partes deste instrumento</w:t>
      </w:r>
      <w:r w:rsidRPr="00361BE8">
        <w:rPr>
          <w:rFonts w:ascii="Arial Narrow" w:hAnsi="Arial Narrow"/>
          <w:lang w:val="pt-BR"/>
          <w:rPrChange w:id="9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nos termos do Anexo V</w:t>
      </w:r>
      <w:r w:rsidR="00904681">
        <w:rPr>
          <w:rFonts w:ascii="Arial Narrow" w:hAnsi="Arial Narrow"/>
          <w:lang w:val="pt-BR"/>
          <w:rPrChange w:id="95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devidamente assinada pelos seus representantes legais</w:t>
      </w:r>
      <w:r w:rsidR="00236C76" w:rsidRPr="00361BE8">
        <w:rPr>
          <w:rFonts w:ascii="Arial Narrow" w:hAnsi="Arial Narrow"/>
          <w:lang w:val="pt-BR"/>
          <w:rPrChange w:id="9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03A49" w:rsidRPr="00361BE8">
        <w:rPr>
          <w:rFonts w:ascii="Arial Narrow" w:hAnsi="Arial Narrow"/>
          <w:lang w:val="pt-BR"/>
          <w:rPrChange w:id="95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 observadas a</w:t>
      </w:r>
      <w:r w:rsidR="00444F53" w:rsidRPr="00361BE8">
        <w:rPr>
          <w:rFonts w:ascii="Arial Narrow" w:hAnsi="Arial Narrow"/>
          <w:lang w:val="pt-BR"/>
          <w:rPrChange w:id="9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703A49" w:rsidRPr="00361BE8">
        <w:rPr>
          <w:rFonts w:ascii="Arial Narrow" w:hAnsi="Arial Narrow"/>
          <w:lang w:val="pt-BR"/>
          <w:rPrChange w:id="95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cláusu</w:t>
      </w:r>
      <w:r w:rsidR="0041732A" w:rsidRPr="00361BE8">
        <w:rPr>
          <w:rFonts w:ascii="Arial Narrow" w:hAnsi="Arial Narrow"/>
          <w:lang w:val="pt-BR"/>
          <w:rPrChange w:id="9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la</w:t>
      </w:r>
      <w:r w:rsidR="00444F53" w:rsidRPr="00361BE8">
        <w:rPr>
          <w:rFonts w:ascii="Arial Narrow" w:hAnsi="Arial Narrow"/>
          <w:lang w:val="pt-BR"/>
          <w:rPrChange w:id="9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41732A" w:rsidRPr="00361BE8">
        <w:rPr>
          <w:rFonts w:ascii="Arial Narrow" w:hAnsi="Arial Narrow"/>
          <w:lang w:val="pt-BR"/>
          <w:rPrChange w:id="9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03A49" w:rsidRPr="007F35FB">
        <w:rPr>
          <w:rFonts w:ascii="Arial Narrow" w:hAnsi="Arial Narrow"/>
          <w:lang w:val="pt-BR"/>
          <w:rPrChange w:id="9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11.1</w:t>
      </w:r>
      <w:r w:rsidR="00F03D79" w:rsidRPr="007F35FB">
        <w:rPr>
          <w:rFonts w:ascii="Arial Narrow" w:hAnsi="Arial Narrow"/>
          <w:lang w:val="pt-BR"/>
          <w:rPrChange w:id="9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</w:t>
      </w:r>
      <w:r w:rsidR="00703A49" w:rsidRPr="00B060A6">
        <w:rPr>
          <w:rFonts w:ascii="Arial Narrow" w:hAnsi="Arial Narrow"/>
          <w:lang w:val="pt-BR"/>
          <w:rPrChange w:id="9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11.1</w:t>
      </w:r>
      <w:r w:rsidR="00F03D79" w:rsidRPr="00B060A6">
        <w:rPr>
          <w:rFonts w:ascii="Arial Narrow" w:hAnsi="Arial Narrow"/>
          <w:lang w:val="pt-BR"/>
          <w:rPrChange w:id="9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</w:t>
      </w:r>
      <w:r w:rsidR="00703A49" w:rsidRPr="0057717D">
        <w:rPr>
          <w:rFonts w:ascii="Arial Narrow" w:hAnsi="Arial Narrow"/>
          <w:lang w:val="pt-BR"/>
          <w:rPrChange w:id="9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.1</w:t>
      </w:r>
      <w:r w:rsidR="0041732A" w:rsidRPr="00361BE8">
        <w:rPr>
          <w:rFonts w:ascii="Arial Narrow" w:hAnsi="Arial Narrow"/>
          <w:lang w:val="pt-BR"/>
          <w:rPrChange w:id="9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7E9E2607" w14:textId="77777777" w:rsidR="00DB76F2" w:rsidRPr="004E1078" w:rsidRDefault="00DB76F2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  <w:rPrChange w:id="9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969" w:author="Fernanda Menezes Burim" w:date="2021-07-26T11:33:00Z">
          <w:pPr>
            <w:pStyle w:val="Corpodetexto"/>
            <w:spacing w:line="240" w:lineRule="auto"/>
            <w:ind w:left="284" w:hanging="284"/>
          </w:pPr>
        </w:pPrChange>
      </w:pPr>
    </w:p>
    <w:p w14:paraId="1715EE15" w14:textId="77777777" w:rsidR="00DB76F2" w:rsidRPr="00AD3757" w:rsidRDefault="00DB76F2" w:rsidP="00B72E0E">
      <w:pPr>
        <w:pStyle w:val="PargrafodaLista"/>
        <w:numPr>
          <w:ilvl w:val="1"/>
          <w:numId w:val="7"/>
        </w:numPr>
        <w:tabs>
          <w:tab w:val="left" w:pos="284"/>
        </w:tabs>
        <w:ind w:left="993" w:hanging="567"/>
        <w:jc w:val="both"/>
        <w:rPr>
          <w:del w:id="970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3F5B479D" w14:textId="77777777" w:rsidR="00DB76F2" w:rsidRPr="00AD3757" w:rsidRDefault="00DB76F2" w:rsidP="00B72E0E">
      <w:pPr>
        <w:pStyle w:val="PargrafodaLista"/>
        <w:numPr>
          <w:ilvl w:val="1"/>
          <w:numId w:val="7"/>
        </w:numPr>
        <w:tabs>
          <w:tab w:val="left" w:pos="284"/>
        </w:tabs>
        <w:ind w:left="993" w:hanging="567"/>
        <w:jc w:val="both"/>
        <w:rPr>
          <w:del w:id="971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2AD3403C" w14:textId="2E52D79B" w:rsidR="0020157C" w:rsidRPr="00361BE8" w:rsidRDefault="0020157C" w:rsidP="00B72E0E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993" w:hanging="567"/>
        <w:rPr>
          <w:rFonts w:ascii="Arial Narrow" w:hAnsi="Arial Narrow"/>
          <w:rPrChange w:id="97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97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estão cientes e </w:t>
      </w:r>
      <w:r w:rsidR="00A925E9" w:rsidRPr="00361BE8">
        <w:rPr>
          <w:rFonts w:ascii="Arial Narrow" w:hAnsi="Arial Narrow"/>
          <w:rPrChange w:id="974" w:author="Fernanda Menezes Burim" w:date="2021-07-26T11:33:00Z">
            <w:rPr>
              <w:rFonts w:ascii="Arial Narrow" w:hAnsi="Arial Narrow"/>
              <w:sz w:val="22"/>
            </w:rPr>
          </w:rPrChange>
        </w:rPr>
        <w:t>concordam</w:t>
      </w:r>
      <w:r w:rsidRPr="00361BE8">
        <w:rPr>
          <w:rFonts w:ascii="Arial Narrow" w:hAnsi="Arial Narrow"/>
          <w:rPrChange w:id="97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rPrChange w:id="9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rPrChange w:id="97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momento em que os poderes dos representantes indicados no anexo de comunicação até então vigente deixarão de ser válidos. Para fins deste </w:t>
      </w:r>
      <w:r w:rsidR="007D498F">
        <w:rPr>
          <w:rFonts w:ascii="Arial Narrow" w:hAnsi="Arial Narrow"/>
          <w:lang w:val="pt-BR"/>
          <w:rPrChange w:id="9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7F00E1">
        <w:rPr>
          <w:rFonts w:ascii="Arial Narrow" w:hAnsi="Arial Narrow"/>
          <w:rPrChange w:id="979" w:author="Fernanda Menezes Burim" w:date="2021-07-26T11:33:00Z">
            <w:rPr>
              <w:rFonts w:ascii="Arial Narrow" w:hAnsi="Arial Narrow"/>
              <w:sz w:val="22"/>
            </w:rPr>
          </w:rPrChange>
        </w:rPr>
        <w:t>ontrato</w:t>
      </w:r>
      <w:r w:rsidRPr="00361BE8">
        <w:rPr>
          <w:rFonts w:ascii="Arial Narrow" w:hAnsi="Arial Narrow"/>
          <w:rPrChange w:id="98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rPrChange w:id="98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Pessoas Autorizadas</w:t>
      </w:r>
      <w:r w:rsidRPr="00A96957">
        <w:rPr>
          <w:rFonts w:ascii="Arial Narrow" w:hAnsi="Arial Narrow"/>
          <w:b/>
          <w:rPrChange w:id="98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98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não serão acatadas, exceto se devidamente </w:t>
      </w:r>
      <w:r w:rsidRPr="00361BE8">
        <w:rPr>
          <w:rFonts w:ascii="Arial Narrow" w:hAnsi="Arial Narrow"/>
          <w:rPrChange w:id="984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>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  <w:rPrChange w:id="9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3B47591" w14:textId="7DA5B4E3" w:rsidR="000A02B0" w:rsidRPr="00361BE8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9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9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lang w:val="pt-BR"/>
          <w:rPrChange w:id="9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notificações </w:t>
      </w:r>
      <w:r w:rsidRPr="00361BE8">
        <w:rPr>
          <w:rFonts w:ascii="Arial Narrow" w:hAnsi="Arial Narrow"/>
          <w:lang w:val="pt-BR"/>
          <w:rPrChange w:id="9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lang w:val="pt-BR"/>
          <w:rPrChange w:id="99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Pr="00361BE8">
        <w:rPr>
          <w:rFonts w:ascii="Arial Narrow" w:hAnsi="Arial Narrow"/>
          <w:lang w:val="pt-BR"/>
          <w:rPrChange w:id="9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desde que ocorrido até as 13</w:t>
      </w:r>
      <w:r w:rsidR="00A96957">
        <w:rPr>
          <w:rFonts w:ascii="Arial Narrow" w:hAnsi="Arial Narrow"/>
          <w:lang w:val="pt-BR"/>
          <w:rPrChange w:id="99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</w:t>
      </w:r>
      <w:r w:rsidRPr="00361BE8">
        <w:rPr>
          <w:rFonts w:ascii="Arial Narrow" w:hAnsi="Arial Narrow"/>
          <w:lang w:val="pt-BR"/>
          <w:rPrChange w:id="9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00. As </w:t>
      </w:r>
      <w:r w:rsidR="00A12F94" w:rsidRPr="00361BE8">
        <w:rPr>
          <w:rFonts w:ascii="Arial Narrow" w:hAnsi="Arial Narrow"/>
          <w:lang w:val="pt-BR"/>
          <w:rPrChange w:id="9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notificações</w:t>
      </w:r>
      <w:r w:rsidRPr="00361BE8">
        <w:rPr>
          <w:rFonts w:ascii="Arial Narrow" w:hAnsi="Arial Narrow"/>
          <w:lang w:val="pt-BR"/>
          <w:rPrChange w:id="9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rPrChange w:id="99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2EA26CE" w14:textId="1D4F389F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99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9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rPrChange w:id="99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9A1D6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  <w:rPrChange w:id="1000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4C943193" w14:textId="4F15427A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  <w:rPrChange w:id="100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00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Fica </w:t>
      </w:r>
      <w:r w:rsidR="0020157C" w:rsidRPr="00361BE8">
        <w:rPr>
          <w:rFonts w:ascii="Arial Narrow" w:hAnsi="Arial Narrow"/>
          <w:lang w:val="pt-BR"/>
          <w:rPrChange w:id="10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vedada</w:t>
      </w:r>
      <w:r w:rsidRPr="00361BE8">
        <w:rPr>
          <w:rFonts w:ascii="Arial Narrow" w:hAnsi="Arial Narrow"/>
          <w:rPrChange w:id="100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lang w:val="pt-BR"/>
          <w:rPrChange w:id="10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ressalvada a hipótese de o </w:t>
      </w:r>
      <w:r w:rsidR="00BD612F" w:rsidRPr="00A96957">
        <w:rPr>
          <w:rFonts w:ascii="Arial Narrow" w:hAnsi="Arial Narrow"/>
          <w:b/>
          <w:lang w:val="pt-BR"/>
          <w:rPrChange w:id="100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BD612F" w:rsidRPr="00361BE8">
        <w:rPr>
          <w:rFonts w:ascii="Arial Narrow" w:hAnsi="Arial Narrow"/>
          <w:lang w:val="pt-BR"/>
          <w:rPrChange w:id="10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rPrChange w:id="1008" w:author="Fernanda Menezes Burim" w:date="2021-07-26T11:33:00Z">
            <w:rPr>
              <w:rFonts w:ascii="Arial Narrow" w:hAnsi="Arial Narrow"/>
              <w:sz w:val="22"/>
            </w:rPr>
          </w:rPrChange>
        </w:rPr>
        <w:t>desde que o</w:t>
      </w:r>
      <w:r w:rsidR="00BF59DD" w:rsidRPr="00361BE8">
        <w:rPr>
          <w:rFonts w:ascii="Arial Narrow" w:hAnsi="Arial Narrow"/>
          <w:rPrChange w:id="10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cessionário esteja autorizado</w:t>
      </w:r>
      <w:r w:rsidRPr="00361BE8">
        <w:rPr>
          <w:rFonts w:ascii="Arial Narrow" w:hAnsi="Arial Narrow"/>
          <w:rPrChange w:id="10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rPrChange w:id="101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AF75A79" w14:textId="401041BC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101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101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rPrChange w:id="1014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853BC80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rPrChange w:id="1015" w:author="Fernanda Menezes Burim" w:date="2021-07-26T11:33:00Z">
            <w:rPr>
              <w:rFonts w:ascii="Arial Narrow" w:hAnsi="Arial Narrow"/>
              <w:vanish/>
              <w:sz w:val="22"/>
            </w:rPr>
          </w:rPrChange>
        </w:rPr>
      </w:pPr>
    </w:p>
    <w:p w14:paraId="1D92C594" w14:textId="41A3E538" w:rsidR="00F03D79" w:rsidRPr="00A02647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01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rPrChange w:id="101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declaram que </w:t>
      </w:r>
      <w:r w:rsidRPr="007775D9">
        <w:rPr>
          <w:rFonts w:ascii="Arial Narrow" w:hAnsi="Arial Narrow"/>
          <w:rPrChange w:id="1018" w:author="Fernanda Menezes Burim" w:date="2021-07-26T11:33:00Z">
            <w:rPr>
              <w:rFonts w:ascii="Arial Narrow" w:hAnsi="Arial Narrow"/>
              <w:sz w:val="22"/>
            </w:rPr>
          </w:rPrChange>
        </w:rPr>
        <w:t>não são tecnicamente hipossuficientes relativa</w:t>
      </w:r>
      <w:r>
        <w:rPr>
          <w:rFonts w:ascii="Arial Narrow" w:hAnsi="Arial Narrow"/>
          <w:rPrChange w:id="101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mente à compreensão do objeto deste </w:t>
      </w:r>
      <w:r w:rsidR="007D498F">
        <w:rPr>
          <w:rFonts w:ascii="Arial Narrow" w:hAnsi="Arial Narrow"/>
          <w:lang w:val="pt-BR"/>
          <w:rPrChange w:id="10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7F00E1">
        <w:rPr>
          <w:rFonts w:ascii="Arial Narrow" w:hAnsi="Arial Narrow"/>
          <w:rPrChange w:id="1021" w:author="Fernanda Menezes Burim" w:date="2021-07-26T11:33:00Z">
            <w:rPr>
              <w:rFonts w:ascii="Arial Narrow" w:hAnsi="Arial Narrow"/>
              <w:sz w:val="22"/>
            </w:rPr>
          </w:rPrChange>
        </w:rPr>
        <w:t>ontrato</w:t>
      </w:r>
      <w:r>
        <w:rPr>
          <w:rFonts w:ascii="Arial Narrow" w:hAnsi="Arial Narrow"/>
          <w:b/>
          <w:lang w:val="pt-BR"/>
          <w:rPrChange w:id="10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,</w:t>
      </w:r>
      <w:r>
        <w:rPr>
          <w:rFonts w:ascii="Arial Narrow" w:hAnsi="Arial Narrow"/>
          <w:rPrChange w:id="102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tendo recebido </w:t>
      </w:r>
      <w:r w:rsidRPr="007775D9">
        <w:rPr>
          <w:rFonts w:ascii="Arial Narrow" w:hAnsi="Arial Narrow"/>
          <w:rPrChange w:id="1024" w:author="Fernanda Menezes Burim" w:date="2021-07-26T11:33:00Z">
            <w:rPr>
              <w:rFonts w:ascii="Arial Narrow" w:hAnsi="Arial Narrow"/>
              <w:sz w:val="22"/>
            </w:rPr>
          </w:rPrChange>
        </w:rPr>
        <w:t>orientação adequada dos seus advogados</w:t>
      </w:r>
      <w:r>
        <w:rPr>
          <w:rFonts w:ascii="Arial Narrow" w:hAnsi="Arial Narrow"/>
          <w:rPrChange w:id="102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compreendido todos os termos deste </w:t>
      </w:r>
      <w:r w:rsidR="007D498F">
        <w:rPr>
          <w:rFonts w:ascii="Arial Narrow" w:hAnsi="Arial Narrow"/>
          <w:lang w:val="pt-BR"/>
          <w:rPrChange w:id="10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7F00E1">
        <w:rPr>
          <w:rFonts w:ascii="Arial Narrow" w:hAnsi="Arial Narrow"/>
          <w:rPrChange w:id="1027" w:author="Fernanda Menezes Burim" w:date="2021-07-26T11:33:00Z">
            <w:rPr>
              <w:rFonts w:ascii="Arial Narrow" w:hAnsi="Arial Narrow"/>
              <w:sz w:val="22"/>
            </w:rPr>
          </w:rPrChange>
        </w:rPr>
        <w:t>ontrato</w:t>
      </w:r>
      <w:r w:rsidRPr="0022739B">
        <w:rPr>
          <w:rFonts w:ascii="Arial Narrow" w:hAnsi="Arial Narrow"/>
          <w:rPrChange w:id="1028" w:author="Fernanda Menezes Burim" w:date="2021-07-26T11:33:00Z">
            <w:rPr>
              <w:rFonts w:ascii="Arial Narrow" w:hAnsi="Arial Narrow"/>
              <w:sz w:val="22"/>
            </w:rPr>
          </w:rPrChange>
        </w:rPr>
        <w:t>, bem como suas cláusulas restritivas</w:t>
      </w:r>
      <w:r>
        <w:rPr>
          <w:rFonts w:ascii="Arial Narrow" w:hAnsi="Arial Narrow"/>
          <w:rPrChange w:id="1029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rPrChange w:id="103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484B2CC" w14:textId="297797D1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03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0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103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0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0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10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não terá responsabilidade em relação ao </w:t>
      </w:r>
      <w:r w:rsidRPr="00361BE8">
        <w:rPr>
          <w:rFonts w:ascii="Arial Narrow" w:hAnsi="Arial Narrow"/>
          <w:b/>
          <w:rPrChange w:id="10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Contrato</w:t>
      </w:r>
      <w:ins w:id="1038" w:author="Leonardo Barboni Rosa" w:date="2021-07-27T11:13:00Z">
        <w:r w:rsidR="00B72E0E">
          <w:rPr>
            <w:rFonts w:ascii="Arial Narrow" w:hAnsi="Arial Narrow"/>
            <w:b/>
            <w:lang w:val="pt-BR"/>
          </w:rPr>
          <w:t xml:space="preserve"> de Cessão Fiduciária</w:t>
        </w:r>
      </w:ins>
      <w:r w:rsidR="00A900F6">
        <w:rPr>
          <w:rFonts w:ascii="Arial Narrow" w:hAnsi="Arial Narrow"/>
          <w:lang w:val="pt-BR"/>
          <w:rPrChange w:id="10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="007243C9">
        <w:rPr>
          <w:rFonts w:ascii="Arial Narrow" w:hAnsi="Arial Narrow"/>
          <w:lang w:val="pt-BR"/>
          <w:rPrChange w:id="10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à </w:t>
      </w:r>
      <w:r w:rsidR="007243C9">
        <w:rPr>
          <w:rFonts w:ascii="Arial Narrow" w:hAnsi="Arial Narrow"/>
          <w:b/>
          <w:lang w:val="pt-BR"/>
          <w:rPrChange w:id="104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r w:rsidRPr="00361BE8">
        <w:rPr>
          <w:rFonts w:ascii="Arial Narrow" w:hAnsi="Arial Narrow"/>
          <w:rPrChange w:id="10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175C47" w:rsidRPr="00361BE8">
        <w:rPr>
          <w:rFonts w:ascii="Arial Narrow" w:hAnsi="Arial Narrow"/>
          <w:rPrChange w:id="1043" w:author="Fernanda Menezes Burim" w:date="2021-07-26T11:33:00Z">
            <w:rPr>
              <w:rFonts w:ascii="Arial Narrow" w:hAnsi="Arial Narrow"/>
              <w:sz w:val="22"/>
            </w:rPr>
          </w:rPrChange>
        </w:rPr>
        <w:t>ou qualquer outro instrumento celebrado entre</w:t>
      </w:r>
      <w:r w:rsidR="00EE3F79" w:rsidRPr="00361BE8">
        <w:rPr>
          <w:rFonts w:ascii="Arial Narrow" w:hAnsi="Arial Narrow"/>
          <w:rPrChange w:id="10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>
        <w:rPr>
          <w:rFonts w:ascii="Arial Narrow" w:hAnsi="Arial Narrow"/>
          <w:lang w:val="pt-BR"/>
          <w:rPrChange w:id="10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B25E0">
        <w:rPr>
          <w:rFonts w:ascii="Arial Narrow" w:hAnsi="Arial Narrow"/>
          <w:rPrChange w:id="104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04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del w:id="1048" w:author="Fernanda Menezes Burim" w:date="2021-07-26T11:33:00Z">
        <w:r w:rsidR="003B25E0" w:rsidRPr="008D25B2">
          <w:rPr>
            <w:rFonts w:ascii="Arial Narrow" w:hAnsi="Arial Narrow"/>
            <w:sz w:val="22"/>
            <w:szCs w:val="22"/>
          </w:rPr>
          <w:delText xml:space="preserve"> </w:delText>
        </w:r>
        <w:r w:rsidR="003B25E0" w:rsidRPr="00AD3757">
          <w:rPr>
            <w:rFonts w:ascii="Arial Narrow" w:hAnsi="Arial Narrow"/>
            <w:sz w:val="22"/>
            <w:szCs w:val="22"/>
          </w:rPr>
          <w:delText>e</w:delText>
        </w:r>
      </w:del>
      <w:ins w:id="1049" w:author="Fernanda Menezes Burim" w:date="2021-07-26T11:33:00Z">
        <w:r w:rsidR="00300DB8">
          <w:rPr>
            <w:rFonts w:ascii="Arial Narrow" w:hAnsi="Arial Narrow"/>
            <w:szCs w:val="24"/>
            <w:lang w:val="pt-BR"/>
          </w:rPr>
          <w:t>,</w:t>
        </w:r>
      </w:ins>
      <w:r w:rsidR="003B25E0">
        <w:rPr>
          <w:rFonts w:ascii="Arial Narrow" w:hAnsi="Arial Narrow"/>
          <w:rPrChange w:id="105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>
        <w:rPr>
          <w:rFonts w:ascii="Arial Narrow" w:hAnsi="Arial Narrow"/>
          <w:lang w:val="pt-BR"/>
          <w:rPrChange w:id="10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B25E0">
        <w:rPr>
          <w:rFonts w:ascii="Arial Narrow" w:hAnsi="Arial Narrow"/>
          <w:rPrChange w:id="105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05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05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0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ins w:id="1056" w:author="Fernanda Menezes Burim" w:date="2021-07-26T11:33:00Z"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300DB8">
          <w:rPr>
            <w:rFonts w:ascii="Arial Narrow" w:hAnsi="Arial Narrow"/>
            <w:szCs w:val="24"/>
            <w:lang w:val="pt-BR"/>
          </w:rPr>
          <w:t xml:space="preserve">e o </w:t>
        </w:r>
        <w:r w:rsidR="00300DB8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175C47" w:rsidRPr="00361BE8">
        <w:rPr>
          <w:rFonts w:ascii="Arial Narrow" w:hAnsi="Arial Narrow"/>
          <w:rPrChange w:id="1057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="00175C47" w:rsidRPr="00361BE8">
        <w:rPr>
          <w:rFonts w:ascii="Arial Narrow" w:hAnsi="Arial Narrow"/>
          <w:b/>
          <w:rPrChange w:id="10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1059" w:author="Fernanda Menezes Burim" w:date="2021-07-26T11:33:00Z">
            <w:rPr>
              <w:rFonts w:ascii="Arial Narrow" w:hAnsi="Arial Narrow"/>
              <w:sz w:val="22"/>
            </w:rPr>
          </w:rPrChange>
        </w:rPr>
        <w:t>não</w:t>
      </w:r>
      <w:r w:rsidR="00B02463" w:rsidRPr="00361BE8">
        <w:rPr>
          <w:rFonts w:ascii="Arial Narrow" w:hAnsi="Arial Narrow"/>
          <w:rPrChange w:id="106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devendo</w:t>
      </w:r>
      <w:r w:rsidRPr="00361BE8">
        <w:rPr>
          <w:rFonts w:ascii="Arial Narrow" w:hAnsi="Arial Narrow"/>
          <w:rPrChange w:id="106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B02463" w:rsidRPr="00361BE8">
        <w:rPr>
          <w:rFonts w:ascii="Arial Narrow" w:hAnsi="Arial Narrow"/>
          <w:rPrChange w:id="1062" w:author="Fernanda Menezes Burim" w:date="2021-07-26T11:33:00Z">
            <w:rPr>
              <w:rFonts w:ascii="Arial Narrow" w:hAnsi="Arial Narrow"/>
              <w:sz w:val="22"/>
            </w:rPr>
          </w:rPrChange>
        </w:rPr>
        <w:t>ser</w:t>
      </w:r>
      <w:r w:rsidRPr="00361BE8">
        <w:rPr>
          <w:rFonts w:ascii="Arial Narrow" w:hAnsi="Arial Narrow"/>
          <w:rPrChange w:id="1063" w:author="Fernanda Menezes Burim" w:date="2021-07-26T11:33:00Z">
            <w:rPr>
              <w:rFonts w:ascii="Arial Narrow" w:hAnsi="Arial Narrow"/>
              <w:sz w:val="22"/>
            </w:rPr>
          </w:rPrChange>
        </w:rPr>
        <w:t>, sob nenhum pretexto ou fundamento</w:t>
      </w:r>
      <w:r w:rsidR="00EB726D" w:rsidRPr="00361BE8">
        <w:rPr>
          <w:rFonts w:ascii="Arial Narrow" w:hAnsi="Arial Narrow"/>
          <w:lang w:val="pt-BR"/>
          <w:rPrChange w:id="10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rPrChange w:id="1065" w:author="Fernanda Menezes Burim" w:date="2021-07-26T11:33:00Z">
            <w:rPr>
              <w:rFonts w:ascii="Arial Narrow" w:hAnsi="Arial Narrow"/>
              <w:sz w:val="22"/>
            </w:rPr>
          </w:rPrChange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06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CBAE539" w14:textId="0F86C387" w:rsidR="00AC5583" w:rsidRPr="00361BE8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10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10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Pr="00361BE8">
        <w:rPr>
          <w:rFonts w:ascii="Arial Narrow" w:hAnsi="Arial Narrow"/>
          <w:b/>
          <w:rPrChange w:id="106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Pr="00361BE8">
        <w:rPr>
          <w:rFonts w:ascii="Arial Narrow" w:hAnsi="Arial Narrow"/>
          <w:rPrChange w:id="1070" w:author="Fernanda Menezes Burim" w:date="2021-07-26T11:33:00Z">
            <w:rPr>
              <w:rFonts w:ascii="Arial Narrow" w:hAnsi="Arial Narrow"/>
              <w:sz w:val="22"/>
            </w:rPr>
          </w:rPrChange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07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8847471" w14:textId="11FA585A" w:rsidR="002B2E7A" w:rsidRPr="00361BE8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rPrChange w:id="10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rPrChange w:id="107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Pr="00361BE8">
        <w:rPr>
          <w:rFonts w:ascii="Arial Narrow" w:hAnsi="Arial Narrow"/>
          <w:b/>
          <w:rPrChange w:id="10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rPrChange w:id="107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cumprirá todas as</w:t>
      </w:r>
      <w:r w:rsidR="001B1FE5" w:rsidRPr="00361BE8">
        <w:rPr>
          <w:rFonts w:ascii="Arial Narrow" w:hAnsi="Arial Narrow"/>
          <w:rPrChange w:id="107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disposições constantes </w:t>
      </w:r>
      <w:r w:rsidR="00A634E4" w:rsidRPr="00361BE8">
        <w:rPr>
          <w:rFonts w:ascii="Arial Narrow" w:hAnsi="Arial Narrow"/>
          <w:rPrChange w:id="1077" w:author="Fernanda Menezes Burim" w:date="2021-07-26T11:33:00Z">
            <w:rPr>
              <w:rFonts w:ascii="Arial Narrow" w:hAnsi="Arial Narrow"/>
              <w:sz w:val="22"/>
            </w:rPr>
          </w:rPrChange>
        </w:rPr>
        <w:t>d</w:t>
      </w:r>
      <w:r w:rsidR="001B1FE5" w:rsidRPr="00361BE8">
        <w:rPr>
          <w:rFonts w:ascii="Arial Narrow" w:hAnsi="Arial Narrow"/>
          <w:rPrChange w:id="1078" w:author="Fernanda Menezes Burim" w:date="2021-07-26T11:33:00Z">
            <w:rPr>
              <w:rFonts w:ascii="Arial Narrow" w:hAnsi="Arial Narrow"/>
              <w:sz w:val="22"/>
            </w:rPr>
          </w:rPrChange>
        </w:rPr>
        <w:t>as</w:t>
      </w:r>
      <w:r w:rsidRPr="00361BE8">
        <w:rPr>
          <w:rFonts w:ascii="Arial Narrow" w:hAnsi="Arial Narrow"/>
          <w:rPrChange w:id="107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notificações e documentos recepcionados desde que </w:t>
      </w:r>
      <w:r w:rsidR="00123273" w:rsidRPr="00361BE8">
        <w:rPr>
          <w:rFonts w:ascii="Arial Narrow" w:hAnsi="Arial Narrow"/>
          <w:rPrChange w:id="1080" w:author="Fernanda Menezes Burim" w:date="2021-07-26T11:33:00Z">
            <w:rPr>
              <w:rFonts w:ascii="Arial Narrow" w:hAnsi="Arial Narrow"/>
              <w:sz w:val="22"/>
            </w:rPr>
          </w:rPrChange>
        </w:rPr>
        <w:t>estejam de acordo com as determinações d</w:t>
      </w:r>
      <w:r w:rsidRPr="00361BE8">
        <w:rPr>
          <w:rFonts w:ascii="Arial Narrow" w:hAnsi="Arial Narrow"/>
          <w:rPrChange w:id="1081" w:author="Fernanda Menezes Burim" w:date="2021-07-26T11:33:00Z">
            <w:rPr>
              <w:rFonts w:ascii="Arial Narrow" w:hAnsi="Arial Narrow"/>
              <w:sz w:val="22"/>
            </w:rPr>
          </w:rPrChange>
        </w:rPr>
        <w:t>este contrato.</w:t>
      </w:r>
    </w:p>
    <w:p w14:paraId="0117C5C1" w14:textId="77777777" w:rsidR="00DB76F2" w:rsidRPr="00DB76F2" w:rsidRDefault="00DB76F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rPrChange w:id="10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1083" w:author="Fernanda Menezes Burim" w:date="2021-07-26T11:33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76903B01" w14:textId="77777777" w:rsidR="00DB76F2" w:rsidRPr="00AD3757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del w:id="1084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16348ADB" w14:textId="77777777" w:rsidR="00DB76F2" w:rsidRPr="00AD3757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del w:id="1085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78BF9FD7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086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6A63E25B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087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14EFA297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088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483D330D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089" w:author="Fernanda Menezes Burim" w:date="2021-07-26T11:33:00Z"/>
          <w:rFonts w:ascii="Arial Narrow" w:hAnsi="Arial Narrow"/>
          <w:vanish/>
          <w:sz w:val="22"/>
          <w:szCs w:val="22"/>
        </w:rPr>
      </w:pPr>
    </w:p>
    <w:p w14:paraId="3A4A6AD9" w14:textId="5789B715" w:rsidR="002B6491" w:rsidRPr="00361BE8" w:rsidRDefault="00A1399A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lang w:val="pt-BR"/>
          <w:rPrChange w:id="10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1091" w:author="Fernanda Menezes Burim" w:date="2021-07-26T11:33:00Z">
          <w:pPr>
            <w:pStyle w:val="Corpodetexto"/>
            <w:numPr>
              <w:ilvl w:val="2"/>
              <w:numId w:val="7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  <w:ins w:id="1092" w:author="Fernanda Menezes Burim" w:date="2021-07-26T11:33:00Z">
        <w:r>
          <w:rPr>
            <w:rFonts w:ascii="Arial Narrow" w:hAnsi="Arial Narrow"/>
            <w:vanish/>
            <w:szCs w:val="24"/>
          </w:rPr>
          <w:t>11.4.1.</w:t>
        </w:r>
        <w:r>
          <w:rPr>
            <w:rFonts w:ascii="Arial Narrow" w:hAnsi="Arial Narrow"/>
            <w:vanish/>
            <w:szCs w:val="24"/>
          </w:rPr>
          <w:tab/>
        </w:r>
      </w:ins>
      <w:r w:rsidR="002B6491" w:rsidRPr="00361BE8">
        <w:rPr>
          <w:rFonts w:ascii="Arial Narrow" w:hAnsi="Arial Narrow"/>
          <w:lang w:val="pt-BR"/>
          <w:rPrChange w:id="10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 </w:t>
      </w:r>
      <w:r w:rsidR="002B6491" w:rsidRPr="00361BE8">
        <w:rPr>
          <w:rFonts w:ascii="Arial Narrow" w:hAnsi="Arial Narrow"/>
          <w:b/>
          <w:lang w:val="pt-BR"/>
          <w:rPrChange w:id="109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2B6491" w:rsidRPr="00361BE8">
        <w:rPr>
          <w:rFonts w:ascii="Arial Narrow" w:hAnsi="Arial Narrow"/>
          <w:lang w:val="pt-BR"/>
          <w:rPrChange w:id="10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poderá encaminhar </w:t>
      </w:r>
      <w:r w:rsidR="003B25E0">
        <w:rPr>
          <w:rFonts w:ascii="Arial Narrow" w:hAnsi="Arial Narrow"/>
          <w:lang w:val="pt-BR"/>
          <w:rPrChange w:id="10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à</w:t>
      </w:r>
      <w:r w:rsidR="003B25E0">
        <w:rPr>
          <w:rFonts w:ascii="Arial Narrow" w:hAnsi="Arial Narrow"/>
          <w:rPrChange w:id="109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0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3B25E0">
        <w:rPr>
          <w:rFonts w:ascii="Arial Narrow" w:hAnsi="Arial Narrow"/>
          <w:rPrChange w:id="109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</w:t>
      </w:r>
      <w:r w:rsidR="003B25E0">
        <w:rPr>
          <w:rFonts w:ascii="Arial Narrow" w:hAnsi="Arial Narrow"/>
          <w:lang w:val="pt-BR"/>
          <w:rPrChange w:id="11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à</w:t>
      </w:r>
      <w:r w:rsidR="003B25E0">
        <w:rPr>
          <w:rFonts w:ascii="Arial Narrow" w:hAnsi="Arial Narrow"/>
          <w:rPrChange w:id="110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10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11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E235DE" w:rsidRPr="00535CC1">
        <w:rPr>
          <w:rFonts w:ascii="Arial Narrow" w:hAnsi="Arial Narrow"/>
          <w:b/>
          <w:rPrChange w:id="110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62AEC" w:rsidRPr="00361BE8">
        <w:rPr>
          <w:rFonts w:ascii="Arial Narrow" w:hAnsi="Arial Narrow"/>
          <w:lang w:val="pt-BR"/>
          <w:rPrChange w:id="11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conforme o caso, qualquer</w:t>
      </w:r>
      <w:r w:rsidR="002B6491" w:rsidRPr="00361BE8">
        <w:rPr>
          <w:rFonts w:ascii="Arial Narrow" w:hAnsi="Arial Narrow"/>
          <w:lang w:val="pt-BR"/>
          <w:rPrChange w:id="11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lang w:val="pt-BR"/>
          <w:rPrChange w:id="11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recebida</w:t>
      </w:r>
      <w:r w:rsidR="002B6491" w:rsidRPr="00361BE8">
        <w:rPr>
          <w:rFonts w:ascii="Arial Narrow" w:hAnsi="Arial Narrow"/>
          <w:lang w:val="pt-BR"/>
          <w:rPrChange w:id="11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para que estes solucionem a</w:t>
      </w:r>
      <w:r w:rsidR="00016571" w:rsidRPr="00361BE8">
        <w:rPr>
          <w:rFonts w:ascii="Arial Narrow" w:hAnsi="Arial Narrow"/>
          <w:lang w:val="pt-BR"/>
          <w:rPrChange w:id="11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aludida</w:t>
      </w:r>
      <w:r w:rsidR="002B6491" w:rsidRPr="00361BE8">
        <w:rPr>
          <w:rFonts w:ascii="Arial Narrow" w:hAnsi="Arial Narrow"/>
          <w:lang w:val="pt-BR"/>
          <w:rPrChange w:id="11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lang w:val="pt-BR"/>
          <w:rPrChange w:id="111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2B6491" w:rsidRPr="00361BE8">
        <w:rPr>
          <w:rFonts w:ascii="Arial Narrow" w:hAnsi="Arial Narrow"/>
          <w:lang w:val="pt-BR"/>
          <w:rPrChange w:id="111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lang w:val="pt-BR"/>
          <w:rPrChange w:id="11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que</w:t>
      </w:r>
      <w:r w:rsidR="002B6491" w:rsidRPr="00361BE8">
        <w:rPr>
          <w:rFonts w:ascii="Arial Narrow" w:hAnsi="Arial Narrow"/>
          <w:lang w:val="pt-BR"/>
          <w:rPrChange w:id="11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  <w:rPrChange w:id="111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1AC7381" w14:textId="7499A297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1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1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11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11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1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112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rPrChange w:id="112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ou </w:t>
      </w:r>
      <w:r w:rsidRPr="00361BE8">
        <w:rPr>
          <w:rFonts w:ascii="Arial Narrow" w:hAnsi="Arial Narrow"/>
          <w:rPrChange w:id="1123" w:author="Fernanda Menezes Burim" w:date="2021-07-26T11:33:00Z">
            <w:rPr>
              <w:rFonts w:ascii="Arial Narrow" w:hAnsi="Arial Narrow"/>
              <w:sz w:val="22"/>
            </w:rPr>
          </w:rPrChange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124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25EC4643" w14:textId="0A1D7480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2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26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 xml:space="preserve">O </w:t>
      </w:r>
      <w:r w:rsidR="00046143" w:rsidRPr="00361BE8">
        <w:rPr>
          <w:rFonts w:ascii="Arial Narrow" w:hAnsi="Arial Narrow"/>
          <w:b/>
          <w:rPrChange w:id="11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1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1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banco </w:t>
      </w:r>
      <w:r w:rsidRPr="00361BE8">
        <w:rPr>
          <w:rFonts w:ascii="Arial Narrow" w:hAnsi="Arial Narrow"/>
          <w:rPrChange w:id="1130" w:author="Fernanda Menezes Burim" w:date="2021-07-26T11:33:00Z">
            <w:rPr>
              <w:rFonts w:ascii="Arial Narrow" w:hAnsi="Arial Narrow"/>
              <w:sz w:val="22"/>
            </w:rPr>
          </w:rPrChange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13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803252B" w14:textId="29510AC6" w:rsidR="00AF5DE7" w:rsidRPr="00361BE8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3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33" w:author="Fernanda Menezes Burim" w:date="2021-07-26T11:33:00Z">
            <w:rPr>
              <w:rFonts w:ascii="Arial Narrow" w:hAnsi="Arial Narrow"/>
              <w:sz w:val="22"/>
            </w:rPr>
          </w:rPrChange>
        </w:rPr>
        <w:t>O</w:t>
      </w:r>
      <w:r w:rsidR="00AF5DE7" w:rsidRPr="00361BE8">
        <w:rPr>
          <w:rFonts w:ascii="Arial Narrow" w:hAnsi="Arial Narrow"/>
          <w:rPrChange w:id="11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046143" w:rsidRPr="00361BE8">
        <w:rPr>
          <w:rFonts w:ascii="Arial Narrow" w:hAnsi="Arial Narrow"/>
          <w:b/>
          <w:rPrChange w:id="11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1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="00AF5DE7" w:rsidRPr="00361BE8">
        <w:rPr>
          <w:rFonts w:ascii="Arial Narrow" w:hAnsi="Arial Narrow"/>
          <w:b/>
          <w:rPrChange w:id="11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banco </w:t>
      </w:r>
      <w:r w:rsidR="00AF5DE7" w:rsidRPr="00361BE8">
        <w:rPr>
          <w:rFonts w:ascii="Arial Narrow" w:hAnsi="Arial Narrow"/>
          <w:rPrChange w:id="1138" w:author="Fernanda Menezes Burim" w:date="2021-07-26T11:33:00Z">
            <w:rPr>
              <w:rFonts w:ascii="Arial Narrow" w:hAnsi="Arial Narrow"/>
              <w:sz w:val="22"/>
            </w:rPr>
          </w:rPrChange>
        </w:rPr>
        <w:t>não está obrigado a verificar a veracidade da notificação</w:t>
      </w:r>
      <w:r w:rsidR="00882723" w:rsidRPr="00361BE8">
        <w:rPr>
          <w:rFonts w:ascii="Arial Narrow" w:hAnsi="Arial Narrow"/>
          <w:rPrChange w:id="113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que lhe for entregue</w:t>
      </w:r>
      <w:r w:rsidR="00AF5DE7" w:rsidRPr="00361BE8">
        <w:rPr>
          <w:rFonts w:ascii="Arial Narrow" w:hAnsi="Arial Narrow"/>
          <w:rPrChange w:id="114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14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5D80EDE" w14:textId="1CC8B24E" w:rsidR="00FB063E" w:rsidRPr="00361BE8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4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4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114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1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14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banco </w:t>
      </w:r>
      <w:r w:rsidRPr="00361BE8">
        <w:rPr>
          <w:rFonts w:ascii="Arial Narrow" w:hAnsi="Arial Narrow"/>
          <w:rPrChange w:id="1147" w:author="Fernanda Menezes Burim" w:date="2021-07-26T11:33:00Z">
            <w:rPr>
              <w:rFonts w:ascii="Arial Narrow" w:hAnsi="Arial Narrow"/>
              <w:sz w:val="22"/>
            </w:rPr>
          </w:rPrChange>
        </w:rPr>
        <w:t>não será responsável</w:t>
      </w:r>
      <w:r w:rsidR="007A1A3E" w:rsidRPr="00361BE8">
        <w:rPr>
          <w:rFonts w:ascii="Arial Narrow" w:hAnsi="Arial Narrow"/>
          <w:rPrChange w:id="114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1149" w:author="Fernanda Menezes Burim" w:date="2021-07-26T11:33:00Z">
            <w:rPr>
              <w:rFonts w:ascii="Arial Narrow" w:hAnsi="Arial Narrow"/>
              <w:sz w:val="22"/>
            </w:rPr>
          </w:rPrChange>
        </w:rPr>
        <w:t>se os valores depositados na</w:t>
      </w:r>
      <w:r w:rsidR="009C5AB9">
        <w:rPr>
          <w:rFonts w:ascii="Arial Narrow" w:hAnsi="Arial Narrow"/>
          <w:lang w:val="pt-BR"/>
          <w:rPrChange w:id="11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115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115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9C5AB9">
        <w:rPr>
          <w:rFonts w:ascii="Arial Narrow" w:hAnsi="Arial Narrow"/>
          <w:b/>
          <w:lang w:val="pt-BR"/>
          <w:rPrChange w:id="115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115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9C5AB9">
        <w:rPr>
          <w:rFonts w:ascii="Arial Narrow" w:hAnsi="Arial Narrow"/>
          <w:b/>
          <w:lang w:val="pt-BR"/>
          <w:rPrChange w:id="115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115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11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rPrChange w:id="11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15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16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banco </w:t>
      </w:r>
      <w:r w:rsidRPr="00361BE8">
        <w:rPr>
          <w:rFonts w:ascii="Arial Narrow" w:hAnsi="Arial Narrow"/>
          <w:rPrChange w:id="1161" w:author="Fernanda Menezes Burim" w:date="2021-07-26T11:33:00Z">
            <w:rPr>
              <w:rFonts w:ascii="Arial Narrow" w:hAnsi="Arial Narrow"/>
              <w:sz w:val="22"/>
            </w:rPr>
          </w:rPrChange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rPrChange w:id="11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rPrChange w:id="116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</w:p>
    <w:p w14:paraId="1DDA7642" w14:textId="1798249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6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65" w:author="Fernanda Menezes Burim" w:date="2021-07-26T11:33:00Z">
            <w:rPr>
              <w:rFonts w:ascii="Arial Narrow" w:hAnsi="Arial Narrow"/>
              <w:sz w:val="22"/>
            </w:rPr>
          </w:rPrChange>
        </w:rPr>
        <w:t>Este contrato é</w:t>
      </w:r>
      <w:r w:rsidR="00016571" w:rsidRPr="00361BE8">
        <w:rPr>
          <w:rFonts w:ascii="Arial Narrow" w:hAnsi="Arial Narrow"/>
          <w:lang w:val="pt-BR"/>
          <w:rPrChange w:id="11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celebrado</w:t>
      </w:r>
      <w:r w:rsidRPr="00361BE8">
        <w:rPr>
          <w:rFonts w:ascii="Arial Narrow" w:hAnsi="Arial Narrow"/>
          <w:rPrChange w:id="116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sz w:val="24"/>
          <w:rPrChange w:id="1168" w:author="Fernanda Menezes Burim" w:date="2021-07-26T11:33:00Z">
            <w:rPr>
              <w:rFonts w:ascii="Arial Narrow" w:eastAsia="Arial Unicode MS" w:hAnsi="Arial Narrow"/>
              <w:sz w:val="22"/>
            </w:rPr>
          </w:rPrChange>
        </w:rPr>
      </w:pPr>
    </w:p>
    <w:p w14:paraId="120561EF" w14:textId="0E62857E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11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1170" w:author="Fernanda Menezes Burim" w:date="2021-07-26T11:33:00Z">
            <w:rPr>
              <w:rFonts w:ascii="Arial Narrow" w:hAnsi="Arial Narrow"/>
              <w:sz w:val="22"/>
            </w:rPr>
          </w:rPrChange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lang w:val="pt-BR"/>
          <w:rPrChange w:id="11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sendo certo que o </w:t>
      </w:r>
      <w:r w:rsidR="00A12F94" w:rsidRPr="00361BE8">
        <w:rPr>
          <w:rFonts w:ascii="Arial Narrow" w:hAnsi="Arial Narrow"/>
          <w:b/>
          <w:lang w:val="pt-BR"/>
          <w:rPrChange w:id="117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A12F94" w:rsidRPr="00361BE8">
        <w:rPr>
          <w:rFonts w:ascii="Arial Narrow" w:hAnsi="Arial Narrow"/>
          <w:lang w:val="pt-BR"/>
          <w:rPrChange w:id="11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lang w:val="pt-BR"/>
          <w:rPrChange w:id="11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sz w:val="24"/>
          <w:rPrChange w:id="1175" w:author="Fernanda Menezes Burim" w:date="2021-07-26T11:33:00Z">
            <w:rPr>
              <w:rFonts w:ascii="Arial Narrow" w:eastAsia="Arial Unicode MS" w:hAnsi="Arial Narrow"/>
              <w:sz w:val="22"/>
            </w:rPr>
          </w:rPrChange>
        </w:rPr>
      </w:pPr>
    </w:p>
    <w:p w14:paraId="2EE6E479" w14:textId="293C445F" w:rsidR="00AF5DE7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7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7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117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17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1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118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rPrChange w:id="118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FE4C979" w14:textId="08418CAE" w:rsidR="005F79E5" w:rsidRPr="00361BE8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18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18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obrigam-se a apresentar ao </w:t>
      </w:r>
      <w:r w:rsidRPr="00361BE8">
        <w:rPr>
          <w:rFonts w:ascii="Arial Narrow" w:hAnsi="Arial Narrow"/>
          <w:b/>
          <w:rPrChange w:id="118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rPrChange w:id="118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sempre que solicitado, os atos constitutivos </w:t>
      </w:r>
      <w:r w:rsidR="00154038" w:rsidRPr="00361BE8">
        <w:rPr>
          <w:rFonts w:ascii="Arial Narrow" w:hAnsi="Arial Narrow"/>
          <w:rPrChange w:id="1187" w:author="Fernanda Menezes Burim" w:date="2021-07-26T11:33:00Z">
            <w:rPr>
              <w:rFonts w:ascii="Arial Narrow" w:hAnsi="Arial Narrow"/>
              <w:sz w:val="22"/>
            </w:rPr>
          </w:rPrChange>
        </w:rPr>
        <w:t>da pessoa jurídica</w:t>
      </w:r>
      <w:r w:rsidR="00747108" w:rsidRPr="00361BE8">
        <w:rPr>
          <w:rFonts w:ascii="Arial Narrow" w:hAnsi="Arial Narrow"/>
          <w:lang w:val="pt-BR"/>
          <w:rPrChange w:id="11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devidamente registrada no </w:t>
      </w:r>
      <w:r w:rsidR="00E11525" w:rsidRPr="00361BE8">
        <w:rPr>
          <w:rFonts w:ascii="Arial Narrow" w:hAnsi="Arial Narrow"/>
          <w:lang w:val="pt-BR"/>
          <w:rPrChange w:id="11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ó</w:t>
      </w:r>
      <w:r w:rsidR="00747108" w:rsidRPr="00361BE8">
        <w:rPr>
          <w:rFonts w:ascii="Arial Narrow" w:hAnsi="Arial Narrow"/>
          <w:lang w:val="pt-BR"/>
          <w:rPrChange w:id="11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rgão competente e, se tratando de pessoa jurídica</w:t>
      </w:r>
      <w:r w:rsidR="00154038" w:rsidRPr="00361BE8">
        <w:rPr>
          <w:rFonts w:ascii="Arial Narrow" w:hAnsi="Arial Narrow"/>
          <w:rPrChange w:id="119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119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estrangeira </w:t>
      </w:r>
      <w:ins w:id="1193" w:author="Fernanda Menezes Burim" w:date="2021-07-26T11:33:00Z">
        <w:r w:rsidR="00B66E60">
          <w:rPr>
            <w:rFonts w:ascii="Arial Narrow" w:hAnsi="Arial Narrow"/>
            <w:szCs w:val="24"/>
            <w:lang w:val="pt-BR"/>
          </w:rPr>
          <w:t>que se</w:t>
        </w:r>
      </w:ins>
      <w:ins w:id="1194" w:author="Leonardo Barboni Rosa" w:date="2021-07-27T11:14:00Z">
        <w:r w:rsidR="00E71825">
          <w:rPr>
            <w:rFonts w:ascii="Arial Narrow" w:hAnsi="Arial Narrow"/>
            <w:szCs w:val="24"/>
            <w:lang w:val="pt-BR"/>
          </w:rPr>
          <w:t>ja ou se</w:t>
        </w:r>
      </w:ins>
      <w:ins w:id="1195" w:author="Fernanda Menezes Burim" w:date="2021-07-26T11:33:00Z">
        <w:r w:rsidR="00B66E60">
          <w:rPr>
            <w:rFonts w:ascii="Arial Narrow" w:hAnsi="Arial Narrow"/>
            <w:szCs w:val="24"/>
            <w:lang w:val="pt-BR"/>
          </w:rPr>
          <w:t xml:space="preserve"> torne parte </w:t>
        </w:r>
      </w:ins>
      <w:r w:rsidR="00154038" w:rsidRPr="00361BE8">
        <w:rPr>
          <w:rFonts w:ascii="Arial Narrow" w:hAnsi="Arial Narrow"/>
          <w:rPrChange w:id="1196" w:author="Fernanda Menezes Burim" w:date="2021-07-26T11:33:00Z">
            <w:rPr>
              <w:rFonts w:ascii="Arial Narrow" w:hAnsi="Arial Narrow"/>
              <w:sz w:val="22"/>
            </w:rPr>
          </w:rPrChange>
        </w:rPr>
        <w:t>signatária deste instrumento, se</w:t>
      </w:r>
      <w:r w:rsidR="00747108" w:rsidRPr="00361BE8">
        <w:rPr>
          <w:rFonts w:ascii="Arial Narrow" w:hAnsi="Arial Narrow"/>
          <w:lang w:val="pt-BR"/>
          <w:rPrChange w:id="119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rá necessário o envio dos documentos societários</w:t>
      </w:r>
      <w:r w:rsidR="00154038" w:rsidRPr="00361BE8">
        <w:rPr>
          <w:rFonts w:ascii="Arial Narrow" w:hAnsi="Arial Narrow"/>
          <w:rPrChange w:id="119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119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devidamente notarizados, consularizados </w:t>
      </w:r>
      <w:r w:rsidR="00EB726D" w:rsidRPr="00361BE8">
        <w:rPr>
          <w:rFonts w:ascii="Arial Narrow" w:hAnsi="Arial Narrow"/>
          <w:lang w:val="pt-BR"/>
          <w:rPrChange w:id="12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ou apostilados, conforme o caso, </w:t>
      </w:r>
      <w:r w:rsidRPr="00361BE8">
        <w:rPr>
          <w:rFonts w:ascii="Arial Narrow" w:hAnsi="Arial Narrow"/>
          <w:rPrChange w:id="1201" w:author="Fernanda Menezes Burim" w:date="2021-07-26T11:33:00Z">
            <w:rPr>
              <w:rFonts w:ascii="Arial Narrow" w:hAnsi="Arial Narrow"/>
              <w:sz w:val="22"/>
            </w:rPr>
          </w:rPrChange>
        </w:rPr>
        <w:t>e traduzidos por tradutor juramentado</w:t>
      </w:r>
      <w:r w:rsidR="001F486D" w:rsidRPr="00361BE8">
        <w:rPr>
          <w:rFonts w:ascii="Arial Narrow" w:hAnsi="Arial Narrow"/>
          <w:rPrChange w:id="1202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rPrChange w:id="120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F0A9AEA" w14:textId="43C73162" w:rsidR="00231BFA" w:rsidRPr="00361BE8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rPrChange w:id="120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2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Os Anexos rubricados pelas </w:t>
      </w:r>
      <w:r w:rsidR="002618F2" w:rsidRPr="00361BE8">
        <w:rPr>
          <w:rFonts w:ascii="Arial Narrow" w:hAnsi="Arial Narrow"/>
          <w:rPrChange w:id="1206" w:author="Fernanda Menezes Burim" w:date="2021-07-26T11:33:00Z">
            <w:rPr>
              <w:rFonts w:ascii="Arial Narrow" w:hAnsi="Arial Narrow"/>
              <w:sz w:val="22"/>
            </w:rPr>
          </w:rPrChange>
        </w:rPr>
        <w:t>partes integram este contrato</w:t>
      </w:r>
      <w:r w:rsidR="002D7DF3" w:rsidRPr="00361BE8">
        <w:rPr>
          <w:rFonts w:ascii="Arial Narrow" w:hAnsi="Arial Narrow"/>
          <w:rPrChange w:id="120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qua</w:t>
      </w:r>
      <w:r w:rsidR="002D7DF3" w:rsidRPr="00361BE8">
        <w:rPr>
          <w:rFonts w:ascii="Arial Narrow" w:hAnsi="Arial Narrow"/>
          <w:lang w:val="pt-BR"/>
          <w:rPrChange w:id="12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is</w:t>
      </w:r>
      <w:r w:rsidR="002D7DF3" w:rsidRPr="00361BE8">
        <w:rPr>
          <w:rFonts w:ascii="Arial Narrow" w:hAnsi="Arial Narrow"/>
          <w:rPrChange w:id="1209" w:author="Fernanda Menezes Burim" w:date="2021-07-26T11:33:00Z">
            <w:rPr>
              <w:rFonts w:ascii="Arial Narrow" w:hAnsi="Arial Narrow"/>
              <w:sz w:val="22"/>
            </w:rPr>
          </w:rPrChange>
        </w:rPr>
        <w:t>quer alteraç</w:t>
      </w:r>
      <w:r w:rsidR="002D7DF3" w:rsidRPr="00361BE8">
        <w:rPr>
          <w:rFonts w:ascii="Arial Narrow" w:hAnsi="Arial Narrow"/>
          <w:lang w:val="pt-BR"/>
          <w:rPrChange w:id="12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ões </w:t>
      </w:r>
      <w:r w:rsidR="00825A54" w:rsidRPr="00361BE8">
        <w:rPr>
          <w:rFonts w:ascii="Arial Narrow" w:hAnsi="Arial Narrow"/>
          <w:lang w:val="pt-BR"/>
          <w:rPrChange w:id="12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aos seus conteúdos</w:t>
      </w:r>
      <w:r w:rsidR="002D7DF3" w:rsidRPr="00361BE8">
        <w:rPr>
          <w:rFonts w:ascii="Arial Narrow" w:hAnsi="Arial Narrow"/>
          <w:rPrChange w:id="121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somente produzir</w:t>
      </w:r>
      <w:r w:rsidR="002D7DF3" w:rsidRPr="00361BE8">
        <w:rPr>
          <w:rFonts w:ascii="Arial Narrow" w:hAnsi="Arial Narrow"/>
          <w:lang w:val="pt-BR"/>
          <w:rPrChange w:id="12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ão</w:t>
      </w:r>
      <w:r w:rsidR="002D7DF3" w:rsidRPr="00361BE8">
        <w:rPr>
          <w:rFonts w:ascii="Arial Narrow" w:hAnsi="Arial Narrow"/>
          <w:rPrChange w:id="121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efeitos a partir d</w:t>
      </w:r>
      <w:r w:rsidR="002D7DF3" w:rsidRPr="00361BE8">
        <w:rPr>
          <w:rFonts w:ascii="Arial Narrow" w:hAnsi="Arial Narrow"/>
          <w:lang w:val="pt-BR"/>
          <w:rPrChange w:id="121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celebração de </w:t>
      </w:r>
      <w:r w:rsidR="002D7DF3" w:rsidRPr="00361BE8">
        <w:rPr>
          <w:rFonts w:ascii="Arial Narrow" w:hAnsi="Arial Narrow"/>
          <w:rPrChange w:id="1216" w:author="Fernanda Menezes Burim" w:date="2021-07-26T11:33:00Z">
            <w:rPr>
              <w:rFonts w:ascii="Arial Narrow" w:hAnsi="Arial Narrow"/>
              <w:sz w:val="22"/>
            </w:rPr>
          </w:rPrChange>
        </w:rPr>
        <w:t>aditamento</w:t>
      </w:r>
      <w:r w:rsidR="002D7DF3" w:rsidRPr="00361BE8">
        <w:rPr>
          <w:rFonts w:ascii="Arial Narrow" w:hAnsi="Arial Narrow"/>
          <w:lang w:val="pt-BR"/>
          <w:rPrChange w:id="121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por escrito, assinado por todas as partes</w:t>
      </w:r>
      <w:r w:rsidR="00703A49" w:rsidRPr="00361BE8">
        <w:rPr>
          <w:rFonts w:ascii="Arial Narrow" w:hAnsi="Arial Narrow"/>
          <w:lang w:val="pt-BR"/>
          <w:rPrChange w:id="12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ressalvado</w:t>
      </w:r>
      <w:r w:rsidR="00BD612F" w:rsidRPr="00361BE8">
        <w:rPr>
          <w:rFonts w:ascii="Arial Narrow" w:hAnsi="Arial Narrow"/>
          <w:lang w:val="pt-BR"/>
          <w:rPrChange w:id="121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703A49" w:rsidRPr="00361BE8">
        <w:rPr>
          <w:rFonts w:ascii="Arial Narrow" w:hAnsi="Arial Narrow"/>
          <w:lang w:val="pt-BR"/>
          <w:rPrChange w:id="12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os casos previstos neste contrato</w:t>
      </w:r>
      <w:r w:rsidR="002D7DF3" w:rsidRPr="00361BE8">
        <w:rPr>
          <w:rFonts w:ascii="Arial Narrow" w:hAnsi="Arial Narrow"/>
          <w:lang w:val="pt-BR"/>
          <w:rPrChange w:id="122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lang w:val="x-none"/>
          <w:rPrChange w:id="1222" w:author="Fernanda Menezes Burim" w:date="2021-07-26T11:33:00Z">
            <w:rPr>
              <w:rFonts w:ascii="Arial Narrow" w:hAnsi="Arial Narrow"/>
              <w:sz w:val="22"/>
              <w:lang w:val="x-none"/>
            </w:rPr>
          </w:rPrChange>
        </w:rPr>
      </w:pPr>
    </w:p>
    <w:p w14:paraId="47EA8639" w14:textId="1FD5587F" w:rsidR="00DB76F2" w:rsidRPr="004E1078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  <w:rPrChange w:id="12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122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obrigam-se a enviar </w:t>
      </w:r>
      <w:r w:rsidRPr="00361BE8">
        <w:rPr>
          <w:rFonts w:ascii="Arial Narrow" w:hAnsi="Arial Narrow"/>
          <w:lang w:val="pt-BR"/>
          <w:rPrChange w:id="12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ao </w:t>
      </w:r>
      <w:r w:rsidRPr="00361BE8">
        <w:rPr>
          <w:rFonts w:ascii="Arial Narrow" w:hAnsi="Arial Narrow"/>
          <w:b/>
          <w:lang w:val="pt-BR"/>
          <w:rPrChange w:id="122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913006" w:rsidRPr="00361BE8">
        <w:rPr>
          <w:rFonts w:ascii="Arial Narrow" w:hAnsi="Arial Narrow"/>
          <w:b/>
          <w:rPrChange w:id="12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913006" w:rsidRPr="00361BE8">
        <w:rPr>
          <w:rFonts w:ascii="Arial Narrow" w:hAnsi="Arial Narrow"/>
          <w:rPrChange w:id="122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 endereço indicado no Anexo III, </w:t>
      </w:r>
      <w:r w:rsidRPr="00361BE8">
        <w:rPr>
          <w:rFonts w:ascii="Arial Narrow" w:hAnsi="Arial Narrow"/>
          <w:lang w:val="pt-BR"/>
          <w:rPrChange w:id="12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as vias assinadas</w:t>
      </w:r>
      <w:r w:rsidR="00016571" w:rsidRPr="00361BE8">
        <w:rPr>
          <w:rFonts w:ascii="Arial Narrow" w:hAnsi="Arial Narrow"/>
          <w:lang w:val="pt-BR"/>
          <w:rPrChange w:id="12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deste instrumento</w:t>
      </w:r>
      <w:r w:rsidR="001D6C92" w:rsidRPr="00361BE8">
        <w:rPr>
          <w:rFonts w:ascii="Arial Narrow" w:hAnsi="Arial Narrow"/>
          <w:lang w:val="pt-BR"/>
          <w:rPrChange w:id="12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A96957">
        <w:rPr>
          <w:rFonts w:ascii="Arial Narrow" w:hAnsi="Arial Narrow"/>
          <w:lang w:val="pt-BR"/>
          <w:rPrChange w:id="12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eventuais</w:t>
      </w:r>
      <w:r w:rsidR="001D6C92" w:rsidRPr="00361BE8">
        <w:rPr>
          <w:rFonts w:ascii="Arial Narrow" w:hAnsi="Arial Narrow"/>
          <w:lang w:val="pt-BR"/>
          <w:rPrChange w:id="12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aditamentos</w:t>
      </w:r>
      <w:r w:rsidR="00913006" w:rsidRPr="00361BE8">
        <w:rPr>
          <w:rFonts w:ascii="Arial Narrow" w:hAnsi="Arial Narrow"/>
          <w:rPrChange w:id="1234" w:author="Fernanda Menezes Burim" w:date="2021-07-26T11:33:00Z">
            <w:rPr>
              <w:rFonts w:ascii="Arial Narrow" w:hAnsi="Arial Narrow"/>
              <w:sz w:val="22"/>
            </w:rPr>
          </w:rPrChange>
        </w:rPr>
        <w:t>, bem como o Anexo V deste contrato</w:t>
      </w:r>
      <w:r w:rsidR="00913006" w:rsidRPr="00361BE8">
        <w:rPr>
          <w:rFonts w:ascii="Arial Narrow" w:hAnsi="Arial Narrow"/>
          <w:lang w:val="pt-BR"/>
          <w:rPrChange w:id="12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Pr="00361BE8">
        <w:rPr>
          <w:rFonts w:ascii="Arial Narrow" w:hAnsi="Arial Narrow"/>
          <w:lang w:val="pt-BR"/>
          <w:rPrChange w:id="12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com firma reconhecida, </w:t>
      </w:r>
      <w:r w:rsidR="00016571" w:rsidRPr="00361BE8">
        <w:rPr>
          <w:rFonts w:ascii="Arial Narrow" w:hAnsi="Arial Narrow"/>
          <w:lang w:val="pt-BR"/>
          <w:rPrChange w:id="12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bem como as </w:t>
      </w:r>
      <w:r w:rsidRPr="00361BE8">
        <w:rPr>
          <w:rFonts w:ascii="Arial Narrow" w:hAnsi="Arial Narrow"/>
          <w:lang w:val="pt-BR"/>
          <w:rPrChange w:id="123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cópia</w:t>
      </w:r>
      <w:r w:rsidR="00016571" w:rsidRPr="00361BE8">
        <w:rPr>
          <w:rFonts w:ascii="Arial Narrow" w:hAnsi="Arial Narrow"/>
          <w:lang w:val="pt-BR"/>
          <w:rPrChange w:id="12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lang w:val="pt-BR"/>
          <w:rPrChange w:id="12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autenticada</w:t>
      </w:r>
      <w:r w:rsidR="00016571" w:rsidRPr="00361BE8">
        <w:rPr>
          <w:rFonts w:ascii="Arial Narrow" w:hAnsi="Arial Narrow"/>
          <w:lang w:val="pt-BR"/>
          <w:rPrChange w:id="12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lang w:val="pt-BR"/>
          <w:rPrChange w:id="12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da </w:t>
      </w:r>
      <w:r w:rsidRPr="00361BE8">
        <w:rPr>
          <w:rFonts w:ascii="Arial Narrow" w:hAnsi="Arial Narrow"/>
          <w:rPrChange w:id="1243" w:author="Fernanda Menezes Burim" w:date="2021-07-26T11:33:00Z">
            <w:rPr>
              <w:rFonts w:ascii="Arial Narrow" w:hAnsi="Arial Narrow"/>
              <w:sz w:val="22"/>
            </w:rPr>
          </w:rPrChange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lang w:val="pt-BR"/>
          <w:rPrChange w:id="12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="00626B3F" w:rsidRPr="00361BE8">
        <w:rPr>
          <w:rFonts w:ascii="Arial Narrow" w:hAnsi="Arial Narrow"/>
          <w:lang w:val="pt-BR"/>
          <w:rPrChange w:id="12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sem prejuízo do disposto na </w:t>
      </w:r>
      <w:r w:rsidR="00630AD9" w:rsidRPr="00361BE8">
        <w:rPr>
          <w:rFonts w:ascii="Arial Narrow" w:hAnsi="Arial Narrow"/>
          <w:lang w:val="pt-BR"/>
          <w:rPrChange w:id="12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cláusula 6.4 </w:t>
      </w:r>
      <w:r w:rsidR="00016571" w:rsidRPr="00361BE8">
        <w:rPr>
          <w:rFonts w:ascii="Arial Narrow" w:hAnsi="Arial Narrow"/>
          <w:lang w:val="pt-BR"/>
          <w:rPrChange w:id="12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deste contrato</w:t>
      </w:r>
      <w:r w:rsidRPr="00361BE8">
        <w:rPr>
          <w:rFonts w:ascii="Arial Narrow" w:hAnsi="Arial Narrow"/>
          <w:rPrChange w:id="1248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="00BA046A">
        <w:rPr>
          <w:rFonts w:ascii="Arial Narrow" w:hAnsi="Arial Narrow"/>
          <w:lang w:val="pt-BR"/>
          <w:rPrChange w:id="124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Nos casos em que este instrumento e eventuais aditamentos sejam assinados pelas partes com assinatura digital, conforme parâmetros aceitos pelo </w:t>
      </w:r>
      <w:r w:rsidR="00BA046A">
        <w:rPr>
          <w:rFonts w:ascii="Arial Narrow" w:hAnsi="Arial Narrow"/>
          <w:b/>
          <w:lang w:val="pt-BR"/>
          <w:rPrChange w:id="125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BA046A">
        <w:rPr>
          <w:rFonts w:ascii="Arial Narrow" w:hAnsi="Arial Narrow"/>
          <w:lang w:val="pt-BR"/>
          <w:rPrChange w:id="12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as partes estão dispensadas do reconhecimento de firma.</w:t>
      </w:r>
    </w:p>
    <w:p w14:paraId="45955A80" w14:textId="77777777" w:rsidR="00DB76F2" w:rsidRPr="004E1078" w:rsidRDefault="00DB76F2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  <w:rPrChange w:id="12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1253" w:author="Fernanda Menezes Burim" w:date="2021-07-26T11:33:00Z">
          <w:pPr>
            <w:pStyle w:val="Corpodetexto"/>
            <w:spacing w:line="240" w:lineRule="auto"/>
          </w:pPr>
        </w:pPrChange>
      </w:pPr>
    </w:p>
    <w:p w14:paraId="6EDC5C67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54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16D1BDBA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55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0768480A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56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46A05557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57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0FF6BCCE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58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07B5E848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59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689CC388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60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61062D25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61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44FEBE21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62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7BD0E215" w14:textId="77777777" w:rsidR="00DB76F2" w:rsidRPr="00AD3757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del w:id="1263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7030C077" w14:textId="2953E4DD" w:rsidR="002559AF" w:rsidRPr="00361BE8" w:rsidRDefault="002559AF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lang w:val="pt-BR"/>
          <w:rPrChange w:id="12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1265" w:author="Fernanda Menezes Burim" w:date="2021-07-26T11:33:00Z">
          <w:pPr>
            <w:pStyle w:val="Corpodetexto"/>
            <w:numPr>
              <w:ilvl w:val="2"/>
              <w:numId w:val="7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  <w:r w:rsidRPr="00361BE8">
        <w:rPr>
          <w:rFonts w:ascii="Arial Narrow" w:hAnsi="Arial Narrow"/>
          <w:rPrChange w:id="126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reconhecem, ainda, que o </w:t>
      </w:r>
      <w:bookmarkStart w:id="1267" w:name="_Hlk43997306"/>
      <w:r w:rsidRPr="00361BE8">
        <w:rPr>
          <w:rFonts w:ascii="Arial Narrow" w:hAnsi="Arial Narrow"/>
          <w:b/>
          <w:rPrChange w:id="126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bookmarkEnd w:id="1267"/>
      <w:r w:rsidRPr="00361BE8">
        <w:rPr>
          <w:rFonts w:ascii="Arial Narrow" w:hAnsi="Arial Narrow"/>
          <w:rPrChange w:id="1269" w:author="Fernanda Menezes Burim" w:date="2021-07-26T11:33:00Z">
            <w:rPr>
              <w:rFonts w:ascii="Arial Narrow" w:hAnsi="Arial Narrow"/>
              <w:sz w:val="22"/>
            </w:rPr>
          </w:rPrChange>
        </w:rPr>
        <w:t>não poderá movimentar a</w:t>
      </w:r>
      <w:r w:rsidR="002062A0">
        <w:rPr>
          <w:rFonts w:ascii="Arial Narrow" w:hAnsi="Arial Narrow"/>
          <w:lang w:val="pt-BR"/>
          <w:rPrChange w:id="12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127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12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2062A0">
        <w:rPr>
          <w:rFonts w:ascii="Arial Narrow" w:hAnsi="Arial Narrow"/>
          <w:b/>
          <w:lang w:val="pt-BR"/>
          <w:rPrChange w:id="127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12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2062A0">
        <w:rPr>
          <w:rFonts w:ascii="Arial Narrow" w:hAnsi="Arial Narrow"/>
          <w:b/>
          <w:lang w:val="pt-BR"/>
          <w:rPrChange w:id="127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127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ou realizar qualquer aplicação sobre os recursos nela</w:t>
      </w:r>
      <w:r w:rsidR="002062A0">
        <w:rPr>
          <w:rFonts w:ascii="Arial Narrow" w:hAnsi="Arial Narrow"/>
          <w:lang w:val="pt-BR"/>
          <w:rPrChange w:id="127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127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mantidos antes do recebimento da documentação mencionada na cláusula 1</w:t>
      </w:r>
      <w:r w:rsidRPr="00361BE8">
        <w:rPr>
          <w:rFonts w:ascii="Arial Narrow" w:hAnsi="Arial Narrow"/>
          <w:lang w:val="pt-BR"/>
          <w:rPrChange w:id="12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1</w:t>
      </w:r>
      <w:r w:rsidRPr="00361BE8">
        <w:rPr>
          <w:rFonts w:ascii="Arial Narrow" w:hAnsi="Arial Narrow"/>
          <w:rPrChange w:id="1280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="005F79E5" w:rsidRPr="00361BE8">
        <w:rPr>
          <w:rFonts w:ascii="Arial Narrow" w:hAnsi="Arial Narrow"/>
          <w:lang w:val="pt-BR"/>
          <w:rPrChange w:id="12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1</w:t>
      </w:r>
      <w:r w:rsidR="00F03D79">
        <w:rPr>
          <w:rFonts w:ascii="Arial Narrow" w:hAnsi="Arial Narrow"/>
          <w:lang w:val="pt-BR"/>
          <w:rPrChange w:id="12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</w:t>
      </w:r>
      <w:r w:rsidRPr="00361BE8">
        <w:rPr>
          <w:rFonts w:ascii="Arial Narrow" w:hAnsi="Arial Narrow"/>
          <w:rPrChange w:id="1283" w:author="Fernanda Menezes Burim" w:date="2021-07-26T11:33:00Z">
            <w:rPr>
              <w:rFonts w:ascii="Arial Narrow" w:hAnsi="Arial Narrow"/>
              <w:sz w:val="22"/>
            </w:rPr>
          </w:rPrChange>
        </w:rPr>
        <w:t>, acima</w:t>
      </w:r>
      <w:r w:rsidR="00016571" w:rsidRPr="00361BE8">
        <w:rPr>
          <w:rFonts w:ascii="Arial Narrow" w:hAnsi="Arial Narrow"/>
          <w:lang w:val="pt-BR"/>
          <w:rPrChange w:id="12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="00626B3F" w:rsidRPr="00361BE8">
        <w:rPr>
          <w:rFonts w:ascii="Arial Narrow" w:hAnsi="Arial Narrow"/>
          <w:lang w:val="pt-BR"/>
          <w:rPrChange w:id="12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sem prejuízo do disposto na </w:t>
      </w:r>
      <w:r w:rsidR="00016571" w:rsidRPr="00361BE8">
        <w:rPr>
          <w:rFonts w:ascii="Arial Narrow" w:hAnsi="Arial Narrow"/>
          <w:lang w:val="pt-BR"/>
          <w:rPrChange w:id="12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cláusula 6.</w:t>
      </w:r>
      <w:r w:rsidR="00630AD9" w:rsidRPr="00361BE8">
        <w:rPr>
          <w:rFonts w:ascii="Arial Narrow" w:hAnsi="Arial Narrow"/>
          <w:lang w:val="pt-BR"/>
          <w:rPrChange w:id="12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</w:t>
      </w:r>
      <w:r w:rsidR="00016571" w:rsidRPr="00361BE8">
        <w:rPr>
          <w:rFonts w:ascii="Arial Narrow" w:hAnsi="Arial Narrow"/>
          <w:lang w:val="pt-BR"/>
          <w:rPrChange w:id="12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deste contrato</w:t>
      </w:r>
      <w:r w:rsidRPr="00361BE8">
        <w:rPr>
          <w:rFonts w:ascii="Arial Narrow" w:hAnsi="Arial Narrow"/>
          <w:rPrChange w:id="1289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lang w:val="pt-BR"/>
          <w:rPrChange w:id="12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846EB13" w14:textId="4032724B" w:rsidR="006C26F4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lang w:val="pt-BR"/>
          <w:rPrChange w:id="12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129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Para fins deste contrato, o fuso horário a ser considerado é o de Brasília.</w:t>
      </w:r>
    </w:p>
    <w:p w14:paraId="5287035A" w14:textId="55BEAE4D" w:rsidR="00A46C58" w:rsidRPr="00A46C58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12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A46C58">
        <w:rPr>
          <w:rFonts w:ascii="Arial Narrow" w:hAnsi="Arial Narrow"/>
          <w:lang w:val="pt-BR"/>
          <w:rPrChange w:id="12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As </w:t>
      </w:r>
      <w:r w:rsidR="00A46C58" w:rsidRPr="00A46C58">
        <w:rPr>
          <w:rFonts w:ascii="Arial Narrow" w:hAnsi="Arial Narrow"/>
          <w:lang w:val="pt-BR"/>
          <w:rPrChange w:id="12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Partes, por si, suas controladoras, controladas, coligadas, administradores, acionistas com poderes de administração, e respectivos funcionários, em especial os que venham a ter </w:t>
      </w:r>
      <w:r w:rsidR="00A46C58" w:rsidRPr="00A46C58">
        <w:rPr>
          <w:rFonts w:ascii="Arial Narrow" w:hAnsi="Arial Narrow"/>
          <w:lang w:val="pt-BR"/>
          <w:rPrChange w:id="12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lastRenderedPageBreak/>
        <w:t xml:space="preserve">contato com a execução do presente </w:t>
      </w:r>
      <w:del w:id="1297" w:author="Leonardo Barboni Rosa" w:date="2021-07-27T11:14:00Z">
        <w:r w:rsidR="00A46C58" w:rsidRPr="00A46C58" w:rsidDel="00E71825">
          <w:rPr>
            <w:rFonts w:ascii="Arial Narrow" w:hAnsi="Arial Narrow"/>
            <w:lang w:val="pt-BR"/>
            <w:rPrChange w:id="1298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>C</w:delText>
        </w:r>
      </w:del>
      <w:ins w:id="1299" w:author="Leonardo Barboni Rosa" w:date="2021-07-27T11:14:00Z">
        <w:r w:rsidR="00E71825">
          <w:rPr>
            <w:rFonts w:ascii="Arial Narrow" w:hAnsi="Arial Narrow"/>
            <w:lang w:val="pt-BR"/>
          </w:rPr>
          <w:t>c</w:t>
        </w:r>
      </w:ins>
      <w:r w:rsidR="00A46C58" w:rsidRPr="00A46C58">
        <w:rPr>
          <w:rFonts w:ascii="Arial Narrow" w:hAnsi="Arial Narrow"/>
          <w:lang w:val="pt-BR"/>
          <w:rPrChange w:id="13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ontrato,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</w:t>
      </w:r>
      <w:del w:id="1301" w:author="Fernanda Menezes Burim" w:date="2021-07-26T11:33:00Z">
        <w:r w:rsidR="00A46C58" w:rsidRPr="00AD3757">
          <w:rPr>
            <w:rFonts w:ascii="Arial Narrow" w:hAnsi="Arial Narrow"/>
            <w:sz w:val="22"/>
            <w:szCs w:val="22"/>
            <w:lang w:val="pt-BR"/>
          </w:rPr>
          <w:delText>Partes</w:delText>
        </w:r>
      </w:del>
      <w:ins w:id="1302" w:author="Fernanda Menezes Burim" w:date="2021-07-26T11:33:00Z">
        <w:r w:rsidR="00783A62">
          <w:rPr>
            <w:rFonts w:ascii="Arial Narrow" w:hAnsi="Arial Narrow"/>
            <w:szCs w:val="24"/>
            <w:lang w:val="pt-BR"/>
          </w:rPr>
          <w:t>p</w:t>
        </w:r>
        <w:r w:rsidR="00783A62" w:rsidRPr="00A46C58">
          <w:rPr>
            <w:rFonts w:ascii="Arial Narrow" w:hAnsi="Arial Narrow"/>
            <w:szCs w:val="24"/>
            <w:lang w:val="pt-BR"/>
          </w:rPr>
          <w:t>artes</w:t>
        </w:r>
      </w:ins>
      <w:r w:rsidR="00783A62" w:rsidRPr="00A46C58">
        <w:rPr>
          <w:rFonts w:ascii="Arial Narrow" w:hAnsi="Arial Narrow"/>
          <w:lang w:val="pt-BR"/>
          <w:rPrChange w:id="13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A46C58" w:rsidRPr="00A46C58">
        <w:rPr>
          <w:rFonts w:ascii="Arial Narrow" w:hAnsi="Arial Narrow"/>
          <w:lang w:val="pt-BR"/>
          <w:rPrChange w:id="13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A46C58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lang w:val="pt-BR"/>
          <w:rPrChange w:id="13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D1BBB72" w14:textId="3F85A4F5" w:rsidR="007A340A" w:rsidRPr="007A340A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  <w:rPrChange w:id="13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13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30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3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Pr="00941817">
        <w:rPr>
          <w:rFonts w:ascii="Arial Narrow" w:hAnsi="Arial Narrow"/>
          <w:lang w:val="pt-BR"/>
          <w:rPrChange w:id="13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>
        <w:rPr>
          <w:rFonts w:ascii="Arial Narrow" w:hAnsi="Arial Narrow"/>
          <w:rPrChange w:id="131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31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31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31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3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3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31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941817">
        <w:rPr>
          <w:rFonts w:ascii="Arial Narrow" w:hAnsi="Arial Narrow"/>
          <w:lang w:val="pt-BR"/>
          <w:rPrChange w:id="13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2062A0">
        <w:rPr>
          <w:rFonts w:ascii="Arial Narrow" w:hAnsi="Arial Narrow"/>
          <w:lang w:val="pt-BR"/>
          <w:rPrChange w:id="131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o </w:t>
      </w:r>
      <w:r w:rsidR="002062A0">
        <w:rPr>
          <w:rFonts w:ascii="Arial Narrow" w:hAnsi="Arial Narrow"/>
          <w:b/>
          <w:lang w:val="pt-BR"/>
          <w:rPrChange w:id="132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F2603F" w:rsidRPr="00361BE8">
        <w:rPr>
          <w:rFonts w:ascii="Arial Narrow" w:hAnsi="Arial Narrow"/>
          <w:b/>
          <w:rPrChange w:id="13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7A340A" w:rsidRPr="007A340A">
        <w:rPr>
          <w:rFonts w:ascii="Arial Narrow" w:hAnsi="Arial Narrow"/>
          <w:lang w:val="pt-BR"/>
          <w:rPrChange w:id="132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por si, suas controladoras, afiliadas, controladas, coligadas, administradores, acionistas com poderes de administração e respectivos funcionários, declara</w:t>
      </w:r>
      <w:r w:rsidR="00F2603F">
        <w:rPr>
          <w:rFonts w:ascii="Arial Narrow" w:hAnsi="Arial Narrow"/>
          <w:lang w:val="pt-BR"/>
          <w:rPrChange w:id="13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m</w:t>
      </w:r>
      <w:r w:rsidR="007A340A" w:rsidRPr="007A340A">
        <w:rPr>
          <w:rFonts w:ascii="Arial Narrow" w:hAnsi="Arial Narrow"/>
          <w:lang w:val="pt-BR"/>
          <w:rPrChange w:id="13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neste ato, que est</w:t>
      </w:r>
      <w:r w:rsidR="00BA046A">
        <w:rPr>
          <w:rFonts w:ascii="Arial Narrow" w:hAnsi="Arial Narrow"/>
          <w:lang w:val="pt-BR"/>
          <w:rPrChange w:id="13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ão</w:t>
      </w:r>
      <w:r w:rsidR="007A340A" w:rsidRPr="007A340A">
        <w:rPr>
          <w:rFonts w:ascii="Arial Narrow" w:hAnsi="Arial Narrow"/>
          <w:lang w:val="pt-BR"/>
          <w:rPrChange w:id="13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>
        <w:rPr>
          <w:rFonts w:ascii="Arial Narrow" w:hAnsi="Arial Narrow"/>
          <w:lang w:val="pt-BR"/>
          <w:rPrChange w:id="13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(</w:t>
      </w:r>
      <w:r w:rsidR="007A340A" w:rsidRPr="007A340A">
        <w:rPr>
          <w:rFonts w:ascii="Arial Narrow" w:hAnsi="Arial Narrow"/>
          <w:lang w:val="pt-BR"/>
          <w:rPrChange w:id="13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ou  da jurisdição aplicável</w:t>
      </w:r>
      <w:r w:rsidR="00BA046A">
        <w:rPr>
          <w:rFonts w:ascii="Arial Narrow" w:hAnsi="Arial Narrow"/>
          <w:lang w:val="pt-BR"/>
          <w:rPrChange w:id="13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)</w:t>
      </w:r>
      <w:r w:rsidR="007A340A" w:rsidRPr="007A340A">
        <w:rPr>
          <w:rFonts w:ascii="Arial Narrow" w:hAnsi="Arial Narrow"/>
          <w:lang w:val="pt-BR"/>
          <w:rPrChange w:id="13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lang w:val="pt-BR"/>
          <w:rPrChange w:id="13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E81BE14" w14:textId="628E92AD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  <w:rPrChange w:id="13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13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3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3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Pr="00535CC1">
        <w:rPr>
          <w:rFonts w:ascii="Arial Narrow" w:hAnsi="Arial Narrow"/>
          <w:lang w:val="pt-BR"/>
          <w:rPrChange w:id="13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>
        <w:rPr>
          <w:rFonts w:ascii="Arial Narrow" w:hAnsi="Arial Narrow"/>
          <w:rPrChange w:id="133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33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33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34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34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34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34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535CC1">
        <w:rPr>
          <w:rFonts w:ascii="Arial Narrow" w:hAnsi="Arial Narrow"/>
          <w:lang w:val="pt-BR"/>
          <w:rPrChange w:id="13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>
        <w:rPr>
          <w:rFonts w:ascii="Arial Narrow" w:hAnsi="Arial Narrow"/>
          <w:lang w:val="pt-BR"/>
          <w:rPrChange w:id="13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o </w:t>
      </w:r>
      <w:r>
        <w:rPr>
          <w:rFonts w:ascii="Arial Narrow" w:hAnsi="Arial Narrow"/>
          <w:b/>
          <w:lang w:val="pt-BR"/>
          <w:rPrChange w:id="134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Pr="007A340A" w:rsidDel="003B25E0">
        <w:rPr>
          <w:rFonts w:ascii="Arial Narrow" w:hAnsi="Arial Narrow"/>
          <w:lang w:val="pt-BR"/>
          <w:rPrChange w:id="13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F2603F">
        <w:rPr>
          <w:rFonts w:ascii="Arial Narrow" w:hAnsi="Arial Narrow"/>
          <w:lang w:val="pt-BR"/>
          <w:rPrChange w:id="13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7A340A" w:rsidRPr="007A340A">
        <w:rPr>
          <w:rFonts w:ascii="Arial Narrow" w:hAnsi="Arial Narrow"/>
          <w:lang w:val="pt-BR"/>
          <w:rPrChange w:id="134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st</w:t>
      </w:r>
      <w:r w:rsidR="00F2603F">
        <w:rPr>
          <w:rFonts w:ascii="Arial Narrow" w:hAnsi="Arial Narrow"/>
          <w:lang w:val="pt-BR"/>
          <w:rPrChange w:id="13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ão</w:t>
      </w:r>
      <w:r w:rsidR="007A340A" w:rsidRPr="007A340A">
        <w:rPr>
          <w:rFonts w:ascii="Arial Narrow" w:hAnsi="Arial Narrow"/>
          <w:lang w:val="pt-BR"/>
          <w:rPrChange w:id="13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ciente</w:t>
      </w:r>
      <w:r w:rsidR="00F2603F">
        <w:rPr>
          <w:rFonts w:ascii="Arial Narrow" w:hAnsi="Arial Narrow"/>
          <w:lang w:val="pt-BR"/>
          <w:rPrChange w:id="13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7A340A" w:rsidRPr="007A340A">
        <w:rPr>
          <w:rFonts w:ascii="Arial Narrow" w:hAnsi="Arial Narrow"/>
          <w:lang w:val="pt-BR"/>
          <w:rPrChange w:id="13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que o </w:t>
      </w:r>
      <w:r w:rsidR="00F2603F" w:rsidRPr="00361BE8">
        <w:rPr>
          <w:rFonts w:ascii="Arial Narrow" w:hAnsi="Arial Narrow"/>
          <w:b/>
          <w:rPrChange w:id="135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="007A340A" w:rsidRPr="007A340A">
        <w:rPr>
          <w:rFonts w:ascii="Arial Narrow" w:hAnsi="Arial Narrow"/>
          <w:lang w:val="pt-BR"/>
          <w:rPrChange w:id="13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tem políticas internas de prevenção e combate ao crime de lavagem de dinheiro </w:t>
      </w:r>
      <w:del w:id="1356" w:author="Fernanda Menezes Burim" w:date="2021-07-26T11:33:00Z">
        <w:r w:rsidR="007A340A" w:rsidRPr="00AD3757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lang w:val="pt-BR"/>
          <w:rPrChange w:id="13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rPrChange w:id="13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7A340A" w:rsidRPr="007A340A">
        <w:rPr>
          <w:rFonts w:ascii="Arial Narrow" w:hAnsi="Arial Narrow"/>
          <w:lang w:val="pt-BR"/>
          <w:rPrChange w:id="13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rPrChange w:id="136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="007A340A" w:rsidRPr="007A340A">
        <w:rPr>
          <w:rFonts w:ascii="Arial Narrow" w:hAnsi="Arial Narrow"/>
          <w:lang w:val="pt-BR"/>
          <w:rPrChange w:id="13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 se relacionar com indivíduos ou entidades (“Pessoa(s)”) que é(são), ou é(são) de propriedade ou controlada(s) por Pessoas que estão: (i) sujeitas às Sanções (incluindo, qualquer pessoa envolvida neste contrato)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rPrChange w:id="13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7A340A" w:rsidRPr="007A340A">
        <w:rPr>
          <w:rFonts w:ascii="Arial Narrow" w:hAnsi="Arial Narrow"/>
          <w:lang w:val="pt-BR"/>
          <w:rPrChange w:id="13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lang w:val="pt-BR"/>
          <w:rPrChange w:id="13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AE1CCD4" w14:textId="58E6F637" w:rsidR="007A340A" w:rsidRP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  <w:rPrChange w:id="13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7A340A">
        <w:rPr>
          <w:rFonts w:ascii="Arial Narrow" w:hAnsi="Arial Narrow"/>
          <w:lang w:val="pt-BR"/>
          <w:rPrChange w:id="13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</w:t>
      </w:r>
      <w:r w:rsidR="003B25E0" w:rsidRPr="003B25E0">
        <w:rPr>
          <w:rFonts w:ascii="Arial Narrow" w:hAnsi="Arial Narrow"/>
          <w:lang w:val="pt-BR"/>
          <w:rPrChange w:id="13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3B25E0">
        <w:rPr>
          <w:rFonts w:ascii="Arial Narrow" w:hAnsi="Arial Narrow"/>
          <w:lang w:val="pt-BR"/>
          <w:rPrChange w:id="13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B25E0">
        <w:rPr>
          <w:rFonts w:ascii="Arial Narrow" w:hAnsi="Arial Narrow"/>
          <w:rPrChange w:id="136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3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3B25E0" w:rsidRPr="00535CC1">
        <w:rPr>
          <w:rFonts w:ascii="Arial Narrow" w:hAnsi="Arial Narrow"/>
          <w:lang w:val="pt-BR"/>
          <w:rPrChange w:id="13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3B25E0">
        <w:rPr>
          <w:rFonts w:ascii="Arial Narrow" w:hAnsi="Arial Narrow"/>
          <w:rPrChange w:id="137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>
        <w:rPr>
          <w:rFonts w:ascii="Arial Narrow" w:hAnsi="Arial Narrow"/>
          <w:lang w:val="pt-BR"/>
          <w:rPrChange w:id="13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B25E0">
        <w:rPr>
          <w:rFonts w:ascii="Arial Narrow" w:hAnsi="Arial Narrow"/>
          <w:rPrChange w:id="13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3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3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37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37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3B25E0" w:rsidRPr="00535CC1">
        <w:rPr>
          <w:rFonts w:ascii="Arial Narrow" w:hAnsi="Arial Narrow"/>
          <w:lang w:val="pt-BR"/>
          <w:rPrChange w:id="13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3B25E0">
        <w:rPr>
          <w:rFonts w:ascii="Arial Narrow" w:hAnsi="Arial Narrow"/>
          <w:lang w:val="pt-BR"/>
          <w:rPrChange w:id="13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o </w:t>
      </w:r>
      <w:r w:rsidR="003B25E0">
        <w:rPr>
          <w:rFonts w:ascii="Arial Narrow" w:hAnsi="Arial Narrow"/>
          <w:b/>
          <w:lang w:val="pt-BR"/>
          <w:rPrChange w:id="138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3B25E0" w:rsidRPr="007A340A" w:rsidDel="003B25E0">
        <w:rPr>
          <w:rFonts w:ascii="Arial Narrow" w:hAnsi="Arial Narrow"/>
          <w:lang w:val="pt-BR"/>
          <w:rPrChange w:id="13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7A340A">
        <w:rPr>
          <w:rFonts w:ascii="Arial Narrow" w:hAnsi="Arial Narrow"/>
          <w:lang w:val="pt-BR"/>
          <w:rPrChange w:id="13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declara</w:t>
      </w:r>
      <w:r w:rsidR="00F2603F">
        <w:rPr>
          <w:rFonts w:ascii="Arial Narrow" w:hAnsi="Arial Narrow"/>
          <w:lang w:val="pt-BR"/>
          <w:rPrChange w:id="13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m</w:t>
      </w:r>
      <w:r w:rsidRPr="007A340A">
        <w:rPr>
          <w:rFonts w:ascii="Arial Narrow" w:hAnsi="Arial Narrow"/>
          <w:lang w:val="pt-BR"/>
          <w:rPrChange w:id="13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que nem ele</w:t>
      </w:r>
      <w:r w:rsidR="00F2603F">
        <w:rPr>
          <w:rFonts w:ascii="Arial Narrow" w:hAnsi="Arial Narrow"/>
          <w:lang w:val="pt-BR"/>
          <w:rPrChange w:id="13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7A340A">
        <w:rPr>
          <w:rFonts w:ascii="Arial Narrow" w:hAnsi="Arial Narrow"/>
          <w:lang w:val="pt-BR"/>
          <w:rPrChange w:id="13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lang w:val="pt-BR"/>
          <w:rPrChange w:id="13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5084DF4" w14:textId="6E6E485F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  <w:rPrChange w:id="13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13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39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39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Pr="00535CC1">
        <w:rPr>
          <w:rFonts w:ascii="Arial Narrow" w:hAnsi="Arial Narrow"/>
          <w:lang w:val="pt-BR"/>
          <w:rPrChange w:id="13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>
        <w:rPr>
          <w:rFonts w:ascii="Arial Narrow" w:hAnsi="Arial Narrow"/>
          <w:rPrChange w:id="139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3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3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3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3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39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4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535CC1">
        <w:rPr>
          <w:rFonts w:ascii="Arial Narrow" w:hAnsi="Arial Narrow"/>
          <w:lang w:val="pt-BR"/>
          <w:rPrChange w:id="14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>
        <w:rPr>
          <w:rFonts w:ascii="Arial Narrow" w:hAnsi="Arial Narrow"/>
          <w:lang w:val="pt-BR"/>
          <w:rPrChange w:id="14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o </w:t>
      </w:r>
      <w:r>
        <w:rPr>
          <w:rFonts w:ascii="Arial Narrow" w:hAnsi="Arial Narrow"/>
          <w:b/>
          <w:lang w:val="pt-BR"/>
          <w:rPrChange w:id="140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Pr="007A340A" w:rsidDel="003B25E0">
        <w:rPr>
          <w:rFonts w:ascii="Arial Narrow" w:hAnsi="Arial Narrow"/>
          <w:lang w:val="pt-BR"/>
          <w:rPrChange w:id="14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A340A" w:rsidRPr="007A340A">
        <w:rPr>
          <w:rFonts w:ascii="Arial Narrow" w:hAnsi="Arial Narrow"/>
          <w:lang w:val="pt-BR"/>
          <w:rPrChange w:id="14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se compromete</w:t>
      </w:r>
      <w:r w:rsidR="00F2603F">
        <w:rPr>
          <w:rFonts w:ascii="Arial Narrow" w:hAnsi="Arial Narrow"/>
          <w:lang w:val="pt-BR"/>
          <w:rPrChange w:id="14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m</w:t>
      </w:r>
      <w:r w:rsidR="007A340A" w:rsidRPr="007A340A">
        <w:rPr>
          <w:rFonts w:ascii="Arial Narrow" w:hAnsi="Arial Narrow"/>
          <w:lang w:val="pt-BR"/>
          <w:rPrChange w:id="14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 comunicar o </w:t>
      </w:r>
      <w:r w:rsidR="00F2603F" w:rsidRPr="00361BE8">
        <w:rPr>
          <w:rFonts w:ascii="Arial Narrow" w:hAnsi="Arial Narrow"/>
          <w:b/>
          <w:rPrChange w:id="14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="007A340A" w:rsidRPr="007A340A">
        <w:rPr>
          <w:rFonts w:ascii="Arial Narrow" w:hAnsi="Arial Narrow"/>
          <w:lang w:val="pt-BR"/>
          <w:rPrChange w:id="14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imediatamente, na ocorrência de qualquer violação material das pr</w:t>
      </w:r>
      <w:r w:rsidR="00BA046A">
        <w:rPr>
          <w:rFonts w:ascii="Arial Narrow" w:hAnsi="Arial Narrow"/>
          <w:lang w:val="pt-BR"/>
          <w:rPrChange w:id="14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7A340A" w:rsidRPr="007A340A">
        <w:rPr>
          <w:rFonts w:ascii="Arial Narrow" w:hAnsi="Arial Narrow"/>
          <w:lang w:val="pt-BR"/>
          <w:rPrChange w:id="14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lang w:val="pt-BR"/>
          <w:rPrChange w:id="141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A578414" w14:textId="5F304026" w:rsid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  <w:rPrChange w:id="14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7A340A">
        <w:rPr>
          <w:rFonts w:ascii="Arial Narrow" w:hAnsi="Arial Narrow"/>
          <w:lang w:val="pt-BR"/>
          <w:rPrChange w:id="14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Se o </w:t>
      </w:r>
      <w:r w:rsidR="00F2603F" w:rsidRPr="00361BE8">
        <w:rPr>
          <w:rFonts w:ascii="Arial Narrow" w:hAnsi="Arial Narrow"/>
          <w:b/>
          <w:rPrChange w:id="14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Pr="007A340A">
        <w:rPr>
          <w:rFonts w:ascii="Arial Narrow" w:hAnsi="Arial Narrow"/>
          <w:lang w:val="pt-BR"/>
          <w:rPrChange w:id="14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identificar a violação de alguma das pr</w:t>
      </w:r>
      <w:r w:rsidR="00BA046A">
        <w:rPr>
          <w:rFonts w:ascii="Arial Narrow" w:hAnsi="Arial Narrow"/>
          <w:lang w:val="pt-BR"/>
          <w:rPrChange w:id="141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Pr="007A340A">
        <w:rPr>
          <w:rFonts w:ascii="Arial Narrow" w:hAnsi="Arial Narrow"/>
          <w:lang w:val="pt-BR"/>
          <w:rPrChange w:id="14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visões acima, </w:t>
      </w:r>
      <w:del w:id="1419" w:author="Fernanda Menezes Burim" w:date="2021-07-26T11:33:00Z">
        <w:r w:rsidR="00726549" w:rsidRPr="00AD3757">
          <w:rPr>
            <w:rFonts w:ascii="Arial Narrow" w:hAnsi="Arial Narrow"/>
            <w:sz w:val="22"/>
            <w:szCs w:val="22"/>
            <w:lang w:val="pt-BR"/>
          </w:rPr>
          <w:delText>a</w:delText>
        </w:r>
      </w:del>
      <w:ins w:id="1420" w:author="Fernanda Menezes Burim" w:date="2021-07-26T11:33:00Z">
        <w:r w:rsidR="003B25E0">
          <w:rPr>
            <w:rFonts w:ascii="Arial Narrow" w:hAnsi="Arial Narrow"/>
            <w:szCs w:val="24"/>
            <w:lang w:val="pt-BR"/>
          </w:rPr>
          <w:t>A</w:t>
        </w:r>
      </w:ins>
      <w:r w:rsidR="003B25E0">
        <w:rPr>
          <w:rFonts w:ascii="Arial Narrow" w:hAnsi="Arial Narrow"/>
          <w:rPrChange w:id="142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42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3B25E0" w:rsidRPr="00535CC1">
        <w:rPr>
          <w:rFonts w:ascii="Arial Narrow" w:hAnsi="Arial Narrow"/>
          <w:lang w:val="pt-BR"/>
          <w:rPrChange w:id="14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3B25E0">
        <w:rPr>
          <w:rFonts w:ascii="Arial Narrow" w:hAnsi="Arial Narrow"/>
          <w:rPrChange w:id="142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>
        <w:rPr>
          <w:rFonts w:ascii="Arial Narrow" w:hAnsi="Arial Narrow"/>
          <w:lang w:val="pt-BR"/>
          <w:rPrChange w:id="14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B25E0">
        <w:rPr>
          <w:rFonts w:ascii="Arial Narrow" w:hAnsi="Arial Narrow"/>
          <w:rPrChange w:id="14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4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4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4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43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3B25E0" w:rsidRPr="00535CC1">
        <w:rPr>
          <w:rFonts w:ascii="Arial Narrow" w:hAnsi="Arial Narrow"/>
          <w:lang w:val="pt-BR"/>
          <w:rPrChange w:id="14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3B25E0">
        <w:rPr>
          <w:rFonts w:ascii="Arial Narrow" w:hAnsi="Arial Narrow"/>
          <w:lang w:val="pt-BR"/>
          <w:rPrChange w:id="14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o </w:t>
      </w:r>
      <w:r w:rsidR="003B25E0">
        <w:rPr>
          <w:rFonts w:ascii="Arial Narrow" w:hAnsi="Arial Narrow"/>
          <w:b/>
          <w:lang w:val="pt-BR"/>
          <w:rPrChange w:id="143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3B25E0" w:rsidRPr="007A340A">
        <w:rPr>
          <w:rFonts w:ascii="Arial Narrow" w:hAnsi="Arial Narrow"/>
          <w:lang w:val="pt-BR"/>
          <w:rPrChange w:id="143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7A340A">
        <w:rPr>
          <w:rFonts w:ascii="Arial Narrow" w:hAnsi="Arial Narrow"/>
          <w:lang w:val="pt-BR"/>
          <w:rPrChange w:id="14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deverá</w:t>
      </w:r>
      <w:r w:rsidR="00F2603F">
        <w:rPr>
          <w:rFonts w:ascii="Arial Narrow" w:hAnsi="Arial Narrow"/>
          <w:lang w:val="pt-BR"/>
          <w:rPrChange w:id="14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(ão)</w:t>
      </w:r>
      <w:r w:rsidRPr="007A340A">
        <w:rPr>
          <w:rFonts w:ascii="Arial Narrow" w:hAnsi="Arial Narrow"/>
          <w:lang w:val="pt-BR"/>
          <w:rPrChange w:id="14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rPrChange w:id="143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Pr="007A340A">
        <w:rPr>
          <w:rFonts w:ascii="Arial Narrow" w:hAnsi="Arial Narrow"/>
          <w:lang w:val="pt-BR"/>
          <w:rPrChange w:id="14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seus representantes para determinar se essa violação de fato ocorreu, devendo </w:t>
      </w:r>
      <w:del w:id="1440" w:author="Fernanda Menezes Burim" w:date="2021-07-26T11:33:00Z">
        <w:r w:rsidR="00726549" w:rsidRPr="00AD3757">
          <w:rPr>
            <w:rFonts w:ascii="Arial Narrow" w:hAnsi="Arial Narrow"/>
            <w:sz w:val="22"/>
            <w:szCs w:val="22"/>
            <w:lang w:val="pt-BR"/>
          </w:rPr>
          <w:delText>a</w:delText>
        </w:r>
      </w:del>
      <w:ins w:id="1441" w:author="Fernanda Menezes Burim" w:date="2021-07-26T11:33:00Z">
        <w:del w:id="1442" w:author="Leonardo Barboni Rosa" w:date="2021-07-27T14:57:00Z">
          <w:r w:rsidR="003B25E0" w:rsidDel="00655C56">
            <w:rPr>
              <w:rFonts w:ascii="Arial Narrow" w:hAnsi="Arial Narrow"/>
              <w:szCs w:val="24"/>
              <w:lang w:val="pt-BR"/>
            </w:rPr>
            <w:delText>A</w:delText>
          </w:r>
        </w:del>
      </w:ins>
      <w:ins w:id="1443" w:author="Leonardo Barboni Rosa" w:date="2021-07-27T14:57:00Z">
        <w:r w:rsidR="00655C56">
          <w:rPr>
            <w:rFonts w:ascii="Arial Narrow" w:hAnsi="Arial Narrow"/>
            <w:szCs w:val="24"/>
            <w:lang w:val="pt-BR"/>
          </w:rPr>
          <w:t>a</w:t>
        </w:r>
      </w:ins>
      <w:r w:rsidR="003B25E0">
        <w:rPr>
          <w:rFonts w:ascii="Arial Narrow" w:hAnsi="Arial Narrow"/>
          <w:rPrChange w:id="14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4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3B25E0" w:rsidRPr="00535CC1">
        <w:rPr>
          <w:rFonts w:ascii="Arial Narrow" w:hAnsi="Arial Narrow"/>
          <w:lang w:val="pt-BR"/>
          <w:rPrChange w:id="14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3B25E0">
        <w:rPr>
          <w:rFonts w:ascii="Arial Narrow" w:hAnsi="Arial Narrow"/>
          <w:rPrChange w:id="14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>
        <w:rPr>
          <w:rFonts w:ascii="Arial Narrow" w:hAnsi="Arial Narrow"/>
          <w:lang w:val="pt-BR"/>
          <w:rPrChange w:id="14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3B25E0">
        <w:rPr>
          <w:rFonts w:ascii="Arial Narrow" w:hAnsi="Arial Narrow"/>
          <w:rPrChange w:id="144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3B25E0" w:rsidRPr="00535CC1">
        <w:rPr>
          <w:rFonts w:ascii="Arial Narrow" w:hAnsi="Arial Narrow"/>
          <w:b/>
          <w:rPrChange w:id="145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4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45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45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3B25E0" w:rsidRPr="00535CC1">
        <w:rPr>
          <w:rFonts w:ascii="Arial Narrow" w:hAnsi="Arial Narrow"/>
          <w:lang w:val="pt-BR"/>
          <w:rPrChange w:id="145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3B25E0">
        <w:rPr>
          <w:rFonts w:ascii="Arial Narrow" w:hAnsi="Arial Narrow"/>
          <w:lang w:val="pt-BR"/>
          <w:rPrChange w:id="14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o </w:t>
      </w:r>
      <w:r w:rsidR="003B25E0">
        <w:rPr>
          <w:rFonts w:ascii="Arial Narrow" w:hAnsi="Arial Narrow"/>
          <w:b/>
          <w:lang w:val="pt-BR"/>
          <w:rPrChange w:id="145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3B25E0" w:rsidRPr="007A340A">
        <w:rPr>
          <w:rFonts w:ascii="Arial Narrow" w:hAnsi="Arial Narrow"/>
          <w:lang w:val="pt-BR"/>
          <w:rPrChange w:id="14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7A340A">
        <w:rPr>
          <w:rFonts w:ascii="Arial Narrow" w:hAnsi="Arial Narrow"/>
          <w:lang w:val="pt-BR"/>
          <w:rPrChange w:id="145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responder</w:t>
      </w:r>
      <w:r w:rsidR="00F2603F">
        <w:rPr>
          <w:rFonts w:ascii="Arial Narrow" w:hAnsi="Arial Narrow"/>
          <w:lang w:val="pt-BR"/>
          <w:rPrChange w:id="14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(em)</w:t>
      </w:r>
      <w:r w:rsidRPr="007A340A">
        <w:rPr>
          <w:rFonts w:ascii="Arial Narrow" w:hAnsi="Arial Narrow"/>
          <w:lang w:val="pt-BR"/>
          <w:rPrChange w:id="14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rPrChange w:id="14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7A340A">
        <w:rPr>
          <w:rFonts w:ascii="Arial Narrow" w:hAnsi="Arial Narrow"/>
          <w:lang w:val="pt-BR"/>
          <w:rPrChange w:id="14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rPrChange w:id="14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7A340A">
        <w:rPr>
          <w:rFonts w:ascii="Arial Narrow" w:hAnsi="Arial Narrow"/>
          <w:lang w:val="pt-BR"/>
          <w:rPrChange w:id="14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rPrChange w:id="146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12A0C23" w14:textId="297C6F63" w:rsidR="00F2603F" w:rsidRPr="00361BE8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  <w:rPrChange w:id="14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F2603F">
        <w:rPr>
          <w:rFonts w:ascii="Arial Narrow" w:hAnsi="Arial Narrow"/>
          <w:lang w:val="pt-BR"/>
          <w:rPrChange w:id="14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lastRenderedPageBreak/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rPrChange w:id="146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AFE8341" w14:textId="1A8136AA" w:rsidR="00C70DB7" w:rsidRPr="00361BE8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lang w:val="pt-BR"/>
          <w:rPrChange w:id="146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>
        <w:rPr>
          <w:rFonts w:ascii="Arial Narrow" w:hAnsi="Arial Narrow"/>
          <w:b/>
          <w:lang w:val="pt-BR"/>
          <w:rPrChange w:id="147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PROTEÇÃO DE DADOS PESSOAIS</w:t>
      </w:r>
    </w:p>
    <w:p w14:paraId="036EA0CD" w14:textId="0F319791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  <w:rPrChange w:id="14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D1E95">
        <w:rPr>
          <w:rFonts w:ascii="Arial Narrow" w:hAnsi="Arial Narrow"/>
          <w:b/>
          <w:u w:val="single"/>
          <w:lang w:val="pt-BR"/>
          <w:rPrChange w:id="1472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Tratamento de Dados Pessoais</w:t>
      </w:r>
      <w:r w:rsidR="001D2E03">
        <w:rPr>
          <w:rFonts w:ascii="Arial Narrow" w:hAnsi="Arial Narrow"/>
          <w:lang w:val="pt-BR"/>
          <w:rPrChange w:id="14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</w:t>
      </w:r>
      <w:r w:rsidRPr="00E42CB8">
        <w:rPr>
          <w:rFonts w:ascii="Arial Narrow" w:hAnsi="Arial Narrow"/>
          <w:lang w:val="pt-BR"/>
          <w:rPrChange w:id="14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B060A6">
        <w:rPr>
          <w:rFonts w:ascii="Arial Narrow" w:hAnsi="Arial Narrow"/>
          <w:lang w:val="pt-BR"/>
          <w:rPrChange w:id="14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 </w:t>
      </w:r>
      <w:r w:rsidRPr="00AD3757">
        <w:rPr>
          <w:rFonts w:ascii="Arial Narrow" w:hAnsi="Arial Narrow"/>
          <w:sz w:val="22"/>
          <w:szCs w:val="22"/>
          <w:lang w:val="pt-BR"/>
        </w:rPr>
        <w:t>ITAÚ UNIBANCO S.A.</w:t>
      </w:r>
      <w:ins w:id="1476" w:author="Fernanda Menezes Burim" w:date="2021-07-26T11:33:00Z">
        <w:del w:id="1477" w:author="Leonardo Barboni Rosa" w:date="2021-07-27T11:14:00Z">
          <w:r w:rsidR="005F53DB" w:rsidRPr="00B060A6" w:rsidDel="00E71825">
            <w:rPr>
              <w:rFonts w:ascii="Arial Narrow" w:hAnsi="Arial Narrow"/>
              <w:b/>
              <w:bCs/>
              <w:szCs w:val="24"/>
              <w:lang w:val="pt-BR"/>
            </w:rPr>
            <w:delText>Itaú Unibanco</w:delText>
          </w:r>
        </w:del>
      </w:ins>
      <w:r w:rsidRPr="00E42CB8">
        <w:rPr>
          <w:rFonts w:ascii="Arial Narrow" w:hAnsi="Arial Narrow"/>
          <w:lang w:val="pt-BR"/>
          <w:rPrChange w:id="14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  <w:rPrChange w:id="14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4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2ABD907A" w14:textId="0BE9A254" w:rsidR="00E42CB8" w:rsidRPr="00E42CB8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lang w:val="pt-BR"/>
          <w:rPrChange w:id="14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4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  <w:rPrChange w:id="14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27B2FC6" w14:textId="3C0F7ED6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  <w:rPrChange w:id="14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D1E95">
        <w:rPr>
          <w:rFonts w:ascii="Arial Narrow" w:hAnsi="Arial Narrow"/>
          <w:b/>
          <w:u w:val="single"/>
          <w:lang w:val="pt-BR"/>
          <w:rPrChange w:id="1485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Dados coletados</w:t>
      </w:r>
      <w:r w:rsidRPr="00E42CB8">
        <w:rPr>
          <w:rFonts w:ascii="Arial Narrow" w:hAnsi="Arial Narrow"/>
          <w:lang w:val="pt-BR"/>
          <w:rPrChange w:id="14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rPrChange w:id="148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5E135F" w:rsidRPr="00E42CB8">
        <w:rPr>
          <w:rFonts w:ascii="Arial Narrow" w:hAnsi="Arial Narrow"/>
          <w:lang w:val="pt-BR"/>
          <w:rPrChange w:id="14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E42CB8">
        <w:rPr>
          <w:rFonts w:ascii="Arial Narrow" w:hAnsi="Arial Narrow"/>
          <w:lang w:val="pt-BR"/>
          <w:rPrChange w:id="14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podem incluir dados cadastrais, financeiros, transacionais ou outros dados, que podem ser fornecidos diretamente </w:t>
      </w:r>
      <w:r w:rsidR="007961A4">
        <w:rPr>
          <w:rFonts w:ascii="Arial Narrow" w:hAnsi="Arial Narrow"/>
          <w:lang w:val="pt-BR"/>
          <w:rPrChange w:id="14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pela</w:t>
      </w:r>
      <w:r w:rsidR="007961A4">
        <w:rPr>
          <w:rFonts w:ascii="Arial Narrow" w:hAnsi="Arial Narrow"/>
          <w:rPrChange w:id="149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7961A4" w:rsidRPr="00535CC1">
        <w:rPr>
          <w:rFonts w:ascii="Arial Narrow" w:hAnsi="Arial Narrow"/>
          <w:b/>
          <w:rPrChange w:id="149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7961A4" w:rsidRPr="00535CC1">
        <w:rPr>
          <w:rFonts w:ascii="Arial Narrow" w:hAnsi="Arial Narrow"/>
          <w:lang w:val="pt-BR"/>
          <w:rPrChange w:id="14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7961A4">
        <w:rPr>
          <w:rFonts w:ascii="Arial Narrow" w:hAnsi="Arial Narrow"/>
          <w:rPrChange w:id="149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7961A4">
        <w:rPr>
          <w:rFonts w:ascii="Arial Narrow" w:hAnsi="Arial Narrow"/>
          <w:lang w:val="pt-BR"/>
          <w:rPrChange w:id="14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pela</w:t>
      </w:r>
      <w:r w:rsidR="007961A4">
        <w:rPr>
          <w:rFonts w:ascii="Arial Narrow" w:hAnsi="Arial Narrow"/>
          <w:rPrChange w:id="14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7961A4" w:rsidRPr="00535CC1">
        <w:rPr>
          <w:rFonts w:ascii="Arial Narrow" w:hAnsi="Arial Narrow"/>
          <w:b/>
          <w:rPrChange w:id="14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4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49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5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7961A4" w:rsidRPr="00535CC1">
        <w:rPr>
          <w:rFonts w:ascii="Arial Narrow" w:hAnsi="Arial Narrow"/>
          <w:lang w:val="pt-BR"/>
          <w:rPrChange w:id="15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7961A4">
        <w:rPr>
          <w:rFonts w:ascii="Arial Narrow" w:hAnsi="Arial Narrow"/>
          <w:lang w:val="pt-BR"/>
          <w:rPrChange w:id="15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pelo </w:t>
      </w:r>
      <w:r w:rsidR="007961A4">
        <w:rPr>
          <w:rFonts w:ascii="Arial Narrow" w:hAnsi="Arial Narrow"/>
          <w:b/>
          <w:lang w:val="pt-BR"/>
          <w:rPrChange w:id="150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7961A4" w:rsidRPr="00E42CB8" w:rsidDel="007961A4">
        <w:rPr>
          <w:rFonts w:ascii="Arial Narrow" w:hAnsi="Arial Narrow"/>
          <w:lang w:val="pt-BR"/>
          <w:rPrChange w:id="15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E42CB8">
        <w:rPr>
          <w:rFonts w:ascii="Arial Narrow" w:hAnsi="Arial Narrow"/>
          <w:lang w:val="pt-BR"/>
          <w:rPrChange w:id="15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rPrChange w:id="150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D2683B" w:rsidRPr="00E42CB8">
        <w:rPr>
          <w:rFonts w:ascii="Arial Narrow" w:hAnsi="Arial Narrow"/>
          <w:lang w:val="pt-BR"/>
          <w:rPrChange w:id="15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6825B2">
        <w:rPr>
          <w:rFonts w:ascii="Arial Narrow" w:hAnsi="Arial Narrow"/>
          <w:lang w:val="pt-BR"/>
          <w:rPrChange w:id="15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à</w:t>
      </w:r>
      <w:r w:rsidR="006825B2">
        <w:rPr>
          <w:rFonts w:ascii="Arial Narrow" w:hAnsi="Arial Narrow"/>
          <w:rPrChange w:id="15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825B2" w:rsidRPr="00535CC1">
        <w:rPr>
          <w:rFonts w:ascii="Arial Narrow" w:hAnsi="Arial Narrow"/>
          <w:b/>
          <w:rPrChange w:id="151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6825B2" w:rsidRPr="00535CC1">
        <w:rPr>
          <w:rFonts w:ascii="Arial Narrow" w:hAnsi="Arial Narrow"/>
          <w:lang w:val="pt-BR"/>
          <w:rPrChange w:id="15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6825B2">
        <w:rPr>
          <w:rFonts w:ascii="Arial Narrow" w:hAnsi="Arial Narrow"/>
          <w:rPrChange w:id="151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825B2">
        <w:rPr>
          <w:rFonts w:ascii="Arial Narrow" w:hAnsi="Arial Narrow"/>
          <w:lang w:val="pt-BR"/>
          <w:rPrChange w:id="15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à </w:t>
      </w:r>
      <w:r w:rsidR="006825B2" w:rsidRPr="00535CC1">
        <w:rPr>
          <w:rFonts w:ascii="Arial Narrow" w:hAnsi="Arial Narrow"/>
          <w:b/>
          <w:rPrChange w:id="151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5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5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51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6825B2" w:rsidRPr="00535CC1">
        <w:rPr>
          <w:rFonts w:ascii="Arial Narrow" w:hAnsi="Arial Narrow"/>
          <w:lang w:val="pt-BR"/>
          <w:rPrChange w:id="15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6825B2">
        <w:rPr>
          <w:rFonts w:ascii="Arial Narrow" w:hAnsi="Arial Narrow"/>
          <w:lang w:val="pt-BR"/>
          <w:rPrChange w:id="151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del w:id="1520" w:author="Fernanda Menezes Burim" w:date="2021-07-26T11:33:00Z">
        <w:r w:rsidR="006825B2" w:rsidRPr="00AD3757">
          <w:rPr>
            <w:rFonts w:ascii="Arial Narrow" w:hAnsi="Arial Narrow"/>
            <w:bCs/>
            <w:sz w:val="22"/>
            <w:szCs w:val="22"/>
            <w:lang w:val="pt-BR"/>
          </w:rPr>
          <w:delText>à</w:delText>
        </w:r>
      </w:del>
      <w:ins w:id="1521" w:author="Fernanda Menezes Burim" w:date="2021-07-26T11:33:00Z">
        <w:r w:rsidR="005F53DB">
          <w:rPr>
            <w:rFonts w:ascii="Arial Narrow" w:hAnsi="Arial Narrow"/>
            <w:bCs/>
            <w:szCs w:val="24"/>
            <w:lang w:val="pt-BR"/>
          </w:rPr>
          <w:t>ao</w:t>
        </w:r>
      </w:ins>
      <w:r w:rsidR="005F53DB">
        <w:rPr>
          <w:rFonts w:ascii="Arial Narrow" w:hAnsi="Arial Narrow"/>
          <w:lang w:val="pt-BR"/>
          <w:rPrChange w:id="152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6825B2">
        <w:rPr>
          <w:rFonts w:ascii="Arial Narrow" w:hAnsi="Arial Narrow"/>
          <w:b/>
          <w:lang w:val="pt-BR"/>
          <w:rPrChange w:id="152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6825B2" w:rsidRPr="00E42CB8">
        <w:rPr>
          <w:rFonts w:ascii="Arial Narrow" w:hAnsi="Arial Narrow"/>
          <w:lang w:val="pt-BR"/>
          <w:rPrChange w:id="15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AC4C49">
        <w:rPr>
          <w:rFonts w:ascii="Arial Narrow" w:hAnsi="Arial Narrow"/>
          <w:lang w:val="pt-BR"/>
          <w:rPrChange w:id="15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seus </w:t>
      </w:r>
      <w:r w:rsidRPr="00E42CB8">
        <w:rPr>
          <w:rFonts w:ascii="Arial Narrow" w:hAnsi="Arial Narrow"/>
          <w:lang w:val="pt-BR"/>
          <w:rPrChange w:id="15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lang w:val="pt-BR"/>
          <w:rPrChange w:id="15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6825B2">
        <w:rPr>
          <w:rFonts w:ascii="Arial Narrow" w:hAnsi="Arial Narrow"/>
          <w:lang w:val="pt-BR"/>
          <w:rPrChange w:id="15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6825B2">
        <w:rPr>
          <w:rFonts w:ascii="Arial Narrow" w:hAnsi="Arial Narrow"/>
          <w:rPrChange w:id="152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825B2" w:rsidRPr="00535CC1">
        <w:rPr>
          <w:rFonts w:ascii="Arial Narrow" w:hAnsi="Arial Narrow"/>
          <w:b/>
          <w:rPrChange w:id="15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="006825B2" w:rsidRPr="00535CC1">
        <w:rPr>
          <w:rFonts w:ascii="Arial Narrow" w:hAnsi="Arial Narrow"/>
          <w:lang w:val="pt-BR"/>
          <w:rPrChange w:id="15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6825B2">
        <w:rPr>
          <w:rFonts w:ascii="Arial Narrow" w:hAnsi="Arial Narrow"/>
          <w:rPrChange w:id="15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825B2">
        <w:rPr>
          <w:rFonts w:ascii="Arial Narrow" w:hAnsi="Arial Narrow"/>
          <w:lang w:val="pt-BR"/>
          <w:rPrChange w:id="15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6825B2">
        <w:rPr>
          <w:rFonts w:ascii="Arial Narrow" w:hAnsi="Arial Narrow"/>
          <w:rPrChange w:id="15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825B2" w:rsidRPr="00535CC1">
        <w:rPr>
          <w:rFonts w:ascii="Arial Narrow" w:hAnsi="Arial Narrow"/>
          <w:b/>
          <w:rPrChange w:id="15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5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5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53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6825B2" w:rsidRPr="00535CC1">
        <w:rPr>
          <w:rFonts w:ascii="Arial Narrow" w:hAnsi="Arial Narrow"/>
          <w:lang w:val="pt-BR"/>
          <w:rPrChange w:id="15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 w:rsidR="006825B2">
        <w:rPr>
          <w:rFonts w:ascii="Arial Narrow" w:hAnsi="Arial Narrow"/>
          <w:lang w:val="pt-BR"/>
          <w:rPrChange w:id="15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/ou o </w:t>
      </w:r>
      <w:r w:rsidR="006825B2">
        <w:rPr>
          <w:rFonts w:ascii="Arial Narrow" w:hAnsi="Arial Narrow"/>
          <w:b/>
          <w:lang w:val="pt-BR"/>
          <w:rPrChange w:id="154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6825B2">
        <w:rPr>
          <w:rFonts w:ascii="Arial Narrow" w:hAnsi="Arial Narrow"/>
          <w:lang w:val="pt-BR"/>
          <w:rPrChange w:id="15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E42CB8">
        <w:rPr>
          <w:rFonts w:ascii="Arial Narrow" w:hAnsi="Arial Narrow"/>
          <w:lang w:val="pt-BR"/>
          <w:rPrChange w:id="15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possua</w:t>
      </w:r>
      <w:r w:rsidR="005140C2">
        <w:rPr>
          <w:rFonts w:ascii="Arial Narrow" w:hAnsi="Arial Narrow"/>
          <w:lang w:val="pt-BR"/>
          <w:rPrChange w:id="15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(m)</w:t>
      </w:r>
      <w:r w:rsidRPr="00E42CB8">
        <w:rPr>
          <w:rFonts w:ascii="Arial Narrow" w:hAnsi="Arial Narrow"/>
          <w:lang w:val="pt-BR"/>
          <w:rPrChange w:id="15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  <w:rPrChange w:id="15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47283ABC" w14:textId="77777777" w:rsidR="00ED33D5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  <w:rPrChange w:id="15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D1E95">
        <w:rPr>
          <w:rFonts w:ascii="Arial Narrow" w:hAnsi="Arial Narrow"/>
          <w:b/>
          <w:u w:val="single"/>
          <w:lang w:val="pt-BR"/>
          <w:rPrChange w:id="1549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Finalidades de uso dos dados</w:t>
      </w:r>
      <w:r w:rsidRPr="00E42CB8">
        <w:rPr>
          <w:rFonts w:ascii="Arial Narrow" w:hAnsi="Arial Narrow"/>
          <w:lang w:val="pt-BR"/>
          <w:rPrChange w:id="15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rPrChange w:id="155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F02BEFB" w14:textId="6765681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oferta, divulgação, prestação de serviços e fornecimento de produtos; </w:t>
      </w:r>
    </w:p>
    <w:p w14:paraId="51D1F76A" w14:textId="0B74D04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5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lang w:val="pt-BR"/>
          <w:rPrChange w:id="155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 investimento</w:t>
      </w:r>
      <w:r w:rsidRPr="00E42CB8">
        <w:rPr>
          <w:rFonts w:ascii="Arial Narrow" w:hAnsi="Arial Narrow"/>
          <w:lang w:val="pt-BR"/>
          <w:rPrChange w:id="15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cobrança e demais atividades do Conglomerado Itaú; </w:t>
      </w:r>
    </w:p>
    <w:p w14:paraId="1B9506B3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5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cumprimento de obrigações legais e regulatórias; </w:t>
      </w:r>
    </w:p>
    <w:p w14:paraId="38B5A960" w14:textId="76F31AA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atendimento de requisições de autoridades administrativas e judiciais; </w:t>
      </w:r>
    </w:p>
    <w:p w14:paraId="7E5BE0AF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verificação </w:t>
      </w:r>
      <w:r w:rsidR="00B22639">
        <w:rPr>
          <w:rFonts w:ascii="Arial Narrow" w:hAnsi="Arial Narrow"/>
          <w:lang w:val="pt-BR"/>
          <w:rPrChange w:id="15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</w:t>
      </w:r>
      <w:r w:rsidRPr="00E42CB8">
        <w:rPr>
          <w:rFonts w:ascii="Arial Narrow" w:hAnsi="Arial Narrow"/>
          <w:lang w:val="pt-BR"/>
          <w:rPrChange w:id="15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  <w:rPrChange w:id="15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  <w:rPrChange w:id="15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424AD468" w14:textId="4289DEEC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  <w:rPrChange w:id="157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D1E95">
        <w:rPr>
          <w:rFonts w:ascii="Arial Narrow" w:hAnsi="Arial Narrow"/>
          <w:b/>
          <w:u w:val="single"/>
          <w:lang w:val="pt-BR"/>
          <w:rPrChange w:id="1577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Dados biométricos</w:t>
      </w:r>
      <w:r w:rsidRPr="00E42CB8">
        <w:rPr>
          <w:rFonts w:ascii="Arial Narrow" w:hAnsi="Arial Narrow"/>
          <w:lang w:val="pt-BR"/>
          <w:rPrChange w:id="15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: Poderemos utilizar biometria facial e/ou digital em produtos e/ou serviços das empresas do Conglomerado Itaú para processos de identificação e/ou </w:t>
      </w:r>
      <w:r w:rsidRPr="00E42CB8">
        <w:rPr>
          <w:rFonts w:ascii="Arial Narrow" w:hAnsi="Arial Narrow"/>
          <w:lang w:val="pt-BR"/>
          <w:rPrChange w:id="15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lastRenderedPageBreak/>
        <w:t>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  <w:rPrChange w:id="15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42CB8">
        <w:rPr>
          <w:rFonts w:ascii="Arial Narrow" w:hAnsi="Arial Narrow"/>
          <w:lang w:val="pt-BR"/>
          <w:rPrChange w:id="15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266AD316" w14:textId="6037EBA3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  <w:rPrChange w:id="15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D1E95">
        <w:rPr>
          <w:rFonts w:ascii="Arial Narrow" w:hAnsi="Arial Narrow"/>
          <w:b/>
          <w:u w:val="single"/>
          <w:lang w:val="pt-BR"/>
          <w:rPrChange w:id="1583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Compartilhamento dos dados</w:t>
      </w:r>
      <w:r w:rsidRPr="00E42CB8">
        <w:rPr>
          <w:rFonts w:ascii="Arial Narrow" w:hAnsi="Arial Narrow"/>
          <w:lang w:val="pt-BR"/>
          <w:rPrChange w:id="15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lang w:val="pt-BR"/>
          <w:rPrChange w:id="1585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bureaus</w:t>
      </w:r>
      <w:r w:rsidRPr="00E42CB8">
        <w:rPr>
          <w:rFonts w:ascii="Arial Narrow" w:hAnsi="Arial Narrow"/>
          <w:lang w:val="pt-BR"/>
          <w:rPrChange w:id="15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lang w:val="pt-BR"/>
          <w:rPrChange w:id="15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A946BF5" w14:textId="28E700B7" w:rsidR="00C70DB7" w:rsidRPr="000D1E95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  <w:rPrChange w:id="15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15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59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59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Pr="00535CC1">
        <w:rPr>
          <w:rFonts w:ascii="Arial Narrow" w:hAnsi="Arial Narrow"/>
          <w:lang w:val="pt-BR"/>
          <w:rPrChange w:id="159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>
        <w:rPr>
          <w:rFonts w:ascii="Arial Narrow" w:hAnsi="Arial Narrow"/>
          <w:rPrChange w:id="159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5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>
        <w:rPr>
          <w:rFonts w:ascii="Arial Narrow" w:hAnsi="Arial Narrow"/>
          <w:rPrChange w:id="159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535CC1">
        <w:rPr>
          <w:rFonts w:ascii="Arial Narrow" w:hAnsi="Arial Narrow"/>
          <w:b/>
          <w:rPrChange w:id="159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5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535CC1">
        <w:rPr>
          <w:rFonts w:ascii="Arial Narrow" w:hAnsi="Arial Narrow"/>
          <w:b/>
          <w:rPrChange w:id="15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159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535CC1">
        <w:rPr>
          <w:rFonts w:ascii="Arial Narrow" w:hAnsi="Arial Narrow"/>
          <w:lang w:val="pt-BR"/>
          <w:rPrChange w:id="16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</w:t>
      </w:r>
      <w:r>
        <w:rPr>
          <w:rFonts w:ascii="Arial Narrow" w:hAnsi="Arial Narrow"/>
          <w:lang w:val="pt-BR"/>
          <w:rPrChange w:id="16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o </w:t>
      </w:r>
      <w:r>
        <w:rPr>
          <w:rFonts w:ascii="Arial Narrow" w:hAnsi="Arial Narrow"/>
          <w:b/>
          <w:lang w:val="pt-BR"/>
          <w:rPrChange w:id="16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Del="009B04C2">
        <w:rPr>
          <w:rFonts w:ascii="Arial Narrow" w:hAnsi="Arial Narrow"/>
          <w:lang w:val="pt-BR"/>
          <w:rPrChange w:id="16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E42CB8" w:rsidRPr="00E42CB8">
        <w:rPr>
          <w:rFonts w:ascii="Arial Narrow" w:hAnsi="Arial Narrow"/>
          <w:lang w:val="pt-BR"/>
          <w:rPrChange w:id="16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rPrChange w:id="16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E42CB8" w:rsidRPr="00E42CB8">
        <w:rPr>
          <w:rFonts w:ascii="Arial Narrow" w:hAnsi="Arial Narrow"/>
          <w:lang w:val="pt-BR"/>
          <w:rPrChange w:id="16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rPrChange w:id="16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E42CB8" w:rsidRPr="00E42CB8">
        <w:rPr>
          <w:rFonts w:ascii="Arial Narrow" w:hAnsi="Arial Narrow"/>
          <w:lang w:val="pt-BR"/>
          <w:rPrChange w:id="16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rPrChange w:id="160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54E0DFF" w14:textId="29FDC9AB" w:rsidR="00C40971" w:rsidRPr="00361BE8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161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161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SOLUÇÃO AMIGÁVEL DE CONFLITOS</w:t>
      </w:r>
    </w:p>
    <w:p w14:paraId="009D515F" w14:textId="77777777" w:rsidR="005F53DB" w:rsidRPr="004E1078" w:rsidRDefault="005F53DB">
      <w:pPr>
        <w:ind w:left="720"/>
        <w:rPr>
          <w:rFonts w:ascii="Arial Narrow" w:hAnsi="Arial Narrow"/>
          <w:rPrChange w:id="1612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1613" w:author="Fernanda Menezes Burim" w:date="2021-07-26T11:33:00Z">
          <w:pPr>
            <w:pStyle w:val="Corpodetexto"/>
            <w:spacing w:line="240" w:lineRule="auto"/>
          </w:pPr>
        </w:pPrChange>
      </w:pPr>
    </w:p>
    <w:p w14:paraId="3981A704" w14:textId="77777777" w:rsidR="00E42CB8" w:rsidRPr="00AD3757" w:rsidRDefault="00E42CB8" w:rsidP="005322A7">
      <w:pPr>
        <w:pStyle w:val="PargrafodaLista"/>
        <w:numPr>
          <w:ilvl w:val="0"/>
          <w:numId w:val="8"/>
        </w:numPr>
        <w:jc w:val="both"/>
        <w:rPr>
          <w:del w:id="1614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3DF12509" w14:textId="77777777" w:rsidR="00E42CB8" w:rsidRPr="00AD3757" w:rsidRDefault="00E42CB8" w:rsidP="005322A7">
      <w:pPr>
        <w:pStyle w:val="PargrafodaLista"/>
        <w:numPr>
          <w:ilvl w:val="0"/>
          <w:numId w:val="8"/>
        </w:numPr>
        <w:jc w:val="both"/>
        <w:rPr>
          <w:del w:id="1615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4D888385" w14:textId="14A26D68" w:rsidR="007A37B1" w:rsidRPr="00361BE8" w:rsidRDefault="007A37B1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rPrChange w:id="1616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1617" w:author="Fernanda Menezes Burim" w:date="2021-07-26T11:33:00Z">
          <w:pPr>
            <w:pStyle w:val="Corpodetexto"/>
            <w:numPr>
              <w:ilvl w:val="1"/>
              <w:numId w:val="8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rPrChange w:id="161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Para a solução amigável de conflitos relacionados </w:t>
      </w:r>
      <w:r w:rsidR="00CC753B" w:rsidRPr="00361BE8">
        <w:rPr>
          <w:rFonts w:ascii="Arial Narrow" w:hAnsi="Arial Narrow"/>
          <w:rPrChange w:id="161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à prestação dos serviços pelo </w:t>
      </w:r>
      <w:r w:rsidR="00046143" w:rsidRPr="00361BE8">
        <w:rPr>
          <w:rFonts w:ascii="Arial Narrow" w:hAnsi="Arial Narrow"/>
          <w:b/>
          <w:rPrChange w:id="16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CC753B" w:rsidRPr="00361BE8">
        <w:rPr>
          <w:rFonts w:ascii="Arial Narrow" w:hAnsi="Arial Narrow"/>
          <w:b/>
          <w:rPrChange w:id="16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Unibanco </w:t>
      </w:r>
      <w:r w:rsidR="00CC753B" w:rsidRPr="00361BE8">
        <w:rPr>
          <w:rFonts w:ascii="Arial Narrow" w:hAnsi="Arial Narrow"/>
          <w:rPrChange w:id="1622" w:author="Fernanda Menezes Burim" w:date="2021-07-26T11:33:00Z">
            <w:rPr>
              <w:rFonts w:ascii="Arial Narrow" w:hAnsi="Arial Narrow"/>
              <w:sz w:val="22"/>
            </w:rPr>
          </w:rPrChange>
        </w:rPr>
        <w:t>objeto</w:t>
      </w:r>
      <w:r w:rsidRPr="00361BE8">
        <w:rPr>
          <w:rFonts w:ascii="Arial Narrow" w:hAnsi="Arial Narrow"/>
          <w:rPrChange w:id="162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CC753B" w:rsidRPr="00361BE8">
        <w:rPr>
          <w:rFonts w:ascii="Arial Narrow" w:hAnsi="Arial Narrow"/>
          <w:rPrChange w:id="1624" w:author="Fernanda Menezes Burim" w:date="2021-07-26T11:33:00Z">
            <w:rPr>
              <w:rFonts w:ascii="Arial Narrow" w:hAnsi="Arial Narrow"/>
              <w:sz w:val="22"/>
            </w:rPr>
          </w:rPrChange>
        </w:rPr>
        <w:t>d</w:t>
      </w:r>
      <w:r w:rsidRPr="00361BE8">
        <w:rPr>
          <w:rFonts w:ascii="Arial Narrow" w:hAnsi="Arial Narrow"/>
          <w:rPrChange w:id="1625" w:author="Fernanda Menezes Burim" w:date="2021-07-26T11:33:00Z">
            <w:rPr>
              <w:rFonts w:ascii="Arial Narrow" w:hAnsi="Arial Narrow"/>
              <w:sz w:val="22"/>
            </w:rPr>
          </w:rPrChange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r w:rsidR="00C3334D">
        <w:fldChar w:fldCharType="begin"/>
      </w:r>
      <w:r w:rsidR="00C3334D">
        <w:instrText xml:space="preserve"> HYPERLINK "http://www.itau.com.br" </w:instrText>
      </w:r>
      <w:r w:rsidR="00C3334D">
        <w:fldChar w:fldCharType="separate"/>
      </w:r>
      <w:r w:rsidRPr="00361BE8">
        <w:rPr>
          <w:rFonts w:ascii="Arial Narrow" w:hAnsi="Arial Narrow"/>
          <w:rPrChange w:id="1626" w:author="Fernanda Menezes Burim" w:date="2021-07-26T11:33:00Z">
            <w:rPr>
              <w:rFonts w:ascii="Arial Narrow" w:hAnsi="Arial Narrow"/>
              <w:sz w:val="22"/>
            </w:rPr>
          </w:rPrChange>
        </w:rPr>
        <w:t>www.itau.com.br</w:t>
      </w:r>
      <w:r w:rsidR="00C3334D">
        <w:rPr>
          <w:rFonts w:ascii="Arial Narrow" w:hAnsi="Arial Narrow"/>
          <w:rPrChange w:id="1627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end"/>
      </w:r>
      <w:r w:rsidRPr="00361BE8">
        <w:rPr>
          <w:rFonts w:ascii="Arial Narrow" w:hAnsi="Arial Narrow"/>
          <w:rPrChange w:id="162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361BE8" w:rsidRDefault="00BD7AB2" w:rsidP="00363BC2">
      <w:pPr>
        <w:pStyle w:val="Corpodetexto"/>
        <w:spacing w:line="240" w:lineRule="auto"/>
        <w:rPr>
          <w:rFonts w:ascii="Arial Narrow" w:hAnsi="Arial Narrow"/>
          <w:rPrChange w:id="162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5B66F63" w14:textId="6924606C" w:rsidR="00363BC2" w:rsidRPr="00361BE8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  <w:rPrChange w:id="163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lang w:val="pt-BR"/>
          <w:rPrChange w:id="163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rPrChange w:id="163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726A947" w14:textId="77777777" w:rsidR="00DB76F2" w:rsidRPr="00AD3757" w:rsidRDefault="00DB76F2" w:rsidP="005322A7">
      <w:pPr>
        <w:pStyle w:val="PargrafodaLista"/>
        <w:numPr>
          <w:ilvl w:val="0"/>
          <w:numId w:val="8"/>
        </w:numPr>
        <w:jc w:val="both"/>
        <w:rPr>
          <w:del w:id="1633" w:author="Fernanda Menezes Burim" w:date="2021-07-26T11:33:00Z"/>
          <w:rFonts w:ascii="Arial Narrow" w:hAnsi="Arial Narrow"/>
          <w:vanish/>
          <w:sz w:val="22"/>
          <w:szCs w:val="22"/>
          <w:lang w:val="x-none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ins w:id="1634" w:author="Fernanda Menezes Burim" w:date="2021-07-26T11:33:00Z"/>
          <w:rFonts w:ascii="Arial Narrow" w:hAnsi="Arial Narrow"/>
          <w:szCs w:val="24"/>
        </w:rPr>
      </w:pPr>
      <w:r w:rsidRPr="00361BE8">
        <w:rPr>
          <w:rFonts w:ascii="Arial Narrow" w:hAnsi="Arial Narrow"/>
          <w:rPrChange w:id="1635" w:author="Fernanda Menezes Burim" w:date="2021-07-26T11:33:00Z">
            <w:rPr>
              <w:rFonts w:ascii="Arial Narrow" w:hAnsi="Arial Narrow"/>
              <w:sz w:val="22"/>
            </w:rPr>
          </w:rPrChange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ins w:id="1636" w:author="Fernanda Menezes Burim" w:date="2021-07-26T11:33:00Z"/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ins w:id="1637" w:author="Fernanda Menezes Burim" w:date="2021-07-26T11:33:00Z"/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ins w:id="1638" w:author="Fernanda Menezes Burim" w:date="2021-07-26T11:33:00Z"/>
          <w:rFonts w:ascii="Arial Narrow" w:hAnsi="Arial Narrow"/>
          <w:b/>
          <w:szCs w:val="24"/>
          <w:lang w:val="pt-BR"/>
        </w:rPr>
      </w:pPr>
      <w:ins w:id="1639" w:author="Fernanda Menezes Burim" w:date="2021-07-26T11:33:00Z">
        <w:r>
          <w:rPr>
            <w:rFonts w:ascii="Arial Narrow" w:hAnsi="Arial Narrow"/>
            <w:b/>
            <w:szCs w:val="24"/>
            <w:lang w:val="pt-BR"/>
          </w:rPr>
          <w:t>ASSINATURA ELETRÔNICA</w:t>
        </w:r>
      </w:ins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ins w:id="1640" w:author="Fernanda Menezes Burim" w:date="2021-07-26T11:33:00Z"/>
          <w:rFonts w:ascii="Arial Narrow" w:hAnsi="Arial Narrow"/>
          <w:szCs w:val="24"/>
        </w:rPr>
      </w:pPr>
    </w:p>
    <w:p w14:paraId="6B4FA8F5" w14:textId="733132A9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ins w:id="1641" w:author="Fernanda Menezes Burim" w:date="2021-07-26T11:33:00Z"/>
          <w:rFonts w:ascii="Arial Narrow" w:hAnsi="Arial Narrow"/>
          <w:szCs w:val="24"/>
        </w:rPr>
      </w:pPr>
      <w:ins w:id="1642" w:author="Fernanda Menezes Burim" w:date="2021-07-26T11:33:00Z">
        <w:r w:rsidRPr="001D3A59">
          <w:rPr>
            <w:rFonts w:ascii="Arial Narrow" w:hAnsi="Arial Narrow"/>
            <w:szCs w:val="24"/>
          </w:rPr>
          <w:t xml:space="preserve">As Partes afirmam e declaram que este </w:t>
        </w:r>
        <w:r w:rsidR="000612C6">
          <w:rPr>
            <w:rFonts w:ascii="Arial Narrow" w:hAnsi="Arial Narrow"/>
            <w:szCs w:val="24"/>
            <w:lang w:val="pt-BR"/>
          </w:rPr>
          <w:t>c</w:t>
        </w:r>
        <w:r w:rsidRPr="001D3A59">
          <w:rPr>
            <w:rFonts w:ascii="Arial Narrow" w:hAnsi="Arial Narrow"/>
            <w:szCs w:val="24"/>
          </w:rPr>
  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  </w:r>
        <w:r>
          <w:rPr>
            <w:rFonts w:ascii="Arial Narrow" w:hAnsi="Arial Narrow"/>
            <w:szCs w:val="24"/>
            <w:lang w:val="pt-BR"/>
          </w:rPr>
          <w:t>p</w:t>
        </w:r>
        <w:r w:rsidRPr="001D3A59">
          <w:rPr>
            <w:rFonts w:ascii="Arial Narrow" w:hAnsi="Arial Narrow"/>
            <w:szCs w:val="24"/>
          </w:rPr>
          <w:t xml:space="preserve">artes. </w:t>
        </w:r>
        <w:commentRangeStart w:id="1643"/>
        <w:del w:id="1644" w:author="Leonardo Barboni Rosa" w:date="2021-07-27T14:57:00Z">
          <w:r w:rsidRPr="001D3A59" w:rsidDel="00A804E1">
            <w:rPr>
              <w:rFonts w:ascii="Arial Narrow" w:hAnsi="Arial Narrow"/>
              <w:szCs w:val="24"/>
            </w:rPr>
            <w:delText xml:space="preserve">As </w:delText>
          </w:r>
          <w:r w:rsidDel="00A804E1">
            <w:rPr>
              <w:rFonts w:ascii="Arial Narrow" w:hAnsi="Arial Narrow"/>
              <w:szCs w:val="24"/>
              <w:lang w:val="pt-BR"/>
            </w:rPr>
            <w:delText>p</w:delText>
          </w:r>
          <w:r w:rsidRPr="001D3A59" w:rsidDel="00A804E1">
            <w:rPr>
              <w:rFonts w:ascii="Arial Narrow" w:hAnsi="Arial Narrow"/>
              <w:szCs w:val="24"/>
            </w:rPr>
            <w:delText xml:space="preserve">artes renunciam à possibilidade de exigir a troca, envio ou entrega das vias originais (não-eletrônicas) assinadas deste </w:delText>
          </w:r>
          <w:r w:rsidDel="00A804E1">
            <w:rPr>
              <w:rFonts w:ascii="Arial Narrow" w:hAnsi="Arial Narrow"/>
              <w:szCs w:val="24"/>
              <w:lang w:val="pt-BR"/>
            </w:rPr>
            <w:delText>c</w:delText>
          </w:r>
          <w:r w:rsidRPr="001D3A59" w:rsidDel="00A804E1">
            <w:rPr>
              <w:rFonts w:ascii="Arial Narrow" w:hAnsi="Arial Narrow"/>
              <w:szCs w:val="24"/>
            </w:rPr>
            <w:delText>ontrato, bem como renunciam ao direito de recusar ou contestar a validade das assinaturas eletrônicas, na medida máxima permitida pela legislação aplicável.</w:delText>
          </w:r>
          <w:r w:rsidR="000612C6" w:rsidDel="00A804E1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commentRangeEnd w:id="1643"/>
      <w:r w:rsidR="00A804E1">
        <w:rPr>
          <w:rStyle w:val="Refdecomentrio"/>
          <w:lang w:val="pt-BR"/>
        </w:rPr>
        <w:commentReference w:id="1643"/>
      </w:r>
      <w:ins w:id="1645" w:author="Fernanda Menezes Burim" w:date="2021-07-26T11:33:00Z">
        <w:r w:rsidR="000612C6">
          <w:rPr>
            <w:rFonts w:ascii="Arial Narrow" w:hAnsi="Arial Narrow"/>
            <w:szCs w:val="24"/>
            <w:lang w:val="pt-BR"/>
          </w:rPr>
          <w:t>Ainda, conforme constante de forma expressa no Anexo IV deste contrato, o referido instrumento precisará ser assinado de forma manual pelos signatários ali indicados</w:t>
        </w:r>
      </w:ins>
    </w:p>
    <w:p w14:paraId="567EBE1D" w14:textId="57503381" w:rsidR="001D3A59" w:rsidRDefault="001D3A59">
      <w:pPr>
        <w:pStyle w:val="Corpodetexto"/>
        <w:spacing w:line="240" w:lineRule="auto"/>
        <w:rPr>
          <w:rFonts w:ascii="Arial Narrow" w:hAnsi="Arial Narrow"/>
          <w:rPrChange w:id="1646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1647" w:author="Fernanda Menezes Burim" w:date="2021-07-26T11:33:00Z">
          <w:pPr>
            <w:pStyle w:val="Corpodetexto"/>
            <w:numPr>
              <w:ilvl w:val="1"/>
              <w:numId w:val="8"/>
            </w:numPr>
            <w:spacing w:line="240" w:lineRule="auto"/>
            <w:ind w:left="360" w:hanging="360"/>
          </w:pPr>
        </w:pPrChange>
      </w:pPr>
    </w:p>
    <w:p w14:paraId="3AD4B4F4" w14:textId="77777777" w:rsidR="001D3A59" w:rsidRPr="00361BE8" w:rsidRDefault="001D3A59" w:rsidP="002E4DE6">
      <w:pPr>
        <w:pStyle w:val="Corpodetexto"/>
        <w:spacing w:line="240" w:lineRule="auto"/>
        <w:rPr>
          <w:rFonts w:ascii="Arial Narrow" w:hAnsi="Arial Narrow"/>
          <w:rPrChange w:id="16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899FF3A" w14:textId="5138EEEB" w:rsidR="002E4DE6" w:rsidRPr="00B060A6" w:rsidRDefault="002E4DE6" w:rsidP="00F1219D">
      <w:pPr>
        <w:pStyle w:val="Corpodetexto"/>
        <w:spacing w:line="240" w:lineRule="auto"/>
        <w:rPr>
          <w:rFonts w:ascii="Arial Narrow" w:hAnsi="Arial Narrow"/>
          <w:b/>
          <w:lang w:val="pt-BR"/>
          <w:rPrChange w:id="164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1650" w:author="Fernanda Menezes Burim" w:date="2021-07-26T11:33:00Z">
            <w:rPr>
              <w:rFonts w:ascii="Arial Narrow" w:hAnsi="Arial Narrow"/>
              <w:sz w:val="22"/>
            </w:rPr>
          </w:rPrChange>
        </w:rPr>
        <w:t>Este contrato é assinado em 3 (três) vias.</w:t>
      </w:r>
      <w:r w:rsidR="0034392A">
        <w:rPr>
          <w:rFonts w:ascii="Arial Narrow" w:hAnsi="Arial Narrow"/>
          <w:lang w:val="pt-BR"/>
          <w:rPrChange w:id="16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34392A" w:rsidRPr="00941817">
        <w:rPr>
          <w:rFonts w:ascii="Arial Narrow" w:hAnsi="Arial Narrow"/>
          <w:b/>
          <w:highlight w:val="yellow"/>
          <w:lang w:val="pt-BR"/>
          <w:rPrChange w:id="1652" w:author="Fernanda Menezes Burim" w:date="2021-07-26T11:33:00Z">
            <w:rPr>
              <w:rFonts w:ascii="Arial Narrow" w:hAnsi="Arial Narrow"/>
              <w:b/>
              <w:sz w:val="22"/>
              <w:highlight w:val="yellow"/>
              <w:lang w:val="pt-BR"/>
            </w:rPr>
          </w:rPrChange>
        </w:rPr>
        <w:t xml:space="preserve">[Nota Lefosse: </w:t>
      </w:r>
      <w:r w:rsidR="00F1219D">
        <w:rPr>
          <w:rFonts w:ascii="Arial Narrow" w:hAnsi="Arial Narrow"/>
          <w:b/>
          <w:highlight w:val="yellow"/>
          <w:lang w:val="pt-BR"/>
          <w:rPrChange w:id="1653" w:author="Fernanda Menezes Burim" w:date="2021-07-26T11:33:00Z">
            <w:rPr>
              <w:rFonts w:ascii="Arial Narrow" w:hAnsi="Arial Narrow"/>
              <w:b/>
              <w:sz w:val="22"/>
              <w:highlight w:val="yellow"/>
              <w:lang w:val="pt-BR"/>
            </w:rPr>
          </w:rPrChange>
        </w:rPr>
        <w:t xml:space="preserve">Itaú, favor confirmar a possibilidade de inclusão de </w:t>
      </w:r>
      <w:r w:rsidR="0034392A" w:rsidRPr="00941817">
        <w:rPr>
          <w:rFonts w:ascii="Arial Narrow" w:hAnsi="Arial Narrow"/>
          <w:b/>
          <w:highlight w:val="yellow"/>
          <w:lang w:val="pt-BR"/>
          <w:rPrChange w:id="1654" w:author="Fernanda Menezes Burim" w:date="2021-07-26T11:33:00Z">
            <w:rPr>
              <w:rFonts w:ascii="Arial Narrow" w:hAnsi="Arial Narrow"/>
              <w:b/>
              <w:sz w:val="22"/>
              <w:highlight w:val="yellow"/>
              <w:lang w:val="pt-BR"/>
            </w:rPr>
          </w:rPrChange>
        </w:rPr>
        <w:t>assinatura eletrônica?]</w:t>
      </w:r>
      <w:ins w:id="1655" w:author="Fernanda Menezes Burim" w:date="2021-07-26T11:33:00Z">
        <w:r w:rsidR="005F53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t>[Nota LRNG: Caros, acredito que exist</w:t>
        </w:r>
        <w:r w:rsidR="005F53DB">
          <w:rPr>
            <w:rFonts w:ascii="Arial Narrow" w:hAnsi="Arial Narrow"/>
            <w:b/>
            <w:bCs/>
            <w:szCs w:val="24"/>
            <w:highlight w:val="yellow"/>
            <w:lang w:val="pt-BR"/>
          </w:rPr>
          <w:t>a</w: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t xml:space="preserve"> a </w: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lastRenderedPageBreak/>
          <w:t>possibilidade de assinatura, em razão da Cláusula 11.4</w:t>
        </w:r>
        <w:r w:rsidR="000612C6">
          <w:rPr>
            <w:rFonts w:ascii="Arial Narrow" w:hAnsi="Arial Narrow"/>
            <w:b/>
            <w:bCs/>
            <w:szCs w:val="24"/>
            <w:highlight w:val="yellow"/>
            <w:lang w:val="pt-BR"/>
          </w:rPr>
          <w:t>, excetuando-se o Cartão de Assinaturas previsto no Anexo IV</w: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t>.</w:t>
        </w:r>
        <w:r w:rsidR="001D3A59">
          <w:rPr>
            <w:rFonts w:ascii="Arial Narrow" w:hAnsi="Arial Narrow"/>
            <w:b/>
            <w:bCs/>
            <w:szCs w:val="24"/>
            <w:highlight w:val="yellow"/>
            <w:lang w:val="pt-BR"/>
          </w:rPr>
          <w:t xml:space="preserve"> Incluímos a Cláusula 15, apenas para evitar quaisquer dúvidas.</w: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t xml:space="preserve"> </w:t>
        </w:r>
        <w:r w:rsidR="001D3A59">
          <w:rPr>
            <w:rFonts w:ascii="Arial Narrow" w:hAnsi="Arial Narrow"/>
            <w:b/>
            <w:bCs/>
            <w:szCs w:val="24"/>
            <w:highlight w:val="yellow"/>
            <w:lang w:val="pt-BR"/>
          </w:rPr>
          <w:t>De acordo</w: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t>?]</w:t>
        </w:r>
      </w:ins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rPrChange w:id="165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rPrChange w:id="165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658" w:author="Fernanda Menezes Burim" w:date="2021-07-26T11:33:00Z">
            <w:rPr>
              <w:rFonts w:ascii="Arial Narrow" w:hAnsi="Arial Narrow"/>
              <w:sz w:val="22"/>
            </w:rPr>
          </w:rPrChange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5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6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1FE1D235" w14:textId="4EB58F01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63BF60D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00693FC" w14:textId="17529473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rPrChange w:id="16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941817">
        <w:rPr>
          <w:rFonts w:ascii="Arial Narrow" w:hAnsi="Arial Narrow"/>
          <w:b/>
          <w:rPrChange w:id="16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 S.A.</w:t>
      </w:r>
    </w:p>
    <w:p w14:paraId="5615ACE2" w14:textId="655B1EA5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rPrChange w:id="166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73B39C8B" w14:textId="77777777" w:rsidR="00850970" w:rsidRPr="00941817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  <w:rPrChange w:id="16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7215D98F" w14:textId="77777777" w:rsidR="00A86913" w:rsidRPr="00F1219D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6C4974EB" w14:textId="529F5989" w:rsidR="00635F3B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6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941817">
        <w:rPr>
          <w:rFonts w:ascii="Arial Narrow" w:hAnsi="Arial Narrow"/>
          <w:b/>
          <w:rPrChange w:id="166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CORPÓREOS – SERVIÇOS TERAPÊUTICOS S.A.</w:t>
      </w:r>
    </w:p>
    <w:p w14:paraId="1454DCA2" w14:textId="18964148" w:rsidR="00FF50EF" w:rsidRPr="00941817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57531F34" w14:textId="2AE0E2A3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10634B67" w14:textId="77777777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0FFD890" w14:textId="03437B3F" w:rsidR="002E4DE6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941817">
        <w:rPr>
          <w:rFonts w:ascii="Arial Narrow" w:hAnsi="Arial Narrow"/>
          <w:b/>
          <w:rPrChange w:id="16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SIMPLIFIC PAVARINI DISTRIBUIDORA DE TÍTULOS E VALORES MOBILIÁRIOS LTDA. </w:t>
      </w:r>
    </w:p>
    <w:p w14:paraId="02BAA074" w14:textId="4C506D22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44778C77" w14:textId="39548646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7AB00B7C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4CAA2AD4" w14:textId="2F3E4D88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7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167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</w:t>
      </w:r>
      <w:r w:rsidR="006C4963" w:rsidRPr="00361BE8">
        <w:rPr>
          <w:rFonts w:ascii="Arial Narrow" w:hAnsi="Arial Narrow"/>
          <w:b/>
          <w:rPrChange w:id="16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UNIBANCO </w:t>
      </w:r>
      <w:r w:rsidRPr="00361BE8">
        <w:rPr>
          <w:rFonts w:ascii="Arial Narrow" w:hAnsi="Arial Narrow"/>
          <w:b/>
          <w:rPrChange w:id="168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S.A.</w:t>
      </w:r>
    </w:p>
    <w:p w14:paraId="0431329A" w14:textId="6E6EE967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8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FFCFBBF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68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168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685" w:author="Fernanda Menezes Burim" w:date="2021-07-26T11:33:00Z">
            <w:rPr>
              <w:rFonts w:ascii="Arial Narrow" w:hAnsi="Arial Narrow"/>
              <w:sz w:val="22"/>
            </w:rPr>
          </w:rPrChange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168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168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688" w:author="Fernanda Menezes Burim" w:date="2021-07-26T11:33:00Z">
            <w:rPr>
              <w:rFonts w:ascii="Arial Narrow" w:hAnsi="Arial Narrow"/>
              <w:sz w:val="22"/>
            </w:rPr>
          </w:rPrChange>
        </w:rPr>
        <w:t>1</w:t>
      </w:r>
      <w:r w:rsidR="00C87577" w:rsidRPr="00361BE8">
        <w:rPr>
          <w:rFonts w:ascii="Arial Narrow" w:hAnsi="Arial Narrow"/>
          <w:rPrChange w:id="168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. _______________________   </w:t>
      </w:r>
      <w:r w:rsidR="00C87577" w:rsidRPr="00361BE8">
        <w:rPr>
          <w:rFonts w:ascii="Arial Narrow" w:hAnsi="Arial Narrow"/>
          <w:rPrChange w:id="1690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C87577" w:rsidRPr="00361BE8">
        <w:rPr>
          <w:rFonts w:ascii="Arial Narrow" w:hAnsi="Arial Narrow"/>
          <w:rPrChange w:id="1691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2. </w:t>
      </w:r>
      <w:r w:rsidR="00A64546" w:rsidRPr="00361BE8">
        <w:rPr>
          <w:rFonts w:ascii="Arial Narrow" w:hAnsi="Arial Narrow"/>
          <w:rPrChange w:id="169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169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69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Nome: </w:t>
      </w:r>
      <w:r w:rsidRPr="00361BE8">
        <w:rPr>
          <w:rFonts w:ascii="Arial Narrow" w:hAnsi="Arial Narrow"/>
          <w:rPrChange w:id="1695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696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697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698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C87577" w:rsidRPr="00361BE8">
        <w:rPr>
          <w:rFonts w:ascii="Arial Narrow" w:hAnsi="Arial Narrow"/>
          <w:rPrChange w:id="169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        </w:t>
      </w:r>
      <w:r w:rsidR="00180A85" w:rsidRPr="00361BE8">
        <w:rPr>
          <w:rFonts w:ascii="Arial Narrow" w:hAnsi="Arial Narrow"/>
          <w:rPrChange w:id="1700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180A85" w:rsidRPr="00361BE8">
        <w:rPr>
          <w:rFonts w:ascii="Arial Narrow" w:hAnsi="Arial Narrow"/>
          <w:rPrChange w:id="1701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180A85" w:rsidRPr="00361BE8">
        <w:rPr>
          <w:rFonts w:ascii="Arial Narrow" w:hAnsi="Arial Narrow"/>
          <w:rPrChange w:id="1702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180A85" w:rsidRPr="00361BE8">
        <w:rPr>
          <w:rFonts w:ascii="Arial Narrow" w:hAnsi="Arial Narrow"/>
          <w:rPrChange w:id="1703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    </w:t>
      </w:r>
      <w:r w:rsidR="00C87577" w:rsidRPr="00361BE8">
        <w:rPr>
          <w:rFonts w:ascii="Arial Narrow" w:hAnsi="Arial Narrow"/>
          <w:rPrChange w:id="170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     </w:t>
      </w:r>
      <w:r w:rsidRPr="00361BE8">
        <w:rPr>
          <w:rFonts w:ascii="Arial Narrow" w:hAnsi="Arial Narrow"/>
          <w:rPrChange w:id="17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170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707" w:author="Fernanda Menezes Burim" w:date="2021-07-26T11:33:00Z">
            <w:rPr>
              <w:rFonts w:ascii="Arial Narrow" w:hAnsi="Arial Narrow"/>
              <w:sz w:val="22"/>
            </w:rPr>
          </w:rPrChange>
        </w:rPr>
        <w:t>RG:</w:t>
      </w:r>
      <w:r w:rsidRPr="00361BE8">
        <w:rPr>
          <w:rFonts w:ascii="Arial Narrow" w:hAnsi="Arial Narrow"/>
          <w:rPrChange w:id="1708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709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710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711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712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Pr="00361BE8">
        <w:rPr>
          <w:rFonts w:ascii="Arial Narrow" w:hAnsi="Arial Narrow"/>
          <w:rPrChange w:id="1713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C87577" w:rsidRPr="00361BE8">
        <w:rPr>
          <w:rFonts w:ascii="Arial Narrow" w:hAnsi="Arial Narrow"/>
          <w:rPrChange w:id="171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   </w:t>
      </w:r>
      <w:r w:rsidR="00BF59DD" w:rsidRPr="00361BE8">
        <w:rPr>
          <w:rFonts w:ascii="Arial Narrow" w:hAnsi="Arial Narrow"/>
          <w:rPrChange w:id="1715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BF59DD" w:rsidRPr="00361BE8">
        <w:rPr>
          <w:rFonts w:ascii="Arial Narrow" w:hAnsi="Arial Narrow"/>
          <w:rPrChange w:id="1716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BF59DD" w:rsidRPr="00361BE8">
        <w:rPr>
          <w:rFonts w:ascii="Arial Narrow" w:hAnsi="Arial Narrow"/>
          <w:rPrChange w:id="1717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BF59DD" w:rsidRPr="00361BE8">
        <w:rPr>
          <w:rFonts w:ascii="Arial Narrow" w:hAnsi="Arial Narrow"/>
          <w:rPrChange w:id="1718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BF59DD" w:rsidRPr="00361BE8">
        <w:rPr>
          <w:rFonts w:ascii="Arial Narrow" w:hAnsi="Arial Narrow"/>
          <w:rPrChange w:id="1719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BF59DD" w:rsidRPr="00361BE8">
        <w:rPr>
          <w:rFonts w:ascii="Arial Narrow" w:hAnsi="Arial Narrow"/>
          <w:lang w:val="pt-BR"/>
          <w:rPrChange w:id="17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ab/>
      </w:r>
      <w:r w:rsidRPr="00361BE8">
        <w:rPr>
          <w:rFonts w:ascii="Arial Narrow" w:hAnsi="Arial Narrow"/>
          <w:rPrChange w:id="1721" w:author="Fernanda Menezes Burim" w:date="2021-07-26T11:33:00Z">
            <w:rPr>
              <w:rFonts w:ascii="Arial Narrow" w:hAnsi="Arial Narrow"/>
              <w:sz w:val="22"/>
            </w:rPr>
          </w:rPrChange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72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72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36E5B8D4" w14:textId="77777777" w:rsidR="00974221" w:rsidRDefault="00974221">
      <w:pPr>
        <w:rPr>
          <w:rFonts w:ascii="Arial Narrow" w:hAnsi="Arial Narrow"/>
          <w:b/>
          <w:sz w:val="24"/>
          <w:lang w:val="x-none"/>
          <w:rPrChange w:id="1724" w:author="Fernanda Menezes Burim" w:date="2021-07-26T11:33:00Z">
            <w:rPr>
              <w:rFonts w:ascii="Arial Narrow" w:hAnsi="Arial Narrow"/>
              <w:b/>
              <w:sz w:val="22"/>
              <w:lang w:val="x-none"/>
            </w:rPr>
          </w:rPrChange>
        </w:rPr>
      </w:pPr>
      <w:r>
        <w:rPr>
          <w:rFonts w:ascii="Arial Narrow" w:hAnsi="Arial Narrow"/>
          <w:b/>
          <w:rPrChange w:id="172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br w:type="page"/>
      </w:r>
    </w:p>
    <w:p w14:paraId="15D7F566" w14:textId="5054101B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172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17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rPrChange w:id="17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CUSTÓDIA DE RECURSOS FINANCEIROS</w:t>
      </w:r>
      <w:ins w:id="1729" w:author="Fernanda Menezes Burim" w:date="2021-07-26T11:33:00Z">
        <w:r w:rsidR="005B55B6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  <w:r w:rsidR="00A4703F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– ID </w:t>
        </w:r>
        <w:r w:rsidR="005B55B6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nº </w:t>
        </w:r>
        <w:r w:rsidR="005B55B6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Pr="00361BE8">
        <w:rPr>
          <w:rFonts w:ascii="Arial Narrow" w:hAnsi="Arial Narrow"/>
          <w:b/>
          <w:rPrChange w:id="17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742040" w:rsidRPr="00361BE8">
        <w:rPr>
          <w:rFonts w:ascii="Arial Narrow" w:hAnsi="Arial Narrow"/>
          <w:b/>
          <w:rPrChange w:id="17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CELEBRADO EM  DE </w:t>
      </w:r>
      <w:r w:rsidR="00F1219D">
        <w:rPr>
          <w:rFonts w:ascii="Arial Narrow" w:hAnsi="Arial Narrow"/>
          <w:b/>
          <w:lang w:val="pt-BR"/>
          <w:rPrChange w:id="173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F1219D" w:rsidRPr="00361BE8">
        <w:rPr>
          <w:rFonts w:ascii="Arial Narrow" w:hAnsi="Arial Narrow"/>
          <w:b/>
          <w:rPrChange w:id="173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742040" w:rsidRPr="00361BE8">
        <w:rPr>
          <w:rFonts w:ascii="Arial Narrow" w:hAnsi="Arial Narrow"/>
          <w:b/>
          <w:rPrChange w:id="17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F1219D">
        <w:rPr>
          <w:rFonts w:ascii="Arial Narrow" w:hAnsi="Arial Narrow"/>
          <w:b/>
          <w:lang w:val="pt-BR"/>
          <w:rPrChange w:id="173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7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rPrChange w:id="17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  <w:rPrChange w:id="1738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</w:pPr>
      <w:r w:rsidRPr="00361BE8">
        <w:rPr>
          <w:rFonts w:ascii="Arial Narrow" w:hAnsi="Arial Narrow"/>
          <w:b/>
          <w:u w:val="single"/>
          <w:rPrChange w:id="1739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  <w:rPrChange w:id="1740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rPrChange w:id="174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E254CE0" w14:textId="5DC19A04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rPrChange w:id="174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174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CESSÃO FIDUCIÁRIA</w:t>
      </w:r>
      <w:r w:rsidR="00122E84" w:rsidRPr="00361BE8">
        <w:rPr>
          <w:rFonts w:ascii="Arial Narrow" w:hAnsi="Arial Narrow"/>
          <w:b/>
          <w:rPrChange w:id="174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del w:id="1745" w:author="Fernanda Menezes Burim" w:date="2021-07-26T11:33:00Z">
        <w:r w:rsidR="00122E84" w:rsidRPr="00AD3757">
          <w:rPr>
            <w:rFonts w:ascii="Arial Narrow" w:hAnsi="Arial Narrow"/>
            <w:b/>
            <w:bCs/>
            <w:sz w:val="22"/>
            <w:szCs w:val="22"/>
          </w:rPr>
          <w:delText>D</w:delText>
        </w:r>
        <w:r w:rsidR="00AC71DE" w:rsidRPr="00AD3757">
          <w:rPr>
            <w:rFonts w:ascii="Arial Narrow" w:hAnsi="Arial Narrow"/>
            <w:b/>
            <w:bCs/>
            <w:sz w:val="22"/>
            <w:szCs w:val="22"/>
            <w:lang w:val="pt-BR"/>
          </w:rPr>
          <w:delText>AS GARANTIAS</w:delText>
        </w:r>
      </w:del>
      <w:ins w:id="1746" w:author="Fernanda Menezes Burim" w:date="2021-07-26T11:33:00Z">
        <w:r w:rsidR="00B060A6" w:rsidRPr="00361BE8">
          <w:rPr>
            <w:rFonts w:ascii="Arial Narrow" w:hAnsi="Arial Narrow"/>
            <w:b/>
            <w:bCs/>
            <w:szCs w:val="24"/>
          </w:rPr>
          <w:t>D</w:t>
        </w:r>
        <w:r w:rsidR="00B060A6">
          <w:rPr>
            <w:rFonts w:ascii="Arial Narrow" w:hAnsi="Arial Narrow"/>
            <w:b/>
            <w:bCs/>
            <w:szCs w:val="24"/>
            <w:lang w:val="pt-BR"/>
          </w:rPr>
          <w:t>OS DIREITOS CEDIDOS</w:t>
        </w:r>
      </w:ins>
    </w:p>
    <w:p w14:paraId="28032629" w14:textId="5BA8C500" w:rsidR="00122E8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rPrChange w:id="174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49A72EE" w14:textId="77777777" w:rsidR="00BA046A" w:rsidRPr="00361BE8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rPrChange w:id="174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BDBC53E" w14:textId="41133589" w:rsidR="00B91DFA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  <w:rPrChange w:id="174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>
        <w:rPr>
          <w:rFonts w:ascii="Arial Narrow" w:hAnsi="Arial Narrow"/>
          <w:lang w:val="pt-BR"/>
          <w:rPrChange w:id="17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r w:rsidRPr="00941817">
        <w:rPr>
          <w:rFonts w:ascii="Arial Narrow" w:hAnsi="Arial Narrow"/>
          <w:b/>
          <w:lang w:val="pt-BR"/>
          <w:rPrChange w:id="175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175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235DE" w:rsidRPr="00941817">
        <w:rPr>
          <w:rFonts w:ascii="Arial Narrow" w:hAnsi="Arial Narrow"/>
          <w:b/>
          <w:lang w:val="pt-BR"/>
          <w:rPrChange w:id="175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B91DFA" w:rsidRPr="00361BE8">
        <w:rPr>
          <w:rFonts w:ascii="Arial Narrow" w:hAnsi="Arial Narrow"/>
          <w:b/>
          <w:rPrChange w:id="175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B91DFA" w:rsidRPr="00361BE8">
        <w:rPr>
          <w:rFonts w:ascii="Arial Narrow" w:hAnsi="Arial Narrow"/>
          <w:rPrChange w:id="175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em caráter fiduciário, cede ao </w:t>
      </w:r>
      <w:r>
        <w:rPr>
          <w:rFonts w:ascii="Arial Narrow" w:hAnsi="Arial Narrow"/>
          <w:b/>
          <w:lang w:val="pt-BR"/>
          <w:rPrChange w:id="175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ins w:id="1757" w:author="Fernanda Menezes Burim" w:date="2021-07-26T11:33:00Z">
        <w:r w:rsidR="00B060A6">
          <w:rPr>
            <w:rFonts w:ascii="Arial Narrow" w:hAnsi="Arial Narrow"/>
            <w:bCs/>
            <w:szCs w:val="24"/>
            <w:lang w:val="pt-BR"/>
          </w:rPr>
          <w:t xml:space="preserve">, este na qualidade de representantes dos titulares das debêntures emitidas no âmbito da </w:t>
        </w:r>
        <w:r w:rsidR="00B060A6">
          <w:rPr>
            <w:rFonts w:ascii="Arial Narrow" w:hAnsi="Arial Narrow"/>
            <w:b/>
            <w:szCs w:val="24"/>
            <w:lang w:val="pt-BR"/>
          </w:rPr>
          <w:t>Escritura de Emissão</w:t>
        </w:r>
        <w:r w:rsidR="00B060A6">
          <w:rPr>
            <w:rFonts w:ascii="Arial Narrow" w:hAnsi="Arial Narrow"/>
            <w:bCs/>
            <w:szCs w:val="24"/>
            <w:lang w:val="pt-BR"/>
          </w:rPr>
          <w:t>,</w:t>
        </w:r>
      </w:ins>
      <w:r w:rsidRPr="00361BE8">
        <w:rPr>
          <w:rFonts w:ascii="Arial Narrow" w:hAnsi="Arial Narrow"/>
          <w:b/>
          <w:rPrChange w:id="17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75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</w:t>
      </w:r>
      <w:r w:rsidRPr="00361BE8">
        <w:rPr>
          <w:rFonts w:ascii="Arial Narrow" w:hAnsi="Arial Narrow"/>
          <w:rPrChange w:id="176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 </w:t>
      </w:r>
      <w:r>
        <w:rPr>
          <w:rFonts w:ascii="Arial Narrow" w:hAnsi="Arial Narrow"/>
          <w:b/>
          <w:lang w:val="pt-BR"/>
          <w:rPrChange w:id="176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Direitos Cedidos</w:t>
      </w:r>
      <w:r w:rsidR="00B91DFA" w:rsidRPr="00361BE8">
        <w:rPr>
          <w:rFonts w:ascii="Arial Narrow" w:hAnsi="Arial Narrow"/>
          <w:b/>
          <w:rPrChange w:id="17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B91DFA" w:rsidRPr="00361BE8">
        <w:rPr>
          <w:rFonts w:ascii="Arial Narrow" w:hAnsi="Arial Narrow"/>
          <w:rPrChange w:id="176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cuja </w:t>
      </w:r>
      <w:r w:rsidR="00C238E5" w:rsidRPr="00361BE8">
        <w:rPr>
          <w:rFonts w:ascii="Arial Narrow" w:hAnsi="Arial Narrow"/>
          <w:rPrChange w:id="1764" w:author="Fernanda Menezes Burim" w:date="2021-07-26T11:33:00Z">
            <w:rPr>
              <w:rFonts w:ascii="Arial Narrow" w:hAnsi="Arial Narrow"/>
              <w:sz w:val="22"/>
            </w:rPr>
          </w:rPrChange>
        </w:rPr>
        <w:t>custódia</w:t>
      </w:r>
      <w:r w:rsidR="00B91DFA" w:rsidRPr="00361BE8">
        <w:rPr>
          <w:rFonts w:ascii="Arial Narrow" w:hAnsi="Arial Narrow"/>
          <w:rPrChange w:id="176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será realizada pelo </w:t>
      </w:r>
      <w:r w:rsidR="00046143" w:rsidRPr="00361BE8">
        <w:rPr>
          <w:rFonts w:ascii="Arial Narrow" w:hAnsi="Arial Narrow"/>
          <w:b/>
          <w:rPrChange w:id="17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7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="00B91DFA" w:rsidRPr="00361BE8">
        <w:rPr>
          <w:rFonts w:ascii="Arial Narrow" w:hAnsi="Arial Narrow"/>
          <w:b/>
          <w:rPrChange w:id="176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banco, </w:t>
      </w:r>
      <w:r w:rsidR="00B91DFA" w:rsidRPr="00361BE8">
        <w:rPr>
          <w:rFonts w:ascii="Arial Narrow" w:hAnsi="Arial Narrow"/>
          <w:rPrChange w:id="176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rPrChange w:id="17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5451BB6A" w14:textId="7E7FFFC6" w:rsidR="008D2385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lang w:val="pt-BR"/>
          <w:rPrChange w:id="1771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17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Os </w:t>
      </w:r>
      <w:r w:rsidRPr="00941817">
        <w:rPr>
          <w:rFonts w:ascii="Arial Narrow" w:hAnsi="Arial Narrow"/>
          <w:b/>
          <w:lang w:val="pt-BR"/>
          <w:rPrChange w:id="177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Direitos Cedidos</w:t>
      </w:r>
      <w:r w:rsidR="008D2385" w:rsidRPr="00361BE8">
        <w:rPr>
          <w:rFonts w:ascii="Arial Narrow" w:hAnsi="Arial Narrow"/>
          <w:rPrChange w:id="17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são entregues em garantia das obrigações assumidas </w:t>
      </w:r>
      <w:r>
        <w:rPr>
          <w:rFonts w:ascii="Arial Narrow" w:hAnsi="Arial Narrow"/>
          <w:lang w:val="pt-BR"/>
          <w:rPrChange w:id="17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na </w:t>
      </w:r>
      <w:r w:rsidRPr="00941817">
        <w:rPr>
          <w:rFonts w:ascii="Arial Narrow" w:hAnsi="Arial Narrow"/>
          <w:b/>
          <w:lang w:val="pt-BR"/>
          <w:rPrChange w:id="177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ins w:id="1777" w:author="Leonardo Barboni Rosa" w:date="2021-07-27T11:20:00Z">
        <w:r w:rsidR="00E71825">
          <w:rPr>
            <w:rFonts w:ascii="Arial Narrow" w:hAnsi="Arial Narrow"/>
            <w:bCs/>
            <w:lang w:val="pt-BR"/>
          </w:rPr>
          <w:t xml:space="preserve"> e nos termos </w:t>
        </w:r>
      </w:ins>
      <w:ins w:id="1778" w:author="Leonardo Barboni Rosa" w:date="2021-07-27T11:21:00Z">
        <w:r w:rsidR="00E71825">
          <w:rPr>
            <w:rFonts w:ascii="Arial Narrow" w:hAnsi="Arial Narrow"/>
            <w:bCs/>
            <w:lang w:val="pt-BR"/>
          </w:rPr>
          <w:t xml:space="preserve">do </w:t>
        </w:r>
        <w:r w:rsidR="00E71825">
          <w:rPr>
            <w:rFonts w:ascii="Arial Narrow" w:hAnsi="Arial Narrow"/>
            <w:b/>
            <w:lang w:val="pt-BR"/>
          </w:rPr>
          <w:t>Contrato de Cessão Fiduciária</w:t>
        </w:r>
      </w:ins>
      <w:r w:rsidR="008D2385" w:rsidRPr="00361BE8">
        <w:rPr>
          <w:rFonts w:ascii="Arial Narrow" w:hAnsi="Arial Narrow"/>
          <w:b/>
          <w:rPrChange w:id="177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8D2385" w:rsidRPr="00361BE8">
        <w:rPr>
          <w:rFonts w:ascii="Arial Narrow" w:hAnsi="Arial Narrow"/>
          <w:rPrChange w:id="178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17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pela </w:t>
      </w:r>
      <w:r w:rsidRPr="00941817">
        <w:rPr>
          <w:rFonts w:ascii="Arial Narrow" w:hAnsi="Arial Narrow"/>
          <w:b/>
          <w:lang w:val="pt-BR"/>
          <w:rPrChange w:id="178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8D2385" w:rsidRPr="00361BE8">
        <w:rPr>
          <w:rFonts w:ascii="Arial Narrow" w:hAnsi="Arial Narrow"/>
          <w:b/>
          <w:rPrChange w:id="178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8D2385" w:rsidRPr="00361BE8">
        <w:rPr>
          <w:rFonts w:ascii="Arial Narrow" w:hAnsi="Arial Narrow"/>
          <w:rPrChange w:id="178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perante o </w:t>
      </w:r>
      <w:r w:rsidR="00B060A6">
        <w:rPr>
          <w:rFonts w:ascii="Arial Narrow" w:hAnsi="Arial Narrow"/>
          <w:b/>
          <w:lang w:val="pt-BR"/>
          <w:rPrChange w:id="178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8D2385" w:rsidRPr="00361BE8">
        <w:rPr>
          <w:rFonts w:ascii="Arial Narrow" w:hAnsi="Arial Narrow"/>
          <w:b/>
          <w:rPrChange w:id="178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8D2385" w:rsidRPr="00361BE8">
        <w:rPr>
          <w:rFonts w:ascii="Arial Narrow" w:hAnsi="Arial Narrow"/>
          <w:rPrChange w:id="178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ficando o </w:t>
      </w:r>
      <w:r w:rsidR="00046143" w:rsidRPr="00361BE8">
        <w:rPr>
          <w:rFonts w:ascii="Arial Narrow" w:hAnsi="Arial Narrow"/>
          <w:b/>
          <w:rPrChange w:id="178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78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="008D2385" w:rsidRPr="00361BE8">
        <w:rPr>
          <w:rFonts w:ascii="Arial Narrow" w:hAnsi="Arial Narrow"/>
          <w:b/>
          <w:rPrChange w:id="179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="008D2385" w:rsidRPr="00361BE8">
        <w:rPr>
          <w:rFonts w:ascii="Arial Narrow" w:hAnsi="Arial Narrow"/>
          <w:rPrChange w:id="179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desde já, expressamente autorizado, em caráter irrevogável e irretratável, a entregar ao </w:t>
      </w:r>
      <w:r>
        <w:rPr>
          <w:rFonts w:ascii="Arial Narrow" w:hAnsi="Arial Narrow"/>
          <w:b/>
          <w:lang w:val="pt-BR"/>
          <w:rPrChange w:id="179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Pr="00361BE8">
        <w:rPr>
          <w:rFonts w:ascii="Arial Narrow" w:hAnsi="Arial Narrow"/>
          <w:rPrChange w:id="179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8D2385" w:rsidRPr="00361BE8">
        <w:rPr>
          <w:rFonts w:ascii="Arial Narrow" w:hAnsi="Arial Narrow"/>
          <w:rPrChange w:id="1794" w:author="Fernanda Menezes Burim" w:date="2021-07-26T11:33:00Z">
            <w:rPr>
              <w:rFonts w:ascii="Arial Narrow" w:hAnsi="Arial Narrow"/>
              <w:sz w:val="22"/>
            </w:rPr>
          </w:rPrChange>
        </w:rPr>
        <w:t>o</w:t>
      </w:r>
      <w:r w:rsidR="00EB726D" w:rsidRPr="00361BE8">
        <w:rPr>
          <w:rFonts w:ascii="Arial Narrow" w:hAnsi="Arial Narrow"/>
          <w:lang w:val="pt-BR"/>
          <w:rPrChange w:id="17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 valores</w:t>
      </w:r>
      <w:r w:rsidR="008D2385" w:rsidRPr="00361BE8">
        <w:rPr>
          <w:rFonts w:ascii="Arial Narrow" w:hAnsi="Arial Narrow"/>
          <w:rPrChange w:id="17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disponíve</w:t>
      </w:r>
      <w:r w:rsidR="00EB726D" w:rsidRPr="00361BE8">
        <w:rPr>
          <w:rFonts w:ascii="Arial Narrow" w:hAnsi="Arial Narrow"/>
          <w:lang w:val="pt-BR"/>
          <w:rPrChange w:id="179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is</w:t>
      </w:r>
      <w:r w:rsidR="008D2385" w:rsidRPr="00361BE8">
        <w:rPr>
          <w:rFonts w:ascii="Arial Narrow" w:hAnsi="Arial Narrow"/>
          <w:rPrChange w:id="179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na</w:t>
      </w:r>
      <w:r w:rsidR="00AC71DE">
        <w:rPr>
          <w:rFonts w:ascii="Arial Narrow" w:hAnsi="Arial Narrow"/>
          <w:lang w:val="pt-BR"/>
          <w:rPrChange w:id="17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="008D2385" w:rsidRPr="00361BE8">
        <w:rPr>
          <w:rFonts w:ascii="Arial Narrow" w:hAnsi="Arial Narrow"/>
          <w:rPrChange w:id="180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8D2385" w:rsidRPr="00361BE8">
        <w:rPr>
          <w:rFonts w:ascii="Arial Narrow" w:hAnsi="Arial Narrow"/>
          <w:b/>
          <w:rPrChange w:id="180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AC71DE">
        <w:rPr>
          <w:rFonts w:ascii="Arial Narrow" w:hAnsi="Arial Narrow"/>
          <w:b/>
          <w:lang w:val="pt-BR"/>
          <w:rPrChange w:id="18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8D2385" w:rsidRPr="00361BE8">
        <w:rPr>
          <w:rFonts w:ascii="Arial Narrow" w:hAnsi="Arial Narrow"/>
          <w:b/>
          <w:rPrChange w:id="18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AC71DE">
        <w:rPr>
          <w:rFonts w:ascii="Arial Narrow" w:hAnsi="Arial Narrow"/>
          <w:b/>
          <w:lang w:val="pt-BR"/>
          <w:rPrChange w:id="180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8D2385" w:rsidRPr="00361BE8">
        <w:rPr>
          <w:rFonts w:ascii="Arial Narrow" w:hAnsi="Arial Narrow"/>
          <w:b/>
          <w:rPrChange w:id="18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2940A3" w:rsidRPr="00361BE8">
        <w:rPr>
          <w:rFonts w:ascii="Arial Narrow" w:hAnsi="Arial Narrow"/>
          <w:lang w:val="pt-BR"/>
          <w:rPrChange w:id="18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ou parte deles,</w:t>
      </w:r>
      <w:r w:rsidR="002940A3" w:rsidRPr="00361BE8">
        <w:rPr>
          <w:rFonts w:ascii="Arial Narrow" w:hAnsi="Arial Narrow"/>
          <w:b/>
          <w:lang w:val="pt-BR"/>
          <w:rPrChange w:id="180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8D2385" w:rsidRPr="00361BE8">
        <w:rPr>
          <w:rFonts w:ascii="Arial Narrow" w:hAnsi="Arial Narrow"/>
          <w:rPrChange w:id="1808" w:author="Fernanda Menezes Burim" w:date="2021-07-26T11:33:00Z">
            <w:rPr>
              <w:rFonts w:ascii="Arial Narrow" w:hAnsi="Arial Narrow"/>
              <w:sz w:val="22"/>
            </w:rPr>
          </w:rPrChange>
        </w:rPr>
        <w:t>em caso de inadimplemento</w:t>
      </w:r>
      <w:r w:rsidR="00C563D5">
        <w:rPr>
          <w:rFonts w:ascii="Arial Narrow" w:hAnsi="Arial Narrow"/>
          <w:lang w:val="pt-BR"/>
          <w:rPrChange w:id="18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da </w:t>
      </w:r>
      <w:ins w:id="1810" w:author="Fernanda Menezes Burim" w:date="2021-07-26T11:33:00Z">
        <w:r w:rsidR="00C563D5" w:rsidRPr="00535CC1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B060A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060A6">
          <w:rPr>
            <w:rFonts w:ascii="Arial Narrow" w:hAnsi="Arial Narrow"/>
            <w:szCs w:val="24"/>
            <w:lang w:val="pt-BR"/>
          </w:rPr>
          <w:t xml:space="preserve">e/ou da </w:t>
        </w:r>
      </w:ins>
      <w:r w:rsidR="00B060A6">
        <w:rPr>
          <w:rFonts w:ascii="Arial Narrow" w:hAnsi="Arial Narrow"/>
          <w:b/>
          <w:lang w:val="pt-BR"/>
          <w:rPrChange w:id="18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181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ST</w:t>
      </w:r>
      <w:del w:id="1813" w:author="Fernanda Menezes Burim" w:date="2021-07-26T11:33:00Z">
        <w:r w:rsidR="00DD0A31" w:rsidRPr="00AD3757">
          <w:rPr>
            <w:rFonts w:ascii="Arial Narrow" w:hAnsi="Arial Narrow"/>
            <w:sz w:val="22"/>
            <w:szCs w:val="22"/>
          </w:rPr>
          <w:delText xml:space="preserve"> e/ou da </w:delText>
        </w:r>
        <w:r w:rsidR="00DD0A31" w:rsidRPr="00AD3757">
          <w:rPr>
            <w:rFonts w:ascii="Arial Narrow" w:hAnsi="Arial Narrow"/>
            <w:b/>
            <w:bCs/>
            <w:sz w:val="22"/>
            <w:szCs w:val="22"/>
          </w:rPr>
          <w:delText>MPM</w:delText>
        </w:r>
      </w:del>
      <w:ins w:id="1814" w:author="Fernanda Menezes Burim" w:date="2021-07-26T11:33:00Z">
        <w:r w:rsidR="00B060A6">
          <w:rPr>
            <w:rFonts w:ascii="Arial Narrow" w:hAnsi="Arial Narrow"/>
            <w:szCs w:val="24"/>
            <w:lang w:val="pt-BR"/>
          </w:rPr>
          <w:t>,</w:t>
        </w:r>
        <w:r w:rsidR="00B060A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060A6">
          <w:rPr>
            <w:rFonts w:ascii="Arial Narrow" w:hAnsi="Arial Narrow"/>
            <w:szCs w:val="24"/>
            <w:lang w:val="pt-BR"/>
          </w:rPr>
          <w:t xml:space="preserve">no âmbito da </w:t>
        </w:r>
        <w:r w:rsidR="00B060A6">
          <w:rPr>
            <w:rFonts w:ascii="Arial Narrow" w:hAnsi="Arial Narrow"/>
            <w:b/>
            <w:bCs/>
            <w:szCs w:val="24"/>
            <w:lang w:val="pt-BR"/>
          </w:rPr>
          <w:t>Escritura de Emissão</w:t>
        </w:r>
      </w:ins>
      <w:r w:rsidR="008D2385" w:rsidRPr="00361BE8">
        <w:rPr>
          <w:rFonts w:ascii="Arial Narrow" w:hAnsi="Arial Narrow"/>
          <w:b/>
          <w:rPrChange w:id="18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8D2385" w:rsidRPr="00361BE8">
        <w:rPr>
          <w:rFonts w:ascii="Arial Narrow" w:hAnsi="Arial Narrow"/>
          <w:rPrChange w:id="181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conforme comunicação escrita recebida do </w:t>
      </w:r>
      <w:r w:rsidR="00B064A4">
        <w:rPr>
          <w:rFonts w:ascii="Arial Narrow" w:hAnsi="Arial Narrow"/>
          <w:b/>
          <w:lang w:val="pt-BR"/>
          <w:rPrChange w:id="181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8D2385" w:rsidRPr="00361BE8">
        <w:rPr>
          <w:rFonts w:ascii="Arial Narrow" w:hAnsi="Arial Narrow"/>
          <w:b/>
          <w:rPrChange w:id="18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8D2385" w:rsidRPr="00361BE8">
        <w:rPr>
          <w:rFonts w:ascii="Arial Narrow" w:hAnsi="Arial Narrow"/>
          <w:rPrChange w:id="1819" w:author="Fernanda Menezes Burim" w:date="2021-07-26T11:33:00Z">
            <w:rPr>
              <w:rFonts w:ascii="Arial Narrow" w:hAnsi="Arial Narrow"/>
              <w:sz w:val="22"/>
            </w:rPr>
          </w:rPrChange>
        </w:rPr>
        <w:t>nos termos</w:t>
      </w:r>
      <w:r w:rsidR="008D2385" w:rsidRPr="00361BE8">
        <w:rPr>
          <w:rFonts w:ascii="Arial Narrow" w:hAnsi="Arial Narrow"/>
          <w:rPrChange w:id="18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del w:id="1821" w:author="Fernanda Menezes Burim" w:date="2021-07-26T11:33:00Z">
        <w:r w:rsidR="00DD0A31" w:rsidRPr="00AD3757">
          <w:rPr>
            <w:rFonts w:ascii="Arial Narrow" w:hAnsi="Arial Narrow"/>
            <w:sz w:val="22"/>
            <w:szCs w:val="22"/>
            <w:lang w:val="pt-BR"/>
          </w:rPr>
          <w:delText>e hipóteses</w:delText>
        </w:r>
        <w:r w:rsidR="008D2385" w:rsidRPr="00AD3757">
          <w:rPr>
            <w:rFonts w:ascii="Arial Narrow" w:hAnsi="Arial Narrow"/>
            <w:sz w:val="22"/>
            <w:szCs w:val="22"/>
          </w:rPr>
          <w:delText xml:space="preserve"> d</w:delText>
        </w:r>
        <w:r w:rsidR="00D31AA7" w:rsidRPr="00AD3757">
          <w:rPr>
            <w:rFonts w:ascii="Arial Narrow" w:hAnsi="Arial Narrow"/>
            <w:sz w:val="22"/>
            <w:szCs w:val="22"/>
            <w:lang w:val="pt-BR"/>
          </w:rPr>
          <w:delText>a</w:delText>
        </w:r>
        <w:r w:rsidR="00DD0A31" w:rsidRPr="00AD3757">
          <w:rPr>
            <w:rFonts w:ascii="Arial Narrow" w:hAnsi="Arial Narrow"/>
            <w:sz w:val="22"/>
            <w:szCs w:val="22"/>
            <w:lang w:val="pt-BR"/>
          </w:rPr>
          <w:delText>s</w:delText>
        </w:r>
        <w:r w:rsidR="008D2385" w:rsidRPr="00AD3757">
          <w:rPr>
            <w:rFonts w:ascii="Arial Narrow" w:hAnsi="Arial Narrow"/>
            <w:sz w:val="22"/>
            <w:szCs w:val="22"/>
          </w:rPr>
          <w:delText xml:space="preserve"> </w:delText>
        </w:r>
        <w:r w:rsidR="00D31AA7" w:rsidRPr="00AD3757">
          <w:rPr>
            <w:rFonts w:ascii="Arial Narrow" w:hAnsi="Arial Narrow"/>
            <w:sz w:val="22"/>
            <w:szCs w:val="22"/>
            <w:lang w:val="pt-BR"/>
          </w:rPr>
          <w:delText>cláusula</w:delText>
        </w:r>
        <w:r w:rsidR="00DD0A31" w:rsidRPr="00AD3757">
          <w:rPr>
            <w:rFonts w:ascii="Arial Narrow" w:hAnsi="Arial Narrow"/>
            <w:sz w:val="22"/>
            <w:szCs w:val="22"/>
            <w:lang w:val="pt-BR"/>
          </w:rPr>
          <w:delText>s</w:delText>
        </w:r>
      </w:del>
      <w:ins w:id="1822" w:author="Fernanda Menezes Burim" w:date="2021-07-26T11:33:00Z">
        <w:r w:rsidR="008D2385" w:rsidRPr="00361BE8">
          <w:rPr>
            <w:rFonts w:ascii="Arial Narrow" w:hAnsi="Arial Narrow"/>
            <w:szCs w:val="24"/>
          </w:rPr>
          <w:t>d</w:t>
        </w:r>
        <w:r w:rsidR="00D31AA7" w:rsidRPr="00361BE8">
          <w:rPr>
            <w:rFonts w:ascii="Arial Narrow" w:hAnsi="Arial Narrow"/>
            <w:szCs w:val="24"/>
            <w:lang w:val="pt-BR"/>
          </w:rPr>
          <w:t>a</w:t>
        </w:r>
        <w:r w:rsidR="008D2385" w:rsidRPr="00361BE8">
          <w:rPr>
            <w:rFonts w:ascii="Arial Narrow" w:hAnsi="Arial Narrow"/>
            <w:szCs w:val="24"/>
          </w:rPr>
          <w:t xml:space="preserve"> </w:t>
        </w:r>
        <w:r w:rsidR="00D31AA7" w:rsidRPr="00361BE8">
          <w:rPr>
            <w:rFonts w:ascii="Arial Narrow" w:hAnsi="Arial Narrow"/>
            <w:szCs w:val="24"/>
            <w:lang w:val="pt-BR"/>
          </w:rPr>
          <w:t>cláusula</w:t>
        </w:r>
      </w:ins>
      <w:ins w:id="1823" w:author="Leonardo Barboni Rosa" w:date="2021-07-27T11:52:00Z">
        <w:r w:rsidR="00FF2E73">
          <w:rPr>
            <w:rFonts w:ascii="Arial Narrow" w:hAnsi="Arial Narrow"/>
            <w:szCs w:val="24"/>
            <w:lang w:val="pt-BR"/>
          </w:rPr>
          <w:t xml:space="preserve"> 4</w:t>
        </w:r>
      </w:ins>
      <w:r w:rsidR="00D31AA7" w:rsidRPr="00361BE8">
        <w:rPr>
          <w:rFonts w:ascii="Arial Narrow" w:hAnsi="Arial Narrow"/>
          <w:lang w:val="pt-BR"/>
          <w:rPrChange w:id="18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910AB" w:rsidRPr="00361BE8">
        <w:rPr>
          <w:rFonts w:ascii="Arial Narrow" w:hAnsi="Arial Narrow"/>
          <w:rPrChange w:id="1825" w:author="Fernanda Menezes Burim" w:date="2021-07-26T11:33:00Z">
            <w:rPr>
              <w:rFonts w:ascii="Arial Narrow" w:hAnsi="Arial Narrow"/>
              <w:sz w:val="22"/>
            </w:rPr>
          </w:rPrChange>
        </w:rPr>
        <w:t>deste Anexo I</w:t>
      </w:r>
      <w:r w:rsidR="008D2385" w:rsidRPr="00361BE8">
        <w:rPr>
          <w:rFonts w:ascii="Arial Narrow" w:hAnsi="Arial Narrow"/>
          <w:rPrChange w:id="1826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lang w:val="pt-BR"/>
          <w:rPrChange w:id="18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CD1F748" w14:textId="38B1D21E" w:rsidR="00320687" w:rsidRPr="006313B8" w:rsidRDefault="00320687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rPrChange w:id="182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del w:id="1829" w:author="Fernanda Menezes Burim" w:date="2021-07-26T11:33:00Z">
        <w:r w:rsidRPr="00AD3757">
          <w:rPr>
            <w:rFonts w:ascii="Arial Narrow" w:hAnsi="Arial Narrow"/>
            <w:sz w:val="22"/>
            <w:szCs w:val="22"/>
          </w:rPr>
          <w:delText xml:space="preserve">O valor </w:delText>
        </w:r>
      </w:del>
      <w:ins w:id="1830" w:author="Fernanda Menezes Burim" w:date="2021-07-26T11:33:00Z">
        <w:r w:rsidR="00B060A6">
          <w:rPr>
            <w:rFonts w:ascii="Arial Narrow" w:hAnsi="Arial Narrow"/>
            <w:szCs w:val="24"/>
            <w:lang w:val="pt-BR"/>
          </w:rPr>
          <w:t>As debêntures emitidas no âmbito</w:t>
        </w:r>
        <w:r w:rsidR="00B060A6" w:rsidRPr="00361BE8">
          <w:rPr>
            <w:rFonts w:ascii="Arial Narrow" w:hAnsi="Arial Narrow"/>
            <w:szCs w:val="24"/>
          </w:rPr>
          <w:t xml:space="preserve"> </w:t>
        </w:r>
      </w:ins>
      <w:r w:rsidR="00C563D5">
        <w:rPr>
          <w:rFonts w:ascii="Arial Narrow" w:hAnsi="Arial Narrow"/>
          <w:lang w:val="pt-BR"/>
          <w:rPrChange w:id="18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r w:rsidR="00C563D5" w:rsidRPr="00941817">
        <w:rPr>
          <w:rFonts w:ascii="Arial Narrow" w:hAnsi="Arial Narrow"/>
          <w:b/>
          <w:lang w:val="pt-BR"/>
          <w:rPrChange w:id="183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r w:rsidRPr="00361BE8">
        <w:rPr>
          <w:rFonts w:ascii="Arial Narrow" w:hAnsi="Arial Narrow"/>
          <w:rPrChange w:id="183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del w:id="1834" w:author="Fernanda Menezes Burim" w:date="2021-07-26T11:33:00Z">
        <w:r w:rsidRPr="00AD3757">
          <w:rPr>
            <w:rFonts w:ascii="Arial Narrow" w:hAnsi="Arial Narrow"/>
            <w:sz w:val="22"/>
            <w:szCs w:val="22"/>
          </w:rPr>
          <w:delText>é</w:delText>
        </w:r>
      </w:del>
      <w:ins w:id="1835" w:author="Fernanda Menezes Burim" w:date="2021-07-26T11:33:00Z">
        <w:r w:rsidR="00B060A6">
          <w:rPr>
            <w:rFonts w:ascii="Arial Narrow" w:hAnsi="Arial Narrow"/>
            <w:szCs w:val="24"/>
            <w:lang w:val="pt-BR"/>
          </w:rPr>
          <w:t>representam o valor total</w:t>
        </w:r>
      </w:ins>
      <w:r w:rsidRPr="00361BE8">
        <w:rPr>
          <w:rFonts w:ascii="Arial Narrow" w:hAnsi="Arial Narrow"/>
          <w:rPrChange w:id="18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83263">
        <w:rPr>
          <w:rFonts w:ascii="Arial Narrow" w:hAnsi="Arial Narrow"/>
          <w:lang w:val="pt-BR"/>
          <w:rPrChange w:id="18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 </w:t>
      </w:r>
      <w:r w:rsidRPr="00361BE8">
        <w:rPr>
          <w:rFonts w:ascii="Arial Narrow" w:hAnsi="Arial Narrow"/>
          <w:rPrChange w:id="18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R$ </w:t>
      </w:r>
      <w:r w:rsidR="00283263">
        <w:rPr>
          <w:rFonts w:ascii="Arial Narrow" w:hAnsi="Arial Narrow"/>
          <w:lang w:val="pt-BR"/>
          <w:rPrChange w:id="18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25</w:t>
      </w:r>
      <w:r w:rsidR="007E77C8">
        <w:rPr>
          <w:rFonts w:ascii="Arial Narrow" w:hAnsi="Arial Narrow"/>
          <w:lang w:val="pt-BR"/>
          <w:rPrChange w:id="18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0</w:t>
      </w:r>
      <w:r w:rsidR="00283263">
        <w:rPr>
          <w:rFonts w:ascii="Arial Narrow" w:hAnsi="Arial Narrow"/>
          <w:lang w:val="pt-BR"/>
          <w:rPrChange w:id="18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.000.000,00 (</w:t>
      </w:r>
      <w:r w:rsidR="007E77C8">
        <w:rPr>
          <w:rFonts w:ascii="Arial Narrow" w:hAnsi="Arial Narrow"/>
          <w:lang w:val="pt-BR"/>
          <w:rPrChange w:id="18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duzentos e cinquenta</w:t>
      </w:r>
      <w:r w:rsidR="00283263">
        <w:rPr>
          <w:rFonts w:ascii="Arial Narrow" w:hAnsi="Arial Narrow"/>
          <w:lang w:val="pt-BR"/>
          <w:rPrChange w:id="18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milhões de reais</w:t>
      </w:r>
      <w:r w:rsidR="00E90D74">
        <w:rPr>
          <w:rFonts w:ascii="Arial Narrow" w:hAnsi="Arial Narrow"/>
          <w:lang w:val="pt-BR"/>
          <w:rPrChange w:id="18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), </w:t>
      </w:r>
      <w:r w:rsidR="006313B8">
        <w:rPr>
          <w:rFonts w:ascii="Arial Narrow" w:hAnsi="Arial Narrow"/>
          <w:lang w:val="pt-BR"/>
          <w:rPrChange w:id="18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 acordo com os </w:t>
      </w:r>
      <w:r w:rsidR="006313B8" w:rsidRPr="006313B8">
        <w:rPr>
          <w:rFonts w:ascii="Arial Narrow" w:hAnsi="Arial Narrow"/>
          <w:lang w:val="pt-BR"/>
          <w:rPrChange w:id="18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termos </w:t>
      </w:r>
      <w:r w:rsidR="006313B8">
        <w:rPr>
          <w:rFonts w:ascii="Arial Narrow" w:hAnsi="Arial Narrow"/>
          <w:lang w:val="pt-BR"/>
          <w:rPrChange w:id="18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condições </w:t>
      </w:r>
      <w:r w:rsidR="006313B8" w:rsidRPr="006313B8">
        <w:rPr>
          <w:rFonts w:ascii="Arial Narrow" w:hAnsi="Arial Narrow"/>
          <w:lang w:val="pt-BR"/>
          <w:rPrChange w:id="18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 </w:t>
      </w:r>
      <w:r w:rsidR="006313B8" w:rsidRPr="004E1078">
        <w:rPr>
          <w:rFonts w:ascii="Arial Narrow" w:hAnsi="Arial Narrow"/>
          <w:b/>
          <w:lang w:val="pt-BR"/>
          <w:rPrChange w:id="184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Contrato</w:t>
      </w:r>
      <w:ins w:id="1850" w:author="Leonardo Barboni Rosa" w:date="2021-07-27T11:21:00Z">
        <w:r w:rsidR="00E71825">
          <w:rPr>
            <w:rFonts w:ascii="Arial Narrow" w:hAnsi="Arial Narrow"/>
            <w:b/>
            <w:lang w:val="pt-BR"/>
          </w:rPr>
          <w:t xml:space="preserve"> de Cessão Fiduciária</w:t>
        </w:r>
      </w:ins>
      <w:r w:rsidR="006313B8" w:rsidRPr="006313B8">
        <w:rPr>
          <w:rFonts w:ascii="Arial Narrow" w:hAnsi="Arial Narrow"/>
          <w:lang w:val="pt-BR"/>
          <w:rPrChange w:id="1851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2E086C69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85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433B72A" w14:textId="02FDBFA8" w:rsidR="00320687" w:rsidRPr="00361BE8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rPrChange w:id="185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85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prazo para pagamento das obrigações decorrentes </w:t>
      </w:r>
      <w:ins w:id="1855" w:author="Fernanda Menezes Burim" w:date="2021-07-26T11:33:00Z">
        <w:r w:rsidR="00C563D5">
          <w:rPr>
            <w:rFonts w:ascii="Arial Narrow" w:hAnsi="Arial Narrow"/>
            <w:szCs w:val="24"/>
            <w:lang w:val="pt-BR"/>
          </w:rPr>
          <w:t>da</w:t>
        </w:r>
        <w:r w:rsidR="00B060A6">
          <w:rPr>
            <w:rFonts w:ascii="Arial Narrow" w:hAnsi="Arial Narrow"/>
            <w:szCs w:val="24"/>
            <w:lang w:val="pt-BR"/>
          </w:rPr>
          <w:t xml:space="preserve">s debêntures emitidas no âmbito </w:t>
        </w:r>
      </w:ins>
      <w:r w:rsidR="00B060A6">
        <w:rPr>
          <w:rFonts w:ascii="Arial Narrow" w:hAnsi="Arial Narrow"/>
          <w:lang w:val="pt-BR"/>
          <w:rPrChange w:id="185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da</w:t>
      </w:r>
      <w:r w:rsidR="00C563D5">
        <w:rPr>
          <w:rFonts w:ascii="Arial Narrow" w:hAnsi="Arial Narrow"/>
          <w:lang w:val="pt-BR"/>
          <w:rPrChange w:id="18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C563D5" w:rsidRPr="00535CC1">
        <w:rPr>
          <w:rFonts w:ascii="Arial Narrow" w:hAnsi="Arial Narrow"/>
          <w:b/>
          <w:lang w:val="pt-BR"/>
          <w:rPrChange w:id="185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r w:rsidR="00B060A6">
        <w:rPr>
          <w:rFonts w:ascii="Arial Narrow" w:hAnsi="Arial Narrow"/>
          <w:b/>
          <w:lang w:val="pt-BR"/>
          <w:rPrChange w:id="185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rPrChange w:id="1860" w:author="Fernanda Menezes Burim" w:date="2021-07-26T11:33:00Z">
            <w:rPr>
              <w:rFonts w:ascii="Arial Narrow" w:hAnsi="Arial Narrow"/>
              <w:sz w:val="22"/>
            </w:rPr>
          </w:rPrChange>
        </w:rPr>
        <w:t>é</w:t>
      </w:r>
      <w:r w:rsidR="00C563D5">
        <w:rPr>
          <w:rFonts w:ascii="Arial Narrow" w:hAnsi="Arial Narrow"/>
          <w:lang w:val="pt-BR"/>
          <w:rPrChange w:id="18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 </w:t>
      </w:r>
      <w:r w:rsidR="00C563D5" w:rsidRPr="00C563D5">
        <w:rPr>
          <w:rFonts w:ascii="Arial Narrow" w:hAnsi="Arial Narrow"/>
          <w:lang w:val="pt-BR"/>
          <w:rPrChange w:id="18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5 (cinco) anos contados da Data de Emissão, vencendo-se, portanto, em </w:t>
      </w:r>
      <w:ins w:id="1863" w:author="Fernanda Menezes Burim" w:date="2021-07-26T11:33:00Z">
        <w:r w:rsidR="00B63849">
          <w:rPr>
            <w:rFonts w:ascii="Arial Narrow" w:hAnsi="Arial Narrow"/>
            <w:szCs w:val="24"/>
            <w:lang w:val="pt-BR"/>
          </w:rPr>
          <w:t>30</w:t>
        </w:r>
      </w:ins>
      <w:r w:rsidR="00B63849" w:rsidRPr="00C563D5">
        <w:rPr>
          <w:rFonts w:ascii="Arial Narrow" w:hAnsi="Arial Narrow"/>
          <w:lang w:val="pt-BR"/>
          <w:rPrChange w:id="18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C563D5" w:rsidRPr="00C563D5">
        <w:rPr>
          <w:rFonts w:ascii="Arial Narrow" w:hAnsi="Arial Narrow"/>
          <w:lang w:val="pt-BR"/>
          <w:rPrChange w:id="18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 </w:t>
      </w:r>
      <w:ins w:id="1866" w:author="Fernanda Menezes Burim" w:date="2021-07-26T11:33:00Z">
        <w:r w:rsidR="00B060A6">
          <w:rPr>
            <w:rFonts w:ascii="Arial Narrow" w:hAnsi="Arial Narrow"/>
            <w:szCs w:val="24"/>
            <w:lang w:val="pt-BR"/>
          </w:rPr>
          <w:t>julho</w:t>
        </w:r>
      </w:ins>
      <w:r w:rsidR="00B060A6" w:rsidRPr="00C563D5">
        <w:rPr>
          <w:rFonts w:ascii="Arial Narrow" w:hAnsi="Arial Narrow"/>
          <w:lang w:val="pt-BR"/>
          <w:rPrChange w:id="18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C563D5" w:rsidRPr="00C563D5">
        <w:rPr>
          <w:rFonts w:ascii="Arial Narrow" w:hAnsi="Arial Narrow"/>
          <w:lang w:val="pt-BR"/>
          <w:rPrChange w:id="18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 202</w:t>
      </w:r>
      <w:r w:rsidR="00C563D5">
        <w:rPr>
          <w:rFonts w:ascii="Arial Narrow" w:hAnsi="Arial Narrow"/>
          <w:lang w:val="pt-BR"/>
          <w:rPrChange w:id="18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6</w:t>
      </w:r>
      <w:r w:rsidRPr="00361BE8">
        <w:rPr>
          <w:rFonts w:ascii="Arial Narrow" w:hAnsi="Arial Narrow"/>
          <w:rPrChange w:id="1870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rPrChange w:id="187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51762E0" w14:textId="1B8C2BCA" w:rsidR="00320687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rPrChange w:id="187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lang w:val="pt-BR"/>
          <w:rPrChange w:id="18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r w:rsidRPr="00941817">
        <w:rPr>
          <w:rFonts w:ascii="Arial Narrow" w:hAnsi="Arial Narrow"/>
          <w:b/>
          <w:lang w:val="pt-BR"/>
          <w:rPrChange w:id="187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320687" w:rsidRPr="00361BE8">
        <w:rPr>
          <w:rFonts w:ascii="Arial Narrow" w:hAnsi="Arial Narrow"/>
          <w:rPrChange w:id="187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expressamente autoriza o </w:t>
      </w:r>
      <w:r>
        <w:rPr>
          <w:rFonts w:ascii="Arial Narrow" w:hAnsi="Arial Narrow"/>
          <w:b/>
          <w:lang w:val="pt-BR"/>
          <w:rPrChange w:id="187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Pr="00361BE8">
        <w:rPr>
          <w:rFonts w:ascii="Arial Narrow" w:hAnsi="Arial Narrow"/>
          <w:b/>
          <w:rPrChange w:id="187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320687" w:rsidRPr="00361BE8">
        <w:rPr>
          <w:rFonts w:ascii="Arial Narrow" w:hAnsi="Arial Narrow"/>
          <w:rPrChange w:id="187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proceder à excussão extrajudicial </w:t>
      </w:r>
      <w:r>
        <w:rPr>
          <w:rFonts w:ascii="Arial Narrow" w:hAnsi="Arial Narrow"/>
          <w:lang w:val="pt-BR"/>
          <w:rPrChange w:id="18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dos </w:t>
      </w:r>
      <w:r w:rsidRPr="00941817">
        <w:rPr>
          <w:rFonts w:ascii="Arial Narrow" w:hAnsi="Arial Narrow"/>
          <w:b/>
          <w:lang w:val="pt-BR"/>
          <w:rPrChange w:id="188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Direitos Cedidos</w:t>
      </w:r>
      <w:r w:rsidR="00320687" w:rsidRPr="00361BE8">
        <w:rPr>
          <w:rFonts w:ascii="Arial Narrow" w:hAnsi="Arial Narrow"/>
          <w:rPrChange w:id="1881" w:author="Fernanda Menezes Burim" w:date="2021-07-26T11:33:00Z">
            <w:rPr>
              <w:rFonts w:ascii="Arial Narrow" w:hAnsi="Arial Narrow"/>
              <w:sz w:val="22"/>
            </w:rPr>
          </w:rPrChange>
        </w:rPr>
        <w:t>, nos termos ajustados neste contrato.</w:t>
      </w:r>
    </w:p>
    <w:p w14:paraId="7EFB72F3" w14:textId="77777777" w:rsidR="00E62A8A" w:rsidRDefault="00E62A8A" w:rsidP="007F00E1">
      <w:pPr>
        <w:pStyle w:val="Corpodetexto"/>
        <w:spacing w:line="240" w:lineRule="auto"/>
        <w:ind w:left="360"/>
        <w:rPr>
          <w:rFonts w:ascii="Arial Narrow" w:hAnsi="Arial Narrow"/>
          <w:rPrChange w:id="188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9F627C9" w14:textId="43E13806" w:rsidR="00E62A8A" w:rsidRPr="00361BE8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rPrChange w:id="188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lang w:val="pt-BR"/>
          <w:rPrChange w:id="18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 </w:t>
      </w:r>
      <w:r w:rsidR="00C563D5">
        <w:rPr>
          <w:rFonts w:ascii="Arial Narrow" w:hAnsi="Arial Narrow"/>
          <w:b/>
          <w:lang w:val="pt-BR"/>
          <w:rPrChange w:id="188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Agente Fiduciário </w:t>
      </w:r>
      <w:r w:rsidR="007142F3">
        <w:rPr>
          <w:rFonts w:ascii="Arial Narrow" w:hAnsi="Arial Narrow"/>
          <w:lang w:val="pt-BR"/>
          <w:rPrChange w:id="18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reconhece que </w:t>
      </w:r>
      <w:r w:rsidR="00A01F83">
        <w:rPr>
          <w:rFonts w:ascii="Arial Narrow" w:hAnsi="Arial Narrow"/>
          <w:lang w:val="pt-BR"/>
          <w:rPrChange w:id="18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é de responsabilidade </w:t>
      </w:r>
      <w:r w:rsidR="00C563D5">
        <w:rPr>
          <w:rFonts w:ascii="Arial Narrow" w:hAnsi="Arial Narrow"/>
          <w:lang w:val="pt-BR"/>
          <w:rPrChange w:id="18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commentRangeStart w:id="1889"/>
      <w:r w:rsidR="00C563D5" w:rsidRPr="00941817">
        <w:rPr>
          <w:rFonts w:ascii="Arial Narrow" w:hAnsi="Arial Narrow"/>
          <w:b/>
          <w:lang w:val="pt-BR"/>
          <w:rPrChange w:id="189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C563D5">
        <w:rPr>
          <w:rFonts w:ascii="Arial Narrow" w:hAnsi="Arial Narrow"/>
          <w:lang w:val="pt-BR"/>
          <w:rPrChange w:id="18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da </w:t>
      </w:r>
      <w:r w:rsidR="00C563D5" w:rsidRPr="00941817">
        <w:rPr>
          <w:rFonts w:ascii="Arial Narrow" w:hAnsi="Arial Narrow"/>
          <w:b/>
          <w:lang w:val="pt-BR"/>
          <w:rPrChange w:id="189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189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941817">
        <w:rPr>
          <w:rFonts w:ascii="Arial Narrow" w:hAnsi="Arial Narrow"/>
          <w:b/>
          <w:lang w:val="pt-BR"/>
          <w:rPrChange w:id="189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>
        <w:rPr>
          <w:rFonts w:ascii="Arial Narrow" w:hAnsi="Arial Narrow"/>
          <w:lang w:val="pt-BR"/>
          <w:rPrChange w:id="18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commentRangeEnd w:id="1889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1889"/>
      </w:r>
      <w:r w:rsidR="007142F3">
        <w:rPr>
          <w:rFonts w:ascii="Arial Narrow" w:hAnsi="Arial Narrow"/>
          <w:lang w:val="pt-BR"/>
          <w:rPrChange w:id="18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garantir que </w:t>
      </w:r>
      <w:r w:rsidR="00FA2AE7">
        <w:rPr>
          <w:rFonts w:ascii="Arial Narrow" w:hAnsi="Arial Narrow"/>
          <w:lang w:val="pt-BR"/>
          <w:rPrChange w:id="189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os recursos decorrentes d</w:t>
      </w:r>
      <w:r w:rsidR="007142F3">
        <w:rPr>
          <w:rFonts w:ascii="Arial Narrow" w:hAnsi="Arial Narrow"/>
          <w:lang w:val="pt-BR"/>
          <w:rPrChange w:id="189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 </w:t>
      </w:r>
      <w:r w:rsidR="00184F46">
        <w:rPr>
          <w:rFonts w:ascii="Arial Narrow" w:hAnsi="Arial Narrow"/>
          <w:b/>
          <w:lang w:val="pt-BR"/>
          <w:rPrChange w:id="189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Fluxo </w:t>
      </w:r>
      <w:r w:rsidR="00184F46" w:rsidRPr="00184F46">
        <w:rPr>
          <w:rFonts w:ascii="Arial Narrow" w:hAnsi="Arial Narrow"/>
          <w:b/>
          <w:lang w:val="pt-BR"/>
          <w:rPrChange w:id="19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Mínimo</w:t>
      </w:r>
      <w:r w:rsidR="00184F46">
        <w:rPr>
          <w:rFonts w:ascii="Arial Narrow" w:hAnsi="Arial Narrow"/>
          <w:lang w:val="pt-BR"/>
          <w:rPrChange w:id="19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do </w:t>
      </w:r>
      <w:r w:rsidR="00184F46" w:rsidRPr="00941817">
        <w:rPr>
          <w:rFonts w:ascii="Arial Narrow" w:hAnsi="Arial Narrow"/>
          <w:b/>
          <w:lang w:val="pt-BR"/>
          <w:rPrChange w:id="19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Depósito Obrigatório Inicial</w:t>
      </w:r>
      <w:r w:rsidR="00184F46">
        <w:rPr>
          <w:rFonts w:ascii="Arial Narrow" w:hAnsi="Arial Narrow"/>
          <w:lang w:val="pt-BR"/>
          <w:rPrChange w:id="19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142F3">
        <w:rPr>
          <w:rFonts w:ascii="Arial Narrow" w:hAnsi="Arial Narrow"/>
          <w:lang w:val="pt-BR"/>
          <w:rPrChange w:id="19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sejam depositados na</w:t>
      </w:r>
      <w:r w:rsidR="0027005E">
        <w:rPr>
          <w:rFonts w:ascii="Arial Narrow" w:hAnsi="Arial Narrow"/>
          <w:lang w:val="pt-BR"/>
          <w:rPrChange w:id="19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 respectivas</w:t>
      </w:r>
      <w:r w:rsidR="007142F3">
        <w:rPr>
          <w:rFonts w:ascii="Arial Narrow" w:hAnsi="Arial Narrow"/>
          <w:lang w:val="pt-BR"/>
          <w:rPrChange w:id="19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7142F3">
        <w:rPr>
          <w:rFonts w:ascii="Arial Narrow" w:hAnsi="Arial Narrow"/>
          <w:b/>
          <w:lang w:val="pt-BR"/>
          <w:rPrChange w:id="190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</w:t>
      </w:r>
      <w:r w:rsidR="0027005E">
        <w:rPr>
          <w:rFonts w:ascii="Arial Narrow" w:hAnsi="Arial Narrow"/>
          <w:b/>
          <w:lang w:val="pt-BR"/>
          <w:rPrChange w:id="190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7142F3">
        <w:rPr>
          <w:rFonts w:ascii="Arial Narrow" w:hAnsi="Arial Narrow"/>
          <w:b/>
          <w:lang w:val="pt-BR"/>
          <w:rPrChange w:id="190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Vinculada</w:t>
      </w:r>
      <w:r w:rsidR="0027005E">
        <w:rPr>
          <w:rFonts w:ascii="Arial Narrow" w:hAnsi="Arial Narrow"/>
          <w:b/>
          <w:lang w:val="pt-BR"/>
          <w:rPrChange w:id="191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7142F3">
        <w:rPr>
          <w:rFonts w:ascii="Arial Narrow" w:hAnsi="Arial Narrow"/>
          <w:lang w:val="pt-BR"/>
          <w:rPrChange w:id="19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não cabendo ao </w:t>
      </w:r>
      <w:r w:rsidR="007142F3">
        <w:rPr>
          <w:rFonts w:ascii="Arial Narrow" w:hAnsi="Arial Narrow"/>
          <w:b/>
          <w:lang w:val="pt-BR"/>
          <w:rPrChange w:id="191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7142F3">
        <w:rPr>
          <w:rFonts w:ascii="Arial Narrow" w:hAnsi="Arial Narrow"/>
          <w:lang w:val="pt-BR"/>
          <w:rPrChange w:id="19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nenhuma responsabilidade sobre </w:t>
      </w:r>
      <w:r w:rsidR="00386EAF">
        <w:rPr>
          <w:rFonts w:ascii="Arial Narrow" w:hAnsi="Arial Narrow"/>
          <w:lang w:val="pt-BR"/>
          <w:rPrChange w:id="19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essa </w:t>
      </w:r>
      <w:r w:rsidR="000105C9">
        <w:rPr>
          <w:rFonts w:ascii="Arial Narrow" w:hAnsi="Arial Narrow"/>
          <w:lang w:val="pt-BR"/>
          <w:rPrChange w:id="191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obrigação </w:t>
      </w:r>
      <w:commentRangeStart w:id="1916"/>
      <w:r w:rsidR="00184F46">
        <w:rPr>
          <w:rFonts w:ascii="Arial Narrow" w:hAnsi="Arial Narrow"/>
          <w:lang w:val="pt-BR"/>
          <w:rPrChange w:id="191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r w:rsidR="00184F46" w:rsidRPr="00535CC1">
        <w:rPr>
          <w:rFonts w:ascii="Arial Narrow" w:hAnsi="Arial Narrow"/>
          <w:b/>
          <w:lang w:val="pt-BR"/>
          <w:rPrChange w:id="191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184F46">
        <w:rPr>
          <w:rFonts w:ascii="Arial Narrow" w:hAnsi="Arial Narrow"/>
          <w:lang w:val="pt-BR"/>
          <w:rPrChange w:id="191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da </w:t>
      </w:r>
      <w:r w:rsidR="00184F46" w:rsidRPr="00535CC1">
        <w:rPr>
          <w:rFonts w:ascii="Arial Narrow" w:hAnsi="Arial Narrow"/>
          <w:b/>
          <w:lang w:val="pt-BR"/>
          <w:rPrChange w:id="192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192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235DE" w:rsidRPr="00535CC1">
        <w:rPr>
          <w:rFonts w:ascii="Arial Narrow" w:hAnsi="Arial Narrow"/>
          <w:b/>
          <w:lang w:val="pt-BR"/>
          <w:rPrChange w:id="19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0105C9">
        <w:rPr>
          <w:rFonts w:ascii="Arial Narrow" w:hAnsi="Arial Narrow"/>
          <w:lang w:val="pt-BR"/>
          <w:rPrChange w:id="19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  <w:r w:rsidR="00831FA3">
        <w:rPr>
          <w:rFonts w:ascii="Arial Narrow" w:hAnsi="Arial Narrow"/>
          <w:b/>
          <w:lang w:val="pt-BR"/>
          <w:rPrChange w:id="192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commentRangeEnd w:id="1916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1916"/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192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rPrChange w:id="192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5D0DAE0" w14:textId="55D2D14E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rPrChange w:id="19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19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OBRIGAÇÕES </w:t>
      </w:r>
      <w:del w:id="1929" w:author="Fernanda Menezes Burim" w:date="2021-07-26T11:33:00Z">
        <w:r w:rsidRPr="00AD3757">
          <w:rPr>
            <w:rFonts w:ascii="Arial Narrow" w:hAnsi="Arial Narrow"/>
            <w:b/>
            <w:bCs/>
            <w:sz w:val="22"/>
            <w:szCs w:val="22"/>
          </w:rPr>
          <w:delText>DO DEVEDOR</w:delText>
        </w:r>
      </w:del>
      <w:ins w:id="1930" w:author="Fernanda Menezes Burim" w:date="2021-07-26T11:33:00Z">
        <w:r w:rsidR="00B060A6" w:rsidRPr="00361BE8">
          <w:rPr>
            <w:rFonts w:ascii="Arial Narrow" w:hAnsi="Arial Narrow"/>
            <w:b/>
            <w:bCs/>
            <w:szCs w:val="24"/>
          </w:rPr>
          <w:t>D</w:t>
        </w:r>
        <w:r w:rsidR="00B060A6">
          <w:rPr>
            <w:rFonts w:ascii="Arial Narrow" w:hAnsi="Arial Narrow"/>
            <w:b/>
            <w:bCs/>
            <w:szCs w:val="24"/>
            <w:lang w:val="pt-BR"/>
          </w:rPr>
          <w:t>A</w:t>
        </w:r>
        <w:r w:rsidR="00B060A6" w:rsidRPr="00361BE8">
          <w:rPr>
            <w:rFonts w:ascii="Arial Narrow" w:hAnsi="Arial Narrow"/>
            <w:b/>
            <w:bCs/>
            <w:szCs w:val="24"/>
          </w:rPr>
          <w:t xml:space="preserve"> </w:t>
        </w:r>
        <w:r w:rsidR="00B060A6">
          <w:rPr>
            <w:rFonts w:ascii="Arial Narrow" w:hAnsi="Arial Narrow"/>
            <w:b/>
            <w:bCs/>
            <w:szCs w:val="24"/>
            <w:lang w:val="pt-BR"/>
          </w:rPr>
          <w:t>MPM CÓRPÓREOS E DA COPÓREOS RT</w:t>
        </w:r>
      </w:ins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rPrChange w:id="193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5430699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rPrChange w:id="1932" w:author="Fernanda Menezes Burim" w:date="2021-07-26T11:33:00Z">
            <w:rPr>
              <w:rFonts w:ascii="Arial Narrow" w:hAnsi="Arial Narrow"/>
              <w:vanish/>
              <w:sz w:val="22"/>
            </w:rPr>
          </w:rPrChange>
        </w:rPr>
      </w:pPr>
    </w:p>
    <w:p w14:paraId="5057C27F" w14:textId="13B4735B" w:rsidR="001910DA" w:rsidRPr="00361BE8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lang w:val="pt-BR"/>
          <w:rPrChange w:id="19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193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Além das demais obrigações estabelecidas neste instrumento, </w:t>
      </w:r>
      <w:r w:rsidR="0048612C">
        <w:rPr>
          <w:rFonts w:ascii="Arial Narrow" w:hAnsi="Arial Narrow"/>
          <w:lang w:val="pt-BR"/>
          <w:rPrChange w:id="19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48612C" w:rsidRPr="00361BE8">
        <w:rPr>
          <w:rFonts w:ascii="Arial Narrow" w:hAnsi="Arial Narrow"/>
          <w:rPrChange w:id="19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48612C">
        <w:rPr>
          <w:rFonts w:ascii="Arial Narrow" w:hAnsi="Arial Narrow"/>
          <w:b/>
          <w:lang w:val="pt-BR"/>
          <w:rPrChange w:id="193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MPM </w:t>
      </w:r>
      <w:r w:rsidR="00C25163">
        <w:rPr>
          <w:rFonts w:ascii="Arial Narrow" w:hAnsi="Arial Narrow"/>
          <w:b/>
          <w:lang w:val="pt-BR"/>
          <w:rPrChange w:id="193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</w:t>
      </w:r>
      <w:r w:rsidR="00C25163">
        <w:rPr>
          <w:rFonts w:ascii="Arial Narrow" w:hAnsi="Arial Narrow"/>
          <w:b/>
          <w:lang w:val="pt-BR"/>
          <w:rPrChange w:id="19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48612C">
        <w:rPr>
          <w:rFonts w:ascii="Arial Narrow" w:hAnsi="Arial Narrow"/>
          <w:lang w:val="pt-BR"/>
          <w:rPrChange w:id="19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a </w:t>
      </w:r>
      <w:r w:rsidR="00C25163">
        <w:rPr>
          <w:rFonts w:ascii="Arial Narrow" w:hAnsi="Arial Narrow"/>
          <w:b/>
          <w:lang w:val="pt-BR"/>
          <w:rPrChange w:id="194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Corpóreos</w:t>
      </w:r>
      <w:r w:rsidR="00C25163" w:rsidDel="00C25163">
        <w:rPr>
          <w:rFonts w:ascii="Arial Narrow" w:hAnsi="Arial Narrow"/>
          <w:b/>
          <w:lang w:val="pt-BR"/>
          <w:rPrChange w:id="194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C25163">
        <w:rPr>
          <w:rFonts w:ascii="Arial Narrow" w:hAnsi="Arial Narrow"/>
          <w:b/>
          <w:lang w:val="pt-BR"/>
          <w:rPrChange w:id="194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ST</w:t>
      </w:r>
      <w:r w:rsidR="00E11525" w:rsidRPr="00361BE8">
        <w:rPr>
          <w:rFonts w:ascii="Arial Narrow" w:hAnsi="Arial Narrow"/>
          <w:lang w:val="pt-BR"/>
          <w:rPrChange w:id="19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se entender</w:t>
      </w:r>
      <w:r w:rsidR="0048612C">
        <w:rPr>
          <w:rFonts w:ascii="Arial Narrow" w:hAnsi="Arial Narrow"/>
          <w:lang w:val="pt-BR"/>
          <w:rPrChange w:id="19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em</w:t>
      </w:r>
      <w:r w:rsidR="00E11525" w:rsidRPr="00361BE8">
        <w:rPr>
          <w:rFonts w:ascii="Arial Narrow" w:hAnsi="Arial Narrow"/>
          <w:lang w:val="pt-BR"/>
          <w:rPrChange w:id="19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necessário,</w:t>
      </w:r>
      <w:r w:rsidR="003637F4" w:rsidRPr="00361BE8">
        <w:rPr>
          <w:rFonts w:ascii="Arial Narrow" w:hAnsi="Arial Narrow"/>
          <w:rPrChange w:id="19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obriga</w:t>
      </w:r>
      <w:r w:rsidR="0048612C">
        <w:rPr>
          <w:rFonts w:ascii="Arial Narrow" w:hAnsi="Arial Narrow"/>
          <w:lang w:val="pt-BR"/>
          <w:rPrChange w:id="19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m</w:t>
      </w:r>
      <w:r w:rsidR="003637F4" w:rsidRPr="00361BE8">
        <w:rPr>
          <w:rFonts w:ascii="Arial Narrow" w:hAnsi="Arial Narrow"/>
          <w:rPrChange w:id="1949" w:author="Fernanda Menezes Burim" w:date="2021-07-26T11:33:00Z">
            <w:rPr>
              <w:rFonts w:ascii="Arial Narrow" w:hAnsi="Arial Narrow"/>
              <w:sz w:val="22"/>
            </w:rPr>
          </w:rPrChange>
        </w:rPr>
        <w:t>-se a</w:t>
      </w:r>
      <w:r w:rsidR="00EB726D" w:rsidRPr="00361BE8">
        <w:rPr>
          <w:rFonts w:ascii="Arial Narrow" w:hAnsi="Arial Narrow"/>
          <w:lang w:val="pt-BR"/>
          <w:rPrChange w:id="19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del w:id="1951" w:author="Fernanda Menezes Burim" w:date="2021-07-26T11:33:00Z">
        <w:r w:rsidR="001910DA" w:rsidRPr="00AD3757">
          <w:rPr>
            <w:rFonts w:ascii="Arial Narrow" w:hAnsi="Arial Narrow"/>
            <w:sz w:val="22"/>
            <w:szCs w:val="22"/>
          </w:rPr>
          <w:delText>a</w:delText>
        </w:r>
      </w:del>
      <w:ins w:id="1952" w:author="Fernanda Menezes Burim" w:date="2021-07-26T11:33:00Z">
        <w:r w:rsidR="001910DA" w:rsidRPr="00361BE8">
          <w:rPr>
            <w:rFonts w:ascii="Arial Narrow" w:hAnsi="Arial Narrow"/>
            <w:szCs w:val="24"/>
          </w:rPr>
          <w:t>a</w:t>
        </w:r>
        <w:r w:rsidR="0048612C">
          <w:rPr>
            <w:rFonts w:ascii="Arial Narrow" w:hAnsi="Arial Narrow"/>
            <w:szCs w:val="24"/>
            <w:lang w:val="pt-BR"/>
          </w:rPr>
          <w:t>s</w:t>
        </w:r>
      </w:ins>
      <w:r w:rsidR="001910DA" w:rsidRPr="00361BE8">
        <w:rPr>
          <w:rFonts w:ascii="Arial Narrow" w:hAnsi="Arial Narrow"/>
          <w:rPrChange w:id="195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suas expensas, levar </w:t>
      </w:r>
      <w:r w:rsidR="00602C95" w:rsidRPr="00361BE8">
        <w:rPr>
          <w:rFonts w:ascii="Arial Narrow" w:hAnsi="Arial Narrow"/>
          <w:rPrChange w:id="1954" w:author="Fernanda Menezes Burim" w:date="2021-07-26T11:33:00Z">
            <w:rPr>
              <w:rFonts w:ascii="Arial Narrow" w:hAnsi="Arial Narrow"/>
              <w:sz w:val="22"/>
            </w:rPr>
          </w:rPrChange>
        </w:rPr>
        <w:t>este</w:t>
      </w:r>
      <w:r w:rsidR="001910DA" w:rsidRPr="00361BE8">
        <w:rPr>
          <w:rFonts w:ascii="Arial Narrow" w:hAnsi="Arial Narrow"/>
          <w:rPrChange w:id="195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contrato e seus Anexos para registro em Cartório de Títulos e Documentos</w:t>
      </w:r>
      <w:r w:rsidR="00184F46">
        <w:rPr>
          <w:rFonts w:ascii="Arial Narrow" w:hAnsi="Arial Narrow"/>
          <w:lang w:val="pt-BR"/>
          <w:rPrChange w:id="195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do domicílio de todas as partes</w:t>
      </w:r>
      <w:r w:rsidR="001910DA" w:rsidRPr="00361BE8">
        <w:rPr>
          <w:rFonts w:ascii="Arial Narrow" w:hAnsi="Arial Narrow"/>
          <w:rPrChange w:id="19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no prazo de até 5 (cinco) dias </w:t>
      </w:r>
      <w:r w:rsidR="00DB0F6E" w:rsidRPr="00361BE8">
        <w:rPr>
          <w:rFonts w:ascii="Arial Narrow" w:hAnsi="Arial Narrow"/>
          <w:lang w:val="pt-BR"/>
          <w:rPrChange w:id="195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úteis </w:t>
      </w:r>
      <w:r w:rsidR="001910DA" w:rsidRPr="00361BE8">
        <w:rPr>
          <w:rFonts w:ascii="Arial Narrow" w:hAnsi="Arial Narrow"/>
          <w:rPrChange w:id="1959" w:author="Fernanda Menezes Burim" w:date="2021-07-26T11:33:00Z">
            <w:rPr>
              <w:rFonts w:ascii="Arial Narrow" w:hAnsi="Arial Narrow"/>
              <w:sz w:val="22"/>
            </w:rPr>
          </w:rPrChange>
        </w:rPr>
        <w:t>a contar desta data</w:t>
      </w:r>
      <w:r w:rsidR="0041732A" w:rsidRPr="00361BE8">
        <w:rPr>
          <w:rFonts w:ascii="Arial Narrow" w:hAnsi="Arial Narrow"/>
          <w:lang w:val="pt-BR"/>
          <w:rPrChange w:id="19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rPrChange w:id="19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rPrChange w:id="19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19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OBRIGAÇÕES DO </w:t>
      </w:r>
      <w:r w:rsidR="00046143" w:rsidRPr="00361BE8">
        <w:rPr>
          <w:rFonts w:ascii="Arial Narrow" w:hAnsi="Arial Narrow"/>
          <w:b/>
          <w:rPrChange w:id="19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96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9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rPrChange w:id="196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9968BBC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lang w:val="x-none"/>
          <w:rPrChange w:id="1968" w:author="Fernanda Menezes Burim" w:date="2021-07-26T11:33:00Z">
            <w:rPr>
              <w:rFonts w:ascii="Arial Narrow" w:hAnsi="Arial Narrow"/>
              <w:vanish/>
              <w:sz w:val="22"/>
              <w:lang w:val="x-none"/>
            </w:rPr>
          </w:rPrChange>
        </w:rPr>
      </w:pPr>
    </w:p>
    <w:p w14:paraId="0CE1A959" w14:textId="5D5DFBED" w:rsidR="003637F4" w:rsidRPr="00361BE8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rPrChange w:id="196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97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="00046143" w:rsidRPr="00361BE8">
        <w:rPr>
          <w:rFonts w:ascii="Arial Narrow" w:hAnsi="Arial Narrow"/>
          <w:b/>
          <w:rPrChange w:id="197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</w:t>
      </w:r>
      <w:r w:rsidR="006C4963" w:rsidRPr="00361BE8">
        <w:rPr>
          <w:rFonts w:ascii="Arial Narrow" w:hAnsi="Arial Narrow"/>
          <w:b/>
          <w:rPrChange w:id="19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Uni</w:t>
      </w:r>
      <w:r w:rsidRPr="00361BE8">
        <w:rPr>
          <w:rFonts w:ascii="Arial Narrow" w:hAnsi="Arial Narrow"/>
          <w:b/>
          <w:rPrChange w:id="197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banco</w:t>
      </w:r>
      <w:r w:rsidRPr="00361BE8">
        <w:rPr>
          <w:rFonts w:ascii="Arial Narrow" w:hAnsi="Arial Narrow"/>
          <w:rPrChange w:id="19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rPrChange w:id="19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0A758D4" w14:textId="0CBA319E" w:rsidR="003637F4" w:rsidRPr="00361BE8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rPrChange w:id="197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977" w:author="Fernanda Menezes Burim" w:date="2021-07-26T11:33:00Z">
            <w:rPr>
              <w:rFonts w:ascii="Arial Narrow" w:hAnsi="Arial Narrow"/>
              <w:sz w:val="22"/>
            </w:rPr>
          </w:rPrChange>
        </w:rPr>
        <w:t>abrir a</w:t>
      </w:r>
      <w:r w:rsidR="0010790C">
        <w:rPr>
          <w:rFonts w:ascii="Arial Narrow" w:hAnsi="Arial Narrow"/>
          <w:lang w:val="pt-BR"/>
          <w:rPrChange w:id="19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197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19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10790C">
        <w:rPr>
          <w:rFonts w:ascii="Arial Narrow" w:hAnsi="Arial Narrow"/>
          <w:b/>
          <w:lang w:val="pt-BR"/>
          <w:rPrChange w:id="198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198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10790C">
        <w:rPr>
          <w:rFonts w:ascii="Arial Narrow" w:hAnsi="Arial Narrow"/>
          <w:b/>
          <w:lang w:val="pt-BR"/>
          <w:rPrChange w:id="198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b/>
          <w:rPrChange w:id="198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198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em nome </w:t>
      </w:r>
      <w:del w:id="1986" w:author="Fernanda Menezes Burim" w:date="2021-07-26T11:33:00Z">
        <w:r w:rsidRPr="00AD3757">
          <w:rPr>
            <w:rFonts w:ascii="Arial Narrow" w:hAnsi="Arial Narrow"/>
            <w:sz w:val="22"/>
            <w:szCs w:val="22"/>
          </w:rPr>
          <w:delText xml:space="preserve">do </w:delText>
        </w:r>
        <w:r w:rsidRPr="00AD3757">
          <w:rPr>
            <w:rFonts w:ascii="Arial Narrow" w:hAnsi="Arial Narrow"/>
            <w:b/>
            <w:sz w:val="22"/>
            <w:szCs w:val="22"/>
          </w:rPr>
          <w:delText>Devedor</w:delText>
        </w:r>
      </w:del>
      <w:ins w:id="1987" w:author="Fernanda Menezes Burim" w:date="2021-07-26T11:33:00Z">
        <w:r w:rsidR="0048612C" w:rsidRPr="00361BE8">
          <w:rPr>
            <w:rFonts w:ascii="Arial Narrow" w:hAnsi="Arial Narrow"/>
            <w:szCs w:val="24"/>
          </w:rPr>
          <w:t>d</w:t>
        </w:r>
        <w:r w:rsidR="0048612C">
          <w:rPr>
            <w:rFonts w:ascii="Arial Narrow" w:hAnsi="Arial Narrow"/>
            <w:szCs w:val="24"/>
            <w:lang w:val="pt-BR"/>
          </w:rPr>
          <w:t>a</w:t>
        </w:r>
        <w:r w:rsidR="0048612C" w:rsidRPr="00361BE8">
          <w:rPr>
            <w:rFonts w:ascii="Arial Narrow" w:hAnsi="Arial Narrow"/>
            <w:szCs w:val="24"/>
          </w:rPr>
          <w:t xml:space="preserve"> </w:t>
        </w:r>
        <w:r w:rsidR="0048612C">
          <w:rPr>
            <w:rFonts w:ascii="Arial Narrow" w:hAnsi="Arial Narrow"/>
            <w:b/>
            <w:szCs w:val="24"/>
            <w:lang w:val="pt-BR"/>
          </w:rPr>
          <w:t>Corpóre</w:t>
        </w:r>
        <w:r w:rsidR="00B37A78">
          <w:rPr>
            <w:rFonts w:ascii="Arial Narrow" w:hAnsi="Arial Narrow"/>
            <w:b/>
            <w:szCs w:val="24"/>
            <w:lang w:val="pt-BR"/>
          </w:rPr>
          <w:t>o</w:t>
        </w:r>
        <w:r w:rsidR="0048612C">
          <w:rPr>
            <w:rFonts w:ascii="Arial Narrow" w:hAnsi="Arial Narrow"/>
            <w:b/>
            <w:szCs w:val="24"/>
            <w:lang w:val="pt-BR"/>
          </w:rPr>
          <w:t xml:space="preserve">s </w:t>
        </w:r>
        <w:r w:rsidR="00E235DE">
          <w:rPr>
            <w:rFonts w:ascii="Arial Narrow" w:hAnsi="Arial Narrow"/>
            <w:b/>
            <w:szCs w:val="24"/>
            <w:lang w:val="pt-BR"/>
          </w:rPr>
          <w:t>ST</w:t>
        </w:r>
      </w:ins>
      <w:r w:rsidRPr="00361BE8">
        <w:rPr>
          <w:rFonts w:ascii="Arial Narrow" w:hAnsi="Arial Narrow"/>
          <w:rPrChange w:id="1988" w:author="Fernanda Menezes Burim" w:date="2021-07-26T11:33:00Z">
            <w:rPr>
              <w:rFonts w:ascii="Arial Narrow" w:hAnsi="Arial Narrow"/>
              <w:sz w:val="22"/>
            </w:rPr>
          </w:rPrChange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rPrChange w:id="198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6D64AD12" w14:textId="2D41487F" w:rsidR="003637F4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rPrChange w:id="1990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199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movimentar </w:t>
      </w:r>
      <w:r w:rsidR="00D1105D">
        <w:rPr>
          <w:rFonts w:ascii="Arial Narrow" w:hAnsi="Arial Narrow"/>
          <w:lang w:val="pt-BR"/>
          <w:rPrChange w:id="199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os </w:t>
      </w:r>
      <w:r w:rsidR="00D1105D" w:rsidRPr="00941817">
        <w:rPr>
          <w:rFonts w:ascii="Arial Narrow" w:hAnsi="Arial Narrow"/>
          <w:b/>
          <w:lang w:val="pt-BR"/>
          <w:rPrChange w:id="199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Direitos Cedidos</w:t>
      </w:r>
      <w:r w:rsidR="003637F4" w:rsidRPr="00361BE8">
        <w:rPr>
          <w:rFonts w:ascii="Arial Narrow" w:hAnsi="Arial Narrow"/>
          <w:b/>
          <w:rPrChange w:id="199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,</w:t>
      </w:r>
      <w:r w:rsidR="003637F4" w:rsidRPr="00361BE8">
        <w:rPr>
          <w:rFonts w:ascii="Arial Narrow" w:hAnsi="Arial Narrow"/>
          <w:rPrChange w:id="199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conforme os parâmetros estabelecidos neste </w:t>
      </w:r>
      <w:r w:rsidR="00DF6FF0" w:rsidRPr="00361BE8">
        <w:rPr>
          <w:rFonts w:ascii="Arial Narrow" w:hAnsi="Arial Narrow"/>
          <w:rPrChange w:id="1996" w:author="Fernanda Menezes Burim" w:date="2021-07-26T11:33:00Z">
            <w:rPr>
              <w:rFonts w:ascii="Arial Narrow" w:hAnsi="Arial Narrow"/>
              <w:sz w:val="22"/>
            </w:rPr>
          </w:rPrChange>
        </w:rPr>
        <w:t>Anexo I</w:t>
      </w:r>
      <w:r w:rsidR="003637F4" w:rsidRPr="00361BE8">
        <w:rPr>
          <w:rFonts w:ascii="Arial Narrow" w:hAnsi="Arial Narrow"/>
          <w:rPrChange w:id="1997" w:author="Fernanda Menezes Burim" w:date="2021-07-26T11:33:00Z">
            <w:rPr>
              <w:rFonts w:ascii="Arial Narrow" w:hAnsi="Arial Narrow"/>
              <w:sz w:val="22"/>
            </w:rPr>
          </w:rPrChange>
        </w:rPr>
        <w:t>;</w:t>
      </w:r>
    </w:p>
    <w:p w14:paraId="50DBFC53" w14:textId="77777777" w:rsidR="003C76CF" w:rsidRDefault="003C76CF" w:rsidP="003C76CF">
      <w:pPr>
        <w:pStyle w:val="PargrafodaLista"/>
        <w:rPr>
          <w:rFonts w:ascii="Arial Narrow" w:hAnsi="Arial Narrow"/>
          <w:rPrChange w:id="199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5106413" w14:textId="3913902E" w:rsidR="003C76CF" w:rsidRPr="003C76CF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rPrChange w:id="199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417073">
        <w:rPr>
          <w:rFonts w:ascii="Arial Narrow" w:hAnsi="Arial Narrow"/>
          <w:rPrChange w:id="200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investir </w:t>
      </w:r>
      <w:r w:rsidRPr="00162880">
        <w:rPr>
          <w:rFonts w:ascii="Arial Narrow" w:hAnsi="Arial Narrow"/>
          <w:rPrChange w:id="200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saldo disponível </w:t>
      </w:r>
      <w:r>
        <w:rPr>
          <w:rFonts w:ascii="Arial Narrow" w:hAnsi="Arial Narrow"/>
          <w:lang w:val="pt-BR"/>
          <w:rPrChange w:id="20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</w:t>
      </w:r>
      <w:r w:rsidRPr="00162880">
        <w:rPr>
          <w:rFonts w:ascii="Arial Narrow" w:hAnsi="Arial Narrow"/>
          <w:rPrChange w:id="2003" w:author="Fernanda Menezes Burim" w:date="2021-07-26T11:33:00Z">
            <w:rPr>
              <w:rFonts w:ascii="Arial Narrow" w:hAnsi="Arial Narrow"/>
              <w:sz w:val="22"/>
            </w:rPr>
          </w:rPrChange>
        </w:rPr>
        <w:t>a</w:t>
      </w:r>
      <w:r w:rsidR="00D1105D">
        <w:rPr>
          <w:rFonts w:ascii="Arial Narrow" w:hAnsi="Arial Narrow"/>
          <w:lang w:val="pt-BR"/>
          <w:rPrChange w:id="20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rPrChange w:id="20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A46C58">
        <w:rPr>
          <w:rFonts w:ascii="Arial Narrow" w:hAnsi="Arial Narrow"/>
          <w:b/>
          <w:rPrChange w:id="200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D1105D">
        <w:rPr>
          <w:rFonts w:ascii="Arial Narrow" w:hAnsi="Arial Narrow"/>
          <w:b/>
          <w:lang w:val="pt-BR"/>
          <w:rPrChange w:id="200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A46C58">
        <w:rPr>
          <w:rFonts w:ascii="Arial Narrow" w:hAnsi="Arial Narrow"/>
          <w:b/>
          <w:rPrChange w:id="20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820262">
        <w:rPr>
          <w:rFonts w:ascii="Arial Narrow" w:hAnsi="Arial Narrow"/>
          <w:b/>
          <w:lang w:val="pt-BR"/>
          <w:rPrChange w:id="200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Vinculada</w:t>
      </w:r>
      <w:r w:rsidR="00D1105D">
        <w:rPr>
          <w:rFonts w:ascii="Arial Narrow" w:hAnsi="Arial Narrow"/>
          <w:b/>
          <w:lang w:val="pt-BR"/>
          <w:rPrChange w:id="201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417073">
        <w:rPr>
          <w:rFonts w:ascii="Arial Narrow" w:hAnsi="Arial Narrow"/>
          <w:rPrChange w:id="2011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Pr="00162880">
        <w:rPr>
          <w:rFonts w:ascii="Arial Narrow" w:hAnsi="Arial Narrow"/>
          <w:rPrChange w:id="201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conforme os parâmetros definidos no Anexo </w:t>
      </w:r>
      <w:r w:rsidRPr="00417073">
        <w:rPr>
          <w:rFonts w:ascii="Arial Narrow" w:hAnsi="Arial Narrow"/>
          <w:rPrChange w:id="2013" w:author="Fernanda Menezes Burim" w:date="2021-07-26T11:33:00Z">
            <w:rPr>
              <w:rFonts w:ascii="Arial Narrow" w:hAnsi="Arial Narrow"/>
              <w:sz w:val="22"/>
            </w:rPr>
          </w:rPrChange>
        </w:rPr>
        <w:t>V</w:t>
      </w:r>
      <w:r>
        <w:rPr>
          <w:rFonts w:ascii="Arial Narrow" w:hAnsi="Arial Narrow"/>
          <w:lang w:val="pt-BR"/>
          <w:rPrChange w:id="20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</w:t>
      </w:r>
      <w:r w:rsidRPr="00162880">
        <w:rPr>
          <w:rFonts w:ascii="Arial Narrow" w:hAnsi="Arial Narrow"/>
          <w:rPrChange w:id="201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deste contrato;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201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BA1114B" w14:textId="0AFB703A" w:rsidR="00123273" w:rsidRPr="00361BE8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  <w:rPrChange w:id="201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rPrChange w:id="201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disponibilizar acesso ao </w:t>
      </w:r>
      <w:r w:rsidRPr="00361BE8">
        <w:rPr>
          <w:rFonts w:ascii="Arial Narrow" w:hAnsi="Arial Narrow"/>
          <w:i/>
          <w:rPrChange w:id="2019" w:author="Fernanda Menezes Burim" w:date="2021-07-26T11:33:00Z">
            <w:rPr>
              <w:rFonts w:ascii="Arial Narrow" w:hAnsi="Arial Narrow"/>
              <w:i/>
              <w:sz w:val="22"/>
            </w:rPr>
          </w:rPrChange>
        </w:rPr>
        <w:t xml:space="preserve">Itaú </w:t>
      </w:r>
      <w:r w:rsidR="005802AC" w:rsidRPr="00361BE8">
        <w:rPr>
          <w:rFonts w:ascii="Arial Narrow" w:hAnsi="Arial Narrow"/>
          <w:i/>
          <w:lang w:val="pt-BR"/>
          <w:rPrChange w:id="2020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na Internet </w:t>
      </w:r>
      <w:r w:rsidR="00D1105D">
        <w:rPr>
          <w:rFonts w:ascii="Arial Narrow" w:hAnsi="Arial Narrow"/>
          <w:lang w:val="pt-BR"/>
          <w:rPrChange w:id="202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à </w:t>
      </w:r>
      <w:r w:rsidR="00D1105D" w:rsidRPr="00941817">
        <w:rPr>
          <w:rFonts w:ascii="Arial Narrow" w:hAnsi="Arial Narrow"/>
          <w:b/>
          <w:lang w:val="pt-BR"/>
          <w:rPrChange w:id="20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D1105D">
        <w:rPr>
          <w:rFonts w:ascii="Arial Narrow" w:hAnsi="Arial Narrow"/>
          <w:lang w:val="pt-BR"/>
          <w:rPrChange w:id="20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à </w:t>
      </w:r>
      <w:r w:rsidR="00D1105D" w:rsidRPr="00941817">
        <w:rPr>
          <w:rFonts w:ascii="Arial Narrow" w:hAnsi="Arial Narrow"/>
          <w:b/>
          <w:lang w:val="pt-BR"/>
          <w:rPrChange w:id="202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202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235DE" w:rsidRPr="00941817">
        <w:rPr>
          <w:rFonts w:ascii="Arial Narrow" w:hAnsi="Arial Narrow"/>
          <w:b/>
          <w:lang w:val="pt-BR"/>
          <w:rPrChange w:id="202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D1105D">
        <w:rPr>
          <w:rFonts w:ascii="Arial Narrow" w:hAnsi="Arial Narrow"/>
          <w:lang w:val="pt-BR"/>
          <w:rPrChange w:id="20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e</w:t>
      </w:r>
      <w:r w:rsidR="00A721E4">
        <w:rPr>
          <w:rFonts w:ascii="Arial Narrow" w:hAnsi="Arial Narrow"/>
          <w:lang w:val="pt-BR"/>
          <w:rPrChange w:id="20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ao </w:t>
      </w:r>
      <w:r w:rsidR="00A721E4">
        <w:rPr>
          <w:rFonts w:ascii="Arial Narrow" w:hAnsi="Arial Narrow"/>
          <w:b/>
          <w:lang w:val="pt-BR"/>
          <w:rPrChange w:id="202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 w:rsidR="0051194B" w:rsidRPr="00361BE8">
        <w:rPr>
          <w:rFonts w:ascii="Arial Narrow" w:hAnsi="Arial Narrow"/>
          <w:lang w:val="pt-BR"/>
          <w:rPrChange w:id="20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BD612F" w:rsidRPr="00361BE8">
        <w:rPr>
          <w:rFonts w:ascii="Arial Narrow" w:hAnsi="Arial Narrow"/>
          <w:lang w:val="pt-BR"/>
          <w:rPrChange w:id="20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175F76">
        <w:rPr>
          <w:rFonts w:ascii="Arial Narrow" w:hAnsi="Arial Narrow"/>
          <w:lang w:val="pt-BR"/>
          <w:rPrChange w:id="20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conforme representantes indicados no Anexo III ou representantes posteriormente indicados, na forma do </w:t>
      </w:r>
      <w:r w:rsidR="00BA046A">
        <w:rPr>
          <w:rFonts w:ascii="Arial Narrow" w:hAnsi="Arial Narrow"/>
          <w:lang w:val="pt-BR"/>
          <w:rPrChange w:id="20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Anexo V</w:t>
      </w:r>
      <w:r w:rsidRPr="00543AE2">
        <w:rPr>
          <w:rFonts w:ascii="Arial Narrow" w:hAnsi="Arial Narrow"/>
          <w:rPrChange w:id="2034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rPrChange w:id="203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FDA1207" w14:textId="10F97C70" w:rsidR="008E50C9" w:rsidRPr="00796D54" w:rsidRDefault="009A0EE6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  <w:rPrChange w:id="20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pPrChange w:id="2037" w:author="Fernanda Menezes Burim" w:date="2021-07-26T11:33:00Z">
          <w:pPr>
            <w:pStyle w:val="Corpodetexto"/>
            <w:numPr>
              <w:ilvl w:val="1"/>
              <w:numId w:val="1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num" w:pos="0"/>
              <w:tab w:val="num" w:pos="1440"/>
            </w:tabs>
            <w:spacing w:line="240" w:lineRule="auto"/>
            <w:ind w:left="1440" w:hanging="1440"/>
          </w:pPr>
        </w:pPrChange>
      </w:pPr>
      <w:del w:id="2038" w:author="Fernanda Menezes Burim" w:date="2021-07-26T11:33:00Z">
        <w:r w:rsidRPr="00AD3757">
          <w:rPr>
            <w:rFonts w:ascii="Arial Narrow" w:hAnsi="Arial Narrow"/>
            <w:b/>
            <w:bCs/>
            <w:sz w:val="22"/>
            <w:szCs w:val="22"/>
          </w:rPr>
          <w:delText>5</w:delText>
        </w:r>
        <w:r w:rsidRPr="00AD3757">
          <w:rPr>
            <w:rFonts w:ascii="Arial Narrow" w:hAnsi="Arial Narrow"/>
            <w:b/>
            <w:bCs/>
            <w:sz w:val="22"/>
            <w:szCs w:val="22"/>
          </w:rPr>
          <w:tab/>
        </w:r>
      </w:del>
      <w:r w:rsidRPr="009A0EE6">
        <w:rPr>
          <w:rFonts w:ascii="Arial Narrow" w:hAnsi="Arial Narrow"/>
          <w:b/>
          <w:rPrChange w:id="203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DEPÓSITO INICIAL OBRIGATÓRIO, FLUXO MÍNIMO, MOVIMENTAÇÃO DAS CONTAS VINCULADAS</w:t>
      </w:r>
      <w:r w:rsidR="008E50C9" w:rsidRPr="00796D54">
        <w:rPr>
          <w:rFonts w:ascii="Arial Narrow" w:hAnsi="Arial Narrow"/>
          <w:b/>
          <w:rPrChange w:id="204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</w:p>
    <w:p w14:paraId="1BF2836B" w14:textId="4D5D96D6" w:rsidR="008E50C9" w:rsidRDefault="008E50C9" w:rsidP="0034323D">
      <w:pPr>
        <w:pStyle w:val="Corpodetexto"/>
        <w:spacing w:line="240" w:lineRule="auto"/>
        <w:rPr>
          <w:ins w:id="2041" w:author="Leonardo Barboni Rosa" w:date="2021-07-27T11:42:00Z"/>
          <w:rFonts w:ascii="Arial Narrow" w:hAnsi="Arial Narrow"/>
          <w:lang w:val="pt-BR"/>
        </w:rPr>
      </w:pPr>
    </w:p>
    <w:p w14:paraId="1A707400" w14:textId="0A7EB802" w:rsidR="00F81260" w:rsidRDefault="00F81260" w:rsidP="0034323D">
      <w:pPr>
        <w:pStyle w:val="Commarcadores"/>
        <w:contextualSpacing w:val="0"/>
        <w:rPr>
          <w:ins w:id="2042" w:author="Leonardo Barboni Rosa" w:date="2021-07-27T12:06:00Z"/>
          <w:rFonts w:ascii="Arial Narrow" w:hAnsi="Arial Narrow"/>
          <w:b/>
          <w:bCs/>
          <w:smallCaps/>
        </w:rPr>
      </w:pPr>
      <w:ins w:id="2043" w:author="Leonardo Barboni Rosa" w:date="2021-07-27T11:42:00Z">
        <w:r w:rsidRPr="00CC60C3">
          <w:rPr>
            <w:rFonts w:ascii="Arial Narrow" w:hAnsi="Arial Narrow"/>
            <w:b/>
            <w:bCs/>
            <w:smallCaps/>
            <w:rPrChange w:id="2044" w:author="Leonardo Barboni Rosa" w:date="2021-07-27T12:01:00Z">
              <w:rPr/>
            </w:rPrChange>
          </w:rPr>
          <w:t>CONTA VINCULADA DEPÓSITO</w:t>
        </w:r>
      </w:ins>
    </w:p>
    <w:p w14:paraId="3A65E46B" w14:textId="77777777" w:rsidR="0034323D" w:rsidRPr="00CC60C3" w:rsidRDefault="0034323D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  <w:smallCaps/>
          <w:rPrChange w:id="2045" w:author="Leonardo Barboni Rosa" w:date="2021-07-27T12:01:00Z">
            <w:rPr>
              <w:rFonts w:ascii="Arial Narrow" w:hAnsi="Arial Narrow"/>
              <w:sz w:val="22"/>
              <w:lang w:val="pt-BR"/>
            </w:rPr>
          </w:rPrChange>
        </w:rPr>
        <w:pPrChange w:id="2046" w:author="Leonardo Barboni Rosa" w:date="2021-07-27T12:06:00Z">
          <w:pPr>
            <w:pStyle w:val="Corpodetexto"/>
            <w:spacing w:line="240" w:lineRule="auto"/>
          </w:pPr>
        </w:pPrChange>
      </w:pPr>
    </w:p>
    <w:p w14:paraId="219921A2" w14:textId="54838C6B" w:rsidR="002E72C2" w:rsidRPr="00F81260" w:rsidRDefault="008E50C9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0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F81260">
        <w:rPr>
          <w:rFonts w:ascii="Arial Narrow" w:hAnsi="Arial Narrow"/>
          <w:szCs w:val="24"/>
          <w:lang w:val="pt-BR"/>
          <w:rPrChange w:id="20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4.1</w:t>
      </w:r>
      <w:r w:rsidR="00B8448F" w:rsidRPr="00F81260">
        <w:rPr>
          <w:rFonts w:ascii="Arial Narrow" w:hAnsi="Arial Narrow"/>
          <w:szCs w:val="24"/>
          <w:lang w:val="pt-BR"/>
          <w:rPrChange w:id="204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  <w:r w:rsidRPr="00F81260">
        <w:rPr>
          <w:rFonts w:ascii="Arial Narrow" w:hAnsi="Arial Narrow"/>
          <w:szCs w:val="24"/>
          <w:lang w:val="pt-BR"/>
          <w:rPrChange w:id="20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ab/>
      </w:r>
      <w:commentRangeStart w:id="2051"/>
      <w:r w:rsidR="009A0EE6" w:rsidRPr="00F81260">
        <w:rPr>
          <w:rFonts w:ascii="Arial Narrow" w:hAnsi="Arial Narrow"/>
          <w:szCs w:val="24"/>
          <w:lang w:val="pt-BR"/>
          <w:rPrChange w:id="20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</w:t>
      </w:r>
      <w:r w:rsidR="002E72C2" w:rsidRPr="00F81260">
        <w:rPr>
          <w:rFonts w:ascii="Arial Narrow" w:hAnsi="Arial Narrow"/>
          <w:szCs w:val="24"/>
          <w:rPrChange w:id="2053" w:author="Fernanda Menezes Burim" w:date="2021-07-26T11:33:00Z">
            <w:rPr>
              <w:rFonts w:ascii="Arial Narrow" w:hAnsi="Arial Narrow"/>
              <w:sz w:val="22"/>
            </w:rPr>
          </w:rPrChange>
        </w:rPr>
        <w:t>esde a</w:t>
      </w:r>
      <w:r w:rsidR="009A0EE6" w:rsidRPr="00F81260">
        <w:rPr>
          <w:rFonts w:ascii="Arial Narrow" w:hAnsi="Arial Narrow"/>
          <w:szCs w:val="24"/>
          <w:lang w:val="pt-BR"/>
          <w:rPrChange w:id="205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primeira data de integralização das debêntures </w:t>
      </w:r>
      <w:r w:rsidR="002E72C2" w:rsidRPr="00F81260">
        <w:rPr>
          <w:rFonts w:ascii="Arial Narrow" w:hAnsi="Arial Narrow"/>
          <w:szCs w:val="24"/>
          <w:rPrChange w:id="205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até </w:t>
      </w:r>
      <w:ins w:id="2056" w:author="Fernanda Menezes Burim" w:date="2021-07-26T11:33:00Z">
        <w:r w:rsidR="00290CCC" w:rsidRPr="00F81260">
          <w:rPr>
            <w:rFonts w:ascii="Arial Narrow" w:hAnsi="Arial Narrow"/>
            <w:szCs w:val="24"/>
            <w:lang w:val="pt-BR"/>
          </w:rPr>
          <w:t>30</w:t>
        </w:r>
      </w:ins>
      <w:r w:rsidR="00290CCC" w:rsidRPr="00F81260">
        <w:rPr>
          <w:rFonts w:ascii="Arial Narrow" w:hAnsi="Arial Narrow"/>
          <w:szCs w:val="24"/>
          <w:rPrChange w:id="20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72C2" w:rsidRPr="00F81260">
        <w:rPr>
          <w:rFonts w:ascii="Arial Narrow" w:hAnsi="Arial Narrow"/>
          <w:szCs w:val="24"/>
          <w:rPrChange w:id="2058" w:author="Fernanda Menezes Burim" w:date="2021-07-26T11:33:00Z">
            <w:rPr>
              <w:rFonts w:ascii="Arial Narrow" w:hAnsi="Arial Narrow"/>
              <w:sz w:val="22"/>
            </w:rPr>
          </w:rPrChange>
        </w:rPr>
        <w:t>de julho de 2022</w:t>
      </w:r>
      <w:ins w:id="2059" w:author="Fernanda Menezes Burim" w:date="2021-07-26T11:33:00Z">
        <w:r w:rsidR="00667653" w:rsidRPr="00F81260">
          <w:rPr>
            <w:rFonts w:ascii="Arial Narrow" w:hAnsi="Arial Narrow"/>
            <w:szCs w:val="24"/>
            <w:lang w:val="pt-BR"/>
          </w:rPr>
          <w:t xml:space="preserve"> (inclusive)</w:t>
        </w:r>
        <w:r w:rsidR="002E72C2" w:rsidRPr="00F81260">
          <w:rPr>
            <w:rFonts w:ascii="Arial Narrow" w:hAnsi="Arial Narrow"/>
            <w:szCs w:val="24"/>
          </w:rPr>
          <w:t>,</w:t>
        </w:r>
      </w:ins>
      <w:r w:rsidR="002E72C2" w:rsidRPr="00F81260">
        <w:rPr>
          <w:rFonts w:ascii="Arial Narrow" w:hAnsi="Arial Narrow"/>
          <w:szCs w:val="24"/>
          <w:rPrChange w:id="206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 </w:t>
      </w:r>
      <w:r w:rsidR="009A0EE6" w:rsidRPr="00F81260">
        <w:rPr>
          <w:rFonts w:ascii="Arial Narrow" w:hAnsi="Arial Narrow"/>
          <w:b/>
          <w:szCs w:val="24"/>
          <w:lang w:val="pt-BR"/>
          <w:rPrChange w:id="206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 w:rsidRPr="00F81260">
        <w:rPr>
          <w:rFonts w:ascii="Arial Narrow" w:hAnsi="Arial Narrow"/>
          <w:b/>
          <w:szCs w:val="24"/>
          <w:lang w:val="pt-BR"/>
          <w:rPrChange w:id="206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ST</w:t>
      </w:r>
      <w:r w:rsidR="002869DB" w:rsidRPr="00F81260">
        <w:rPr>
          <w:rFonts w:ascii="Arial Narrow" w:hAnsi="Arial Narrow"/>
          <w:szCs w:val="24"/>
          <w:lang w:val="pt-BR"/>
          <w:rPrChange w:id="20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E72C2" w:rsidRPr="00F81260">
        <w:rPr>
          <w:rFonts w:ascii="Arial Narrow" w:hAnsi="Arial Narrow"/>
          <w:szCs w:val="24"/>
          <w:rPrChange w:id="206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deverá manter depositado na </w:t>
      </w:r>
      <w:r w:rsidR="002E72C2" w:rsidRPr="00F81260">
        <w:rPr>
          <w:rFonts w:ascii="Arial Narrow" w:hAnsi="Arial Narrow"/>
          <w:b/>
          <w:bCs/>
          <w:szCs w:val="24"/>
          <w:rPrChange w:id="2065" w:author="Leonardo Barboni Rosa" w:date="2021-07-27T11:23:00Z">
            <w:rPr>
              <w:rFonts w:ascii="Arial Narrow" w:hAnsi="Arial Narrow"/>
              <w:b/>
              <w:sz w:val="22"/>
            </w:rPr>
          </w:rPrChange>
        </w:rPr>
        <w:t>Conta Vinculada Depósito</w:t>
      </w:r>
      <w:r w:rsidR="002E72C2" w:rsidRPr="00F81260">
        <w:rPr>
          <w:rFonts w:ascii="Arial Narrow" w:hAnsi="Arial Narrow"/>
          <w:szCs w:val="24"/>
          <w:rPrChange w:id="206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 montante de R$ 15.000.000,00 (quinze milhões de reais) (“</w:t>
      </w:r>
      <w:r w:rsidR="002E72C2" w:rsidRPr="00F81260">
        <w:rPr>
          <w:rFonts w:ascii="Arial Narrow" w:hAnsi="Arial Narrow"/>
          <w:b/>
          <w:szCs w:val="24"/>
          <w:rPrChange w:id="20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Depósito Inicial Obrigatório</w:t>
      </w:r>
      <w:r w:rsidR="002E72C2" w:rsidRPr="00F81260">
        <w:rPr>
          <w:rFonts w:ascii="Arial Narrow" w:hAnsi="Arial Narrow"/>
          <w:szCs w:val="24"/>
          <w:rPrChange w:id="20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”), o qual será alocado em investimentos permitidos, conforme os termos e condições </w:t>
      </w:r>
      <w:del w:id="2069" w:author="Fernanda Menezes Burim" w:date="2021-07-26T11:33:00Z">
        <w:r w:rsidR="00782786" w:rsidRPr="00F81260">
          <w:rPr>
            <w:rFonts w:ascii="Arial Narrow" w:hAnsi="Arial Narrow"/>
            <w:szCs w:val="24"/>
          </w:rPr>
          <w:delText>definidas</w:delText>
        </w:r>
      </w:del>
      <w:ins w:id="2070" w:author="Fernanda Menezes Burim" w:date="2021-07-26T11:33:00Z">
        <w:r w:rsidR="002E72C2" w:rsidRPr="00F81260">
          <w:rPr>
            <w:rFonts w:ascii="Arial Narrow" w:hAnsi="Arial Narrow"/>
            <w:szCs w:val="24"/>
          </w:rPr>
          <w:t>definidos</w:t>
        </w:r>
      </w:ins>
      <w:r w:rsidR="002E72C2" w:rsidRPr="00F81260">
        <w:rPr>
          <w:rFonts w:ascii="Arial Narrow" w:hAnsi="Arial Narrow"/>
          <w:szCs w:val="24"/>
          <w:rPrChange w:id="207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B23C55" w:rsidRPr="00F81260">
        <w:rPr>
          <w:rFonts w:ascii="Arial Narrow" w:hAnsi="Arial Narrow"/>
          <w:szCs w:val="24"/>
          <w:lang w:val="pt-BR"/>
          <w:rPrChange w:id="20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no Anexo VI a este contrato.</w:t>
      </w:r>
      <w:commentRangeEnd w:id="2051"/>
      <w:r w:rsidR="00F81260">
        <w:rPr>
          <w:rStyle w:val="Refdecomentrio"/>
          <w:lang w:val="pt-BR"/>
        </w:rPr>
        <w:commentReference w:id="2051"/>
      </w:r>
    </w:p>
    <w:p w14:paraId="0244C2CE" w14:textId="77777777" w:rsidR="002E72C2" w:rsidRPr="00F81260" w:rsidRDefault="002E72C2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0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8E3A0DA" w14:textId="24504A07" w:rsidR="002E72C2" w:rsidRDefault="009A0EE6" w:rsidP="0034323D">
      <w:pPr>
        <w:pStyle w:val="Corpodetexto"/>
        <w:numPr>
          <w:ilvl w:val="1"/>
          <w:numId w:val="6"/>
        </w:numPr>
        <w:spacing w:line="240" w:lineRule="auto"/>
        <w:ind w:left="0" w:firstLine="0"/>
        <w:rPr>
          <w:ins w:id="2074" w:author="Leonardo Barboni Rosa" w:date="2021-07-27T11:54:00Z"/>
          <w:rFonts w:ascii="Arial Narrow" w:hAnsi="Arial Narrow"/>
          <w:szCs w:val="24"/>
          <w:lang w:val="pt-BR"/>
        </w:rPr>
      </w:pPr>
      <w:del w:id="2075" w:author="Leonardo Barboni Rosa" w:date="2021-07-27T11:53:00Z">
        <w:r w:rsidRPr="00F81260" w:rsidDel="00FF2E73">
          <w:rPr>
            <w:rFonts w:ascii="Arial Narrow" w:hAnsi="Arial Narrow"/>
            <w:szCs w:val="24"/>
            <w:lang w:val="pt-BR"/>
            <w:rPrChange w:id="2076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>4.2.</w:delText>
        </w:r>
        <w:r w:rsidRPr="00F81260" w:rsidDel="00FF2E73">
          <w:rPr>
            <w:rFonts w:ascii="Arial Narrow" w:hAnsi="Arial Narrow"/>
            <w:szCs w:val="24"/>
            <w:lang w:val="pt-BR"/>
            <w:rPrChange w:id="2077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ab/>
        </w:r>
      </w:del>
      <w:r w:rsidR="002E72C2" w:rsidRPr="00F81260">
        <w:rPr>
          <w:rFonts w:ascii="Arial Narrow" w:hAnsi="Arial Narrow"/>
          <w:szCs w:val="24"/>
          <w:lang w:val="pt-BR"/>
          <w:rPrChange w:id="20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partir de </w:t>
      </w:r>
      <w:ins w:id="2079" w:author="Fernanda Menezes Burim" w:date="2021-07-26T11:33:00Z">
        <w:r w:rsidR="00290CCC" w:rsidRPr="00F81260">
          <w:rPr>
            <w:rFonts w:ascii="Arial Narrow" w:hAnsi="Arial Narrow"/>
            <w:szCs w:val="24"/>
            <w:lang w:val="pt-BR"/>
          </w:rPr>
          <w:t>30</w:t>
        </w:r>
      </w:ins>
      <w:r w:rsidR="00290CCC" w:rsidRPr="00F81260">
        <w:rPr>
          <w:rFonts w:ascii="Arial Narrow" w:hAnsi="Arial Narrow"/>
          <w:szCs w:val="24"/>
          <w:lang w:val="pt-BR"/>
          <w:rPrChange w:id="20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  <w:rPrChange w:id="20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de julho de 2022, em não havendo inadimplemento ou ocorrência de um Evento de Vencimento Antecipado</w:t>
      </w:r>
      <w:r w:rsidRPr="00F81260">
        <w:rPr>
          <w:rFonts w:ascii="Arial Narrow" w:hAnsi="Arial Narrow"/>
          <w:szCs w:val="24"/>
          <w:lang w:val="pt-BR"/>
          <w:rPrChange w:id="20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(conforme definido na </w:t>
      </w:r>
      <w:r w:rsidRPr="00F81260">
        <w:rPr>
          <w:rFonts w:ascii="Arial Narrow" w:hAnsi="Arial Narrow"/>
          <w:b/>
          <w:szCs w:val="24"/>
          <w:lang w:val="pt-BR"/>
          <w:rPrChange w:id="208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Escritura de Emissão</w:t>
      </w:r>
      <w:r w:rsidRPr="00F81260">
        <w:rPr>
          <w:rFonts w:ascii="Arial Narrow" w:hAnsi="Arial Narrow"/>
          <w:szCs w:val="24"/>
          <w:lang w:val="pt-BR"/>
          <w:rPrChange w:id="20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)</w:t>
      </w:r>
      <w:r w:rsidR="002E72C2" w:rsidRPr="00F81260">
        <w:rPr>
          <w:rFonts w:ascii="Arial Narrow" w:hAnsi="Arial Narrow"/>
          <w:szCs w:val="24"/>
          <w:lang w:val="pt-BR"/>
          <w:rPrChange w:id="20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mediante </w:t>
      </w:r>
      <w:del w:id="2086" w:author="Leonardo Barboni Rosa" w:date="2021-07-27T11:23:00Z">
        <w:r w:rsidR="002E72C2" w:rsidRPr="00F81260" w:rsidDel="00E71825">
          <w:rPr>
            <w:rFonts w:ascii="Arial Narrow" w:hAnsi="Arial Narrow"/>
            <w:szCs w:val="24"/>
            <w:lang w:val="pt-BR"/>
            <w:rPrChange w:id="2087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 xml:space="preserve">comunicação </w:delText>
        </w:r>
      </w:del>
      <w:ins w:id="2088" w:author="Leonardo Barboni Rosa" w:date="2021-07-27T11:23:00Z">
        <w:r w:rsidR="00E71825" w:rsidRPr="00F81260">
          <w:rPr>
            <w:rFonts w:ascii="Arial Narrow" w:hAnsi="Arial Narrow"/>
            <w:szCs w:val="24"/>
            <w:lang w:val="pt-BR"/>
          </w:rPr>
          <w:t>notificação</w:t>
        </w:r>
        <w:r w:rsidR="00E71825" w:rsidRPr="00F81260">
          <w:rPr>
            <w:rFonts w:ascii="Arial Narrow" w:hAnsi="Arial Narrow"/>
            <w:szCs w:val="24"/>
            <w:lang w:val="pt-BR"/>
            <w:rPrChange w:id="2089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 xml:space="preserve"> </w:t>
        </w:r>
      </w:ins>
      <w:r w:rsidR="002E72C2" w:rsidRPr="00F81260">
        <w:rPr>
          <w:rFonts w:ascii="Arial Narrow" w:hAnsi="Arial Narrow"/>
          <w:szCs w:val="24"/>
          <w:lang w:val="pt-BR"/>
          <w:rPrChange w:id="20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 </w:t>
      </w:r>
      <w:r w:rsidR="002E72C2" w:rsidRPr="00F81260">
        <w:rPr>
          <w:rFonts w:ascii="Arial Narrow" w:hAnsi="Arial Narrow"/>
          <w:b/>
          <w:szCs w:val="24"/>
          <w:lang w:val="pt-BR"/>
          <w:rPrChange w:id="209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ins w:id="2092" w:author="Fernanda Menezes Burim" w:date="2021-07-26T11:33:00Z">
        <w:r w:rsidR="005634B2" w:rsidRPr="00F81260">
          <w:rPr>
            <w:rFonts w:ascii="Arial Narrow" w:hAnsi="Arial Narrow"/>
            <w:szCs w:val="24"/>
            <w:lang w:val="pt-BR"/>
          </w:rPr>
          <w:t>,</w:t>
        </w:r>
      </w:ins>
      <w:r w:rsidR="005634B2" w:rsidRPr="00F81260">
        <w:rPr>
          <w:rFonts w:ascii="Arial Narrow" w:hAnsi="Arial Narrow"/>
          <w:szCs w:val="24"/>
          <w:lang w:val="pt-BR"/>
          <w:rPrChange w:id="20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nos moldes do Anexo II</w:t>
      </w:r>
      <w:ins w:id="2094" w:author="Fernanda Menezes Burim" w:date="2021-07-26T11:33:00Z">
        <w:r w:rsidR="005634B2" w:rsidRPr="00F81260">
          <w:rPr>
            <w:rFonts w:ascii="Arial Narrow" w:hAnsi="Arial Narrow"/>
            <w:szCs w:val="24"/>
            <w:lang w:val="pt-BR"/>
          </w:rPr>
          <w:t xml:space="preserve"> - </w:t>
        </w:r>
      </w:ins>
      <w:r w:rsidR="005634B2" w:rsidRPr="00F81260">
        <w:rPr>
          <w:rFonts w:ascii="Arial Narrow" w:hAnsi="Arial Narrow"/>
          <w:szCs w:val="24"/>
          <w:lang w:val="pt-BR"/>
          <w:rPrChange w:id="20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</w:t>
      </w:r>
      <w:r w:rsidR="002E72C2" w:rsidRPr="00F81260">
        <w:rPr>
          <w:rFonts w:ascii="Arial Narrow" w:hAnsi="Arial Narrow"/>
          <w:szCs w:val="24"/>
          <w:lang w:val="pt-BR"/>
          <w:rPrChange w:id="20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o</w:t>
      </w:r>
      <w:r w:rsidR="002E72C2" w:rsidRPr="00F81260">
        <w:rPr>
          <w:rFonts w:ascii="Arial Narrow" w:hAnsi="Arial Narrow"/>
          <w:szCs w:val="24"/>
          <w:lang w:val="pt-BR"/>
          <w:rPrChange w:id="209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890286" w:rsidRPr="00F81260">
        <w:rPr>
          <w:rFonts w:ascii="Arial Narrow" w:hAnsi="Arial Narrow"/>
          <w:b/>
          <w:szCs w:val="24"/>
          <w:lang w:val="pt-BR"/>
          <w:rPrChange w:id="20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2E72C2" w:rsidRPr="00F81260">
        <w:rPr>
          <w:rFonts w:ascii="Arial Narrow" w:hAnsi="Arial Narrow"/>
          <w:szCs w:val="24"/>
          <w:lang w:val="pt-BR"/>
          <w:rPrChange w:id="209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  <w:rPrChange w:id="21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transferirá</w:t>
      </w:r>
      <w:r w:rsidR="005634B2" w:rsidRPr="00F81260">
        <w:rPr>
          <w:rFonts w:ascii="Arial Narrow" w:hAnsi="Arial Narrow"/>
          <w:szCs w:val="24"/>
          <w:lang w:val="pt-BR"/>
          <w:rPrChange w:id="210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 dia útil</w:t>
      </w:r>
      <w:r w:rsidR="0057717D" w:rsidRPr="00F81260">
        <w:rPr>
          <w:rFonts w:ascii="Arial Narrow" w:hAnsi="Arial Narrow"/>
          <w:szCs w:val="24"/>
          <w:lang w:val="pt-BR"/>
          <w:rPrChange w:id="210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subsequente ao seu recebimento,</w:t>
      </w:r>
      <w:r w:rsidR="0057717D" w:rsidRPr="00F81260">
        <w:rPr>
          <w:rFonts w:ascii="Arial Narrow" w:hAnsi="Arial Narrow"/>
          <w:szCs w:val="24"/>
          <w:lang w:val="pt-BR"/>
          <w:rPrChange w:id="21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desde que os recursos estejam disponíveis na </w:t>
      </w:r>
      <w:r w:rsidR="0057717D" w:rsidRPr="00F81260">
        <w:rPr>
          <w:rFonts w:ascii="Arial Narrow" w:hAnsi="Arial Narrow"/>
          <w:b/>
          <w:szCs w:val="24"/>
          <w:lang w:val="pt-BR"/>
          <w:rPrChange w:id="210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 Vinculada Depósito</w:t>
      </w:r>
      <w:r w:rsidR="0057717D" w:rsidRPr="00F81260">
        <w:rPr>
          <w:rFonts w:ascii="Arial Narrow" w:hAnsi="Arial Narrow"/>
          <w:szCs w:val="24"/>
          <w:lang w:val="pt-BR"/>
          <w:rPrChange w:id="210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57717D" w:rsidRPr="00F81260">
        <w:rPr>
          <w:rFonts w:ascii="Arial Narrow" w:hAnsi="Arial Narrow"/>
          <w:szCs w:val="24"/>
          <w:lang w:val="pt-BR"/>
          <w:rPrChange w:id="21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no dia de recebimento da notificação pelo </w:t>
      </w:r>
      <w:r w:rsidR="0057717D" w:rsidRPr="00F81260">
        <w:rPr>
          <w:rFonts w:ascii="Arial Narrow" w:hAnsi="Arial Narrow"/>
          <w:b/>
          <w:szCs w:val="24"/>
          <w:lang w:val="pt-BR"/>
          <w:rPrChange w:id="210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="0057717D" w:rsidRPr="00F81260">
        <w:rPr>
          <w:rFonts w:ascii="Arial Narrow" w:hAnsi="Arial Narrow"/>
          <w:szCs w:val="24"/>
          <w:lang w:val="pt-BR"/>
          <w:rPrChange w:id="21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57717D" w:rsidRPr="00F81260">
        <w:rPr>
          <w:rFonts w:ascii="Arial Narrow" w:hAnsi="Arial Narrow"/>
          <w:szCs w:val="24"/>
          <w:lang w:val="pt-BR"/>
          <w:rPrChange w:id="21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 </w:t>
      </w:r>
      <w:r w:rsidR="0057717D" w:rsidRPr="00F81260">
        <w:rPr>
          <w:rFonts w:ascii="Arial Narrow" w:hAnsi="Arial Narrow"/>
          <w:b/>
          <w:bCs/>
          <w:szCs w:val="24"/>
          <w:lang w:val="pt-BR"/>
          <w:rPrChange w:id="2110" w:author="Leonardo Barboni Rosa" w:date="2021-07-27T11:24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Depósito Inicial </w:t>
      </w:r>
      <w:del w:id="2111" w:author="Fernanda Menezes Burim" w:date="2021-07-26T11:33:00Z">
        <w:r w:rsidR="00AE23CB" w:rsidRPr="00F81260">
          <w:rPr>
            <w:rFonts w:ascii="Arial Narrow" w:hAnsi="Arial Narrow"/>
            <w:b/>
            <w:bCs/>
            <w:szCs w:val="24"/>
            <w:lang w:val="pt-BR"/>
            <w:rPrChange w:id="2112" w:author="Leonardo Barboni Rosa" w:date="2021-07-27T11:24:00Z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rPrChange>
          </w:rPr>
          <w:delText>Mínimo</w:delText>
        </w:r>
      </w:del>
      <w:ins w:id="2113" w:author="Fernanda Menezes Burim" w:date="2021-07-26T11:33:00Z">
        <w:r w:rsidR="0057717D" w:rsidRPr="00F81260">
          <w:rPr>
            <w:rFonts w:ascii="Arial Narrow" w:hAnsi="Arial Narrow"/>
            <w:b/>
            <w:bCs/>
            <w:szCs w:val="24"/>
            <w:lang w:val="pt-BR"/>
            <w:rPrChange w:id="2114" w:author="Leonardo Barboni Rosa" w:date="2021-07-27T11:24:00Z">
              <w:rPr>
                <w:rFonts w:ascii="Arial Narrow" w:hAnsi="Arial Narrow"/>
                <w:szCs w:val="24"/>
                <w:lang w:val="pt-BR"/>
              </w:rPr>
            </w:rPrChange>
          </w:rPr>
          <w:t>Obrigatório</w:t>
        </w:r>
        <w:r w:rsidR="0057717D" w:rsidRPr="00F81260">
          <w:rPr>
            <w:rFonts w:ascii="Arial Narrow" w:hAnsi="Arial Narrow"/>
            <w:szCs w:val="24"/>
            <w:lang w:val="pt-BR"/>
          </w:rPr>
          <w:t xml:space="preserve"> da </w:t>
        </w:r>
        <w:r w:rsidR="0057717D" w:rsidRPr="00F81260">
          <w:rPr>
            <w:rFonts w:ascii="Arial Narrow" w:hAnsi="Arial Narrow"/>
            <w:b/>
            <w:bCs/>
            <w:szCs w:val="24"/>
            <w:lang w:val="pt-BR"/>
            <w:rPrChange w:id="2115" w:author="Leonardo Barboni Rosa" w:date="2021-07-27T11:24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</w:ins>
      <w:r w:rsidR="0057717D" w:rsidRPr="00F81260">
        <w:rPr>
          <w:rFonts w:ascii="Arial Narrow" w:hAnsi="Arial Narrow"/>
          <w:szCs w:val="24"/>
          <w:lang w:val="pt-BR"/>
          <w:rPrChange w:id="2116" w:author="Fernanda Menezes Burim" w:date="2021-07-26T11:33:00Z">
            <w:rPr>
              <w:rFonts w:ascii="Arial Narrow" w:hAnsi="Arial Narrow"/>
              <w:sz w:val="22"/>
            </w:rPr>
          </w:rPrChange>
        </w:rPr>
        <w:t>, na forma especificada na notificação</w:t>
      </w:r>
      <w:del w:id="2117" w:author="Leonardo Barboni Rosa" w:date="2021-07-27T11:47:00Z">
        <w:r w:rsidR="00AE23CB" w:rsidRPr="00F81260" w:rsidDel="00FF2E73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2118" w:author="Leonardo Barboni Rosa" w:date="2021-07-27T11:47:00Z">
        <w:r w:rsidR="00FF2E73" w:rsidRPr="00801391">
          <w:rPr>
            <w:rFonts w:ascii="Arial Narrow" w:hAnsi="Arial Narrow"/>
            <w:szCs w:val="24"/>
          </w:rPr>
          <w:t xml:space="preserve">, desde que o recebimento ocorra até às 13:00 horas, sendo que as notificações recebidas após este horário somente produzirão efeito a partir do </w:t>
        </w:r>
        <w:r w:rsidR="00FF2E73" w:rsidRPr="00F81260">
          <w:rPr>
            <w:rFonts w:ascii="Arial Narrow" w:hAnsi="Arial Narrow"/>
            <w:szCs w:val="24"/>
          </w:rPr>
          <w:t>Dia Útil</w:t>
        </w:r>
        <w:r w:rsidR="00FF2E73" w:rsidRPr="00801391">
          <w:rPr>
            <w:rFonts w:ascii="Arial Narrow" w:hAnsi="Arial Narrow"/>
            <w:szCs w:val="24"/>
          </w:rPr>
          <w:t xml:space="preserve"> subsequente ao do seu recebimento</w:t>
        </w:r>
      </w:ins>
      <w:del w:id="2119" w:author="Leonardo Barboni Rosa" w:date="2021-07-27T11:47:00Z">
        <w:r w:rsidR="00AE23CB" w:rsidRPr="00F81260" w:rsidDel="00FF2E73">
          <w:rPr>
            <w:rFonts w:ascii="Arial Narrow" w:hAnsi="Arial Narrow"/>
            <w:szCs w:val="24"/>
            <w:lang w:val="pt-BR"/>
          </w:rPr>
          <w:delText xml:space="preserve">e </w:delText>
        </w:r>
        <w:commentRangeStart w:id="2120"/>
        <w:r w:rsidR="00AE23CB" w:rsidRPr="00F81260" w:rsidDel="00FF2E73">
          <w:rPr>
            <w:rFonts w:ascii="Arial Narrow" w:hAnsi="Arial Narrow"/>
            <w:szCs w:val="24"/>
            <w:lang w:val="pt-BR"/>
          </w:rPr>
          <w:delText>observada a cláusula 9.3 do contrato</w:delText>
        </w:r>
        <w:commentRangeEnd w:id="2120"/>
        <w:r w:rsidR="00E71825" w:rsidRPr="00F81260" w:rsidDel="00FF2E73">
          <w:rPr>
            <w:rStyle w:val="Refdecomentrio"/>
            <w:rFonts w:ascii="Arial Narrow" w:hAnsi="Arial Narrow"/>
            <w:sz w:val="24"/>
            <w:szCs w:val="24"/>
            <w:lang w:val="pt-BR"/>
          </w:rPr>
          <w:commentReference w:id="2120"/>
        </w:r>
      </w:del>
      <w:r w:rsidR="0057717D" w:rsidRPr="00F81260">
        <w:rPr>
          <w:rFonts w:ascii="Arial Narrow" w:hAnsi="Arial Narrow"/>
          <w:szCs w:val="24"/>
          <w:lang w:val="pt-BR"/>
          <w:rPrChange w:id="212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  <w:r w:rsidR="002E72C2" w:rsidRPr="00F81260">
        <w:rPr>
          <w:rFonts w:ascii="Arial Narrow" w:hAnsi="Arial Narrow"/>
          <w:szCs w:val="24"/>
          <w:lang w:val="pt-BR"/>
          <w:rPrChange w:id="212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para a </w:t>
      </w:r>
      <w:r w:rsidR="002E72C2" w:rsidRPr="00FF2E73">
        <w:rPr>
          <w:rFonts w:ascii="Arial Narrow" w:hAnsi="Arial Narrow"/>
          <w:b/>
          <w:bCs/>
          <w:szCs w:val="24"/>
          <w:lang w:val="pt-BR"/>
          <w:rPrChange w:id="2123" w:author="Leonardo Barboni Rosa" w:date="2021-07-27T11:47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Conta </w:t>
      </w:r>
      <w:ins w:id="2124" w:author="Fernanda Menezes Burim" w:date="2021-07-26T11:33:00Z">
        <w:r w:rsidR="002E72C2" w:rsidRPr="00FF2E73">
          <w:rPr>
            <w:rFonts w:ascii="Arial Narrow" w:hAnsi="Arial Narrow"/>
            <w:b/>
            <w:bCs/>
            <w:szCs w:val="24"/>
            <w:lang w:val="pt-BR"/>
            <w:rPrChange w:id="2125" w:author="Leonardo Barboni Rosa" w:date="2021-07-27T11:47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de </w:t>
        </w:r>
      </w:ins>
      <w:r w:rsidR="002E72C2" w:rsidRPr="00FF2E73">
        <w:rPr>
          <w:rFonts w:ascii="Arial Narrow" w:hAnsi="Arial Narrow"/>
          <w:b/>
          <w:bCs/>
          <w:szCs w:val="24"/>
          <w:lang w:val="pt-BR"/>
          <w:rPrChange w:id="2126" w:author="Leonardo Barboni Rosa" w:date="2021-07-27T11:47:00Z">
            <w:rPr>
              <w:rFonts w:ascii="Arial Narrow" w:hAnsi="Arial Narrow"/>
              <w:b/>
              <w:sz w:val="22"/>
              <w:lang w:val="pt-BR"/>
            </w:rPr>
          </w:rPrChange>
        </w:rPr>
        <w:t>Livre Movimentação</w:t>
      </w:r>
      <w:ins w:id="2127" w:author="Fernanda Menezes Burim" w:date="2021-07-26T11:33:00Z">
        <w:r w:rsidR="002E72C2" w:rsidRPr="00F81260">
          <w:rPr>
            <w:rFonts w:ascii="Arial Narrow" w:hAnsi="Arial Narrow"/>
            <w:szCs w:val="24"/>
            <w:lang w:val="pt-BR"/>
          </w:rPr>
          <w:t xml:space="preserve"> (</w:t>
        </w:r>
      </w:ins>
      <w:r w:rsidR="002E72C2" w:rsidRPr="00F81260">
        <w:rPr>
          <w:rFonts w:ascii="Arial Narrow" w:hAnsi="Arial Narrow"/>
          <w:szCs w:val="24"/>
          <w:lang w:val="pt-BR"/>
          <w:rPrChange w:id="21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conforme </w:t>
      </w:r>
      <w:del w:id="2129" w:author="Fernanda Menezes Burim" w:date="2021-07-26T11:33:00Z">
        <w:r w:rsidR="00AE23CB" w:rsidRPr="00F81260">
          <w:rPr>
            <w:rFonts w:ascii="Arial Narrow" w:hAnsi="Arial Narrow"/>
            <w:szCs w:val="24"/>
            <w:lang w:val="pt-BR"/>
          </w:rPr>
          <w:delText xml:space="preserve">definida </w:delText>
        </w:r>
      </w:del>
      <w:r w:rsidR="002E72C2" w:rsidRPr="00F81260">
        <w:rPr>
          <w:rFonts w:ascii="Arial Narrow" w:hAnsi="Arial Narrow"/>
          <w:szCs w:val="24"/>
          <w:lang w:val="pt-BR"/>
          <w:rPrChange w:id="21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abaixo</w:t>
      </w:r>
      <w:del w:id="2131" w:author="Fernanda Menezes Burim" w:date="2021-07-26T11:33:00Z">
        <w:r w:rsidR="00AE23CB" w:rsidRPr="00F81260">
          <w:rPr>
            <w:rFonts w:ascii="Arial Narrow" w:hAnsi="Arial Narrow"/>
            <w:szCs w:val="24"/>
            <w:lang w:val="pt-BR"/>
          </w:rPr>
          <w:delText>.</w:delText>
        </w:r>
        <w:r w:rsidR="006B4A62" w:rsidRPr="00F81260">
          <w:rPr>
            <w:rFonts w:ascii="Arial Narrow" w:hAnsi="Arial Narrow"/>
            <w:szCs w:val="24"/>
          </w:rPr>
          <w:delText xml:space="preserve"> Durante o período, os valores</w:delText>
        </w:r>
        <w:r w:rsidR="006B4A62" w:rsidRPr="00F81260">
          <w:rPr>
            <w:rFonts w:ascii="Arial Narrow" w:hAnsi="Arial Narrow"/>
            <w:szCs w:val="24"/>
            <w:lang w:val="pt-BR"/>
          </w:rPr>
          <w:delText xml:space="preserve"> da </w:delText>
        </w:r>
        <w:r w:rsidR="006B4A62" w:rsidRPr="00F81260">
          <w:rPr>
            <w:rFonts w:ascii="Arial Narrow" w:hAnsi="Arial Narrow"/>
            <w:b/>
            <w:bCs/>
            <w:szCs w:val="24"/>
            <w:lang w:val="pt-BR"/>
          </w:rPr>
          <w:delText>Conta Vinculada Depósito</w:delText>
        </w:r>
        <w:r w:rsidR="006B4A62" w:rsidRPr="00F81260">
          <w:rPr>
            <w:rFonts w:ascii="Arial Narrow" w:hAnsi="Arial Narrow"/>
            <w:szCs w:val="24"/>
          </w:rPr>
          <w:delText xml:space="preserve"> </w:delText>
        </w:r>
        <w:r w:rsidR="006B4A62" w:rsidRPr="00F81260">
          <w:rPr>
            <w:rFonts w:ascii="Arial Narrow" w:hAnsi="Arial Narrow"/>
            <w:szCs w:val="24"/>
            <w:lang w:val="pt-BR"/>
          </w:rPr>
          <w:delText>poderão ser</w:delText>
        </w:r>
        <w:r w:rsidR="006B4A62" w:rsidRPr="00F81260">
          <w:rPr>
            <w:rFonts w:ascii="Arial Narrow" w:hAnsi="Arial Narrow"/>
            <w:szCs w:val="24"/>
          </w:rPr>
          <w:delText xml:space="preserve"> alocados em investimentos permitidos, conforme os termos e condições definidos no Anexo VI a este contrato</w:delText>
        </w:r>
      </w:del>
      <w:ins w:id="2132" w:author="Fernanda Menezes Burim" w:date="2021-07-26T11:33:00Z">
        <w:r w:rsidR="002E72C2" w:rsidRPr="00F81260">
          <w:rPr>
            <w:rFonts w:ascii="Arial Narrow" w:hAnsi="Arial Narrow"/>
            <w:szCs w:val="24"/>
            <w:lang w:val="pt-BR"/>
          </w:rPr>
          <w:t xml:space="preserve"> definido) da </w:t>
        </w:r>
        <w:r w:rsidRPr="00F81260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  <w:r w:rsidR="00E235DE" w:rsidRPr="00F81260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2E72C2" w:rsidRPr="00F81260">
        <w:rPr>
          <w:rFonts w:ascii="Arial Narrow" w:hAnsi="Arial Narrow"/>
          <w:szCs w:val="24"/>
          <w:lang w:val="pt-BR"/>
          <w:rPrChange w:id="21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</w:t>
      </w:r>
    </w:p>
    <w:p w14:paraId="044A3170" w14:textId="66EAEEE4" w:rsidR="00FF2E73" w:rsidRPr="00F81260" w:rsidDel="00FF2E73" w:rsidRDefault="00FF2E73">
      <w:pPr>
        <w:pStyle w:val="Corpodetexto"/>
        <w:spacing w:line="240" w:lineRule="auto"/>
        <w:ind w:left="360"/>
        <w:rPr>
          <w:del w:id="2134" w:author="Leonardo Barboni Rosa" w:date="2021-07-27T11:54:00Z"/>
          <w:rFonts w:ascii="Arial Narrow" w:hAnsi="Arial Narrow"/>
          <w:szCs w:val="24"/>
          <w:rPrChange w:id="2135" w:author="Fernanda Menezes Burim" w:date="2021-07-26T11:33:00Z">
            <w:rPr>
              <w:del w:id="2136" w:author="Leonardo Barboni Rosa" w:date="2021-07-27T11:54:00Z"/>
              <w:rFonts w:ascii="Arial Narrow" w:hAnsi="Arial Narrow"/>
              <w:sz w:val="22"/>
            </w:rPr>
          </w:rPrChange>
        </w:rPr>
        <w:pPrChange w:id="2137" w:author="Leonardo Barboni Rosa" w:date="2021-07-27T11:54:00Z">
          <w:pPr>
            <w:pStyle w:val="Corpodetexto"/>
            <w:spacing w:line="276" w:lineRule="auto"/>
          </w:pPr>
        </w:pPrChange>
      </w:pPr>
    </w:p>
    <w:p w14:paraId="1EDC26CC" w14:textId="23EECD1C" w:rsidR="00F81260" w:rsidRPr="0034323D" w:rsidRDefault="00F81260" w:rsidP="0034323D">
      <w:pPr>
        <w:pStyle w:val="Commarcadores"/>
        <w:contextualSpacing w:val="0"/>
        <w:rPr>
          <w:ins w:id="2138" w:author="Leonardo Barboni Rosa" w:date="2021-07-27T12:06:00Z"/>
          <w:rFonts w:ascii="Arial Narrow" w:hAnsi="Arial Narrow"/>
          <w:b/>
          <w:bCs/>
          <w:rPrChange w:id="2139" w:author="Leonardo Barboni Rosa" w:date="2021-07-27T12:06:00Z">
            <w:rPr>
              <w:ins w:id="2140" w:author="Leonardo Barboni Rosa" w:date="2021-07-27T12:06:00Z"/>
              <w:rFonts w:ascii="Arial Narrow" w:hAnsi="Arial Narrow"/>
              <w:b/>
              <w:bCs/>
              <w:smallCaps/>
            </w:rPr>
          </w:rPrChange>
        </w:rPr>
      </w:pPr>
      <w:ins w:id="2141" w:author="Leonardo Barboni Rosa" w:date="2021-07-27T11:43:00Z">
        <w:r w:rsidRPr="00CC60C3">
          <w:rPr>
            <w:rFonts w:ascii="Arial Narrow" w:hAnsi="Arial Narrow"/>
            <w:b/>
            <w:bCs/>
            <w:smallCaps/>
            <w:rPrChange w:id="2142" w:author="Leonardo Barboni Rosa" w:date="2021-07-27T12:01:00Z">
              <w:rPr>
                <w:smallCaps/>
              </w:rPr>
            </w:rPrChange>
          </w:rPr>
          <w:t>CONTA VINCULADA FLUXO MÍNIMO</w:t>
        </w:r>
      </w:ins>
    </w:p>
    <w:p w14:paraId="1B3F726E" w14:textId="1E39A885" w:rsidR="0034323D" w:rsidRPr="00CC60C3" w:rsidDel="0034323D" w:rsidRDefault="0034323D">
      <w:pPr>
        <w:pStyle w:val="Commarcadores"/>
        <w:contextualSpacing w:val="0"/>
        <w:rPr>
          <w:del w:id="2143" w:author="Leonardo Barboni Rosa" w:date="2021-07-27T12:06:00Z"/>
          <w:rFonts w:ascii="Arial Narrow" w:hAnsi="Arial Narrow"/>
          <w:b/>
          <w:bCs/>
          <w:rPrChange w:id="2144" w:author="Leonardo Barboni Rosa" w:date="2021-07-27T12:01:00Z">
            <w:rPr>
              <w:del w:id="2145" w:author="Leonardo Barboni Rosa" w:date="2021-07-27T12:06:00Z"/>
              <w:rFonts w:ascii="Arial Narrow" w:hAnsi="Arial Narrow"/>
              <w:sz w:val="22"/>
            </w:rPr>
          </w:rPrChange>
        </w:rPr>
        <w:pPrChange w:id="2146" w:author="Leonardo Barboni Rosa" w:date="2021-07-27T11:43:00Z">
          <w:pPr>
            <w:pStyle w:val="Corpodetexto"/>
            <w:spacing w:line="276" w:lineRule="auto"/>
          </w:pPr>
        </w:pPrChange>
      </w:pPr>
    </w:p>
    <w:p w14:paraId="2EEF7435" w14:textId="5586AD0D" w:rsidR="002E72C2" w:rsidRPr="00F81260" w:rsidRDefault="009A0EE6" w:rsidP="0034323D">
      <w:pPr>
        <w:pStyle w:val="Corpodetexto"/>
        <w:spacing w:line="240" w:lineRule="auto"/>
        <w:rPr>
          <w:ins w:id="2147" w:author="Fernanda Menezes Burim" w:date="2021-07-26T11:33:00Z"/>
          <w:rFonts w:ascii="Arial Narrow" w:hAnsi="Arial Narrow"/>
          <w:szCs w:val="24"/>
          <w:lang w:val="pt-BR"/>
        </w:rPr>
      </w:pPr>
      <w:commentRangeStart w:id="2148"/>
      <w:r w:rsidRPr="00F81260">
        <w:rPr>
          <w:rFonts w:ascii="Arial Narrow" w:hAnsi="Arial Narrow"/>
          <w:szCs w:val="24"/>
          <w:lang w:val="pt-BR"/>
          <w:rPrChange w:id="214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4.3.</w:t>
      </w:r>
      <w:r w:rsidRPr="00F81260">
        <w:rPr>
          <w:rFonts w:ascii="Arial Narrow" w:hAnsi="Arial Narrow"/>
          <w:szCs w:val="24"/>
          <w:lang w:val="pt-BR"/>
          <w:rPrChange w:id="21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ab/>
      </w:r>
      <w:r w:rsidR="002E72C2" w:rsidRPr="00F81260">
        <w:rPr>
          <w:rFonts w:ascii="Arial Narrow" w:hAnsi="Arial Narrow"/>
          <w:szCs w:val="24"/>
          <w:lang w:val="pt-BR"/>
          <w:rPrChange w:id="21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Desde a </w:t>
      </w:r>
      <w:r w:rsidRPr="00F81260">
        <w:rPr>
          <w:rFonts w:ascii="Arial Narrow" w:hAnsi="Arial Narrow"/>
          <w:szCs w:val="24"/>
          <w:lang w:val="pt-BR"/>
          <w:rPrChange w:id="21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primeira data de integralização das debêntures </w:t>
      </w:r>
      <w:r w:rsidR="002E72C2" w:rsidRPr="00F81260">
        <w:rPr>
          <w:rFonts w:ascii="Arial Narrow" w:hAnsi="Arial Narrow"/>
          <w:szCs w:val="24"/>
          <w:lang w:val="pt-BR"/>
          <w:rPrChange w:id="21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até </w:t>
      </w:r>
      <w:ins w:id="2154" w:author="Fernanda Menezes Burim" w:date="2021-07-26T11:33:00Z">
        <w:r w:rsidR="00290CCC" w:rsidRPr="00F81260">
          <w:rPr>
            <w:rFonts w:ascii="Arial Narrow" w:hAnsi="Arial Narrow"/>
            <w:szCs w:val="24"/>
            <w:lang w:val="pt-BR"/>
          </w:rPr>
          <w:t xml:space="preserve">30 </w:t>
        </w:r>
        <w:r w:rsidR="002E72C2" w:rsidRPr="00F81260">
          <w:rPr>
            <w:rFonts w:ascii="Arial Narrow" w:hAnsi="Arial Narrow"/>
            <w:szCs w:val="24"/>
            <w:lang w:val="pt-BR"/>
          </w:rPr>
          <w:t>de julho de 2022</w:t>
        </w:r>
        <w:r w:rsidR="0057717D" w:rsidRPr="00F81260">
          <w:rPr>
            <w:rFonts w:ascii="Arial Narrow" w:hAnsi="Arial Narrow"/>
            <w:szCs w:val="24"/>
            <w:lang w:val="pt-BR"/>
          </w:rPr>
          <w:t xml:space="preserve"> (inclusive)</w:t>
        </w:r>
        <w:r w:rsidR="002E72C2" w:rsidRPr="00F81260">
          <w:rPr>
            <w:rFonts w:ascii="Arial Narrow" w:hAnsi="Arial Narrow"/>
            <w:szCs w:val="24"/>
            <w:lang w:val="pt-BR"/>
          </w:rPr>
          <w:t xml:space="preserve">, a </w:t>
        </w:r>
        <w:r w:rsidRPr="00F81260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  <w:r w:rsidR="002869DB" w:rsidRPr="00F81260">
          <w:rPr>
            <w:rFonts w:ascii="Arial Narrow" w:hAnsi="Arial Narrow"/>
            <w:b/>
            <w:bCs/>
            <w:szCs w:val="24"/>
            <w:lang w:val="pt-BR"/>
          </w:rPr>
          <w:t>ST</w:t>
        </w:r>
        <w:r w:rsidR="002869DB" w:rsidRPr="00F81260">
          <w:rPr>
            <w:rFonts w:ascii="Arial Narrow" w:hAnsi="Arial Narrow"/>
            <w:szCs w:val="24"/>
            <w:lang w:val="pt-BR"/>
          </w:rPr>
          <w:t xml:space="preserve"> </w:t>
        </w:r>
        <w:r w:rsidR="002E72C2" w:rsidRPr="00F81260">
          <w:rPr>
            <w:rFonts w:ascii="Arial Narrow" w:hAnsi="Arial Narrow"/>
            <w:szCs w:val="24"/>
            <w:lang w:val="pt-BR"/>
          </w:rPr>
          <w:t xml:space="preserve">deverá fazer transitar, mensalmente, na </w:t>
        </w:r>
        <w:r w:rsidR="002E72C2" w:rsidRPr="00F81260">
          <w:rPr>
            <w:rFonts w:ascii="Arial Narrow" w:hAnsi="Arial Narrow"/>
            <w:b/>
            <w:bCs/>
            <w:szCs w:val="24"/>
            <w:lang w:val="pt-BR"/>
          </w:rPr>
          <w:t>Conta Vinculada Fluxo Mínimo</w:t>
        </w:r>
        <w:r w:rsidR="002E72C2" w:rsidRPr="00F81260">
          <w:rPr>
            <w:rFonts w:ascii="Arial Narrow" w:hAnsi="Arial Narrow"/>
            <w:szCs w:val="24"/>
            <w:lang w:val="pt-BR"/>
          </w:rPr>
          <w:t xml:space="preserve"> recursos</w:t>
        </w:r>
        <w:del w:id="2155" w:author="Leonardo Barboni Rosa" w:date="2021-07-27T11:43:00Z">
          <w:r w:rsidR="002E72C2" w:rsidRPr="00F81260" w:rsidDel="00F81260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2E72C2" w:rsidRPr="00F81260">
          <w:rPr>
            <w:rFonts w:ascii="Arial Narrow" w:hAnsi="Arial Narrow"/>
            <w:szCs w:val="24"/>
            <w:lang w:val="pt-BR"/>
          </w:rPr>
          <w:t xml:space="preserve"> provenientes exclusivamente da exploração das</w:t>
        </w:r>
        <w:r w:rsidR="0057717D" w:rsidRPr="00F81260">
          <w:rPr>
            <w:rFonts w:ascii="Arial Narrow" w:hAnsi="Arial Narrow"/>
            <w:szCs w:val="24"/>
            <w:lang w:val="pt-BR"/>
          </w:rPr>
          <w:t xml:space="preserve"> </w:t>
        </w:r>
        <w:r w:rsidR="002E72C2" w:rsidRPr="00F81260">
          <w:rPr>
            <w:rFonts w:ascii="Arial Narrow" w:hAnsi="Arial Narrow"/>
            <w:szCs w:val="24"/>
            <w:lang w:val="pt-BR"/>
          </w:rPr>
          <w:t xml:space="preserve">atividades da </w:t>
        </w:r>
        <w:r w:rsidR="0057717D" w:rsidRPr="00F81260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  <w:r w:rsidR="00E235DE" w:rsidRPr="00F81260">
          <w:rPr>
            <w:rFonts w:ascii="Arial Narrow" w:hAnsi="Arial Narrow"/>
            <w:b/>
            <w:bCs/>
            <w:szCs w:val="24"/>
            <w:lang w:val="pt-BR"/>
          </w:rPr>
          <w:t>ST</w:t>
        </w:r>
        <w:del w:id="2156" w:author="Leonardo Barboni Rosa" w:date="2021-07-27T11:43:00Z">
          <w:r w:rsidR="002E72C2" w:rsidRPr="00F81260" w:rsidDel="00F81260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2E72C2" w:rsidRPr="00F81260">
          <w:rPr>
            <w:rFonts w:ascii="Arial Narrow" w:hAnsi="Arial Narrow"/>
            <w:szCs w:val="24"/>
            <w:lang w:val="pt-BR"/>
          </w:rPr>
          <w:t xml:space="preserve"> em valor equivalente a, no mínimo, R$ 10.000.000,00 (dez milhões de reais) (“</w:t>
        </w:r>
        <w:r w:rsidR="002E72C2" w:rsidRPr="00F81260">
          <w:rPr>
            <w:rFonts w:ascii="Arial Narrow" w:hAnsi="Arial Narrow"/>
            <w:b/>
            <w:bCs/>
            <w:szCs w:val="24"/>
            <w:lang w:val="pt-BR"/>
          </w:rPr>
          <w:t>Fluxo Mínimo Mensal Inicial</w:t>
        </w:r>
        <w:r w:rsidR="002E72C2" w:rsidRPr="00F81260">
          <w:rPr>
            <w:rFonts w:ascii="Arial Narrow" w:hAnsi="Arial Narrow"/>
            <w:szCs w:val="24"/>
            <w:lang w:val="pt-BR"/>
          </w:rPr>
          <w:t>”).</w:t>
        </w:r>
      </w:ins>
      <w:commentRangeEnd w:id="2148"/>
      <w:r w:rsidR="00F81260">
        <w:rPr>
          <w:rStyle w:val="Refdecomentrio"/>
          <w:lang w:val="pt-BR"/>
        </w:rPr>
        <w:commentReference w:id="2148"/>
      </w:r>
    </w:p>
    <w:p w14:paraId="3D3D2F42" w14:textId="6F4AC1C1" w:rsidR="002E72C2" w:rsidRPr="00F81260" w:rsidRDefault="002E72C2" w:rsidP="0034323D">
      <w:pPr>
        <w:pStyle w:val="Corpodetexto"/>
        <w:spacing w:line="240" w:lineRule="auto"/>
        <w:rPr>
          <w:ins w:id="2157" w:author="Fernanda Menezes Burim" w:date="2021-07-26T11:33:00Z"/>
          <w:rFonts w:ascii="Arial Narrow" w:hAnsi="Arial Narrow"/>
          <w:szCs w:val="24"/>
        </w:rPr>
      </w:pPr>
    </w:p>
    <w:p w14:paraId="613D3AF6" w14:textId="77777777" w:rsidR="002E72C2" w:rsidRPr="00F81260" w:rsidRDefault="009A0EE6" w:rsidP="0034323D">
      <w:pPr>
        <w:pStyle w:val="Corpodetexto"/>
        <w:spacing w:line="240" w:lineRule="auto"/>
        <w:rPr>
          <w:del w:id="2158" w:author="Fernanda Menezes Burim" w:date="2021-07-26T11:33:00Z"/>
          <w:rFonts w:ascii="Arial Narrow" w:hAnsi="Arial Narrow"/>
          <w:szCs w:val="24"/>
          <w:lang w:val="pt-BR"/>
        </w:rPr>
      </w:pPr>
      <w:ins w:id="2159" w:author="Fernanda Menezes Burim" w:date="2021-07-26T11:33:00Z">
        <w:r w:rsidRPr="00F81260">
          <w:rPr>
            <w:rFonts w:ascii="Arial Narrow" w:hAnsi="Arial Narrow"/>
            <w:szCs w:val="24"/>
            <w:lang w:val="pt-BR"/>
          </w:rPr>
          <w:t>4.</w:t>
        </w:r>
        <w:r w:rsidRPr="00F81260">
          <w:rPr>
            <w:rFonts w:ascii="Arial Narrow" w:hAnsi="Arial Narrow"/>
            <w:szCs w:val="24"/>
          </w:rPr>
          <w:t>4</w:t>
        </w:r>
        <w:r w:rsidRPr="00F81260">
          <w:rPr>
            <w:rFonts w:ascii="Arial Narrow" w:hAnsi="Arial Narrow"/>
            <w:szCs w:val="24"/>
            <w:lang w:val="pt-BR"/>
          </w:rPr>
          <w:t>.</w:t>
        </w:r>
        <w:r w:rsidRPr="00F81260">
          <w:rPr>
            <w:rFonts w:ascii="Arial Narrow" w:hAnsi="Arial Narrow"/>
            <w:szCs w:val="24"/>
            <w:lang w:val="pt-BR"/>
          </w:rPr>
          <w:tab/>
        </w:r>
        <w:r w:rsidR="002E72C2" w:rsidRPr="00F81260">
          <w:rPr>
            <w:rFonts w:ascii="Arial Narrow" w:hAnsi="Arial Narrow"/>
            <w:szCs w:val="24"/>
          </w:rPr>
          <w:t xml:space="preserve">A partir de </w:t>
        </w:r>
        <w:r w:rsidR="00B63849" w:rsidRPr="00F81260">
          <w:rPr>
            <w:rFonts w:ascii="Arial Narrow" w:hAnsi="Arial Narrow"/>
            <w:szCs w:val="24"/>
            <w:lang w:val="pt-BR"/>
          </w:rPr>
          <w:t>30</w:t>
        </w:r>
      </w:ins>
      <w:r w:rsidR="00B63849" w:rsidRPr="00F81260">
        <w:rPr>
          <w:rFonts w:ascii="Arial Narrow" w:hAnsi="Arial Narrow"/>
          <w:szCs w:val="24"/>
          <w:rPrChange w:id="216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72C2" w:rsidRPr="00F81260">
        <w:rPr>
          <w:rFonts w:ascii="Arial Narrow" w:hAnsi="Arial Narrow"/>
          <w:szCs w:val="24"/>
          <w:rPrChange w:id="216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 julho de 2022, a </w:t>
      </w:r>
      <w:r w:rsidRPr="00F81260">
        <w:rPr>
          <w:rFonts w:ascii="Arial Narrow" w:hAnsi="Arial Narrow"/>
          <w:b/>
          <w:szCs w:val="24"/>
          <w:rPrChange w:id="21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 w:rsidRPr="00F81260">
        <w:rPr>
          <w:rFonts w:ascii="Arial Narrow" w:hAnsi="Arial Narrow"/>
          <w:b/>
          <w:szCs w:val="24"/>
          <w:rPrChange w:id="21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ST</w:t>
      </w:r>
      <w:r w:rsidR="002869DB" w:rsidRPr="00F81260">
        <w:rPr>
          <w:rFonts w:ascii="Arial Narrow" w:hAnsi="Arial Narrow"/>
          <w:szCs w:val="24"/>
          <w:rPrChange w:id="216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72C2" w:rsidRPr="00F81260">
        <w:rPr>
          <w:rFonts w:ascii="Arial Narrow" w:hAnsi="Arial Narrow"/>
          <w:szCs w:val="24"/>
          <w:rPrChange w:id="216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deverá fazer transitar, mensalmente, na </w:t>
      </w:r>
      <w:r w:rsidR="002E72C2" w:rsidRPr="00F81260">
        <w:rPr>
          <w:rFonts w:ascii="Arial Narrow" w:hAnsi="Arial Narrow"/>
          <w:b/>
          <w:szCs w:val="24"/>
          <w:rPrChange w:id="21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="002E72C2" w:rsidRPr="00F81260">
        <w:rPr>
          <w:rFonts w:ascii="Arial Narrow" w:hAnsi="Arial Narrow"/>
          <w:szCs w:val="24"/>
          <w:rPrChange w:id="216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recursos</w:t>
      </w:r>
      <w:del w:id="2168" w:author="Leonardo Barboni Rosa" w:date="2021-07-27T11:43:00Z">
        <w:r w:rsidR="002E72C2" w:rsidRPr="00F81260" w:rsidDel="00F81260">
          <w:rPr>
            <w:rFonts w:ascii="Arial Narrow" w:hAnsi="Arial Narrow"/>
            <w:szCs w:val="24"/>
            <w:rPrChange w:id="216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>,</w:delText>
        </w:r>
      </w:del>
      <w:r w:rsidR="002E72C2" w:rsidRPr="00F81260">
        <w:rPr>
          <w:rFonts w:ascii="Arial Narrow" w:hAnsi="Arial Narrow"/>
          <w:szCs w:val="24"/>
          <w:rPrChange w:id="217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provenientes exclusivamente da exploração </w:t>
      </w:r>
      <w:del w:id="2171" w:author="Fernanda Menezes Burim" w:date="2021-07-26T11:33:00Z">
        <w:r w:rsidR="002E72C2" w:rsidRPr="00F81260">
          <w:rPr>
            <w:rFonts w:ascii="Arial Narrow" w:hAnsi="Arial Narrow"/>
            <w:szCs w:val="24"/>
            <w:lang w:val="pt-BR"/>
          </w:rPr>
          <w:delText>d</w:delText>
        </w:r>
        <w:r w:rsidR="00AD3757" w:rsidRPr="00F81260">
          <w:rPr>
            <w:rFonts w:ascii="Arial Narrow" w:hAnsi="Arial Narrow"/>
            <w:szCs w:val="24"/>
            <w:lang w:val="pt-BR"/>
          </w:rPr>
          <w:delText>e su</w:delText>
        </w:r>
        <w:r w:rsidR="002E72C2" w:rsidRPr="00F81260">
          <w:rPr>
            <w:rFonts w:ascii="Arial Narrow" w:hAnsi="Arial Narrow"/>
            <w:szCs w:val="24"/>
            <w:lang w:val="pt-BR"/>
          </w:rPr>
          <w:delText>as</w:delText>
        </w:r>
      </w:del>
      <w:ins w:id="2172" w:author="Fernanda Menezes Burim" w:date="2021-07-26T11:33:00Z">
        <w:r w:rsidR="002E72C2" w:rsidRPr="00F81260">
          <w:rPr>
            <w:rFonts w:ascii="Arial Narrow" w:hAnsi="Arial Narrow"/>
            <w:szCs w:val="24"/>
          </w:rPr>
          <w:t>das</w:t>
        </w:r>
      </w:ins>
      <w:r w:rsidR="002E72C2" w:rsidRPr="00F81260">
        <w:rPr>
          <w:rFonts w:ascii="Arial Narrow" w:hAnsi="Arial Narrow"/>
          <w:szCs w:val="24"/>
          <w:rPrChange w:id="217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atividades</w:t>
      </w:r>
      <w:del w:id="2174" w:author="Fernanda Menezes Burim" w:date="2021-07-26T11:33:00Z">
        <w:r w:rsidR="002E72C2" w:rsidRPr="00F81260">
          <w:rPr>
            <w:rFonts w:ascii="Arial Narrow" w:hAnsi="Arial Narrow"/>
            <w:szCs w:val="24"/>
            <w:lang w:val="pt-BR"/>
          </w:rPr>
          <w:delText>, em valor equivalente a, no mínimo, R$ 10.000.000,00 (dez milhões de reais) (“</w:delText>
        </w:r>
        <w:r w:rsidR="002E72C2" w:rsidRPr="00F81260">
          <w:rPr>
            <w:rFonts w:ascii="Arial Narrow" w:hAnsi="Arial Narrow"/>
            <w:b/>
            <w:bCs/>
            <w:szCs w:val="24"/>
            <w:lang w:val="pt-BR"/>
          </w:rPr>
          <w:delText>Fluxo Mínimo Mensal Inicial</w:delText>
        </w:r>
        <w:r w:rsidR="002E72C2" w:rsidRPr="00F81260">
          <w:rPr>
            <w:rFonts w:ascii="Arial Narrow" w:hAnsi="Arial Narrow"/>
            <w:szCs w:val="24"/>
            <w:lang w:val="pt-BR"/>
          </w:rPr>
          <w:delText>”).</w:delText>
        </w:r>
      </w:del>
    </w:p>
    <w:p w14:paraId="050BEA54" w14:textId="77777777" w:rsidR="002E72C2" w:rsidRPr="00F81260" w:rsidRDefault="002E72C2" w:rsidP="0034323D">
      <w:pPr>
        <w:pStyle w:val="Corpodetexto"/>
        <w:spacing w:line="240" w:lineRule="auto"/>
        <w:rPr>
          <w:del w:id="2175" w:author="Fernanda Menezes Burim" w:date="2021-07-26T11:33:00Z"/>
          <w:rFonts w:ascii="Arial Narrow" w:hAnsi="Arial Narrow"/>
          <w:szCs w:val="24"/>
        </w:rPr>
      </w:pPr>
    </w:p>
    <w:p w14:paraId="6B0A310C" w14:textId="71BF379F" w:rsidR="002E72C2" w:rsidRPr="00F81260" w:rsidRDefault="009A0EE6" w:rsidP="0034323D">
      <w:pPr>
        <w:pStyle w:val="Corpodetexto"/>
        <w:spacing w:line="240" w:lineRule="auto"/>
        <w:rPr>
          <w:rFonts w:ascii="Arial Narrow" w:hAnsi="Arial Narrow"/>
          <w:szCs w:val="24"/>
          <w:rPrChange w:id="217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del w:id="2177" w:author="Fernanda Menezes Burim" w:date="2021-07-26T11:33:00Z">
        <w:r w:rsidRPr="00F81260">
          <w:rPr>
            <w:rFonts w:ascii="Arial Narrow" w:hAnsi="Arial Narrow"/>
            <w:szCs w:val="24"/>
            <w:lang w:val="pt-BR"/>
          </w:rPr>
          <w:lastRenderedPageBreak/>
          <w:delText>4.</w:delText>
        </w:r>
        <w:r w:rsidRPr="00F81260">
          <w:rPr>
            <w:rFonts w:ascii="Arial Narrow" w:hAnsi="Arial Narrow"/>
            <w:szCs w:val="24"/>
          </w:rPr>
          <w:delText>4</w:delText>
        </w:r>
        <w:r w:rsidRPr="00F81260">
          <w:rPr>
            <w:rFonts w:ascii="Arial Narrow" w:hAnsi="Arial Narrow"/>
            <w:szCs w:val="24"/>
            <w:lang w:val="pt-BR"/>
          </w:rPr>
          <w:delText>.</w:delText>
        </w:r>
        <w:r w:rsidRPr="00F81260">
          <w:rPr>
            <w:rFonts w:ascii="Arial Narrow" w:hAnsi="Arial Narrow"/>
            <w:szCs w:val="24"/>
            <w:lang w:val="pt-BR"/>
          </w:rPr>
          <w:tab/>
        </w:r>
        <w:r w:rsidR="002E72C2" w:rsidRPr="00F81260">
          <w:rPr>
            <w:rFonts w:ascii="Arial Narrow" w:hAnsi="Arial Narrow"/>
            <w:szCs w:val="24"/>
          </w:rPr>
          <w:delText>A partir de [</w:delText>
        </w:r>
        <w:r w:rsidR="002E72C2" w:rsidRPr="00F81260">
          <w:rPr>
            <w:rFonts w:ascii="Arial Narrow" w:hAnsi="Arial Narrow"/>
            <w:szCs w:val="24"/>
            <w:highlight w:val="yellow"/>
          </w:rPr>
          <w:sym w:font="Symbol" w:char="F0B7"/>
        </w:r>
        <w:r w:rsidR="002E72C2" w:rsidRPr="00F81260">
          <w:rPr>
            <w:rFonts w:ascii="Arial Narrow" w:hAnsi="Arial Narrow"/>
            <w:szCs w:val="24"/>
          </w:rPr>
          <w:delText xml:space="preserve">] de julho de 2022, a </w:delText>
        </w:r>
      </w:del>
      <w:ins w:id="2178" w:author="Fernanda Menezes Burim" w:date="2021-07-26T11:33:00Z">
        <w:r w:rsidR="002E72C2" w:rsidRPr="00F81260">
          <w:rPr>
            <w:rFonts w:ascii="Arial Narrow" w:hAnsi="Arial Narrow"/>
            <w:szCs w:val="24"/>
          </w:rPr>
          <w:t xml:space="preserve"> da </w:t>
        </w:r>
      </w:ins>
      <w:r w:rsidRPr="00F81260">
        <w:rPr>
          <w:rFonts w:ascii="Arial Narrow" w:hAnsi="Arial Narrow"/>
          <w:b/>
          <w:szCs w:val="24"/>
          <w:rPrChange w:id="217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E235DE" w:rsidRPr="00F81260">
        <w:rPr>
          <w:rFonts w:ascii="Arial Narrow" w:hAnsi="Arial Narrow"/>
          <w:b/>
          <w:szCs w:val="24"/>
          <w:lang w:val="pt-BR"/>
          <w:rPrChange w:id="21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E235DE" w:rsidRPr="00F81260">
        <w:rPr>
          <w:rFonts w:ascii="Arial Narrow" w:hAnsi="Arial Narrow"/>
          <w:b/>
          <w:szCs w:val="24"/>
          <w:rPrChange w:id="218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del w:id="2182" w:author="Fernanda Menezes Burim" w:date="2021-07-26T11:33:00Z">
        <w:r w:rsidRPr="00F81260">
          <w:rPr>
            <w:rFonts w:ascii="Arial Narrow" w:hAnsi="Arial Narrow"/>
            <w:szCs w:val="24"/>
          </w:rPr>
          <w:delText xml:space="preserve"> </w:delText>
        </w:r>
        <w:r w:rsidR="002E72C2" w:rsidRPr="00F81260">
          <w:rPr>
            <w:rFonts w:ascii="Arial Narrow" w:hAnsi="Arial Narrow"/>
            <w:szCs w:val="24"/>
          </w:rPr>
          <w:delText xml:space="preserve">deverá fazer transitar, mensalmente, na </w:delText>
        </w:r>
        <w:r w:rsidR="002E72C2" w:rsidRPr="00F81260">
          <w:rPr>
            <w:rFonts w:ascii="Arial Narrow" w:hAnsi="Arial Narrow"/>
            <w:b/>
            <w:bCs/>
            <w:szCs w:val="24"/>
          </w:rPr>
          <w:delText>Conta Vinculada Fluxo Mínimo</w:delText>
        </w:r>
        <w:r w:rsidR="002E72C2" w:rsidRPr="00F81260">
          <w:rPr>
            <w:rFonts w:ascii="Arial Narrow" w:hAnsi="Arial Narrow"/>
            <w:szCs w:val="24"/>
          </w:rPr>
          <w:delText xml:space="preserve"> recursos, provenientes exclusivamente da exploração d</w:delText>
        </w:r>
        <w:r w:rsidR="00AD3757" w:rsidRPr="00F81260">
          <w:rPr>
            <w:rFonts w:ascii="Arial Narrow" w:hAnsi="Arial Narrow"/>
            <w:szCs w:val="24"/>
            <w:lang w:val="pt-BR"/>
          </w:rPr>
          <w:delText>e su</w:delText>
        </w:r>
        <w:r w:rsidR="002E72C2" w:rsidRPr="00F81260">
          <w:rPr>
            <w:rFonts w:ascii="Arial Narrow" w:hAnsi="Arial Narrow"/>
            <w:szCs w:val="24"/>
          </w:rPr>
          <w:delText>as atividades</w:delText>
        </w:r>
      </w:del>
      <w:del w:id="2183" w:author="Leonardo Barboni Rosa" w:date="2021-07-27T11:44:00Z">
        <w:r w:rsidR="002E72C2" w:rsidRPr="00F81260" w:rsidDel="00F81260">
          <w:rPr>
            <w:rFonts w:ascii="Arial Narrow" w:hAnsi="Arial Narrow"/>
            <w:szCs w:val="24"/>
            <w:rPrChange w:id="218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>,</w:delText>
        </w:r>
      </w:del>
      <w:r w:rsidR="002E72C2" w:rsidRPr="00F81260">
        <w:rPr>
          <w:rFonts w:ascii="Arial Narrow" w:hAnsi="Arial Narrow"/>
          <w:szCs w:val="24"/>
          <w:rPrChange w:id="218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valor equivalente a, no mínimo, R$ 25.000.000,00 (vinte e cinco milhões de reais) (“</w:t>
      </w:r>
      <w:r w:rsidR="002E72C2" w:rsidRPr="00F81260">
        <w:rPr>
          <w:rFonts w:ascii="Arial Narrow" w:hAnsi="Arial Narrow"/>
          <w:b/>
          <w:szCs w:val="24"/>
          <w:rPrChange w:id="218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 Mensal Subsequente</w:t>
      </w:r>
      <w:r w:rsidR="002E72C2" w:rsidRPr="00F81260">
        <w:rPr>
          <w:rFonts w:ascii="Arial Narrow" w:hAnsi="Arial Narrow"/>
          <w:szCs w:val="24"/>
          <w:rPrChange w:id="218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” e, em conjunto com o </w:t>
      </w:r>
      <w:r w:rsidR="002E72C2" w:rsidRPr="00F81260">
        <w:rPr>
          <w:rFonts w:ascii="Arial Narrow" w:hAnsi="Arial Narrow"/>
          <w:b/>
          <w:bCs/>
          <w:szCs w:val="24"/>
          <w:rPrChange w:id="2188" w:author="Leonardo Barboni Rosa" w:date="2021-07-27T11:26:00Z">
            <w:rPr>
              <w:rFonts w:ascii="Arial Narrow" w:hAnsi="Arial Narrow"/>
              <w:b/>
              <w:sz w:val="22"/>
            </w:rPr>
          </w:rPrChange>
        </w:rPr>
        <w:t>Fluxo Mínimo Mensal Inicial</w:t>
      </w:r>
      <w:r w:rsidR="002E72C2" w:rsidRPr="00F81260">
        <w:rPr>
          <w:rFonts w:ascii="Arial Narrow" w:hAnsi="Arial Narrow"/>
          <w:szCs w:val="24"/>
          <w:rPrChange w:id="2189" w:author="Fernanda Menezes Burim" w:date="2021-07-26T11:33:00Z">
            <w:rPr>
              <w:rFonts w:ascii="Arial Narrow" w:hAnsi="Arial Narrow"/>
              <w:sz w:val="22"/>
            </w:rPr>
          </w:rPrChange>
        </w:rPr>
        <w:t>, “</w:t>
      </w:r>
      <w:r w:rsidR="002E72C2" w:rsidRPr="00F81260">
        <w:rPr>
          <w:rFonts w:ascii="Arial Narrow" w:hAnsi="Arial Narrow"/>
          <w:b/>
          <w:szCs w:val="24"/>
          <w:rPrChange w:id="219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="002E72C2" w:rsidRPr="00F81260">
        <w:rPr>
          <w:rFonts w:ascii="Arial Narrow" w:hAnsi="Arial Narrow"/>
          <w:szCs w:val="24"/>
          <w:rPrChange w:id="2191" w:author="Fernanda Menezes Burim" w:date="2021-07-26T11:33:00Z">
            <w:rPr>
              <w:rFonts w:ascii="Arial Narrow" w:hAnsi="Arial Narrow"/>
              <w:sz w:val="22"/>
            </w:rPr>
          </w:rPrChange>
        </w:rPr>
        <w:t>”).</w:t>
      </w:r>
    </w:p>
    <w:p w14:paraId="1D5265CA" w14:textId="77777777" w:rsidR="00B23C55" w:rsidRPr="00F81260" w:rsidRDefault="00B23C55" w:rsidP="0034323D">
      <w:pPr>
        <w:pStyle w:val="Corpodetexto"/>
        <w:spacing w:line="240" w:lineRule="auto"/>
        <w:rPr>
          <w:rFonts w:ascii="Arial Narrow" w:hAnsi="Arial Narrow"/>
          <w:szCs w:val="24"/>
          <w:rPrChange w:id="219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0044F22" w14:textId="2DC9AE34" w:rsidR="002E72C2" w:rsidRPr="00F81260" w:rsidRDefault="009A0EE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  <w:rPrChange w:id="2193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2194" w:author="Fernanda Menezes Burim" w:date="2021-07-26T11:33:00Z">
          <w:pPr>
            <w:pStyle w:val="Level2"/>
            <w:numPr>
              <w:ilvl w:val="0"/>
              <w:numId w:val="0"/>
            </w:numPr>
            <w:tabs>
              <w:tab w:val="clear" w:pos="680"/>
            </w:tabs>
            <w:ind w:left="0" w:firstLine="0"/>
          </w:pPr>
        </w:pPrChange>
      </w:pPr>
      <w:r w:rsidRPr="00F81260">
        <w:rPr>
          <w:rFonts w:ascii="Arial Narrow" w:hAnsi="Arial Narrow"/>
          <w:sz w:val="24"/>
          <w:szCs w:val="24"/>
          <w:rPrChange w:id="2195" w:author="Fernanda Menezes Burim" w:date="2021-07-26T11:33:00Z">
            <w:rPr>
              <w:rFonts w:ascii="Arial Narrow" w:hAnsi="Arial Narrow"/>
              <w:sz w:val="22"/>
            </w:rPr>
          </w:rPrChange>
        </w:rPr>
        <w:t>4.5.</w:t>
      </w:r>
      <w:r w:rsidRPr="00F81260">
        <w:rPr>
          <w:rFonts w:ascii="Arial Narrow" w:hAnsi="Arial Narrow"/>
          <w:sz w:val="24"/>
          <w:szCs w:val="24"/>
          <w:rPrChange w:id="2196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2E72C2" w:rsidRPr="00F81260">
        <w:rPr>
          <w:rFonts w:ascii="Arial Narrow" w:hAnsi="Arial Narrow"/>
          <w:sz w:val="24"/>
          <w:szCs w:val="24"/>
          <w:rPrChange w:id="2197" w:author="Fernanda Menezes Burim" w:date="2021-07-26T11:33:00Z">
            <w:rPr>
              <w:rFonts w:ascii="Arial Narrow" w:hAnsi="Arial Narrow"/>
              <w:sz w:val="22"/>
            </w:rPr>
          </w:rPrChange>
        </w:rPr>
        <w:t>A verificação d</w:t>
      </w:r>
      <w:r w:rsidR="002E72C2" w:rsidRPr="00FF2E73">
        <w:rPr>
          <w:rFonts w:ascii="Arial Narrow" w:hAnsi="Arial Narrow"/>
          <w:b/>
          <w:bCs/>
          <w:sz w:val="24"/>
          <w:szCs w:val="24"/>
          <w:rPrChange w:id="2198" w:author="Leonardo Barboni Rosa" w:date="2021-07-27T11:45:00Z">
            <w:rPr>
              <w:rFonts w:ascii="Arial Narrow" w:hAnsi="Arial Narrow"/>
              <w:sz w:val="22"/>
            </w:rPr>
          </w:rPrChange>
        </w:rPr>
        <w:t xml:space="preserve">o </w:t>
      </w:r>
      <w:ins w:id="2199" w:author="Fernanda Menezes Burim" w:date="2021-07-26T11:33:00Z">
        <w:r w:rsidR="00101E44" w:rsidRPr="00FF2E73">
          <w:rPr>
            <w:rFonts w:ascii="Arial Narrow" w:hAnsi="Arial Narrow" w:cs="Times New Roman"/>
            <w:b/>
            <w:bCs/>
            <w:sz w:val="24"/>
            <w:szCs w:val="24"/>
          </w:rPr>
          <w:t xml:space="preserve">Depósito Inicial Obrigatório </w:t>
        </w:r>
        <w:r w:rsidR="00101E44" w:rsidRPr="00FF2E73">
          <w:rPr>
            <w:rFonts w:ascii="Arial Narrow" w:hAnsi="Arial Narrow" w:cs="Times New Roman"/>
            <w:b/>
            <w:bCs/>
            <w:sz w:val="24"/>
            <w:szCs w:val="24"/>
            <w:rPrChange w:id="2200" w:author="Leonardo Barboni Rosa" w:date="2021-07-27T11:45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>e</w:t>
        </w:r>
        <w:r w:rsidR="00101E44" w:rsidRPr="00FF2E73">
          <w:rPr>
            <w:rFonts w:ascii="Arial Narrow" w:hAnsi="Arial Narrow" w:cs="Times New Roman"/>
            <w:b/>
            <w:bCs/>
            <w:sz w:val="24"/>
            <w:szCs w:val="24"/>
          </w:rPr>
          <w:t xml:space="preserve"> </w:t>
        </w:r>
        <w:r w:rsidR="00101E44" w:rsidRPr="00FF2E73">
          <w:rPr>
            <w:rFonts w:ascii="Arial Narrow" w:hAnsi="Arial Narrow" w:cs="Times New Roman"/>
            <w:b/>
            <w:bCs/>
            <w:sz w:val="24"/>
            <w:szCs w:val="24"/>
            <w:rPrChange w:id="2201" w:author="Leonardo Barboni Rosa" w:date="2021-07-27T11:45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>o</w:t>
        </w:r>
        <w:r w:rsidR="00101E44" w:rsidRPr="00FF2E73">
          <w:rPr>
            <w:rFonts w:ascii="Arial Narrow" w:hAnsi="Arial Narrow" w:cs="Times New Roman"/>
            <w:b/>
            <w:bCs/>
            <w:sz w:val="24"/>
            <w:szCs w:val="24"/>
          </w:rPr>
          <w:t xml:space="preserve"> </w:t>
        </w:r>
      </w:ins>
      <w:r w:rsidR="002E72C2" w:rsidRPr="00FF2E73">
        <w:rPr>
          <w:rFonts w:ascii="Arial Narrow" w:hAnsi="Arial Narrow"/>
          <w:b/>
          <w:bCs/>
          <w:sz w:val="24"/>
          <w:szCs w:val="24"/>
          <w:rPrChange w:id="2202" w:author="Leonardo Barboni Rosa" w:date="2021-07-27T11:45:00Z">
            <w:rPr>
              <w:rFonts w:ascii="Arial Narrow" w:hAnsi="Arial Narrow"/>
              <w:b/>
              <w:sz w:val="22"/>
            </w:rPr>
          </w:rPrChange>
        </w:rPr>
        <w:t>Fluxo</w:t>
      </w:r>
      <w:r w:rsidR="002E72C2" w:rsidRPr="00F81260">
        <w:rPr>
          <w:rFonts w:ascii="Arial Narrow" w:hAnsi="Arial Narrow"/>
          <w:sz w:val="24"/>
          <w:szCs w:val="24"/>
          <w:rPrChange w:id="22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2E72C2" w:rsidRPr="00F81260">
        <w:rPr>
          <w:rFonts w:ascii="Arial Narrow" w:hAnsi="Arial Narrow"/>
          <w:b/>
          <w:sz w:val="24"/>
          <w:szCs w:val="24"/>
          <w:rPrChange w:id="220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Mínimo</w:t>
      </w:r>
      <w:r w:rsidR="002E72C2" w:rsidRPr="00F81260">
        <w:rPr>
          <w:rFonts w:ascii="Arial Narrow" w:hAnsi="Arial Narrow"/>
          <w:sz w:val="24"/>
          <w:szCs w:val="24"/>
          <w:rPrChange w:id="220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na </w:t>
      </w:r>
      <w:r w:rsidR="002E72C2" w:rsidRPr="00F81260">
        <w:rPr>
          <w:rFonts w:ascii="Arial Narrow" w:hAnsi="Arial Narrow"/>
          <w:b/>
          <w:sz w:val="24"/>
          <w:szCs w:val="24"/>
          <w:rPrChange w:id="220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="002E72C2" w:rsidRPr="00F81260">
        <w:rPr>
          <w:rFonts w:ascii="Arial Narrow" w:hAnsi="Arial Narrow"/>
          <w:sz w:val="24"/>
          <w:szCs w:val="24"/>
          <w:rPrChange w:id="220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será realizada pelo </w:t>
      </w:r>
      <w:r w:rsidR="002E72C2" w:rsidRPr="00F81260">
        <w:rPr>
          <w:rFonts w:ascii="Arial Narrow" w:hAnsi="Arial Narrow"/>
          <w:b/>
          <w:sz w:val="24"/>
          <w:szCs w:val="24"/>
          <w:rPrChange w:id="22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Agente Fiduciário</w:t>
      </w:r>
      <w:r w:rsidR="002E72C2" w:rsidRPr="00F81260">
        <w:rPr>
          <w:rFonts w:ascii="Arial Narrow" w:hAnsi="Arial Narrow"/>
          <w:sz w:val="24"/>
          <w:szCs w:val="24"/>
          <w:rPrChange w:id="2209" w:author="Fernanda Menezes Burim" w:date="2021-07-26T11:33:00Z">
            <w:rPr>
              <w:rFonts w:ascii="Arial Narrow" w:hAnsi="Arial Narrow"/>
              <w:sz w:val="22"/>
            </w:rPr>
          </w:rPrChange>
        </w:rPr>
        <w:t>, no 5º (quinto) dia de cada mês,</w:t>
      </w:r>
      <w:r w:rsidR="00141892" w:rsidRPr="00F81260">
        <w:rPr>
          <w:rFonts w:ascii="Arial Narrow" w:hAnsi="Arial Narrow"/>
          <w:sz w:val="24"/>
          <w:szCs w:val="24"/>
          <w:rPrChange w:id="22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ins w:id="2211" w:author="Fernanda Menezes Burim" w:date="2021-07-26T11:33:00Z">
        <w:r w:rsidR="00141892" w:rsidRPr="00F81260">
          <w:rPr>
            <w:rFonts w:ascii="Arial Narrow" w:hAnsi="Arial Narrow" w:cs="Times New Roman"/>
            <w:sz w:val="24"/>
            <w:szCs w:val="24"/>
          </w:rPr>
          <w:t>conforme aplicável,</w:t>
        </w:r>
        <w:r w:rsidR="002E72C2" w:rsidRPr="00F81260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F81260">
        <w:rPr>
          <w:rFonts w:ascii="Arial Narrow" w:hAnsi="Arial Narrow"/>
          <w:sz w:val="24"/>
          <w:szCs w:val="24"/>
          <w:rPrChange w:id="2212" w:author="Fernanda Menezes Burim" w:date="2021-07-26T11:33:00Z">
            <w:rPr>
              <w:rFonts w:ascii="Arial Narrow" w:hAnsi="Arial Narrow"/>
              <w:sz w:val="22"/>
            </w:rPr>
          </w:rPrChange>
        </w:rPr>
        <w:t>sempre em referência ao mês calendário imediatamente anterior, mediante a análise de extrato bancário da</w:t>
      </w:r>
      <w:r w:rsidR="00141892" w:rsidRPr="00F81260">
        <w:rPr>
          <w:rFonts w:ascii="Arial Narrow" w:hAnsi="Arial Narrow"/>
          <w:sz w:val="24"/>
          <w:szCs w:val="24"/>
          <w:rPrChange w:id="221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141892" w:rsidRPr="00F81260">
        <w:rPr>
          <w:rFonts w:ascii="Arial Narrow" w:hAnsi="Arial Narrow"/>
          <w:b/>
          <w:sz w:val="24"/>
          <w:szCs w:val="24"/>
          <w:rPrChange w:id="221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Conta Vinculada </w:t>
      </w:r>
      <w:ins w:id="2215" w:author="Fernanda Menezes Burim" w:date="2021-07-26T11:33:00Z">
        <w:r w:rsidR="00141892" w:rsidRPr="00F81260">
          <w:rPr>
            <w:rFonts w:ascii="Arial Narrow" w:hAnsi="Arial Narrow" w:cs="Times New Roman"/>
            <w:b/>
            <w:bCs/>
            <w:sz w:val="24"/>
            <w:szCs w:val="24"/>
          </w:rPr>
          <w:t>Depósito</w:t>
        </w:r>
        <w:r w:rsidR="00141892" w:rsidRPr="00F81260">
          <w:rPr>
            <w:rFonts w:ascii="Arial Narrow" w:hAnsi="Arial Narrow" w:cs="Times New Roman"/>
            <w:sz w:val="24"/>
            <w:szCs w:val="24"/>
          </w:rPr>
          <w:t xml:space="preserve"> e da</w:t>
        </w:r>
        <w:r w:rsidR="002E72C2" w:rsidRPr="00F81260">
          <w:rPr>
            <w:rFonts w:ascii="Arial Narrow" w:hAnsi="Arial Narrow" w:cs="Times New Roman"/>
            <w:sz w:val="24"/>
            <w:szCs w:val="24"/>
          </w:rPr>
          <w:t xml:space="preserve"> </w:t>
        </w:r>
        <w:r w:rsidR="002E72C2" w:rsidRPr="00F81260">
          <w:rPr>
            <w:rFonts w:ascii="Arial Narrow" w:hAnsi="Arial Narrow" w:cs="Times New Roman"/>
            <w:b/>
            <w:bCs/>
            <w:sz w:val="24"/>
            <w:szCs w:val="24"/>
          </w:rPr>
          <w:t xml:space="preserve">Conta Vinculada </w:t>
        </w:r>
      </w:ins>
      <w:r w:rsidR="002E72C2" w:rsidRPr="00F81260">
        <w:rPr>
          <w:rFonts w:ascii="Arial Narrow" w:hAnsi="Arial Narrow"/>
          <w:b/>
          <w:sz w:val="24"/>
          <w:szCs w:val="24"/>
          <w:rPrChange w:id="22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="002E72C2" w:rsidRPr="00F81260">
        <w:rPr>
          <w:rFonts w:ascii="Arial Narrow" w:hAnsi="Arial Narrow"/>
          <w:sz w:val="24"/>
          <w:szCs w:val="24"/>
          <w:rPrChange w:id="221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emitida junto ao </w:t>
      </w:r>
      <w:r w:rsidR="00141892" w:rsidRPr="00F81260">
        <w:rPr>
          <w:rFonts w:ascii="Arial Narrow" w:hAnsi="Arial Narrow"/>
          <w:b/>
          <w:sz w:val="24"/>
          <w:szCs w:val="24"/>
          <w:rPrChange w:id="22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ins w:id="2219" w:author="Leonardo Barboni Rosa" w:date="2021-07-27T11:26:00Z">
        <w:r w:rsidR="00112284" w:rsidRPr="00F81260">
          <w:rPr>
            <w:rFonts w:ascii="Arial Narrow" w:hAnsi="Arial Narrow"/>
            <w:bCs/>
            <w:sz w:val="24"/>
            <w:szCs w:val="24"/>
          </w:rPr>
          <w:t xml:space="preserve"> mediante solicitação do </w:t>
        </w:r>
        <w:r w:rsidR="00112284" w:rsidRPr="00F81260">
          <w:rPr>
            <w:rFonts w:ascii="Arial Narrow" w:hAnsi="Arial Narrow"/>
            <w:b/>
            <w:sz w:val="24"/>
            <w:szCs w:val="24"/>
          </w:rPr>
          <w:t>Ag</w:t>
        </w:r>
      </w:ins>
      <w:ins w:id="2220" w:author="Leonardo Barboni Rosa" w:date="2021-07-27T11:27:00Z">
        <w:r w:rsidR="00112284" w:rsidRPr="00F81260">
          <w:rPr>
            <w:rFonts w:ascii="Arial Narrow" w:hAnsi="Arial Narrow"/>
            <w:b/>
            <w:sz w:val="24"/>
            <w:szCs w:val="24"/>
          </w:rPr>
          <w:t>ente Fiduciário</w:t>
        </w:r>
      </w:ins>
      <w:r w:rsidR="002E72C2" w:rsidRPr="00F81260">
        <w:rPr>
          <w:rFonts w:ascii="Arial Narrow" w:hAnsi="Arial Narrow"/>
          <w:sz w:val="24"/>
          <w:szCs w:val="24"/>
          <w:rPrChange w:id="222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sendo certo que a primeira verificação ocorrerá no mês subsequente à Data de Emissão, qual seja, dia </w:t>
      </w:r>
      <w:ins w:id="2222" w:author="Fernanda Menezes Burim" w:date="2021-07-26T11:33:00Z">
        <w:r w:rsidR="00BD2336" w:rsidRPr="00F81260">
          <w:rPr>
            <w:rFonts w:ascii="Arial Narrow" w:hAnsi="Arial Narrow" w:cs="Times New Roman"/>
            <w:sz w:val="24"/>
            <w:szCs w:val="24"/>
          </w:rPr>
          <w:t>22</w:t>
        </w:r>
      </w:ins>
      <w:r w:rsidR="00BD2336" w:rsidRPr="00F81260">
        <w:rPr>
          <w:rFonts w:ascii="Arial Narrow" w:hAnsi="Arial Narrow"/>
          <w:sz w:val="24"/>
          <w:szCs w:val="24"/>
          <w:rPrChange w:id="2223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 </w:t>
      </w:r>
      <w:r w:rsidR="002E72C2" w:rsidRPr="00F81260">
        <w:rPr>
          <w:rFonts w:ascii="Arial Narrow" w:hAnsi="Arial Narrow"/>
          <w:sz w:val="24"/>
          <w:szCs w:val="24"/>
          <w:rPrChange w:id="2224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de </w:t>
      </w:r>
      <w:ins w:id="2225" w:author="Fernanda Menezes Burim" w:date="2021-07-26T11:33:00Z">
        <w:r w:rsidR="00BD2336" w:rsidRPr="00F81260">
          <w:rPr>
            <w:rFonts w:ascii="Arial Narrow" w:hAnsi="Arial Narrow" w:cs="Times New Roman"/>
            <w:sz w:val="24"/>
            <w:szCs w:val="24"/>
          </w:rPr>
          <w:t>agosto</w:t>
        </w:r>
      </w:ins>
      <w:r w:rsidR="00BD2336" w:rsidRPr="00F81260">
        <w:rPr>
          <w:rFonts w:ascii="Arial Narrow" w:hAnsi="Arial Narrow"/>
          <w:sz w:val="24"/>
          <w:szCs w:val="24"/>
          <w:rPrChange w:id="22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2E72C2" w:rsidRPr="00F81260">
        <w:rPr>
          <w:rFonts w:ascii="Arial Narrow" w:hAnsi="Arial Narrow"/>
          <w:sz w:val="24"/>
          <w:szCs w:val="24"/>
          <w:rPrChange w:id="2227" w:author="Fernanda Menezes Burim" w:date="2021-07-26T11:33:00Z">
            <w:rPr>
              <w:rFonts w:ascii="Arial Narrow" w:hAnsi="Arial Narrow"/>
              <w:sz w:val="22"/>
            </w:rPr>
          </w:rPrChange>
        </w:rPr>
        <w:t>de 2021 (cada data, uma “</w:t>
      </w:r>
      <w:r w:rsidR="002E72C2" w:rsidRPr="00F81260">
        <w:rPr>
          <w:rFonts w:ascii="Arial Narrow" w:hAnsi="Arial Narrow"/>
          <w:b/>
          <w:sz w:val="24"/>
          <w:szCs w:val="24"/>
          <w:rPrChange w:id="22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Data de Verificação</w:t>
      </w:r>
      <w:r w:rsidR="002E72C2" w:rsidRPr="00F81260">
        <w:rPr>
          <w:rFonts w:ascii="Arial Narrow" w:hAnsi="Arial Narrow"/>
          <w:sz w:val="24"/>
          <w:szCs w:val="24"/>
          <w:rPrChange w:id="2229" w:author="Fernanda Menezes Burim" w:date="2021-07-26T11:33:00Z">
            <w:rPr>
              <w:rFonts w:ascii="Arial Narrow" w:hAnsi="Arial Narrow"/>
              <w:sz w:val="22"/>
            </w:rPr>
          </w:rPrChange>
        </w:rPr>
        <w:t>”).</w:t>
      </w:r>
    </w:p>
    <w:p w14:paraId="21F7ED98" w14:textId="1A3F709A" w:rsidR="002E72C2" w:rsidRPr="00F81260" w:rsidRDefault="009A0EE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  <w:rPrChange w:id="2230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2231" w:author="Fernanda Menezes Burim" w:date="2021-07-26T11:33:00Z">
          <w:pPr>
            <w:pStyle w:val="Level2"/>
            <w:numPr>
              <w:ilvl w:val="0"/>
              <w:numId w:val="0"/>
            </w:numPr>
            <w:tabs>
              <w:tab w:val="clear" w:pos="680"/>
            </w:tabs>
            <w:ind w:left="0" w:firstLine="0"/>
          </w:pPr>
        </w:pPrChange>
      </w:pPr>
      <w:r w:rsidRPr="00F81260">
        <w:rPr>
          <w:rFonts w:ascii="Arial Narrow" w:hAnsi="Arial Narrow"/>
          <w:sz w:val="24"/>
          <w:szCs w:val="24"/>
          <w:rPrChange w:id="2232" w:author="Fernanda Menezes Burim" w:date="2021-07-26T11:33:00Z">
            <w:rPr>
              <w:rFonts w:ascii="Arial Narrow" w:hAnsi="Arial Narrow"/>
              <w:sz w:val="22"/>
            </w:rPr>
          </w:rPrChange>
        </w:rPr>
        <w:t>4.6.</w:t>
      </w:r>
      <w:r w:rsidRPr="00F81260">
        <w:rPr>
          <w:rFonts w:ascii="Arial Narrow" w:hAnsi="Arial Narrow"/>
          <w:sz w:val="24"/>
          <w:szCs w:val="24"/>
          <w:rPrChange w:id="2233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r w:rsidR="002E72C2" w:rsidRPr="00F81260">
        <w:rPr>
          <w:rFonts w:ascii="Arial Narrow" w:hAnsi="Arial Narrow"/>
          <w:sz w:val="24"/>
          <w:szCs w:val="24"/>
          <w:rPrChange w:id="22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Considerar-se-ão prorrogadas as </w:t>
      </w:r>
      <w:r w:rsidR="002E72C2" w:rsidRPr="00F81260">
        <w:rPr>
          <w:rFonts w:ascii="Arial Narrow" w:hAnsi="Arial Narrow"/>
          <w:b/>
          <w:sz w:val="24"/>
          <w:szCs w:val="24"/>
          <w:rPrChange w:id="22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Datas de Verificação</w:t>
      </w:r>
      <w:r w:rsidR="002E72C2" w:rsidRPr="00F81260">
        <w:rPr>
          <w:rFonts w:ascii="Arial Narrow" w:hAnsi="Arial Narrow"/>
          <w:sz w:val="24"/>
          <w:szCs w:val="24"/>
          <w:rPrChange w:id="22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até o 1º (primeiro) dia útil subsequente, quando qualquer </w:t>
      </w:r>
      <w:r w:rsidR="002E72C2" w:rsidRPr="00F81260">
        <w:rPr>
          <w:rFonts w:ascii="Arial Narrow" w:hAnsi="Arial Narrow"/>
          <w:b/>
          <w:sz w:val="24"/>
          <w:szCs w:val="24"/>
          <w:rPrChange w:id="22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Data de Verificação</w:t>
      </w:r>
      <w:r w:rsidR="002E72C2" w:rsidRPr="00F81260">
        <w:rPr>
          <w:rFonts w:ascii="Arial Narrow" w:hAnsi="Arial Narrow"/>
          <w:sz w:val="24"/>
          <w:szCs w:val="24"/>
          <w:rPrChange w:id="22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ocorrer em dia em que não houver expediente bancário na Cidade de São Paulo, Estado de São Paulo.</w:t>
      </w:r>
    </w:p>
    <w:p w14:paraId="7B7AD972" w14:textId="5D573B72" w:rsidR="009A0EE6" w:rsidRPr="00F81260" w:rsidRDefault="009A0EE6" w:rsidP="0034323D">
      <w:pPr>
        <w:pStyle w:val="Level2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szCs w:val="24"/>
          <w:rPrChange w:id="223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bookmarkStart w:id="2240" w:name="_Ref74779696"/>
      <w:r w:rsidRPr="00F81260">
        <w:rPr>
          <w:rFonts w:ascii="Arial Narrow" w:hAnsi="Arial Narrow"/>
          <w:sz w:val="24"/>
          <w:szCs w:val="24"/>
          <w:rPrChange w:id="2241" w:author="Fernanda Menezes Burim" w:date="2021-07-26T11:33:00Z">
            <w:rPr>
              <w:rFonts w:ascii="Arial Narrow" w:hAnsi="Arial Narrow"/>
              <w:sz w:val="22"/>
            </w:rPr>
          </w:rPrChange>
        </w:rPr>
        <w:t>4.</w:t>
      </w:r>
      <w:del w:id="2242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delText>6</w:delText>
        </w:r>
      </w:del>
      <w:ins w:id="2243" w:author="Fernanda Menezes Burim" w:date="2021-07-26T11:33:00Z">
        <w:r w:rsidR="00A4703F" w:rsidRPr="00F81260">
          <w:rPr>
            <w:rFonts w:ascii="Arial Narrow" w:hAnsi="Arial Narrow" w:cs="Times New Roman"/>
            <w:sz w:val="24"/>
            <w:szCs w:val="24"/>
          </w:rPr>
          <w:t>7</w:t>
        </w:r>
      </w:ins>
      <w:r w:rsidRPr="00F81260">
        <w:rPr>
          <w:rFonts w:ascii="Arial Narrow" w:hAnsi="Arial Narrow"/>
          <w:sz w:val="24"/>
          <w:szCs w:val="24"/>
          <w:rPrChange w:id="2244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Pr="00F81260">
        <w:rPr>
          <w:rFonts w:ascii="Arial Narrow" w:hAnsi="Arial Narrow"/>
          <w:sz w:val="24"/>
          <w:szCs w:val="24"/>
          <w:rPrChange w:id="2245" w:author="Fernanda Menezes Burim" w:date="2021-07-26T11:33:00Z">
            <w:rPr>
              <w:rFonts w:ascii="Arial Narrow" w:hAnsi="Arial Narrow"/>
              <w:sz w:val="22"/>
            </w:rPr>
          </w:rPrChange>
        </w:rPr>
        <w:tab/>
      </w:r>
      <w:commentRangeStart w:id="2246"/>
      <w:r w:rsidRPr="00F81260">
        <w:rPr>
          <w:rFonts w:ascii="Arial Narrow" w:hAnsi="Arial Narrow"/>
          <w:sz w:val="24"/>
          <w:szCs w:val="24"/>
          <w:rPrChange w:id="22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Durante a vigência deste </w:t>
      </w:r>
      <w:del w:id="2248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delText>Contrato</w:delText>
        </w:r>
      </w:del>
      <w:ins w:id="2249" w:author="Fernanda Menezes Burim" w:date="2021-07-26T11:33:00Z">
        <w:r w:rsidR="002B4E30" w:rsidRPr="00F81260">
          <w:rPr>
            <w:rFonts w:ascii="Arial Narrow" w:hAnsi="Arial Narrow" w:cs="Times New Roman"/>
            <w:sz w:val="24"/>
            <w:szCs w:val="24"/>
          </w:rPr>
          <w:t>contrato</w:t>
        </w:r>
      </w:ins>
      <w:r w:rsidRPr="00F81260">
        <w:rPr>
          <w:rFonts w:ascii="Arial Narrow" w:hAnsi="Arial Narrow"/>
          <w:sz w:val="24"/>
          <w:szCs w:val="24"/>
          <w:rPrChange w:id="225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o </w:t>
      </w:r>
      <w:r w:rsidR="002B4E30" w:rsidRPr="00F81260">
        <w:rPr>
          <w:rFonts w:ascii="Arial Narrow" w:hAnsi="Arial Narrow"/>
          <w:b/>
          <w:sz w:val="24"/>
          <w:szCs w:val="24"/>
          <w:rPrChange w:id="22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F81260">
        <w:rPr>
          <w:rFonts w:ascii="Arial Narrow" w:hAnsi="Arial Narrow"/>
          <w:sz w:val="24"/>
          <w:szCs w:val="24"/>
          <w:rPrChange w:id="225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fará a transferência</w:t>
      </w:r>
      <w:ins w:id="2253" w:author="Leonardo Barboni Rosa" w:date="2021-07-27T11:48:00Z">
        <w:r w:rsidR="00FF2E73">
          <w:rPr>
            <w:rFonts w:ascii="Arial Narrow" w:hAnsi="Arial Narrow"/>
            <w:sz w:val="24"/>
            <w:szCs w:val="24"/>
          </w:rPr>
          <w:t xml:space="preserve"> diária, no dia útil subsequente </w:t>
        </w:r>
      </w:ins>
      <w:del w:id="2254" w:author="Leonardo Barboni Rosa" w:date="2021-07-27T11:48:00Z">
        <w:r w:rsidRPr="00F81260" w:rsidDel="00FF2E73">
          <w:rPr>
            <w:rFonts w:ascii="Arial Narrow" w:hAnsi="Arial Narrow"/>
            <w:sz w:val="24"/>
            <w:szCs w:val="24"/>
            <w:rPrChange w:id="225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 xml:space="preserve"> d</w:delText>
        </w:r>
      </w:del>
      <w:ins w:id="2256" w:author="Leonardo Barboni Rosa" w:date="2021-07-27T11:48:00Z">
        <w:r w:rsidR="00FF2E73">
          <w:rPr>
            <w:rFonts w:ascii="Arial Narrow" w:hAnsi="Arial Narrow"/>
            <w:sz w:val="24"/>
            <w:szCs w:val="24"/>
          </w:rPr>
          <w:t>a</w:t>
        </w:r>
      </w:ins>
      <w:r w:rsidRPr="00F81260">
        <w:rPr>
          <w:rFonts w:ascii="Arial Narrow" w:hAnsi="Arial Narrow"/>
          <w:sz w:val="24"/>
          <w:szCs w:val="24"/>
          <w:rPrChange w:id="2257" w:author="Fernanda Menezes Burim" w:date="2021-07-26T11:33:00Z">
            <w:rPr>
              <w:rFonts w:ascii="Arial Narrow" w:hAnsi="Arial Narrow"/>
              <w:sz w:val="22"/>
            </w:rPr>
          </w:rPrChange>
        </w:rPr>
        <w:t>os recursos</w:t>
      </w:r>
      <w:del w:id="2258" w:author="Leonardo Barboni Rosa" w:date="2021-07-27T11:29:00Z">
        <w:r w:rsidRPr="00F81260" w:rsidDel="00112284">
          <w:rPr>
            <w:rFonts w:ascii="Arial Narrow" w:hAnsi="Arial Narrow"/>
            <w:sz w:val="24"/>
            <w:szCs w:val="24"/>
            <w:rPrChange w:id="225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 xml:space="preserve"> </w:delText>
        </w:r>
      </w:del>
      <w:ins w:id="2260" w:author="Fernanda Menezes Burim" w:date="2021-07-26T11:33:00Z">
        <w:del w:id="2261" w:author="Leonardo Barboni Rosa" w:date="2021-07-27T11:29:00Z">
          <w:r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decorrentes </w:delText>
          </w:r>
        </w:del>
      </w:ins>
      <w:ins w:id="2262" w:author="Leonardo Barboni Rosa" w:date="2021-07-27T11:29:00Z">
        <w:r w:rsidR="00112284" w:rsidRPr="00F81260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F81260">
        <w:rPr>
          <w:rFonts w:ascii="Arial Narrow" w:hAnsi="Arial Narrow"/>
          <w:sz w:val="24"/>
          <w:szCs w:val="24"/>
          <w:rPrChange w:id="226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depositados </w:t>
      </w:r>
      <w:del w:id="2264" w:author="Fernanda Menezes Burim" w:date="2021-07-26T11:33:00Z">
        <w:r w:rsidR="00190534" w:rsidRPr="00F81260">
          <w:rPr>
            <w:rFonts w:ascii="Arial Narrow" w:hAnsi="Arial Narrow"/>
            <w:sz w:val="24"/>
            <w:szCs w:val="24"/>
          </w:rPr>
          <w:delText>na</w:delText>
        </w:r>
      </w:del>
      <w:ins w:id="2265" w:author="Leonardo Barboni Rosa" w:date="2021-07-27T11:29:00Z">
        <w:r w:rsidR="00112284" w:rsidRPr="00F81260">
          <w:rPr>
            <w:rFonts w:ascii="Arial Narrow" w:hAnsi="Arial Narrow" w:cs="Times New Roman"/>
            <w:sz w:val="24"/>
            <w:szCs w:val="24"/>
          </w:rPr>
          <w:t>na</w:t>
        </w:r>
      </w:ins>
      <w:ins w:id="2266" w:author="Fernanda Menezes Burim" w:date="2021-07-26T11:33:00Z">
        <w:del w:id="2267" w:author="Leonardo Barboni Rosa" w:date="2021-07-27T11:29:00Z">
          <w:r w:rsidRPr="00F81260" w:rsidDel="00112284">
            <w:rPr>
              <w:rFonts w:ascii="Arial Narrow" w:hAnsi="Arial Narrow" w:cs="Times New Roman"/>
              <w:sz w:val="24"/>
              <w:szCs w:val="24"/>
            </w:rPr>
            <w:delText>em cada</w:delText>
          </w:r>
        </w:del>
      </w:ins>
      <w:r w:rsidRPr="00F81260">
        <w:rPr>
          <w:rFonts w:ascii="Arial Narrow" w:hAnsi="Arial Narrow"/>
          <w:sz w:val="24"/>
          <w:szCs w:val="24"/>
          <w:rPrChange w:id="22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81260">
        <w:rPr>
          <w:rFonts w:ascii="Arial Narrow" w:hAnsi="Arial Narrow"/>
          <w:b/>
          <w:sz w:val="24"/>
          <w:szCs w:val="24"/>
          <w:rPrChange w:id="226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Conta </w:t>
      </w:r>
      <w:r w:rsidRPr="00F81260">
        <w:rPr>
          <w:rFonts w:ascii="Arial Narrow" w:hAnsi="Arial Narrow"/>
          <w:b/>
          <w:sz w:val="24"/>
          <w:szCs w:val="24"/>
        </w:rPr>
        <w:t>Vinculada</w:t>
      </w:r>
      <w:r w:rsidR="00190534" w:rsidRPr="00F81260">
        <w:rPr>
          <w:rFonts w:ascii="Arial Narrow" w:hAnsi="Arial Narrow"/>
          <w:b/>
          <w:bCs/>
          <w:sz w:val="24"/>
          <w:szCs w:val="24"/>
        </w:rPr>
        <w:t xml:space="preserve"> Fluxo</w:t>
      </w:r>
      <w:ins w:id="2270" w:author="Fernanda Menezes Burim" w:date="2021-07-26T11:33:00Z">
        <w:del w:id="2271" w:author="Leonardo Barboni Rosa" w:date="2021-07-27T11:29:00Z">
          <w:r w:rsidRPr="00F81260" w:rsidDel="00112284">
            <w:rPr>
              <w:rFonts w:ascii="Arial Narrow" w:hAnsi="Arial Narrow" w:cs="Times New Roman"/>
              <w:sz w:val="24"/>
              <w:szCs w:val="24"/>
            </w:rPr>
            <w:delText>,</w:delText>
          </w:r>
          <w:r w:rsidR="002B4E30"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 observado o valor do </w:delText>
          </w:r>
          <w:r w:rsidR="002B4E30" w:rsidRPr="00F81260" w:rsidDel="00112284">
            <w:rPr>
              <w:rFonts w:ascii="Arial Narrow" w:hAnsi="Arial Narrow" w:cs="Times New Roman"/>
              <w:b/>
              <w:bCs/>
              <w:sz w:val="24"/>
              <w:szCs w:val="24"/>
            </w:rPr>
            <w:delText xml:space="preserve">Depósito Inicial Obrigatório </w:delText>
          </w:r>
          <w:r w:rsidR="002B4E30"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e o </w:delText>
          </w:r>
          <w:r w:rsidR="002B4E30" w:rsidRPr="00F81260" w:rsidDel="00112284">
            <w:rPr>
              <w:rFonts w:ascii="Arial Narrow" w:hAnsi="Arial Narrow" w:cs="Times New Roman"/>
              <w:b/>
              <w:bCs/>
              <w:sz w:val="24"/>
              <w:szCs w:val="24"/>
            </w:rPr>
            <w:delText>Fixo</w:delText>
          </w:r>
        </w:del>
      </w:ins>
      <w:r w:rsidR="002B4E30" w:rsidRPr="00F81260">
        <w:rPr>
          <w:rFonts w:ascii="Arial Narrow" w:hAnsi="Arial Narrow"/>
          <w:b/>
          <w:sz w:val="24"/>
          <w:szCs w:val="24"/>
          <w:rPrChange w:id="22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Mínimo</w:t>
      </w:r>
      <w:commentRangeEnd w:id="2246"/>
      <w:r w:rsidR="0088294A">
        <w:rPr>
          <w:rStyle w:val="Refdecomentrio"/>
          <w:rFonts w:ascii="Times New Roman" w:hAnsi="Times New Roman" w:cs="Times New Roman"/>
        </w:rPr>
        <w:commentReference w:id="2246"/>
      </w:r>
      <w:r w:rsidR="002B4E30" w:rsidRPr="00F81260">
        <w:rPr>
          <w:rFonts w:ascii="Arial Narrow" w:hAnsi="Arial Narrow"/>
          <w:sz w:val="24"/>
          <w:szCs w:val="24"/>
          <w:rPrChange w:id="2273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Pr="00F81260">
        <w:rPr>
          <w:rFonts w:ascii="Arial Narrow" w:hAnsi="Arial Narrow"/>
          <w:sz w:val="24"/>
          <w:szCs w:val="24"/>
          <w:rPrChange w:id="22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para a conta corrente de livre movimentação da </w:t>
      </w:r>
      <w:r w:rsidRPr="00F81260">
        <w:rPr>
          <w:rFonts w:ascii="Arial Narrow" w:hAnsi="Arial Narrow"/>
          <w:b/>
          <w:sz w:val="24"/>
          <w:szCs w:val="24"/>
          <w:rPrChange w:id="22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 w:rsidRPr="00F81260">
        <w:rPr>
          <w:rFonts w:ascii="Arial Narrow" w:hAnsi="Arial Narrow"/>
          <w:b/>
          <w:sz w:val="24"/>
          <w:szCs w:val="24"/>
          <w:rPrChange w:id="22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ST</w:t>
      </w:r>
      <w:r w:rsidR="002869DB" w:rsidRPr="00F81260">
        <w:rPr>
          <w:rFonts w:ascii="Arial Narrow" w:hAnsi="Arial Narrow"/>
          <w:sz w:val="24"/>
          <w:szCs w:val="24"/>
          <w:rPrChange w:id="227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81260">
        <w:rPr>
          <w:rFonts w:ascii="Arial Narrow" w:hAnsi="Arial Narrow"/>
          <w:sz w:val="24"/>
          <w:szCs w:val="24"/>
          <w:rPrChange w:id="2278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nº </w:t>
      </w:r>
      <w:ins w:id="2279" w:author="Fernanda Menezes Burim" w:date="2021-07-26T11:33:00Z">
        <w:r w:rsidR="00290CCC" w:rsidRPr="00F81260">
          <w:rPr>
            <w:rFonts w:ascii="Arial Narrow" w:hAnsi="Arial Narrow" w:cs="Times New Roman"/>
            <w:sz w:val="24"/>
            <w:szCs w:val="24"/>
          </w:rPr>
          <w:t>68297-7,</w:t>
        </w:r>
      </w:ins>
      <w:r w:rsidR="00290CCC" w:rsidRPr="00F81260">
        <w:rPr>
          <w:rFonts w:ascii="Arial Narrow" w:hAnsi="Arial Narrow"/>
          <w:sz w:val="24"/>
          <w:szCs w:val="24"/>
          <w:rPrChange w:id="2280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 </w:t>
      </w:r>
      <w:r w:rsidRPr="00F81260">
        <w:rPr>
          <w:rFonts w:ascii="Arial Narrow" w:hAnsi="Arial Narrow"/>
          <w:sz w:val="24"/>
          <w:szCs w:val="24"/>
          <w:rPrChange w:id="2281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da agência </w:t>
      </w:r>
      <w:ins w:id="2282" w:author="Fernanda Menezes Burim" w:date="2021-07-26T11:33:00Z">
        <w:r w:rsidR="00290CCC" w:rsidRPr="00F81260">
          <w:rPr>
            <w:rFonts w:ascii="Arial Narrow" w:hAnsi="Arial Narrow" w:cs="Times New Roman"/>
            <w:sz w:val="24"/>
            <w:szCs w:val="24"/>
          </w:rPr>
          <w:t>0285,</w:t>
        </w:r>
      </w:ins>
      <w:r w:rsidR="00290CCC" w:rsidRPr="00F81260">
        <w:rPr>
          <w:rFonts w:ascii="Arial Narrow" w:hAnsi="Arial Narrow"/>
          <w:sz w:val="24"/>
          <w:szCs w:val="24"/>
          <w:rPrChange w:id="228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81260">
        <w:rPr>
          <w:rFonts w:ascii="Arial Narrow" w:hAnsi="Arial Narrow"/>
          <w:sz w:val="24"/>
          <w:szCs w:val="24"/>
          <w:rPrChange w:id="228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mantida no </w:t>
      </w:r>
      <w:r w:rsidR="002B4E30" w:rsidRPr="00F81260">
        <w:rPr>
          <w:rFonts w:ascii="Arial Narrow" w:hAnsi="Arial Narrow"/>
          <w:b/>
          <w:sz w:val="24"/>
          <w:szCs w:val="24"/>
          <w:rPrChange w:id="228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F81260">
        <w:rPr>
          <w:rFonts w:ascii="Arial Narrow" w:hAnsi="Arial Narrow"/>
          <w:sz w:val="24"/>
          <w:szCs w:val="24"/>
          <w:rPrChange w:id="228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(“</w:t>
      </w:r>
      <w:r w:rsidRPr="00F81260">
        <w:rPr>
          <w:rFonts w:ascii="Arial Narrow" w:hAnsi="Arial Narrow"/>
          <w:b/>
          <w:sz w:val="24"/>
          <w:szCs w:val="24"/>
          <w:rPrChange w:id="228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de Livre Movimentação</w:t>
      </w:r>
      <w:r w:rsidRPr="00F81260">
        <w:rPr>
          <w:rFonts w:ascii="Arial Narrow" w:hAnsi="Arial Narrow"/>
          <w:sz w:val="24"/>
          <w:szCs w:val="24"/>
          <w:rPrChange w:id="228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”), </w:t>
      </w:r>
      <w:ins w:id="2289" w:author="Fernanda Menezes Burim" w:date="2021-07-26T11:33:00Z">
        <w:del w:id="2290" w:author="Leonardo Barboni Rosa" w:date="2021-07-27T11:29:00Z">
          <w:r w:rsidRPr="00F81260" w:rsidDel="00112284">
            <w:rPr>
              <w:rFonts w:ascii="Arial Narrow" w:hAnsi="Arial Narrow" w:cs="Times New Roman"/>
              <w:sz w:val="24"/>
              <w:szCs w:val="24"/>
            </w:rPr>
            <w:delText>no Dia Útil subsequente à data do recebimento dos recursos na</w:delText>
          </w:r>
          <w:r w:rsidR="002B4E30"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 </w:delText>
          </w:r>
          <w:r w:rsidR="002B4E30" w:rsidRPr="00F81260" w:rsidDel="00112284">
            <w:rPr>
              <w:rFonts w:ascii="Arial Narrow" w:hAnsi="Arial Narrow" w:cs="Times New Roman"/>
              <w:b/>
              <w:bCs/>
              <w:sz w:val="24"/>
              <w:szCs w:val="24"/>
            </w:rPr>
            <w:delText>Conta Vinculada Fluxo Mínimo</w:delText>
          </w:r>
          <w:r w:rsidR="002B4E30"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, sendo certo que, em se tratando da </w:delText>
          </w:r>
          <w:r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 Conta Vinculada</w:delText>
          </w:r>
          <w:r w:rsidR="00D04976"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 Depósito</w:delText>
          </w:r>
          <w:r w:rsidR="002B4E30" w:rsidRPr="00F81260" w:rsidDel="00112284">
            <w:rPr>
              <w:rFonts w:ascii="Arial Narrow" w:hAnsi="Arial Narrow" w:cs="Times New Roman"/>
              <w:sz w:val="24"/>
              <w:szCs w:val="24"/>
            </w:rPr>
            <w:delText>, somente serão transferidos os recursos que ultrapassarem o Depósito Inicial Obrigatório</w:delText>
          </w:r>
          <w:r w:rsidRPr="00F81260" w:rsidDel="00112284">
            <w:rPr>
              <w:rFonts w:ascii="Arial Narrow" w:hAnsi="Arial Narrow" w:cs="Times New Roman"/>
              <w:sz w:val="24"/>
              <w:szCs w:val="24"/>
            </w:rPr>
            <w:delText xml:space="preserve">, </w:delText>
          </w:r>
        </w:del>
      </w:ins>
      <w:r w:rsidRPr="00F81260">
        <w:rPr>
          <w:rFonts w:ascii="Arial Narrow" w:hAnsi="Arial Narrow"/>
          <w:sz w:val="24"/>
          <w:szCs w:val="24"/>
          <w:rPrChange w:id="2291" w:author="Fernanda Menezes Burim" w:date="2021-07-26T11:33:00Z">
            <w:rPr>
              <w:rFonts w:ascii="Arial Narrow" w:hAnsi="Arial Narrow"/>
              <w:sz w:val="22"/>
            </w:rPr>
          </w:rPrChange>
        </w:rPr>
        <w:t>nos termos deste Anexo</w:t>
      </w:r>
      <w:r w:rsidRPr="00F81260">
        <w:rPr>
          <w:rFonts w:ascii="Arial Narrow" w:hAnsi="Arial Narrow" w:cs="Times New Roman"/>
          <w:sz w:val="24"/>
          <w:szCs w:val="24"/>
        </w:rPr>
        <w:t xml:space="preserve"> I</w:t>
      </w:r>
      <w:r w:rsidRPr="00F81260">
        <w:rPr>
          <w:rFonts w:ascii="Arial Narrow" w:hAnsi="Arial Narrow"/>
          <w:sz w:val="24"/>
          <w:szCs w:val="24"/>
          <w:rPrChange w:id="2292" w:author="Fernanda Menezes Burim" w:date="2021-07-26T11:33:00Z">
            <w:rPr>
              <w:rFonts w:ascii="Arial Narrow" w:hAnsi="Arial Narrow"/>
              <w:sz w:val="22"/>
            </w:rPr>
          </w:rPrChange>
        </w:rPr>
        <w:t>, observado o disposto nas cláusulas abaixo.</w:t>
      </w:r>
      <w:bookmarkEnd w:id="2240"/>
      <w:ins w:id="2293" w:author="Fernanda Menezes Burim" w:date="2021-07-26T11:33:00Z">
        <w:r w:rsidR="00CB032B" w:rsidRPr="00F81260">
          <w:rPr>
            <w:rFonts w:ascii="Arial Narrow" w:hAnsi="Arial Narrow" w:cs="Times New Roman"/>
            <w:sz w:val="24"/>
            <w:szCs w:val="24"/>
          </w:rPr>
          <w:t xml:space="preserve"> </w:t>
        </w:r>
      </w:ins>
    </w:p>
    <w:p w14:paraId="13BC4D29" w14:textId="4EEE773B" w:rsidR="009A0EE6" w:rsidRPr="00F81260" w:rsidRDefault="009A0EE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  <w:rPrChange w:id="2294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2295" w:author="Fernanda Menezes Burim" w:date="2021-07-26T11:33:00Z">
          <w:pPr>
            <w:pStyle w:val="Level2"/>
            <w:numPr>
              <w:ilvl w:val="0"/>
              <w:numId w:val="0"/>
            </w:numPr>
            <w:tabs>
              <w:tab w:val="clear" w:pos="680"/>
            </w:tabs>
            <w:ind w:left="0" w:firstLine="0"/>
          </w:pPr>
        </w:pPrChange>
      </w:pPr>
      <w:r w:rsidRPr="00F81260">
        <w:rPr>
          <w:rFonts w:ascii="Arial Narrow" w:hAnsi="Arial Narrow"/>
          <w:sz w:val="24"/>
          <w:szCs w:val="24"/>
          <w:rPrChange w:id="2296" w:author="Fernanda Menezes Burim" w:date="2021-07-26T11:33:00Z">
            <w:rPr>
              <w:rFonts w:ascii="Arial Narrow" w:hAnsi="Arial Narrow"/>
              <w:sz w:val="22"/>
            </w:rPr>
          </w:rPrChange>
        </w:rPr>
        <w:t>4.</w:t>
      </w:r>
      <w:del w:id="2297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delText>7</w:delText>
        </w:r>
      </w:del>
      <w:ins w:id="2298" w:author="Fernanda Menezes Burim" w:date="2021-07-26T11:33:00Z">
        <w:r w:rsidR="00A4703F" w:rsidRPr="00F81260">
          <w:rPr>
            <w:rFonts w:ascii="Arial Narrow" w:hAnsi="Arial Narrow" w:cs="Times New Roman"/>
            <w:sz w:val="24"/>
            <w:szCs w:val="24"/>
          </w:rPr>
          <w:t>8</w:t>
        </w:r>
      </w:ins>
      <w:r w:rsidRPr="00F81260">
        <w:rPr>
          <w:rFonts w:ascii="Arial Narrow" w:hAnsi="Arial Narrow"/>
          <w:sz w:val="24"/>
          <w:szCs w:val="24"/>
          <w:rPrChange w:id="2299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Pr="00F81260">
        <w:rPr>
          <w:rFonts w:ascii="Arial Narrow" w:hAnsi="Arial Narrow"/>
          <w:sz w:val="24"/>
          <w:szCs w:val="24"/>
          <w:rPrChange w:id="2300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Em qualquer </w:t>
      </w:r>
      <w:r w:rsidRPr="00F81260">
        <w:rPr>
          <w:rFonts w:ascii="Arial Narrow" w:hAnsi="Arial Narrow"/>
          <w:b/>
          <w:sz w:val="24"/>
          <w:szCs w:val="24"/>
          <w:rPrChange w:id="230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Data de Verificação</w:t>
      </w:r>
      <w:r w:rsidRPr="00F81260">
        <w:rPr>
          <w:rFonts w:ascii="Arial Narrow" w:hAnsi="Arial Narrow"/>
          <w:sz w:val="24"/>
          <w:szCs w:val="24"/>
          <w:rPrChange w:id="230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caso, em um determinado mês, não seja constatado o trânsito do </w:t>
      </w:r>
      <w:r w:rsidRPr="00F81260">
        <w:rPr>
          <w:rFonts w:ascii="Arial Narrow" w:hAnsi="Arial Narrow"/>
          <w:b/>
          <w:sz w:val="24"/>
          <w:szCs w:val="24"/>
          <w:rPrChange w:id="23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Pr="00F81260">
        <w:rPr>
          <w:rFonts w:ascii="Arial Narrow" w:hAnsi="Arial Narrow"/>
          <w:sz w:val="24"/>
          <w:szCs w:val="24"/>
          <w:rPrChange w:id="230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na </w:t>
      </w:r>
      <w:r w:rsidRPr="00F81260">
        <w:rPr>
          <w:rFonts w:ascii="Arial Narrow" w:hAnsi="Arial Narrow"/>
          <w:b/>
          <w:sz w:val="24"/>
          <w:szCs w:val="24"/>
          <w:rPrChange w:id="23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3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ins w:id="2307" w:author="Leonardo Barboni Rosa" w:date="2021-07-27T11:30:00Z">
        <w:r w:rsidR="00112284" w:rsidRPr="00F81260">
          <w:rPr>
            <w:rFonts w:ascii="Arial Narrow" w:hAnsi="Arial Narrow"/>
            <w:sz w:val="24"/>
            <w:szCs w:val="24"/>
          </w:rPr>
          <w:t>n</w:t>
        </w:r>
      </w:ins>
      <w:del w:id="2308" w:author="Leonardo Barboni Rosa" w:date="2021-07-27T11:30:00Z">
        <w:r w:rsidRPr="00F81260" w:rsidDel="00112284">
          <w:rPr>
            <w:rFonts w:ascii="Arial Narrow" w:hAnsi="Arial Narrow"/>
            <w:sz w:val="24"/>
            <w:szCs w:val="24"/>
            <w:rPrChange w:id="230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>d</w:delText>
        </w:r>
      </w:del>
      <w:r w:rsidRPr="00F81260">
        <w:rPr>
          <w:rFonts w:ascii="Arial Narrow" w:hAnsi="Arial Narrow"/>
          <w:sz w:val="24"/>
          <w:szCs w:val="24"/>
          <w:rPrChange w:id="231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mês </w:t>
      </w:r>
      <w:ins w:id="2311" w:author="Leonardo Barboni Rosa" w:date="2021-07-27T11:49:00Z">
        <w:r w:rsidR="00FF2E73">
          <w:rPr>
            <w:rFonts w:ascii="Arial Narrow" w:hAnsi="Arial Narrow"/>
            <w:sz w:val="24"/>
            <w:szCs w:val="24"/>
          </w:rPr>
          <w:t xml:space="preserve">imediatamente </w:t>
        </w:r>
      </w:ins>
      <w:r w:rsidRPr="00F81260">
        <w:rPr>
          <w:rFonts w:ascii="Arial Narrow" w:hAnsi="Arial Narrow"/>
          <w:sz w:val="24"/>
          <w:szCs w:val="24"/>
          <w:rPrChange w:id="2312" w:author="Fernanda Menezes Burim" w:date="2021-07-26T11:33:00Z">
            <w:rPr>
              <w:rFonts w:ascii="Arial Narrow" w:hAnsi="Arial Narrow"/>
              <w:sz w:val="22"/>
            </w:rPr>
          </w:rPrChange>
        </w:rPr>
        <w:t>anterior ao mês da verificação (“</w:t>
      </w:r>
      <w:r w:rsidRPr="00F81260">
        <w:rPr>
          <w:rFonts w:ascii="Arial Narrow" w:hAnsi="Arial Narrow"/>
          <w:b/>
          <w:sz w:val="24"/>
          <w:szCs w:val="24"/>
          <w:rPrChange w:id="231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Mês do Inadimplemento</w:t>
      </w:r>
      <w:r w:rsidRPr="00F81260">
        <w:rPr>
          <w:rFonts w:ascii="Arial Narrow" w:hAnsi="Arial Narrow"/>
          <w:sz w:val="24"/>
          <w:szCs w:val="24"/>
          <w:rPrChange w:id="2314" w:author="Fernanda Menezes Burim" w:date="2021-07-26T11:33:00Z">
            <w:rPr>
              <w:rFonts w:ascii="Arial Narrow" w:hAnsi="Arial Narrow"/>
              <w:sz w:val="22"/>
            </w:rPr>
          </w:rPrChange>
        </w:rPr>
        <w:t>”), restará caracterizado evento de insuficiência de recurso (“</w:t>
      </w:r>
      <w:r w:rsidRPr="00F81260">
        <w:rPr>
          <w:rFonts w:ascii="Arial Narrow" w:hAnsi="Arial Narrow"/>
          <w:b/>
          <w:sz w:val="24"/>
          <w:szCs w:val="24"/>
          <w:rPrChange w:id="23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Evento de Insuficiência de Recursos</w:t>
      </w:r>
      <w:r w:rsidRPr="00F81260">
        <w:rPr>
          <w:rFonts w:ascii="Arial Narrow" w:hAnsi="Arial Narrow"/>
          <w:sz w:val="24"/>
          <w:szCs w:val="24"/>
          <w:rPrChange w:id="2316" w:author="Fernanda Menezes Burim" w:date="2021-07-26T11:33:00Z">
            <w:rPr>
              <w:rFonts w:ascii="Arial Narrow" w:hAnsi="Arial Narrow"/>
              <w:sz w:val="22"/>
            </w:rPr>
          </w:rPrChange>
        </w:rPr>
        <w:t>”).</w:t>
      </w:r>
    </w:p>
    <w:p w14:paraId="39E8E8E6" w14:textId="39C4BA42" w:rsidR="009A0EE6" w:rsidRDefault="009A0EE6" w:rsidP="0034323D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ins w:id="2317" w:author="Leonardo Barboni Rosa" w:date="2021-07-27T12:31:00Z"/>
          <w:rFonts w:ascii="Arial Narrow" w:hAnsi="Arial Narrow"/>
          <w:sz w:val="24"/>
          <w:szCs w:val="24"/>
        </w:rPr>
      </w:pPr>
      <w:r w:rsidRPr="00F81260">
        <w:rPr>
          <w:rFonts w:ascii="Arial Narrow" w:hAnsi="Arial Narrow"/>
          <w:sz w:val="24"/>
          <w:szCs w:val="24"/>
          <w:rPrChange w:id="2318" w:author="Fernanda Menezes Burim" w:date="2021-07-26T11:33:00Z">
            <w:rPr>
              <w:rFonts w:ascii="Arial Narrow" w:hAnsi="Arial Narrow"/>
              <w:sz w:val="22"/>
            </w:rPr>
          </w:rPrChange>
        </w:rPr>
        <w:t>4.</w:t>
      </w:r>
      <w:del w:id="2319" w:author="Fernanda Menezes Burim" w:date="2021-07-26T11:33:00Z">
        <w:r w:rsidR="008A3594" w:rsidRPr="00F81260">
          <w:rPr>
            <w:rFonts w:ascii="Arial Narrow" w:hAnsi="Arial Narrow" w:cs="Times New Roman"/>
            <w:sz w:val="24"/>
            <w:szCs w:val="24"/>
          </w:rPr>
          <w:delText>8</w:delText>
        </w:r>
      </w:del>
      <w:ins w:id="2320" w:author="Fernanda Menezes Burim" w:date="2021-07-26T11:33:00Z">
        <w:r w:rsidR="00A4703F" w:rsidRPr="00F81260">
          <w:rPr>
            <w:rFonts w:ascii="Arial Narrow" w:hAnsi="Arial Narrow" w:cs="Times New Roman"/>
            <w:sz w:val="24"/>
            <w:szCs w:val="24"/>
          </w:rPr>
          <w:t>9</w:t>
        </w:r>
      </w:ins>
      <w:r w:rsidRPr="00F81260">
        <w:rPr>
          <w:rFonts w:ascii="Arial Narrow" w:hAnsi="Arial Narrow"/>
          <w:sz w:val="24"/>
          <w:szCs w:val="24"/>
          <w:rPrChange w:id="2321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Pr="00F81260">
        <w:rPr>
          <w:rFonts w:ascii="Arial Narrow" w:hAnsi="Arial Narrow"/>
          <w:sz w:val="24"/>
          <w:szCs w:val="24"/>
          <w:rPrChange w:id="2322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Na ocorrência de um Evento de Insuficiência de Recursos e/ou na hipótese de ocorrência de qualquer inadimplemento, pecuniário ou não, da </w:t>
      </w:r>
      <w:r w:rsidRPr="00F81260">
        <w:rPr>
          <w:rFonts w:ascii="Arial Narrow" w:hAnsi="Arial Narrow"/>
          <w:b/>
          <w:sz w:val="24"/>
          <w:szCs w:val="24"/>
          <w:rPrChange w:id="232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 w:rsidRPr="00F81260">
        <w:rPr>
          <w:rFonts w:ascii="Arial Narrow" w:hAnsi="Arial Narrow"/>
          <w:b/>
          <w:sz w:val="24"/>
          <w:szCs w:val="24"/>
          <w:rPrChange w:id="232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ST</w:t>
      </w:r>
      <w:r w:rsidR="002869DB" w:rsidRPr="00F81260">
        <w:rPr>
          <w:rFonts w:ascii="Arial Narrow" w:hAnsi="Arial Narrow"/>
          <w:sz w:val="24"/>
          <w:szCs w:val="24"/>
          <w:rPrChange w:id="232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81260">
        <w:rPr>
          <w:rFonts w:ascii="Arial Narrow" w:hAnsi="Arial Narrow"/>
          <w:sz w:val="24"/>
          <w:szCs w:val="24"/>
          <w:rPrChange w:id="23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e/ou da </w:t>
      </w:r>
      <w:r w:rsidRPr="00F81260">
        <w:rPr>
          <w:rFonts w:ascii="Arial Narrow" w:hAnsi="Arial Narrow"/>
          <w:b/>
          <w:sz w:val="24"/>
          <w:szCs w:val="24"/>
          <w:rPrChange w:id="23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Pr="00F81260">
        <w:rPr>
          <w:rFonts w:ascii="Arial Narrow" w:hAnsi="Arial Narrow"/>
          <w:sz w:val="24"/>
          <w:szCs w:val="24"/>
          <w:rPrChange w:id="232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no âmbito da </w:t>
      </w:r>
      <w:r w:rsidRPr="00F81260">
        <w:rPr>
          <w:rFonts w:ascii="Arial Narrow" w:hAnsi="Arial Narrow"/>
          <w:b/>
          <w:sz w:val="24"/>
          <w:szCs w:val="24"/>
          <w:rPrChange w:id="23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Escritura de Emissão</w:t>
      </w:r>
      <w:r w:rsidRPr="00F81260">
        <w:rPr>
          <w:rFonts w:ascii="Arial Narrow" w:hAnsi="Arial Narrow"/>
          <w:sz w:val="24"/>
          <w:szCs w:val="24"/>
          <w:rPrChange w:id="233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e/ou do </w:t>
      </w:r>
      <w:r w:rsidRPr="00F81260">
        <w:rPr>
          <w:rFonts w:ascii="Arial Narrow" w:hAnsi="Arial Narrow"/>
          <w:b/>
          <w:sz w:val="24"/>
          <w:szCs w:val="24"/>
          <w:rPrChange w:id="23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Contrato</w:t>
      </w:r>
      <w:ins w:id="2332" w:author="Leonardo Barboni Rosa" w:date="2021-07-27T11:46:00Z">
        <w:r w:rsidR="00FF2E73">
          <w:rPr>
            <w:rFonts w:ascii="Arial Narrow" w:hAnsi="Arial Narrow"/>
            <w:b/>
            <w:sz w:val="24"/>
            <w:szCs w:val="24"/>
          </w:rPr>
          <w:t xml:space="preserve"> de Cessão Fiduciária</w:t>
        </w:r>
      </w:ins>
      <w:r w:rsidRPr="00F81260">
        <w:rPr>
          <w:rFonts w:ascii="Arial Narrow" w:hAnsi="Arial Narrow"/>
          <w:sz w:val="24"/>
          <w:szCs w:val="24"/>
          <w:rPrChange w:id="233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o </w:t>
      </w:r>
      <w:r w:rsidRPr="00F81260">
        <w:rPr>
          <w:rFonts w:ascii="Arial Narrow" w:hAnsi="Arial Narrow"/>
          <w:b/>
          <w:sz w:val="24"/>
          <w:szCs w:val="24"/>
          <w:rPrChange w:id="23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Agente Fiduciário</w:t>
      </w:r>
      <w:r w:rsidRPr="00F81260">
        <w:rPr>
          <w:rFonts w:ascii="Arial Narrow" w:hAnsi="Arial Narrow"/>
          <w:sz w:val="24"/>
          <w:szCs w:val="24"/>
          <w:rPrChange w:id="233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notificará imediatamente o </w:t>
      </w:r>
      <w:r w:rsidR="005F78BC" w:rsidRPr="00F81260">
        <w:rPr>
          <w:rFonts w:ascii="Arial Narrow" w:hAnsi="Arial Narrow"/>
          <w:b/>
          <w:sz w:val="24"/>
          <w:szCs w:val="24"/>
          <w:rPrChange w:id="233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5F78BC" w:rsidRPr="00F81260">
        <w:rPr>
          <w:rFonts w:ascii="Arial Narrow" w:hAnsi="Arial Narrow"/>
          <w:sz w:val="24"/>
          <w:szCs w:val="24"/>
          <w:rPrChange w:id="2337" w:author="Fernanda Menezes Burim" w:date="2021-07-26T11:33:00Z">
            <w:rPr>
              <w:rFonts w:ascii="Arial Narrow" w:hAnsi="Arial Narrow"/>
              <w:sz w:val="22"/>
            </w:rPr>
          </w:rPrChange>
        </w:rPr>
        <w:t>, nos moldes do Anexo II-B,</w:t>
      </w:r>
      <w:r w:rsidRPr="00F81260">
        <w:rPr>
          <w:rFonts w:ascii="Arial Narrow" w:hAnsi="Arial Narrow"/>
          <w:sz w:val="24"/>
          <w:szCs w:val="24"/>
          <w:rPrChange w:id="23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para realizar o bloqueio imediato da </w:t>
      </w:r>
      <w:r w:rsidRPr="00F81260">
        <w:rPr>
          <w:rFonts w:ascii="Arial Narrow" w:hAnsi="Arial Narrow"/>
          <w:b/>
          <w:sz w:val="24"/>
          <w:szCs w:val="24"/>
          <w:rPrChange w:id="233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34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interrompendo a transferência ordinária dos recursos </w:t>
      </w:r>
      <w:del w:id="2341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delText>d</w:delText>
        </w:r>
        <w:r w:rsidR="00995C16" w:rsidRPr="00F81260">
          <w:rPr>
            <w:rFonts w:ascii="Arial Narrow" w:hAnsi="Arial Narrow" w:cs="Times New Roman"/>
            <w:sz w:val="24"/>
            <w:szCs w:val="24"/>
          </w:rPr>
          <w:delText>esta</w:delText>
        </w:r>
      </w:del>
      <w:ins w:id="2342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t xml:space="preserve">da </w:t>
        </w:r>
        <w:r w:rsidRPr="00F81260">
          <w:rPr>
            <w:rFonts w:ascii="Arial Narrow" w:hAnsi="Arial Narrow" w:cs="Times New Roman"/>
            <w:b/>
            <w:bCs/>
            <w:sz w:val="24"/>
            <w:szCs w:val="24"/>
          </w:rPr>
          <w:t>Conta Vinculada Fluxo Mínimo</w:t>
        </w:r>
      </w:ins>
      <w:r w:rsidRPr="00F81260">
        <w:rPr>
          <w:rFonts w:ascii="Arial Narrow" w:hAnsi="Arial Narrow"/>
          <w:sz w:val="24"/>
          <w:szCs w:val="24"/>
          <w:rPrChange w:id="234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para a </w:t>
      </w:r>
      <w:r w:rsidRPr="00F81260">
        <w:rPr>
          <w:rFonts w:ascii="Arial Narrow" w:hAnsi="Arial Narrow"/>
          <w:b/>
          <w:sz w:val="24"/>
          <w:szCs w:val="24"/>
          <w:rPrChange w:id="234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de Livre Movimentação</w:t>
      </w:r>
      <w:r w:rsidRPr="00F81260">
        <w:rPr>
          <w:rFonts w:ascii="Arial Narrow" w:hAnsi="Arial Narrow"/>
          <w:sz w:val="24"/>
          <w:szCs w:val="24"/>
          <w:rPrChange w:id="234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. </w:t>
      </w:r>
      <w:r w:rsidR="00BE20E0" w:rsidRPr="00F81260">
        <w:rPr>
          <w:rFonts w:ascii="Arial Narrow" w:hAnsi="Arial Narrow"/>
          <w:sz w:val="24"/>
          <w:szCs w:val="24"/>
          <w:rPrChange w:id="234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Tal notificação produzirá efeitos para os valores depositados a partir do dia do recebimento da notificação pelo </w:t>
      </w:r>
      <w:r w:rsidR="00BE20E0" w:rsidRPr="00F81260">
        <w:rPr>
          <w:rFonts w:ascii="Arial Narrow" w:hAnsi="Arial Narrow"/>
          <w:b/>
          <w:sz w:val="24"/>
          <w:szCs w:val="24"/>
          <w:rPrChange w:id="234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="00BE20E0" w:rsidRPr="00F81260">
        <w:rPr>
          <w:rFonts w:ascii="Arial Narrow" w:hAnsi="Arial Narrow"/>
          <w:sz w:val="24"/>
          <w:szCs w:val="24"/>
          <w:rPrChange w:id="234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desde que o recebimento ocorra até às 13:00 horas, sendo que as notificações recebidas após este horário somente produzirão efeito a partir do </w:t>
      </w:r>
      <w:del w:id="2349" w:author="Fernanda Menezes Burim" w:date="2021-07-26T11:33:00Z">
        <w:r w:rsidR="00995C16" w:rsidRPr="00F81260">
          <w:rPr>
            <w:rFonts w:ascii="Arial Narrow" w:hAnsi="Arial Narrow"/>
            <w:sz w:val="24"/>
            <w:szCs w:val="24"/>
          </w:rPr>
          <w:delText>dia útil</w:delText>
        </w:r>
      </w:del>
      <w:ins w:id="2350" w:author="Fernanda Menezes Burim" w:date="2021-07-26T11:33:00Z">
        <w:r w:rsidR="00BE20E0" w:rsidRPr="00F81260">
          <w:rPr>
            <w:rFonts w:ascii="Arial Narrow" w:hAnsi="Arial Narrow" w:cs="Times New Roman"/>
            <w:sz w:val="24"/>
            <w:szCs w:val="24"/>
          </w:rPr>
          <w:t>Dia Útil</w:t>
        </w:r>
      </w:ins>
      <w:r w:rsidR="00BE20E0" w:rsidRPr="00F81260">
        <w:rPr>
          <w:rFonts w:ascii="Arial Narrow" w:hAnsi="Arial Narrow"/>
          <w:sz w:val="24"/>
          <w:szCs w:val="24"/>
          <w:rPrChange w:id="235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subsequente ao do seu recebimento.</w:t>
      </w:r>
    </w:p>
    <w:p w14:paraId="4B2A4CD1" w14:textId="73852050" w:rsidR="00706C9E" w:rsidRDefault="00706C9E" w:rsidP="00706C9E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ins w:id="2352" w:author="Leonardo Barboni Rosa" w:date="2021-07-27T12:36:00Z"/>
          <w:rFonts w:ascii="Arial Narrow" w:hAnsi="Arial Narrow"/>
          <w:sz w:val="24"/>
          <w:szCs w:val="24"/>
        </w:rPr>
      </w:pPr>
      <w:ins w:id="2353" w:author="Leonardo Barboni Rosa" w:date="2021-07-27T12:35:00Z">
        <w:r>
          <w:rPr>
            <w:rFonts w:ascii="Arial Narrow" w:hAnsi="Arial Narrow"/>
            <w:sz w:val="24"/>
            <w:szCs w:val="24"/>
          </w:rPr>
          <w:t>4.9.1</w:t>
        </w:r>
        <w:r>
          <w:rPr>
            <w:rFonts w:ascii="Arial Narrow" w:hAnsi="Arial Narrow"/>
            <w:sz w:val="24"/>
            <w:szCs w:val="24"/>
          </w:rPr>
          <w:tab/>
        </w:r>
      </w:ins>
      <w:ins w:id="2354" w:author="Leonardo Barboni Rosa" w:date="2021-07-27T12:31:00Z">
        <w:r w:rsidRPr="00801391">
          <w:rPr>
            <w:rFonts w:ascii="Arial Narrow" w:hAnsi="Arial Narrow"/>
            <w:sz w:val="24"/>
            <w:szCs w:val="24"/>
          </w:rPr>
          <w:t xml:space="preserve">Durante o período de retenção, os valores presentes na </w:t>
        </w:r>
        <w:r w:rsidRPr="00801391">
          <w:rPr>
            <w:rFonts w:ascii="Arial Narrow" w:hAnsi="Arial Narrow"/>
            <w:b/>
            <w:sz w:val="24"/>
            <w:szCs w:val="24"/>
          </w:rPr>
          <w:t xml:space="preserve">Conta Vinculada </w:t>
        </w:r>
        <w:r w:rsidRPr="00F81260">
          <w:rPr>
            <w:rFonts w:ascii="Arial Narrow" w:hAnsi="Arial Narrow" w:cs="Times New Roman"/>
            <w:b/>
            <w:bCs/>
            <w:sz w:val="24"/>
            <w:szCs w:val="24"/>
          </w:rPr>
          <w:t xml:space="preserve">de </w:t>
        </w:r>
        <w:r w:rsidRPr="00801391">
          <w:rPr>
            <w:rFonts w:ascii="Arial Narrow" w:hAnsi="Arial Narrow"/>
            <w:b/>
            <w:sz w:val="24"/>
            <w:szCs w:val="24"/>
          </w:rPr>
          <w:t>Fluxo Mínimo</w:t>
        </w:r>
        <w:r w:rsidRPr="00801391">
          <w:rPr>
            <w:rFonts w:ascii="Arial Narrow" w:hAnsi="Arial Narrow"/>
            <w:sz w:val="24"/>
            <w:szCs w:val="24"/>
          </w:rPr>
          <w:t xml:space="preserve"> poderão ser alocados em investimentos permitidos, conforme os termos e condições definidos no Anexo VI a este contrato.</w:t>
        </w:r>
      </w:ins>
    </w:p>
    <w:p w14:paraId="55357F98" w14:textId="631BD787" w:rsidR="00706C9E" w:rsidRPr="00706C9E" w:rsidRDefault="00706C9E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  <w:rPrChange w:id="2355" w:author="Leonardo Barboni Rosa" w:date="2021-07-27T12:39:00Z">
            <w:rPr>
              <w:rFonts w:ascii="Arial Narrow" w:hAnsi="Arial Narrow"/>
              <w:sz w:val="22"/>
            </w:rPr>
          </w:rPrChange>
        </w:rPr>
        <w:pPrChange w:id="2356" w:author="Leonardo Barboni Rosa" w:date="2021-07-27T12:36:00Z">
          <w:pPr>
            <w:pStyle w:val="Level2"/>
            <w:numPr>
              <w:ilvl w:val="0"/>
              <w:numId w:val="0"/>
            </w:numPr>
            <w:tabs>
              <w:tab w:val="clear" w:pos="680"/>
            </w:tabs>
            <w:ind w:left="0" w:firstLine="0"/>
          </w:pPr>
        </w:pPrChange>
      </w:pPr>
      <w:ins w:id="2357" w:author="Leonardo Barboni Rosa" w:date="2021-07-27T12:36:00Z">
        <w:r>
          <w:rPr>
            <w:rFonts w:ascii="Arial Narrow" w:hAnsi="Arial Narrow"/>
            <w:sz w:val="24"/>
            <w:szCs w:val="24"/>
          </w:rPr>
          <w:t xml:space="preserve">4.9.2 Nas hipóteses </w:t>
        </w:r>
      </w:ins>
      <w:ins w:id="2358" w:author="Leonardo Barboni Rosa" w:date="2021-07-27T12:38:00Z">
        <w:r>
          <w:rPr>
            <w:rFonts w:ascii="Arial Narrow" w:hAnsi="Arial Narrow"/>
            <w:sz w:val="24"/>
            <w:szCs w:val="24"/>
          </w:rPr>
          <w:t xml:space="preserve">de investimento </w:t>
        </w:r>
      </w:ins>
      <w:ins w:id="2359" w:author="Leonardo Barboni Rosa" w:date="2021-07-27T16:56:00Z">
        <w:r w:rsidR="009A2C6E">
          <w:rPr>
            <w:rFonts w:ascii="Arial Narrow" w:hAnsi="Arial Narrow"/>
            <w:sz w:val="24"/>
            <w:szCs w:val="24"/>
          </w:rPr>
          <w:t xml:space="preserve">dos valores depositados na </w:t>
        </w:r>
        <w:r w:rsidR="009A2C6E">
          <w:rPr>
            <w:rFonts w:ascii="Arial Narrow" w:hAnsi="Arial Narrow"/>
            <w:b/>
            <w:bCs/>
            <w:sz w:val="24"/>
            <w:szCs w:val="24"/>
          </w:rPr>
          <w:t>Conta Vinculada Fluxo Mínimo</w:t>
        </w:r>
        <w:r w:rsidR="00D10830">
          <w:rPr>
            <w:rFonts w:ascii="Arial Narrow" w:hAnsi="Arial Narrow"/>
            <w:b/>
            <w:bCs/>
            <w:sz w:val="24"/>
            <w:szCs w:val="24"/>
          </w:rPr>
          <w:t xml:space="preserve"> </w:t>
        </w:r>
      </w:ins>
      <w:ins w:id="2360" w:author="Leonardo Barboni Rosa" w:date="2021-07-27T12:38:00Z">
        <w:r>
          <w:rPr>
            <w:rFonts w:ascii="Arial Narrow" w:hAnsi="Arial Narrow"/>
            <w:sz w:val="24"/>
            <w:szCs w:val="24"/>
          </w:rPr>
          <w:t xml:space="preserve">durante o período de retenção </w:t>
        </w:r>
      </w:ins>
      <w:ins w:id="2361" w:author="Leonardo Barboni Rosa" w:date="2021-07-27T12:37:00Z">
        <w:r>
          <w:rPr>
            <w:rFonts w:ascii="Arial Narrow" w:hAnsi="Arial Narrow"/>
            <w:sz w:val="24"/>
            <w:szCs w:val="24"/>
          </w:rPr>
          <w:t xml:space="preserve">nos termos desta cláusula, </w:t>
        </w:r>
        <w:r>
          <w:rPr>
            <w:rFonts w:ascii="Arial Narrow" w:hAnsi="Arial Narrow"/>
            <w:b/>
            <w:bCs/>
            <w:sz w:val="24"/>
            <w:szCs w:val="24"/>
          </w:rPr>
          <w:t>Agente Fiduciário</w:t>
        </w:r>
        <w:r>
          <w:rPr>
            <w:rFonts w:ascii="Arial Narrow" w:hAnsi="Arial Narrow"/>
            <w:sz w:val="24"/>
            <w:szCs w:val="24"/>
          </w:rPr>
          <w:t xml:space="preserve"> e </w:t>
        </w:r>
        <w:r>
          <w:rPr>
            <w:rFonts w:ascii="Arial Narrow" w:hAnsi="Arial Narrow"/>
            <w:b/>
            <w:bCs/>
            <w:sz w:val="24"/>
            <w:szCs w:val="24"/>
          </w:rPr>
          <w:t>Corpóreos S.T</w:t>
        </w:r>
        <w:r>
          <w:rPr>
            <w:rFonts w:ascii="Arial Narrow" w:hAnsi="Arial Narrow"/>
            <w:sz w:val="24"/>
            <w:szCs w:val="24"/>
          </w:rPr>
          <w:t xml:space="preserve"> d</w:t>
        </w:r>
      </w:ins>
      <w:ins w:id="2362" w:author="Leonardo Barboni Rosa" w:date="2021-07-27T12:38:00Z">
        <w:r>
          <w:rPr>
            <w:rFonts w:ascii="Arial Narrow" w:hAnsi="Arial Narrow"/>
            <w:sz w:val="24"/>
            <w:szCs w:val="24"/>
          </w:rPr>
          <w:t>eclaram ciência de que</w:t>
        </w:r>
      </w:ins>
      <w:ins w:id="2363" w:author="Leonardo Barboni Rosa" w:date="2021-07-27T12:39:00Z">
        <w:r>
          <w:rPr>
            <w:rFonts w:ascii="Arial Narrow" w:hAnsi="Arial Narrow"/>
            <w:sz w:val="24"/>
            <w:szCs w:val="24"/>
          </w:rPr>
          <w:t>,</w:t>
        </w:r>
      </w:ins>
      <w:ins w:id="2364" w:author="Leonardo Barboni Rosa" w:date="2021-07-27T12:38:00Z">
        <w:r>
          <w:rPr>
            <w:rFonts w:ascii="Arial Narrow" w:hAnsi="Arial Narrow"/>
            <w:sz w:val="24"/>
            <w:szCs w:val="24"/>
          </w:rPr>
          <w:t xml:space="preserve"> na ocorrência</w:t>
        </w:r>
      </w:ins>
      <w:ins w:id="2365" w:author="Leonardo Barboni Rosa" w:date="2021-07-27T12:39:00Z">
        <w:r>
          <w:rPr>
            <w:rFonts w:ascii="Arial Narrow" w:hAnsi="Arial Narrow"/>
            <w:sz w:val="24"/>
            <w:szCs w:val="24"/>
          </w:rPr>
          <w:t xml:space="preserve"> de um </w:t>
        </w:r>
        <w:r w:rsidRPr="00706C9E">
          <w:rPr>
            <w:rFonts w:ascii="Arial Narrow" w:hAnsi="Arial Narrow"/>
            <w:b/>
            <w:bCs/>
            <w:sz w:val="24"/>
            <w:szCs w:val="24"/>
            <w:rPrChange w:id="2366" w:author="Leonardo Barboni Rosa" w:date="2021-07-27T12:39:00Z">
              <w:rPr>
                <w:rFonts w:ascii="Arial Narrow" w:hAnsi="Arial Narrow"/>
                <w:sz w:val="24"/>
                <w:szCs w:val="24"/>
              </w:rPr>
            </w:rPrChange>
          </w:rPr>
          <w:t>Evento de Normalização de Fluxo</w:t>
        </w:r>
        <w:r>
          <w:rPr>
            <w:rFonts w:ascii="Arial Narrow" w:hAnsi="Arial Narrow"/>
            <w:sz w:val="24"/>
            <w:szCs w:val="24"/>
          </w:rPr>
          <w:t xml:space="preserve"> nos termos da cláusula 4.12, </w:t>
        </w:r>
        <w:r>
          <w:rPr>
            <w:rFonts w:ascii="Arial Narrow" w:hAnsi="Arial Narrow"/>
            <w:b/>
            <w:bCs/>
            <w:sz w:val="24"/>
            <w:szCs w:val="24"/>
          </w:rPr>
          <w:t xml:space="preserve">Agente Fiduciário </w:t>
        </w:r>
        <w:r>
          <w:rPr>
            <w:rFonts w:ascii="Arial Narrow" w:hAnsi="Arial Narrow"/>
            <w:sz w:val="24"/>
            <w:szCs w:val="24"/>
          </w:rPr>
          <w:t xml:space="preserve">e </w:t>
        </w:r>
        <w:r>
          <w:rPr>
            <w:rFonts w:ascii="Arial Narrow" w:hAnsi="Arial Narrow"/>
            <w:b/>
            <w:bCs/>
            <w:sz w:val="24"/>
            <w:szCs w:val="24"/>
          </w:rPr>
          <w:t>Corpóreos S.T</w:t>
        </w:r>
        <w:r>
          <w:rPr>
            <w:rFonts w:ascii="Arial Narrow" w:hAnsi="Arial Narrow"/>
            <w:sz w:val="24"/>
            <w:szCs w:val="24"/>
          </w:rPr>
          <w:t xml:space="preserve"> são responsáveis pela notificação </w:t>
        </w:r>
      </w:ins>
      <w:ins w:id="2367" w:author="Leonardo Barboni Rosa" w:date="2021-07-27T12:40:00Z">
        <w:r w:rsidR="006A1339">
          <w:rPr>
            <w:rFonts w:ascii="Arial Narrow" w:hAnsi="Arial Narrow"/>
            <w:sz w:val="24"/>
            <w:szCs w:val="24"/>
          </w:rPr>
          <w:t>simultânea</w:t>
        </w:r>
      </w:ins>
      <w:ins w:id="2368" w:author="Leonardo Barboni Rosa" w:date="2021-07-27T12:39:00Z">
        <w:r>
          <w:rPr>
            <w:rFonts w:ascii="Arial Narrow" w:hAnsi="Arial Narrow"/>
            <w:sz w:val="24"/>
            <w:szCs w:val="24"/>
          </w:rPr>
          <w:t xml:space="preserve"> </w:t>
        </w:r>
      </w:ins>
      <w:ins w:id="2369" w:author="Leonardo Barboni Rosa" w:date="2021-07-27T12:40:00Z">
        <w:r>
          <w:rPr>
            <w:rFonts w:ascii="Arial Narrow" w:hAnsi="Arial Narrow"/>
            <w:sz w:val="24"/>
            <w:szCs w:val="24"/>
          </w:rPr>
          <w:t>d</w:t>
        </w:r>
        <w:r w:rsidR="006A1339">
          <w:rPr>
            <w:rFonts w:ascii="Arial Narrow" w:hAnsi="Arial Narrow"/>
            <w:sz w:val="24"/>
            <w:szCs w:val="24"/>
          </w:rPr>
          <w:t>e resgate dos valores investidos, nos termos do Anexo VI, e do restabelecimento do fluxo ordinário de transferências</w:t>
        </w:r>
      </w:ins>
      <w:ins w:id="2370" w:author="Leonardo Barboni Rosa" w:date="2021-07-27T12:41:00Z">
        <w:r w:rsidR="006A1339">
          <w:rPr>
            <w:rFonts w:ascii="Arial Narrow" w:hAnsi="Arial Narrow"/>
            <w:sz w:val="24"/>
            <w:szCs w:val="24"/>
          </w:rPr>
          <w:t xml:space="preserve">, nos termos da cláusula </w:t>
        </w:r>
        <w:r w:rsidR="006A1339">
          <w:rPr>
            <w:rFonts w:ascii="Arial Narrow" w:hAnsi="Arial Narrow"/>
            <w:sz w:val="24"/>
            <w:szCs w:val="24"/>
          </w:rPr>
          <w:lastRenderedPageBreak/>
          <w:t xml:space="preserve">4.12, ficando o </w:t>
        </w:r>
        <w:r w:rsidR="006A1339" w:rsidRPr="006A1339">
          <w:rPr>
            <w:rFonts w:ascii="Arial Narrow" w:hAnsi="Arial Narrow"/>
            <w:b/>
            <w:bCs/>
            <w:sz w:val="24"/>
            <w:szCs w:val="24"/>
            <w:rPrChange w:id="2371" w:author="Leonardo Barboni Rosa" w:date="2021-07-27T12:42:00Z">
              <w:rPr>
                <w:rFonts w:ascii="Arial Narrow" w:hAnsi="Arial Narrow"/>
                <w:sz w:val="24"/>
                <w:szCs w:val="24"/>
              </w:rPr>
            </w:rPrChange>
          </w:rPr>
          <w:t>Itaú Unibanco</w:t>
        </w:r>
        <w:r w:rsidR="006A1339">
          <w:rPr>
            <w:rFonts w:ascii="Arial Narrow" w:hAnsi="Arial Narrow"/>
            <w:sz w:val="24"/>
            <w:szCs w:val="24"/>
          </w:rPr>
          <w:t xml:space="preserve"> livre de qualquer responsabilidade ou ônus decorren</w:t>
        </w:r>
      </w:ins>
      <w:ins w:id="2372" w:author="Leonardo Barboni Rosa" w:date="2021-07-27T12:43:00Z">
        <w:r w:rsidR="006A1339">
          <w:rPr>
            <w:rFonts w:ascii="Arial Narrow" w:hAnsi="Arial Narrow"/>
            <w:sz w:val="24"/>
            <w:szCs w:val="24"/>
          </w:rPr>
          <w:t>te</w:t>
        </w:r>
      </w:ins>
      <w:ins w:id="2373" w:author="Leonardo Barboni Rosa" w:date="2021-07-27T12:41:00Z">
        <w:r w:rsidR="006A1339">
          <w:rPr>
            <w:rFonts w:ascii="Arial Narrow" w:hAnsi="Arial Narrow"/>
            <w:sz w:val="24"/>
            <w:szCs w:val="24"/>
          </w:rPr>
          <w:t xml:space="preserve"> d</w:t>
        </w:r>
      </w:ins>
      <w:ins w:id="2374" w:author="Leonardo Barboni Rosa" w:date="2021-07-27T16:57:00Z">
        <w:r w:rsidR="00100312">
          <w:rPr>
            <w:rFonts w:ascii="Arial Narrow" w:hAnsi="Arial Narrow"/>
            <w:sz w:val="24"/>
            <w:szCs w:val="24"/>
          </w:rPr>
          <w:t>o</w:t>
        </w:r>
      </w:ins>
      <w:ins w:id="2375" w:author="Leonardo Barboni Rosa" w:date="2021-07-27T12:41:00Z">
        <w:r w:rsidR="006A1339">
          <w:rPr>
            <w:rFonts w:ascii="Arial Narrow" w:hAnsi="Arial Narrow"/>
            <w:sz w:val="24"/>
            <w:szCs w:val="24"/>
          </w:rPr>
          <w:t xml:space="preserve"> eventual descumprimento </w:t>
        </w:r>
      </w:ins>
      <w:ins w:id="2376" w:author="Leonardo Barboni Rosa" w:date="2021-07-27T16:57:00Z">
        <w:r w:rsidR="00100312">
          <w:rPr>
            <w:rFonts w:ascii="Arial Narrow" w:hAnsi="Arial Narrow"/>
            <w:sz w:val="24"/>
            <w:szCs w:val="24"/>
          </w:rPr>
          <w:t>d</w:t>
        </w:r>
      </w:ins>
      <w:ins w:id="2377" w:author="Leonardo Barboni Rosa" w:date="2021-07-27T12:41:00Z">
        <w:r w:rsidR="006A1339">
          <w:rPr>
            <w:rFonts w:ascii="Arial Narrow" w:hAnsi="Arial Narrow"/>
            <w:sz w:val="24"/>
            <w:szCs w:val="24"/>
          </w:rPr>
          <w:t xml:space="preserve">o </w:t>
        </w:r>
      </w:ins>
      <w:ins w:id="2378" w:author="Leonardo Barboni Rosa" w:date="2021-07-27T16:57:00Z">
        <w:r w:rsidR="00100312">
          <w:rPr>
            <w:rFonts w:ascii="Arial Narrow" w:hAnsi="Arial Narrow"/>
            <w:sz w:val="24"/>
            <w:szCs w:val="24"/>
          </w:rPr>
          <w:t>aqui di</w:t>
        </w:r>
      </w:ins>
      <w:ins w:id="2379" w:author="Leonardo Barboni Rosa" w:date="2021-07-27T12:41:00Z">
        <w:r w:rsidR="006A1339">
          <w:rPr>
            <w:rFonts w:ascii="Arial Narrow" w:hAnsi="Arial Narrow"/>
            <w:sz w:val="24"/>
            <w:szCs w:val="24"/>
          </w:rPr>
          <w:t>sposto, inclusive no que refere-se aos prazos de transferência original</w:t>
        </w:r>
      </w:ins>
      <w:ins w:id="2380" w:author="Leonardo Barboni Rosa" w:date="2021-07-27T12:42:00Z">
        <w:r w:rsidR="006A1339">
          <w:rPr>
            <w:rFonts w:ascii="Arial Narrow" w:hAnsi="Arial Narrow"/>
            <w:sz w:val="24"/>
            <w:szCs w:val="24"/>
          </w:rPr>
          <w:t>mente previsto nas respectivas cláusulas.</w:t>
        </w:r>
      </w:ins>
    </w:p>
    <w:p w14:paraId="373B9293" w14:textId="6F255794" w:rsidR="009A0EE6" w:rsidRPr="00F81260" w:rsidRDefault="009A0EE6">
      <w:pPr>
        <w:pStyle w:val="Level2"/>
        <w:numPr>
          <w:ilvl w:val="0"/>
          <w:numId w:val="0"/>
        </w:numPr>
        <w:tabs>
          <w:tab w:val="clear" w:pos="1247"/>
        </w:tabs>
        <w:spacing w:line="240" w:lineRule="auto"/>
        <w:rPr>
          <w:rFonts w:ascii="Arial Narrow" w:hAnsi="Arial Narrow"/>
          <w:sz w:val="24"/>
          <w:szCs w:val="24"/>
          <w:rPrChange w:id="2381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2382" w:author="Fernanda Menezes Burim" w:date="2021-07-26T11:33:00Z">
          <w:pPr>
            <w:pStyle w:val="Level2"/>
            <w:numPr>
              <w:ilvl w:val="0"/>
              <w:numId w:val="0"/>
            </w:numPr>
            <w:tabs>
              <w:tab w:val="clear" w:pos="680"/>
            </w:tabs>
            <w:ind w:left="0" w:firstLine="0"/>
          </w:pPr>
        </w:pPrChange>
      </w:pPr>
      <w:r w:rsidRPr="00F81260">
        <w:rPr>
          <w:rFonts w:ascii="Arial Narrow" w:hAnsi="Arial Narrow"/>
          <w:sz w:val="24"/>
          <w:szCs w:val="24"/>
          <w:rPrChange w:id="2383" w:author="Fernanda Menezes Burim" w:date="2021-07-26T11:33:00Z">
            <w:rPr>
              <w:rFonts w:ascii="Arial Narrow" w:hAnsi="Arial Narrow"/>
              <w:sz w:val="22"/>
            </w:rPr>
          </w:rPrChange>
        </w:rPr>
        <w:t>4.</w:t>
      </w:r>
      <w:del w:id="2384" w:author="Fernanda Menezes Burim" w:date="2021-07-26T11:33:00Z">
        <w:r w:rsidR="00ED6B3E" w:rsidRPr="00F81260">
          <w:rPr>
            <w:rFonts w:ascii="Arial Narrow" w:hAnsi="Arial Narrow" w:cs="Times New Roman"/>
            <w:sz w:val="24"/>
            <w:szCs w:val="24"/>
          </w:rPr>
          <w:delText>9</w:delText>
        </w:r>
      </w:del>
      <w:ins w:id="2385" w:author="Fernanda Menezes Burim" w:date="2021-07-26T11:33:00Z">
        <w:r w:rsidR="00A4703F" w:rsidRPr="00F81260">
          <w:rPr>
            <w:rFonts w:ascii="Arial Narrow" w:hAnsi="Arial Narrow" w:cs="Times New Roman"/>
            <w:sz w:val="24"/>
            <w:szCs w:val="24"/>
          </w:rPr>
          <w:t>10</w:t>
        </w:r>
      </w:ins>
      <w:r w:rsidRPr="00F81260">
        <w:rPr>
          <w:rFonts w:ascii="Arial Narrow" w:hAnsi="Arial Narrow"/>
          <w:sz w:val="24"/>
          <w:szCs w:val="24"/>
          <w:rPrChange w:id="2386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Pr="00F81260">
        <w:rPr>
          <w:rFonts w:ascii="Arial Narrow" w:hAnsi="Arial Narrow"/>
          <w:sz w:val="24"/>
          <w:szCs w:val="24"/>
          <w:rPrChange w:id="2387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Em cada </w:t>
      </w:r>
      <w:r w:rsidRPr="00F81260">
        <w:rPr>
          <w:rFonts w:ascii="Arial Narrow" w:hAnsi="Arial Narrow"/>
          <w:sz w:val="24"/>
          <w:szCs w:val="24"/>
          <w:rPrChange w:id="238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Evento de Insuficiência de Recursos</w:t>
      </w:r>
      <w:r w:rsidRPr="00F81260">
        <w:rPr>
          <w:rFonts w:ascii="Arial Narrow" w:hAnsi="Arial Narrow"/>
          <w:sz w:val="24"/>
          <w:szCs w:val="24"/>
          <w:rPrChange w:id="238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r w:rsidR="00ED6B3E" w:rsidRPr="00F81260">
        <w:rPr>
          <w:rFonts w:ascii="Arial Narrow" w:hAnsi="Arial Narrow"/>
          <w:sz w:val="24"/>
          <w:szCs w:val="24"/>
          <w:rPrChange w:id="2390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a </w:t>
      </w:r>
      <w:r w:rsidR="00ED6B3E" w:rsidRPr="00F81260">
        <w:rPr>
          <w:rFonts w:ascii="Arial Narrow" w:hAnsi="Arial Narrow"/>
          <w:b/>
          <w:sz w:val="24"/>
          <w:szCs w:val="24"/>
          <w:rPrChange w:id="2391" w:author="Fernanda Menezes Burim" w:date="2021-07-26T11:33:00Z">
            <w:rPr>
              <w:rFonts w:ascii="Arial Narrow" w:hAnsi="Arial Narrow"/>
              <w:b/>
              <w:sz w:val="22"/>
              <w:highlight w:val="yellow"/>
            </w:rPr>
          </w:rPrChange>
        </w:rPr>
        <w:t>MPM Corpóreos</w:t>
      </w:r>
      <w:ins w:id="2392" w:author="Fernanda Menezes Burim" w:date="2021-07-26T11:33:00Z">
        <w:r w:rsidR="00CF7FCC" w:rsidRPr="00F81260">
          <w:rPr>
            <w:rFonts w:ascii="Arial Narrow" w:hAnsi="Arial Narrow" w:cs="Times New Roman"/>
            <w:b/>
            <w:bCs/>
            <w:sz w:val="24"/>
            <w:szCs w:val="24"/>
          </w:rPr>
          <w:t xml:space="preserve"> </w:t>
        </w:r>
        <w:r w:rsidR="00CF7FCC" w:rsidRPr="00F81260">
          <w:rPr>
            <w:rFonts w:ascii="Arial Narrow" w:hAnsi="Arial Narrow" w:cs="Times New Roman"/>
            <w:sz w:val="24"/>
            <w:szCs w:val="24"/>
          </w:rPr>
          <w:t xml:space="preserve">e/ou a </w:t>
        </w:r>
        <w:r w:rsidR="00CF7FCC" w:rsidRPr="00F81260">
          <w:rPr>
            <w:rFonts w:ascii="Arial Narrow" w:hAnsi="Arial Narrow" w:cs="Times New Roman"/>
            <w:b/>
            <w:bCs/>
            <w:sz w:val="24"/>
            <w:szCs w:val="24"/>
          </w:rPr>
          <w:t xml:space="preserve">Corpóreos </w:t>
        </w:r>
        <w:r w:rsidR="00E235DE" w:rsidRPr="00F81260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CF7FCC" w:rsidRPr="00F81260">
          <w:rPr>
            <w:rFonts w:ascii="Arial Narrow" w:hAnsi="Arial Narrow" w:cs="Times New Roman"/>
            <w:sz w:val="24"/>
            <w:szCs w:val="24"/>
          </w:rPr>
          <w:t>, de forma solidária e integral entre si,</w:t>
        </w:r>
      </w:ins>
      <w:r w:rsidR="00CF7FCC" w:rsidRPr="00F81260">
        <w:rPr>
          <w:rFonts w:ascii="Arial Narrow" w:hAnsi="Arial Narrow"/>
          <w:sz w:val="24"/>
          <w:szCs w:val="24"/>
          <w:rPrChange w:id="239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81260">
        <w:rPr>
          <w:rFonts w:ascii="Arial Narrow" w:hAnsi="Arial Narrow"/>
          <w:sz w:val="24"/>
          <w:szCs w:val="24"/>
          <w:rPrChange w:id="2394" w:author="Fernanda Menezes Burim" w:date="2021-07-26T11:33:00Z">
            <w:rPr>
              <w:rFonts w:ascii="Arial Narrow" w:hAnsi="Arial Narrow"/>
              <w:sz w:val="22"/>
            </w:rPr>
          </w:rPrChange>
        </w:rPr>
        <w:t>deverá</w:t>
      </w:r>
      <w:ins w:id="2395" w:author="Fernanda Menezes Burim" w:date="2021-07-26T11:33:00Z">
        <w:r w:rsidR="00CF7FCC" w:rsidRPr="00F81260">
          <w:rPr>
            <w:rFonts w:ascii="Arial Narrow" w:hAnsi="Arial Narrow" w:cs="Times New Roman"/>
            <w:sz w:val="24"/>
            <w:szCs w:val="24"/>
          </w:rPr>
          <w:t>(ão)</w:t>
        </w:r>
      </w:ins>
      <w:r w:rsidRPr="00F81260">
        <w:rPr>
          <w:rFonts w:ascii="Arial Narrow" w:hAnsi="Arial Narrow"/>
          <w:sz w:val="24"/>
          <w:szCs w:val="24"/>
          <w:rPrChange w:id="23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depositar na </w:t>
      </w:r>
      <w:r w:rsidRPr="00F81260">
        <w:rPr>
          <w:rFonts w:ascii="Arial Narrow" w:hAnsi="Arial Narrow"/>
          <w:b/>
          <w:sz w:val="24"/>
          <w:szCs w:val="24"/>
          <w:rPrChange w:id="23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39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à título de </w:t>
      </w:r>
      <w:r w:rsidRPr="00F81260">
        <w:rPr>
          <w:rFonts w:ascii="Arial Narrow" w:hAnsi="Arial Narrow"/>
          <w:i/>
          <w:sz w:val="24"/>
          <w:szCs w:val="24"/>
          <w:rPrChange w:id="2399" w:author="Fernanda Menezes Burim" w:date="2021-07-26T11:33:00Z">
            <w:rPr>
              <w:rFonts w:ascii="Arial Narrow" w:hAnsi="Arial Narrow"/>
              <w:sz w:val="22"/>
            </w:rPr>
          </w:rPrChange>
        </w:rPr>
        <w:t>cash colateral</w:t>
      </w:r>
      <w:r w:rsidRPr="00F81260">
        <w:rPr>
          <w:rFonts w:ascii="Arial Narrow" w:hAnsi="Arial Narrow"/>
          <w:sz w:val="24"/>
          <w:szCs w:val="24"/>
          <w:rPrChange w:id="240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recursos no montante equivalente à diferença entre o valor transitado na </w:t>
      </w:r>
      <w:r w:rsidRPr="00F81260">
        <w:rPr>
          <w:rFonts w:ascii="Arial Narrow" w:hAnsi="Arial Narrow"/>
          <w:b/>
          <w:sz w:val="24"/>
          <w:szCs w:val="24"/>
          <w:rPrChange w:id="240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40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 </w:t>
      </w:r>
      <w:r w:rsidRPr="00F81260">
        <w:rPr>
          <w:rFonts w:ascii="Arial Narrow" w:hAnsi="Arial Narrow"/>
          <w:b/>
          <w:sz w:val="24"/>
          <w:szCs w:val="24"/>
          <w:rPrChange w:id="24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Mês de Inadimplemento</w:t>
      </w:r>
      <w:r w:rsidRPr="00F81260">
        <w:rPr>
          <w:rFonts w:ascii="Arial Narrow" w:hAnsi="Arial Narrow"/>
          <w:sz w:val="24"/>
          <w:szCs w:val="24"/>
          <w:rPrChange w:id="240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o </w:t>
      </w:r>
      <w:r w:rsidRPr="00F81260">
        <w:rPr>
          <w:rFonts w:ascii="Arial Narrow" w:hAnsi="Arial Narrow"/>
          <w:b/>
          <w:sz w:val="24"/>
          <w:szCs w:val="24"/>
          <w:rPrChange w:id="24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Pr="00F81260">
        <w:rPr>
          <w:rFonts w:ascii="Arial Narrow" w:hAnsi="Arial Narrow"/>
          <w:sz w:val="24"/>
          <w:szCs w:val="24"/>
          <w:rPrChange w:id="24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aplicável a cada mês, o qual permanecerá retido na </w:t>
      </w:r>
      <w:r w:rsidRPr="00F81260">
        <w:rPr>
          <w:rFonts w:ascii="Arial Narrow" w:hAnsi="Arial Narrow"/>
          <w:b/>
          <w:sz w:val="24"/>
          <w:szCs w:val="24"/>
          <w:rPrChange w:id="24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40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até que ocorra um </w:t>
      </w:r>
      <w:r w:rsidRPr="00F81260">
        <w:rPr>
          <w:rFonts w:ascii="Arial Narrow" w:hAnsi="Arial Narrow"/>
          <w:sz w:val="24"/>
          <w:szCs w:val="24"/>
          <w:rPrChange w:id="24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Evento de Normalização de Fluxo</w:t>
      </w:r>
      <w:bookmarkStart w:id="2410" w:name="_Hlk77775205"/>
      <w:r w:rsidR="00CF7FCC" w:rsidRPr="00F81260">
        <w:rPr>
          <w:rFonts w:ascii="Arial Narrow" w:hAnsi="Arial Narrow"/>
          <w:sz w:val="24"/>
          <w:szCs w:val="24"/>
          <w:rPrChange w:id="24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.</w:t>
      </w:r>
      <w:r w:rsidR="00CF7FCC" w:rsidRPr="00F81260">
        <w:rPr>
          <w:rFonts w:ascii="Arial Narrow" w:hAnsi="Arial Narrow"/>
          <w:sz w:val="24"/>
          <w:szCs w:val="24"/>
          <w:rPrChange w:id="241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del w:id="2413" w:author="Leonardo Barboni Rosa" w:date="2021-07-27T12:31:00Z">
        <w:r w:rsidR="00CF7FCC" w:rsidRPr="00F81260" w:rsidDel="00706C9E">
          <w:rPr>
            <w:rFonts w:ascii="Arial Narrow" w:hAnsi="Arial Narrow"/>
            <w:sz w:val="24"/>
            <w:szCs w:val="24"/>
            <w:rPrChange w:id="241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 xml:space="preserve">Durante o período de retenção, os valores presentes na </w:delText>
        </w:r>
        <w:r w:rsidR="00CF7FCC" w:rsidRPr="00F81260" w:rsidDel="00706C9E">
          <w:rPr>
            <w:rFonts w:ascii="Arial Narrow" w:hAnsi="Arial Narrow"/>
            <w:b/>
            <w:sz w:val="24"/>
            <w:szCs w:val="24"/>
            <w:rPrChange w:id="2415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delText xml:space="preserve">Conta Vinculada </w:delText>
        </w:r>
        <w:r w:rsidR="00BA18E3" w:rsidRPr="00F81260" w:rsidDel="00706C9E">
          <w:rPr>
            <w:rFonts w:ascii="Arial Narrow" w:hAnsi="Arial Narrow" w:cs="Times New Roman"/>
            <w:b/>
            <w:bCs/>
            <w:sz w:val="24"/>
            <w:szCs w:val="24"/>
          </w:rPr>
          <w:delText xml:space="preserve">de </w:delText>
        </w:r>
        <w:r w:rsidR="00CF7FCC" w:rsidRPr="00F81260" w:rsidDel="00706C9E">
          <w:rPr>
            <w:rFonts w:ascii="Arial Narrow" w:hAnsi="Arial Narrow"/>
            <w:b/>
            <w:sz w:val="24"/>
            <w:szCs w:val="24"/>
            <w:rPrChange w:id="2416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delText>Fluxo Mínimo</w:delText>
        </w:r>
        <w:r w:rsidR="00CF7FCC" w:rsidRPr="00F81260" w:rsidDel="00706C9E">
          <w:rPr>
            <w:rFonts w:ascii="Arial Narrow" w:hAnsi="Arial Narrow"/>
            <w:sz w:val="24"/>
            <w:szCs w:val="24"/>
            <w:rPrChange w:id="2417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delText xml:space="preserve"> </w:delText>
        </w:r>
        <w:r w:rsidR="00CF7FCC" w:rsidRPr="00F81260" w:rsidDel="00706C9E">
          <w:rPr>
            <w:rFonts w:ascii="Arial Narrow" w:hAnsi="Arial Narrow"/>
            <w:sz w:val="24"/>
            <w:szCs w:val="24"/>
            <w:rPrChange w:id="2418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delText>poderão ser alocados em investimentos permitidos, conforme os termos e condições definidos no Anexo VI a este contrato.</w:delText>
        </w:r>
      </w:del>
      <w:bookmarkEnd w:id="2410"/>
    </w:p>
    <w:p w14:paraId="0372F523" w14:textId="05F79BDB" w:rsidR="009A0EE6" w:rsidRPr="00F81260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  <w:rPrChange w:id="241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81260">
        <w:rPr>
          <w:rFonts w:ascii="Arial Narrow" w:hAnsi="Arial Narrow"/>
          <w:sz w:val="24"/>
          <w:szCs w:val="24"/>
          <w:rPrChange w:id="2420" w:author="Fernanda Menezes Burim" w:date="2021-07-26T11:33:00Z">
            <w:rPr>
              <w:rFonts w:ascii="Arial Narrow" w:hAnsi="Arial Narrow"/>
              <w:sz w:val="22"/>
            </w:rPr>
          </w:rPrChange>
        </w:rPr>
        <w:t>4.</w:t>
      </w:r>
      <w:del w:id="2421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delText>1</w:delText>
        </w:r>
        <w:r w:rsidR="00ED6B3E" w:rsidRPr="00F81260">
          <w:rPr>
            <w:rFonts w:ascii="Arial Narrow" w:hAnsi="Arial Narrow" w:cs="Times New Roman"/>
            <w:sz w:val="24"/>
            <w:szCs w:val="24"/>
          </w:rPr>
          <w:delText>0</w:delText>
        </w:r>
      </w:del>
      <w:ins w:id="2422" w:author="Fernanda Menezes Burim" w:date="2021-07-26T11:33:00Z">
        <w:r w:rsidR="00A4703F" w:rsidRPr="00F81260">
          <w:rPr>
            <w:rFonts w:ascii="Arial Narrow" w:hAnsi="Arial Narrow" w:cs="Times New Roman"/>
            <w:sz w:val="24"/>
            <w:szCs w:val="24"/>
          </w:rPr>
          <w:t>11</w:t>
        </w:r>
      </w:ins>
      <w:r w:rsidRPr="00F81260">
        <w:rPr>
          <w:rFonts w:ascii="Arial Narrow" w:hAnsi="Arial Narrow"/>
          <w:sz w:val="24"/>
          <w:szCs w:val="24"/>
          <w:rPrChange w:id="2423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Pr="00F81260">
        <w:rPr>
          <w:rFonts w:ascii="Arial Narrow" w:hAnsi="Arial Narrow"/>
          <w:sz w:val="24"/>
          <w:szCs w:val="24"/>
          <w:rPrChange w:id="2424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No(s) mês(es) subsequentes a um </w:t>
      </w:r>
      <w:r w:rsidRPr="00F81260">
        <w:rPr>
          <w:rFonts w:ascii="Arial Narrow" w:hAnsi="Arial Narrow"/>
          <w:b/>
          <w:sz w:val="24"/>
          <w:szCs w:val="24"/>
          <w:rPrChange w:id="242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Evento de Insuficiência de Recursos</w:t>
      </w:r>
      <w:r w:rsidRPr="00F81260">
        <w:rPr>
          <w:rFonts w:ascii="Arial Narrow" w:hAnsi="Arial Narrow"/>
          <w:sz w:val="24"/>
          <w:szCs w:val="24"/>
          <w:rPrChange w:id="24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permanecerá vigente a obrigação mensal de </w:t>
      </w:r>
      <w:r w:rsidRPr="00F81260">
        <w:rPr>
          <w:rFonts w:ascii="Arial Narrow" w:hAnsi="Arial Narrow"/>
          <w:b/>
          <w:sz w:val="24"/>
          <w:szCs w:val="24"/>
          <w:rPrChange w:id="24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Pr="00F81260">
        <w:rPr>
          <w:rFonts w:ascii="Arial Narrow" w:hAnsi="Arial Narrow"/>
          <w:sz w:val="24"/>
          <w:szCs w:val="24"/>
          <w:rPrChange w:id="242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sendo certo que todo recurso depositado à título de </w:t>
      </w:r>
      <w:r w:rsidRPr="00F81260">
        <w:rPr>
          <w:rFonts w:ascii="Arial Narrow" w:hAnsi="Arial Narrow"/>
          <w:b/>
          <w:sz w:val="24"/>
          <w:szCs w:val="24"/>
          <w:rPrChange w:id="24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Pr="00F81260">
        <w:rPr>
          <w:rFonts w:ascii="Arial Narrow" w:hAnsi="Arial Narrow"/>
          <w:sz w:val="24"/>
          <w:szCs w:val="24"/>
          <w:rPrChange w:id="243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permanecerá retido na </w:t>
      </w:r>
      <w:r w:rsidRPr="00F81260">
        <w:rPr>
          <w:rFonts w:ascii="Arial Narrow" w:hAnsi="Arial Narrow"/>
          <w:b/>
          <w:sz w:val="24"/>
          <w:szCs w:val="24"/>
          <w:rPrChange w:id="24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4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até que o </w:t>
      </w:r>
      <w:r w:rsidRPr="00F81260">
        <w:rPr>
          <w:rFonts w:ascii="Arial Narrow" w:hAnsi="Arial Narrow"/>
          <w:b/>
          <w:sz w:val="24"/>
          <w:szCs w:val="24"/>
          <w:rPrChange w:id="243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Agente Fiduciário</w:t>
      </w:r>
      <w:r w:rsidRPr="00F81260">
        <w:rPr>
          <w:rFonts w:ascii="Arial Narrow" w:hAnsi="Arial Narrow"/>
          <w:sz w:val="24"/>
          <w:szCs w:val="24"/>
          <w:rPrChange w:id="24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seja notificado pela </w:t>
      </w:r>
      <w:r w:rsidR="00ED6B3E" w:rsidRPr="00F81260">
        <w:rPr>
          <w:rFonts w:ascii="Arial Narrow" w:hAnsi="Arial Narrow"/>
          <w:b/>
          <w:sz w:val="24"/>
          <w:szCs w:val="24"/>
          <w:rPrChange w:id="24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</w:t>
      </w:r>
      <w:r w:rsidRPr="00F81260">
        <w:rPr>
          <w:rFonts w:ascii="Arial Narrow" w:hAnsi="Arial Narrow"/>
          <w:sz w:val="24"/>
          <w:szCs w:val="24"/>
          <w:rPrChange w:id="24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e/ou pela </w:t>
      </w:r>
      <w:r w:rsidR="00ED6B3E" w:rsidRPr="00F81260">
        <w:rPr>
          <w:rFonts w:ascii="Arial Narrow" w:hAnsi="Arial Narrow"/>
          <w:b/>
          <w:sz w:val="24"/>
          <w:szCs w:val="24"/>
          <w:rPrChange w:id="243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Corpóreos </w:t>
      </w:r>
      <w:r w:rsidR="002869DB" w:rsidRPr="00F81260">
        <w:rPr>
          <w:rFonts w:ascii="Arial Narrow" w:hAnsi="Arial Narrow"/>
          <w:b/>
          <w:sz w:val="24"/>
          <w:szCs w:val="24"/>
          <w:rPrChange w:id="243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ST</w:t>
      </w:r>
      <w:r w:rsidR="002869DB" w:rsidRPr="00F81260">
        <w:rPr>
          <w:rFonts w:ascii="Arial Narrow" w:hAnsi="Arial Narrow"/>
          <w:sz w:val="24"/>
          <w:szCs w:val="24"/>
          <w:rPrChange w:id="243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81260">
        <w:rPr>
          <w:rFonts w:ascii="Arial Narrow" w:hAnsi="Arial Narrow"/>
          <w:sz w:val="24"/>
          <w:szCs w:val="24"/>
          <w:rPrChange w:id="244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acerca da normalização do </w:t>
      </w:r>
      <w:r w:rsidRPr="00F81260">
        <w:rPr>
          <w:rFonts w:ascii="Arial Narrow" w:hAnsi="Arial Narrow"/>
          <w:b/>
          <w:sz w:val="24"/>
          <w:szCs w:val="24"/>
          <w:rPrChange w:id="244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Fluxo Mínimo</w:t>
      </w:r>
      <w:r w:rsidRPr="00F81260">
        <w:rPr>
          <w:rFonts w:ascii="Arial Narrow" w:hAnsi="Arial Narrow"/>
          <w:sz w:val="24"/>
          <w:szCs w:val="24"/>
          <w:rPrChange w:id="24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mensal em referido mês, mediante a apresentação de extrato bancário atualizado da </w:t>
      </w:r>
      <w:r w:rsidRPr="00F81260">
        <w:rPr>
          <w:rFonts w:ascii="Arial Narrow" w:hAnsi="Arial Narrow"/>
          <w:b/>
          <w:sz w:val="24"/>
          <w:szCs w:val="24"/>
          <w:rPrChange w:id="244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4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emitido junto ao </w:t>
      </w:r>
      <w:r w:rsidR="00BD7DEA" w:rsidRPr="00F81260">
        <w:rPr>
          <w:rFonts w:ascii="Arial Narrow" w:hAnsi="Arial Narrow"/>
          <w:b/>
          <w:sz w:val="24"/>
          <w:szCs w:val="24"/>
          <w:rPrChange w:id="24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ins w:id="2446" w:author="Leonardo Barboni Rosa" w:date="2021-07-27T11:31:00Z">
        <w:r w:rsidR="00112284" w:rsidRPr="00F81260">
          <w:rPr>
            <w:rFonts w:ascii="Arial Narrow" w:hAnsi="Arial Narrow"/>
            <w:b/>
            <w:sz w:val="24"/>
            <w:szCs w:val="24"/>
          </w:rPr>
          <w:t xml:space="preserve"> </w:t>
        </w:r>
        <w:r w:rsidR="00112284" w:rsidRPr="00F81260">
          <w:rPr>
            <w:rFonts w:ascii="Arial Narrow" w:hAnsi="Arial Narrow"/>
            <w:bCs/>
            <w:sz w:val="24"/>
            <w:szCs w:val="24"/>
          </w:rPr>
          <w:t>mediante solicitação</w:t>
        </w:r>
      </w:ins>
      <w:r w:rsidRPr="00F81260">
        <w:rPr>
          <w:rFonts w:ascii="Arial Narrow" w:hAnsi="Arial Narrow"/>
          <w:sz w:val="24"/>
          <w:szCs w:val="24"/>
          <w:rPrChange w:id="24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(“</w:t>
      </w:r>
      <w:r w:rsidRPr="00F81260">
        <w:rPr>
          <w:rFonts w:ascii="Arial Narrow" w:hAnsi="Arial Narrow"/>
          <w:b/>
          <w:sz w:val="24"/>
          <w:szCs w:val="24"/>
          <w:rPrChange w:id="244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Evento de Normalização de Fluxo</w:t>
      </w:r>
      <w:r w:rsidRPr="00F81260">
        <w:rPr>
          <w:rFonts w:ascii="Arial Narrow" w:hAnsi="Arial Narrow"/>
          <w:sz w:val="24"/>
          <w:szCs w:val="24"/>
          <w:rPrChange w:id="244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”).  </w:t>
      </w:r>
    </w:p>
    <w:p w14:paraId="6C32EA1F" w14:textId="3DE9B7EC" w:rsidR="009A0EE6" w:rsidRPr="00F81260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  <w:rPrChange w:id="2450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81260">
        <w:rPr>
          <w:rFonts w:ascii="Arial Narrow" w:hAnsi="Arial Narrow"/>
          <w:sz w:val="24"/>
          <w:szCs w:val="24"/>
          <w:rPrChange w:id="2451" w:author="Fernanda Menezes Burim" w:date="2021-07-26T11:33:00Z">
            <w:rPr>
              <w:rFonts w:ascii="Arial Narrow" w:hAnsi="Arial Narrow"/>
              <w:sz w:val="22"/>
            </w:rPr>
          </w:rPrChange>
        </w:rPr>
        <w:t>4.</w:t>
      </w:r>
      <w:del w:id="2452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delText>1</w:delText>
        </w:r>
        <w:r w:rsidR="009E5B49" w:rsidRPr="00F81260">
          <w:rPr>
            <w:rFonts w:ascii="Arial Narrow" w:hAnsi="Arial Narrow" w:cs="Times New Roman"/>
            <w:sz w:val="24"/>
            <w:szCs w:val="24"/>
          </w:rPr>
          <w:delText>1</w:delText>
        </w:r>
      </w:del>
      <w:ins w:id="2453" w:author="Fernanda Menezes Burim" w:date="2021-07-26T11:33:00Z">
        <w:r w:rsidR="00A4703F" w:rsidRPr="00F81260">
          <w:rPr>
            <w:rFonts w:ascii="Arial Narrow" w:hAnsi="Arial Narrow" w:cs="Times New Roman"/>
            <w:sz w:val="24"/>
            <w:szCs w:val="24"/>
          </w:rPr>
          <w:t>12</w:t>
        </w:r>
      </w:ins>
      <w:r w:rsidRPr="00F81260">
        <w:rPr>
          <w:rFonts w:ascii="Arial Narrow" w:hAnsi="Arial Narrow"/>
          <w:sz w:val="24"/>
          <w:szCs w:val="24"/>
          <w:rPrChange w:id="2454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 w:rsidRPr="00F81260">
        <w:rPr>
          <w:rFonts w:ascii="Arial Narrow" w:hAnsi="Arial Narrow"/>
          <w:sz w:val="24"/>
          <w:szCs w:val="24"/>
          <w:rPrChange w:id="2455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Caso ocorra um </w:t>
      </w:r>
      <w:r w:rsidRPr="00F81260">
        <w:rPr>
          <w:rFonts w:ascii="Arial Narrow" w:hAnsi="Arial Narrow"/>
          <w:sz w:val="24"/>
          <w:szCs w:val="24"/>
          <w:rPrChange w:id="245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Evento de Normalização de Fluxo</w:t>
      </w:r>
      <w:r w:rsidRPr="00F81260">
        <w:rPr>
          <w:rFonts w:ascii="Arial Narrow" w:hAnsi="Arial Narrow"/>
          <w:sz w:val="24"/>
          <w:szCs w:val="24"/>
          <w:rPrChange w:id="24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o </w:t>
      </w:r>
      <w:r w:rsidRPr="00F81260">
        <w:rPr>
          <w:rFonts w:ascii="Arial Narrow" w:hAnsi="Arial Narrow"/>
          <w:b/>
          <w:sz w:val="24"/>
          <w:szCs w:val="24"/>
          <w:rPrChange w:id="24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Agente Fiduciário</w:t>
      </w:r>
      <w:r w:rsidRPr="00F81260">
        <w:rPr>
          <w:rFonts w:ascii="Arial Narrow" w:hAnsi="Arial Narrow"/>
          <w:sz w:val="24"/>
          <w:szCs w:val="24"/>
          <w:rPrChange w:id="245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deverá notificar o </w:t>
      </w:r>
      <w:r w:rsidR="00306D0C" w:rsidRPr="00F81260">
        <w:rPr>
          <w:rFonts w:ascii="Arial Narrow" w:hAnsi="Arial Narrow"/>
          <w:b/>
          <w:sz w:val="24"/>
          <w:szCs w:val="24"/>
          <w:rPrChange w:id="246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F81260">
        <w:rPr>
          <w:rFonts w:ascii="Arial Narrow" w:hAnsi="Arial Narrow"/>
          <w:sz w:val="24"/>
          <w:szCs w:val="24"/>
          <w:rPrChange w:id="246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para que</w:t>
      </w:r>
      <w:ins w:id="2462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t xml:space="preserve">, em até 1 (um) Dia Útil, o </w:t>
        </w:r>
        <w:r w:rsidR="00306D0C" w:rsidRPr="00F81260">
          <w:rPr>
            <w:rFonts w:ascii="Arial Narrow" w:hAnsi="Arial Narrow" w:cs="Times New Roman"/>
            <w:b/>
            <w:bCs/>
            <w:sz w:val="24"/>
            <w:szCs w:val="24"/>
          </w:rPr>
          <w:t>Itaú Unibanco</w:t>
        </w:r>
      </w:ins>
      <w:r w:rsidRPr="00F81260">
        <w:rPr>
          <w:rFonts w:ascii="Arial Narrow" w:hAnsi="Arial Narrow"/>
          <w:sz w:val="24"/>
          <w:szCs w:val="24"/>
          <w:rPrChange w:id="246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reestabeleça a transferência ordinária dos recursos da </w:t>
      </w:r>
      <w:r w:rsidRPr="00F81260">
        <w:rPr>
          <w:rFonts w:ascii="Arial Narrow" w:hAnsi="Arial Narrow"/>
          <w:b/>
          <w:sz w:val="24"/>
          <w:szCs w:val="24"/>
          <w:rPrChange w:id="24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 Vinculada Fluxo Mínimo</w:t>
      </w:r>
      <w:r w:rsidRPr="00F81260">
        <w:rPr>
          <w:rFonts w:ascii="Arial Narrow" w:hAnsi="Arial Narrow"/>
          <w:sz w:val="24"/>
          <w:szCs w:val="24"/>
          <w:rPrChange w:id="246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para a </w:t>
      </w:r>
      <w:r w:rsidRPr="00F81260">
        <w:rPr>
          <w:rFonts w:ascii="Arial Narrow" w:hAnsi="Arial Narrow"/>
          <w:b/>
          <w:bCs/>
          <w:sz w:val="24"/>
          <w:szCs w:val="24"/>
          <w:rPrChange w:id="2466" w:author="Leonardo Barboni Rosa" w:date="2021-07-27T11:31:00Z">
            <w:rPr>
              <w:rFonts w:ascii="Arial Narrow" w:hAnsi="Arial Narrow"/>
              <w:b/>
              <w:sz w:val="22"/>
            </w:rPr>
          </w:rPrChange>
        </w:rPr>
        <w:t>Conta de Livre Movimentação</w:t>
      </w:r>
      <w:r w:rsidRPr="00F81260">
        <w:rPr>
          <w:rFonts w:ascii="Arial Narrow" w:hAnsi="Arial Narrow"/>
          <w:sz w:val="24"/>
          <w:szCs w:val="24"/>
          <w:rPrChange w:id="246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del w:id="2468" w:author="Fernanda Menezes Burim" w:date="2021-07-26T11:33:00Z">
        <w:r w:rsidR="00995C16" w:rsidRPr="00F81260">
          <w:rPr>
            <w:rFonts w:ascii="Arial Narrow" w:hAnsi="Arial Narrow"/>
            <w:sz w:val="24"/>
            <w:szCs w:val="24"/>
          </w:rPr>
          <w:delText xml:space="preserve">de modo que quaisquer recursos que se encontrem depositados na </w:delText>
        </w:r>
        <w:r w:rsidR="00995C16" w:rsidRPr="00F81260">
          <w:rPr>
            <w:rFonts w:ascii="Arial Narrow" w:hAnsi="Arial Narrow"/>
            <w:b/>
            <w:sz w:val="24"/>
            <w:szCs w:val="24"/>
          </w:rPr>
          <w:delText xml:space="preserve">Conta Vinculada Fluxo Mínimo </w:delText>
        </w:r>
        <w:r w:rsidR="00995C16" w:rsidRPr="00F81260">
          <w:rPr>
            <w:rFonts w:ascii="Arial Narrow" w:hAnsi="Arial Narrow"/>
            <w:sz w:val="24"/>
            <w:szCs w:val="24"/>
          </w:rPr>
          <w:delText>no momento do recebimento de tal notificação, bem como quaisquer novos recursos que venham a ser depositados passarão a ser liberados, nos termos da cláusula 4.6 acima, a partir do dia útil subsequente ao recebimento da notificação</w:delText>
        </w:r>
      </w:del>
      <w:ins w:id="2469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t xml:space="preserve">nos termos da Cláusula </w:t>
        </w:r>
        <w:r w:rsidR="009E5B49" w:rsidRPr="00F81260">
          <w:rPr>
            <w:rFonts w:ascii="Arial Narrow" w:hAnsi="Arial Narrow" w:cs="Times New Roman"/>
            <w:sz w:val="24"/>
            <w:szCs w:val="24"/>
          </w:rPr>
          <w:t>4</w:t>
        </w:r>
        <w:r w:rsidRPr="00F81260">
          <w:rPr>
            <w:rFonts w:ascii="Arial Narrow" w:hAnsi="Arial Narrow" w:cs="Times New Roman"/>
            <w:sz w:val="24"/>
            <w:szCs w:val="24"/>
          </w:rPr>
          <w:t>.</w:t>
        </w:r>
        <w:r w:rsidR="00A4703F" w:rsidRPr="00F81260">
          <w:rPr>
            <w:rFonts w:ascii="Arial Narrow" w:hAnsi="Arial Narrow" w:cs="Times New Roman"/>
            <w:sz w:val="24"/>
            <w:szCs w:val="24"/>
          </w:rPr>
          <w:t xml:space="preserve">7 </w:t>
        </w:r>
        <w:r w:rsidRPr="00F81260">
          <w:rPr>
            <w:rFonts w:ascii="Arial Narrow" w:hAnsi="Arial Narrow" w:cs="Times New Roman"/>
            <w:sz w:val="24"/>
            <w:szCs w:val="24"/>
          </w:rPr>
          <w:t>acima</w:t>
        </w:r>
      </w:ins>
      <w:ins w:id="2470" w:author="Leonardo Barboni Rosa" w:date="2021-07-27T11:33:00Z">
        <w:r w:rsidR="00112284" w:rsidRPr="00F81260">
          <w:rPr>
            <w:rFonts w:ascii="Arial Narrow" w:hAnsi="Arial Narrow" w:cs="Times New Roman"/>
            <w:sz w:val="24"/>
            <w:szCs w:val="24"/>
          </w:rPr>
          <w:t xml:space="preserve">, </w:t>
        </w:r>
      </w:ins>
      <w:ins w:id="2471" w:author="Leonardo Barboni Rosa" w:date="2021-07-27T11:51:00Z">
        <w:r w:rsidR="00FF2E73" w:rsidRPr="00801391">
          <w:rPr>
            <w:rFonts w:ascii="Arial Narrow" w:hAnsi="Arial Narrow"/>
            <w:sz w:val="24"/>
            <w:szCs w:val="24"/>
          </w:rPr>
          <w:t xml:space="preserve">desde que o recebimento ocorra até às 13:00 horas, sendo que as notificações recebidas após este horário somente produzirão efeito a partir do </w:t>
        </w:r>
        <w:r w:rsidR="00FF2E73" w:rsidRPr="00F81260">
          <w:rPr>
            <w:rFonts w:ascii="Arial Narrow" w:hAnsi="Arial Narrow" w:cs="Times New Roman"/>
            <w:sz w:val="24"/>
            <w:szCs w:val="24"/>
          </w:rPr>
          <w:t>Dia Útil</w:t>
        </w:r>
        <w:r w:rsidR="00FF2E73" w:rsidRPr="00801391">
          <w:rPr>
            <w:rFonts w:ascii="Arial Narrow" w:hAnsi="Arial Narrow"/>
            <w:sz w:val="24"/>
            <w:szCs w:val="24"/>
          </w:rPr>
          <w:t xml:space="preserve"> subsequente ao do seu recebimento</w:t>
        </w:r>
      </w:ins>
      <w:r w:rsidRPr="00F81260">
        <w:rPr>
          <w:rFonts w:ascii="Arial Narrow" w:hAnsi="Arial Narrow"/>
          <w:sz w:val="24"/>
          <w:szCs w:val="24"/>
          <w:rPrChange w:id="2472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556ACD1B" w14:textId="77BA2F03" w:rsidR="00306D0C" w:rsidRPr="00F81260" w:rsidDel="00F81260" w:rsidRDefault="00306D0C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ins w:id="2473" w:author="Fernanda Menezes Burim" w:date="2021-07-26T11:33:00Z"/>
          <w:del w:id="2474" w:author="Leonardo Barboni Rosa" w:date="2021-07-27T11:36:00Z"/>
          <w:rFonts w:ascii="Arial Narrow" w:hAnsi="Arial Narrow" w:cs="Times New Roman"/>
          <w:sz w:val="24"/>
          <w:szCs w:val="24"/>
        </w:rPr>
      </w:pPr>
      <w:commentRangeStart w:id="2475"/>
      <w:ins w:id="2476" w:author="Fernanda Menezes Burim" w:date="2021-07-26T11:33:00Z">
        <w:del w:id="2477" w:author="Leonardo Barboni Rosa" w:date="2021-07-27T11:36:00Z">
          <w:r w:rsidRPr="00F81260" w:rsidDel="00F81260">
            <w:rPr>
              <w:rFonts w:ascii="Arial Narrow" w:hAnsi="Arial Narrow" w:cs="Times New Roman"/>
              <w:sz w:val="24"/>
              <w:szCs w:val="24"/>
            </w:rPr>
            <w:delText>4.1</w:delText>
          </w:r>
          <w:r w:rsidR="00A4703F" w:rsidRPr="00F81260" w:rsidDel="00F81260">
            <w:rPr>
              <w:rFonts w:ascii="Arial Narrow" w:hAnsi="Arial Narrow" w:cs="Times New Roman"/>
              <w:sz w:val="24"/>
              <w:szCs w:val="24"/>
            </w:rPr>
            <w:delText>3</w:delText>
          </w:r>
          <w:r w:rsidRPr="00F81260" w:rsidDel="00F81260">
            <w:rPr>
              <w:rFonts w:ascii="Arial Narrow" w:hAnsi="Arial Narrow" w:cs="Times New Roman"/>
              <w:sz w:val="24"/>
              <w:szCs w:val="24"/>
            </w:rPr>
            <w:delText>.</w:delText>
          </w:r>
          <w:r w:rsidRPr="00F81260" w:rsidDel="00F81260">
            <w:rPr>
              <w:rFonts w:ascii="Arial Narrow" w:hAnsi="Arial Narrow" w:cs="Times New Roman"/>
              <w:sz w:val="24"/>
              <w:szCs w:val="24"/>
            </w:rPr>
            <w:tab/>
            <w:delText xml:space="preserve">Caso seja constatado um </w:delText>
          </w:r>
          <w:r w:rsidRPr="00F81260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Evento de Insuficiência de Recursos</w:delText>
          </w:r>
          <w:r w:rsidRPr="00F81260" w:rsidDel="00F81260">
            <w:rPr>
              <w:rFonts w:ascii="Arial Narrow" w:hAnsi="Arial Narrow" w:cs="Times New Roman"/>
              <w:sz w:val="24"/>
              <w:szCs w:val="24"/>
            </w:rPr>
            <w:delText xml:space="preserve"> em (i) 2 (duas) Datas de Verificação consecutivas; ou (ii) 3 (três) Datas de Verificação compreendidas dentro de 12 (doze) meses imediatamente anteriores, a </w:delText>
          </w:r>
          <w:r w:rsidRPr="00F81260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MPM Corpóreos</w:delText>
          </w:r>
          <w:r w:rsidRPr="00F81260" w:rsidDel="00F81260">
            <w:rPr>
              <w:rFonts w:ascii="Arial Narrow" w:hAnsi="Arial Narrow" w:cs="Times New Roman"/>
              <w:sz w:val="24"/>
              <w:szCs w:val="24"/>
            </w:rPr>
            <w:delText xml:space="preserve"> incorrerá em causa de Vencimento Antecipado (conforme definido na </w:delText>
          </w:r>
          <w:r w:rsidRPr="00F81260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Escritura de Emissão</w:delText>
          </w:r>
          <w:r w:rsidRPr="00F81260" w:rsidDel="00F81260">
            <w:rPr>
              <w:rFonts w:ascii="Arial Narrow" w:hAnsi="Arial Narrow" w:cs="Times New Roman"/>
              <w:sz w:val="24"/>
              <w:szCs w:val="24"/>
            </w:rPr>
            <w:delText xml:space="preserve">), observados os prazos e demais condições descritas na </w:delText>
          </w:r>
          <w:r w:rsidRPr="00F81260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Escritura de Emissão</w:delText>
          </w:r>
          <w:r w:rsidRPr="00F81260" w:rsidDel="00F81260">
            <w:rPr>
              <w:rFonts w:ascii="Arial Narrow" w:hAnsi="Arial Narrow" w:cs="Times New Roman"/>
              <w:sz w:val="24"/>
              <w:szCs w:val="24"/>
            </w:rPr>
            <w:delText>.</w:delText>
          </w:r>
        </w:del>
      </w:ins>
      <w:commentRangeEnd w:id="2475"/>
      <w:r w:rsidR="00F81260" w:rsidRPr="00F81260">
        <w:rPr>
          <w:rStyle w:val="Refdecomentrio"/>
          <w:rFonts w:ascii="Arial Narrow" w:hAnsi="Arial Narrow" w:cs="Times New Roman"/>
          <w:sz w:val="24"/>
          <w:szCs w:val="24"/>
        </w:rPr>
        <w:commentReference w:id="2475"/>
      </w:r>
    </w:p>
    <w:p w14:paraId="4D019A78" w14:textId="23DF41C6" w:rsidR="00306D0C" w:rsidRDefault="00306D0C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ins w:id="2478" w:author="Leonardo Barboni Rosa" w:date="2021-07-27T11:57:00Z"/>
          <w:rFonts w:ascii="Arial Narrow" w:hAnsi="Arial Narrow" w:cs="Times New Roman"/>
          <w:sz w:val="24"/>
          <w:szCs w:val="24"/>
        </w:rPr>
      </w:pPr>
      <w:ins w:id="2479" w:author="Fernanda Menezes Burim" w:date="2021-07-26T11:33:00Z">
        <w:r w:rsidRPr="00F81260">
          <w:rPr>
            <w:rFonts w:ascii="Arial Narrow" w:hAnsi="Arial Narrow" w:cs="Times New Roman"/>
            <w:sz w:val="24"/>
            <w:szCs w:val="24"/>
          </w:rPr>
          <w:t>4.1</w:t>
        </w:r>
        <w:r w:rsidR="00A4703F" w:rsidRPr="00F81260">
          <w:rPr>
            <w:rFonts w:ascii="Arial Narrow" w:hAnsi="Arial Narrow" w:cs="Times New Roman"/>
            <w:sz w:val="24"/>
            <w:szCs w:val="24"/>
          </w:rPr>
          <w:t>4</w:t>
        </w:r>
        <w:r w:rsidRPr="00F81260">
          <w:rPr>
            <w:rFonts w:ascii="Arial Narrow" w:hAnsi="Arial Narrow" w:cs="Times New Roman"/>
            <w:sz w:val="24"/>
            <w:szCs w:val="24"/>
          </w:rPr>
          <w:tab/>
          <w:t xml:space="preserve">O </w:t>
        </w:r>
        <w:r w:rsidRPr="00F81260">
          <w:rPr>
            <w:rFonts w:ascii="Arial Narrow" w:hAnsi="Arial Narrow" w:cs="Times New Roman"/>
            <w:b/>
            <w:bCs/>
            <w:sz w:val="24"/>
            <w:szCs w:val="24"/>
          </w:rPr>
          <w:t>Itaú Unibanco</w:t>
        </w:r>
        <w:r w:rsidRPr="00F81260">
          <w:rPr>
            <w:rFonts w:ascii="Arial Narrow" w:hAnsi="Arial Narrow" w:cs="Times New Roman"/>
            <w:sz w:val="24"/>
            <w:szCs w:val="24"/>
          </w:rPr>
          <w:t xml:space="preserve"> não terá qualquer responsabilidade em relação à administração das </w:t>
        </w:r>
        <w:r w:rsidRPr="00F81260">
          <w:rPr>
            <w:rFonts w:ascii="Arial Narrow" w:hAnsi="Arial Narrow" w:cs="Times New Roman"/>
            <w:b/>
            <w:bCs/>
            <w:sz w:val="24"/>
            <w:szCs w:val="24"/>
          </w:rPr>
          <w:t>Contas Vinculadas</w:t>
        </w:r>
        <w:r w:rsidRPr="00F81260">
          <w:rPr>
            <w:rFonts w:ascii="Arial Narrow" w:hAnsi="Arial Narrow" w:cs="Times New Roman"/>
            <w:sz w:val="24"/>
            <w:szCs w:val="24"/>
          </w:rPr>
          <w:t xml:space="preserve">, não devendo ser, sob nenhum pretexto ou fundamento, responsabilizado por obrigações relacionadas ao bloqueio e transferência dos valores realizados pelo </w:t>
        </w:r>
        <w:r w:rsidRPr="00F81260">
          <w:rPr>
            <w:rFonts w:ascii="Arial Narrow" w:hAnsi="Arial Narrow" w:cs="Times New Roman"/>
            <w:b/>
            <w:bCs/>
            <w:sz w:val="24"/>
            <w:szCs w:val="24"/>
          </w:rPr>
          <w:t>Agente Fiduciário</w:t>
        </w:r>
        <w:r w:rsidRPr="00F81260">
          <w:rPr>
            <w:rFonts w:ascii="Arial Narrow" w:hAnsi="Arial Narrow" w:cs="Times New Roman"/>
            <w:sz w:val="24"/>
            <w:szCs w:val="24"/>
          </w:rPr>
          <w:t>.</w:t>
        </w:r>
      </w:ins>
    </w:p>
    <w:p w14:paraId="5706C9D6" w14:textId="5717FF20" w:rsidR="00D013C7" w:rsidRPr="00941817" w:rsidDel="00F81260" w:rsidRDefault="00D013C7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ins w:id="2480" w:author="Fernanda Menezes Burim" w:date="2021-07-26T11:33:00Z"/>
          <w:del w:id="2481" w:author="Leonardo Barboni Rosa" w:date="2021-07-27T11:36:00Z"/>
          <w:rFonts w:ascii="Arial Narrow" w:hAnsi="Arial Narrow" w:cs="Times New Roman"/>
          <w:sz w:val="24"/>
          <w:szCs w:val="24"/>
        </w:rPr>
      </w:pPr>
      <w:commentRangeStart w:id="2482"/>
      <w:ins w:id="2483" w:author="Fernanda Menezes Burim" w:date="2021-07-26T11:33:00Z">
        <w:del w:id="2484" w:author="Leonardo Barboni Rosa" w:date="2021-07-27T11:36:00Z">
          <w:r w:rsidDel="00F81260">
            <w:rPr>
              <w:rFonts w:ascii="Arial Narrow" w:hAnsi="Arial Narrow" w:cs="Times New Roman"/>
              <w:sz w:val="24"/>
              <w:szCs w:val="24"/>
            </w:rPr>
            <w:delText>4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>.1</w:delText>
          </w:r>
          <w:r w:rsidR="00A4703F" w:rsidDel="00F81260">
            <w:rPr>
              <w:rFonts w:ascii="Arial Narrow" w:hAnsi="Arial Narrow" w:cs="Times New Roman"/>
              <w:sz w:val="24"/>
              <w:szCs w:val="24"/>
            </w:rPr>
            <w:delText>5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tab/>
            <w:delText xml:space="preserve">Caso o </w:delText>
          </w:r>
          <w:r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 xml:space="preserve">Itaú Unibanco 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venha a rescindir </w:delText>
          </w:r>
          <w:r w:rsidDel="00F81260">
            <w:rPr>
              <w:rFonts w:ascii="Arial Narrow" w:hAnsi="Arial Narrow" w:cs="Times New Roman"/>
              <w:sz w:val="24"/>
              <w:szCs w:val="24"/>
            </w:rPr>
            <w:delText>este contrato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, nos termos </w:delText>
          </w:r>
          <w:r w:rsidDel="00F81260">
            <w:rPr>
              <w:rFonts w:ascii="Arial Narrow" w:hAnsi="Arial Narrow" w:cs="Times New Roman"/>
              <w:sz w:val="24"/>
              <w:szCs w:val="24"/>
            </w:rPr>
            <w:delText xml:space="preserve">aqui 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previstos, a </w:delText>
          </w:r>
          <w:r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 xml:space="preserve">Corpóreos </w:delText>
          </w:r>
          <w:r w:rsidR="002869DB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ST</w:delText>
          </w:r>
          <w:r w:rsidR="002869DB"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 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deverá, no prazo de até 3 (três) dias úteis contados da data de recebimento pela </w:delText>
          </w:r>
          <w:r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 xml:space="preserve">Corpóreos </w:delText>
          </w:r>
          <w:r w:rsidR="002869DB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ST</w:delText>
          </w:r>
          <w:r w:rsidR="002869DB"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 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de notificação enviada pelo </w:delText>
          </w:r>
          <w:r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Itaú Unibanco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 à </w:delText>
          </w:r>
          <w:r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 xml:space="preserve">Corpóreos </w:delText>
          </w:r>
          <w:r w:rsidR="002869DB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ST</w:delText>
          </w:r>
          <w:r w:rsidR="002869DB"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 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e ao </w:delText>
          </w:r>
          <w:r w:rsidRPr="004E1078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Agente Fiduciário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 comunicando sobre a rescisão, convocar assembleia geral de debenturistas para que ocorra a aprovação da contratação da nova instituição financeira para administrar os recursos existentes nas </w:delText>
          </w:r>
          <w:r w:rsidRPr="004E1078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Contas Vinculadas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, sendo certo que, no prazo de 3 (três) Dias Úteis após a aprovação pelos </w:delText>
          </w:r>
          <w:r w:rsidDel="00F81260">
            <w:rPr>
              <w:rFonts w:ascii="Arial Narrow" w:hAnsi="Arial Narrow" w:cs="Times New Roman"/>
              <w:sz w:val="24"/>
              <w:szCs w:val="24"/>
            </w:rPr>
            <w:delText>d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ebenturistas, a </w:delText>
          </w:r>
          <w:r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 xml:space="preserve">Corpóreos </w:delText>
          </w:r>
          <w:r w:rsidR="002869DB" w:rsidDel="00F81260">
            <w:rPr>
              <w:rFonts w:ascii="Arial Narrow" w:hAnsi="Arial Narrow" w:cs="Times New Roman"/>
              <w:b/>
              <w:bCs/>
              <w:sz w:val="24"/>
              <w:szCs w:val="24"/>
            </w:rPr>
            <w:delText>ST</w:delText>
          </w:r>
          <w:r w:rsidR="002869DB" w:rsidRPr="00D013C7" w:rsidDel="00F81260">
            <w:rPr>
              <w:rFonts w:ascii="Arial Narrow" w:hAnsi="Arial Narrow" w:cs="Times New Roman"/>
              <w:sz w:val="24"/>
              <w:szCs w:val="24"/>
            </w:rPr>
            <w:delText xml:space="preserve"> </w:delText>
          </w:r>
          <w:r w:rsidRPr="00D013C7" w:rsidDel="00F81260">
            <w:rPr>
              <w:rFonts w:ascii="Arial Narrow" w:hAnsi="Arial Narrow" w:cs="Times New Roman"/>
              <w:sz w:val="24"/>
              <w:szCs w:val="24"/>
            </w:rPr>
            <w:delText>deverá concretizar a contratação da nova instituição financeira, garantindo, em qualquer caso, a continuidade da prestação do serviço.</w:delText>
          </w:r>
        </w:del>
      </w:ins>
      <w:commentRangeEnd w:id="2482"/>
      <w:r w:rsidR="0034323D">
        <w:rPr>
          <w:rStyle w:val="Refdecomentrio"/>
          <w:rFonts w:ascii="Times New Roman" w:hAnsi="Times New Roman" w:cs="Times New Roman"/>
        </w:rPr>
        <w:commentReference w:id="2482"/>
      </w:r>
    </w:p>
    <w:p w14:paraId="730C2B69" w14:textId="2AA3D4C2" w:rsidR="006354BC" w:rsidRPr="00941817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248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2486" w:author="Fernanda Menezes Burim" w:date="2021-07-26T11:33:00Z">
            <w:rPr>
              <w:rFonts w:ascii="Arial Narrow" w:hAnsi="Arial Narrow"/>
              <w:sz w:val="22"/>
            </w:rPr>
          </w:rPrChange>
        </w:rPr>
        <w:br w:type="page"/>
      </w:r>
      <w:r w:rsidR="006354BC" w:rsidRPr="00361BE8">
        <w:rPr>
          <w:rFonts w:ascii="Arial Narrow" w:hAnsi="Arial Narrow"/>
          <w:b/>
          <w:rPrChange w:id="248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>ANEXO I</w:t>
      </w:r>
      <w:r w:rsidR="006354BC" w:rsidRPr="00361BE8">
        <w:rPr>
          <w:rFonts w:ascii="Arial Narrow" w:hAnsi="Arial Narrow"/>
          <w:b/>
          <w:lang w:val="pt-BR"/>
          <w:rPrChange w:id="248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="00DA57ED">
        <w:rPr>
          <w:rFonts w:ascii="Arial Narrow" w:hAnsi="Arial Narrow"/>
          <w:b/>
          <w:lang w:val="pt-BR"/>
          <w:rPrChange w:id="248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– A</w:t>
      </w:r>
      <w:r w:rsidR="006354BC" w:rsidRPr="00361BE8">
        <w:rPr>
          <w:rFonts w:ascii="Arial Narrow" w:hAnsi="Arial Narrow"/>
          <w:b/>
          <w:rPrChange w:id="249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 CUSTÓDIA DE RECURSOS FINANCEIROS</w:t>
      </w:r>
      <w:ins w:id="2491" w:author="Fernanda Menezes Burim" w:date="2021-07-26T11:33:00Z">
        <w:r w:rsidR="005B55B6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  <w:r w:rsidR="00A4703F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ID nº </w:t>
        </w:r>
        <w:r w:rsidR="00A4703F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="006354BC" w:rsidRPr="00361BE8">
        <w:rPr>
          <w:rFonts w:ascii="Arial Narrow" w:hAnsi="Arial Narrow"/>
          <w:b/>
          <w:rPrChange w:id="249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CELEBRADO EM </w:t>
      </w:r>
      <w:ins w:id="2493" w:author="Fernanda Menezes Burim" w:date="2021-07-26T11:33:00Z">
        <w:r w:rsidR="005B55B6">
          <w:rPr>
            <w:rFonts w:ascii="Arial Narrow" w:hAnsi="Arial Narrow"/>
            <w:b/>
            <w:bCs/>
            <w:szCs w:val="24"/>
            <w:lang w:val="pt-BR"/>
          </w:rPr>
          <w:t>[=]</w:t>
        </w:r>
      </w:ins>
      <w:r w:rsidR="006354BC" w:rsidRPr="00361BE8">
        <w:rPr>
          <w:rFonts w:ascii="Arial Narrow" w:hAnsi="Arial Narrow"/>
          <w:b/>
          <w:rPrChange w:id="249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9E5B49">
        <w:rPr>
          <w:rFonts w:ascii="Arial Narrow" w:hAnsi="Arial Narrow"/>
          <w:b/>
          <w:lang w:val="pt-BR"/>
          <w:rPrChange w:id="249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9E5B49" w:rsidRPr="00361BE8">
        <w:rPr>
          <w:rFonts w:ascii="Arial Narrow" w:hAnsi="Arial Narrow"/>
          <w:b/>
          <w:rPrChange w:id="249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6354BC" w:rsidRPr="00361BE8">
        <w:rPr>
          <w:rFonts w:ascii="Arial Narrow" w:hAnsi="Arial Narrow"/>
          <w:b/>
          <w:rPrChange w:id="24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9E5B49">
        <w:rPr>
          <w:rFonts w:ascii="Arial Narrow" w:hAnsi="Arial Narrow"/>
          <w:b/>
          <w:lang w:val="pt-BR"/>
          <w:rPrChange w:id="24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rPrChange w:id="249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1E9F6CFE" w14:textId="287CF40D" w:rsidR="006354BC" w:rsidRPr="00CF022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u w:val="single"/>
          <w:lang w:val="pt-BR"/>
          <w:rPrChange w:id="2500" w:author="Fernanda Menezes Burim" w:date="2021-07-26T11:33:00Z">
            <w:rPr>
              <w:rFonts w:ascii="Arial Narrow" w:hAnsi="Arial Narrow"/>
              <w:sz w:val="22"/>
              <w:u w:val="single"/>
              <w:lang w:val="pt-BR"/>
            </w:rPr>
          </w:rPrChange>
        </w:rPr>
      </w:pPr>
      <w:r w:rsidRPr="00361BE8">
        <w:rPr>
          <w:rFonts w:ascii="Arial Narrow" w:hAnsi="Arial Narrow"/>
          <w:b/>
          <w:u w:val="single"/>
          <w:rPrChange w:id="2501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NOTIFICAÇÃO</w:t>
      </w:r>
      <w:r w:rsidR="00CF022B">
        <w:rPr>
          <w:rFonts w:ascii="Arial Narrow" w:hAnsi="Arial Narrow"/>
          <w:b/>
          <w:u w:val="single"/>
          <w:lang w:val="pt-BR"/>
          <w:rPrChange w:id="2502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 xml:space="preserve"> DA </w:t>
      </w:r>
      <w:r w:rsidR="00A46C58">
        <w:rPr>
          <w:rFonts w:ascii="Arial Narrow" w:hAnsi="Arial Narrow"/>
          <w:b/>
          <w:u w:val="single"/>
          <w:lang w:val="pt-BR"/>
          <w:rPrChange w:id="2503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CONTA VINCULADA</w:t>
      </w:r>
      <w:r w:rsidR="00D04976">
        <w:rPr>
          <w:rFonts w:ascii="Arial Narrow" w:hAnsi="Arial Narrow"/>
          <w:b/>
          <w:u w:val="single"/>
          <w:lang w:val="pt-BR"/>
          <w:rPrChange w:id="2504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 xml:space="preserve"> DEPÓSITO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rPrChange w:id="250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rPrChange w:id="250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rPrChange w:id="25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25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rPrChange w:id="25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251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  <w:rPrChange w:id="25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2512" w:author="Fernanda Menezes Burim" w:date="2021-07-26T11:33:00Z">
            <w:rPr>
              <w:rFonts w:ascii="Arial Narrow" w:hAnsi="Arial Narrow"/>
              <w:sz w:val="22"/>
            </w:rPr>
          </w:rPrChange>
        </w:rPr>
        <w:t>Att.:</w:t>
      </w:r>
      <w:r w:rsidR="00BD612F" w:rsidRPr="00361BE8">
        <w:rPr>
          <w:rFonts w:ascii="Arial Narrow" w:hAnsi="Arial Narrow"/>
          <w:lang w:val="pt-BR"/>
          <w:rPrChange w:id="25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Gerência de Controle de Garantias</w:t>
      </w:r>
    </w:p>
    <w:p w14:paraId="4AB592DD" w14:textId="6A25DDCE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lang w:val="pt-BR"/>
          <w:rPrChange w:id="25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251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ID nº: </w:t>
      </w:r>
      <w:r w:rsidR="00BD2336" w:rsidRPr="00BD2336">
        <w:rPr>
          <w:rFonts w:ascii="Arial Narrow" w:hAnsi="Arial Narrow"/>
          <w:lang w:val="pt-BR"/>
          <w:rPrChange w:id="25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784473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rPrChange w:id="251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  <w:rPrChange w:id="25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2519" w:author="Fernanda Menezes Burim" w:date="2021-07-26T11:33:00Z">
            <w:rPr>
              <w:rFonts w:ascii="Arial Narrow" w:hAnsi="Arial Narrow"/>
              <w:sz w:val="22"/>
            </w:rPr>
          </w:rPrChange>
        </w:rPr>
        <w:t>Prezados senhores</w:t>
      </w:r>
      <w:r w:rsidRPr="00361BE8">
        <w:rPr>
          <w:rFonts w:ascii="Arial Narrow" w:hAnsi="Arial Narrow"/>
          <w:lang w:val="pt-BR"/>
          <w:rPrChange w:id="25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rPrChange w:id="252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rPrChange w:id="252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C72F751" w14:textId="4B0D9C28" w:rsidR="006354BC" w:rsidRPr="00361BE8" w:rsidRDefault="006354BC" w:rsidP="006354BC">
      <w:pPr>
        <w:pStyle w:val="Corpodetexto"/>
        <w:spacing w:line="240" w:lineRule="auto"/>
        <w:rPr>
          <w:moveTo w:id="2523" w:author="Fernanda Menezes Burim" w:date="2021-07-26T11:33:00Z"/>
          <w:rFonts w:ascii="Arial Narrow" w:hAnsi="Arial Narrow"/>
          <w:b/>
          <w:rPrChange w:id="2524" w:author="Fernanda Menezes Burim" w:date="2021-07-26T11:33:00Z">
            <w:rPr>
              <w:moveTo w:id="2525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rPrChange w:id="25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Fazemos referência </w:t>
      </w:r>
      <w:r w:rsidR="00546BBD" w:rsidRPr="00361BE8">
        <w:rPr>
          <w:rFonts w:ascii="Arial Narrow" w:hAnsi="Arial Narrow"/>
          <w:lang w:val="pt-BR"/>
          <w:rPrChange w:id="25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à cláusula </w:t>
      </w:r>
      <w:r w:rsidR="005B2EF1">
        <w:rPr>
          <w:rFonts w:ascii="Arial Narrow" w:hAnsi="Arial Narrow"/>
          <w:lang w:val="pt-BR"/>
          <w:rPrChange w:id="25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4.2</w:t>
      </w:r>
      <w:r w:rsidR="00546BBD" w:rsidRPr="00361BE8">
        <w:rPr>
          <w:rFonts w:ascii="Arial Narrow" w:hAnsi="Arial Narrow"/>
          <w:lang w:val="pt-BR"/>
          <w:rPrChange w:id="25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</w:t>
      </w:r>
      <w:r w:rsidR="002B0E7A" w:rsidRPr="00361BE8">
        <w:rPr>
          <w:rFonts w:ascii="Arial Narrow" w:hAnsi="Arial Narrow"/>
          <w:lang w:val="pt-BR"/>
          <w:rPrChange w:id="25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</w:t>
      </w:r>
      <w:r w:rsidRPr="00361BE8">
        <w:rPr>
          <w:rFonts w:ascii="Arial Narrow" w:hAnsi="Arial Narrow"/>
          <w:rPrChange w:id="253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694CBD" w:rsidRPr="00361BE8">
        <w:rPr>
          <w:rFonts w:ascii="Arial Narrow" w:hAnsi="Arial Narrow"/>
          <w:lang w:val="pt-BR"/>
          <w:rPrChange w:id="25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Anexo I do </w:t>
      </w:r>
      <w:r w:rsidRPr="00361BE8">
        <w:rPr>
          <w:rFonts w:ascii="Arial Narrow" w:hAnsi="Arial Narrow"/>
          <w:rPrChange w:id="2533" w:author="Fernanda Menezes Burim" w:date="2021-07-26T11:33:00Z">
            <w:rPr>
              <w:rFonts w:ascii="Arial Narrow" w:hAnsi="Arial Narrow"/>
              <w:sz w:val="22"/>
            </w:rPr>
          </w:rPrChange>
        </w:rPr>
        <w:t>Contrato de Custódia de Recursos Financeiros</w:t>
      </w:r>
      <w:ins w:id="2534" w:author="Fernanda Menezes Burim" w:date="2021-07-26T11:33:00Z">
        <w:r w:rsidR="00A4703F">
          <w:rPr>
            <w:rFonts w:ascii="Arial Narrow" w:hAnsi="Arial Narrow"/>
            <w:snapToGrid w:val="0"/>
            <w:szCs w:val="24"/>
            <w:lang w:val="pt-BR" w:eastAsia="pt-BR"/>
          </w:rPr>
          <w:t xml:space="preserve"> ID nº 784473</w:t>
        </w:r>
      </w:ins>
      <w:moveToRangeStart w:id="2535" w:author="Fernanda Menezes Burim" w:date="2021-07-26T11:33:00Z" w:name="move78191605"/>
      <w:moveTo w:id="2536" w:author="Fernanda Menezes Burim" w:date="2021-07-26T11:33:00Z">
        <w:r w:rsidRPr="00361BE8">
          <w:rPr>
            <w:rFonts w:ascii="Arial Narrow" w:hAnsi="Arial Narrow"/>
            <w:rPrChange w:id="2537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, celebrado em </w:t>
        </w:r>
        <w:bookmarkStart w:id="2538" w:name="Texto6"/>
        <w:r w:rsidRPr="00361BE8">
          <w:rPr>
            <w:rFonts w:ascii="Arial Narrow" w:hAnsi="Arial Narrow"/>
            <w:rPrChange w:id="253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rPrChange w:id="2540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instrText xml:space="preserve"> FORMTEXT </w:instrText>
        </w:r>
      </w:moveTo>
      <w:ins w:id="2541" w:author="Fernanda Menezes Burim" w:date="2021-07-26T11:33:00Z">
        <w:r w:rsidRPr="00361BE8">
          <w:rPr>
            <w:rFonts w:ascii="Arial Narrow" w:hAnsi="Arial Narrow"/>
            <w:rPrChange w:id="2542" w:author="Fernanda Menezes Burim" w:date="2021-07-26T11:33:00Z">
              <w:rPr>
                <w:rFonts w:ascii="Arial Narrow" w:hAnsi="Arial Narrow"/>
              </w:rPr>
            </w:rPrChange>
          </w:rPr>
        </w:r>
      </w:ins>
      <w:moveTo w:id="2543" w:author="Fernanda Menezes Burim" w:date="2021-07-26T11:33:00Z">
        <w:r w:rsidRPr="00361BE8">
          <w:rPr>
            <w:rFonts w:ascii="Arial Narrow" w:hAnsi="Arial Narrow"/>
            <w:rPrChange w:id="254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fldChar w:fldCharType="separate"/>
        </w:r>
        <w:r w:rsidR="00941817">
          <w:rPr>
            <w:rFonts w:ascii="Arial Narrow" w:hAnsi="Arial Narrow"/>
            <w:rPrChange w:id="254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546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547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548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54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Pr="00361BE8">
          <w:rPr>
            <w:rFonts w:ascii="Arial Narrow" w:hAnsi="Arial Narrow"/>
            <w:rPrChange w:id="2550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fldChar w:fldCharType="end"/>
        </w:r>
        <w:bookmarkEnd w:id="2538"/>
        <w:r w:rsidRPr="00361BE8">
          <w:rPr>
            <w:rFonts w:ascii="Arial Narrow" w:hAnsi="Arial Narrow"/>
            <w:rPrChange w:id="2551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 de </w:t>
        </w:r>
        <w:r w:rsidR="00D04976">
          <w:rPr>
            <w:rFonts w:ascii="Arial Narrow" w:hAnsi="Arial Narrow"/>
            <w:lang w:val="pt-BR"/>
            <w:rPrChange w:id="2552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>julho</w:t>
        </w:r>
        <w:r w:rsidR="00D04976" w:rsidRPr="00361BE8">
          <w:rPr>
            <w:rFonts w:ascii="Arial Narrow" w:hAnsi="Arial Narrow"/>
            <w:rPrChange w:id="2553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 </w:t>
        </w:r>
        <w:r w:rsidRPr="00361BE8">
          <w:rPr>
            <w:rFonts w:ascii="Arial Narrow" w:hAnsi="Arial Narrow"/>
            <w:rPrChange w:id="255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de </w:t>
        </w:r>
        <w:r w:rsidR="00D04976">
          <w:rPr>
            <w:rFonts w:ascii="Arial Narrow" w:hAnsi="Arial Narrow"/>
            <w:lang w:val="pt-BR"/>
            <w:rPrChange w:id="2555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>2021</w:t>
        </w:r>
        <w:r w:rsidR="00D04976" w:rsidRPr="00361BE8">
          <w:rPr>
            <w:rFonts w:ascii="Arial Narrow" w:hAnsi="Arial Narrow"/>
            <w:rPrChange w:id="2556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, </w:t>
        </w:r>
        <w:r w:rsidR="00D04976">
          <w:rPr>
            <w:rFonts w:ascii="Arial Narrow" w:hAnsi="Arial Narrow"/>
            <w:lang w:val="pt-BR"/>
            <w:rPrChange w:id="2557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 xml:space="preserve">entre </w:t>
        </w:r>
        <w:r w:rsidR="00D04976" w:rsidRPr="00535CC1">
          <w:rPr>
            <w:rFonts w:ascii="Arial Narrow" w:hAnsi="Arial Narrow"/>
            <w:b/>
            <w:rPrChange w:id="2558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MPM CORPÓREOS S.A.</w:t>
        </w:r>
        <w:r w:rsidR="00D04976">
          <w:rPr>
            <w:rFonts w:ascii="Arial Narrow" w:hAnsi="Arial Narrow"/>
            <w:b/>
            <w:lang w:val="pt-BR"/>
            <w:rPrChange w:id="2559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 xml:space="preserve">, </w:t>
        </w:r>
        <w:r w:rsidR="00D04976" w:rsidRPr="00535CC1">
          <w:rPr>
            <w:rFonts w:ascii="Arial Narrow" w:hAnsi="Arial Narrow"/>
            <w:b/>
            <w:rPrChange w:id="2560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CORPÓREOS – SERVIÇOS TERAPÊUTICOS S.A.</w:t>
        </w:r>
        <w:r w:rsidR="00D04976">
          <w:rPr>
            <w:rFonts w:ascii="Arial Narrow" w:hAnsi="Arial Narrow"/>
            <w:b/>
            <w:lang w:val="pt-BR"/>
            <w:rPrChange w:id="2561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 xml:space="preserve">, </w:t>
        </w:r>
        <w:r w:rsidR="00D04976" w:rsidRPr="00535CC1">
          <w:rPr>
            <w:rFonts w:ascii="Arial Narrow" w:hAnsi="Arial Narrow"/>
            <w:b/>
            <w:rPrChange w:id="2562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SIMPLIFIC PAVARINI DISTRIBUIDORA DE TÍTULOS E VALORES MOBILIÁRIOS LTDA.</w:t>
        </w:r>
        <w:r w:rsidR="00D04976">
          <w:rPr>
            <w:rFonts w:ascii="Arial Narrow" w:hAnsi="Arial Narrow"/>
            <w:lang w:val="pt-BR"/>
            <w:rPrChange w:id="2563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 xml:space="preserve"> e </w:t>
        </w:r>
        <w:r w:rsidR="00D04976" w:rsidRPr="00361BE8">
          <w:rPr>
            <w:rFonts w:ascii="Arial Narrow" w:hAnsi="Arial Narrow"/>
            <w:b/>
            <w:rPrChange w:id="2564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ITAÚ UNIBANCO S.A.</w:t>
        </w:r>
        <w:r w:rsidR="00D04976">
          <w:rPr>
            <w:rFonts w:ascii="Arial Narrow" w:hAnsi="Arial Narrow"/>
            <w:b/>
            <w:lang w:val="pt-BR"/>
            <w:rPrChange w:id="2565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 xml:space="preserve"> </w:t>
        </w:r>
      </w:moveTo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moveTo w:id="2566" w:author="Fernanda Menezes Burim" w:date="2021-07-26T11:33:00Z"/>
          <w:rFonts w:ascii="Arial Narrow" w:hAnsi="Arial Narrow"/>
          <w:b/>
          <w:rPrChange w:id="2567" w:author="Fernanda Menezes Burim" w:date="2021-07-26T11:33:00Z">
            <w:rPr>
              <w:moveTo w:id="2568" w:author="Fernanda Menezes Burim" w:date="2021-07-26T11:33:00Z"/>
              <w:rFonts w:ascii="Arial Narrow" w:hAnsi="Arial Narrow"/>
              <w:b/>
              <w:sz w:val="22"/>
            </w:rPr>
          </w:rPrChange>
        </w:rPr>
      </w:pPr>
    </w:p>
    <w:moveToRangeEnd w:id="2535"/>
    <w:p w14:paraId="242A8A7C" w14:textId="74139282" w:rsidR="006354BC" w:rsidRPr="00361BE8" w:rsidRDefault="00465A51" w:rsidP="006354BC">
      <w:pPr>
        <w:pStyle w:val="Corpodetexto"/>
        <w:spacing w:line="240" w:lineRule="auto"/>
        <w:rPr>
          <w:ins w:id="2569" w:author="Fernanda Menezes Burim" w:date="2021-07-26T11:33:00Z"/>
          <w:rFonts w:ascii="Arial Narrow" w:hAnsi="Arial Narrow"/>
          <w:b/>
          <w:snapToGrid w:val="0"/>
          <w:szCs w:val="24"/>
          <w:lang w:eastAsia="pt-BR"/>
        </w:rPr>
      </w:pPr>
      <w:ins w:id="2570" w:author="Fernanda Menezes Burim" w:date="2021-07-26T11:33:00Z">
        <w:r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t xml:space="preserve">olicitamos que os valores abaixo discriminados sejam </w: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retidos na </w:t>
        </w:r>
        <w:r w:rsidR="00A46C5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5B2EF1" w:rsidRPr="005B2EF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Depósito</w:t>
        </w:r>
        <w:r w:rsidR="005B2EF1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BA046A">
          <w:rPr>
            <w:rFonts w:ascii="Arial Narrow" w:hAnsi="Arial Narrow"/>
            <w:snapToGrid w:val="0"/>
            <w:szCs w:val="24"/>
            <w:lang w:val="pt-BR" w:eastAsia="pt-BR"/>
          </w:rPr>
          <w:t xml:space="preserve">(conta nº </w:t>
        </w:r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54.533-4</w:t>
        </w:r>
        <w:r w:rsidR="00BA046A">
          <w:rPr>
            <w:rFonts w:ascii="Arial Narrow" w:hAnsi="Arial Narrow"/>
            <w:snapToGrid w:val="0"/>
            <w:szCs w:val="24"/>
            <w:lang w:val="pt-BR" w:eastAsia="pt-BR"/>
          </w:rPr>
          <w:t xml:space="preserve"> e agência nº </w:t>
        </w:r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  <w:r w:rsidR="00BA046A">
          <w:rPr>
            <w:rFonts w:ascii="Arial Narrow" w:hAnsi="Arial Narrow"/>
            <w:snapToGrid w:val="0"/>
            <w:szCs w:val="24"/>
            <w:lang w:val="pt-BR" w:eastAsia="pt-BR"/>
          </w:rPr>
          <w:t xml:space="preserve">) </w: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e </w: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t>transferidos d</w: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esta </w: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t xml:space="preserve">para a seguinte conta bancária em nome </w:t>
        </w:r>
        <w:r w:rsidR="005B2EF1">
          <w:rPr>
            <w:rFonts w:ascii="Arial Narrow" w:hAnsi="Arial Narrow"/>
            <w:snapToGrid w:val="0"/>
            <w:szCs w:val="24"/>
            <w:lang w:val="pt-BR" w:eastAsia="pt-BR"/>
          </w:rPr>
          <w:t xml:space="preserve">da </w:t>
        </w:r>
        <w:r w:rsidR="005B2EF1" w:rsidRPr="00535CC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Corpóreos </w:t>
        </w:r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535CC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  <w:r w:rsidR="006354BC" w:rsidRPr="00A96957">
          <w:rPr>
            <w:rFonts w:ascii="Arial Narrow" w:hAnsi="Arial Narrow"/>
            <w:b/>
            <w:snapToGrid w:val="0"/>
            <w:szCs w:val="24"/>
            <w:lang w:eastAsia="pt-BR"/>
          </w:rPr>
          <w:t>:</w:t>
        </w:r>
      </w:ins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moveTo w:id="2571" w:author="Fernanda Menezes Burim" w:date="2021-07-26T11:33:00Z"/>
          <w:rFonts w:ascii="Arial Narrow" w:hAnsi="Arial Narrow"/>
          <w:b/>
          <w:rPrChange w:id="2572" w:author="Fernanda Menezes Burim" w:date="2021-07-26T11:33:00Z">
            <w:rPr>
              <w:moveTo w:id="2573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ToRangeStart w:id="2574" w:author="Fernanda Menezes Burim" w:date="2021-07-26T11:33:00Z" w:name="move781916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5"/>
        <w:gridCol w:w="2127"/>
        <w:gridCol w:w="2116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moveTo w:id="2575" w:author="Fernanda Menezes Burim" w:date="2021-07-26T11:33:00Z"/>
                <w:rFonts w:ascii="Arial Narrow" w:hAnsi="Arial Narrow"/>
                <w:b/>
                <w:u w:val="single"/>
                <w:rPrChange w:id="2576" w:author="Fernanda Menezes Burim" w:date="2021-07-26T11:33:00Z">
                  <w:rPr>
                    <w:moveTo w:id="2577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To w:id="2578" w:author="Fernanda Menezes Burim" w:date="2021-07-26T11:33:00Z">
              <w:r w:rsidRPr="00361BE8">
                <w:rPr>
                  <w:rFonts w:ascii="Arial Narrow" w:hAnsi="Arial Narrow"/>
                  <w:b/>
                  <w:u w:val="single"/>
                  <w:rPrChange w:id="2579" w:author="Fernanda Menezes Burim" w:date="2021-07-26T11:33:00Z">
                    <w:rPr>
                      <w:rFonts w:ascii="Arial Narrow" w:hAnsi="Arial Narrow"/>
                      <w:b/>
                      <w:sz w:val="22"/>
                      <w:u w:val="single"/>
                    </w:rPr>
                  </w:rPrChange>
                </w:rPr>
                <w:t>Banco</w:t>
              </w:r>
              <w:r w:rsidRPr="00361BE8">
                <w:rPr>
                  <w:rFonts w:ascii="Arial Narrow" w:hAnsi="Arial Narrow"/>
                  <w:b/>
                  <w:rPrChange w:id="2580" w:author="Fernanda Menezes Burim" w:date="2021-07-26T11:33:00Z">
                    <w:rPr>
                      <w:rFonts w:ascii="Arial Narrow" w:hAnsi="Arial Narrow"/>
                      <w:b/>
                      <w:sz w:val="22"/>
                    </w:rPr>
                  </w:rPrChange>
                </w:rPr>
                <w:t xml:space="preserve">    </w:t>
              </w:r>
            </w:moveTo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moveTo w:id="2581" w:author="Fernanda Menezes Burim" w:date="2021-07-26T11:33:00Z"/>
                <w:rFonts w:ascii="Arial Narrow" w:hAnsi="Arial Narrow"/>
                <w:b/>
                <w:u w:val="single"/>
                <w:rPrChange w:id="2582" w:author="Fernanda Menezes Burim" w:date="2021-07-26T11:33:00Z">
                  <w:rPr>
                    <w:moveTo w:id="2583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To w:id="2584" w:author="Fernanda Menezes Burim" w:date="2021-07-26T11:33:00Z">
              <w:r w:rsidRPr="00361BE8">
                <w:rPr>
                  <w:rFonts w:ascii="Arial Narrow" w:hAnsi="Arial Narrow"/>
                  <w:b/>
                  <w:u w:val="single"/>
                  <w:rPrChange w:id="2585" w:author="Fernanda Menezes Burim" w:date="2021-07-26T11:33:00Z">
                    <w:rPr>
                      <w:rFonts w:ascii="Arial Narrow" w:hAnsi="Arial Narrow"/>
                      <w:b/>
                      <w:sz w:val="22"/>
                      <w:u w:val="single"/>
                    </w:rPr>
                  </w:rPrChange>
                </w:rPr>
                <w:t>Agência</w:t>
              </w:r>
              <w:r w:rsidRPr="00361BE8">
                <w:rPr>
                  <w:rFonts w:ascii="Arial Narrow" w:hAnsi="Arial Narrow"/>
                  <w:b/>
                  <w:rPrChange w:id="2586" w:author="Fernanda Menezes Burim" w:date="2021-07-26T11:33:00Z">
                    <w:rPr>
                      <w:rFonts w:ascii="Arial Narrow" w:hAnsi="Arial Narrow"/>
                      <w:b/>
                      <w:sz w:val="22"/>
                    </w:rPr>
                  </w:rPrChange>
                </w:rPr>
                <w:t xml:space="preserve">    </w:t>
              </w:r>
            </w:moveTo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moveTo w:id="2587" w:author="Fernanda Menezes Burim" w:date="2021-07-26T11:33:00Z"/>
                <w:rFonts w:ascii="Arial Narrow" w:hAnsi="Arial Narrow"/>
                <w:b/>
                <w:u w:val="single"/>
                <w:rPrChange w:id="2588" w:author="Fernanda Menezes Burim" w:date="2021-07-26T11:33:00Z">
                  <w:rPr>
                    <w:moveTo w:id="2589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To w:id="2590" w:author="Fernanda Menezes Burim" w:date="2021-07-26T11:33:00Z">
              <w:r w:rsidRPr="00361BE8">
                <w:rPr>
                  <w:rFonts w:ascii="Arial Narrow" w:hAnsi="Arial Narrow"/>
                  <w:b/>
                  <w:u w:val="single"/>
                  <w:rPrChange w:id="2591" w:author="Fernanda Menezes Burim" w:date="2021-07-26T11:33:00Z">
                    <w:rPr>
                      <w:rFonts w:ascii="Arial Narrow" w:hAnsi="Arial Narrow"/>
                      <w:b/>
                      <w:sz w:val="22"/>
                      <w:u w:val="single"/>
                    </w:rPr>
                  </w:rPrChange>
                </w:rPr>
                <w:t>Conta</w:t>
              </w:r>
              <w:r w:rsidRPr="00361BE8">
                <w:rPr>
                  <w:rFonts w:ascii="Arial Narrow" w:hAnsi="Arial Narrow"/>
                  <w:b/>
                  <w:rPrChange w:id="2592" w:author="Fernanda Menezes Burim" w:date="2021-07-26T11:33:00Z">
                    <w:rPr>
                      <w:rFonts w:ascii="Arial Narrow" w:hAnsi="Arial Narrow"/>
                      <w:b/>
                      <w:sz w:val="22"/>
                    </w:rPr>
                  </w:rPrChange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u w:val="single"/>
                  <w:rPrChange w:id="2593" w:author="Fernanda Menezes Burim" w:date="2021-07-26T11:33:00Z">
                    <w:rPr>
                      <w:rFonts w:ascii="Arial Narrow" w:hAnsi="Arial Narrow"/>
                      <w:b/>
                      <w:sz w:val="22"/>
                      <w:u w:val="single"/>
                    </w:rPr>
                  </w:rPrChange>
                </w:rPr>
                <w:t>Bancária</w:t>
              </w:r>
              <w:r w:rsidRPr="00361BE8">
                <w:rPr>
                  <w:rFonts w:ascii="Arial Narrow" w:hAnsi="Arial Narrow"/>
                  <w:b/>
                  <w:rPrChange w:id="2594" w:author="Fernanda Menezes Burim" w:date="2021-07-26T11:33:00Z">
                    <w:rPr>
                      <w:rFonts w:ascii="Arial Narrow" w:hAnsi="Arial Narrow"/>
                      <w:b/>
                      <w:sz w:val="22"/>
                    </w:rPr>
                  </w:rPrChange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u w:val="single"/>
                  <w:rPrChange w:id="2595" w:author="Fernanda Menezes Burim" w:date="2021-07-26T11:33:00Z">
                    <w:rPr>
                      <w:rFonts w:ascii="Arial Narrow" w:hAnsi="Arial Narrow"/>
                      <w:b/>
                      <w:sz w:val="22"/>
                      <w:u w:val="single"/>
                    </w:rPr>
                  </w:rPrChange>
                </w:rPr>
                <w:t>nº</w:t>
              </w:r>
              <w:r w:rsidRPr="00361BE8">
                <w:rPr>
                  <w:rFonts w:ascii="Arial Narrow" w:hAnsi="Arial Narrow"/>
                  <w:b/>
                  <w:rPrChange w:id="2596" w:author="Fernanda Menezes Burim" w:date="2021-07-26T11:33:00Z">
                    <w:rPr>
                      <w:rFonts w:ascii="Arial Narrow" w:hAnsi="Arial Narrow"/>
                      <w:b/>
                      <w:sz w:val="22"/>
                    </w:rPr>
                  </w:rPrChange>
                </w:rPr>
                <w:t xml:space="preserve">                         </w:t>
              </w:r>
            </w:moveTo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moveTo w:id="2597" w:author="Fernanda Menezes Burim" w:date="2021-07-26T11:33:00Z"/>
                <w:rFonts w:ascii="Arial Narrow" w:hAnsi="Arial Narrow"/>
                <w:b/>
                <w:u w:val="single"/>
                <w:rPrChange w:id="2598" w:author="Fernanda Menezes Burim" w:date="2021-07-26T11:33:00Z">
                  <w:rPr>
                    <w:moveTo w:id="2599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To w:id="2600" w:author="Fernanda Menezes Burim" w:date="2021-07-26T11:33:00Z">
              <w:r w:rsidRPr="00361BE8">
                <w:rPr>
                  <w:rFonts w:ascii="Arial Narrow" w:hAnsi="Arial Narrow"/>
                  <w:b/>
                  <w:u w:val="single"/>
                  <w:rPrChange w:id="2601" w:author="Fernanda Menezes Burim" w:date="2021-07-26T11:33:00Z">
                    <w:rPr>
                      <w:rFonts w:ascii="Arial Narrow" w:hAnsi="Arial Narrow"/>
                      <w:b/>
                      <w:sz w:val="22"/>
                      <w:u w:val="single"/>
                    </w:rPr>
                  </w:rPrChange>
                </w:rPr>
                <w:t>Valor</w:t>
              </w:r>
            </w:moveTo>
          </w:p>
        </w:tc>
      </w:tr>
      <w:moveToRangeEnd w:id="2574"/>
      <w:tr w:rsidR="009D1CAC" w:rsidRPr="00361BE8" w14:paraId="46F11838" w14:textId="77777777" w:rsidTr="00A30DFE">
        <w:trPr>
          <w:ins w:id="2602" w:author="Fernanda Menezes Burim" w:date="2021-07-26T11:33:00Z"/>
        </w:trPr>
        <w:tc>
          <w:tcPr>
            <w:tcW w:w="2161" w:type="dxa"/>
            <w:shd w:val="clear" w:color="auto" w:fill="auto"/>
          </w:tcPr>
          <w:p w14:paraId="1EDB60A4" w14:textId="24914BC9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ins w:id="2603" w:author="Fernanda Menezes Burim" w:date="2021-07-26T11:33:00Z"/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ins w:id="2604" w:author="Fernanda Menezes Burim" w:date="2021-07-26T11:33:00Z">
              <w:r w:rsidRPr="00F176E5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Itaú Unibanco</w:t>
              </w:r>
            </w:ins>
          </w:p>
        </w:tc>
        <w:tc>
          <w:tcPr>
            <w:tcW w:w="2161" w:type="dxa"/>
            <w:shd w:val="clear" w:color="auto" w:fill="auto"/>
          </w:tcPr>
          <w:p w14:paraId="6117306B" w14:textId="51943736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ins w:id="2605" w:author="Fernanda Menezes Burim" w:date="2021-07-26T11:33:00Z"/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ins w:id="2606" w:author="Fernanda Menezes Burim" w:date="2021-07-26T11:33:00Z">
              <w:r w:rsidRPr="00F176E5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0285</w:t>
              </w:r>
            </w:ins>
          </w:p>
        </w:tc>
        <w:tc>
          <w:tcPr>
            <w:tcW w:w="2161" w:type="dxa"/>
            <w:shd w:val="clear" w:color="auto" w:fill="auto"/>
          </w:tcPr>
          <w:p w14:paraId="51A96597" w14:textId="52EB1C85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ins w:id="2607" w:author="Fernanda Menezes Burim" w:date="2021-07-26T11:33:00Z"/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ins w:id="2608" w:author="Fernanda Menezes Burim" w:date="2021-07-26T11:33:00Z">
              <w:r w:rsidRPr="00F176E5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68297-7</w:t>
              </w:r>
            </w:ins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ins w:id="2609" w:author="Fernanda Menezes Burim" w:date="2021-07-26T11:33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ins w:id="2610" w:author="Fernanda Menezes Burim" w:date="2021-07-26T11:33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2611" w:author="Fernanda Menezes Burim" w:date="2021-07-26T11:33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                                      </w:t>
        </w:r>
      </w:ins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moveTo w:id="2612" w:author="Fernanda Menezes Burim" w:date="2021-07-26T11:33:00Z"/>
          <w:rFonts w:ascii="Arial Narrow" w:hAnsi="Arial Narrow"/>
          <w:rPrChange w:id="2613" w:author="Fernanda Menezes Burim" w:date="2021-07-26T11:33:00Z">
            <w:rPr>
              <w:moveTo w:id="2614" w:author="Fernanda Menezes Burim" w:date="2021-07-26T11:33:00Z"/>
              <w:rFonts w:ascii="Arial Narrow" w:hAnsi="Arial Narrow"/>
              <w:sz w:val="22"/>
            </w:rPr>
          </w:rPrChange>
        </w:rPr>
      </w:pPr>
      <w:moveToRangeStart w:id="2615" w:author="Fernanda Menezes Burim" w:date="2021-07-26T11:33:00Z" w:name="move78191607"/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moveTo w:id="2616" w:author="Fernanda Menezes Burim" w:date="2021-07-26T11:33:00Z"/>
          <w:rFonts w:ascii="Arial Narrow" w:hAnsi="Arial Narrow"/>
          <w:rPrChange w:id="2617" w:author="Fernanda Menezes Burim" w:date="2021-07-26T11:33:00Z">
            <w:rPr>
              <w:moveTo w:id="2618" w:author="Fernanda Menezes Burim" w:date="2021-07-26T11:33:00Z"/>
              <w:rFonts w:ascii="Arial Narrow" w:hAnsi="Arial Narrow"/>
              <w:sz w:val="22"/>
            </w:rPr>
          </w:rPrChange>
        </w:rPr>
      </w:pPr>
      <w:moveTo w:id="2619" w:author="Fernanda Menezes Burim" w:date="2021-07-26T11:33:00Z">
        <w:r w:rsidRPr="00361BE8">
          <w:rPr>
            <w:rFonts w:ascii="Arial Narrow" w:hAnsi="Arial Narrow"/>
            <w:rPrChange w:id="2620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Atenciosamente.</w:t>
        </w:r>
      </w:moveTo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moveTo w:id="2621" w:author="Fernanda Menezes Burim" w:date="2021-07-26T11:33:00Z"/>
          <w:rFonts w:ascii="Arial Narrow" w:hAnsi="Arial Narrow"/>
          <w:rPrChange w:id="2622" w:author="Fernanda Menezes Burim" w:date="2021-07-26T11:33:00Z">
            <w:rPr>
              <w:moveTo w:id="2623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moveTo w:id="2624" w:author="Fernanda Menezes Burim" w:date="2021-07-26T11:33:00Z"/>
          <w:rFonts w:ascii="Arial Narrow" w:hAnsi="Arial Narrow"/>
          <w:b/>
          <w:rPrChange w:id="2625" w:author="Fernanda Menezes Burim" w:date="2021-07-26T11:33:00Z">
            <w:rPr>
              <w:moveTo w:id="2626" w:author="Fernanda Menezes Burim" w:date="2021-07-26T11:33:00Z"/>
              <w:rFonts w:ascii="Arial Narrow" w:hAnsi="Arial Narrow"/>
              <w:b/>
              <w:sz w:val="22"/>
            </w:rPr>
          </w:rPrChange>
        </w:rPr>
      </w:pPr>
    </w:p>
    <w:p w14:paraId="1FA5938B" w14:textId="3DAF0C72" w:rsidR="006354BC" w:rsidRDefault="006354BC" w:rsidP="006354BC">
      <w:pPr>
        <w:pStyle w:val="Corpodetexto"/>
        <w:spacing w:line="240" w:lineRule="auto"/>
        <w:jc w:val="center"/>
        <w:rPr>
          <w:moveTo w:id="2627" w:author="Fernanda Menezes Burim" w:date="2021-07-26T11:33:00Z"/>
          <w:rFonts w:ascii="Arial Narrow" w:hAnsi="Arial Narrow"/>
          <w:b/>
          <w:i/>
          <w:rPrChange w:id="2628" w:author="Fernanda Menezes Burim" w:date="2021-07-26T11:33:00Z">
            <w:rPr>
              <w:moveTo w:id="2629" w:author="Fernanda Menezes Burim" w:date="2021-07-26T11:33:00Z"/>
              <w:rFonts w:ascii="Arial Narrow" w:hAnsi="Arial Narrow"/>
              <w:b/>
              <w:i/>
              <w:sz w:val="22"/>
            </w:rPr>
          </w:rPrChange>
        </w:rPr>
      </w:pPr>
      <w:moveTo w:id="2630" w:author="Fernanda Menezes Burim" w:date="2021-07-26T11:33:00Z">
        <w:r w:rsidRPr="00361BE8">
          <w:rPr>
            <w:rFonts w:ascii="Arial Narrow" w:hAnsi="Arial Narrow"/>
            <w:b/>
            <w:i/>
            <w:rPrChange w:id="2631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 xml:space="preserve">(indicar o nome completo ou razão social do </w:t>
        </w:r>
        <w:r w:rsidR="00F5559E">
          <w:rPr>
            <w:rFonts w:ascii="Arial Narrow" w:hAnsi="Arial Narrow"/>
            <w:b/>
            <w:i/>
            <w:lang w:val="pt-BR"/>
            <w:rPrChange w:id="2632" w:author="Fernanda Menezes Burim" w:date="2021-07-26T11:33:00Z">
              <w:rPr>
                <w:rFonts w:ascii="Arial Narrow" w:hAnsi="Arial Narrow"/>
                <w:b/>
                <w:i/>
                <w:sz w:val="22"/>
                <w:lang w:val="pt-BR"/>
              </w:rPr>
            </w:rPrChange>
          </w:rPr>
          <w:t xml:space="preserve">Agente Fiduciário </w:t>
        </w:r>
        <w:r w:rsidR="00747108" w:rsidRPr="00361BE8">
          <w:rPr>
            <w:rFonts w:ascii="Arial Narrow" w:hAnsi="Arial Narrow"/>
            <w:b/>
            <w:i/>
            <w:lang w:val="pt-BR"/>
            <w:rPrChange w:id="2633" w:author="Fernanda Menezes Burim" w:date="2021-07-26T11:33:00Z">
              <w:rPr>
                <w:rFonts w:ascii="Arial Narrow" w:hAnsi="Arial Narrow"/>
                <w:b/>
                <w:i/>
                <w:sz w:val="22"/>
                <w:lang w:val="pt-BR"/>
              </w:rPr>
            </w:rPrChange>
          </w:rPr>
          <w:t xml:space="preserve">e colher assinatura </w:t>
        </w:r>
        <w:r w:rsidR="002E0262" w:rsidRPr="00361BE8">
          <w:rPr>
            <w:rFonts w:ascii="Arial Narrow" w:hAnsi="Arial Narrow"/>
            <w:b/>
            <w:i/>
            <w:lang w:val="pt-BR"/>
            <w:rPrChange w:id="2634" w:author="Fernanda Menezes Burim" w:date="2021-07-26T11:33:00Z">
              <w:rPr>
                <w:rFonts w:ascii="Arial Narrow" w:hAnsi="Arial Narrow"/>
                <w:b/>
                <w:i/>
                <w:sz w:val="22"/>
                <w:lang w:val="pt-BR"/>
              </w:rPr>
            </w:rPrChange>
          </w:rPr>
          <w:t>do seu respectivo representante, nomeado no Anexo III</w:t>
        </w:r>
        <w:r w:rsidR="003067C6">
          <w:rPr>
            <w:rFonts w:ascii="Arial Narrow" w:hAnsi="Arial Narrow"/>
            <w:b/>
            <w:i/>
            <w:lang w:val="pt-BR"/>
            <w:rPrChange w:id="2635" w:author="Fernanda Menezes Burim" w:date="2021-07-26T11:33:00Z">
              <w:rPr>
                <w:rFonts w:ascii="Arial Narrow" w:hAnsi="Arial Narrow"/>
                <w:b/>
                <w:i/>
                <w:sz w:val="22"/>
                <w:lang w:val="pt-BR"/>
              </w:rPr>
            </w:rPrChange>
          </w:rPr>
          <w:t xml:space="preserve"> e IV</w:t>
        </w:r>
        <w:r w:rsidRPr="00361BE8">
          <w:rPr>
            <w:rFonts w:ascii="Arial Narrow" w:hAnsi="Arial Narrow"/>
            <w:b/>
            <w:i/>
            <w:rPrChange w:id="2636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>)</w:t>
        </w:r>
      </w:moveTo>
    </w:p>
    <w:p w14:paraId="2372218E" w14:textId="6C7DF8A9" w:rsidR="00DA57ED" w:rsidRDefault="00DA57ED" w:rsidP="006354BC">
      <w:pPr>
        <w:pStyle w:val="Corpodetexto"/>
        <w:spacing w:line="240" w:lineRule="auto"/>
        <w:jc w:val="center"/>
        <w:rPr>
          <w:moveTo w:id="2637" w:author="Fernanda Menezes Burim" w:date="2021-07-26T11:33:00Z"/>
          <w:rFonts w:ascii="Arial Narrow" w:hAnsi="Arial Narrow"/>
          <w:b/>
          <w:i/>
          <w:rPrChange w:id="2638" w:author="Fernanda Menezes Burim" w:date="2021-07-26T11:33:00Z">
            <w:rPr>
              <w:moveTo w:id="2639" w:author="Fernanda Menezes Burim" w:date="2021-07-26T11:33:00Z"/>
              <w:rFonts w:ascii="Arial Narrow" w:hAnsi="Arial Narrow"/>
              <w:b/>
              <w:i/>
              <w:sz w:val="22"/>
            </w:rPr>
          </w:rPrChange>
        </w:rPr>
      </w:pPr>
    </w:p>
    <w:p w14:paraId="37B94E73" w14:textId="5B0370B6" w:rsidR="00DA57ED" w:rsidRDefault="00DA57ED" w:rsidP="006354BC">
      <w:pPr>
        <w:pStyle w:val="Corpodetexto"/>
        <w:spacing w:line="240" w:lineRule="auto"/>
        <w:jc w:val="center"/>
        <w:rPr>
          <w:moveTo w:id="2640" w:author="Fernanda Menezes Burim" w:date="2021-07-26T11:33:00Z"/>
          <w:rFonts w:ascii="Arial Narrow" w:hAnsi="Arial Narrow"/>
          <w:b/>
          <w:i/>
          <w:rPrChange w:id="2641" w:author="Fernanda Menezes Burim" w:date="2021-07-26T11:33:00Z">
            <w:rPr>
              <w:moveTo w:id="2642" w:author="Fernanda Menezes Burim" w:date="2021-07-26T11:33:00Z"/>
              <w:rFonts w:ascii="Arial Narrow" w:hAnsi="Arial Narrow"/>
              <w:b/>
              <w:i/>
              <w:sz w:val="22"/>
            </w:rPr>
          </w:rPrChange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2643" w:author="Fernanda Menezes Burim" w:date="2021-07-26T11:33:00Z"/>
          <w:rFonts w:ascii="Arial Narrow" w:hAnsi="Arial Narrow"/>
          <w:b/>
          <w:snapToGrid w:val="0"/>
          <w:szCs w:val="24"/>
          <w:lang w:val="pt-BR" w:eastAsia="pt-BR"/>
        </w:rPr>
      </w:pPr>
      <w:moveToRangeStart w:id="2644" w:author="Fernanda Menezes Burim" w:date="2021-07-26T11:33:00Z" w:name="move78191608"/>
      <w:moveToRangeEnd w:id="2615"/>
      <w:moveTo w:id="2645" w:author="Fernanda Menezes Burim" w:date="2021-07-26T11:33:00Z">
        <w:r w:rsidRPr="00361BE8">
          <w:rPr>
            <w:rFonts w:ascii="Arial Narrow" w:hAnsi="Arial Narrow"/>
            <w:rPrChange w:id="2646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br w:type="page"/>
        </w:r>
        <w:r w:rsidRPr="00361BE8">
          <w:rPr>
            <w:rFonts w:ascii="Arial Narrow" w:hAnsi="Arial Narrow"/>
            <w:b/>
            <w:rPrChange w:id="2647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lastRenderedPageBreak/>
          <w:t>ANEXO I</w:t>
        </w:r>
        <w:r w:rsidRPr="00361BE8">
          <w:rPr>
            <w:rFonts w:ascii="Arial Narrow" w:hAnsi="Arial Narrow"/>
            <w:b/>
            <w:lang w:val="pt-BR"/>
            <w:rPrChange w:id="2648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>I</w:t>
        </w:r>
        <w:r>
          <w:rPr>
            <w:rFonts w:ascii="Arial Narrow" w:hAnsi="Arial Narrow"/>
            <w:b/>
            <w:lang w:val="pt-BR"/>
            <w:rPrChange w:id="2649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 xml:space="preserve"> – B</w:t>
        </w:r>
        <w:r w:rsidRPr="00361BE8">
          <w:rPr>
            <w:rFonts w:ascii="Arial Narrow" w:hAnsi="Arial Narrow"/>
            <w:b/>
            <w:rPrChange w:id="2650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 AO CONTRATO DE CUSTÓDIA DE RECURSOS FINANCEIROS</w:t>
        </w:r>
      </w:moveTo>
      <w:moveToRangeEnd w:id="2644"/>
      <w:ins w:id="2651" w:author="Fernanda Menezes Burim" w:date="2021-07-26T11:33:00Z">
        <w:r w:rsidR="003322E6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3322E6">
          <w:rPr>
            <w:rFonts w:ascii="Arial Narrow" w:hAnsi="Arial Narrow"/>
            <w:b/>
            <w:bCs/>
            <w:szCs w:val="24"/>
            <w:lang w:val="pt-BR"/>
          </w:rPr>
          <w:t>784473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941817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941817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941817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941817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941817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F37C31">
          <w:rPr>
            <w:rFonts w:ascii="Arial Narrow" w:hAnsi="Arial Narrow"/>
            <w:b/>
            <w:snapToGrid w:val="0"/>
            <w:szCs w:val="24"/>
            <w:lang w:val="pt-BR" w:eastAsia="pt-BR"/>
          </w:rPr>
          <w:t>JULHO</w:t>
        </w:r>
        <w:r w:rsidR="00F37C31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DE </w:t>
        </w:r>
        <w:r w:rsidR="00F37C31">
          <w:rPr>
            <w:rFonts w:ascii="Arial Narrow" w:hAnsi="Arial Narrow"/>
            <w:b/>
            <w:snapToGrid w:val="0"/>
            <w:szCs w:val="24"/>
            <w:lang w:val="pt-BR" w:eastAsia="pt-BR"/>
          </w:rPr>
          <w:t>2021</w:t>
        </w:r>
      </w:ins>
    </w:p>
    <w:p w14:paraId="211C63EB" w14:textId="77777777" w:rsidR="00DA57ED" w:rsidRPr="00361BE8" w:rsidRDefault="00DA57ED" w:rsidP="00DA57ED">
      <w:pPr>
        <w:pStyle w:val="Corpodetexto"/>
        <w:spacing w:line="240" w:lineRule="auto"/>
        <w:jc w:val="center"/>
        <w:rPr>
          <w:moveTo w:id="2652" w:author="Fernanda Menezes Burim" w:date="2021-07-26T11:33:00Z"/>
          <w:rFonts w:ascii="Arial Narrow" w:hAnsi="Arial Narrow"/>
          <w:b/>
          <w:rPrChange w:id="2653" w:author="Fernanda Menezes Burim" w:date="2021-07-26T11:33:00Z">
            <w:rPr>
              <w:moveTo w:id="2654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ToRangeStart w:id="2655" w:author="Fernanda Menezes Burim" w:date="2021-07-26T11:33:00Z" w:name="move78191609"/>
    </w:p>
    <w:p w14:paraId="5931F52D" w14:textId="6433D682" w:rsidR="00DA57ED" w:rsidRPr="004E1078" w:rsidRDefault="00DA57ED" w:rsidP="00DA57ED">
      <w:pPr>
        <w:pStyle w:val="Corpodetexto"/>
        <w:spacing w:line="240" w:lineRule="auto"/>
        <w:jc w:val="center"/>
        <w:rPr>
          <w:moveTo w:id="2656" w:author="Fernanda Menezes Burim" w:date="2021-07-26T11:33:00Z"/>
          <w:rFonts w:ascii="Arial Narrow" w:hAnsi="Arial Narrow"/>
          <w:lang w:val="pt-BR"/>
          <w:rPrChange w:id="2657" w:author="Fernanda Menezes Burim" w:date="2021-07-26T11:33:00Z">
            <w:rPr>
              <w:moveTo w:id="2658" w:author="Fernanda Menezes Burim" w:date="2021-07-26T11:33:00Z"/>
              <w:rFonts w:ascii="Arial Narrow" w:hAnsi="Arial Narrow"/>
              <w:sz w:val="22"/>
              <w:u w:val="single"/>
              <w:lang w:val="pt-BR"/>
            </w:rPr>
          </w:rPrChange>
        </w:rPr>
      </w:pPr>
      <w:moveTo w:id="2659" w:author="Fernanda Menezes Burim" w:date="2021-07-26T11:33:00Z">
        <w:r w:rsidRPr="004E1078">
          <w:rPr>
            <w:rFonts w:ascii="Arial Narrow" w:hAnsi="Arial Narrow"/>
            <w:b/>
            <w:rPrChange w:id="2660" w:author="Fernanda Menezes Burim" w:date="2021-07-26T11:33:00Z">
              <w:rPr>
                <w:rFonts w:ascii="Arial Narrow" w:hAnsi="Arial Narrow"/>
                <w:b/>
                <w:sz w:val="22"/>
                <w:u w:val="single"/>
              </w:rPr>
            </w:rPrChange>
          </w:rPr>
          <w:t>NOTIFICAÇÃO</w:t>
        </w:r>
        <w:r w:rsidR="00CF022B" w:rsidRPr="004E1078">
          <w:rPr>
            <w:rFonts w:ascii="Arial Narrow" w:hAnsi="Arial Narrow"/>
            <w:b/>
            <w:lang w:val="pt-BR"/>
            <w:rPrChange w:id="2661" w:author="Fernanda Menezes Burim" w:date="2021-07-26T11:33:00Z">
              <w:rPr>
                <w:rFonts w:ascii="Arial Narrow" w:hAnsi="Arial Narrow"/>
                <w:b/>
                <w:sz w:val="22"/>
                <w:u w:val="single"/>
                <w:lang w:val="pt-BR"/>
              </w:rPr>
            </w:rPrChange>
          </w:rPr>
          <w:t xml:space="preserve"> DA </w:t>
        </w:r>
        <w:r w:rsidR="00A46C58" w:rsidRPr="004E1078">
          <w:rPr>
            <w:rFonts w:ascii="Arial Narrow" w:hAnsi="Arial Narrow"/>
            <w:b/>
            <w:lang w:val="pt-BR"/>
            <w:rPrChange w:id="2662" w:author="Fernanda Menezes Burim" w:date="2021-07-26T11:33:00Z">
              <w:rPr>
                <w:rFonts w:ascii="Arial Narrow" w:hAnsi="Arial Narrow"/>
                <w:b/>
                <w:sz w:val="22"/>
                <w:u w:val="single"/>
                <w:lang w:val="pt-BR"/>
              </w:rPr>
            </w:rPrChange>
          </w:rPr>
          <w:t xml:space="preserve">CONTA </w:t>
        </w:r>
        <w:r w:rsidR="003C5FD8" w:rsidRPr="003322E6">
          <w:rPr>
            <w:rFonts w:ascii="Arial Narrow" w:hAnsi="Arial Narrow"/>
            <w:b/>
            <w:lang w:val="pt-BR"/>
            <w:rPrChange w:id="2663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 xml:space="preserve">VINCULADA </w:t>
        </w:r>
        <w:r w:rsidR="005B2EF1" w:rsidRPr="003322E6">
          <w:rPr>
            <w:rFonts w:ascii="Arial Narrow" w:hAnsi="Arial Narrow"/>
            <w:b/>
            <w:lang w:val="pt-BR"/>
            <w:rPrChange w:id="2664" w:author="Fernanda Menezes Burim" w:date="2021-07-26T11:33:00Z">
              <w:rPr>
                <w:rFonts w:ascii="Arial Narrow" w:hAnsi="Arial Narrow"/>
                <w:b/>
                <w:sz w:val="22"/>
                <w:lang w:val="pt-BR"/>
              </w:rPr>
            </w:rPrChange>
          </w:rPr>
          <w:t>FLUXO MÍNIMO</w:t>
        </w:r>
      </w:moveTo>
    </w:p>
    <w:p w14:paraId="6C97B223" w14:textId="77777777" w:rsidR="00DA57ED" w:rsidRPr="00361BE8" w:rsidRDefault="00DA57ED" w:rsidP="00DA57ED">
      <w:pPr>
        <w:pStyle w:val="Corpodetexto"/>
        <w:spacing w:line="240" w:lineRule="auto"/>
        <w:rPr>
          <w:moveTo w:id="2665" w:author="Fernanda Menezes Burim" w:date="2021-07-26T11:33:00Z"/>
          <w:rFonts w:ascii="Arial Narrow" w:hAnsi="Arial Narrow"/>
          <w:rPrChange w:id="2666" w:author="Fernanda Menezes Burim" w:date="2021-07-26T11:33:00Z">
            <w:rPr>
              <w:moveTo w:id="2667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1299CD0C" w14:textId="77777777" w:rsidR="00DA57ED" w:rsidRPr="00361BE8" w:rsidRDefault="00DA57ED" w:rsidP="00DA57ED">
      <w:pPr>
        <w:pStyle w:val="Corpodetexto"/>
        <w:spacing w:line="240" w:lineRule="auto"/>
        <w:rPr>
          <w:moveTo w:id="2668" w:author="Fernanda Menezes Burim" w:date="2021-07-26T11:33:00Z"/>
          <w:rFonts w:ascii="Arial Narrow" w:hAnsi="Arial Narrow"/>
          <w:rPrChange w:id="2669" w:author="Fernanda Menezes Burim" w:date="2021-07-26T11:33:00Z">
            <w:rPr>
              <w:moveTo w:id="2670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315C013A" w14:textId="77777777" w:rsidR="00DA57ED" w:rsidRPr="00361BE8" w:rsidRDefault="00DA57ED" w:rsidP="00DA57ED">
      <w:pPr>
        <w:pStyle w:val="Corpodetexto"/>
        <w:spacing w:line="240" w:lineRule="auto"/>
        <w:rPr>
          <w:moveTo w:id="2671" w:author="Fernanda Menezes Burim" w:date="2021-07-26T11:33:00Z"/>
          <w:rFonts w:ascii="Arial Narrow" w:hAnsi="Arial Narrow"/>
          <w:b/>
          <w:rPrChange w:id="2672" w:author="Fernanda Menezes Burim" w:date="2021-07-26T11:33:00Z">
            <w:rPr>
              <w:moveTo w:id="2673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To w:id="2674" w:author="Fernanda Menezes Burim" w:date="2021-07-26T11:33:00Z">
        <w:r w:rsidRPr="00361BE8">
          <w:rPr>
            <w:rFonts w:ascii="Arial Narrow" w:hAnsi="Arial Narrow"/>
            <w:b/>
            <w:rPrChange w:id="2675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Ao</w:t>
        </w:r>
      </w:moveTo>
    </w:p>
    <w:p w14:paraId="31A7ECEE" w14:textId="77777777" w:rsidR="00DA57ED" w:rsidRPr="00361BE8" w:rsidRDefault="00DA57ED" w:rsidP="00DA57ED">
      <w:pPr>
        <w:pStyle w:val="Corpodetexto"/>
        <w:spacing w:line="240" w:lineRule="auto"/>
        <w:rPr>
          <w:moveTo w:id="2676" w:author="Fernanda Menezes Burim" w:date="2021-07-26T11:33:00Z"/>
          <w:rFonts w:ascii="Arial Narrow" w:hAnsi="Arial Narrow"/>
          <w:b/>
          <w:rPrChange w:id="2677" w:author="Fernanda Menezes Burim" w:date="2021-07-26T11:33:00Z">
            <w:rPr>
              <w:moveTo w:id="2678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To w:id="2679" w:author="Fernanda Menezes Burim" w:date="2021-07-26T11:33:00Z">
        <w:r w:rsidRPr="00361BE8">
          <w:rPr>
            <w:rFonts w:ascii="Arial Narrow" w:hAnsi="Arial Narrow"/>
            <w:b/>
            <w:rPrChange w:id="2680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Itaú Unibanco S.A.</w:t>
        </w:r>
      </w:moveTo>
    </w:p>
    <w:p w14:paraId="12393EA8" w14:textId="77777777" w:rsidR="00DA57ED" w:rsidRPr="00361BE8" w:rsidRDefault="00DA57ED" w:rsidP="00DA57ED">
      <w:pPr>
        <w:pStyle w:val="Corpodetexto"/>
        <w:spacing w:line="240" w:lineRule="auto"/>
        <w:rPr>
          <w:moveTo w:id="2681" w:author="Fernanda Menezes Burim" w:date="2021-07-26T11:33:00Z"/>
          <w:rFonts w:ascii="Arial Narrow" w:hAnsi="Arial Narrow"/>
          <w:lang w:val="pt-BR"/>
          <w:rPrChange w:id="2682" w:author="Fernanda Menezes Burim" w:date="2021-07-26T11:33:00Z">
            <w:rPr>
              <w:moveTo w:id="2683" w:author="Fernanda Menezes Burim" w:date="2021-07-26T11:33:00Z"/>
              <w:rFonts w:ascii="Arial Narrow" w:hAnsi="Arial Narrow"/>
              <w:sz w:val="22"/>
              <w:lang w:val="pt-BR"/>
            </w:rPr>
          </w:rPrChange>
        </w:rPr>
      </w:pPr>
      <w:moveTo w:id="2684" w:author="Fernanda Menezes Burim" w:date="2021-07-26T11:33:00Z">
        <w:r w:rsidRPr="00361BE8">
          <w:rPr>
            <w:rFonts w:ascii="Arial Narrow" w:hAnsi="Arial Narrow"/>
            <w:rPrChange w:id="268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Att.:</w:t>
        </w:r>
        <w:r w:rsidRPr="00361BE8">
          <w:rPr>
            <w:rFonts w:ascii="Arial Narrow" w:hAnsi="Arial Narrow"/>
            <w:lang w:val="pt-BR"/>
            <w:rPrChange w:id="2686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 xml:space="preserve"> Gerência de Controle de Garantias</w:t>
        </w:r>
      </w:moveTo>
    </w:p>
    <w:p w14:paraId="39255E7E" w14:textId="2DE86942" w:rsidR="00DA57ED" w:rsidRPr="00361BE8" w:rsidRDefault="00DA57ED" w:rsidP="00DA57ED">
      <w:pPr>
        <w:pStyle w:val="Corpodetexto"/>
        <w:spacing w:line="240" w:lineRule="auto"/>
        <w:rPr>
          <w:ins w:id="2687" w:author="Fernanda Menezes Burim" w:date="2021-07-26T11:33:00Z"/>
          <w:rFonts w:ascii="Arial Narrow" w:hAnsi="Arial Narrow"/>
          <w:snapToGrid w:val="0"/>
          <w:szCs w:val="24"/>
          <w:lang w:val="pt-BR" w:eastAsia="pt-BR"/>
        </w:rPr>
      </w:pPr>
      <w:moveTo w:id="2688" w:author="Fernanda Menezes Burim" w:date="2021-07-26T11:33:00Z">
        <w:r w:rsidRPr="00361BE8">
          <w:rPr>
            <w:rFonts w:ascii="Arial Narrow" w:hAnsi="Arial Narrow"/>
            <w:lang w:val="pt-BR"/>
            <w:rPrChange w:id="2689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 xml:space="preserve">ID nº: </w:t>
        </w:r>
        <w:r w:rsidR="00BD2336" w:rsidRPr="00BD2336">
          <w:rPr>
            <w:rFonts w:ascii="Arial Narrow" w:hAnsi="Arial Narrow"/>
            <w:lang w:val="pt-BR"/>
            <w:rPrChange w:id="2690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>784473</w:t>
        </w:r>
      </w:moveTo>
      <w:moveToRangeEnd w:id="2655"/>
    </w:p>
    <w:p w14:paraId="69A6C8BC" w14:textId="77777777" w:rsidR="00DA57ED" w:rsidRPr="00361BE8" w:rsidRDefault="00DA57ED" w:rsidP="00DA57ED">
      <w:pPr>
        <w:pStyle w:val="Corpodetexto"/>
        <w:spacing w:line="240" w:lineRule="auto"/>
        <w:rPr>
          <w:moveTo w:id="2691" w:author="Fernanda Menezes Burim" w:date="2021-07-26T11:33:00Z"/>
          <w:rFonts w:ascii="Arial Narrow" w:hAnsi="Arial Narrow"/>
          <w:rPrChange w:id="2692" w:author="Fernanda Menezes Burim" w:date="2021-07-26T11:33:00Z">
            <w:rPr>
              <w:moveTo w:id="2693" w:author="Fernanda Menezes Burim" w:date="2021-07-26T11:33:00Z"/>
              <w:rFonts w:ascii="Arial Narrow" w:hAnsi="Arial Narrow"/>
              <w:sz w:val="22"/>
            </w:rPr>
          </w:rPrChange>
        </w:rPr>
      </w:pPr>
      <w:moveToRangeStart w:id="2694" w:author="Fernanda Menezes Burim" w:date="2021-07-26T11:33:00Z" w:name="move78191610"/>
    </w:p>
    <w:p w14:paraId="3E6FC0A5" w14:textId="77777777" w:rsidR="00DA57ED" w:rsidRPr="00361BE8" w:rsidRDefault="00DA57ED" w:rsidP="00DA57ED">
      <w:pPr>
        <w:pStyle w:val="Corpodetexto"/>
        <w:spacing w:line="240" w:lineRule="auto"/>
        <w:rPr>
          <w:moveTo w:id="2695" w:author="Fernanda Menezes Burim" w:date="2021-07-26T11:33:00Z"/>
          <w:rFonts w:ascii="Arial Narrow" w:hAnsi="Arial Narrow"/>
          <w:lang w:val="pt-BR"/>
          <w:rPrChange w:id="2696" w:author="Fernanda Menezes Burim" w:date="2021-07-26T11:33:00Z">
            <w:rPr>
              <w:moveTo w:id="2697" w:author="Fernanda Menezes Burim" w:date="2021-07-26T11:33:00Z"/>
              <w:rFonts w:ascii="Arial Narrow" w:hAnsi="Arial Narrow"/>
              <w:sz w:val="22"/>
              <w:lang w:val="pt-BR"/>
            </w:rPr>
          </w:rPrChange>
        </w:rPr>
      </w:pPr>
      <w:moveTo w:id="2698" w:author="Fernanda Menezes Burim" w:date="2021-07-26T11:33:00Z">
        <w:r w:rsidRPr="00361BE8">
          <w:rPr>
            <w:rFonts w:ascii="Arial Narrow" w:hAnsi="Arial Narrow"/>
            <w:rPrChange w:id="269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Prezados senhores</w:t>
        </w:r>
        <w:r w:rsidRPr="00361BE8">
          <w:rPr>
            <w:rFonts w:ascii="Arial Narrow" w:hAnsi="Arial Narrow"/>
            <w:lang w:val="pt-BR"/>
            <w:rPrChange w:id="2700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t>,</w:t>
        </w:r>
      </w:moveTo>
    </w:p>
    <w:p w14:paraId="603E4671" w14:textId="77777777" w:rsidR="00DA57ED" w:rsidRPr="00361BE8" w:rsidRDefault="00DA57ED" w:rsidP="00DA57ED">
      <w:pPr>
        <w:pStyle w:val="Corpodetexto"/>
        <w:spacing w:line="240" w:lineRule="auto"/>
        <w:rPr>
          <w:moveTo w:id="2701" w:author="Fernanda Menezes Burim" w:date="2021-07-26T11:33:00Z"/>
          <w:rFonts w:ascii="Arial Narrow" w:hAnsi="Arial Narrow"/>
          <w:rPrChange w:id="2702" w:author="Fernanda Menezes Burim" w:date="2021-07-26T11:33:00Z">
            <w:rPr>
              <w:moveTo w:id="2703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50214859" w14:textId="77777777" w:rsidR="00DA57ED" w:rsidRPr="00361BE8" w:rsidRDefault="00DA57ED" w:rsidP="00DA57ED">
      <w:pPr>
        <w:pStyle w:val="Corpodetexto"/>
        <w:spacing w:line="240" w:lineRule="auto"/>
        <w:rPr>
          <w:moveTo w:id="2704" w:author="Fernanda Menezes Burim" w:date="2021-07-26T11:33:00Z"/>
          <w:rFonts w:ascii="Arial Narrow" w:hAnsi="Arial Narrow"/>
          <w:rPrChange w:id="2705" w:author="Fernanda Menezes Burim" w:date="2021-07-26T11:33:00Z">
            <w:rPr>
              <w:moveTo w:id="2706" w:author="Fernanda Menezes Burim" w:date="2021-07-26T11:33:00Z"/>
              <w:rFonts w:ascii="Arial Narrow" w:hAnsi="Arial Narrow"/>
              <w:sz w:val="22"/>
            </w:rPr>
          </w:rPrChange>
        </w:rPr>
      </w:pPr>
    </w:p>
    <w:moveToRangeEnd w:id="2694"/>
    <w:p w14:paraId="27E15C5E" w14:textId="44FB3C45" w:rsidR="00DA57ED" w:rsidRDefault="00DA57ED" w:rsidP="00DA57ED">
      <w:pPr>
        <w:pStyle w:val="Corpodetexto"/>
        <w:spacing w:line="240" w:lineRule="auto"/>
        <w:rPr>
          <w:ins w:id="2707" w:author="Leonardo Barboni Rosa" w:date="2021-07-27T12:03:00Z"/>
          <w:rFonts w:ascii="Arial Narrow" w:hAnsi="Arial Narrow"/>
          <w:b/>
          <w:lang w:val="pt-BR"/>
        </w:rPr>
      </w:pPr>
      <w:ins w:id="2708" w:author="Fernanda Menezes Burim" w:date="2021-07-26T11:33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à cláusula </w:t>
        </w:r>
        <w:r w:rsidR="003322E6">
          <w:rPr>
            <w:rFonts w:ascii="Arial Narrow" w:hAnsi="Arial Narrow"/>
            <w:snapToGrid w:val="0"/>
            <w:szCs w:val="24"/>
            <w:lang w:val="pt-BR" w:eastAsia="pt-BR"/>
          </w:rPr>
          <w:t>[4.9/4.12].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do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Anexo I do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Contrato de Custódia de Recursos Financeiros</w:t>
        </w:r>
        <w:r w:rsidR="003322E6">
          <w:rPr>
            <w:rFonts w:ascii="Arial Narrow" w:hAnsi="Arial Narrow"/>
            <w:snapToGrid w:val="0"/>
            <w:szCs w:val="24"/>
            <w:lang w:val="pt-BR" w:eastAsia="pt-BR"/>
          </w:rPr>
          <w:t xml:space="preserve"> ID nº 784473</w:t>
        </w:r>
      </w:ins>
      <w:r w:rsidRPr="00361BE8">
        <w:rPr>
          <w:rFonts w:ascii="Arial Narrow" w:hAnsi="Arial Narrow"/>
          <w:rPrChange w:id="27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celebrado em </w:t>
      </w:r>
      <w:r w:rsidRPr="00361BE8">
        <w:rPr>
          <w:rFonts w:ascii="Arial Narrow" w:hAnsi="Arial Narrow"/>
          <w:rPrChange w:id="2710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rPrChange w:id="2711" w:author="Fernanda Menezes Burim" w:date="2021-07-26T11:33:00Z">
            <w:rPr>
              <w:rFonts w:ascii="Arial Narrow" w:hAnsi="Arial Narrow"/>
              <w:sz w:val="22"/>
            </w:rPr>
          </w:rPrChange>
        </w:rPr>
        <w:instrText xml:space="preserve"> FORMTEXT </w:instrText>
      </w:r>
      <w:r w:rsidRPr="00361BE8">
        <w:rPr>
          <w:rFonts w:ascii="Arial Narrow" w:hAnsi="Arial Narrow"/>
          <w:rPrChange w:id="2712" w:author="Fernanda Menezes Burim" w:date="2021-07-26T11:33:00Z">
            <w:rPr>
              <w:rFonts w:ascii="Arial Narrow" w:hAnsi="Arial Narrow"/>
            </w:rPr>
          </w:rPrChange>
        </w:rPr>
      </w:r>
      <w:r w:rsidRPr="00361BE8">
        <w:rPr>
          <w:rFonts w:ascii="Arial Narrow" w:hAnsi="Arial Narrow"/>
          <w:rPrChange w:id="2713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rPrChange w:id="2714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2715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2716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2717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2718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Pr="00361BE8">
        <w:rPr>
          <w:rFonts w:ascii="Arial Narrow" w:hAnsi="Arial Narrow"/>
          <w:rPrChange w:id="2719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end"/>
      </w:r>
      <w:r w:rsidRPr="00361BE8">
        <w:rPr>
          <w:rFonts w:ascii="Arial Narrow" w:hAnsi="Arial Narrow"/>
          <w:rPrChange w:id="272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 </w:t>
      </w:r>
      <w:r w:rsidR="000934B3">
        <w:rPr>
          <w:rFonts w:ascii="Arial Narrow" w:hAnsi="Arial Narrow"/>
          <w:lang w:val="pt-BR"/>
          <w:rPrChange w:id="272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julho</w:t>
      </w:r>
      <w:r w:rsidR="000934B3" w:rsidRPr="00361BE8">
        <w:rPr>
          <w:rFonts w:ascii="Arial Narrow" w:hAnsi="Arial Narrow"/>
          <w:rPrChange w:id="272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272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 </w:t>
      </w:r>
      <w:r w:rsidR="000934B3">
        <w:rPr>
          <w:rFonts w:ascii="Arial Narrow" w:hAnsi="Arial Narrow"/>
          <w:lang w:val="pt-BR"/>
          <w:rPrChange w:id="27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2021</w:t>
      </w:r>
      <w:r w:rsidR="000934B3" w:rsidRPr="00361BE8">
        <w:rPr>
          <w:rFonts w:ascii="Arial Narrow" w:hAnsi="Arial Narrow"/>
          <w:rPrChange w:id="272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r w:rsidR="005B2EF1">
        <w:rPr>
          <w:rFonts w:ascii="Arial Narrow" w:hAnsi="Arial Narrow"/>
          <w:lang w:val="pt-BR"/>
          <w:rPrChange w:id="27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entre </w:t>
      </w:r>
      <w:r w:rsidR="005B2EF1" w:rsidRPr="00535CC1">
        <w:rPr>
          <w:rFonts w:ascii="Arial Narrow" w:hAnsi="Arial Narrow"/>
          <w:b/>
          <w:rPrChange w:id="27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 S.A.</w:t>
      </w:r>
      <w:r w:rsidR="005B2EF1">
        <w:rPr>
          <w:rFonts w:ascii="Arial Narrow" w:hAnsi="Arial Narrow"/>
          <w:b/>
          <w:lang w:val="pt-BR"/>
          <w:rPrChange w:id="272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, </w:t>
      </w:r>
      <w:r w:rsidR="005B2EF1" w:rsidRPr="00535CC1">
        <w:rPr>
          <w:rFonts w:ascii="Arial Narrow" w:hAnsi="Arial Narrow"/>
          <w:b/>
          <w:rPrChange w:id="27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CORPÓREOS – SERVIÇOS TERAPÊUTICOS S.A.</w:t>
      </w:r>
      <w:r w:rsidR="005B2EF1">
        <w:rPr>
          <w:rFonts w:ascii="Arial Narrow" w:hAnsi="Arial Narrow"/>
          <w:b/>
          <w:lang w:val="pt-BR"/>
          <w:rPrChange w:id="273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, </w:t>
      </w:r>
      <w:r w:rsidR="005B2EF1" w:rsidRPr="00535CC1">
        <w:rPr>
          <w:rFonts w:ascii="Arial Narrow" w:hAnsi="Arial Narrow"/>
          <w:b/>
          <w:rPrChange w:id="27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SIMPLIFIC PAVARINI DISTRIBUIDORA DE TÍTULOS E VALORES MOBILIÁRIOS LTDA.</w:t>
      </w:r>
      <w:r w:rsidR="005B2EF1">
        <w:rPr>
          <w:rFonts w:ascii="Arial Narrow" w:hAnsi="Arial Narrow"/>
          <w:lang w:val="pt-BR"/>
          <w:rPrChange w:id="27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</w:t>
      </w:r>
      <w:r w:rsidR="005B2EF1" w:rsidRPr="00361BE8">
        <w:rPr>
          <w:rFonts w:ascii="Arial Narrow" w:hAnsi="Arial Narrow"/>
          <w:b/>
          <w:rPrChange w:id="273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 S.A.</w:t>
      </w:r>
      <w:r w:rsidR="005B2EF1">
        <w:rPr>
          <w:rFonts w:ascii="Arial Narrow" w:hAnsi="Arial Narrow"/>
          <w:b/>
          <w:lang w:val="pt-BR"/>
          <w:rPrChange w:id="273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</w:p>
    <w:p w14:paraId="7543EE71" w14:textId="77777777" w:rsidR="00CC60C3" w:rsidRPr="00361BE8" w:rsidRDefault="00CC60C3" w:rsidP="00DA57ED">
      <w:pPr>
        <w:pStyle w:val="Corpodetexto"/>
        <w:spacing w:line="240" w:lineRule="auto"/>
        <w:rPr>
          <w:rFonts w:ascii="Arial Narrow" w:hAnsi="Arial Narrow"/>
          <w:b/>
          <w:rPrChange w:id="27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0BA15A6B" w14:textId="7351265A" w:rsidR="00DA57ED" w:rsidRPr="00361BE8" w:rsidDel="00CC60C3" w:rsidRDefault="00DA57ED" w:rsidP="00DA57ED">
      <w:pPr>
        <w:pStyle w:val="Corpodetexto"/>
        <w:spacing w:line="240" w:lineRule="auto"/>
        <w:rPr>
          <w:del w:id="2736" w:author="Leonardo Barboni Rosa" w:date="2021-07-27T12:02:00Z"/>
          <w:rFonts w:ascii="Arial Narrow" w:hAnsi="Arial Narrow"/>
          <w:b/>
          <w:rPrChange w:id="2737" w:author="Fernanda Menezes Burim" w:date="2021-07-26T11:33:00Z">
            <w:rPr>
              <w:del w:id="2738" w:author="Leonardo Barboni Rosa" w:date="2021-07-27T12:02:00Z"/>
              <w:rFonts w:ascii="Arial Narrow" w:hAnsi="Arial Narrow"/>
              <w:b/>
              <w:sz w:val="22"/>
            </w:rPr>
          </w:rPrChange>
        </w:rPr>
      </w:pPr>
    </w:p>
    <w:p w14:paraId="702456FA" w14:textId="77777777" w:rsidR="006354BC" w:rsidRPr="00AD3757" w:rsidRDefault="00465A51" w:rsidP="006354BC">
      <w:pPr>
        <w:pStyle w:val="Corpodetexto"/>
        <w:spacing w:line="240" w:lineRule="auto"/>
        <w:rPr>
          <w:del w:id="2739" w:author="Fernanda Menezes Burim" w:date="2021-07-26T11:33:00Z"/>
          <w:rFonts w:ascii="Arial Narrow" w:hAnsi="Arial Narrow"/>
          <w:b/>
          <w:snapToGrid w:val="0"/>
          <w:sz w:val="22"/>
          <w:szCs w:val="22"/>
          <w:lang w:eastAsia="pt-BR"/>
        </w:rPr>
      </w:pPr>
      <w:del w:id="2740" w:author="Fernanda Menezes Burim" w:date="2021-07-26T11:33:00Z"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S</w:delText>
        </w:r>
        <w:r w:rsidR="006354BC"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 xml:space="preserve">olicitamos que os valores abaixo discriminados sejam </w:delText>
        </w:r>
        <w:r w:rsidR="00FD2C58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retidos na </w:delText>
        </w:r>
        <w:r w:rsidR="00A46C58" w:rsidRPr="00AD3757">
          <w:rPr>
            <w:rFonts w:ascii="Arial Narrow" w:hAnsi="Arial Narrow"/>
            <w:b/>
            <w:snapToGrid w:val="0"/>
            <w:sz w:val="22"/>
            <w:szCs w:val="22"/>
            <w:lang w:val="pt-BR" w:eastAsia="pt-BR"/>
          </w:rPr>
          <w:delText>Conta Vinculada</w:delText>
        </w:r>
        <w:r w:rsidR="00FD2C58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 </w:delText>
        </w:r>
        <w:r w:rsidR="005B2EF1" w:rsidRPr="00AD3757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Depósito</w:delText>
        </w:r>
        <w:r w:rsidR="005B2EF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 </w:delText>
        </w:r>
        <w:r w:rsidR="00BA046A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(conta nº [ ] e agência nº [ ]) </w:delText>
        </w:r>
        <w:r w:rsidR="00FD2C58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e </w:delText>
        </w:r>
        <w:r w:rsidR="006354BC"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>transferidos d</w:delText>
        </w:r>
        <w:r w:rsidR="00FD2C58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esta </w:delText>
        </w:r>
        <w:r w:rsidR="006354BC"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 xml:space="preserve">para a seguinte conta bancária em nome </w:delText>
        </w:r>
        <w:r w:rsidR="005B2EF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da </w:delText>
        </w:r>
        <w:r w:rsidR="00547CDF" w:rsidRPr="00AD3757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Corpóreos ST</w:delText>
        </w:r>
        <w:r w:rsidR="006354BC"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Text>:</w:delText>
        </w:r>
      </w:del>
    </w:p>
    <w:p w14:paraId="3D299E3F" w14:textId="77777777" w:rsidR="006354BC" w:rsidRPr="00361BE8" w:rsidRDefault="006354BC" w:rsidP="006354BC">
      <w:pPr>
        <w:pStyle w:val="Corpodetexto"/>
        <w:spacing w:line="240" w:lineRule="auto"/>
        <w:rPr>
          <w:moveFrom w:id="2741" w:author="Fernanda Menezes Burim" w:date="2021-07-26T11:33:00Z"/>
          <w:rFonts w:ascii="Arial Narrow" w:hAnsi="Arial Narrow"/>
          <w:b/>
          <w:rPrChange w:id="2742" w:author="Fernanda Menezes Burim" w:date="2021-07-26T11:33:00Z">
            <w:rPr>
              <w:moveFrom w:id="2743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FromRangeStart w:id="2744" w:author="Fernanda Menezes Burim" w:date="2021-07-26T11:33:00Z" w:name="move781916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:rsidDel="00CC60C3" w14:paraId="3CE62396" w14:textId="245F6D6B" w:rsidTr="00A30DFE">
        <w:trPr>
          <w:del w:id="2745" w:author="Leonardo Barboni Rosa" w:date="2021-07-27T12:03:00Z"/>
        </w:trPr>
        <w:tc>
          <w:tcPr>
            <w:tcW w:w="2161" w:type="dxa"/>
            <w:shd w:val="clear" w:color="auto" w:fill="auto"/>
          </w:tcPr>
          <w:p w14:paraId="00A8A03F" w14:textId="4CF7FAEE" w:rsidR="001E18BA" w:rsidRPr="00361BE8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46" w:author="Leonardo Barboni Rosa" w:date="2021-07-27T12:03:00Z"/>
                <w:moveFrom w:id="2747" w:author="Fernanda Menezes Burim" w:date="2021-07-26T11:33:00Z"/>
                <w:rFonts w:ascii="Arial Narrow" w:hAnsi="Arial Narrow"/>
                <w:b/>
                <w:u w:val="single"/>
                <w:rPrChange w:id="2748" w:author="Fernanda Menezes Burim" w:date="2021-07-26T11:33:00Z">
                  <w:rPr>
                    <w:del w:id="2749" w:author="Leonardo Barboni Rosa" w:date="2021-07-27T12:03:00Z"/>
                    <w:moveFrom w:id="2750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From w:id="2751" w:author="Fernanda Menezes Burim" w:date="2021-07-26T11:33:00Z">
              <w:del w:id="2752" w:author="Leonardo Barboni Rosa" w:date="2021-07-27T12:03:00Z">
                <w:r w:rsidRPr="00361BE8" w:rsidDel="00CC60C3">
                  <w:rPr>
                    <w:rFonts w:ascii="Arial Narrow" w:hAnsi="Arial Narrow"/>
                    <w:b/>
                    <w:u w:val="single"/>
                    <w:rPrChange w:id="2753" w:author="Fernanda Menezes Burim" w:date="2021-07-26T11:33:00Z">
                      <w:rPr>
                        <w:rFonts w:ascii="Arial Narrow" w:hAnsi="Arial Narrow"/>
                        <w:b/>
                        <w:sz w:val="22"/>
                        <w:u w:val="single"/>
                      </w:rPr>
                    </w:rPrChange>
                  </w:rPr>
                  <w:delText>Banco</w:delText>
                </w:r>
                <w:r w:rsidRPr="00361BE8" w:rsidDel="00CC60C3">
                  <w:rPr>
                    <w:rFonts w:ascii="Arial Narrow" w:hAnsi="Arial Narrow"/>
                    <w:b/>
                    <w:rPrChange w:id="2754" w:author="Fernanda Menezes Burim" w:date="2021-07-26T11:33:00Z">
                      <w:rPr>
                        <w:rFonts w:ascii="Arial Narrow" w:hAnsi="Arial Narrow"/>
                        <w:b/>
                        <w:sz w:val="22"/>
                      </w:rPr>
                    </w:rPrChange>
                  </w:rPr>
                  <w:delText xml:space="preserve">    </w:delText>
                </w:r>
              </w:del>
            </w:moveFrom>
          </w:p>
        </w:tc>
        <w:tc>
          <w:tcPr>
            <w:tcW w:w="2161" w:type="dxa"/>
            <w:shd w:val="clear" w:color="auto" w:fill="auto"/>
          </w:tcPr>
          <w:p w14:paraId="60183DB1" w14:textId="18C187BE" w:rsidR="001E18BA" w:rsidRPr="00361BE8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55" w:author="Leonardo Barboni Rosa" w:date="2021-07-27T12:03:00Z"/>
                <w:moveFrom w:id="2756" w:author="Fernanda Menezes Burim" w:date="2021-07-26T11:33:00Z"/>
                <w:rFonts w:ascii="Arial Narrow" w:hAnsi="Arial Narrow"/>
                <w:b/>
                <w:u w:val="single"/>
                <w:rPrChange w:id="2757" w:author="Fernanda Menezes Burim" w:date="2021-07-26T11:33:00Z">
                  <w:rPr>
                    <w:del w:id="2758" w:author="Leonardo Barboni Rosa" w:date="2021-07-27T12:03:00Z"/>
                    <w:moveFrom w:id="2759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From w:id="2760" w:author="Fernanda Menezes Burim" w:date="2021-07-26T11:33:00Z">
              <w:del w:id="2761" w:author="Leonardo Barboni Rosa" w:date="2021-07-27T12:03:00Z">
                <w:r w:rsidRPr="00361BE8" w:rsidDel="00CC60C3">
                  <w:rPr>
                    <w:rFonts w:ascii="Arial Narrow" w:hAnsi="Arial Narrow"/>
                    <w:b/>
                    <w:u w:val="single"/>
                    <w:rPrChange w:id="2762" w:author="Fernanda Menezes Burim" w:date="2021-07-26T11:33:00Z">
                      <w:rPr>
                        <w:rFonts w:ascii="Arial Narrow" w:hAnsi="Arial Narrow"/>
                        <w:b/>
                        <w:sz w:val="22"/>
                        <w:u w:val="single"/>
                      </w:rPr>
                    </w:rPrChange>
                  </w:rPr>
                  <w:delText>Agência</w:delText>
                </w:r>
                <w:r w:rsidRPr="00361BE8" w:rsidDel="00CC60C3">
                  <w:rPr>
                    <w:rFonts w:ascii="Arial Narrow" w:hAnsi="Arial Narrow"/>
                    <w:b/>
                    <w:rPrChange w:id="2763" w:author="Fernanda Menezes Burim" w:date="2021-07-26T11:33:00Z">
                      <w:rPr>
                        <w:rFonts w:ascii="Arial Narrow" w:hAnsi="Arial Narrow"/>
                        <w:b/>
                        <w:sz w:val="22"/>
                      </w:rPr>
                    </w:rPrChange>
                  </w:rPr>
                  <w:delText xml:space="preserve">    </w:delText>
                </w:r>
              </w:del>
            </w:moveFrom>
          </w:p>
        </w:tc>
        <w:tc>
          <w:tcPr>
            <w:tcW w:w="2161" w:type="dxa"/>
            <w:shd w:val="clear" w:color="auto" w:fill="auto"/>
          </w:tcPr>
          <w:p w14:paraId="1D03A0F8" w14:textId="740861AC" w:rsidR="001E18BA" w:rsidRPr="00361BE8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64" w:author="Leonardo Barboni Rosa" w:date="2021-07-27T12:03:00Z"/>
                <w:moveFrom w:id="2765" w:author="Fernanda Menezes Burim" w:date="2021-07-26T11:33:00Z"/>
                <w:rFonts w:ascii="Arial Narrow" w:hAnsi="Arial Narrow"/>
                <w:b/>
                <w:u w:val="single"/>
                <w:rPrChange w:id="2766" w:author="Fernanda Menezes Burim" w:date="2021-07-26T11:33:00Z">
                  <w:rPr>
                    <w:del w:id="2767" w:author="Leonardo Barboni Rosa" w:date="2021-07-27T12:03:00Z"/>
                    <w:moveFrom w:id="2768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From w:id="2769" w:author="Fernanda Menezes Burim" w:date="2021-07-26T11:33:00Z">
              <w:del w:id="2770" w:author="Leonardo Barboni Rosa" w:date="2021-07-27T12:03:00Z">
                <w:r w:rsidRPr="00361BE8" w:rsidDel="00CC60C3">
                  <w:rPr>
                    <w:rFonts w:ascii="Arial Narrow" w:hAnsi="Arial Narrow"/>
                    <w:b/>
                    <w:u w:val="single"/>
                    <w:rPrChange w:id="2771" w:author="Fernanda Menezes Burim" w:date="2021-07-26T11:33:00Z">
                      <w:rPr>
                        <w:rFonts w:ascii="Arial Narrow" w:hAnsi="Arial Narrow"/>
                        <w:b/>
                        <w:sz w:val="22"/>
                        <w:u w:val="single"/>
                      </w:rPr>
                    </w:rPrChange>
                  </w:rPr>
                  <w:delText>Conta</w:delText>
                </w:r>
                <w:r w:rsidRPr="00361BE8" w:rsidDel="00CC60C3">
                  <w:rPr>
                    <w:rFonts w:ascii="Arial Narrow" w:hAnsi="Arial Narrow"/>
                    <w:b/>
                    <w:rPrChange w:id="2772" w:author="Fernanda Menezes Burim" w:date="2021-07-26T11:33:00Z">
                      <w:rPr>
                        <w:rFonts w:ascii="Arial Narrow" w:hAnsi="Arial Narrow"/>
                        <w:b/>
                        <w:sz w:val="22"/>
                      </w:rPr>
                    </w:rPrChange>
                  </w:rPr>
                  <w:delText xml:space="preserve"> </w:delText>
                </w:r>
                <w:r w:rsidRPr="00361BE8" w:rsidDel="00CC60C3">
                  <w:rPr>
                    <w:rFonts w:ascii="Arial Narrow" w:hAnsi="Arial Narrow"/>
                    <w:b/>
                    <w:u w:val="single"/>
                    <w:rPrChange w:id="2773" w:author="Fernanda Menezes Burim" w:date="2021-07-26T11:33:00Z">
                      <w:rPr>
                        <w:rFonts w:ascii="Arial Narrow" w:hAnsi="Arial Narrow"/>
                        <w:b/>
                        <w:sz w:val="22"/>
                        <w:u w:val="single"/>
                      </w:rPr>
                    </w:rPrChange>
                  </w:rPr>
                  <w:delText>Bancária</w:delText>
                </w:r>
                <w:r w:rsidRPr="00361BE8" w:rsidDel="00CC60C3">
                  <w:rPr>
                    <w:rFonts w:ascii="Arial Narrow" w:hAnsi="Arial Narrow"/>
                    <w:b/>
                    <w:rPrChange w:id="2774" w:author="Fernanda Menezes Burim" w:date="2021-07-26T11:33:00Z">
                      <w:rPr>
                        <w:rFonts w:ascii="Arial Narrow" w:hAnsi="Arial Narrow"/>
                        <w:b/>
                        <w:sz w:val="22"/>
                      </w:rPr>
                    </w:rPrChange>
                  </w:rPr>
                  <w:delText xml:space="preserve"> </w:delText>
                </w:r>
                <w:r w:rsidRPr="00361BE8" w:rsidDel="00CC60C3">
                  <w:rPr>
                    <w:rFonts w:ascii="Arial Narrow" w:hAnsi="Arial Narrow"/>
                    <w:b/>
                    <w:u w:val="single"/>
                    <w:rPrChange w:id="2775" w:author="Fernanda Menezes Burim" w:date="2021-07-26T11:33:00Z">
                      <w:rPr>
                        <w:rFonts w:ascii="Arial Narrow" w:hAnsi="Arial Narrow"/>
                        <w:b/>
                        <w:sz w:val="22"/>
                        <w:u w:val="single"/>
                      </w:rPr>
                    </w:rPrChange>
                  </w:rPr>
                  <w:delText>nº</w:delText>
                </w:r>
                <w:r w:rsidRPr="00361BE8" w:rsidDel="00CC60C3">
                  <w:rPr>
                    <w:rFonts w:ascii="Arial Narrow" w:hAnsi="Arial Narrow"/>
                    <w:b/>
                    <w:rPrChange w:id="2776" w:author="Fernanda Menezes Burim" w:date="2021-07-26T11:33:00Z">
                      <w:rPr>
                        <w:rFonts w:ascii="Arial Narrow" w:hAnsi="Arial Narrow"/>
                        <w:b/>
                        <w:sz w:val="22"/>
                      </w:rPr>
                    </w:rPrChange>
                  </w:rPr>
                  <w:delText xml:space="preserve">                         </w:delText>
                </w:r>
              </w:del>
            </w:moveFrom>
          </w:p>
        </w:tc>
        <w:tc>
          <w:tcPr>
            <w:tcW w:w="2161" w:type="dxa"/>
            <w:shd w:val="clear" w:color="auto" w:fill="auto"/>
          </w:tcPr>
          <w:p w14:paraId="2F431E17" w14:textId="63E35C79" w:rsidR="001E18BA" w:rsidRPr="00361BE8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77" w:author="Leonardo Barboni Rosa" w:date="2021-07-27T12:03:00Z"/>
                <w:moveFrom w:id="2778" w:author="Fernanda Menezes Burim" w:date="2021-07-26T11:33:00Z"/>
                <w:rFonts w:ascii="Arial Narrow" w:hAnsi="Arial Narrow"/>
                <w:b/>
                <w:u w:val="single"/>
                <w:rPrChange w:id="2779" w:author="Fernanda Menezes Burim" w:date="2021-07-26T11:33:00Z">
                  <w:rPr>
                    <w:del w:id="2780" w:author="Leonardo Barboni Rosa" w:date="2021-07-27T12:03:00Z"/>
                    <w:moveFrom w:id="2781" w:author="Fernanda Menezes Burim" w:date="2021-07-26T11:33:00Z"/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moveFrom w:id="2782" w:author="Fernanda Menezes Burim" w:date="2021-07-26T11:33:00Z">
              <w:del w:id="2783" w:author="Leonardo Barboni Rosa" w:date="2021-07-27T12:03:00Z">
                <w:r w:rsidRPr="00361BE8" w:rsidDel="00CC60C3">
                  <w:rPr>
                    <w:rFonts w:ascii="Arial Narrow" w:hAnsi="Arial Narrow"/>
                    <w:b/>
                    <w:u w:val="single"/>
                    <w:rPrChange w:id="2784" w:author="Fernanda Menezes Burim" w:date="2021-07-26T11:33:00Z">
                      <w:rPr>
                        <w:rFonts w:ascii="Arial Narrow" w:hAnsi="Arial Narrow"/>
                        <w:b/>
                        <w:sz w:val="22"/>
                        <w:u w:val="single"/>
                      </w:rPr>
                    </w:rPrChange>
                  </w:rPr>
                  <w:delText>Valor</w:delText>
                </w:r>
              </w:del>
            </w:moveFrom>
          </w:p>
        </w:tc>
      </w:tr>
      <w:moveFromRangeEnd w:id="2744"/>
      <w:tr w:rsidR="009D1CAC" w:rsidRPr="00AD3757" w:rsidDel="00CC60C3" w14:paraId="756C2E89" w14:textId="0CED9833" w:rsidTr="00A30DFE">
        <w:trPr>
          <w:del w:id="2785" w:author="Leonardo Barboni Rosa" w:date="2021-07-27T12:03:00Z"/>
        </w:trPr>
        <w:tc>
          <w:tcPr>
            <w:tcW w:w="2161" w:type="dxa"/>
            <w:shd w:val="clear" w:color="auto" w:fill="auto"/>
          </w:tcPr>
          <w:p w14:paraId="63EFF30D" w14:textId="7BF5708B" w:rsidR="001E18BA" w:rsidRPr="00AD3757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86" w:author="Leonardo Barboni Rosa" w:date="2021-07-27T12:03:00Z"/>
                <w:rFonts w:ascii="Arial Narrow" w:hAnsi="Arial Narrow"/>
                <w:b/>
                <w:snapToGrid w:val="0"/>
                <w:sz w:val="22"/>
                <w:szCs w:val="22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74C3775" w14:textId="11EB7A10" w:rsidR="001E18BA" w:rsidRPr="00AD3757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87" w:author="Leonardo Barboni Rosa" w:date="2021-07-27T12:03:00Z"/>
                <w:rFonts w:ascii="Arial Narrow" w:hAnsi="Arial Narrow"/>
                <w:b/>
                <w:snapToGrid w:val="0"/>
                <w:sz w:val="22"/>
                <w:szCs w:val="22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1F82F0A" w14:textId="11B66B24" w:rsidR="001E18BA" w:rsidRPr="00AD3757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88" w:author="Leonardo Barboni Rosa" w:date="2021-07-27T12:03:00Z"/>
                <w:rFonts w:ascii="Arial Narrow" w:hAnsi="Arial Narrow"/>
                <w:b/>
                <w:snapToGrid w:val="0"/>
                <w:sz w:val="22"/>
                <w:szCs w:val="22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79315A90" w14:textId="1E3907D1" w:rsidR="001E18BA" w:rsidRPr="00AD3757" w:rsidDel="00CC60C3" w:rsidRDefault="001E18BA" w:rsidP="00A30DFE">
            <w:pPr>
              <w:pStyle w:val="Corpodetexto"/>
              <w:spacing w:line="240" w:lineRule="auto"/>
              <w:jc w:val="center"/>
              <w:rPr>
                <w:del w:id="2789" w:author="Leonardo Barboni Rosa" w:date="2021-07-27T12:03:00Z"/>
                <w:rFonts w:ascii="Arial Narrow" w:hAnsi="Arial Narrow"/>
                <w:b/>
                <w:snapToGrid w:val="0"/>
                <w:sz w:val="22"/>
                <w:szCs w:val="22"/>
                <w:u w:val="single"/>
                <w:lang w:eastAsia="pt-BR"/>
              </w:rPr>
            </w:pPr>
          </w:p>
        </w:tc>
      </w:tr>
    </w:tbl>
    <w:p w14:paraId="52423115" w14:textId="77777777" w:rsidR="006354BC" w:rsidRPr="00AD3757" w:rsidRDefault="006354BC" w:rsidP="006354BC">
      <w:pPr>
        <w:pStyle w:val="Corpodetexto"/>
        <w:spacing w:line="240" w:lineRule="auto"/>
        <w:jc w:val="center"/>
        <w:rPr>
          <w:del w:id="2790" w:author="Fernanda Menezes Burim" w:date="2021-07-26T11:33:00Z"/>
          <w:rFonts w:ascii="Arial Narrow" w:hAnsi="Arial Narrow"/>
          <w:b/>
          <w:snapToGrid w:val="0"/>
          <w:sz w:val="22"/>
          <w:szCs w:val="22"/>
          <w:u w:val="single"/>
          <w:lang w:eastAsia="pt-BR"/>
        </w:rPr>
      </w:pPr>
      <w:del w:id="2791" w:author="Fernanda Menezes Burim" w:date="2021-07-26T11:33:00Z"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Text xml:space="preserve">                                       </w:delText>
        </w:r>
      </w:del>
    </w:p>
    <w:p w14:paraId="5061E172" w14:textId="77777777" w:rsidR="006354BC" w:rsidRPr="00AD3757" w:rsidRDefault="006354BC" w:rsidP="006354BC">
      <w:pPr>
        <w:pStyle w:val="Corpodetexto"/>
        <w:spacing w:line="240" w:lineRule="auto"/>
        <w:rPr>
          <w:del w:id="2792" w:author="Fernanda Menezes Burim" w:date="2021-07-26T11:33:00Z"/>
          <w:rFonts w:ascii="Arial Narrow" w:hAnsi="Arial Narrow"/>
          <w:sz w:val="22"/>
          <w:szCs w:val="22"/>
        </w:rPr>
      </w:pPr>
    </w:p>
    <w:p w14:paraId="5612C50E" w14:textId="77777777" w:rsidR="006354BC" w:rsidRPr="00AD3757" w:rsidRDefault="006354BC" w:rsidP="006354BC">
      <w:pPr>
        <w:pStyle w:val="Corpodetexto"/>
        <w:spacing w:line="240" w:lineRule="auto"/>
        <w:rPr>
          <w:del w:id="2793" w:author="Fernanda Menezes Burim" w:date="2021-07-26T11:33:00Z"/>
          <w:rFonts w:ascii="Arial Narrow" w:hAnsi="Arial Narrow"/>
          <w:sz w:val="22"/>
          <w:szCs w:val="22"/>
        </w:rPr>
      </w:pPr>
    </w:p>
    <w:p w14:paraId="291E807B" w14:textId="77777777" w:rsidR="006354BC" w:rsidRPr="00361BE8" w:rsidRDefault="006354BC" w:rsidP="006354BC">
      <w:pPr>
        <w:pStyle w:val="Corpodetexto"/>
        <w:spacing w:line="240" w:lineRule="auto"/>
        <w:rPr>
          <w:moveFrom w:id="2794" w:author="Fernanda Menezes Burim" w:date="2021-07-26T11:33:00Z"/>
          <w:rFonts w:ascii="Arial Narrow" w:hAnsi="Arial Narrow"/>
          <w:rPrChange w:id="2795" w:author="Fernanda Menezes Burim" w:date="2021-07-26T11:33:00Z">
            <w:rPr>
              <w:moveFrom w:id="2796" w:author="Fernanda Menezes Burim" w:date="2021-07-26T11:33:00Z"/>
              <w:rFonts w:ascii="Arial Narrow" w:hAnsi="Arial Narrow"/>
              <w:sz w:val="22"/>
            </w:rPr>
          </w:rPrChange>
        </w:rPr>
      </w:pPr>
      <w:moveFromRangeStart w:id="2797" w:author="Fernanda Menezes Burim" w:date="2021-07-26T11:33:00Z" w:name="move78191607"/>
    </w:p>
    <w:p w14:paraId="1233B2B9" w14:textId="77777777" w:rsidR="006354BC" w:rsidRPr="00361BE8" w:rsidRDefault="006354BC" w:rsidP="006354BC">
      <w:pPr>
        <w:pStyle w:val="Corpodetexto"/>
        <w:spacing w:line="240" w:lineRule="auto"/>
        <w:rPr>
          <w:moveFrom w:id="2798" w:author="Fernanda Menezes Burim" w:date="2021-07-26T11:33:00Z"/>
          <w:rFonts w:ascii="Arial Narrow" w:hAnsi="Arial Narrow"/>
          <w:rPrChange w:id="2799" w:author="Fernanda Menezes Burim" w:date="2021-07-26T11:33:00Z">
            <w:rPr>
              <w:moveFrom w:id="2800" w:author="Fernanda Menezes Burim" w:date="2021-07-26T11:33:00Z"/>
              <w:rFonts w:ascii="Arial Narrow" w:hAnsi="Arial Narrow"/>
              <w:sz w:val="22"/>
            </w:rPr>
          </w:rPrChange>
        </w:rPr>
      </w:pPr>
      <w:moveFrom w:id="2801" w:author="Fernanda Menezes Burim" w:date="2021-07-26T11:33:00Z">
        <w:r w:rsidRPr="00361BE8">
          <w:rPr>
            <w:rFonts w:ascii="Arial Narrow" w:hAnsi="Arial Narrow"/>
            <w:rPrChange w:id="2802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Atenciosamente.</w:t>
        </w:r>
      </w:moveFrom>
    </w:p>
    <w:p w14:paraId="645C13FC" w14:textId="77777777" w:rsidR="006354BC" w:rsidRPr="00361BE8" w:rsidRDefault="006354BC" w:rsidP="006354BC">
      <w:pPr>
        <w:pStyle w:val="Corpodetexto"/>
        <w:spacing w:line="240" w:lineRule="auto"/>
        <w:rPr>
          <w:moveFrom w:id="2803" w:author="Fernanda Menezes Burim" w:date="2021-07-26T11:33:00Z"/>
          <w:rFonts w:ascii="Arial Narrow" w:hAnsi="Arial Narrow"/>
          <w:rPrChange w:id="2804" w:author="Fernanda Menezes Burim" w:date="2021-07-26T11:33:00Z">
            <w:rPr>
              <w:moveFrom w:id="2805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3B778DE7" w14:textId="77777777" w:rsidR="006354BC" w:rsidRPr="00361BE8" w:rsidRDefault="006354BC" w:rsidP="006354BC">
      <w:pPr>
        <w:pStyle w:val="Corpodetexto"/>
        <w:spacing w:line="240" w:lineRule="auto"/>
        <w:jc w:val="center"/>
        <w:rPr>
          <w:moveFrom w:id="2806" w:author="Fernanda Menezes Burim" w:date="2021-07-26T11:33:00Z"/>
          <w:rFonts w:ascii="Arial Narrow" w:hAnsi="Arial Narrow"/>
          <w:b/>
          <w:rPrChange w:id="2807" w:author="Fernanda Menezes Burim" w:date="2021-07-26T11:33:00Z">
            <w:rPr>
              <w:moveFrom w:id="2808" w:author="Fernanda Menezes Burim" w:date="2021-07-26T11:33:00Z"/>
              <w:rFonts w:ascii="Arial Narrow" w:hAnsi="Arial Narrow"/>
              <w:b/>
              <w:sz w:val="22"/>
            </w:rPr>
          </w:rPrChange>
        </w:rPr>
      </w:pPr>
    </w:p>
    <w:p w14:paraId="748BAB36" w14:textId="77777777" w:rsidR="006354BC" w:rsidRDefault="006354BC" w:rsidP="006354BC">
      <w:pPr>
        <w:pStyle w:val="Corpodetexto"/>
        <w:spacing w:line="240" w:lineRule="auto"/>
        <w:jc w:val="center"/>
        <w:rPr>
          <w:moveFrom w:id="2809" w:author="Fernanda Menezes Burim" w:date="2021-07-26T11:33:00Z"/>
          <w:rFonts w:ascii="Arial Narrow" w:hAnsi="Arial Narrow"/>
          <w:b/>
          <w:i/>
          <w:rPrChange w:id="2810" w:author="Fernanda Menezes Burim" w:date="2021-07-26T11:33:00Z">
            <w:rPr>
              <w:moveFrom w:id="2811" w:author="Fernanda Menezes Burim" w:date="2021-07-26T11:33:00Z"/>
              <w:rFonts w:ascii="Arial Narrow" w:hAnsi="Arial Narrow"/>
              <w:b/>
              <w:i/>
              <w:sz w:val="22"/>
            </w:rPr>
          </w:rPrChange>
        </w:rPr>
      </w:pPr>
      <w:moveFrom w:id="2812" w:author="Fernanda Menezes Burim" w:date="2021-07-26T11:33:00Z">
        <w:r w:rsidRPr="00361BE8">
          <w:rPr>
            <w:rFonts w:ascii="Arial Narrow" w:hAnsi="Arial Narrow"/>
            <w:b/>
            <w:i/>
            <w:rPrChange w:id="2813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 xml:space="preserve">(indicar o nome completo ou razão social do </w:t>
        </w:r>
        <w:r w:rsidR="00F5559E">
          <w:rPr>
            <w:rFonts w:ascii="Arial Narrow" w:hAnsi="Arial Narrow"/>
            <w:b/>
            <w:i/>
            <w:rPrChange w:id="2814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 xml:space="preserve">Agente Fiduciário </w:t>
        </w:r>
        <w:r w:rsidR="00747108" w:rsidRPr="00361BE8">
          <w:rPr>
            <w:rFonts w:ascii="Arial Narrow" w:hAnsi="Arial Narrow"/>
            <w:b/>
            <w:i/>
            <w:rPrChange w:id="2815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 xml:space="preserve">e colher assinatura </w:t>
        </w:r>
        <w:r w:rsidR="002E0262" w:rsidRPr="00361BE8">
          <w:rPr>
            <w:rFonts w:ascii="Arial Narrow" w:hAnsi="Arial Narrow"/>
            <w:b/>
            <w:i/>
            <w:rPrChange w:id="2816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>do seu respectivo representante, nomeado no Anexo III</w:t>
        </w:r>
        <w:r w:rsidR="003067C6">
          <w:rPr>
            <w:rFonts w:ascii="Arial Narrow" w:hAnsi="Arial Narrow"/>
            <w:b/>
            <w:i/>
            <w:rPrChange w:id="2817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 xml:space="preserve"> e IV</w:t>
        </w:r>
        <w:r w:rsidRPr="00361BE8">
          <w:rPr>
            <w:rFonts w:ascii="Arial Narrow" w:hAnsi="Arial Narrow"/>
            <w:b/>
            <w:i/>
            <w:rPrChange w:id="2818" w:author="Fernanda Menezes Burim" w:date="2021-07-26T11:33:00Z">
              <w:rPr>
                <w:rFonts w:ascii="Arial Narrow" w:hAnsi="Arial Narrow"/>
                <w:b/>
                <w:i/>
                <w:sz w:val="22"/>
              </w:rPr>
            </w:rPrChange>
          </w:rPr>
          <w:t>)</w:t>
        </w:r>
      </w:moveFrom>
    </w:p>
    <w:p w14:paraId="2D341DB8" w14:textId="77777777" w:rsidR="00DA57ED" w:rsidRDefault="00DA57ED" w:rsidP="006354BC">
      <w:pPr>
        <w:pStyle w:val="Corpodetexto"/>
        <w:spacing w:line="240" w:lineRule="auto"/>
        <w:jc w:val="center"/>
        <w:rPr>
          <w:moveFrom w:id="2819" w:author="Fernanda Menezes Burim" w:date="2021-07-26T11:33:00Z"/>
          <w:rFonts w:ascii="Arial Narrow" w:hAnsi="Arial Narrow"/>
          <w:b/>
          <w:i/>
          <w:rPrChange w:id="2820" w:author="Fernanda Menezes Burim" w:date="2021-07-26T11:33:00Z">
            <w:rPr>
              <w:moveFrom w:id="2821" w:author="Fernanda Menezes Burim" w:date="2021-07-26T11:33:00Z"/>
              <w:rFonts w:ascii="Arial Narrow" w:hAnsi="Arial Narrow"/>
              <w:b/>
              <w:i/>
              <w:sz w:val="22"/>
            </w:rPr>
          </w:rPrChange>
        </w:rPr>
      </w:pPr>
    </w:p>
    <w:p w14:paraId="4364F349" w14:textId="77777777" w:rsidR="00DA57ED" w:rsidRDefault="00DA57ED" w:rsidP="006354BC">
      <w:pPr>
        <w:pStyle w:val="Corpodetexto"/>
        <w:spacing w:line="240" w:lineRule="auto"/>
        <w:jc w:val="center"/>
        <w:rPr>
          <w:moveFrom w:id="2822" w:author="Fernanda Menezes Burim" w:date="2021-07-26T11:33:00Z"/>
          <w:rFonts w:ascii="Arial Narrow" w:hAnsi="Arial Narrow"/>
          <w:b/>
          <w:i/>
          <w:rPrChange w:id="2823" w:author="Fernanda Menezes Burim" w:date="2021-07-26T11:33:00Z">
            <w:rPr>
              <w:moveFrom w:id="2824" w:author="Fernanda Menezes Burim" w:date="2021-07-26T11:33:00Z"/>
              <w:rFonts w:ascii="Arial Narrow" w:hAnsi="Arial Narrow"/>
              <w:b/>
              <w:i/>
              <w:sz w:val="22"/>
            </w:rPr>
          </w:rPrChange>
        </w:rPr>
      </w:pPr>
    </w:p>
    <w:moveFromRangeEnd w:id="2797"/>
    <w:p w14:paraId="12D61063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25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393F69C7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26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50C9B987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27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65DF5FC2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28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45698F03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29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7DA03164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0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0593B83A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1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0F0F35F5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2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5595A3E9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3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68BE0C6A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4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5DEF387D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5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3D570886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6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4EEED2D9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7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3B1BA453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8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2E7BE7A9" w14:textId="77777777" w:rsidR="00DA57ED" w:rsidRPr="00AD3757" w:rsidRDefault="00DA57ED" w:rsidP="006354BC">
      <w:pPr>
        <w:pStyle w:val="Corpodetexto"/>
        <w:spacing w:line="240" w:lineRule="auto"/>
        <w:jc w:val="center"/>
        <w:rPr>
          <w:del w:id="2839" w:author="Fernanda Menezes Burim" w:date="2021-07-26T11:33:00Z"/>
          <w:rFonts w:ascii="Arial Narrow" w:hAnsi="Arial Narrow"/>
          <w:b/>
          <w:i/>
          <w:sz w:val="22"/>
          <w:szCs w:val="22"/>
        </w:rPr>
      </w:pPr>
    </w:p>
    <w:p w14:paraId="6FF7BB32" w14:textId="77777777" w:rsidR="00DA57ED" w:rsidRPr="008D25B2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del w:id="2840" w:author="Fernanda Menezes Burim" w:date="2021-07-26T11:33:00Z"/>
          <w:rFonts w:ascii="Arial Narrow" w:hAnsi="Arial Narrow"/>
          <w:b/>
          <w:sz w:val="22"/>
          <w:szCs w:val="22"/>
          <w:lang w:val="pt-BR"/>
        </w:rPr>
      </w:pPr>
      <w:moveFromRangeStart w:id="2841" w:author="Fernanda Menezes Burim" w:date="2021-07-26T11:33:00Z" w:name="move78191608"/>
      <w:moveFrom w:id="2842" w:author="Fernanda Menezes Burim" w:date="2021-07-26T11:33:00Z">
        <w:r w:rsidRPr="00361BE8">
          <w:rPr>
            <w:rFonts w:ascii="Arial Narrow" w:hAnsi="Arial Narrow"/>
            <w:rPrChange w:id="2843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br w:type="page"/>
        </w:r>
        <w:r w:rsidRPr="00361BE8">
          <w:rPr>
            <w:rFonts w:ascii="Arial Narrow" w:hAnsi="Arial Narrow"/>
            <w:b/>
            <w:rPrChange w:id="2844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lastRenderedPageBreak/>
          <w:t>ANEXO II</w:t>
        </w:r>
        <w:r>
          <w:rPr>
            <w:rFonts w:ascii="Arial Narrow" w:hAnsi="Arial Narrow"/>
            <w:b/>
            <w:rPrChange w:id="2845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 – B</w:t>
        </w:r>
        <w:r w:rsidRPr="00361BE8">
          <w:rPr>
            <w:rFonts w:ascii="Arial Narrow" w:hAnsi="Arial Narrow"/>
            <w:b/>
            <w:rPrChange w:id="2846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 AO CONTRATO DE CUSTÓDIA DE RECURSOS FINANCEIROS</w:t>
        </w:r>
      </w:moveFrom>
      <w:moveFromRangeEnd w:id="2841"/>
      <w:del w:id="2847" w:author="Fernanda Menezes Burim" w:date="2021-07-26T11:33:00Z"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Text xml:space="preserve">, CELEBRADO EM </w:delText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InstrText xml:space="preserve"> FORMTEXT </w:delInstrText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fldChar w:fldCharType="separate"/>
        </w:r>
        <w:r w:rsidR="00941817" w:rsidRPr="00AD3757">
          <w:rPr>
            <w:rFonts w:ascii="Arial Narrow" w:hAnsi="Arial Narrow"/>
            <w:b/>
            <w:noProof/>
            <w:snapToGrid w:val="0"/>
            <w:sz w:val="22"/>
            <w:szCs w:val="22"/>
            <w:lang w:eastAsia="pt-BR"/>
          </w:rPr>
          <w:delText> </w:delText>
        </w:r>
        <w:r w:rsidR="00941817" w:rsidRPr="00AD3757">
          <w:rPr>
            <w:rFonts w:ascii="Arial Narrow" w:hAnsi="Arial Narrow"/>
            <w:b/>
            <w:noProof/>
            <w:snapToGrid w:val="0"/>
            <w:sz w:val="22"/>
            <w:szCs w:val="22"/>
            <w:lang w:eastAsia="pt-BR"/>
          </w:rPr>
          <w:delText> </w:delText>
        </w:r>
        <w:r w:rsidR="00941817" w:rsidRPr="00AD3757">
          <w:rPr>
            <w:rFonts w:ascii="Arial Narrow" w:hAnsi="Arial Narrow"/>
            <w:b/>
            <w:noProof/>
            <w:snapToGrid w:val="0"/>
            <w:sz w:val="22"/>
            <w:szCs w:val="22"/>
            <w:lang w:eastAsia="pt-BR"/>
          </w:rPr>
          <w:delText> </w:delText>
        </w:r>
        <w:r w:rsidR="00941817" w:rsidRPr="00AD3757">
          <w:rPr>
            <w:rFonts w:ascii="Arial Narrow" w:hAnsi="Arial Narrow"/>
            <w:b/>
            <w:noProof/>
            <w:snapToGrid w:val="0"/>
            <w:sz w:val="22"/>
            <w:szCs w:val="22"/>
            <w:lang w:eastAsia="pt-BR"/>
          </w:rPr>
          <w:delText> </w:delText>
        </w:r>
        <w:r w:rsidR="00941817" w:rsidRPr="00AD3757">
          <w:rPr>
            <w:rFonts w:ascii="Arial Narrow" w:hAnsi="Arial Narrow"/>
            <w:b/>
            <w:noProof/>
            <w:snapToGrid w:val="0"/>
            <w:sz w:val="22"/>
            <w:szCs w:val="22"/>
            <w:lang w:eastAsia="pt-BR"/>
          </w:rPr>
          <w:delText> </w:delText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fldChar w:fldCharType="end"/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Text xml:space="preserve"> DE </w:delText>
        </w:r>
        <w:r w:rsidR="00F37C31" w:rsidRPr="00AD3757">
          <w:rPr>
            <w:rFonts w:ascii="Arial Narrow" w:hAnsi="Arial Narrow"/>
            <w:b/>
            <w:snapToGrid w:val="0"/>
            <w:sz w:val="22"/>
            <w:szCs w:val="22"/>
            <w:lang w:val="pt-BR" w:eastAsia="pt-BR"/>
          </w:rPr>
          <w:delText>JULHO</w:delText>
        </w:r>
        <w:r w:rsidR="00F37C31"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Text xml:space="preserve"> </w:delText>
        </w:r>
        <w:r w:rsidRPr="00AD3757">
          <w:rPr>
            <w:rFonts w:ascii="Arial Narrow" w:hAnsi="Arial Narrow"/>
            <w:b/>
            <w:snapToGrid w:val="0"/>
            <w:sz w:val="22"/>
            <w:szCs w:val="22"/>
            <w:lang w:eastAsia="pt-BR"/>
          </w:rPr>
          <w:delText xml:space="preserve">DE </w:delText>
        </w:r>
        <w:r w:rsidR="00F37C31" w:rsidRPr="00AD3757">
          <w:rPr>
            <w:rFonts w:ascii="Arial Narrow" w:hAnsi="Arial Narrow"/>
            <w:b/>
            <w:snapToGrid w:val="0"/>
            <w:sz w:val="22"/>
            <w:szCs w:val="22"/>
            <w:lang w:val="pt-BR" w:eastAsia="pt-BR"/>
          </w:rPr>
          <w:delText>2021</w:delText>
        </w:r>
      </w:del>
    </w:p>
    <w:p w14:paraId="4F9243BD" w14:textId="77777777" w:rsidR="00DA57ED" w:rsidRPr="00361BE8" w:rsidRDefault="00DA57ED" w:rsidP="00DA57ED">
      <w:pPr>
        <w:pStyle w:val="Corpodetexto"/>
        <w:spacing w:line="240" w:lineRule="auto"/>
        <w:jc w:val="center"/>
        <w:rPr>
          <w:moveFrom w:id="2848" w:author="Fernanda Menezes Burim" w:date="2021-07-26T11:33:00Z"/>
          <w:rFonts w:ascii="Arial Narrow" w:hAnsi="Arial Narrow"/>
          <w:b/>
          <w:rPrChange w:id="2849" w:author="Fernanda Menezes Burim" w:date="2021-07-26T11:33:00Z">
            <w:rPr>
              <w:moveFrom w:id="2850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FromRangeStart w:id="2851" w:author="Fernanda Menezes Burim" w:date="2021-07-26T11:33:00Z" w:name="move78191609"/>
    </w:p>
    <w:p w14:paraId="393D97F5" w14:textId="77777777" w:rsidR="00DA57ED" w:rsidRPr="004E1078" w:rsidRDefault="00DA57ED" w:rsidP="00DA57ED">
      <w:pPr>
        <w:pStyle w:val="Corpodetexto"/>
        <w:spacing w:line="240" w:lineRule="auto"/>
        <w:jc w:val="center"/>
        <w:rPr>
          <w:moveFrom w:id="2852" w:author="Fernanda Menezes Burim" w:date="2021-07-26T11:33:00Z"/>
          <w:rFonts w:ascii="Arial Narrow" w:hAnsi="Arial Narrow"/>
          <w:lang w:val="pt-BR"/>
          <w:rPrChange w:id="2853" w:author="Fernanda Menezes Burim" w:date="2021-07-26T11:33:00Z">
            <w:rPr>
              <w:moveFrom w:id="2854" w:author="Fernanda Menezes Burim" w:date="2021-07-26T11:33:00Z"/>
              <w:rFonts w:ascii="Arial Narrow" w:hAnsi="Arial Narrow"/>
              <w:sz w:val="22"/>
              <w:u w:val="single"/>
              <w:lang w:val="pt-BR"/>
            </w:rPr>
          </w:rPrChange>
        </w:rPr>
      </w:pPr>
      <w:moveFrom w:id="2855" w:author="Fernanda Menezes Burim" w:date="2021-07-26T11:33:00Z">
        <w:r w:rsidRPr="004E1078">
          <w:rPr>
            <w:rFonts w:ascii="Arial Narrow" w:hAnsi="Arial Narrow"/>
            <w:b/>
            <w:rPrChange w:id="2856" w:author="Fernanda Menezes Burim" w:date="2021-07-26T11:33:00Z">
              <w:rPr>
                <w:rFonts w:ascii="Arial Narrow" w:hAnsi="Arial Narrow"/>
                <w:b/>
                <w:sz w:val="22"/>
                <w:u w:val="single"/>
              </w:rPr>
            </w:rPrChange>
          </w:rPr>
          <w:t>NOTIFICAÇÃO</w:t>
        </w:r>
        <w:r w:rsidR="00CF022B" w:rsidRPr="004E1078">
          <w:rPr>
            <w:rFonts w:ascii="Arial Narrow" w:hAnsi="Arial Narrow"/>
            <w:b/>
            <w:rPrChange w:id="2857" w:author="Fernanda Menezes Burim" w:date="2021-07-26T11:33:00Z">
              <w:rPr>
                <w:rFonts w:ascii="Arial Narrow" w:hAnsi="Arial Narrow"/>
                <w:b/>
                <w:sz w:val="22"/>
                <w:u w:val="single"/>
              </w:rPr>
            </w:rPrChange>
          </w:rPr>
          <w:t xml:space="preserve"> DA </w:t>
        </w:r>
        <w:r w:rsidR="00A46C58" w:rsidRPr="004E1078">
          <w:rPr>
            <w:rFonts w:ascii="Arial Narrow" w:hAnsi="Arial Narrow"/>
            <w:b/>
            <w:rPrChange w:id="2858" w:author="Fernanda Menezes Burim" w:date="2021-07-26T11:33:00Z">
              <w:rPr>
                <w:rFonts w:ascii="Arial Narrow" w:hAnsi="Arial Narrow"/>
                <w:b/>
                <w:sz w:val="22"/>
                <w:u w:val="single"/>
              </w:rPr>
            </w:rPrChange>
          </w:rPr>
          <w:t xml:space="preserve">CONTA </w:t>
        </w:r>
        <w:r w:rsidR="003C5FD8" w:rsidRPr="003322E6">
          <w:rPr>
            <w:rFonts w:ascii="Arial Narrow" w:hAnsi="Arial Narrow"/>
            <w:b/>
            <w:rPrChange w:id="2859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VINCULADA </w:t>
        </w:r>
        <w:r w:rsidR="005B2EF1" w:rsidRPr="003322E6">
          <w:rPr>
            <w:rFonts w:ascii="Arial Narrow" w:hAnsi="Arial Narrow"/>
            <w:b/>
            <w:rPrChange w:id="2860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FLUXO MÍNIMO</w:t>
        </w:r>
      </w:moveFrom>
    </w:p>
    <w:p w14:paraId="0AFB53DF" w14:textId="77777777" w:rsidR="00DA57ED" w:rsidRPr="00361BE8" w:rsidRDefault="00DA57ED" w:rsidP="00DA57ED">
      <w:pPr>
        <w:pStyle w:val="Corpodetexto"/>
        <w:spacing w:line="240" w:lineRule="auto"/>
        <w:rPr>
          <w:moveFrom w:id="2861" w:author="Fernanda Menezes Burim" w:date="2021-07-26T11:33:00Z"/>
          <w:rFonts w:ascii="Arial Narrow" w:hAnsi="Arial Narrow"/>
          <w:rPrChange w:id="2862" w:author="Fernanda Menezes Burim" w:date="2021-07-26T11:33:00Z">
            <w:rPr>
              <w:moveFrom w:id="2863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66CD3886" w14:textId="77777777" w:rsidR="00DA57ED" w:rsidRPr="00361BE8" w:rsidRDefault="00DA57ED" w:rsidP="00DA57ED">
      <w:pPr>
        <w:pStyle w:val="Corpodetexto"/>
        <w:spacing w:line="240" w:lineRule="auto"/>
        <w:rPr>
          <w:moveFrom w:id="2864" w:author="Fernanda Menezes Burim" w:date="2021-07-26T11:33:00Z"/>
          <w:rFonts w:ascii="Arial Narrow" w:hAnsi="Arial Narrow"/>
          <w:rPrChange w:id="2865" w:author="Fernanda Menezes Burim" w:date="2021-07-26T11:33:00Z">
            <w:rPr>
              <w:moveFrom w:id="2866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69FE5474" w14:textId="77777777" w:rsidR="00DA57ED" w:rsidRPr="00361BE8" w:rsidRDefault="00DA57ED" w:rsidP="00DA57ED">
      <w:pPr>
        <w:pStyle w:val="Corpodetexto"/>
        <w:spacing w:line="240" w:lineRule="auto"/>
        <w:rPr>
          <w:moveFrom w:id="2867" w:author="Fernanda Menezes Burim" w:date="2021-07-26T11:33:00Z"/>
          <w:rFonts w:ascii="Arial Narrow" w:hAnsi="Arial Narrow"/>
          <w:b/>
          <w:rPrChange w:id="2868" w:author="Fernanda Menezes Burim" w:date="2021-07-26T11:33:00Z">
            <w:rPr>
              <w:moveFrom w:id="2869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From w:id="2870" w:author="Fernanda Menezes Burim" w:date="2021-07-26T11:33:00Z">
        <w:r w:rsidRPr="00361BE8">
          <w:rPr>
            <w:rFonts w:ascii="Arial Narrow" w:hAnsi="Arial Narrow"/>
            <w:b/>
            <w:rPrChange w:id="2871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Ao</w:t>
        </w:r>
      </w:moveFrom>
    </w:p>
    <w:p w14:paraId="5CFAD5EF" w14:textId="77777777" w:rsidR="00DA57ED" w:rsidRPr="00361BE8" w:rsidRDefault="00DA57ED" w:rsidP="00DA57ED">
      <w:pPr>
        <w:pStyle w:val="Corpodetexto"/>
        <w:spacing w:line="240" w:lineRule="auto"/>
        <w:rPr>
          <w:moveFrom w:id="2872" w:author="Fernanda Menezes Burim" w:date="2021-07-26T11:33:00Z"/>
          <w:rFonts w:ascii="Arial Narrow" w:hAnsi="Arial Narrow"/>
          <w:b/>
          <w:rPrChange w:id="2873" w:author="Fernanda Menezes Burim" w:date="2021-07-26T11:33:00Z">
            <w:rPr>
              <w:moveFrom w:id="2874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moveFrom w:id="2875" w:author="Fernanda Menezes Burim" w:date="2021-07-26T11:33:00Z">
        <w:r w:rsidRPr="00361BE8">
          <w:rPr>
            <w:rFonts w:ascii="Arial Narrow" w:hAnsi="Arial Narrow"/>
            <w:b/>
            <w:rPrChange w:id="2876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Itaú Unibanco S.A.</w:t>
        </w:r>
      </w:moveFrom>
    </w:p>
    <w:p w14:paraId="1DEE0BF7" w14:textId="77777777" w:rsidR="00DA57ED" w:rsidRPr="00361BE8" w:rsidRDefault="00DA57ED" w:rsidP="00DA57ED">
      <w:pPr>
        <w:pStyle w:val="Corpodetexto"/>
        <w:spacing w:line="240" w:lineRule="auto"/>
        <w:rPr>
          <w:moveFrom w:id="2877" w:author="Fernanda Menezes Burim" w:date="2021-07-26T11:33:00Z"/>
          <w:rFonts w:ascii="Arial Narrow" w:hAnsi="Arial Narrow"/>
          <w:lang w:val="pt-BR"/>
          <w:rPrChange w:id="2878" w:author="Fernanda Menezes Burim" w:date="2021-07-26T11:33:00Z">
            <w:rPr>
              <w:moveFrom w:id="2879" w:author="Fernanda Menezes Burim" w:date="2021-07-26T11:33:00Z"/>
              <w:rFonts w:ascii="Arial Narrow" w:hAnsi="Arial Narrow"/>
              <w:sz w:val="22"/>
              <w:lang w:val="pt-BR"/>
            </w:rPr>
          </w:rPrChange>
        </w:rPr>
      </w:pPr>
      <w:moveFrom w:id="2880" w:author="Fernanda Menezes Burim" w:date="2021-07-26T11:33:00Z">
        <w:r w:rsidRPr="00361BE8">
          <w:rPr>
            <w:rFonts w:ascii="Arial Narrow" w:hAnsi="Arial Narrow"/>
            <w:rPrChange w:id="2881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Att.: Gerência de Controle de Garantias</w:t>
        </w:r>
      </w:moveFrom>
    </w:p>
    <w:p w14:paraId="5347DEEA" w14:textId="77777777" w:rsidR="00DA57ED" w:rsidRPr="00AD3757" w:rsidRDefault="00DA57ED" w:rsidP="00DA57ED">
      <w:pPr>
        <w:pStyle w:val="Corpodetexto"/>
        <w:spacing w:line="240" w:lineRule="auto"/>
        <w:rPr>
          <w:del w:id="2882" w:author="Fernanda Menezes Burim" w:date="2021-07-26T11:33:00Z"/>
          <w:rFonts w:ascii="Arial Narrow" w:hAnsi="Arial Narrow"/>
          <w:snapToGrid w:val="0"/>
          <w:sz w:val="22"/>
          <w:szCs w:val="22"/>
          <w:lang w:val="pt-BR" w:eastAsia="pt-BR"/>
        </w:rPr>
      </w:pPr>
      <w:moveFrom w:id="2883" w:author="Fernanda Menezes Burim" w:date="2021-07-26T11:33:00Z">
        <w:r w:rsidRPr="00361BE8">
          <w:rPr>
            <w:rFonts w:ascii="Arial Narrow" w:hAnsi="Arial Narrow"/>
            <w:rPrChange w:id="288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ID nº: </w:t>
        </w:r>
        <w:r w:rsidR="00BD2336" w:rsidRPr="00BD2336">
          <w:rPr>
            <w:rFonts w:ascii="Arial Narrow" w:hAnsi="Arial Narrow"/>
            <w:rPrChange w:id="288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784473</w:t>
        </w:r>
      </w:moveFrom>
      <w:moveFromRangeEnd w:id="2851"/>
      <w:del w:id="2886" w:author="Fernanda Menezes Burim" w:date="2021-07-26T11:33:00Z">
        <w:r w:rsidR="00F94E1C" w:rsidRPr="00AD3757" w:rsidDel="00F94E1C">
          <w:rPr>
            <w:rFonts w:ascii="Arial Narrow" w:hAnsi="Arial Narrow"/>
            <w:snapToGrid w:val="0"/>
            <w:sz w:val="22"/>
            <w:szCs w:val="22"/>
            <w:highlight w:val="yellow"/>
            <w:lang w:val="pt-BR" w:eastAsia="pt-BR"/>
          </w:rPr>
          <w:delText xml:space="preserve"> </w:delText>
        </w:r>
      </w:del>
    </w:p>
    <w:p w14:paraId="2B2097F7" w14:textId="77777777" w:rsidR="00DA57ED" w:rsidRPr="00361BE8" w:rsidRDefault="00DA57ED" w:rsidP="00DA57ED">
      <w:pPr>
        <w:pStyle w:val="Corpodetexto"/>
        <w:spacing w:line="240" w:lineRule="auto"/>
        <w:rPr>
          <w:moveFrom w:id="2887" w:author="Fernanda Menezes Burim" w:date="2021-07-26T11:33:00Z"/>
          <w:rFonts w:ascii="Arial Narrow" w:hAnsi="Arial Narrow"/>
          <w:rPrChange w:id="2888" w:author="Fernanda Menezes Burim" w:date="2021-07-26T11:33:00Z">
            <w:rPr>
              <w:moveFrom w:id="2889" w:author="Fernanda Menezes Burim" w:date="2021-07-26T11:33:00Z"/>
              <w:rFonts w:ascii="Arial Narrow" w:hAnsi="Arial Narrow"/>
              <w:sz w:val="22"/>
            </w:rPr>
          </w:rPrChange>
        </w:rPr>
      </w:pPr>
      <w:moveFromRangeStart w:id="2890" w:author="Fernanda Menezes Burim" w:date="2021-07-26T11:33:00Z" w:name="move78191610"/>
    </w:p>
    <w:p w14:paraId="1C72A504" w14:textId="77777777" w:rsidR="00DA57ED" w:rsidRPr="00361BE8" w:rsidRDefault="00DA57ED" w:rsidP="00DA57ED">
      <w:pPr>
        <w:pStyle w:val="Corpodetexto"/>
        <w:spacing w:line="240" w:lineRule="auto"/>
        <w:rPr>
          <w:moveFrom w:id="2891" w:author="Fernanda Menezes Burim" w:date="2021-07-26T11:33:00Z"/>
          <w:rFonts w:ascii="Arial Narrow" w:hAnsi="Arial Narrow"/>
          <w:lang w:val="pt-BR"/>
          <w:rPrChange w:id="2892" w:author="Fernanda Menezes Burim" w:date="2021-07-26T11:33:00Z">
            <w:rPr>
              <w:moveFrom w:id="2893" w:author="Fernanda Menezes Burim" w:date="2021-07-26T11:33:00Z"/>
              <w:rFonts w:ascii="Arial Narrow" w:hAnsi="Arial Narrow"/>
              <w:sz w:val="22"/>
              <w:lang w:val="pt-BR"/>
            </w:rPr>
          </w:rPrChange>
        </w:rPr>
      </w:pPr>
      <w:moveFrom w:id="2894" w:author="Fernanda Menezes Burim" w:date="2021-07-26T11:33:00Z">
        <w:r w:rsidRPr="00361BE8">
          <w:rPr>
            <w:rFonts w:ascii="Arial Narrow" w:hAnsi="Arial Narrow"/>
            <w:rPrChange w:id="289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Prezados senhores,</w:t>
        </w:r>
      </w:moveFrom>
    </w:p>
    <w:p w14:paraId="75314C76" w14:textId="77777777" w:rsidR="00DA57ED" w:rsidRPr="00361BE8" w:rsidRDefault="00DA57ED" w:rsidP="00DA57ED">
      <w:pPr>
        <w:pStyle w:val="Corpodetexto"/>
        <w:spacing w:line="240" w:lineRule="auto"/>
        <w:rPr>
          <w:moveFrom w:id="2896" w:author="Fernanda Menezes Burim" w:date="2021-07-26T11:33:00Z"/>
          <w:rFonts w:ascii="Arial Narrow" w:hAnsi="Arial Narrow"/>
          <w:rPrChange w:id="2897" w:author="Fernanda Menezes Burim" w:date="2021-07-26T11:33:00Z">
            <w:rPr>
              <w:moveFrom w:id="2898" w:author="Fernanda Menezes Burim" w:date="2021-07-26T11:33:00Z"/>
              <w:rFonts w:ascii="Arial Narrow" w:hAnsi="Arial Narrow"/>
              <w:sz w:val="22"/>
            </w:rPr>
          </w:rPrChange>
        </w:rPr>
      </w:pPr>
    </w:p>
    <w:p w14:paraId="7F4F4C0A" w14:textId="77777777" w:rsidR="00DA57ED" w:rsidRPr="00361BE8" w:rsidRDefault="00DA57ED" w:rsidP="00DA57ED">
      <w:pPr>
        <w:pStyle w:val="Corpodetexto"/>
        <w:spacing w:line="240" w:lineRule="auto"/>
        <w:rPr>
          <w:moveFrom w:id="2899" w:author="Fernanda Menezes Burim" w:date="2021-07-26T11:33:00Z"/>
          <w:rFonts w:ascii="Arial Narrow" w:hAnsi="Arial Narrow"/>
          <w:rPrChange w:id="2900" w:author="Fernanda Menezes Burim" w:date="2021-07-26T11:33:00Z">
            <w:rPr>
              <w:moveFrom w:id="2901" w:author="Fernanda Menezes Burim" w:date="2021-07-26T11:33:00Z"/>
              <w:rFonts w:ascii="Arial Narrow" w:hAnsi="Arial Narrow"/>
              <w:sz w:val="22"/>
            </w:rPr>
          </w:rPrChange>
        </w:rPr>
      </w:pPr>
    </w:p>
    <w:moveFromRangeEnd w:id="2890"/>
    <w:p w14:paraId="4B8428A9" w14:textId="77777777" w:rsidR="006354BC" w:rsidRPr="00361BE8" w:rsidRDefault="00DA57ED" w:rsidP="006354BC">
      <w:pPr>
        <w:pStyle w:val="Corpodetexto"/>
        <w:spacing w:line="240" w:lineRule="auto"/>
        <w:rPr>
          <w:moveFrom w:id="2902" w:author="Fernanda Menezes Burim" w:date="2021-07-26T11:33:00Z"/>
          <w:rFonts w:ascii="Arial Narrow" w:hAnsi="Arial Narrow"/>
          <w:b/>
          <w:rPrChange w:id="2903" w:author="Fernanda Menezes Burim" w:date="2021-07-26T11:33:00Z">
            <w:rPr>
              <w:moveFrom w:id="2904" w:author="Fernanda Menezes Burim" w:date="2021-07-26T11:33:00Z"/>
              <w:rFonts w:ascii="Arial Narrow" w:hAnsi="Arial Narrow"/>
              <w:b/>
              <w:sz w:val="22"/>
            </w:rPr>
          </w:rPrChange>
        </w:rPr>
      </w:pPr>
      <w:del w:id="2905" w:author="Fernanda Menezes Burim" w:date="2021-07-26T11:33:00Z">
        <w:r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 xml:space="preserve">Fazemos referência </w:delText>
        </w:r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à cláusula </w:delText>
        </w:r>
        <w:r w:rsidR="000934B3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[4.8/</w:delText>
        </w:r>
        <w:r w:rsidR="005B2EF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4.11</w:delText>
        </w:r>
        <w:r w:rsidR="000934B3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]</w:delText>
        </w:r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 do</w:delText>
        </w:r>
        <w:r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 xml:space="preserve"> </w:delText>
        </w:r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Anexo I do </w:delText>
        </w:r>
        <w:r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>Contrato de Custódia de Recursos Financeiros</w:delText>
        </w:r>
      </w:del>
      <w:moveFromRangeStart w:id="2906" w:author="Fernanda Menezes Burim" w:date="2021-07-26T11:33:00Z" w:name="move78191605"/>
      <w:moveFrom w:id="2907" w:author="Fernanda Menezes Burim" w:date="2021-07-26T11:33:00Z">
        <w:r w:rsidR="006354BC" w:rsidRPr="00361BE8">
          <w:rPr>
            <w:rFonts w:ascii="Arial Narrow" w:hAnsi="Arial Narrow"/>
            <w:rPrChange w:id="2908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, celebrado em </w:t>
        </w:r>
        <w:r w:rsidR="006354BC" w:rsidRPr="00361BE8">
          <w:rPr>
            <w:rFonts w:ascii="Arial Narrow" w:hAnsi="Arial Narrow"/>
            <w:rPrChange w:id="290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="006354BC" w:rsidRPr="00361BE8">
          <w:rPr>
            <w:rFonts w:ascii="Arial Narrow" w:hAnsi="Arial Narrow"/>
            <w:rPrChange w:id="2910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instrText xml:space="preserve"> FORMTEXT </w:instrText>
        </w:r>
      </w:moveFrom>
      <w:del w:id="2911" w:author="Fernanda Menezes Burim" w:date="2021-07-26T11:33:00Z">
        <w:r w:rsidR="006354BC" w:rsidRPr="00361BE8">
          <w:rPr>
            <w:rFonts w:ascii="Arial Narrow" w:hAnsi="Arial Narrow"/>
            <w:rPrChange w:id="2912" w:author="Fernanda Menezes Burim" w:date="2021-07-26T11:33:00Z">
              <w:rPr>
                <w:rFonts w:ascii="Arial Narrow" w:hAnsi="Arial Narrow"/>
              </w:rPr>
            </w:rPrChange>
          </w:rPr>
        </w:r>
      </w:del>
      <w:moveFrom w:id="2913" w:author="Fernanda Menezes Burim" w:date="2021-07-26T11:33:00Z">
        <w:r w:rsidR="006354BC" w:rsidRPr="00361BE8">
          <w:rPr>
            <w:rFonts w:ascii="Arial Narrow" w:hAnsi="Arial Narrow"/>
            <w:rPrChange w:id="291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fldChar w:fldCharType="separate"/>
        </w:r>
        <w:r w:rsidR="00941817">
          <w:rPr>
            <w:rFonts w:ascii="Arial Narrow" w:hAnsi="Arial Narrow"/>
            <w:rPrChange w:id="291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916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917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918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941817">
          <w:rPr>
            <w:rFonts w:ascii="Arial Narrow" w:hAnsi="Arial Narrow"/>
            <w:rPrChange w:id="2919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 </w:t>
        </w:r>
        <w:r w:rsidR="006354BC" w:rsidRPr="00361BE8">
          <w:rPr>
            <w:rFonts w:ascii="Arial Narrow" w:hAnsi="Arial Narrow"/>
            <w:rPrChange w:id="2920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fldChar w:fldCharType="end"/>
        </w:r>
        <w:r w:rsidR="006354BC" w:rsidRPr="00361BE8">
          <w:rPr>
            <w:rFonts w:ascii="Arial Narrow" w:hAnsi="Arial Narrow"/>
            <w:rPrChange w:id="2921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 de </w:t>
        </w:r>
        <w:r w:rsidR="00D04976">
          <w:rPr>
            <w:rFonts w:ascii="Arial Narrow" w:hAnsi="Arial Narrow"/>
            <w:rPrChange w:id="2922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julho</w:t>
        </w:r>
        <w:r w:rsidR="00D04976" w:rsidRPr="00361BE8">
          <w:rPr>
            <w:rFonts w:ascii="Arial Narrow" w:hAnsi="Arial Narrow"/>
            <w:rPrChange w:id="2923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 </w:t>
        </w:r>
        <w:r w:rsidR="006354BC" w:rsidRPr="00361BE8">
          <w:rPr>
            <w:rFonts w:ascii="Arial Narrow" w:hAnsi="Arial Narrow"/>
            <w:rPrChange w:id="2924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de </w:t>
        </w:r>
        <w:r w:rsidR="00D04976">
          <w:rPr>
            <w:rFonts w:ascii="Arial Narrow" w:hAnsi="Arial Narrow"/>
            <w:rPrChange w:id="2925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>2021</w:t>
        </w:r>
        <w:r w:rsidR="00D04976" w:rsidRPr="00361BE8">
          <w:rPr>
            <w:rFonts w:ascii="Arial Narrow" w:hAnsi="Arial Narrow"/>
            <w:rPrChange w:id="2926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, </w:t>
        </w:r>
        <w:r w:rsidR="00D04976">
          <w:rPr>
            <w:rFonts w:ascii="Arial Narrow" w:hAnsi="Arial Narrow"/>
            <w:rPrChange w:id="2927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entre </w:t>
        </w:r>
        <w:r w:rsidR="00D04976" w:rsidRPr="00535CC1">
          <w:rPr>
            <w:rFonts w:ascii="Arial Narrow" w:hAnsi="Arial Narrow"/>
            <w:b/>
            <w:rPrChange w:id="2928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MPM CORPÓREOS S.A.</w:t>
        </w:r>
        <w:r w:rsidR="00D04976">
          <w:rPr>
            <w:rFonts w:ascii="Arial Narrow" w:hAnsi="Arial Narrow"/>
            <w:b/>
            <w:rPrChange w:id="2929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, </w:t>
        </w:r>
        <w:r w:rsidR="00D04976" w:rsidRPr="00535CC1">
          <w:rPr>
            <w:rFonts w:ascii="Arial Narrow" w:hAnsi="Arial Narrow"/>
            <w:b/>
            <w:rPrChange w:id="2930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CORPÓREOS – SERVIÇOS TERAPÊUTICOS S.A.</w:t>
        </w:r>
        <w:r w:rsidR="00D04976">
          <w:rPr>
            <w:rFonts w:ascii="Arial Narrow" w:hAnsi="Arial Narrow"/>
            <w:b/>
            <w:rPrChange w:id="2931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, </w:t>
        </w:r>
        <w:r w:rsidR="00D04976" w:rsidRPr="00535CC1">
          <w:rPr>
            <w:rFonts w:ascii="Arial Narrow" w:hAnsi="Arial Narrow"/>
            <w:b/>
            <w:rPrChange w:id="2932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SIMPLIFIC PAVARINI DISTRIBUIDORA DE TÍTULOS E VALORES MOBILIÁRIOS LTDA.</w:t>
        </w:r>
        <w:r w:rsidR="00D04976">
          <w:rPr>
            <w:rFonts w:ascii="Arial Narrow" w:hAnsi="Arial Narrow"/>
            <w:rPrChange w:id="2933" w:author="Fernanda Menezes Burim" w:date="2021-07-26T11:33:00Z">
              <w:rPr>
                <w:rFonts w:ascii="Arial Narrow" w:hAnsi="Arial Narrow"/>
                <w:sz w:val="22"/>
              </w:rPr>
            </w:rPrChange>
          </w:rPr>
          <w:t xml:space="preserve"> e </w:t>
        </w:r>
        <w:r w:rsidR="00D04976" w:rsidRPr="00361BE8">
          <w:rPr>
            <w:rFonts w:ascii="Arial Narrow" w:hAnsi="Arial Narrow"/>
            <w:b/>
            <w:rPrChange w:id="2934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>ITAÚ UNIBANCO S.A.</w:t>
        </w:r>
        <w:r w:rsidR="00D04976">
          <w:rPr>
            <w:rFonts w:ascii="Arial Narrow" w:hAnsi="Arial Narrow"/>
            <w:b/>
            <w:rPrChange w:id="2935" w:author="Fernanda Menezes Burim" w:date="2021-07-26T11:33:00Z">
              <w:rPr>
                <w:rFonts w:ascii="Arial Narrow" w:hAnsi="Arial Narrow"/>
                <w:b/>
                <w:sz w:val="22"/>
              </w:rPr>
            </w:rPrChange>
          </w:rPr>
          <w:t xml:space="preserve"> </w:t>
        </w:r>
      </w:moveFrom>
    </w:p>
    <w:p w14:paraId="2818B576" w14:textId="77777777" w:rsidR="006354BC" w:rsidRPr="00361BE8" w:rsidRDefault="006354BC" w:rsidP="006354BC">
      <w:pPr>
        <w:pStyle w:val="Corpodetexto"/>
        <w:spacing w:line="240" w:lineRule="auto"/>
        <w:rPr>
          <w:moveFrom w:id="2936" w:author="Fernanda Menezes Burim" w:date="2021-07-26T11:33:00Z"/>
          <w:rFonts w:ascii="Arial Narrow" w:hAnsi="Arial Narrow"/>
          <w:b/>
          <w:rPrChange w:id="2937" w:author="Fernanda Menezes Burim" w:date="2021-07-26T11:33:00Z">
            <w:rPr>
              <w:moveFrom w:id="2938" w:author="Fernanda Menezes Burim" w:date="2021-07-26T11:33:00Z"/>
              <w:rFonts w:ascii="Arial Narrow" w:hAnsi="Arial Narrow"/>
              <w:b/>
              <w:sz w:val="22"/>
            </w:rPr>
          </w:rPrChange>
        </w:rPr>
      </w:pPr>
    </w:p>
    <w:moveFromRangeEnd w:id="2906"/>
    <w:p w14:paraId="48166D4C" w14:textId="62229044" w:rsidR="00DA57ED" w:rsidRPr="00941817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  <w:rPrChange w:id="293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29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361BE8">
        <w:rPr>
          <w:rFonts w:ascii="Arial Narrow" w:hAnsi="Arial Narrow"/>
          <w:rPrChange w:id="2941" w:author="Fernanda Menezes Burim" w:date="2021-07-26T11:33:00Z">
            <w:rPr>
              <w:rFonts w:ascii="Arial Narrow" w:hAnsi="Arial Narrow"/>
              <w:sz w:val="22"/>
            </w:rPr>
          </w:rPrChange>
        </w:rPr>
        <w:t>olicitamos</w:t>
      </w:r>
      <w:del w:id="2942" w:author="Fernanda Menezes Burim" w:date="2021-07-26T11:33:00Z">
        <w:r w:rsidRPr="00AD3757">
          <w:rPr>
            <w:rFonts w:ascii="Arial Narrow" w:hAnsi="Arial Narrow"/>
            <w:snapToGrid w:val="0"/>
            <w:sz w:val="22"/>
            <w:szCs w:val="22"/>
            <w:lang w:eastAsia="pt-BR"/>
          </w:rPr>
          <w:delText xml:space="preserve"> </w:delText>
        </w:r>
        <w:r w:rsidR="009D6F2C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[,</w:delText>
        </w:r>
      </w:del>
      <w:ins w:id="2943" w:author="Fernanda Menezes Burim" w:date="2021-07-26T11:33:00Z">
        <w:r w:rsidR="009D6F2C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  <w:r w:rsidR="009D6F2C">
        <w:rPr>
          <w:rFonts w:ascii="Arial Narrow" w:hAnsi="Arial Narrow"/>
          <w:lang w:val="pt-BR"/>
          <w:rPrChange w:id="29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nos termos da cláusula 4.</w:t>
      </w:r>
      <w:del w:id="2945" w:author="Fernanda Menezes Burim" w:date="2021-07-26T11:33:00Z">
        <w:r w:rsidR="009D6F2C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8</w:delText>
        </w:r>
      </w:del>
      <w:ins w:id="2946" w:author="Fernanda Menezes Burim" w:date="2021-07-26T11:33:00Z">
        <w:r w:rsidR="003322E6">
          <w:rPr>
            <w:rFonts w:ascii="Arial Narrow" w:hAnsi="Arial Narrow"/>
            <w:snapToGrid w:val="0"/>
            <w:szCs w:val="24"/>
            <w:lang w:val="pt-BR" w:eastAsia="pt-BR"/>
          </w:rPr>
          <w:t>9</w:t>
        </w:r>
      </w:ins>
      <w:r w:rsidR="003322E6">
        <w:rPr>
          <w:rFonts w:ascii="Arial Narrow" w:hAnsi="Arial Narrow"/>
          <w:lang w:val="pt-BR"/>
          <w:rPrChange w:id="29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D6F2C">
        <w:rPr>
          <w:rFonts w:ascii="Arial Narrow" w:hAnsi="Arial Narrow"/>
          <w:lang w:val="pt-BR"/>
          <w:rPrChange w:id="29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do Anexo I do Contrato de Custódia de Recursos Financeiros</w:t>
      </w:r>
      <w:ins w:id="2949" w:author="Fernanda Menezes Burim" w:date="2021-07-26T11:33:00Z">
        <w:r w:rsidR="003322E6">
          <w:rPr>
            <w:rFonts w:ascii="Arial Narrow" w:hAnsi="Arial Narrow"/>
            <w:snapToGrid w:val="0"/>
            <w:szCs w:val="24"/>
            <w:lang w:val="pt-BR" w:eastAsia="pt-BR"/>
          </w:rPr>
          <w:t xml:space="preserve"> ID nº 784473</w:t>
        </w:r>
      </w:ins>
      <w:r w:rsidR="009D6F2C">
        <w:rPr>
          <w:rFonts w:ascii="Arial Narrow" w:hAnsi="Arial Narrow"/>
          <w:lang w:val="pt-BR"/>
          <w:rPrChange w:id="295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o bloqueio imediato </w:t>
      </w:r>
      <w:del w:id="2951" w:author="Fernanda Menezes Burim" w:date="2021-07-26T11:33:00Z">
        <w:r w:rsidR="00AE16DB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do fluxo de transferência ordinárias </w:delText>
        </w:r>
      </w:del>
      <w:r w:rsidR="009D6F2C">
        <w:rPr>
          <w:rFonts w:ascii="Arial Narrow" w:hAnsi="Arial Narrow"/>
          <w:lang w:val="pt-BR"/>
          <w:rPrChange w:id="29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</w:t>
      </w:r>
      <w:ins w:id="2953" w:author="Leonardo Barboni Rosa" w:date="2021-07-27T12:03:00Z">
        <w:r w:rsidR="00CC60C3">
          <w:rPr>
            <w:rFonts w:ascii="Arial Narrow" w:hAnsi="Arial Narrow"/>
            <w:lang w:val="pt-BR"/>
          </w:rPr>
          <w:t>o fluxo ordinário dos recursos depositados</w:t>
        </w:r>
      </w:ins>
      <w:del w:id="2954" w:author="Leonardo Barboni Rosa" w:date="2021-07-27T12:03:00Z">
        <w:r w:rsidR="009D6F2C" w:rsidDel="00CC60C3">
          <w:rPr>
            <w:rFonts w:ascii="Arial Narrow" w:hAnsi="Arial Narrow"/>
            <w:lang w:val="pt-BR"/>
            <w:rPrChange w:id="2955" w:author="Fernanda Menezes Burim" w:date="2021-07-26T11:33:00Z">
              <w:rPr>
                <w:rFonts w:ascii="Arial Narrow" w:hAnsi="Arial Narrow"/>
                <w:sz w:val="22"/>
                <w:lang w:val="pt-BR"/>
              </w:rPr>
            </w:rPrChange>
          </w:rPr>
          <w:delText>a</w:delText>
        </w:r>
      </w:del>
      <w:r w:rsidR="009D6F2C">
        <w:rPr>
          <w:rFonts w:ascii="Arial Narrow" w:hAnsi="Arial Narrow"/>
          <w:lang w:val="pt-BR"/>
          <w:rPrChange w:id="295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D6F2C" w:rsidRPr="00CC60C3">
        <w:rPr>
          <w:rFonts w:ascii="Arial Narrow" w:hAnsi="Arial Narrow"/>
          <w:b/>
          <w:bCs/>
          <w:lang w:val="pt-BR"/>
          <w:rPrChange w:id="2957" w:author="Leonardo Barboni Rosa" w:date="2021-07-27T12:03:00Z">
            <w:rPr>
              <w:rFonts w:ascii="Arial Narrow" w:hAnsi="Arial Narrow"/>
              <w:sz w:val="22"/>
              <w:lang w:val="pt-BR"/>
            </w:rPr>
          </w:rPrChange>
        </w:rPr>
        <w:t>Conta Vinculada Fluxo Mínimo</w:t>
      </w:r>
      <w:ins w:id="2958" w:author="Leonardo Barboni Rosa" w:date="2021-07-27T12:04:00Z">
        <w:r w:rsidR="00CC60C3">
          <w:rPr>
            <w:rFonts w:ascii="Arial Narrow" w:hAnsi="Arial Narrow"/>
            <w:b/>
            <w:bCs/>
            <w:lang w:val="pt-BR"/>
          </w:rPr>
          <w:t>,</w:t>
        </w:r>
      </w:ins>
      <w:ins w:id="2959" w:author="Leonardo Barboni Rosa" w:date="2021-07-27T12:03:00Z">
        <w:r w:rsidR="00CC60C3" w:rsidRPr="00CC60C3">
          <w:rPr>
            <w:rFonts w:ascii="Arial Narrow" w:hAnsi="Arial Narrow"/>
            <w:lang w:val="pt-BR"/>
            <w:rPrChange w:id="2960" w:author="Leonardo Barboni Rosa" w:date="2021-07-27T12:04:00Z">
              <w:rPr>
                <w:rFonts w:ascii="Arial Narrow" w:hAnsi="Arial Narrow"/>
                <w:b/>
                <w:bCs/>
                <w:lang w:val="pt-BR"/>
              </w:rPr>
            </w:rPrChange>
          </w:rPr>
          <w:t xml:space="preserve"> </w:t>
        </w:r>
      </w:ins>
      <w:ins w:id="2961" w:author="Leonardo Barboni Rosa" w:date="2021-07-27T12:04:00Z">
        <w:r w:rsidR="00CC60C3">
          <w:rPr>
            <w:rFonts w:ascii="Arial Narrow" w:hAnsi="Arial Narrow"/>
            <w:lang w:val="pt-BR"/>
          </w:rPr>
          <w:t>conforme descrito na cláusula 4.7 do Anexo I</w:t>
        </w:r>
      </w:ins>
      <w:del w:id="2962" w:author="Fernanda Menezes Burim" w:date="2021-07-26T11:33:00Z">
        <w:r w:rsidR="00AE16DB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 para </w:delText>
        </w:r>
        <w:r w:rsidR="00DD0A3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a </w:delText>
        </w:r>
        <w:r w:rsidR="00AE16DB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conta de titularidade da </w:delText>
        </w:r>
        <w:r w:rsidR="00AE16DB" w:rsidRPr="008D25B2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Corpóre</w:delText>
        </w:r>
        <w:r w:rsidR="00AE16DB" w:rsidRPr="00AD3757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o</w:delText>
        </w:r>
        <w:r w:rsidR="00AE16DB" w:rsidRPr="008D25B2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s ST</w:delText>
        </w:r>
        <w:r w:rsidR="00AE16DB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, tendo em vista a ocorrência de um </w:delText>
        </w:r>
        <w:r w:rsidR="00AE16DB" w:rsidRPr="00AD3757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Evento de Insuficiência de Recursos</w:delText>
        </w:r>
        <w:r w:rsidR="00AE16DB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.</w:delText>
        </w:r>
        <w:r w:rsidR="009D6F2C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]</w:delText>
        </w:r>
      </w:del>
      <w:ins w:id="2963" w:author="Fernanda Menezes Burim" w:date="2021-07-26T11:33:00Z">
        <w:r w:rsidR="009D6F2C">
          <w:rPr>
            <w:rFonts w:ascii="Arial Narrow" w:hAnsi="Arial Narrow"/>
            <w:snapToGrid w:val="0"/>
            <w:szCs w:val="24"/>
            <w:lang w:val="pt-BR" w:eastAsia="pt-BR"/>
          </w:rPr>
          <w:t>]</w:t>
        </w:r>
      </w:ins>
      <w:r w:rsidR="009D6F2C">
        <w:rPr>
          <w:rFonts w:ascii="Arial Narrow" w:hAnsi="Arial Narrow"/>
          <w:lang w:val="pt-BR"/>
          <w:rPrChange w:id="29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D6F2C" w:rsidRPr="00CC60C3">
        <w:rPr>
          <w:rFonts w:ascii="Arial Narrow" w:hAnsi="Arial Narrow"/>
          <w:b/>
          <w:bCs/>
          <w:lang w:val="pt-BR"/>
          <w:rPrChange w:id="2965" w:author="Leonardo Barboni Rosa" w:date="2021-07-27T12:03:00Z">
            <w:rPr>
              <w:rFonts w:ascii="Arial Narrow" w:hAnsi="Arial Narrow"/>
              <w:sz w:val="22"/>
              <w:lang w:val="pt-BR"/>
            </w:rPr>
          </w:rPrChange>
        </w:rPr>
        <w:t>{ou}</w:t>
      </w:r>
      <w:r w:rsidR="009D6F2C">
        <w:rPr>
          <w:rFonts w:ascii="Arial Narrow" w:hAnsi="Arial Narrow"/>
          <w:lang w:val="pt-BR"/>
          <w:rPrChange w:id="29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[, nos termos da cláusula 4.</w:t>
      </w:r>
      <w:del w:id="2967" w:author="Fernanda Menezes Burim" w:date="2021-07-26T11:33:00Z">
        <w:r w:rsidR="009D6F2C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11</w:delText>
        </w:r>
      </w:del>
      <w:ins w:id="2968" w:author="Fernanda Menezes Burim" w:date="2021-07-26T11:33:00Z">
        <w:r w:rsidR="003322E6">
          <w:rPr>
            <w:rFonts w:ascii="Arial Narrow" w:hAnsi="Arial Narrow"/>
            <w:snapToGrid w:val="0"/>
            <w:szCs w:val="24"/>
            <w:lang w:val="pt-BR" w:eastAsia="pt-BR"/>
          </w:rPr>
          <w:t>12</w:t>
        </w:r>
      </w:ins>
      <w:r w:rsidR="003322E6">
        <w:rPr>
          <w:rFonts w:ascii="Arial Narrow" w:hAnsi="Arial Narrow"/>
          <w:lang w:val="pt-BR"/>
          <w:rPrChange w:id="29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9D6F2C">
        <w:rPr>
          <w:rFonts w:ascii="Arial Narrow" w:hAnsi="Arial Narrow"/>
          <w:lang w:val="pt-BR"/>
          <w:rPrChange w:id="29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do Anexo I do Contrato de Custódia de Recursos Financeiros</w:t>
      </w:r>
      <w:ins w:id="2971" w:author="Fernanda Menezes Burim" w:date="2021-07-26T11:33:00Z">
        <w:r w:rsidR="003322E6">
          <w:rPr>
            <w:rFonts w:ascii="Arial Narrow" w:hAnsi="Arial Narrow"/>
            <w:snapToGrid w:val="0"/>
            <w:szCs w:val="24"/>
            <w:lang w:val="pt-BR" w:eastAsia="pt-BR"/>
          </w:rPr>
          <w:t xml:space="preserve"> ID nº 784473</w:t>
        </w:r>
      </w:ins>
      <w:r w:rsidR="003322E6">
        <w:rPr>
          <w:rFonts w:ascii="Arial Narrow" w:hAnsi="Arial Narrow"/>
          <w:lang w:val="pt-BR"/>
          <w:rPrChange w:id="29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tendo em vista a ocorrência de um </w:t>
      </w:r>
      <w:r w:rsidR="003322E6">
        <w:rPr>
          <w:rFonts w:ascii="Arial Narrow" w:hAnsi="Arial Narrow"/>
          <w:b/>
          <w:lang w:val="pt-BR"/>
          <w:rPrChange w:id="297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Evento de Normalização de Fluxo</w:t>
      </w:r>
      <w:r w:rsidR="003322E6">
        <w:rPr>
          <w:rFonts w:ascii="Arial Narrow" w:hAnsi="Arial Narrow"/>
          <w:lang w:val="pt-BR"/>
          <w:rPrChange w:id="29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o restabelecimento do fluxo de transferências ordinárias da</w:t>
      </w:r>
      <w:r w:rsidR="00443415">
        <w:rPr>
          <w:rFonts w:ascii="Arial Narrow" w:hAnsi="Arial Narrow"/>
          <w:lang w:val="pt-BR"/>
          <w:rPrChange w:id="29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443415">
        <w:rPr>
          <w:rFonts w:ascii="Arial Narrow" w:hAnsi="Arial Narrow"/>
          <w:b/>
          <w:lang w:val="pt-BR"/>
          <w:rPrChange w:id="297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Conta Vinculada Fluxo Mínimo</w:t>
      </w:r>
      <w:ins w:id="2977" w:author="Leonardo Barboni Rosa" w:date="2021-07-27T12:04:00Z">
        <w:r w:rsidR="00CC60C3">
          <w:rPr>
            <w:rFonts w:ascii="Arial Narrow" w:hAnsi="Arial Narrow"/>
            <w:b/>
            <w:lang w:val="pt-BR"/>
          </w:rPr>
          <w:t xml:space="preserve">, </w:t>
        </w:r>
        <w:r w:rsidR="00CC60C3" w:rsidRPr="00CC60C3">
          <w:rPr>
            <w:rFonts w:ascii="Arial Narrow" w:hAnsi="Arial Narrow"/>
            <w:bCs/>
            <w:lang w:val="pt-BR"/>
            <w:rPrChange w:id="2978" w:author="Leonardo Barboni Rosa" w:date="2021-07-27T12:04:00Z">
              <w:rPr>
                <w:rFonts w:ascii="Arial Narrow" w:hAnsi="Arial Narrow"/>
                <w:b/>
                <w:lang w:val="pt-BR"/>
              </w:rPr>
            </w:rPrChange>
          </w:rPr>
          <w:t>descrito</w:t>
        </w:r>
        <w:r w:rsidR="00CC60C3">
          <w:rPr>
            <w:rFonts w:ascii="Arial Narrow" w:hAnsi="Arial Narrow"/>
            <w:lang w:val="pt-BR"/>
          </w:rPr>
          <w:t xml:space="preserve"> na cláusula 4.7 do Anexo I,</w:t>
        </w:r>
      </w:ins>
      <w:r w:rsidR="00443415">
        <w:rPr>
          <w:rFonts w:ascii="Arial Narrow" w:hAnsi="Arial Narrow"/>
          <w:lang w:val="pt-BR"/>
          <w:rPrChange w:id="29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para</w:t>
      </w:r>
      <w:r w:rsidR="009D6F2C" w:rsidRPr="00361BE8">
        <w:rPr>
          <w:rFonts w:ascii="Arial Narrow" w:hAnsi="Arial Narrow"/>
          <w:rPrChange w:id="29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29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 </w:t>
      </w:r>
      <w:ins w:id="2982" w:author="Fernanda Menezes Burim" w:date="2021-07-26T11:33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seguinte </w:t>
        </w:r>
      </w:ins>
      <w:r w:rsidRPr="00361BE8">
        <w:rPr>
          <w:rFonts w:ascii="Arial Narrow" w:hAnsi="Arial Narrow"/>
          <w:rPrChange w:id="29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conta </w:t>
      </w:r>
      <w:del w:id="2984" w:author="Fernanda Menezes Burim" w:date="2021-07-26T11:33:00Z">
        <w:r w:rsidR="00DD0A3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de titularidade</w:delText>
        </w:r>
      </w:del>
      <w:ins w:id="2985" w:author="Fernanda Menezes Burim" w:date="2021-07-26T11:33:00Z">
        <w:r w:rsidRPr="00361BE8">
          <w:rPr>
            <w:rFonts w:ascii="Arial Narrow" w:hAnsi="Arial Narrow"/>
            <w:snapToGrid w:val="0"/>
            <w:szCs w:val="24"/>
            <w:lang w:eastAsia="pt-BR"/>
          </w:rPr>
          <w:t>bancária em nome</w:t>
        </w:r>
      </w:ins>
      <w:r w:rsidRPr="00361BE8">
        <w:rPr>
          <w:rFonts w:ascii="Arial Narrow" w:hAnsi="Arial Narrow"/>
          <w:rPrChange w:id="29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5B2EF1">
        <w:rPr>
          <w:rFonts w:ascii="Arial Narrow" w:hAnsi="Arial Narrow"/>
          <w:lang w:val="pt-BR"/>
          <w:rPrChange w:id="29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r w:rsidR="005B2EF1" w:rsidRPr="00941817">
        <w:rPr>
          <w:rFonts w:ascii="Arial Narrow" w:hAnsi="Arial Narrow"/>
          <w:b/>
          <w:lang w:val="pt-BR"/>
          <w:rPrChange w:id="298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E235DE">
        <w:rPr>
          <w:rFonts w:ascii="Arial Narrow" w:hAnsi="Arial Narrow"/>
          <w:b/>
          <w:lang w:val="pt-BR"/>
          <w:rPrChange w:id="298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E235DE" w:rsidRPr="00941817">
        <w:rPr>
          <w:rFonts w:ascii="Arial Narrow" w:hAnsi="Arial Narrow"/>
          <w:b/>
          <w:lang w:val="pt-BR"/>
          <w:rPrChange w:id="299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del w:id="2991" w:author="Fernanda Menezes Burim" w:date="2021-07-26T11:33:00Z">
        <w:r w:rsidR="00CF4AFB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, conforme abaixo</w:delText>
        </w:r>
        <w:r w:rsidR="00DD0A3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, </w:delText>
        </w:r>
        <w:r w:rsidR="005B2A2A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de acordo com</w:delText>
        </w:r>
        <w:r w:rsidR="00DD0A31"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 a cláusula 4.6 do Anexo I</w:delText>
        </w:r>
        <w:r w:rsidR="005B2A2A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.</w:delText>
        </w:r>
      </w:del>
      <w:ins w:id="2992" w:author="Fernanda Menezes Burim" w:date="2021-07-26T11:33:00Z">
        <w:r w:rsidRPr="00A96957">
          <w:rPr>
            <w:rFonts w:ascii="Arial Narrow" w:hAnsi="Arial Narrow"/>
            <w:b/>
            <w:snapToGrid w:val="0"/>
            <w:szCs w:val="24"/>
            <w:lang w:eastAsia="pt-BR"/>
          </w:rPr>
          <w:t>:</w:t>
        </w:r>
      </w:ins>
    </w:p>
    <w:p w14:paraId="1F6BDFD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rPrChange w:id="299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994" w:author="Fernanda Menezes Burim" w:date="2021-07-26T11:33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122"/>
        <w:gridCol w:w="2126"/>
        <w:gridCol w:w="2128"/>
        <w:gridCol w:w="2118"/>
        <w:tblGridChange w:id="2995">
          <w:tblGrid>
            <w:gridCol w:w="2121"/>
            <w:gridCol w:w="2126"/>
            <w:gridCol w:w="2128"/>
            <w:gridCol w:w="2119"/>
          </w:tblGrid>
        </w:tblGridChange>
      </w:tblGrid>
      <w:tr w:rsidR="00DA57ED" w:rsidRPr="00361BE8" w14:paraId="74C69CC6" w14:textId="77777777" w:rsidTr="00751D12">
        <w:tc>
          <w:tcPr>
            <w:tcW w:w="2122" w:type="dxa"/>
            <w:shd w:val="clear" w:color="auto" w:fill="auto"/>
            <w:tcPrChange w:id="2996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08761B4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2997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u w:val="single"/>
                <w:rPrChange w:id="2998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  <w:t>Banco</w:t>
            </w:r>
            <w:r w:rsidRPr="00361BE8">
              <w:rPr>
                <w:rFonts w:ascii="Arial Narrow" w:hAnsi="Arial Narrow"/>
                <w:b/>
                <w:rPrChange w:id="2999" w:author="Fernanda Menezes Burim" w:date="2021-07-26T11:33:00Z">
                  <w:rPr>
                    <w:rFonts w:ascii="Arial Narrow" w:hAnsi="Arial Narrow"/>
                    <w:b/>
                    <w:sz w:val="22"/>
                  </w:rPr>
                </w:rPrChange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tcPrChange w:id="3000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3601888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01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u w:val="single"/>
                <w:rPrChange w:id="3002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  <w:t>Agência</w:t>
            </w:r>
            <w:r w:rsidRPr="00361BE8">
              <w:rPr>
                <w:rFonts w:ascii="Arial Narrow" w:hAnsi="Arial Narrow"/>
                <w:b/>
                <w:rPrChange w:id="3003" w:author="Fernanda Menezes Burim" w:date="2021-07-26T11:33:00Z">
                  <w:rPr>
                    <w:rFonts w:ascii="Arial Narrow" w:hAnsi="Arial Narrow"/>
                    <w:b/>
                    <w:sz w:val="22"/>
                  </w:rPr>
                </w:rPrChange>
              </w:rPr>
              <w:t xml:space="preserve">    </w:t>
            </w:r>
          </w:p>
        </w:tc>
        <w:tc>
          <w:tcPr>
            <w:tcW w:w="2128" w:type="dxa"/>
            <w:shd w:val="clear" w:color="auto" w:fill="auto"/>
            <w:tcPrChange w:id="3004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73DE6D3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05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u w:val="single"/>
                <w:rPrChange w:id="3006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  <w:t>Conta</w:t>
            </w:r>
            <w:r w:rsidRPr="00361BE8">
              <w:rPr>
                <w:rFonts w:ascii="Arial Narrow" w:hAnsi="Arial Narrow"/>
                <w:b/>
                <w:rPrChange w:id="3007" w:author="Fernanda Menezes Burim" w:date="2021-07-26T11:33:00Z">
                  <w:rPr>
                    <w:rFonts w:ascii="Arial Narrow" w:hAnsi="Arial Narrow"/>
                    <w:b/>
                    <w:sz w:val="22"/>
                  </w:rPr>
                </w:rPrChange>
              </w:rPr>
              <w:t xml:space="preserve"> </w:t>
            </w:r>
            <w:r w:rsidRPr="00361BE8">
              <w:rPr>
                <w:rFonts w:ascii="Arial Narrow" w:hAnsi="Arial Narrow"/>
                <w:b/>
                <w:u w:val="single"/>
                <w:rPrChange w:id="3008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  <w:t>Bancária</w:t>
            </w:r>
            <w:r w:rsidRPr="00361BE8">
              <w:rPr>
                <w:rFonts w:ascii="Arial Narrow" w:hAnsi="Arial Narrow"/>
                <w:b/>
                <w:rPrChange w:id="3009" w:author="Fernanda Menezes Burim" w:date="2021-07-26T11:33:00Z">
                  <w:rPr>
                    <w:rFonts w:ascii="Arial Narrow" w:hAnsi="Arial Narrow"/>
                    <w:b/>
                    <w:sz w:val="22"/>
                  </w:rPr>
                </w:rPrChange>
              </w:rPr>
              <w:t xml:space="preserve"> </w:t>
            </w:r>
            <w:r w:rsidRPr="00361BE8">
              <w:rPr>
                <w:rFonts w:ascii="Arial Narrow" w:hAnsi="Arial Narrow"/>
                <w:b/>
                <w:u w:val="single"/>
                <w:rPrChange w:id="3010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  <w:t>nº</w:t>
            </w:r>
            <w:r w:rsidRPr="00361BE8">
              <w:rPr>
                <w:rFonts w:ascii="Arial Narrow" w:hAnsi="Arial Narrow"/>
                <w:b/>
                <w:rPrChange w:id="3011" w:author="Fernanda Menezes Burim" w:date="2021-07-26T11:33:00Z">
                  <w:rPr>
                    <w:rFonts w:ascii="Arial Narrow" w:hAnsi="Arial Narrow"/>
                    <w:b/>
                    <w:sz w:val="22"/>
                  </w:rPr>
                </w:rPrChange>
              </w:rPr>
              <w:t xml:space="preserve">                         </w:t>
            </w:r>
          </w:p>
        </w:tc>
        <w:tc>
          <w:tcPr>
            <w:tcW w:w="2118" w:type="dxa"/>
            <w:shd w:val="clear" w:color="auto" w:fill="auto"/>
            <w:tcPrChange w:id="3012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370FD0B6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13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u w:val="single"/>
                <w:rPrChange w:id="3014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  <w:t>Valor</w:t>
            </w:r>
          </w:p>
        </w:tc>
      </w:tr>
      <w:tr w:rsidR="00751D12" w:rsidRPr="00361BE8" w14:paraId="53D2C0DA" w14:textId="77777777" w:rsidTr="00751D12">
        <w:tc>
          <w:tcPr>
            <w:tcW w:w="2122" w:type="dxa"/>
            <w:shd w:val="clear" w:color="auto" w:fill="auto"/>
            <w:tcPrChange w:id="3015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02793CCA" w14:textId="7237465C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16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ins w:id="3017" w:author="Fernanda Menezes Burim" w:date="2021-07-26T11:33:00Z">
              <w:r w:rsidRPr="00E2593B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Itaú Unibanco</w:t>
              </w:r>
            </w:ins>
          </w:p>
        </w:tc>
        <w:tc>
          <w:tcPr>
            <w:tcW w:w="2126" w:type="dxa"/>
            <w:shd w:val="clear" w:color="auto" w:fill="auto"/>
            <w:tcPrChange w:id="3018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001DB162" w14:textId="4D932591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19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ins w:id="3020" w:author="Fernanda Menezes Burim" w:date="2021-07-26T11:33:00Z">
              <w:r w:rsidRPr="00E2593B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0285</w:t>
              </w:r>
            </w:ins>
          </w:p>
        </w:tc>
        <w:tc>
          <w:tcPr>
            <w:tcW w:w="2128" w:type="dxa"/>
            <w:shd w:val="clear" w:color="auto" w:fill="auto"/>
            <w:tcPrChange w:id="3021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0E2A9F39" w14:textId="2115061E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22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  <w:ins w:id="3023" w:author="Fernanda Menezes Burim" w:date="2021-07-26T11:33:00Z">
              <w:r w:rsidRPr="00E2593B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68297-7</w:t>
              </w:r>
            </w:ins>
          </w:p>
        </w:tc>
        <w:tc>
          <w:tcPr>
            <w:tcW w:w="2118" w:type="dxa"/>
            <w:shd w:val="clear" w:color="auto" w:fill="auto"/>
            <w:tcPrChange w:id="3024" w:author="Fernanda Menezes Burim" w:date="2021-07-26T11:33:00Z">
              <w:tcPr>
                <w:tcW w:w="2161" w:type="dxa"/>
                <w:shd w:val="clear" w:color="auto" w:fill="auto"/>
              </w:tcPr>
            </w:tcPrChange>
          </w:tcPr>
          <w:p w14:paraId="142B1509" w14:textId="77777777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  <w:rPrChange w:id="3025" w:author="Fernanda Menezes Burim" w:date="2021-07-26T11:33:00Z">
                  <w:rPr>
                    <w:rFonts w:ascii="Arial Narrow" w:hAnsi="Arial Narrow"/>
                    <w:b/>
                    <w:sz w:val="22"/>
                    <w:u w:val="single"/>
                  </w:rPr>
                </w:rPrChange>
              </w:rPr>
            </w:pPr>
          </w:p>
        </w:tc>
      </w:tr>
    </w:tbl>
    <w:p w14:paraId="573D4914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  <w:rPrChange w:id="3026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</w:pPr>
      <w:r w:rsidRPr="00361BE8">
        <w:rPr>
          <w:rFonts w:ascii="Arial Narrow" w:hAnsi="Arial Narrow"/>
          <w:b/>
          <w:rPrChange w:id="30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                                      </w:t>
      </w:r>
    </w:p>
    <w:p w14:paraId="652974F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rPrChange w:id="302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278BC0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rPrChange w:id="302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CD287B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rPrChange w:id="303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3ADB7F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rPrChange w:id="303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3032" w:author="Fernanda Menezes Burim" w:date="2021-07-26T11:33:00Z">
            <w:rPr>
              <w:rFonts w:ascii="Arial Narrow" w:hAnsi="Arial Narrow"/>
              <w:sz w:val="22"/>
            </w:rPr>
          </w:rPrChange>
        </w:rPr>
        <w:t>Atenciosamente.</w:t>
      </w:r>
    </w:p>
    <w:p w14:paraId="1A77AE4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rPrChange w:id="303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C6616C2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rPrChange w:id="30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E07D547" w14:textId="1781E62B" w:rsidR="00DA57ED" w:rsidRPr="00DA57ED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  <w:rPrChange w:id="3035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i/>
          <w:rPrChange w:id="3036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(indicar o nome completo ou razão social do </w:t>
      </w:r>
      <w:r>
        <w:rPr>
          <w:rFonts w:ascii="Arial Narrow" w:hAnsi="Arial Narrow"/>
          <w:b/>
          <w:i/>
          <w:lang w:val="pt-BR"/>
          <w:rPrChange w:id="3037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  <w:t xml:space="preserve">Agente Fiduciário </w:t>
      </w:r>
      <w:r w:rsidRPr="00361BE8">
        <w:rPr>
          <w:rFonts w:ascii="Arial Narrow" w:hAnsi="Arial Narrow"/>
          <w:b/>
          <w:i/>
          <w:lang w:val="pt-BR"/>
          <w:rPrChange w:id="3038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  <w:t>e colher assinatura do seu respectivo representante, nomeado no Anexo III</w:t>
      </w:r>
      <w:r w:rsidR="003067C6">
        <w:rPr>
          <w:rFonts w:ascii="Arial Narrow" w:hAnsi="Arial Narrow"/>
          <w:b/>
          <w:i/>
          <w:lang w:val="pt-BR"/>
          <w:rPrChange w:id="3039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  <w:t xml:space="preserve"> e IV</w:t>
      </w:r>
      <w:r w:rsidRPr="00361BE8">
        <w:rPr>
          <w:rFonts w:ascii="Arial Narrow" w:hAnsi="Arial Narrow"/>
          <w:b/>
          <w:i/>
          <w:rPrChange w:id="3040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>)</w:t>
      </w:r>
      <w:r>
        <w:rPr>
          <w:rFonts w:ascii="Arial Narrow" w:hAnsi="Arial Narrow"/>
          <w:b/>
          <w:i/>
          <w:lang w:val="pt-BR"/>
          <w:rPrChange w:id="3041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  <w:t xml:space="preserve"> </w:t>
      </w:r>
    </w:p>
    <w:p w14:paraId="44D11379" w14:textId="77777777" w:rsidR="00DA57ED" w:rsidRPr="00361BE8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rPrChange w:id="3042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</w:pPr>
    </w:p>
    <w:p w14:paraId="2E1A03BB" w14:textId="2072C218" w:rsidR="00AF374E" w:rsidRPr="00941817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304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3044" w:author="Fernanda Menezes Burim" w:date="2021-07-26T11:33:00Z">
            <w:rPr>
              <w:rFonts w:ascii="Arial Narrow" w:hAnsi="Arial Narrow"/>
              <w:sz w:val="22"/>
            </w:rPr>
          </w:rPrChange>
        </w:rPr>
        <w:br w:type="page"/>
      </w:r>
      <w:r w:rsidR="00AF374E" w:rsidRPr="00361BE8">
        <w:rPr>
          <w:rFonts w:ascii="Arial Narrow" w:hAnsi="Arial Narrow"/>
          <w:b/>
          <w:rPrChange w:id="304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>ANEXO II</w:t>
      </w:r>
      <w:r w:rsidR="007B1F0C" w:rsidRPr="00361BE8">
        <w:rPr>
          <w:rFonts w:ascii="Arial Narrow" w:hAnsi="Arial Narrow"/>
          <w:b/>
          <w:lang w:val="pt-BR"/>
          <w:rPrChange w:id="304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="00AF374E" w:rsidRPr="00361BE8">
        <w:rPr>
          <w:rFonts w:ascii="Arial Narrow" w:hAnsi="Arial Narrow"/>
          <w:b/>
          <w:rPrChange w:id="304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 </w:t>
      </w:r>
      <w:r w:rsidR="006531F0" w:rsidRPr="00361BE8">
        <w:rPr>
          <w:rFonts w:ascii="Arial Narrow" w:hAnsi="Arial Narrow"/>
          <w:b/>
          <w:rPrChange w:id="304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CUSTÓDIA DE RECURSOS FINANCEIROS</w:t>
      </w:r>
      <w:ins w:id="3049" w:author="Fernanda Menezes Burim" w:date="2021-07-26T11:33:00Z">
        <w:r w:rsidR="00562AA3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562AA3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="00AF374E" w:rsidRPr="00361BE8">
        <w:rPr>
          <w:rFonts w:ascii="Arial Narrow" w:hAnsi="Arial Narrow"/>
          <w:b/>
          <w:rPrChange w:id="305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742040" w:rsidRPr="00361BE8">
        <w:rPr>
          <w:rFonts w:ascii="Arial Narrow" w:hAnsi="Arial Narrow"/>
          <w:b/>
          <w:rPrChange w:id="30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CELEBRADO EM </w:t>
      </w:r>
      <w:r w:rsidR="00742040" w:rsidRPr="00361BE8">
        <w:rPr>
          <w:rFonts w:ascii="Arial Narrow" w:hAnsi="Arial Narrow"/>
          <w:b/>
          <w:rPrChange w:id="305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rPrChange w:id="305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instrText xml:space="preserve"> FORMTEXT </w:instrText>
      </w:r>
      <w:r w:rsidR="00742040" w:rsidRPr="00361BE8">
        <w:rPr>
          <w:rFonts w:ascii="Arial Narrow" w:hAnsi="Arial Narrow"/>
          <w:b/>
          <w:rPrChange w:id="3054" w:author="Fernanda Menezes Burim" w:date="2021-07-26T11:33:00Z">
            <w:rPr>
              <w:rFonts w:ascii="Arial Narrow" w:hAnsi="Arial Narrow"/>
              <w:b/>
            </w:rPr>
          </w:rPrChange>
        </w:rPr>
      </w:r>
      <w:r w:rsidR="00742040" w:rsidRPr="00361BE8">
        <w:rPr>
          <w:rFonts w:ascii="Arial Narrow" w:hAnsi="Arial Narrow"/>
          <w:b/>
          <w:rPrChange w:id="30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b/>
          <w:rPrChange w:id="305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05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0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05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06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742040" w:rsidRPr="00361BE8">
        <w:rPr>
          <w:rFonts w:ascii="Arial Narrow" w:hAnsi="Arial Narrow"/>
          <w:b/>
          <w:rPrChange w:id="30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end"/>
      </w:r>
      <w:r w:rsidR="00742040" w:rsidRPr="00361BE8">
        <w:rPr>
          <w:rFonts w:ascii="Arial Narrow" w:hAnsi="Arial Narrow"/>
          <w:b/>
          <w:rPrChange w:id="30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5B2EF1">
        <w:rPr>
          <w:rFonts w:ascii="Arial Narrow" w:hAnsi="Arial Narrow"/>
          <w:b/>
          <w:lang w:val="pt-BR"/>
          <w:rPrChange w:id="306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5B2EF1" w:rsidRPr="00361BE8">
        <w:rPr>
          <w:rFonts w:ascii="Arial Narrow" w:hAnsi="Arial Narrow"/>
          <w:b/>
          <w:rPrChange w:id="30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742040" w:rsidRPr="00361BE8">
        <w:rPr>
          <w:rFonts w:ascii="Arial Narrow" w:hAnsi="Arial Narrow"/>
          <w:b/>
          <w:rPrChange w:id="306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5B2EF1">
        <w:rPr>
          <w:rFonts w:ascii="Arial Narrow" w:hAnsi="Arial Narrow"/>
          <w:b/>
          <w:lang w:val="pt-BR"/>
          <w:rPrChange w:id="306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rPrChange w:id="30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u w:val="single"/>
          <w:rPrChange w:id="3068" w:author="Fernanda Menezes Burim" w:date="2021-07-26T11:33:00Z">
            <w:rPr>
              <w:rFonts w:ascii="Arial Narrow" w:hAnsi="Arial Narrow"/>
              <w:sz w:val="22"/>
              <w:u w:val="single"/>
            </w:rPr>
          </w:rPrChange>
        </w:rPr>
      </w:pPr>
      <w:r w:rsidRPr="00361BE8">
        <w:rPr>
          <w:rFonts w:ascii="Arial Narrow" w:hAnsi="Arial Narrow"/>
          <w:b/>
          <w:u w:val="single"/>
          <w:rPrChange w:id="3069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COMUNICAÇÕES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rPrChange w:id="307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2642073" w14:textId="38861E02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rPrChange w:id="307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3072" w:author="Fernanda Menezes Burim" w:date="2021-07-26T11:33:00Z">
            <w:rPr>
              <w:rFonts w:ascii="Arial Narrow" w:hAnsi="Arial Narrow"/>
              <w:sz w:val="22"/>
            </w:rPr>
          </w:rPrChange>
        </w:rPr>
        <w:t>Os representantes</w:t>
      </w:r>
      <w:r w:rsidRPr="00361BE8">
        <w:rPr>
          <w:rFonts w:ascii="Arial Narrow" w:hAnsi="Arial Narrow"/>
          <w:lang w:val="pt-BR"/>
          <w:rPrChange w:id="30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</w:t>
      </w:r>
      <w:r w:rsidRPr="00361BE8">
        <w:rPr>
          <w:rFonts w:ascii="Arial Narrow" w:hAnsi="Arial Narrow"/>
          <w:rPrChange w:id="30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lang w:val="pt-BR"/>
          <w:rPrChange w:id="30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contatos</w:t>
      </w:r>
      <w:r w:rsidRPr="00361BE8">
        <w:rPr>
          <w:rFonts w:ascii="Arial Narrow" w:hAnsi="Arial Narrow"/>
          <w:rPrChange w:id="307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 cada uma das partes, para os fins do Contrato de Custódia de Recursos Financeiros</w:t>
      </w:r>
      <w:r w:rsidR="00562AA3" w:rsidRPr="00562AA3">
        <w:rPr>
          <w:rPrChange w:id="307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ins w:id="3078" w:author="Fernanda Menezes Burim" w:date="2021-07-26T11:33:00Z">
        <w:r w:rsidR="00562AA3" w:rsidRPr="00562AA3">
          <w:rPr>
            <w:rFonts w:ascii="Arial Narrow" w:hAnsi="Arial Narrow"/>
            <w:snapToGrid w:val="0"/>
            <w:szCs w:val="24"/>
            <w:lang w:eastAsia="pt-BR"/>
          </w:rPr>
          <w:t>ID nº 784473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r w:rsidRPr="00361BE8">
        <w:rPr>
          <w:rFonts w:ascii="Arial Narrow" w:hAnsi="Arial Narrow"/>
          <w:lang w:val="pt-BR"/>
          <w:rPrChange w:id="30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(“Pessoas Autorizadas”)</w:t>
      </w:r>
      <w:r w:rsidRPr="00361BE8">
        <w:rPr>
          <w:rFonts w:ascii="Arial Narrow" w:hAnsi="Arial Narrow"/>
          <w:rPrChange w:id="3080" w:author="Fernanda Menezes Burim" w:date="2021-07-26T11:33:00Z">
            <w:rPr>
              <w:rFonts w:ascii="Arial Narrow" w:hAnsi="Arial Narrow"/>
              <w:sz w:val="22"/>
            </w:rPr>
          </w:rPrChange>
        </w:rPr>
        <w:t>, são os seguintes</w:t>
      </w:r>
      <w:r>
        <w:rPr>
          <w:rFonts w:ascii="Arial Narrow" w:hAnsi="Arial Narrow"/>
          <w:lang w:val="pt-BR"/>
          <w:rPrChange w:id="30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observadas as permissões indicadas adiante para cada pessoa</w:t>
      </w:r>
      <w:r w:rsidRPr="00361BE8">
        <w:rPr>
          <w:rFonts w:ascii="Arial Narrow" w:hAnsi="Arial Narrow"/>
          <w:rPrChange w:id="3082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263D9FD0" w14:textId="77777777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  <w:rPrChange w:id="30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ins w:id="3084" w:author="Fernanda Menezes Burim" w:date="2021-07-26T11:33:00Z"/>
          <w:rFonts w:ascii="Arial Narrow" w:hAnsi="Arial Narrow"/>
          <w:b/>
          <w:iCs/>
          <w:szCs w:val="24"/>
        </w:rPr>
      </w:pPr>
      <w:ins w:id="3085" w:author="Fernanda Menezes Burim" w:date="2021-07-26T11:33:00Z">
        <w:r w:rsidRPr="004E1078">
          <w:rPr>
            <w:rFonts w:ascii="Arial Narrow" w:hAnsi="Arial Narrow"/>
            <w:b/>
            <w:iCs/>
            <w:szCs w:val="24"/>
          </w:rPr>
          <w:t>MPM CORPÓREOS S.A.</w:t>
        </w:r>
        <w:r w:rsidRPr="004E1078" w:rsidDel="00562AA3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28356DBF" w14:textId="01D8EA15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  <w:rPrChange w:id="3086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308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Endereço: </w:t>
      </w:r>
      <w:r w:rsidR="00DA74A3">
        <w:rPr>
          <w:rFonts w:ascii="Arial Narrow" w:hAnsi="Arial Narrow"/>
          <w:lang w:val="pt-BR"/>
          <w:rPrChange w:id="3088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Cidade </w:t>
      </w:r>
      <w:ins w:id="3089" w:author="Fernanda Menezes Burim" w:date="2021-07-26T11:33:00Z">
        <w:r w:rsidR="00DA74A3">
          <w:rPr>
            <w:rFonts w:ascii="Arial Narrow" w:hAnsi="Arial Narrow"/>
            <w:bCs/>
            <w:iCs/>
            <w:szCs w:val="24"/>
            <w:lang w:val="pt-BR"/>
          </w:rPr>
          <w:t>de São Paulo,</w:t>
        </w:r>
      </w:ins>
      <w:r w:rsidR="00DA74A3">
        <w:rPr>
          <w:rFonts w:ascii="Arial Narrow" w:hAnsi="Arial Narrow"/>
          <w:lang w:val="pt-BR"/>
          <w:rPrChange w:id="3090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Estado</w:t>
      </w:r>
      <w:ins w:id="3091" w:author="Fernanda Menezes Burim" w:date="2021-07-26T11:33:00Z">
        <w:r w:rsidR="00DA74A3">
          <w:rPr>
            <w:rFonts w:ascii="Arial Narrow" w:hAnsi="Arial Narrow"/>
            <w:bCs/>
            <w:iCs/>
            <w:szCs w:val="24"/>
            <w:lang w:val="pt-BR"/>
          </w:rPr>
          <w:t xml:space="preserve"> de São Paulo, Avenida dos Eucaliptos, nº 762, sala 02. </w:t>
        </w:r>
      </w:ins>
    </w:p>
    <w:p w14:paraId="24C00CAF" w14:textId="2E7CB5C0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  <w:rPrChange w:id="309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i/>
          <w:lang w:val="pt-BR"/>
          <w:rPrChange w:id="3093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Bairro:</w:t>
      </w:r>
      <w:ins w:id="3094" w:author="Fernanda Menezes Burim" w:date="2021-07-26T11:33:00Z">
        <w:r w:rsidR="00DA74A3">
          <w:rPr>
            <w:rFonts w:ascii="Arial Narrow" w:hAnsi="Arial Narrow"/>
            <w:i/>
            <w:szCs w:val="24"/>
            <w:lang w:val="pt-BR"/>
          </w:rPr>
          <w:t xml:space="preserve"> </w:t>
        </w:r>
        <w:r w:rsidR="00DA74A3">
          <w:rPr>
            <w:rFonts w:ascii="Arial Narrow" w:hAnsi="Arial Narrow"/>
            <w:iCs/>
            <w:szCs w:val="24"/>
            <w:lang w:val="pt-BR"/>
          </w:rPr>
          <w:t>Indianópolis.</w:t>
        </w:r>
      </w:ins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ins w:id="3095" w:author="Fernanda Menezes Burim" w:date="2021-07-26T11:33:00Z"/>
          <w:rFonts w:ascii="Arial Narrow" w:hAnsi="Arial Narrow"/>
          <w:b/>
          <w:i/>
          <w:szCs w:val="24"/>
        </w:rPr>
      </w:pPr>
      <w:ins w:id="3096" w:author="Fernanda Menezes Burim" w:date="2021-07-26T11:33:00Z">
        <w:r w:rsidRPr="00361BE8">
          <w:rPr>
            <w:rFonts w:ascii="Arial Narrow" w:hAnsi="Arial Narrow"/>
            <w:szCs w:val="24"/>
          </w:rPr>
          <w:t xml:space="preserve">CEP: </w:t>
        </w:r>
        <w:r w:rsidR="00DA74A3" w:rsidRPr="00DA74A3">
          <w:rPr>
            <w:rFonts w:ascii="Arial Narrow" w:hAnsi="Arial Narrow"/>
            <w:szCs w:val="24"/>
          </w:rPr>
          <w:t>04517-050</w:t>
        </w:r>
        <w:r w:rsidR="000A1303">
          <w:rPr>
            <w:rFonts w:ascii="Arial Narrow" w:hAnsi="Arial Narrow"/>
            <w:szCs w:val="24"/>
            <w:lang w:val="pt-BR"/>
          </w:rPr>
          <w:t>.</w:t>
        </w:r>
        <w:r w:rsidR="00DA74A3" w:rsidRPr="00DA74A3" w:rsidDel="00DA74A3">
          <w:rPr>
            <w:rFonts w:ascii="Arial Narrow" w:hAnsi="Arial Narrow"/>
            <w:szCs w:val="24"/>
          </w:rPr>
          <w:t xml:space="preserve"> </w:t>
        </w:r>
      </w:ins>
    </w:p>
    <w:p w14:paraId="5903128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097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</w:p>
    <w:p w14:paraId="65E9B7CD" w14:textId="149E43AD" w:rsidR="00BA046A" w:rsidRPr="00070941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  <w:rPrChange w:id="309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70941">
        <w:rPr>
          <w:rFonts w:ascii="Arial Narrow" w:hAnsi="Arial Narrow"/>
          <w:lang w:val="pt-BR"/>
          <w:rPrChange w:id="30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Representantes autorizados </w:t>
      </w:r>
      <w:r w:rsidR="00B23C55">
        <w:rPr>
          <w:rFonts w:ascii="Arial Narrow" w:hAnsi="Arial Narrow"/>
          <w:lang w:val="pt-BR"/>
          <w:rPrChange w:id="31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r w:rsidR="00B23C55" w:rsidRPr="00941817">
        <w:rPr>
          <w:rFonts w:ascii="Arial Narrow" w:hAnsi="Arial Narrow"/>
          <w:b/>
          <w:lang w:val="pt-BR"/>
          <w:rPrChange w:id="310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B23C55">
        <w:rPr>
          <w:rFonts w:ascii="Arial Narrow" w:hAnsi="Arial Narrow"/>
          <w:b/>
          <w:lang w:val="pt-BR"/>
          <w:rPrChange w:id="31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31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conforme permissões indicadas adiante:</w:t>
      </w:r>
    </w:p>
    <w:p w14:paraId="523D249D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lang w:val="pt-BR"/>
          <w:rPrChange w:id="310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</w:p>
    <w:p w14:paraId="0EB27F84" w14:textId="77777777" w:rsidR="00BA046A" w:rsidRPr="00162880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105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  <w:tblPrChange w:id="3106" w:author="Fernanda Menezes Burim" w:date="2021-07-26T11:33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390"/>
        <w:gridCol w:w="2000"/>
        <w:gridCol w:w="2110"/>
        <w:tblGridChange w:id="3107">
          <w:tblGrid>
            <w:gridCol w:w="2191"/>
            <w:gridCol w:w="2199"/>
            <w:gridCol w:w="1701"/>
            <w:gridCol w:w="299"/>
            <w:gridCol w:w="2110"/>
          </w:tblGrid>
        </w:tblGridChange>
      </w:tblGrid>
      <w:tr w:rsidR="00BA046A" w:rsidRPr="00162880" w14:paraId="26462FD8" w14:textId="77777777" w:rsidTr="00F176E5">
        <w:trPr>
          <w:trHeight w:val="163"/>
          <w:trPrChange w:id="3108" w:author="Fernanda Menezes Burim" w:date="2021-07-26T11:33:00Z">
            <w:trPr>
              <w:trHeight w:val="163"/>
            </w:trPr>
          </w:trPrChange>
        </w:trPr>
        <w:tc>
          <w:tcPr>
            <w:tcW w:w="4390" w:type="dxa"/>
            <w:tcPrChange w:id="3109" w:author="Fernanda Menezes Burim" w:date="2021-07-26T11:33:00Z">
              <w:tcPr>
                <w:tcW w:w="2191" w:type="dxa"/>
              </w:tcPr>
            </w:tcPrChange>
          </w:tcPr>
          <w:p w14:paraId="70D2B4AE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11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111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Permissões</w:t>
            </w:r>
          </w:p>
        </w:tc>
        <w:tc>
          <w:tcPr>
            <w:tcW w:w="2000" w:type="dxa"/>
            <w:tcPrChange w:id="3112" w:author="Fernanda Menezes Burim" w:date="2021-07-26T11:33:00Z">
              <w:tcPr>
                <w:tcW w:w="3900" w:type="dxa"/>
                <w:gridSpan w:val="2"/>
              </w:tcPr>
            </w:tcPrChange>
          </w:tcPr>
          <w:p w14:paraId="5E6A6D39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113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114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  <w:tcPrChange w:id="3115" w:author="Fernanda Menezes Burim" w:date="2021-07-26T11:33:00Z">
              <w:tcPr>
                <w:tcW w:w="2409" w:type="dxa"/>
                <w:gridSpan w:val="2"/>
              </w:tcPr>
            </w:tcPrChange>
          </w:tcPr>
          <w:p w14:paraId="33ED00D8" w14:textId="7F2A784C" w:rsidR="00BA046A" w:rsidRPr="00E711B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116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117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Enviar notificações*</w:t>
            </w:r>
          </w:p>
        </w:tc>
      </w:tr>
      <w:tr w:rsidR="00A41F42" w:rsidRPr="00162880" w14:paraId="3C8A6678" w14:textId="77777777" w:rsidTr="00AA52E6">
        <w:trPr>
          <w:trHeight w:val="163"/>
          <w:ins w:id="3118" w:author="Fernanda Menezes Burim" w:date="2021-07-26T11:33:00Z"/>
        </w:trPr>
        <w:tc>
          <w:tcPr>
            <w:tcW w:w="4390" w:type="dxa"/>
          </w:tcPr>
          <w:p w14:paraId="02AE5798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1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2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0FE9F94B" w14:textId="77777777" w:rsidR="00442246" w:rsidRPr="00442246" w:rsidRDefault="00A41F42" w:rsidP="00442246">
            <w:pPr>
              <w:rPr>
                <w:ins w:id="3121" w:author="Fernanda Menezes Burim" w:date="2021-07-26T11:33:00Z"/>
                <w:rFonts w:ascii="Segoe UI" w:hAnsi="Segoe UI" w:cs="Segoe UI"/>
                <w:sz w:val="21"/>
                <w:szCs w:val="21"/>
                <w:lang w:eastAsia="pt-BR"/>
              </w:rPr>
            </w:pPr>
            <w:ins w:id="3122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</w:rPr>
                <w:t xml:space="preserve">CPF: </w:t>
              </w:r>
              <w:r w:rsidR="00442246" w:rsidRPr="00F176E5">
                <w:rPr>
                  <w:rFonts w:ascii="Arial Narrow" w:hAnsi="Arial Narrow"/>
                  <w:bCs/>
                  <w:iCs/>
                  <w:sz w:val="24"/>
                  <w:szCs w:val="24"/>
                </w:rPr>
                <w:t>651.412.881-53</w:t>
              </w:r>
            </w:ins>
          </w:p>
          <w:p w14:paraId="29CC3FB8" w14:textId="0FF7B862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23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3124"/>
            <w:ins w:id="3125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  <w:r w:rsid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[=]</w:t>
              </w:r>
            </w:ins>
            <w:commentRangeEnd w:id="3124"/>
            <w:ins w:id="3126" w:author="Fernanda Menezes Burim" w:date="2021-07-26T11:42:00Z">
              <w:r w:rsidR="0069070A">
                <w:rPr>
                  <w:rStyle w:val="Refdecomentrio"/>
                  <w:lang w:val="pt-BR"/>
                </w:rPr>
                <w:commentReference w:id="3124"/>
              </w:r>
            </w:ins>
          </w:p>
        </w:tc>
        <w:tc>
          <w:tcPr>
            <w:tcW w:w="2000" w:type="dxa"/>
          </w:tcPr>
          <w:p w14:paraId="5CFB8C20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27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BB536E2" w14:textId="393B7F11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28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3129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3A86880B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30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207490E" w14:textId="561DD1CE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31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3132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41F42" w:rsidRPr="00162880" w14:paraId="2689C3C4" w14:textId="77777777" w:rsidTr="00AA52E6">
        <w:trPr>
          <w:trHeight w:val="163"/>
          <w:ins w:id="3133" w:author="Fernanda Menezes Burim" w:date="2021-07-26T11:33:00Z"/>
        </w:trPr>
        <w:tc>
          <w:tcPr>
            <w:tcW w:w="4390" w:type="dxa"/>
          </w:tcPr>
          <w:p w14:paraId="5106B46F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3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3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Morais.</w:t>
              </w:r>
            </w:ins>
          </w:p>
          <w:p w14:paraId="0944F60C" w14:textId="64D4A0EB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36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137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CPF: </w:t>
              </w:r>
              <w:r w:rsidR="00442246"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091.195.798-70</w:t>
              </w:r>
            </w:ins>
          </w:p>
          <w:p w14:paraId="675C8D35" w14:textId="2D5B099F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38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3139"/>
            <w:ins w:id="3140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  <w:r w:rsid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[=]</w:t>
              </w:r>
            </w:ins>
            <w:commentRangeEnd w:id="3139"/>
            <w:ins w:id="3141" w:author="Fernanda Menezes Burim" w:date="2021-07-26T11:42:00Z">
              <w:r w:rsidR="0069070A">
                <w:rPr>
                  <w:rStyle w:val="Refdecomentrio"/>
                  <w:lang w:val="pt-BR"/>
                </w:rPr>
                <w:commentReference w:id="3139"/>
              </w:r>
            </w:ins>
          </w:p>
        </w:tc>
        <w:tc>
          <w:tcPr>
            <w:tcW w:w="2000" w:type="dxa"/>
          </w:tcPr>
          <w:p w14:paraId="500E57EC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42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514FE7A1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43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144" w:author="Fernanda Menezes Burim" w:date="2021-07-26T11:33:00Z">
              <w:r w:rsidRPr="00E2593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64A2223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45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0175DEBD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46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3B076A67" w14:textId="21EEA492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47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3148" w:author="Fernanda Menezes Burim" w:date="2021-07-26T11:33:00Z">
              <w:r w:rsidRPr="00E2593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41F42" w:rsidRPr="00162880" w14:paraId="69D7AB82" w14:textId="77777777" w:rsidTr="00AA52E6">
        <w:trPr>
          <w:trHeight w:val="163"/>
          <w:ins w:id="3149" w:author="Fernanda Menezes Burim" w:date="2021-07-26T11:33:00Z"/>
        </w:trPr>
        <w:tc>
          <w:tcPr>
            <w:tcW w:w="4390" w:type="dxa"/>
          </w:tcPr>
          <w:p w14:paraId="5B2C3973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5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5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AA4CFE6" w14:textId="1BA93FEF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52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153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CPF: </w:t>
              </w:r>
              <w:r w:rsidR="00442246"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080.733.917-24</w:t>
              </w:r>
            </w:ins>
          </w:p>
          <w:p w14:paraId="2A06ACAF" w14:textId="6EA91921" w:rsidR="00A41F42" w:rsidRDefault="00A41F42" w:rsidP="00F176E5">
            <w:pPr>
              <w:pStyle w:val="Corpodetexto"/>
              <w:spacing w:line="240" w:lineRule="auto"/>
              <w:jc w:val="left"/>
              <w:rPr>
                <w:ins w:id="3154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3155"/>
            <w:ins w:id="3156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  <w:r w:rsid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[=]</w:t>
              </w:r>
            </w:ins>
            <w:commentRangeEnd w:id="3155"/>
            <w:ins w:id="3157" w:author="Fernanda Menezes Burim" w:date="2021-07-26T11:42:00Z">
              <w:r w:rsidR="0069070A">
                <w:rPr>
                  <w:rStyle w:val="Refdecomentrio"/>
                  <w:lang w:val="pt-BR"/>
                </w:rPr>
                <w:commentReference w:id="3155"/>
              </w:r>
            </w:ins>
          </w:p>
        </w:tc>
        <w:tc>
          <w:tcPr>
            <w:tcW w:w="2000" w:type="dxa"/>
          </w:tcPr>
          <w:p w14:paraId="3B13024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58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634B820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59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160" w:author="Fernanda Menezes Burim" w:date="2021-07-26T11:33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5D1B767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61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62C8731A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62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019C7240" w14:textId="3EF4927F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3163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3164" w:author="Fernanda Menezes Burim" w:date="2021-07-26T11:33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567FD5" w:rsidRPr="00162880" w14:paraId="5750E681" w14:textId="77777777" w:rsidTr="00F176E5">
        <w:trPr>
          <w:trHeight w:val="327"/>
          <w:trPrChange w:id="3165" w:author="Fernanda Menezes Burim" w:date="2021-07-26T11:33:00Z">
            <w:trPr>
              <w:trHeight w:val="327"/>
            </w:trPr>
          </w:trPrChange>
        </w:trPr>
        <w:tc>
          <w:tcPr>
            <w:tcW w:w="4390" w:type="dxa"/>
            <w:tcPrChange w:id="3166" w:author="Fernanda Menezes Burim" w:date="2021-07-26T11:33:00Z">
              <w:tcPr>
                <w:tcW w:w="2191" w:type="dxa"/>
              </w:tcPr>
            </w:tcPrChange>
          </w:tcPr>
          <w:p w14:paraId="02A18593" w14:textId="1BD06467" w:rsidR="00567FD5" w:rsidRDefault="00567FD5" w:rsidP="00567FD5">
            <w:pPr>
              <w:pStyle w:val="Corpodetexto"/>
              <w:spacing w:line="240" w:lineRule="auto"/>
              <w:rPr>
                <w:ins w:id="316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68" w:author="Fernanda Menezes Burim" w:date="2021-07-26T11:33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B655842" w14:textId="3E1A0650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16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170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17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19F7A63C" w14:textId="5C16417D" w:rsidR="00567FD5" w:rsidRPr="00162880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17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173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17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</w:p>
        </w:tc>
        <w:tc>
          <w:tcPr>
            <w:tcW w:w="2000" w:type="dxa"/>
            <w:tcPrChange w:id="3175" w:author="Fernanda Menezes Burim" w:date="2021-07-26T11:33:00Z">
              <w:tcPr>
                <w:tcW w:w="3900" w:type="dxa"/>
                <w:gridSpan w:val="2"/>
              </w:tcPr>
            </w:tcPrChange>
          </w:tcPr>
          <w:p w14:paraId="4CB0FF7F" w14:textId="79E0E6D8" w:rsidR="00567FD5" w:rsidRPr="00E711B5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  <w:rPrChange w:id="317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pPrChange w:id="3177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  <w:rPrChange w:id="3178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 xml:space="preserve">Sim </w:t>
            </w:r>
          </w:p>
        </w:tc>
        <w:tc>
          <w:tcPr>
            <w:tcW w:w="2110" w:type="dxa"/>
            <w:tcPrChange w:id="3179" w:author="Fernanda Menezes Burim" w:date="2021-07-26T11:33:00Z">
              <w:tcPr>
                <w:tcW w:w="2409" w:type="dxa"/>
                <w:gridSpan w:val="2"/>
              </w:tcPr>
            </w:tcPrChange>
          </w:tcPr>
          <w:p w14:paraId="3D4691B7" w14:textId="08AE1A34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18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181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r w:rsidRPr="009815CB">
              <w:rPr>
                <w:rFonts w:ascii="Arial Narrow" w:hAnsi="Arial Narrow"/>
                <w:lang w:val="pt-BR"/>
                <w:rPrChange w:id="3182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Não</w:t>
            </w:r>
          </w:p>
        </w:tc>
      </w:tr>
      <w:tr w:rsidR="00567FD5" w:rsidRPr="00162880" w14:paraId="032B10D8" w14:textId="77777777" w:rsidTr="00F176E5">
        <w:trPr>
          <w:trHeight w:val="336"/>
          <w:trPrChange w:id="3183" w:author="Fernanda Menezes Burim" w:date="2021-07-26T11:33:00Z">
            <w:trPr>
              <w:trHeight w:val="336"/>
            </w:trPr>
          </w:trPrChange>
        </w:trPr>
        <w:tc>
          <w:tcPr>
            <w:tcW w:w="4390" w:type="dxa"/>
            <w:tcPrChange w:id="3184" w:author="Fernanda Menezes Burim" w:date="2021-07-26T11:33:00Z">
              <w:tcPr>
                <w:tcW w:w="2191" w:type="dxa"/>
              </w:tcPr>
            </w:tcPrChange>
          </w:tcPr>
          <w:p w14:paraId="75C1C233" w14:textId="7DB59E48" w:rsidR="00567FD5" w:rsidRDefault="00567FD5" w:rsidP="00567FD5">
            <w:pPr>
              <w:pStyle w:val="Corpodetexto"/>
              <w:spacing w:line="240" w:lineRule="auto"/>
              <w:rPr>
                <w:ins w:id="318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86" w:author="Fernanda Menezes Burim" w:date="2021-07-26T11:33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232C66F5" w14:textId="69E65CBC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18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188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18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79767987" w14:textId="146743A8" w:rsidR="00567FD5" w:rsidRPr="00162880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19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191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19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</w:p>
        </w:tc>
        <w:tc>
          <w:tcPr>
            <w:tcW w:w="2000" w:type="dxa"/>
            <w:tcPrChange w:id="3193" w:author="Fernanda Menezes Burim" w:date="2021-07-26T11:33:00Z">
              <w:tcPr>
                <w:tcW w:w="3900" w:type="dxa"/>
                <w:gridSpan w:val="2"/>
              </w:tcPr>
            </w:tcPrChange>
          </w:tcPr>
          <w:p w14:paraId="5121168B" w14:textId="1BA1157C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194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195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19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3197" w:author="Fernanda Menezes Burim" w:date="2021-07-26T11:33:00Z">
              <w:tcPr>
                <w:tcW w:w="2409" w:type="dxa"/>
                <w:gridSpan w:val="2"/>
              </w:tcPr>
            </w:tcPrChange>
          </w:tcPr>
          <w:p w14:paraId="7D6ABEEA" w14:textId="5636BD6F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19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199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200" w:author="Fernanda Menezes Burim" w:date="2021-07-26T11:33:00Z">
              <w:r w:rsidRPr="009815C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3C61F366" w14:textId="77777777" w:rsidTr="00F176E5">
        <w:trPr>
          <w:trHeight w:val="327"/>
          <w:trPrChange w:id="3201" w:author="Fernanda Menezes Burim" w:date="2021-07-26T11:33:00Z">
            <w:trPr>
              <w:trHeight w:val="327"/>
            </w:trPr>
          </w:trPrChange>
        </w:trPr>
        <w:tc>
          <w:tcPr>
            <w:tcW w:w="4390" w:type="dxa"/>
            <w:tcPrChange w:id="3202" w:author="Fernanda Menezes Burim" w:date="2021-07-26T11:33:00Z">
              <w:tcPr>
                <w:tcW w:w="2191" w:type="dxa"/>
              </w:tcPr>
            </w:tcPrChange>
          </w:tcPr>
          <w:p w14:paraId="2E6ED2C3" w14:textId="27BA76FF" w:rsidR="00567FD5" w:rsidRDefault="00567FD5" w:rsidP="00567FD5">
            <w:pPr>
              <w:pStyle w:val="Corpodetexto"/>
              <w:spacing w:line="240" w:lineRule="auto"/>
              <w:rPr>
                <w:ins w:id="320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04" w:author="Fernanda Menezes Burim" w:date="2021-07-26T11:33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64BB3B4F" w14:textId="242D193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205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20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20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7DDF2933" w14:textId="2E791119" w:rsidR="00567FD5" w:rsidRPr="00162880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20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20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21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</w:p>
        </w:tc>
        <w:tc>
          <w:tcPr>
            <w:tcW w:w="2000" w:type="dxa"/>
            <w:tcPrChange w:id="3211" w:author="Fernanda Menezes Burim" w:date="2021-07-26T11:33:00Z">
              <w:tcPr>
                <w:tcW w:w="3900" w:type="dxa"/>
                <w:gridSpan w:val="2"/>
              </w:tcPr>
            </w:tcPrChange>
          </w:tcPr>
          <w:p w14:paraId="753C921E" w14:textId="69F4C336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21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213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21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3215" w:author="Fernanda Menezes Burim" w:date="2021-07-26T11:33:00Z">
              <w:tcPr>
                <w:tcW w:w="2409" w:type="dxa"/>
                <w:gridSpan w:val="2"/>
              </w:tcPr>
            </w:tcPrChange>
          </w:tcPr>
          <w:p w14:paraId="2FBE8E32" w14:textId="73A8E2EF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21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217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218" w:author="Fernanda Menezes Burim" w:date="2021-07-26T11:33:00Z">
              <w:r w:rsidRPr="009815C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7F5290C" w14:textId="77777777" w:rsidTr="00AA52E6">
        <w:trPr>
          <w:trHeight w:val="327"/>
          <w:ins w:id="3219" w:author="Fernanda Menezes Burim" w:date="2021-07-26T11:33:00Z"/>
        </w:trPr>
        <w:tc>
          <w:tcPr>
            <w:tcW w:w="4390" w:type="dxa"/>
          </w:tcPr>
          <w:p w14:paraId="22210839" w14:textId="77777777" w:rsidR="00567FD5" w:rsidRDefault="00567FD5" w:rsidP="00567FD5">
            <w:pPr>
              <w:pStyle w:val="Corpodetexto"/>
              <w:spacing w:line="240" w:lineRule="auto"/>
              <w:rPr>
                <w:ins w:id="322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21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26839FF5" w14:textId="0C170B0F" w:rsidR="00567FD5" w:rsidRDefault="00567FD5" w:rsidP="00567FD5">
            <w:pPr>
              <w:pStyle w:val="Corpodetexto"/>
              <w:spacing w:line="240" w:lineRule="auto"/>
              <w:rPr>
                <w:ins w:id="322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2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199BF682" w14:textId="7B16B83C" w:rsidR="00567FD5" w:rsidRPr="00265B4D" w:rsidRDefault="00567FD5" w:rsidP="00567FD5">
            <w:pPr>
              <w:pStyle w:val="Corpodetexto"/>
              <w:spacing w:line="240" w:lineRule="auto"/>
              <w:rPr>
                <w:ins w:id="322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2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000" w:type="dxa"/>
          </w:tcPr>
          <w:p w14:paraId="0F4C8AC2" w14:textId="599E9B18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2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2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673EA6E" w14:textId="0D53BDE0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2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2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10F75275" w14:textId="77777777" w:rsidTr="00AA52E6">
        <w:trPr>
          <w:trHeight w:val="327"/>
          <w:ins w:id="3230" w:author="Fernanda Menezes Burim" w:date="2021-07-26T11:33:00Z"/>
        </w:trPr>
        <w:tc>
          <w:tcPr>
            <w:tcW w:w="4390" w:type="dxa"/>
          </w:tcPr>
          <w:p w14:paraId="5D32E05F" w14:textId="59612002" w:rsidR="00567FD5" w:rsidRDefault="00567FD5" w:rsidP="00567FD5">
            <w:pPr>
              <w:pStyle w:val="Corpodetexto"/>
              <w:spacing w:line="240" w:lineRule="auto"/>
              <w:rPr>
                <w:ins w:id="323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32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5A1FE0B8" w14:textId="77777777" w:rsidR="00567FD5" w:rsidRDefault="00567FD5" w:rsidP="00567FD5">
            <w:pPr>
              <w:pStyle w:val="Corpodetexto"/>
              <w:spacing w:line="240" w:lineRule="auto"/>
              <w:rPr>
                <w:ins w:id="323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3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660798CF" w14:textId="46CC5063" w:rsidR="00567FD5" w:rsidRPr="00265B4D" w:rsidRDefault="00567FD5" w:rsidP="00567FD5">
            <w:pPr>
              <w:pStyle w:val="Corpodetexto"/>
              <w:spacing w:line="240" w:lineRule="auto"/>
              <w:rPr>
                <w:ins w:id="323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3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000" w:type="dxa"/>
          </w:tcPr>
          <w:p w14:paraId="4C7E2C78" w14:textId="08110BB6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3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3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F7CC752" w14:textId="251798F9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3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40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7A7ACC0B" w14:textId="77777777" w:rsidTr="00AA52E6">
        <w:trPr>
          <w:trHeight w:val="327"/>
          <w:ins w:id="3241" w:author="Fernanda Menezes Burim" w:date="2021-07-26T11:33:00Z"/>
        </w:trPr>
        <w:tc>
          <w:tcPr>
            <w:tcW w:w="4390" w:type="dxa"/>
          </w:tcPr>
          <w:p w14:paraId="26655254" w14:textId="6113C716" w:rsidR="00567FD5" w:rsidRDefault="00567FD5" w:rsidP="00567FD5">
            <w:pPr>
              <w:pStyle w:val="Corpodetexto"/>
              <w:spacing w:line="240" w:lineRule="auto"/>
              <w:rPr>
                <w:ins w:id="324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43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6EDB2B72" w14:textId="4D41FC0C" w:rsidR="00567FD5" w:rsidRDefault="00567FD5" w:rsidP="00567FD5">
            <w:pPr>
              <w:pStyle w:val="Corpodetexto"/>
              <w:spacing w:line="240" w:lineRule="auto"/>
              <w:rPr>
                <w:ins w:id="324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4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083EF445" w14:textId="0AAC3113" w:rsidR="00567FD5" w:rsidRPr="00265B4D" w:rsidRDefault="00567FD5" w:rsidP="00567FD5">
            <w:pPr>
              <w:pStyle w:val="Corpodetexto"/>
              <w:spacing w:line="240" w:lineRule="auto"/>
              <w:rPr>
                <w:ins w:id="324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4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000" w:type="dxa"/>
          </w:tcPr>
          <w:p w14:paraId="722DC11F" w14:textId="598568D6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4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4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056BC18" w14:textId="5ECDABFD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5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51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1F98562F" w14:textId="77777777" w:rsidTr="00AA52E6">
        <w:trPr>
          <w:trHeight w:val="327"/>
          <w:ins w:id="3252" w:author="Fernanda Menezes Burim" w:date="2021-07-26T11:33:00Z"/>
        </w:trPr>
        <w:tc>
          <w:tcPr>
            <w:tcW w:w="4390" w:type="dxa"/>
          </w:tcPr>
          <w:p w14:paraId="02156BDC" w14:textId="77777777" w:rsidR="00567FD5" w:rsidRDefault="00567FD5" w:rsidP="00567FD5">
            <w:pPr>
              <w:pStyle w:val="Corpodetexto"/>
              <w:spacing w:line="240" w:lineRule="auto"/>
              <w:rPr>
                <w:ins w:id="325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54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47BEDF8E" w14:textId="5667AFE8" w:rsidR="00567FD5" w:rsidRPr="00F176E5" w:rsidRDefault="00567FD5" w:rsidP="00F176E5">
            <w:pPr>
              <w:pStyle w:val="Corpodetexto"/>
              <w:spacing w:line="240" w:lineRule="auto"/>
              <w:rPr>
                <w:ins w:id="3255" w:author="Fernanda Menezes Burim" w:date="2021-07-26T11:33:00Z"/>
                <w:rFonts w:ascii="Arial Narrow" w:hAnsi="Arial Narrow"/>
                <w:bCs/>
                <w:iCs/>
                <w:szCs w:val="24"/>
              </w:rPr>
            </w:pPr>
            <w:ins w:id="325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F176E5">
                <w:rPr>
                  <w:rFonts w:ascii="Arial Narrow" w:hAnsi="Arial Narrow"/>
                  <w:bCs/>
                  <w:iCs/>
                  <w:szCs w:val="24"/>
                </w:rPr>
                <w:t>260.579.538-19</w:t>
              </w:r>
            </w:ins>
          </w:p>
          <w:p w14:paraId="025FF39F" w14:textId="7F2CFB99" w:rsidR="00567FD5" w:rsidRPr="00265B4D" w:rsidRDefault="00567FD5" w:rsidP="00567FD5">
            <w:pPr>
              <w:pStyle w:val="Corpodetexto"/>
              <w:spacing w:line="240" w:lineRule="auto"/>
              <w:rPr>
                <w:ins w:id="325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5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000" w:type="dxa"/>
          </w:tcPr>
          <w:p w14:paraId="3611BA15" w14:textId="109F464C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5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11C8E9F" w14:textId="6614FA1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6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2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32FF60A9" w14:textId="77777777" w:rsidTr="00AA52E6">
        <w:trPr>
          <w:trHeight w:val="327"/>
          <w:ins w:id="3263" w:author="Fernanda Menezes Burim" w:date="2021-07-26T11:33:00Z"/>
        </w:trPr>
        <w:tc>
          <w:tcPr>
            <w:tcW w:w="4390" w:type="dxa"/>
          </w:tcPr>
          <w:p w14:paraId="50393579" w14:textId="2796C38A" w:rsidR="00567FD5" w:rsidRDefault="00567FD5" w:rsidP="00567FD5">
            <w:pPr>
              <w:pStyle w:val="Corpodetexto"/>
              <w:spacing w:line="240" w:lineRule="auto"/>
              <w:rPr>
                <w:ins w:id="326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5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3DC5318F" w14:textId="00764570" w:rsidR="00567FD5" w:rsidRPr="009B0E67" w:rsidRDefault="00567FD5" w:rsidP="00567FD5">
            <w:pPr>
              <w:pStyle w:val="Corpodetexto"/>
              <w:spacing w:line="240" w:lineRule="auto"/>
              <w:rPr>
                <w:ins w:id="326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5A90A244" w14:textId="3AE89536" w:rsidR="00567FD5" w:rsidRPr="00265B4D" w:rsidRDefault="00567FD5" w:rsidP="00567FD5">
            <w:pPr>
              <w:pStyle w:val="Corpodetexto"/>
              <w:spacing w:line="240" w:lineRule="auto"/>
              <w:rPr>
                <w:ins w:id="326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000" w:type="dxa"/>
          </w:tcPr>
          <w:p w14:paraId="79ADE224" w14:textId="2E85D973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7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7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EC97E4F" w14:textId="67A4C02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7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73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FE06B9B" w14:textId="77777777" w:rsidTr="00AA52E6">
        <w:trPr>
          <w:trHeight w:val="327"/>
          <w:ins w:id="3274" w:author="Fernanda Menezes Burim" w:date="2021-07-26T11:33:00Z"/>
        </w:trPr>
        <w:tc>
          <w:tcPr>
            <w:tcW w:w="4390" w:type="dxa"/>
          </w:tcPr>
          <w:p w14:paraId="31F38625" w14:textId="1ED3A6E1" w:rsidR="00567FD5" w:rsidRDefault="00567FD5" w:rsidP="00567FD5">
            <w:pPr>
              <w:pStyle w:val="Corpodetexto"/>
              <w:spacing w:line="240" w:lineRule="auto"/>
              <w:rPr>
                <w:ins w:id="327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76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666E04BE" w14:textId="44E31215" w:rsidR="00567FD5" w:rsidRPr="009B0E67" w:rsidRDefault="00567FD5" w:rsidP="00567FD5">
            <w:pPr>
              <w:pStyle w:val="Corpodetexto"/>
              <w:spacing w:line="240" w:lineRule="auto"/>
              <w:rPr>
                <w:ins w:id="327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7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6BD5B37A" w14:textId="069B27E5" w:rsidR="00567FD5" w:rsidRPr="00265B4D" w:rsidRDefault="00567FD5" w:rsidP="00567FD5">
            <w:pPr>
              <w:pStyle w:val="Corpodetexto"/>
              <w:spacing w:line="240" w:lineRule="auto"/>
              <w:rPr>
                <w:ins w:id="327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000" w:type="dxa"/>
          </w:tcPr>
          <w:p w14:paraId="00533BE5" w14:textId="3FD9999E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8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42D7B50" w14:textId="5E99BCB6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8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4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02F7B747" w14:textId="77777777" w:rsidTr="00AA52E6">
        <w:trPr>
          <w:trHeight w:val="327"/>
          <w:ins w:id="3285" w:author="Fernanda Menezes Burim" w:date="2021-07-26T11:33:00Z"/>
        </w:trPr>
        <w:tc>
          <w:tcPr>
            <w:tcW w:w="4390" w:type="dxa"/>
          </w:tcPr>
          <w:p w14:paraId="5CB14FD1" w14:textId="77777777" w:rsidR="00567FD5" w:rsidRDefault="00567FD5" w:rsidP="00567FD5">
            <w:pPr>
              <w:pStyle w:val="Corpodetexto"/>
              <w:spacing w:line="240" w:lineRule="auto"/>
              <w:rPr>
                <w:ins w:id="328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7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 Camillo Vieira</w:t>
              </w:r>
            </w:ins>
          </w:p>
          <w:p w14:paraId="783CC0E5" w14:textId="04067518" w:rsidR="00567FD5" w:rsidRPr="009B0E67" w:rsidRDefault="00567FD5" w:rsidP="00567FD5">
            <w:pPr>
              <w:pStyle w:val="Corpodetexto"/>
              <w:spacing w:line="240" w:lineRule="auto"/>
              <w:rPr>
                <w:ins w:id="328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1E54524B" w14:textId="79AD1766" w:rsidR="00567FD5" w:rsidRPr="00562E64" w:rsidRDefault="00567FD5" w:rsidP="00567FD5">
            <w:pPr>
              <w:pStyle w:val="Corpodetexto"/>
              <w:spacing w:line="240" w:lineRule="auto"/>
              <w:rPr>
                <w:ins w:id="329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9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000" w:type="dxa"/>
          </w:tcPr>
          <w:p w14:paraId="23E5C597" w14:textId="00AE797F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9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9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40D9EA20" w14:textId="7858223E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9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95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079177A6" w14:textId="77777777" w:rsidTr="00AA52E6">
        <w:trPr>
          <w:trHeight w:val="327"/>
          <w:ins w:id="3296" w:author="Fernanda Menezes Burim" w:date="2021-07-26T11:33:00Z"/>
        </w:trPr>
        <w:tc>
          <w:tcPr>
            <w:tcW w:w="4390" w:type="dxa"/>
          </w:tcPr>
          <w:p w14:paraId="4AF9C8BE" w14:textId="77777777" w:rsidR="00567FD5" w:rsidRDefault="00567FD5" w:rsidP="00567FD5">
            <w:pPr>
              <w:pStyle w:val="Corpodetexto"/>
              <w:spacing w:line="240" w:lineRule="auto"/>
              <w:rPr>
                <w:ins w:id="329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98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705ECFD8" w14:textId="3B287580" w:rsidR="00567FD5" w:rsidRPr="009B0E67" w:rsidRDefault="00567FD5" w:rsidP="00567FD5">
            <w:pPr>
              <w:pStyle w:val="Corpodetexto"/>
              <w:spacing w:line="240" w:lineRule="auto"/>
              <w:rPr>
                <w:ins w:id="329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0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20FCF0B6" w14:textId="659B2D72" w:rsidR="00567FD5" w:rsidRPr="00265B4D" w:rsidRDefault="00567FD5" w:rsidP="00567FD5">
            <w:pPr>
              <w:pStyle w:val="Corpodetexto"/>
              <w:spacing w:line="240" w:lineRule="auto"/>
              <w:rPr>
                <w:ins w:id="330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0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000" w:type="dxa"/>
          </w:tcPr>
          <w:p w14:paraId="22AB3702" w14:textId="61A569C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0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0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D6A06BE" w14:textId="2A87E7FA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0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06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A48001B" w14:textId="77777777" w:rsidTr="00AA52E6">
        <w:trPr>
          <w:trHeight w:val="327"/>
          <w:ins w:id="3307" w:author="Fernanda Menezes Burim" w:date="2021-07-26T11:33:00Z"/>
        </w:trPr>
        <w:tc>
          <w:tcPr>
            <w:tcW w:w="4390" w:type="dxa"/>
          </w:tcPr>
          <w:p w14:paraId="187039DA" w14:textId="54A6C111" w:rsidR="00567FD5" w:rsidRDefault="00567FD5" w:rsidP="00567FD5">
            <w:pPr>
              <w:pStyle w:val="Corpodetexto"/>
              <w:spacing w:line="240" w:lineRule="auto"/>
              <w:rPr>
                <w:ins w:id="330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09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63B2BC21" w14:textId="77777777" w:rsidR="00567FD5" w:rsidRDefault="00567FD5" w:rsidP="00567FD5">
            <w:pPr>
              <w:pStyle w:val="Corpodetexto"/>
              <w:spacing w:line="240" w:lineRule="auto"/>
              <w:rPr>
                <w:ins w:id="331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1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3063D114" w14:textId="4C1B80A5" w:rsidR="00567FD5" w:rsidRPr="00265B4D" w:rsidRDefault="00567FD5" w:rsidP="00567FD5">
            <w:pPr>
              <w:pStyle w:val="Corpodetexto"/>
              <w:spacing w:line="240" w:lineRule="auto"/>
              <w:rPr>
                <w:ins w:id="331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1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000" w:type="dxa"/>
          </w:tcPr>
          <w:p w14:paraId="0058C2AA" w14:textId="3D068A23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1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1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30916D" w14:textId="075036C9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1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17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CF47BF6" w14:textId="77777777" w:rsidTr="00AA52E6">
        <w:trPr>
          <w:trHeight w:val="327"/>
          <w:ins w:id="3318" w:author="Fernanda Menezes Burim" w:date="2021-07-26T11:33:00Z"/>
        </w:trPr>
        <w:tc>
          <w:tcPr>
            <w:tcW w:w="4390" w:type="dxa"/>
          </w:tcPr>
          <w:p w14:paraId="28631F8F" w14:textId="57778223" w:rsidR="00567FD5" w:rsidRDefault="00567FD5" w:rsidP="00567FD5">
            <w:pPr>
              <w:pStyle w:val="Corpodetexto"/>
              <w:spacing w:line="240" w:lineRule="auto"/>
              <w:rPr>
                <w:ins w:id="331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20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Peduzzi </w:t>
              </w:r>
            </w:ins>
          </w:p>
          <w:p w14:paraId="0CD8A293" w14:textId="64409D5F" w:rsidR="00567FD5" w:rsidRDefault="00567FD5" w:rsidP="00567FD5">
            <w:pPr>
              <w:pStyle w:val="Corpodetexto"/>
              <w:spacing w:line="240" w:lineRule="auto"/>
              <w:rPr>
                <w:ins w:id="332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2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608C3D22" w14:textId="1A513819" w:rsidR="00567FD5" w:rsidRPr="00302DDE" w:rsidRDefault="00567FD5" w:rsidP="00567FD5">
            <w:pPr>
              <w:pStyle w:val="Corpodetexto"/>
              <w:spacing w:line="240" w:lineRule="auto"/>
              <w:rPr>
                <w:ins w:id="332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2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000" w:type="dxa"/>
          </w:tcPr>
          <w:p w14:paraId="7F123E67" w14:textId="04F08CB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2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2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79F0FBB0" w14:textId="1619D9A5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2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28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4396BB12" w14:textId="77777777" w:rsidTr="00AA52E6">
        <w:trPr>
          <w:trHeight w:val="327"/>
          <w:ins w:id="3329" w:author="Fernanda Menezes Burim" w:date="2021-07-26T11:33:00Z"/>
        </w:trPr>
        <w:tc>
          <w:tcPr>
            <w:tcW w:w="4390" w:type="dxa"/>
          </w:tcPr>
          <w:p w14:paraId="0735A225" w14:textId="6A9252AD" w:rsidR="00567FD5" w:rsidRDefault="00567FD5" w:rsidP="00567FD5">
            <w:pPr>
              <w:pStyle w:val="Corpodetexto"/>
              <w:spacing w:line="240" w:lineRule="auto"/>
              <w:rPr>
                <w:ins w:id="333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1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 Sampaio Rodrigues Carneiro</w:t>
              </w:r>
            </w:ins>
          </w:p>
          <w:p w14:paraId="116079EF" w14:textId="4A0594B7" w:rsidR="00567FD5" w:rsidRDefault="00567FD5" w:rsidP="00567FD5">
            <w:pPr>
              <w:pStyle w:val="Corpodetexto"/>
              <w:spacing w:line="240" w:lineRule="auto"/>
              <w:rPr>
                <w:ins w:id="333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728998D3" w14:textId="214E2D0B" w:rsidR="00567FD5" w:rsidRPr="00302DDE" w:rsidRDefault="00567FD5" w:rsidP="00567FD5">
            <w:pPr>
              <w:pStyle w:val="Corpodetexto"/>
              <w:spacing w:line="240" w:lineRule="auto"/>
              <w:rPr>
                <w:ins w:id="333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000" w:type="dxa"/>
          </w:tcPr>
          <w:p w14:paraId="23B8D8A8" w14:textId="58554340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3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55C5E35" w14:textId="5F9CCF6D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3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9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4D220C1B" w14:textId="77777777" w:rsidTr="00AA52E6">
        <w:trPr>
          <w:trHeight w:val="327"/>
          <w:ins w:id="3340" w:author="Fernanda Menezes Burim" w:date="2021-07-26T11:33:00Z"/>
        </w:trPr>
        <w:tc>
          <w:tcPr>
            <w:tcW w:w="4390" w:type="dxa"/>
          </w:tcPr>
          <w:p w14:paraId="051CFC70" w14:textId="77777777" w:rsidR="00567FD5" w:rsidRDefault="00567FD5" w:rsidP="00567FD5">
            <w:pPr>
              <w:pStyle w:val="Corpodetexto"/>
              <w:spacing w:line="240" w:lineRule="auto"/>
              <w:rPr>
                <w:ins w:id="334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42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76A54A43" w14:textId="1B273FA4" w:rsidR="00567FD5" w:rsidRDefault="00567FD5" w:rsidP="00567FD5">
            <w:pPr>
              <w:pStyle w:val="Corpodetexto"/>
              <w:spacing w:line="240" w:lineRule="auto"/>
              <w:rPr>
                <w:ins w:id="334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4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0839ACA6" w14:textId="357EFA6A" w:rsidR="00567FD5" w:rsidRPr="00265B4D" w:rsidRDefault="00567FD5" w:rsidP="00567FD5">
            <w:pPr>
              <w:pStyle w:val="Corpodetexto"/>
              <w:spacing w:line="240" w:lineRule="auto"/>
              <w:rPr>
                <w:ins w:id="334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4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000" w:type="dxa"/>
          </w:tcPr>
          <w:p w14:paraId="27A10EF5" w14:textId="4193B73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4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4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C79EC0" w14:textId="128EE9C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4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50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14C364BA" w14:textId="0C09D425" w:rsidR="00BA046A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  <w:rPrChange w:id="3351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352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ins w:id="3353" w:author="Fernanda Menezes Burim" w:date="2021-07-26T11:33:00Z"/>
          <w:rFonts w:ascii="Arial Narrow" w:hAnsi="Arial Narrow"/>
          <w:b/>
          <w:iCs/>
          <w:szCs w:val="24"/>
        </w:rPr>
      </w:pPr>
      <w:ins w:id="3354" w:author="Fernanda Menezes Burim" w:date="2021-07-26T11:33:00Z">
        <w:r w:rsidRPr="004E1078">
          <w:rPr>
            <w:rFonts w:ascii="Arial Narrow" w:hAnsi="Arial Narrow"/>
            <w:b/>
            <w:iCs/>
            <w:szCs w:val="24"/>
          </w:rPr>
          <w:t>CORPÓREOS – SERVIÇOS TERAPÊUTICOS S.A.</w:t>
        </w:r>
        <w:r w:rsidRPr="004E1078" w:rsidDel="000A1303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63090167" w14:textId="6977619D" w:rsidR="000A1303" w:rsidRPr="006F2532" w:rsidRDefault="00BA046A" w:rsidP="000A1303">
      <w:pPr>
        <w:pStyle w:val="Corpodetexto"/>
        <w:spacing w:line="240" w:lineRule="auto"/>
        <w:rPr>
          <w:rFonts w:ascii="Arial Narrow" w:hAnsi="Arial Narrow"/>
          <w:lang w:val="pt-BR"/>
          <w:rPrChange w:id="3355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  <w:r w:rsidRPr="004E1078">
        <w:rPr>
          <w:rFonts w:ascii="Arial Narrow" w:hAnsi="Arial Narrow"/>
          <w:rPrChange w:id="335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Endereço: </w:t>
      </w:r>
      <w:r w:rsidR="000A1303">
        <w:rPr>
          <w:rFonts w:ascii="Arial Narrow" w:hAnsi="Arial Narrow"/>
          <w:lang w:val="pt-BR"/>
          <w:rPrChange w:id="3357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Cidade </w:t>
      </w:r>
      <w:ins w:id="3358" w:author="Fernanda Menezes Burim" w:date="2021-07-26T11:33:00Z">
        <w:r w:rsidR="000A1303">
          <w:rPr>
            <w:rFonts w:ascii="Arial Narrow" w:hAnsi="Arial Narrow"/>
            <w:bCs/>
            <w:iCs/>
            <w:szCs w:val="24"/>
            <w:lang w:val="pt-BR"/>
          </w:rPr>
          <w:t>de São Paulo,</w:t>
        </w:r>
      </w:ins>
      <w:r w:rsidR="000A1303">
        <w:rPr>
          <w:rFonts w:ascii="Arial Narrow" w:hAnsi="Arial Narrow"/>
          <w:lang w:val="pt-BR"/>
          <w:rPrChange w:id="3359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Estado</w:t>
      </w:r>
      <w:ins w:id="3360" w:author="Fernanda Menezes Burim" w:date="2021-07-26T11:33:00Z">
        <w:r w:rsidR="000A1303">
          <w:rPr>
            <w:rFonts w:ascii="Arial Narrow" w:hAnsi="Arial Narrow"/>
            <w:bCs/>
            <w:iCs/>
            <w:szCs w:val="24"/>
            <w:lang w:val="pt-BR"/>
          </w:rPr>
          <w:t xml:space="preserve"> de São Paulo, Avenida dos Eucaliptos, nº 762, sala 02. </w:t>
        </w:r>
      </w:ins>
    </w:p>
    <w:p w14:paraId="6B87ACEC" w14:textId="77777777" w:rsidR="000A1303" w:rsidRPr="006F2532" w:rsidRDefault="000A1303" w:rsidP="000A1303">
      <w:pPr>
        <w:pStyle w:val="Corpodetexto"/>
        <w:spacing w:line="240" w:lineRule="auto"/>
        <w:rPr>
          <w:rFonts w:ascii="Arial Narrow" w:hAnsi="Arial Narrow"/>
          <w:lang w:val="pt-BR"/>
          <w:rPrChange w:id="3361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i/>
          <w:lang w:val="pt-BR"/>
          <w:rPrChange w:id="336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Bairro:</w:t>
      </w:r>
      <w:ins w:id="3363" w:author="Fernanda Menezes Burim" w:date="2021-07-26T11:33:00Z">
        <w:r>
          <w:rPr>
            <w:rFonts w:ascii="Arial Narrow" w:hAnsi="Arial Narrow"/>
            <w:i/>
            <w:szCs w:val="24"/>
            <w:lang w:val="pt-BR"/>
          </w:rPr>
          <w:t xml:space="preserve"> </w:t>
        </w:r>
        <w:r>
          <w:rPr>
            <w:rFonts w:ascii="Arial Narrow" w:hAnsi="Arial Narrow"/>
            <w:iCs/>
            <w:szCs w:val="24"/>
            <w:lang w:val="pt-BR"/>
          </w:rPr>
          <w:t>Indianópolis.</w:t>
        </w:r>
      </w:ins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ins w:id="3364" w:author="Fernanda Menezes Burim" w:date="2021-07-26T11:33:00Z"/>
          <w:rFonts w:ascii="Arial Narrow" w:hAnsi="Arial Narrow"/>
          <w:b/>
          <w:i/>
          <w:szCs w:val="24"/>
        </w:rPr>
      </w:pPr>
      <w:ins w:id="3365" w:author="Fernanda Menezes Burim" w:date="2021-07-26T11:33:00Z">
        <w:r w:rsidRPr="00361BE8">
          <w:rPr>
            <w:rFonts w:ascii="Arial Narrow" w:hAnsi="Arial Narrow"/>
            <w:szCs w:val="24"/>
          </w:rPr>
          <w:t xml:space="preserve">CEP: </w:t>
        </w:r>
        <w:r w:rsidRPr="00DA74A3">
          <w:rPr>
            <w:rFonts w:ascii="Arial Narrow" w:hAnsi="Arial Narrow"/>
            <w:szCs w:val="24"/>
          </w:rPr>
          <w:t>04517-050</w:t>
        </w:r>
        <w:r>
          <w:rPr>
            <w:rFonts w:ascii="Arial Narrow" w:hAnsi="Arial Narrow"/>
            <w:szCs w:val="24"/>
            <w:lang w:val="pt-BR"/>
          </w:rPr>
          <w:t>.</w:t>
        </w:r>
        <w:r w:rsidRPr="00DA74A3" w:rsidDel="00DA74A3">
          <w:rPr>
            <w:rFonts w:ascii="Arial Narrow" w:hAnsi="Arial Narrow"/>
            <w:szCs w:val="24"/>
          </w:rPr>
          <w:t xml:space="preserve"> </w:t>
        </w:r>
      </w:ins>
    </w:p>
    <w:p w14:paraId="3FEBEC7F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rPrChange w:id="3366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</w:pPr>
    </w:p>
    <w:p w14:paraId="58DCA564" w14:textId="722F56EB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  <w:rPrChange w:id="33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70941">
        <w:rPr>
          <w:rFonts w:ascii="Arial Narrow" w:hAnsi="Arial Narrow"/>
          <w:lang w:val="pt-BR"/>
          <w:rPrChange w:id="33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Representantes </w:t>
      </w:r>
      <w:r w:rsidR="00B23C55">
        <w:rPr>
          <w:rFonts w:ascii="Arial Narrow" w:hAnsi="Arial Narrow"/>
          <w:lang w:val="pt-BR"/>
          <w:rPrChange w:id="33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r w:rsidR="00B23C55" w:rsidRPr="00941817">
        <w:rPr>
          <w:rFonts w:ascii="Arial Narrow" w:hAnsi="Arial Narrow"/>
          <w:b/>
          <w:lang w:val="pt-BR"/>
          <w:rPrChange w:id="337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337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941817">
        <w:rPr>
          <w:rFonts w:ascii="Arial Narrow" w:hAnsi="Arial Narrow"/>
          <w:b/>
          <w:lang w:val="pt-BR"/>
          <w:rPrChange w:id="337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>
        <w:rPr>
          <w:rFonts w:ascii="Arial Narrow" w:hAnsi="Arial Narrow"/>
          <w:b/>
          <w:lang w:val="pt-BR"/>
          <w:rPrChange w:id="337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Pr="00070941">
        <w:rPr>
          <w:rFonts w:ascii="Arial Narrow" w:hAnsi="Arial Narrow"/>
          <w:lang w:val="pt-BR"/>
          <w:rPrChange w:id="33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autorizados </w:t>
      </w:r>
      <w:r>
        <w:rPr>
          <w:rFonts w:ascii="Arial Narrow" w:hAnsi="Arial Narrow"/>
          <w:lang w:val="pt-BR"/>
          <w:rPrChange w:id="33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conforme permissões indicadas adiante:</w:t>
      </w:r>
    </w:p>
    <w:p w14:paraId="23C1E4B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  <w:rPrChange w:id="3376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  <w:tblPrChange w:id="3377" w:author="Fernanda Menezes Burim" w:date="2021-07-26T11:33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3665"/>
        <w:gridCol w:w="2836"/>
        <w:gridCol w:w="1999"/>
        <w:tblGridChange w:id="3378">
          <w:tblGrid>
            <w:gridCol w:w="2191"/>
            <w:gridCol w:w="1474"/>
            <w:gridCol w:w="2426"/>
            <w:gridCol w:w="410"/>
            <w:gridCol w:w="1999"/>
          </w:tblGrid>
        </w:tblGridChange>
      </w:tblGrid>
      <w:tr w:rsidR="00BA046A" w:rsidRPr="00162880" w14:paraId="7F15AD2F" w14:textId="77777777" w:rsidTr="000C53CD">
        <w:trPr>
          <w:trHeight w:val="163"/>
          <w:trPrChange w:id="3379" w:author="Fernanda Menezes Burim" w:date="2021-07-26T11:33:00Z">
            <w:trPr>
              <w:trHeight w:val="163"/>
            </w:trPr>
          </w:trPrChange>
        </w:trPr>
        <w:tc>
          <w:tcPr>
            <w:tcW w:w="3665" w:type="dxa"/>
            <w:tcPrChange w:id="3380" w:author="Fernanda Menezes Burim" w:date="2021-07-26T11:33:00Z">
              <w:tcPr>
                <w:tcW w:w="2191" w:type="dxa"/>
              </w:tcPr>
            </w:tcPrChange>
          </w:tcPr>
          <w:p w14:paraId="606F1B56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38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382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Permissões</w:t>
            </w:r>
          </w:p>
        </w:tc>
        <w:tc>
          <w:tcPr>
            <w:tcW w:w="2836" w:type="dxa"/>
            <w:tcPrChange w:id="3383" w:author="Fernanda Menezes Burim" w:date="2021-07-26T11:33:00Z">
              <w:tcPr>
                <w:tcW w:w="3900" w:type="dxa"/>
                <w:gridSpan w:val="2"/>
              </w:tcPr>
            </w:tcPrChange>
          </w:tcPr>
          <w:p w14:paraId="2178A58F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384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385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  <w:tcPrChange w:id="3386" w:author="Fernanda Menezes Burim" w:date="2021-07-26T11:33:00Z">
              <w:tcPr>
                <w:tcW w:w="2409" w:type="dxa"/>
                <w:gridSpan w:val="2"/>
              </w:tcPr>
            </w:tcPrChange>
          </w:tcPr>
          <w:p w14:paraId="2C742755" w14:textId="27B39E40" w:rsidR="00BA046A" w:rsidRPr="0020065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387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388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Enviar notificações*</w:t>
            </w:r>
          </w:p>
        </w:tc>
      </w:tr>
      <w:tr w:rsidR="005D45EA" w:rsidRPr="00162880" w14:paraId="5C72D0FA" w14:textId="77777777" w:rsidTr="000C53CD">
        <w:trPr>
          <w:trHeight w:val="163"/>
          <w:ins w:id="3389" w:author="Fernanda Menezes Burim" w:date="2021-07-26T11:33:00Z"/>
        </w:trPr>
        <w:tc>
          <w:tcPr>
            <w:tcW w:w="3665" w:type="dxa"/>
          </w:tcPr>
          <w:p w14:paraId="708462AA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339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9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21CA0C2B" w14:textId="77777777" w:rsidR="005D45EA" w:rsidRPr="00442246" w:rsidRDefault="005D45EA" w:rsidP="005D45EA">
            <w:pPr>
              <w:rPr>
                <w:ins w:id="3392" w:author="Fernanda Menezes Burim" w:date="2021-07-26T11:33:00Z"/>
                <w:rFonts w:ascii="Segoe UI" w:hAnsi="Segoe UI" w:cs="Segoe UI"/>
                <w:sz w:val="21"/>
                <w:szCs w:val="21"/>
                <w:lang w:eastAsia="pt-BR"/>
              </w:rPr>
            </w:pPr>
            <w:ins w:id="3393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</w:rPr>
                <w:t xml:space="preserve">CPF: </w:t>
              </w:r>
              <w:r w:rsidRPr="00E2593B">
                <w:rPr>
                  <w:rFonts w:ascii="Arial Narrow" w:hAnsi="Arial Narrow"/>
                  <w:bCs/>
                  <w:iCs/>
                  <w:sz w:val="24"/>
                  <w:szCs w:val="24"/>
                </w:rPr>
                <w:t>651.412.881-53</w:t>
              </w:r>
            </w:ins>
          </w:p>
          <w:p w14:paraId="2E8E5810" w14:textId="5F41A390" w:rsidR="005D45EA" w:rsidRPr="00F176E5" w:rsidRDefault="005D45EA" w:rsidP="00F176E5">
            <w:pPr>
              <w:pStyle w:val="Corpodetexto"/>
              <w:spacing w:line="240" w:lineRule="auto"/>
              <w:rPr>
                <w:ins w:id="3394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commentRangeStart w:id="3395"/>
            <w:ins w:id="3396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 [=]</w:t>
              </w:r>
            </w:ins>
            <w:commentRangeEnd w:id="3395"/>
            <w:ins w:id="3397" w:author="Fernanda Menezes Burim" w:date="2021-07-26T11:43:00Z">
              <w:r w:rsidR="0061730C">
                <w:rPr>
                  <w:rStyle w:val="Refdecomentrio"/>
                  <w:lang w:val="pt-BR"/>
                </w:rPr>
                <w:commentReference w:id="3395"/>
              </w:r>
            </w:ins>
          </w:p>
        </w:tc>
        <w:tc>
          <w:tcPr>
            <w:tcW w:w="2836" w:type="dxa"/>
          </w:tcPr>
          <w:p w14:paraId="16BB3A09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398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ins w:id="3399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00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5FD566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01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ins w:id="3402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03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5D45EA" w:rsidRPr="00162880" w14:paraId="6D326717" w14:textId="77777777" w:rsidTr="000C53CD">
        <w:trPr>
          <w:trHeight w:val="163"/>
          <w:ins w:id="3404" w:author="Fernanda Menezes Burim" w:date="2021-07-26T11:33:00Z"/>
        </w:trPr>
        <w:tc>
          <w:tcPr>
            <w:tcW w:w="3665" w:type="dxa"/>
          </w:tcPr>
          <w:p w14:paraId="3065A0CB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340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0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Morais.</w:t>
              </w:r>
            </w:ins>
          </w:p>
          <w:p w14:paraId="45D657E0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3407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08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lastRenderedPageBreak/>
                <w:t xml:space="preserve">CPF: </w:t>
              </w:r>
              <w:r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091.195.798-70</w:t>
              </w:r>
            </w:ins>
          </w:p>
          <w:p w14:paraId="44E5662A" w14:textId="4AF5F4D5" w:rsidR="005D45EA" w:rsidRDefault="005D45EA" w:rsidP="00F176E5">
            <w:pPr>
              <w:pStyle w:val="Corpodetexto"/>
              <w:spacing w:line="240" w:lineRule="auto"/>
              <w:rPr>
                <w:ins w:id="3409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3410"/>
            <w:ins w:id="3411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 [=]</w:t>
              </w:r>
            </w:ins>
            <w:commentRangeEnd w:id="3410"/>
            <w:ins w:id="3412" w:author="Fernanda Menezes Burim" w:date="2021-07-26T11:44:00Z">
              <w:r w:rsidR="005A0EEA">
                <w:rPr>
                  <w:rStyle w:val="Refdecomentrio"/>
                  <w:lang w:val="pt-BR"/>
                </w:rPr>
                <w:commentReference w:id="3410"/>
              </w:r>
            </w:ins>
          </w:p>
        </w:tc>
        <w:tc>
          <w:tcPr>
            <w:tcW w:w="2836" w:type="dxa"/>
          </w:tcPr>
          <w:p w14:paraId="6D0D26D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13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14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15" w:author="Fernanda Menezes Burim" w:date="2021-07-26T11:33:00Z">
              <w:r w:rsidRPr="00F176E5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lastRenderedPageBreak/>
                <w:t>Sim</w:t>
              </w:r>
            </w:ins>
          </w:p>
          <w:p w14:paraId="2F8D3E4D" w14:textId="454A22A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ins w:id="3416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DBBB6EF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17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ins w:id="3418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19" w:author="Fernanda Menezes Burim" w:date="2021-07-26T11:33:00Z">
              <w:r w:rsidRPr="00F176E5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lastRenderedPageBreak/>
                <w:t>Sim</w:t>
              </w:r>
            </w:ins>
          </w:p>
        </w:tc>
      </w:tr>
      <w:tr w:rsidR="005D45EA" w:rsidRPr="00162880" w14:paraId="7D8AE5BE" w14:textId="77777777" w:rsidTr="000C53CD">
        <w:trPr>
          <w:trHeight w:val="163"/>
          <w:ins w:id="3420" w:author="Fernanda Menezes Burim" w:date="2021-07-26T11:33:00Z"/>
        </w:trPr>
        <w:tc>
          <w:tcPr>
            <w:tcW w:w="3665" w:type="dxa"/>
          </w:tcPr>
          <w:p w14:paraId="036577A2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342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2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Leonardo Moreira Dias Correa</w:t>
              </w:r>
            </w:ins>
          </w:p>
          <w:p w14:paraId="66AB2FC8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3423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24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CPF: </w:t>
              </w:r>
              <w:r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080.733.917-24</w:t>
              </w:r>
            </w:ins>
          </w:p>
          <w:p w14:paraId="06EFAE3C" w14:textId="5054F2C2" w:rsidR="005D45EA" w:rsidRDefault="005D45EA" w:rsidP="00F176E5">
            <w:pPr>
              <w:pStyle w:val="Corpodetexto"/>
              <w:spacing w:line="240" w:lineRule="auto"/>
              <w:rPr>
                <w:ins w:id="3425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3426"/>
            <w:ins w:id="3427" w:author="Fernanda Menezes Burim" w:date="2021-07-26T11:33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 [=]</w:t>
              </w:r>
            </w:ins>
            <w:commentRangeEnd w:id="3426"/>
            <w:ins w:id="3428" w:author="Fernanda Menezes Burim" w:date="2021-07-26T11:44:00Z">
              <w:r w:rsidR="005A0EEA">
                <w:rPr>
                  <w:rStyle w:val="Refdecomentrio"/>
                  <w:lang w:val="pt-BR"/>
                </w:rPr>
                <w:commentReference w:id="3426"/>
              </w:r>
            </w:ins>
          </w:p>
        </w:tc>
        <w:tc>
          <w:tcPr>
            <w:tcW w:w="2836" w:type="dxa"/>
          </w:tcPr>
          <w:p w14:paraId="3E0F7A15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29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30" w:author="Fernanda Menezes Burim" w:date="2021-07-26T11:33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431" w:author="Fernanda Menezes Burim" w:date="2021-07-26T11:33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33FBF19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32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33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3434" w:author="Fernanda Menezes Burim" w:date="2021-07-26T11:3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3435" w:author="Fernanda Menezes Burim" w:date="2021-07-26T11:33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E071918" w14:textId="77777777" w:rsidTr="000C53CD">
        <w:trPr>
          <w:trHeight w:val="327"/>
          <w:trPrChange w:id="3436" w:author="Fernanda Menezes Burim" w:date="2021-07-26T11:33:00Z">
            <w:trPr>
              <w:trHeight w:val="327"/>
            </w:trPr>
          </w:trPrChange>
        </w:trPr>
        <w:tc>
          <w:tcPr>
            <w:tcW w:w="3665" w:type="dxa"/>
            <w:tcPrChange w:id="3437" w:author="Fernanda Menezes Burim" w:date="2021-07-26T11:33:00Z">
              <w:tcPr>
                <w:tcW w:w="2191" w:type="dxa"/>
              </w:tcPr>
            </w:tcPrChange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ins w:id="343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39" w:author="Fernanda Menezes Burim" w:date="2021-07-26T11:33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9D4BB91" w14:textId="77777777" w:rsidR="00AE59B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440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441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44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13EBECB7" w14:textId="2DE483AB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44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444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44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</w:p>
        </w:tc>
        <w:tc>
          <w:tcPr>
            <w:tcW w:w="2836" w:type="dxa"/>
            <w:tcPrChange w:id="3446" w:author="Fernanda Menezes Burim" w:date="2021-07-26T11:33:00Z">
              <w:tcPr>
                <w:tcW w:w="3900" w:type="dxa"/>
                <w:gridSpan w:val="2"/>
              </w:tcPr>
            </w:tcPrChange>
          </w:tcPr>
          <w:p w14:paraId="5CE4DAAE" w14:textId="2DA91EE3" w:rsidR="00AE59B0" w:rsidRPr="00200655" w:rsidRDefault="00AE59B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  <w:rPrChange w:id="344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pPrChange w:id="3448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  <w:rPrChange w:id="344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 xml:space="preserve">Sim </w:t>
            </w:r>
          </w:p>
        </w:tc>
        <w:tc>
          <w:tcPr>
            <w:tcW w:w="1999" w:type="dxa"/>
            <w:tcPrChange w:id="3450" w:author="Fernanda Menezes Burim" w:date="2021-07-26T11:33:00Z">
              <w:tcPr>
                <w:tcW w:w="2409" w:type="dxa"/>
                <w:gridSpan w:val="2"/>
              </w:tcPr>
            </w:tcPrChange>
          </w:tcPr>
          <w:p w14:paraId="52A639E0" w14:textId="05FF01A7" w:rsidR="00AE59B0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45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452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  <w:rPrChange w:id="3453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Não</w:t>
            </w:r>
          </w:p>
        </w:tc>
      </w:tr>
      <w:tr w:rsidR="000E17F8" w:rsidRPr="00162880" w14:paraId="17C89D3A" w14:textId="77777777" w:rsidTr="000C53CD">
        <w:trPr>
          <w:trHeight w:val="336"/>
          <w:trPrChange w:id="3454" w:author="Fernanda Menezes Burim" w:date="2021-07-26T11:33:00Z">
            <w:trPr>
              <w:trHeight w:val="336"/>
            </w:trPr>
          </w:trPrChange>
        </w:trPr>
        <w:tc>
          <w:tcPr>
            <w:tcW w:w="3665" w:type="dxa"/>
            <w:tcPrChange w:id="3455" w:author="Fernanda Menezes Burim" w:date="2021-07-26T11:33:00Z">
              <w:tcPr>
                <w:tcW w:w="2191" w:type="dxa"/>
              </w:tcPr>
            </w:tcPrChange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ins w:id="345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57" w:author="Fernanda Menezes Burim" w:date="2021-07-26T11:33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EEFE6C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458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45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46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557F1169" w14:textId="686A89C8" w:rsidR="000E17F8" w:rsidRPr="00162880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46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462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46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</w:p>
        </w:tc>
        <w:tc>
          <w:tcPr>
            <w:tcW w:w="2836" w:type="dxa"/>
            <w:tcPrChange w:id="3464" w:author="Fernanda Menezes Burim" w:date="2021-07-26T11:33:00Z">
              <w:tcPr>
                <w:tcW w:w="3900" w:type="dxa"/>
                <w:gridSpan w:val="2"/>
              </w:tcPr>
            </w:tcPrChange>
          </w:tcPr>
          <w:p w14:paraId="06CBDC0D" w14:textId="3FB41AC8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46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466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46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  <w:tcPrChange w:id="3468" w:author="Fernanda Menezes Burim" w:date="2021-07-26T11:33:00Z">
              <w:tcPr>
                <w:tcW w:w="2409" w:type="dxa"/>
                <w:gridSpan w:val="2"/>
              </w:tcPr>
            </w:tcPrChange>
          </w:tcPr>
          <w:p w14:paraId="55C593EC" w14:textId="62CB19B3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469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470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471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5E2B71D2" w14:textId="77777777" w:rsidTr="000C53CD">
        <w:trPr>
          <w:trHeight w:val="327"/>
          <w:trPrChange w:id="3472" w:author="Fernanda Menezes Burim" w:date="2021-07-26T11:33:00Z">
            <w:trPr>
              <w:trHeight w:val="327"/>
            </w:trPr>
          </w:trPrChange>
        </w:trPr>
        <w:tc>
          <w:tcPr>
            <w:tcW w:w="3665" w:type="dxa"/>
            <w:tcPrChange w:id="3473" w:author="Fernanda Menezes Burim" w:date="2021-07-26T11:33:00Z">
              <w:tcPr>
                <w:tcW w:w="2191" w:type="dxa"/>
              </w:tcPr>
            </w:tcPrChange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ins w:id="347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75" w:author="Fernanda Menezes Burim" w:date="2021-07-26T11:33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1146F8DC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47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47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47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64C688D2" w14:textId="2DF1E305" w:rsidR="000E17F8" w:rsidRPr="00162880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479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480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48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</w:p>
        </w:tc>
        <w:tc>
          <w:tcPr>
            <w:tcW w:w="2836" w:type="dxa"/>
            <w:tcPrChange w:id="3482" w:author="Fernanda Menezes Burim" w:date="2021-07-26T11:33:00Z">
              <w:tcPr>
                <w:tcW w:w="3900" w:type="dxa"/>
                <w:gridSpan w:val="2"/>
              </w:tcPr>
            </w:tcPrChange>
          </w:tcPr>
          <w:p w14:paraId="2F7BC512" w14:textId="4363E982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48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484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48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  <w:tcPrChange w:id="3486" w:author="Fernanda Menezes Burim" w:date="2021-07-26T11:33:00Z">
              <w:tcPr>
                <w:tcW w:w="2409" w:type="dxa"/>
                <w:gridSpan w:val="2"/>
              </w:tcPr>
            </w:tcPrChange>
          </w:tcPr>
          <w:p w14:paraId="3A4402C7" w14:textId="08F0D1F5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487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  <w:pPrChange w:id="3488" w:author="Fernanda Menezes Burim" w:date="2021-07-26T11:33:00Z">
                <w:pPr>
                  <w:pStyle w:val="Corpodetexto"/>
                  <w:spacing w:line="240" w:lineRule="auto"/>
                </w:pPr>
              </w:pPrChange>
            </w:pPr>
            <w:ins w:id="3489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3723EB1B" w14:textId="77777777" w:rsidTr="000C53CD">
        <w:trPr>
          <w:trHeight w:val="327"/>
          <w:ins w:id="3490" w:author="Fernanda Menezes Burim" w:date="2021-07-26T11:33:00Z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ins w:id="349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92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ins w:id="349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9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ins w:id="349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9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836" w:type="dxa"/>
          </w:tcPr>
          <w:p w14:paraId="3DDF94ED" w14:textId="20BA449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497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49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45610C5B" w14:textId="11C2494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499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00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78B3F674" w14:textId="77777777" w:rsidTr="000C53CD">
        <w:trPr>
          <w:trHeight w:val="327"/>
          <w:ins w:id="3501" w:author="Fernanda Menezes Burim" w:date="2021-07-26T11:33:00Z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ins w:id="350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03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ins w:id="350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0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ins w:id="350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0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836" w:type="dxa"/>
          </w:tcPr>
          <w:p w14:paraId="483A2C33" w14:textId="354D993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08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0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7ABE7C50" w14:textId="1F22E56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10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11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F168E87" w14:textId="77777777" w:rsidTr="000C53CD">
        <w:trPr>
          <w:trHeight w:val="327"/>
          <w:ins w:id="3512" w:author="Fernanda Menezes Burim" w:date="2021-07-26T11:33:00Z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ins w:id="351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14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ins w:id="351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1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ins w:id="351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1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836" w:type="dxa"/>
          </w:tcPr>
          <w:p w14:paraId="2F664401" w14:textId="13ECAB29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19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2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014BAC1D" w14:textId="2528DCC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21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22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AE27405" w14:textId="77777777" w:rsidTr="000C53CD">
        <w:trPr>
          <w:trHeight w:val="327"/>
          <w:ins w:id="3523" w:author="Fernanda Menezes Burim" w:date="2021-07-26T11:33:00Z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ins w:id="352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25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352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2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9B0E67">
                <w:rPr>
                  <w:rFonts w:ascii="Arial Narrow" w:hAnsi="Arial Narrow"/>
                  <w:bCs/>
                  <w:iCs/>
                  <w:szCs w:val="24"/>
                </w:rPr>
                <w:t>260.579.538-19</w:t>
              </w:r>
            </w:ins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ins w:id="352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2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836" w:type="dxa"/>
          </w:tcPr>
          <w:p w14:paraId="2D93E575" w14:textId="754C897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30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3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D68CC0" w14:textId="4AB7E0B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32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33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3BB36A6" w14:textId="77777777" w:rsidTr="000C53CD">
        <w:trPr>
          <w:trHeight w:val="327"/>
          <w:ins w:id="3534" w:author="Fernanda Menezes Burim" w:date="2021-07-26T11:33:00Z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ins w:id="353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36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353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3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ins w:id="353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4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836" w:type="dxa"/>
          </w:tcPr>
          <w:p w14:paraId="7625C94F" w14:textId="65F202F6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41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4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2A8E08D" w14:textId="145DE64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43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44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9A458D8" w14:textId="77777777" w:rsidTr="000C53CD">
        <w:trPr>
          <w:trHeight w:val="327"/>
          <w:ins w:id="3545" w:author="Fernanda Menezes Burim" w:date="2021-07-26T11:33:00Z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ins w:id="354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47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354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4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ins w:id="355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5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836" w:type="dxa"/>
          </w:tcPr>
          <w:p w14:paraId="27C566AD" w14:textId="5769F24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52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5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B00D2D0" w14:textId="6F1E618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54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55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6DD829B9" w14:textId="77777777" w:rsidTr="000C53CD">
        <w:trPr>
          <w:trHeight w:val="327"/>
          <w:ins w:id="3556" w:author="Fernanda Menezes Burim" w:date="2021-07-26T11:33:00Z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ins w:id="355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58" w:author="Fernanda Menezes Burim" w:date="2021-07-26T11:3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 Camillo Vieira</w:t>
              </w:r>
            </w:ins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355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6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ins w:id="356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6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836" w:type="dxa"/>
          </w:tcPr>
          <w:p w14:paraId="28ABCD6A" w14:textId="3AA4A0D0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63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6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61F42263" w14:textId="057DE78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65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66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3D817829" w14:textId="77777777" w:rsidTr="000C53CD">
        <w:trPr>
          <w:trHeight w:val="327"/>
          <w:ins w:id="3567" w:author="Fernanda Menezes Burim" w:date="2021-07-26T11:33:00Z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ins w:id="356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69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357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7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ins w:id="357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7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836" w:type="dxa"/>
          </w:tcPr>
          <w:p w14:paraId="586164C8" w14:textId="488E98D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74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7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B642F90" w14:textId="549413C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76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77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6113D603" w14:textId="77777777" w:rsidTr="000C53CD">
        <w:trPr>
          <w:trHeight w:val="327"/>
          <w:ins w:id="3578" w:author="Fernanda Menezes Burim" w:date="2021-07-26T11:33:00Z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ins w:id="3579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80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ins w:id="358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8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ins w:id="358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8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836" w:type="dxa"/>
          </w:tcPr>
          <w:p w14:paraId="5BD3D532" w14:textId="37B88D4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85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8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99" w:type="dxa"/>
          </w:tcPr>
          <w:p w14:paraId="68A6C657" w14:textId="4D240B0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87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88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5A4C537A" w14:textId="77777777" w:rsidTr="000C53CD">
        <w:trPr>
          <w:trHeight w:val="327"/>
          <w:ins w:id="3589" w:author="Fernanda Menezes Burim" w:date="2021-07-26T11:33:00Z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ins w:id="359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91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Peduzzi </w:t>
              </w:r>
            </w:ins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ins w:id="359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93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ins w:id="359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9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836" w:type="dxa"/>
          </w:tcPr>
          <w:p w14:paraId="4BBA1221" w14:textId="60EE7B9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96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9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C566ACF" w14:textId="46FE661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598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599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73DF0D14" w14:textId="77777777" w:rsidTr="000C53CD">
        <w:trPr>
          <w:trHeight w:val="327"/>
          <w:ins w:id="3600" w:author="Fernanda Menezes Burim" w:date="2021-07-26T11:33:00Z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ins w:id="360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02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 Sampaio Rodrigues Carneiro</w:t>
              </w:r>
            </w:ins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ins w:id="360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0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ins w:id="360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0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836" w:type="dxa"/>
          </w:tcPr>
          <w:p w14:paraId="6A172FB7" w14:textId="5F02F86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607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60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68E805C" w14:textId="659B63A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ins w:id="3609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610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1320B8C0" w14:textId="77777777" w:rsidTr="000C53CD">
        <w:trPr>
          <w:trHeight w:val="327"/>
          <w:ins w:id="3611" w:author="Fernanda Menezes Burim" w:date="2021-07-26T11:33:00Z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ins w:id="3612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13" w:author="Fernanda Menezes Burim" w:date="2021-07-26T11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ins w:id="3614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1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ins w:id="3616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17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836" w:type="dxa"/>
          </w:tcPr>
          <w:p w14:paraId="1E34855A" w14:textId="082B76C0" w:rsidR="000E17F8" w:rsidRDefault="000E17F8" w:rsidP="00F176E5">
            <w:pPr>
              <w:pStyle w:val="Corpodetexto"/>
              <w:spacing w:line="240" w:lineRule="auto"/>
              <w:jc w:val="center"/>
              <w:rPr>
                <w:ins w:id="3618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1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FEC9BC5" w14:textId="0F5DE3D0" w:rsidR="000E17F8" w:rsidRDefault="000E17F8" w:rsidP="00F176E5">
            <w:pPr>
              <w:pStyle w:val="Corpodetexto"/>
              <w:spacing w:line="240" w:lineRule="auto"/>
              <w:jc w:val="center"/>
              <w:rPr>
                <w:ins w:id="362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21" w:author="Fernanda Menezes Burim" w:date="2021-07-26T11:3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3BA63D9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  <w:rPrChange w:id="362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Default="00B620D6" w:rsidP="00AF374E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  <w:rPrChange w:id="3623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ins w:id="3624" w:author="Fernanda Menezes Burim" w:date="2021-07-26T11:33:00Z"/>
          <w:rFonts w:ascii="Arial Narrow" w:hAnsi="Arial Narrow"/>
          <w:b/>
          <w:iCs/>
          <w:szCs w:val="24"/>
        </w:rPr>
      </w:pPr>
      <w:ins w:id="3625" w:author="Fernanda Menezes Burim" w:date="2021-07-26T11:33:00Z">
        <w:r w:rsidRPr="004E1078">
          <w:rPr>
            <w:rFonts w:ascii="Arial Narrow" w:hAnsi="Arial Narrow"/>
            <w:b/>
            <w:iCs/>
            <w:szCs w:val="24"/>
          </w:rPr>
          <w:t>SIMPLIFIC PAVARINI DISTRIBUIDORA DE TÍTULOS E VALORES MOBILIÁRIOS LTDA.</w:t>
        </w:r>
        <w:r w:rsidRPr="004E1078" w:rsidDel="00E30423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0CB228BB" w14:textId="02342082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626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362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Endereço: </w:t>
      </w:r>
      <w:r w:rsidR="00E30423" w:rsidRPr="00E30423">
        <w:rPr>
          <w:rFonts w:ascii="Arial Narrow" w:hAnsi="Arial Narrow"/>
          <w:rPrChange w:id="3628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Cidade </w:t>
      </w:r>
      <w:ins w:id="3629" w:author="Fernanda Menezes Burim" w:date="2021-07-26T11:33:00Z">
        <w:r w:rsidR="00E30423" w:rsidRPr="00E30423">
          <w:rPr>
            <w:rFonts w:ascii="Arial Narrow" w:hAnsi="Arial Narrow"/>
            <w:szCs w:val="24"/>
          </w:rPr>
          <w:t>de São Paulo,</w:t>
        </w:r>
      </w:ins>
      <w:r w:rsidR="00E30423" w:rsidRPr="00E30423">
        <w:rPr>
          <w:rFonts w:ascii="Arial Narrow" w:hAnsi="Arial Narrow"/>
          <w:rPrChange w:id="3630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Estado</w:t>
      </w:r>
      <w:ins w:id="3631" w:author="Fernanda Menezes Burim" w:date="2021-07-26T11:33:00Z">
        <w:r w:rsidR="00E30423" w:rsidRPr="00E30423">
          <w:rPr>
            <w:rFonts w:ascii="Arial Narrow" w:hAnsi="Arial Narrow"/>
            <w:szCs w:val="24"/>
          </w:rPr>
          <w:t xml:space="preserve"> de São Paulo, na Rua Joaquim Floriano, 466 – Bloco B, Sala 1401</w:t>
        </w:r>
        <w:r w:rsidR="00E30423">
          <w:rPr>
            <w:rFonts w:ascii="Arial Narrow" w:hAnsi="Arial Narrow"/>
            <w:szCs w:val="24"/>
            <w:lang w:val="pt-BR"/>
          </w:rPr>
          <w:t>.</w:t>
        </w:r>
        <w:r w:rsidR="00E30423" w:rsidRPr="00E30423" w:rsidDel="00E30423">
          <w:rPr>
            <w:rFonts w:ascii="Arial Narrow" w:hAnsi="Arial Narrow"/>
            <w:szCs w:val="24"/>
          </w:rPr>
          <w:t xml:space="preserve"> </w:t>
        </w:r>
      </w:ins>
    </w:p>
    <w:p w14:paraId="29D14502" w14:textId="79C169B4" w:rsidR="00B620D6" w:rsidRPr="004E107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63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i/>
          <w:lang w:val="pt-BR"/>
          <w:rPrChange w:id="3633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Bairro:</w:t>
      </w:r>
      <w:ins w:id="3634" w:author="Fernanda Menezes Burim" w:date="2021-07-26T11:33:00Z">
        <w:r w:rsidR="00E30423">
          <w:rPr>
            <w:rFonts w:ascii="Arial Narrow" w:hAnsi="Arial Narrow"/>
            <w:i/>
            <w:szCs w:val="24"/>
            <w:lang w:val="pt-BR"/>
          </w:rPr>
          <w:t xml:space="preserve"> </w:t>
        </w:r>
        <w:r w:rsidR="00E30423">
          <w:rPr>
            <w:rFonts w:ascii="Arial Narrow" w:hAnsi="Arial Narrow"/>
            <w:iCs/>
            <w:szCs w:val="24"/>
            <w:lang w:val="pt-BR"/>
          </w:rPr>
          <w:t>Itaim Bibi.</w:t>
        </w:r>
      </w:ins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ins w:id="3635" w:author="Fernanda Menezes Burim" w:date="2021-07-26T11:33:00Z"/>
          <w:rFonts w:ascii="Arial Narrow" w:hAnsi="Arial Narrow"/>
          <w:b/>
          <w:i/>
          <w:szCs w:val="24"/>
        </w:rPr>
      </w:pPr>
      <w:ins w:id="3636" w:author="Fernanda Menezes Burim" w:date="2021-07-26T11:33:00Z">
        <w:r w:rsidRPr="00361BE8">
          <w:rPr>
            <w:rFonts w:ascii="Arial Narrow" w:hAnsi="Arial Narrow"/>
            <w:szCs w:val="24"/>
          </w:rPr>
          <w:t xml:space="preserve">CEP: </w:t>
        </w:r>
        <w:r w:rsidR="00E30423" w:rsidRPr="00E30423">
          <w:rPr>
            <w:rFonts w:ascii="Arial Narrow" w:hAnsi="Arial Narrow"/>
            <w:szCs w:val="24"/>
          </w:rPr>
          <w:t>04534-011</w:t>
        </w:r>
        <w:r w:rsidR="00E30423" w:rsidRPr="00E30423" w:rsidDel="00E30423">
          <w:rPr>
            <w:rFonts w:ascii="Arial Narrow" w:hAnsi="Arial Narrow"/>
            <w:szCs w:val="24"/>
          </w:rPr>
          <w:t xml:space="preserve"> </w:t>
        </w:r>
      </w:ins>
    </w:p>
    <w:p w14:paraId="2FF6481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rPrChange w:id="3637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</w:pPr>
    </w:p>
    <w:p w14:paraId="16379463" w14:textId="6B8A3B09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63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70941">
        <w:rPr>
          <w:rFonts w:ascii="Arial Narrow" w:hAnsi="Arial Narrow"/>
          <w:lang w:val="pt-BR"/>
          <w:rPrChange w:id="36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Representantes </w:t>
      </w:r>
      <w:r>
        <w:rPr>
          <w:rFonts w:ascii="Arial Narrow" w:hAnsi="Arial Narrow"/>
          <w:lang w:val="pt-BR"/>
          <w:rPrChange w:id="36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do </w:t>
      </w:r>
      <w:r>
        <w:rPr>
          <w:rFonts w:ascii="Arial Narrow" w:hAnsi="Arial Narrow"/>
          <w:b/>
          <w:lang w:val="pt-BR"/>
          <w:rPrChange w:id="364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Agente Fiduciário </w:t>
      </w:r>
      <w:r w:rsidRPr="00070941">
        <w:rPr>
          <w:rFonts w:ascii="Arial Narrow" w:hAnsi="Arial Narrow"/>
          <w:lang w:val="pt-BR"/>
          <w:rPrChange w:id="36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autorizados </w:t>
      </w:r>
      <w:r>
        <w:rPr>
          <w:rFonts w:ascii="Arial Narrow" w:hAnsi="Arial Narrow"/>
          <w:lang w:val="pt-BR"/>
          <w:rPrChange w:id="36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conforme permissões indicadas adiante:</w:t>
      </w:r>
    </w:p>
    <w:p w14:paraId="6D44562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  <w:rPrChange w:id="3644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64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646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647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648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193E44EC" w:rsidR="00B620D6" w:rsidRPr="00200655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649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650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ins w:id="3651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52" w:author="Fernanda Menezes Burim" w:date="2021-07-26T11:3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4FBC89B6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653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54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655" w:author="Fernanda Menezes Burim" w:date="2021-07-26T11:33:00Z"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7D2F8542" w14:textId="1BB882F7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5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5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658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</w:p>
        </w:tc>
        <w:tc>
          <w:tcPr>
            <w:tcW w:w="3900" w:type="dxa"/>
          </w:tcPr>
          <w:p w14:paraId="231832C9" w14:textId="4214C942" w:rsidR="005B5965" w:rsidRPr="0020065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65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60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 xml:space="preserve">Sim </w:t>
            </w:r>
          </w:p>
        </w:tc>
        <w:tc>
          <w:tcPr>
            <w:tcW w:w="2409" w:type="dxa"/>
          </w:tcPr>
          <w:p w14:paraId="7260FB98" w14:textId="3279CF4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6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62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Sim</w:t>
            </w:r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ins w:id="3663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64" w:author="Fernanda Menezes Burim" w:date="2021-07-26T11:3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  <w:p w14:paraId="6F648C2A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665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6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667" w:author="Fernanda Menezes Burim" w:date="2021-07-26T11:33:00Z"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4B7C46E2" w14:textId="73B7100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6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6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670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</w:p>
        </w:tc>
        <w:tc>
          <w:tcPr>
            <w:tcW w:w="3900" w:type="dxa"/>
          </w:tcPr>
          <w:p w14:paraId="79B837D8" w14:textId="6FBC77C9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7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67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2B436151" w14:textId="2C4C59A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7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67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ins w:id="3675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76" w:author="Fernanda Menezes Burim" w:date="2021-07-26T11:3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6F6ED40D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67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78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  <w:ins w:id="367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5E46D7F5" w14:textId="5FE20548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8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681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  <w:ins w:id="368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</w:p>
        </w:tc>
        <w:tc>
          <w:tcPr>
            <w:tcW w:w="3900" w:type="dxa"/>
          </w:tcPr>
          <w:p w14:paraId="5ED7C910" w14:textId="24C93BAC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8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684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17495CB5" w14:textId="5702F9D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68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68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77EE85E5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  <w:rPrChange w:id="3687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  <w:rPrChange w:id="3688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</w:pPr>
    </w:p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rPrChange w:id="368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b/>
          <w:u w:val="single"/>
          <w:rPrChange w:id="3690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I</w:t>
      </w:r>
      <w:r w:rsidR="00AF374E" w:rsidRPr="00361BE8">
        <w:rPr>
          <w:rFonts w:ascii="Arial Narrow" w:hAnsi="Arial Narrow"/>
          <w:b/>
          <w:u w:val="single"/>
          <w:rPrChange w:id="3691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TAÚ</w:t>
      </w:r>
      <w:r w:rsidRPr="00361BE8">
        <w:rPr>
          <w:rFonts w:ascii="Arial Narrow" w:hAnsi="Arial Narrow"/>
          <w:b/>
          <w:u w:val="single"/>
          <w:rPrChange w:id="3692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 xml:space="preserve"> UNIBANCO </w:t>
      </w:r>
      <w:r w:rsidR="00AF374E" w:rsidRPr="00361BE8">
        <w:rPr>
          <w:rFonts w:ascii="Arial Narrow" w:hAnsi="Arial Narrow"/>
          <w:b/>
          <w:u w:val="single"/>
          <w:rPrChange w:id="3693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lang w:val="pt-BR"/>
          <w:rPrChange w:id="3694" w:author="Fernanda Menezes Burim" w:date="2021-07-26T11:33:00Z">
            <w:rPr>
              <w:rFonts w:ascii="Arial Narrow" w:hAnsi="Arial Narrow"/>
              <w:color w:val="1F497D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rPrChange w:id="369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Aos cuidados da Gerência de </w:t>
      </w:r>
      <w:r w:rsidR="00845546" w:rsidRPr="00361BE8">
        <w:rPr>
          <w:rFonts w:ascii="Arial Narrow" w:hAnsi="Arial Narrow"/>
          <w:lang w:val="pt-BR"/>
          <w:rPrChange w:id="36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Controle de Garantias</w:t>
      </w:r>
    </w:p>
    <w:p w14:paraId="154C6155" w14:textId="1AC0F4C0" w:rsidR="00974518" w:rsidRPr="00F10782" w:rsidRDefault="00974518" w:rsidP="00974518">
      <w:pPr>
        <w:rPr>
          <w:rFonts w:ascii="Arial Narrow" w:hAnsi="Arial Narrow"/>
          <w:sz w:val="24"/>
          <w:lang w:val="en-US"/>
          <w:rPrChange w:id="3697" w:author="Fernanda Menezes Burim" w:date="2021-07-26T11:33:00Z">
            <w:rPr>
              <w:rFonts w:ascii="Arial Narrow" w:hAnsi="Arial Narrow"/>
              <w:sz w:val="22"/>
              <w:lang w:val="en-US"/>
            </w:rPr>
          </w:rPrChange>
        </w:rPr>
      </w:pPr>
      <w:r w:rsidRPr="00F10782">
        <w:rPr>
          <w:rFonts w:ascii="Arial Narrow" w:hAnsi="Arial Narrow"/>
          <w:sz w:val="24"/>
          <w:lang w:val="en-US"/>
          <w:rPrChange w:id="3698" w:author="Fernanda Menezes Burim" w:date="2021-07-26T11:33:00Z">
            <w:rPr>
              <w:rFonts w:ascii="Arial Narrow" w:hAnsi="Arial Narrow"/>
              <w:sz w:val="22"/>
              <w:lang w:val="en-US"/>
            </w:rPr>
          </w:rPrChange>
        </w:rPr>
        <w:t>Email:</w:t>
      </w:r>
      <w:r w:rsidRPr="00F10782">
        <w:rPr>
          <w:rFonts w:ascii="Arial Narrow" w:hAnsi="Arial Narrow"/>
          <w:color w:val="1F497D"/>
          <w:sz w:val="24"/>
          <w:lang w:val="en-US"/>
          <w:rPrChange w:id="3699" w:author="Fernanda Menezes Burim" w:date="2021-07-26T11:33:00Z">
            <w:rPr>
              <w:rFonts w:ascii="Arial Narrow" w:hAnsi="Arial Narrow"/>
              <w:color w:val="1F497D"/>
              <w:sz w:val="22"/>
              <w:lang w:val="en-US"/>
            </w:rPr>
          </w:rPrChange>
        </w:rPr>
        <w:t xml:space="preserve"> </w:t>
      </w:r>
      <w:r w:rsidR="00C3334D">
        <w:fldChar w:fldCharType="begin"/>
      </w:r>
      <w:r w:rsidR="00C3334D" w:rsidRPr="00417435">
        <w:rPr>
          <w:lang w:val="en-US"/>
          <w:rPrChange w:id="3700" w:author="Fernanda Menezes Burim" w:date="2021-07-26T11:33:00Z">
            <w:rPr/>
          </w:rPrChange>
        </w:rPr>
        <w:instrText xml:space="preserve"> HYPERLINK "mailto:controledegarantias@itau-unibanco.com.br" \t "_blank" </w:instrText>
      </w:r>
      <w:r w:rsidR="00C3334D">
        <w:fldChar w:fldCharType="separate"/>
      </w:r>
      <w:r w:rsidR="00EA0ADA" w:rsidRPr="00F10782">
        <w:rPr>
          <w:rStyle w:val="Hyperlink"/>
          <w:rFonts w:ascii="Arial Narrow" w:hAnsi="Arial Narrow"/>
          <w:sz w:val="24"/>
          <w:lang w:val="en-US"/>
          <w:rPrChange w:id="3701" w:author="Fernanda Menezes Burim" w:date="2021-07-26T11:33:00Z">
            <w:rPr>
              <w:rStyle w:val="Hyperlink"/>
              <w:rFonts w:ascii="Arial Narrow" w:hAnsi="Arial Narrow"/>
              <w:sz w:val="22"/>
              <w:lang w:val="en-US"/>
            </w:rPr>
          </w:rPrChange>
        </w:rPr>
        <w:t>controledegarantias@itau-unibanco.com.br</w:t>
      </w:r>
      <w:r w:rsidR="00C3334D">
        <w:rPr>
          <w:rStyle w:val="Hyperlink"/>
          <w:rFonts w:ascii="Arial Narrow" w:hAnsi="Arial Narrow"/>
          <w:sz w:val="24"/>
          <w:lang w:val="en-US"/>
          <w:rPrChange w:id="3702" w:author="Fernanda Menezes Burim" w:date="2021-07-26T11:33:00Z">
            <w:rPr>
              <w:rStyle w:val="Hyperlink"/>
              <w:rFonts w:ascii="Arial Narrow" w:hAnsi="Arial Narrow"/>
              <w:sz w:val="22"/>
              <w:lang w:val="en-US"/>
            </w:rPr>
          </w:rPrChange>
        </w:rPr>
        <w:fldChar w:fldCharType="end"/>
      </w:r>
    </w:p>
    <w:p w14:paraId="2E3EBEE4" w14:textId="7B87ED8E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lang w:val="pt-BR"/>
          <w:rPrChange w:id="37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7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lastRenderedPageBreak/>
        <w:t xml:space="preserve">Telefone: </w:t>
      </w:r>
      <w:r w:rsidR="00C900E9" w:rsidRPr="00AD3757">
        <w:rPr>
          <w:rFonts w:ascii="Arial Narrow" w:hAnsi="Arial Narrow"/>
          <w:sz w:val="22"/>
          <w:szCs w:val="22"/>
          <w:lang w:val="pt-BR"/>
        </w:rPr>
        <w:t>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lang w:val="pt-BR"/>
          <w:rPrChange w:id="37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E9805D3" w14:textId="5B992EA8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lang w:val="pt-BR"/>
          <w:rPrChange w:id="37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7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Exclusivamente para fins da cláusula 11.1</w:t>
      </w:r>
      <w:r w:rsidR="00F03D79">
        <w:rPr>
          <w:rFonts w:ascii="Arial Narrow" w:hAnsi="Arial Narrow"/>
          <w:lang w:val="pt-BR"/>
          <w:rPrChange w:id="370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</w:t>
      </w:r>
      <w:r w:rsidRPr="00361BE8">
        <w:rPr>
          <w:rFonts w:ascii="Arial Narrow" w:hAnsi="Arial Narrow"/>
          <w:lang w:val="pt-BR"/>
          <w:rPrChange w:id="37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do </w:t>
      </w:r>
      <w:r w:rsidR="007D498F">
        <w:rPr>
          <w:rFonts w:ascii="Arial Narrow" w:hAnsi="Arial Narrow"/>
          <w:lang w:val="pt-BR"/>
          <w:rPrChange w:id="37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361BE8">
        <w:rPr>
          <w:rFonts w:ascii="Arial Narrow" w:hAnsi="Arial Narrow"/>
          <w:lang w:val="pt-BR"/>
          <w:rPrChange w:id="37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rPrChange w:id="371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b/>
          <w:u w:val="single"/>
          <w:rPrChange w:id="3713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ITAÚ UNIBANCO S.A.</w:t>
      </w:r>
    </w:p>
    <w:p w14:paraId="56714DFE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rPrChange w:id="371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371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Aos cuidados da </w:t>
      </w:r>
      <w:r>
        <w:rPr>
          <w:rFonts w:ascii="Arial Narrow" w:hAnsi="Arial Narrow"/>
          <w:rPrChange w:id="3716" w:author="Fernanda Menezes Burim" w:date="2021-07-26T11:33:00Z">
            <w:rPr>
              <w:rFonts w:ascii="Arial Narrow" w:hAnsi="Arial Narrow"/>
              <w:sz w:val="22"/>
            </w:rPr>
          </w:rPrChange>
        </w:rPr>
        <w:t>Gerência de Controle de Garantias</w:t>
      </w:r>
    </w:p>
    <w:p w14:paraId="53C9F8EA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rPrChange w:id="371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D3CA0">
        <w:rPr>
          <w:rFonts w:ascii="Arial Narrow" w:hAnsi="Arial Narrow"/>
          <w:rPrChange w:id="3718" w:author="Fernanda Menezes Burim" w:date="2021-07-26T11:33:00Z">
            <w:rPr>
              <w:rFonts w:ascii="Arial Narrow" w:hAnsi="Arial Narrow"/>
              <w:sz w:val="22"/>
            </w:rPr>
          </w:rPrChange>
        </w:rPr>
        <w:t>Caixa Postal nº 67.521</w:t>
      </w:r>
    </w:p>
    <w:p w14:paraId="065F1B9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rPrChange w:id="371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D3CA0">
        <w:rPr>
          <w:rFonts w:ascii="Arial Narrow" w:hAnsi="Arial Narrow"/>
          <w:rPrChange w:id="3720" w:author="Fernanda Menezes Burim" w:date="2021-07-26T11:33:00Z">
            <w:rPr>
              <w:rFonts w:ascii="Arial Narrow" w:hAnsi="Arial Narrow"/>
              <w:sz w:val="22"/>
            </w:rPr>
          </w:rPrChange>
        </w:rPr>
        <w:t>CEP 03162-971</w:t>
      </w:r>
    </w:p>
    <w:p w14:paraId="09B1A5D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rPrChange w:id="372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D3CA0">
        <w:rPr>
          <w:rFonts w:ascii="Arial Narrow" w:hAnsi="Arial Narrow"/>
          <w:rPrChange w:id="372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São Paulo – SP 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rPrChange w:id="372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1F27484" w14:textId="7494646E" w:rsidR="00175F76" w:rsidRPr="00162880" w:rsidRDefault="00175F76" w:rsidP="00175F76">
      <w:pPr>
        <w:jc w:val="both"/>
        <w:rPr>
          <w:rFonts w:ascii="Arial Narrow" w:hAnsi="Arial Narrow"/>
          <w:sz w:val="24"/>
          <w:rPrChange w:id="372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162880">
        <w:rPr>
          <w:rFonts w:ascii="Arial Narrow" w:hAnsi="Arial Narrow"/>
          <w:sz w:val="24"/>
          <w:rPrChange w:id="372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Caso haja </w:t>
      </w:r>
      <w:r>
        <w:rPr>
          <w:rFonts w:ascii="Arial Narrow" w:hAnsi="Arial Narrow"/>
          <w:sz w:val="24"/>
          <w:rPrChange w:id="37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necessidade de </w:t>
      </w:r>
      <w:r w:rsidRPr="00162880">
        <w:rPr>
          <w:rFonts w:ascii="Arial Narrow" w:hAnsi="Arial Narrow"/>
          <w:sz w:val="24"/>
          <w:rPrChange w:id="3727" w:author="Fernanda Menezes Burim" w:date="2021-07-26T11:33:00Z">
            <w:rPr>
              <w:rFonts w:ascii="Arial Narrow" w:hAnsi="Arial Narrow"/>
              <w:sz w:val="22"/>
            </w:rPr>
          </w:rPrChange>
        </w:rPr>
        <w:t>alteração d</w:t>
      </w:r>
      <w:r>
        <w:rPr>
          <w:rFonts w:ascii="Arial Narrow" w:hAnsi="Arial Narrow"/>
          <w:sz w:val="24"/>
          <w:rPrChange w:id="3728" w:author="Fernanda Menezes Burim" w:date="2021-07-26T11:33:00Z">
            <w:rPr>
              <w:rFonts w:ascii="Arial Narrow" w:hAnsi="Arial Narrow"/>
              <w:sz w:val="22"/>
            </w:rPr>
          </w:rPrChange>
        </w:rPr>
        <w:t>e quaisquer d</w:t>
      </w:r>
      <w:r w:rsidRPr="00162880">
        <w:rPr>
          <w:rFonts w:ascii="Arial Narrow" w:hAnsi="Arial Narrow"/>
          <w:sz w:val="24"/>
          <w:rPrChange w:id="372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os representantes </w:t>
      </w:r>
      <w:r>
        <w:rPr>
          <w:rFonts w:ascii="Arial Narrow" w:hAnsi="Arial Narrow"/>
          <w:sz w:val="24"/>
          <w:rPrChange w:id="3730" w:author="Fernanda Menezes Burim" w:date="2021-07-26T11:33:00Z">
            <w:rPr>
              <w:rFonts w:ascii="Arial Narrow" w:hAnsi="Arial Narrow"/>
              <w:sz w:val="22"/>
            </w:rPr>
          </w:rPrChange>
        </w:rPr>
        <w:t>indicados neste anexo</w:t>
      </w:r>
      <w:r w:rsidRPr="00162880">
        <w:rPr>
          <w:rFonts w:ascii="Arial Narrow" w:hAnsi="Arial Narrow"/>
          <w:sz w:val="24"/>
          <w:rPrChange w:id="373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r>
        <w:rPr>
          <w:rFonts w:ascii="Arial Narrow" w:hAnsi="Arial Narrow"/>
          <w:sz w:val="24"/>
          <w:rPrChange w:id="37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Parte interessada deverá enviar uma </w:t>
      </w:r>
      <w:r w:rsidRPr="00162880">
        <w:rPr>
          <w:rFonts w:ascii="Arial Narrow" w:hAnsi="Arial Narrow"/>
          <w:sz w:val="24"/>
          <w:rPrChange w:id="373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notificação para as </w:t>
      </w:r>
      <w:r>
        <w:rPr>
          <w:rFonts w:ascii="Arial Narrow" w:hAnsi="Arial Narrow"/>
          <w:sz w:val="24"/>
          <w:rPrChange w:id="37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demais </w:t>
      </w:r>
      <w:r w:rsidRPr="00162880">
        <w:rPr>
          <w:rFonts w:ascii="Arial Narrow" w:hAnsi="Arial Narrow"/>
          <w:sz w:val="24"/>
          <w:rPrChange w:id="373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partes do contrato, </w:t>
      </w:r>
      <w:r>
        <w:rPr>
          <w:rFonts w:ascii="Arial Narrow" w:hAnsi="Arial Narrow"/>
          <w:sz w:val="24"/>
          <w:rPrChange w:id="3736" w:author="Fernanda Menezes Burim" w:date="2021-07-26T11:33:00Z">
            <w:rPr>
              <w:rFonts w:ascii="Arial Narrow" w:hAnsi="Arial Narrow"/>
              <w:sz w:val="22"/>
            </w:rPr>
          </w:rPrChange>
        </w:rPr>
        <w:t>conforme modelo descrito n</w:t>
      </w:r>
      <w:r w:rsidRPr="00162880">
        <w:rPr>
          <w:rFonts w:ascii="Arial Narrow" w:hAnsi="Arial Narrow"/>
          <w:sz w:val="24"/>
          <w:rPrChange w:id="3737" w:author="Fernanda Menezes Burim" w:date="2021-07-26T11:33:00Z">
            <w:rPr>
              <w:rFonts w:ascii="Arial Narrow" w:hAnsi="Arial Narrow"/>
              <w:sz w:val="22"/>
            </w:rPr>
          </w:rPrChange>
        </w:rPr>
        <w:t>o Anexo V</w:t>
      </w:r>
      <w:r>
        <w:rPr>
          <w:rFonts w:ascii="Arial Narrow" w:hAnsi="Arial Narrow"/>
          <w:sz w:val="24"/>
          <w:rPrChange w:id="3738" w:author="Fernanda Menezes Burim" w:date="2021-07-26T11:33:00Z">
            <w:rPr>
              <w:rFonts w:ascii="Arial Narrow" w:hAnsi="Arial Narrow"/>
              <w:sz w:val="22"/>
            </w:rPr>
          </w:rPrChange>
        </w:rPr>
        <w:t>, a ser enviada ao endereço constante no referido anexo</w:t>
      </w:r>
      <w:r w:rsidR="00DC449B">
        <w:rPr>
          <w:rFonts w:ascii="Arial Narrow" w:hAnsi="Arial Narrow"/>
          <w:sz w:val="24"/>
          <w:rPrChange w:id="3739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rPrChange w:id="374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0239779" w14:textId="1DF0BF42" w:rsidR="00175F76" w:rsidRPr="00162880" w:rsidRDefault="00175F76" w:rsidP="00175F76">
      <w:pPr>
        <w:jc w:val="both"/>
        <w:rPr>
          <w:rFonts w:ascii="Arial Narrow" w:hAnsi="Arial Narrow"/>
          <w:sz w:val="24"/>
          <w:rPrChange w:id="374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162880">
        <w:rPr>
          <w:rFonts w:ascii="Arial Narrow" w:hAnsi="Arial Narrow"/>
          <w:sz w:val="24"/>
          <w:rPrChange w:id="37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Partes concordam, desde já, que caso não ocorra a </w:t>
      </w:r>
      <w:r>
        <w:rPr>
          <w:rFonts w:ascii="Arial Narrow" w:hAnsi="Arial Narrow"/>
          <w:sz w:val="24"/>
          <w:rPrChange w:id="3743" w:author="Fernanda Menezes Burim" w:date="2021-07-26T11:33:00Z">
            <w:rPr>
              <w:rFonts w:ascii="Arial Narrow" w:hAnsi="Arial Narrow"/>
              <w:sz w:val="22"/>
            </w:rPr>
          </w:rPrChange>
        </w:rPr>
        <w:t>formalização de alteração das Pessoas Autorizadas</w:t>
      </w:r>
      <w:r w:rsidRPr="00162880">
        <w:rPr>
          <w:rFonts w:ascii="Arial Narrow" w:hAnsi="Arial Narrow"/>
          <w:sz w:val="24"/>
          <w:rPrChange w:id="3744" w:author="Fernanda Menezes Burim" w:date="2021-07-26T11:33:00Z">
            <w:rPr>
              <w:rFonts w:ascii="Arial Narrow" w:hAnsi="Arial Narrow"/>
              <w:sz w:val="22"/>
            </w:rPr>
          </w:rPrChange>
        </w:rPr>
        <w:t>, os recursos poderão ficar bloqueados na</w:t>
      </w:r>
      <w:r w:rsidR="00B23C55">
        <w:rPr>
          <w:rFonts w:ascii="Arial Narrow" w:hAnsi="Arial Narrow"/>
          <w:sz w:val="24"/>
          <w:rPrChange w:id="3745" w:author="Fernanda Menezes Burim" w:date="2021-07-26T11:33:00Z">
            <w:rPr>
              <w:rFonts w:ascii="Arial Narrow" w:hAnsi="Arial Narrow"/>
              <w:sz w:val="22"/>
            </w:rPr>
          </w:rPrChange>
        </w:rPr>
        <w:t>s</w:t>
      </w:r>
      <w:r w:rsidRPr="00162880">
        <w:rPr>
          <w:rFonts w:ascii="Arial Narrow" w:hAnsi="Arial Narrow"/>
          <w:sz w:val="24"/>
          <w:rPrChange w:id="374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sz w:val="24"/>
          <w:rPrChange w:id="374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Conta</w:t>
      </w:r>
      <w:r w:rsidR="00B23C55">
        <w:rPr>
          <w:rFonts w:ascii="Arial Narrow" w:hAnsi="Arial Narrow"/>
          <w:b/>
          <w:sz w:val="24"/>
          <w:rPrChange w:id="374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Pr="00162880">
        <w:rPr>
          <w:rFonts w:ascii="Arial Narrow" w:hAnsi="Arial Narrow"/>
          <w:b/>
          <w:sz w:val="24"/>
          <w:rPrChange w:id="374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Vinculada</w:t>
      </w:r>
      <w:r w:rsidR="00B23C55">
        <w:rPr>
          <w:rFonts w:ascii="Arial Narrow" w:hAnsi="Arial Narrow"/>
          <w:b/>
          <w:sz w:val="24"/>
          <w:rPrChange w:id="375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Pr="00162880">
        <w:rPr>
          <w:rFonts w:ascii="Arial Narrow" w:hAnsi="Arial Narrow"/>
          <w:sz w:val="24"/>
          <w:rPrChange w:id="375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 momento do pedido de liberação.</w:t>
      </w: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rPrChange w:id="375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sz w:val="24"/>
          <w:rPrChange w:id="3753" w:author="Fernanda Menezes Burim" w:date="2021-07-26T11:33:00Z">
            <w:rPr>
              <w:rFonts w:ascii="Arial Narrow" w:hAnsi="Arial Narrow"/>
              <w:sz w:val="22"/>
            </w:rPr>
          </w:rPrChange>
        </w:rPr>
        <w:br w:type="page"/>
      </w:r>
    </w:p>
    <w:p w14:paraId="208B05C0" w14:textId="6196DE63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375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37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lang w:val="pt-BR"/>
          <w:rPrChange w:id="375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="007B1F0C" w:rsidRPr="00361BE8">
        <w:rPr>
          <w:rFonts w:ascii="Arial Narrow" w:hAnsi="Arial Narrow"/>
          <w:b/>
          <w:lang w:val="pt-BR"/>
          <w:rPrChange w:id="375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</w:t>
      </w:r>
      <w:r w:rsidRPr="00361BE8">
        <w:rPr>
          <w:rFonts w:ascii="Arial Narrow" w:hAnsi="Arial Narrow"/>
          <w:b/>
          <w:rPrChange w:id="37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</w:t>
      </w:r>
      <w:r w:rsidR="006531F0" w:rsidRPr="00361BE8">
        <w:rPr>
          <w:rFonts w:ascii="Arial Narrow" w:hAnsi="Arial Narrow"/>
          <w:b/>
          <w:rPrChange w:id="375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CUSTÓDIA DE RECURSOS FINANCEIROS</w:t>
      </w:r>
      <w:ins w:id="3760" w:author="Fernanda Menezes Burim" w:date="2021-07-26T11:33:00Z">
        <w:r w:rsidR="00161596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161596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Pr="00361BE8">
        <w:rPr>
          <w:rFonts w:ascii="Arial Narrow" w:hAnsi="Arial Narrow"/>
          <w:b/>
          <w:rPrChange w:id="37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</w:t>
      </w:r>
      <w:r w:rsidR="00742040" w:rsidRPr="00361BE8">
        <w:rPr>
          <w:rFonts w:ascii="Arial Narrow" w:hAnsi="Arial Narrow"/>
          <w:b/>
          <w:rPrChange w:id="37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CELEBRADO EM </w:t>
      </w:r>
      <w:r w:rsidR="00742040" w:rsidRPr="00361BE8">
        <w:rPr>
          <w:rFonts w:ascii="Arial Narrow" w:hAnsi="Arial Narrow"/>
          <w:b/>
          <w:rPrChange w:id="37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rPrChange w:id="37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instrText xml:space="preserve"> FORMTEXT </w:instrText>
      </w:r>
      <w:r w:rsidR="00742040" w:rsidRPr="00361BE8">
        <w:rPr>
          <w:rFonts w:ascii="Arial Narrow" w:hAnsi="Arial Narrow"/>
          <w:b/>
          <w:rPrChange w:id="3765" w:author="Fernanda Menezes Burim" w:date="2021-07-26T11:33:00Z">
            <w:rPr>
              <w:rFonts w:ascii="Arial Narrow" w:hAnsi="Arial Narrow"/>
              <w:b/>
            </w:rPr>
          </w:rPrChange>
        </w:rPr>
      </w:r>
      <w:r w:rsidR="00742040" w:rsidRPr="00361BE8">
        <w:rPr>
          <w:rFonts w:ascii="Arial Narrow" w:hAnsi="Arial Narrow"/>
          <w:b/>
          <w:rPrChange w:id="37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b/>
          <w:rPrChange w:id="37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76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76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7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77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742040" w:rsidRPr="00361BE8">
        <w:rPr>
          <w:rFonts w:ascii="Arial Narrow" w:hAnsi="Arial Narrow"/>
          <w:b/>
          <w:rPrChange w:id="377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end"/>
      </w:r>
      <w:r w:rsidR="00742040" w:rsidRPr="00361BE8">
        <w:rPr>
          <w:rFonts w:ascii="Arial Narrow" w:hAnsi="Arial Narrow"/>
          <w:b/>
          <w:rPrChange w:id="377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B23C55">
        <w:rPr>
          <w:rFonts w:ascii="Arial Narrow" w:hAnsi="Arial Narrow"/>
          <w:b/>
          <w:lang w:val="pt-BR"/>
          <w:rPrChange w:id="377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B23C55" w:rsidRPr="00361BE8">
        <w:rPr>
          <w:rFonts w:ascii="Arial Narrow" w:hAnsi="Arial Narrow"/>
          <w:b/>
          <w:rPrChange w:id="377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742040" w:rsidRPr="00361BE8">
        <w:rPr>
          <w:rFonts w:ascii="Arial Narrow" w:hAnsi="Arial Narrow"/>
          <w:b/>
          <w:rPrChange w:id="377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B23C55">
        <w:rPr>
          <w:rFonts w:ascii="Arial Narrow" w:hAnsi="Arial Narrow"/>
          <w:b/>
          <w:lang w:val="pt-BR"/>
          <w:rPrChange w:id="377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rPrChange w:id="377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1756D1D8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  <w:rPrChange w:id="377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bookmarkStart w:id="3780" w:name="_Hlk63342260"/>
      <w:r>
        <w:rPr>
          <w:rFonts w:ascii="Arial Narrow" w:hAnsi="Arial Narrow"/>
          <w:b/>
          <w:lang w:val="pt-BR"/>
          <w:rPrChange w:id="378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CARTÃO DE ASSINATURA DAS PESSOAS AUTORIZADAS</w:t>
      </w:r>
    </w:p>
    <w:p w14:paraId="78BD01F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7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37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0600566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7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5FFEEA8" w14:textId="243A350D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7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37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Adiante consta cartão de assinatura das </w:t>
      </w:r>
      <w:r w:rsidRPr="00361BE8">
        <w:rPr>
          <w:rFonts w:ascii="Arial Narrow" w:hAnsi="Arial Narrow"/>
          <w:lang w:val="pt-BR"/>
          <w:rPrChange w:id="37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Pessoas Autorizadas</w:t>
      </w:r>
      <w:r>
        <w:rPr>
          <w:rFonts w:ascii="Arial Narrow" w:hAnsi="Arial Narrow"/>
          <w:lang w:val="pt-BR"/>
          <w:rPrChange w:id="37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B23C55">
        <w:rPr>
          <w:rFonts w:ascii="Arial Narrow" w:hAnsi="Arial Narrow"/>
          <w:lang w:val="pt-BR"/>
          <w:rPrChange w:id="37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da </w:t>
      </w:r>
      <w:r w:rsidR="00B23C55" w:rsidRPr="00941817">
        <w:rPr>
          <w:rFonts w:ascii="Arial Narrow" w:hAnsi="Arial Narrow"/>
          <w:b/>
          <w:lang w:val="pt-BR"/>
          <w:rPrChange w:id="379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MPM Corpóreos</w:t>
      </w:r>
      <w:r w:rsidR="00B23C55">
        <w:rPr>
          <w:rFonts w:ascii="Arial Narrow" w:hAnsi="Arial Narrow"/>
          <w:lang w:val="pt-BR"/>
          <w:rPrChange w:id="37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da </w:t>
      </w:r>
      <w:r w:rsidR="00B23C55" w:rsidRPr="00941817">
        <w:rPr>
          <w:rFonts w:ascii="Arial Narrow" w:hAnsi="Arial Narrow"/>
          <w:b/>
          <w:lang w:val="pt-BR"/>
          <w:rPrChange w:id="379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Corpóreos </w:t>
      </w:r>
      <w:r w:rsidR="002869DB">
        <w:rPr>
          <w:rFonts w:ascii="Arial Narrow" w:hAnsi="Arial Narrow"/>
          <w:b/>
          <w:lang w:val="pt-BR"/>
          <w:rPrChange w:id="379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2869DB" w:rsidRPr="00941817">
        <w:rPr>
          <w:rFonts w:ascii="Arial Narrow" w:hAnsi="Arial Narrow"/>
          <w:b/>
          <w:lang w:val="pt-BR"/>
          <w:rPrChange w:id="379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T</w:t>
      </w:r>
      <w:r w:rsidR="002869DB">
        <w:rPr>
          <w:rFonts w:ascii="Arial Narrow" w:hAnsi="Arial Narrow"/>
          <w:lang w:val="pt-BR"/>
          <w:rPrChange w:id="37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B23C55">
        <w:rPr>
          <w:rFonts w:ascii="Arial Narrow" w:hAnsi="Arial Narrow"/>
          <w:lang w:val="pt-BR"/>
          <w:rPrChange w:id="379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e do </w:t>
      </w:r>
      <w:r w:rsidR="00B23C55" w:rsidRPr="00941817">
        <w:rPr>
          <w:rFonts w:ascii="Arial Narrow" w:hAnsi="Arial Narrow"/>
          <w:b/>
          <w:lang w:val="pt-BR"/>
          <w:rPrChange w:id="379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Agente Fiduciário</w:t>
      </w:r>
      <w:r>
        <w:rPr>
          <w:rFonts w:ascii="Arial Narrow" w:hAnsi="Arial Narrow"/>
          <w:b/>
          <w:lang w:val="pt-BR"/>
          <w:rPrChange w:id="379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37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que, conforme </w:t>
      </w:r>
      <w:ins w:id="3800" w:author="Fernanda Menezes Burim" w:date="2021-07-26T11:33:00Z">
        <w:r>
          <w:rPr>
            <w:rFonts w:ascii="Arial Narrow" w:hAnsi="Arial Narrow"/>
            <w:snapToGrid w:val="0"/>
            <w:szCs w:val="24"/>
            <w:lang w:val="pt-BR" w:eastAsia="pt-BR"/>
          </w:rPr>
          <w:t>indicado</w:t>
        </w:r>
        <w:r w:rsidR="00F00B54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</w:ins>
      <w:r>
        <w:rPr>
          <w:rFonts w:ascii="Arial Narrow" w:hAnsi="Arial Narrow"/>
          <w:lang w:val="pt-BR"/>
          <w:rPrChange w:id="38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no Anexo III, tenham permissão para enviar quaisquer notificações direcionadas ao </w:t>
      </w:r>
      <w:r w:rsidRPr="00646AD3">
        <w:rPr>
          <w:rFonts w:ascii="Arial Narrow" w:hAnsi="Arial Narrow"/>
          <w:b/>
          <w:lang w:val="pt-BR"/>
          <w:rPrChange w:id="38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Pr="00361BE8">
        <w:rPr>
          <w:rFonts w:ascii="Arial Narrow" w:hAnsi="Arial Narrow"/>
          <w:rPrChange w:id="3803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>
        <w:rPr>
          <w:rFonts w:ascii="Arial Narrow" w:hAnsi="Arial Narrow"/>
          <w:lang w:val="pt-BR"/>
          <w:rPrChange w:id="380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Considerando o propósito do presente anexo, </w:t>
      </w:r>
      <w:ins w:id="3805" w:author="Fernanda Menezes Burim" w:date="2021-07-26T11:33:00Z">
        <w:r w:rsidR="00F00B54">
          <w:rPr>
            <w:rFonts w:ascii="Arial Narrow" w:hAnsi="Arial Narrow"/>
            <w:snapToGrid w:val="0"/>
            <w:szCs w:val="24"/>
            <w:lang w:val="pt-BR" w:eastAsia="pt-BR"/>
          </w:rPr>
          <w:t>este</w:t>
        </w:r>
      </w:ins>
      <w:r>
        <w:rPr>
          <w:rFonts w:ascii="Arial Narrow" w:hAnsi="Arial Narrow"/>
          <w:lang w:val="pt-BR"/>
          <w:rPrChange w:id="380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deve ser assinado pelas Pessoas Autorizadas de forma manual, não cabendo assinatura digital. </w:t>
      </w:r>
    </w:p>
    <w:p w14:paraId="2A224AD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80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ins w:id="3808" w:author="Fernanda Menezes Burim" w:date="2021-07-26T11:33:00Z"/>
          <w:rFonts w:ascii="Arial Narrow" w:hAnsi="Arial Narrow"/>
          <w:b/>
          <w:iCs/>
          <w:szCs w:val="24"/>
        </w:rPr>
      </w:pPr>
      <w:ins w:id="3809" w:author="Fernanda Menezes Burim" w:date="2021-07-26T11:33:00Z">
        <w:r w:rsidRPr="004E1078">
          <w:rPr>
            <w:rFonts w:ascii="Arial Narrow" w:hAnsi="Arial Narrow"/>
            <w:b/>
            <w:iCs/>
            <w:szCs w:val="24"/>
          </w:rPr>
          <w:t>CORPÓREOS – SERVIÇOS TERAPÊUTICOS S.A.</w:t>
        </w:r>
        <w:r w:rsidRPr="004E1078" w:rsidDel="003F5F9A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19A642CC" w14:textId="1FD868B4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81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81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3812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81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3814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5EA4E718" w14:textId="65F86DCF" w:rsidR="00BD2336" w:rsidRPr="00361BE8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1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816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</w:tc>
        <w:tc>
          <w:tcPr>
            <w:tcW w:w="4110" w:type="dxa"/>
          </w:tcPr>
          <w:p w14:paraId="77425A85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17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45FE4C20" w14:textId="49BF23D0" w:rsidR="00BD2336" w:rsidRPr="00361BE8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1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81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</w:t>
              </w:r>
              <w:r w:rsidR="00BD233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</w:tc>
        <w:tc>
          <w:tcPr>
            <w:tcW w:w="4110" w:type="dxa"/>
          </w:tcPr>
          <w:p w14:paraId="47BB4F1A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2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69507FE7" w14:textId="52F12D6C" w:rsidR="00BD2336" w:rsidRPr="00361BE8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2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822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</w:t>
              </w:r>
              <w:r w:rsidR="00C73CE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ardo Moreira Dias Correa</w:t>
              </w:r>
            </w:ins>
          </w:p>
        </w:tc>
        <w:tc>
          <w:tcPr>
            <w:tcW w:w="4110" w:type="dxa"/>
          </w:tcPr>
          <w:p w14:paraId="50479EF4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2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</w:tbl>
    <w:p w14:paraId="1B73731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82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7125CBF" w14:textId="6C4B58A6" w:rsidR="00B620D6" w:rsidRPr="00361BE8" w:rsidRDefault="00B23C55" w:rsidP="00B620D6">
      <w:pPr>
        <w:jc w:val="both"/>
        <w:rPr>
          <w:ins w:id="3825" w:author="Fernanda Menezes Burim" w:date="2021-07-26T11:33:00Z"/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rPrChange w:id="382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</w:t>
      </w:r>
      <w:r w:rsidRPr="00941817">
        <w:rPr>
          <w:rFonts w:ascii="Arial Narrow" w:hAnsi="Arial Narrow"/>
          <w:b/>
          <w:sz w:val="24"/>
          <w:rPrChange w:id="38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Corpóreos</w:t>
      </w:r>
      <w:r w:rsidRPr="00361BE8">
        <w:rPr>
          <w:rFonts w:ascii="Arial Narrow" w:hAnsi="Arial Narrow"/>
          <w:sz w:val="24"/>
          <w:rPrChange w:id="38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2869DB">
        <w:rPr>
          <w:rFonts w:ascii="Arial Narrow" w:hAnsi="Arial Narrow"/>
          <w:b/>
          <w:sz w:val="24"/>
          <w:rPrChange w:id="38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</w:t>
      </w:r>
      <w:r w:rsidR="002869DB" w:rsidRPr="004E1078">
        <w:rPr>
          <w:rFonts w:ascii="Arial Narrow" w:hAnsi="Arial Narrow"/>
          <w:b/>
          <w:sz w:val="24"/>
          <w:rPrChange w:id="38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T</w:t>
      </w:r>
      <w:r w:rsidR="002869DB">
        <w:rPr>
          <w:rFonts w:ascii="Arial Narrow" w:hAnsi="Arial Narrow"/>
          <w:sz w:val="24"/>
          <w:rPrChange w:id="383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B620D6" w:rsidRPr="00361BE8">
        <w:rPr>
          <w:rFonts w:ascii="Arial Narrow" w:hAnsi="Arial Narrow"/>
          <w:sz w:val="24"/>
          <w:rPrChange w:id="383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declara que (i) os representantes acima listados </w:t>
      </w:r>
      <w:ins w:id="3833" w:author="Fernanda Menezes Burim" w:date="2021-07-26T11:33:00Z">
        <w:r w:rsidR="00AE2F05">
          <w:rPr>
            <w:rFonts w:ascii="Arial Narrow" w:hAnsi="Arial Narrow"/>
            <w:sz w:val="24"/>
            <w:szCs w:val="24"/>
          </w:rPr>
          <w:t>devem</w:t>
        </w:r>
      </w:ins>
      <w:r w:rsidR="00AE2F05">
        <w:rPr>
          <w:rFonts w:ascii="Arial Narrow" w:hAnsi="Arial Narrow"/>
          <w:sz w:val="24"/>
          <w:rPrChange w:id="38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B620D6" w:rsidRPr="00361BE8">
        <w:rPr>
          <w:rFonts w:ascii="Arial Narrow" w:hAnsi="Arial Narrow"/>
          <w:sz w:val="24"/>
          <w:rPrChange w:id="3835" w:author="Fernanda Menezes Burim" w:date="2021-07-26T11:33:00Z">
            <w:rPr>
              <w:rFonts w:ascii="Arial Narrow" w:hAnsi="Arial Narrow"/>
              <w:sz w:val="22"/>
            </w:rPr>
          </w:rPrChange>
        </w:rPr>
        <w:t>assinar</w:t>
      </w:r>
      <w:r w:rsidR="00B620D6">
        <w:rPr>
          <w:rFonts w:ascii="Arial Narrow" w:hAnsi="Arial Narrow"/>
          <w:sz w:val="24"/>
          <w:rPrChange w:id="38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AE2F05">
        <w:rPr>
          <w:rFonts w:ascii="Arial Narrow" w:hAnsi="Arial Narrow"/>
          <w:sz w:val="24"/>
          <w:rPrChange w:id="3837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 xml:space="preserve">em conjunto </w:t>
      </w:r>
      <w:ins w:id="3838" w:author="Fernanda Menezes Burim" w:date="2021-07-26T11:33:00Z">
        <w:r w:rsidR="00AE2F05">
          <w:rPr>
            <w:rFonts w:ascii="Arial Narrow" w:hAnsi="Arial Narrow"/>
            <w:sz w:val="24"/>
            <w:szCs w:val="24"/>
          </w:rPr>
          <w:t>(</w:t>
        </w:r>
      </w:ins>
      <w:r w:rsidR="00AE2F05">
        <w:rPr>
          <w:rFonts w:ascii="Arial Narrow" w:hAnsi="Arial Narrow"/>
          <w:sz w:val="24"/>
          <w:rPrChange w:id="3839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>dois</w:t>
      </w:r>
      <w:ins w:id="3840" w:author="Fernanda Menezes Burim" w:date="2021-07-26T11:33:00Z">
        <w:r w:rsidR="00AE2F05">
          <w:rPr>
            <w:rFonts w:ascii="Arial Narrow" w:hAnsi="Arial Narrow"/>
            <w:sz w:val="24"/>
            <w:szCs w:val="24"/>
          </w:rPr>
          <w:t xml:space="preserve"> dos representantes) </w:t>
        </w:r>
        <w:r w:rsidR="00B620D6" w:rsidRPr="00361BE8">
          <w:rPr>
            <w:rFonts w:ascii="Arial Narrow" w:hAnsi="Arial Narrow"/>
            <w:sz w:val="24"/>
            <w:szCs w:val="24"/>
          </w:rPr>
          <w:t>em seu nome e (ii) este procedimento está de acordo com os requisitos previstos em sua documentação societária para a outorga de poderes e envio de ordens.</w:t>
        </w:r>
      </w:ins>
    </w:p>
    <w:p w14:paraId="0D87555F" w14:textId="77777777" w:rsidR="00B620D6" w:rsidRDefault="00B620D6" w:rsidP="00B620D6">
      <w:pPr>
        <w:pStyle w:val="Corpodetexto"/>
        <w:spacing w:line="240" w:lineRule="auto"/>
        <w:rPr>
          <w:ins w:id="3841" w:author="Fernanda Menezes Burim" w:date="2021-07-26T11:33:00Z"/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ins w:id="3842" w:author="Fernanda Menezes Burim" w:date="2021-07-26T11:33:00Z"/>
          <w:rFonts w:ascii="Arial Narrow" w:hAnsi="Arial Narrow"/>
          <w:b/>
          <w:iCs/>
          <w:szCs w:val="24"/>
        </w:rPr>
      </w:pPr>
      <w:ins w:id="3843" w:author="Fernanda Menezes Burim" w:date="2021-07-26T11:33:00Z">
        <w:r w:rsidRPr="004E1078">
          <w:rPr>
            <w:rFonts w:ascii="Arial Narrow" w:hAnsi="Arial Narrow"/>
            <w:b/>
            <w:iCs/>
            <w:szCs w:val="24"/>
          </w:rPr>
          <w:t>MPM CORPÓREOS S.A.</w:t>
        </w:r>
        <w:r w:rsidRPr="004E1078" w:rsidDel="00E92CF0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66FF910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8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84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3846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847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3848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  <w:ins w:id="3849" w:author="Fernanda Menezes Burim" w:date="2021-07-26T11:33:00Z"/>
        </w:trPr>
        <w:tc>
          <w:tcPr>
            <w:tcW w:w="4390" w:type="dxa"/>
          </w:tcPr>
          <w:p w14:paraId="095D4E40" w14:textId="0CB8A036" w:rsidR="00AE2F05" w:rsidRPr="00361BE8" w:rsidRDefault="00AE2F05" w:rsidP="00AE2F05">
            <w:pPr>
              <w:pStyle w:val="Corpodetexto"/>
              <w:spacing w:line="240" w:lineRule="auto"/>
              <w:rPr>
                <w:ins w:id="3850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851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ins w:id="3852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  <w:ins w:id="3853" w:author="Fernanda Menezes Burim" w:date="2021-07-26T11:33:00Z"/>
        </w:trPr>
        <w:tc>
          <w:tcPr>
            <w:tcW w:w="4390" w:type="dxa"/>
          </w:tcPr>
          <w:p w14:paraId="12000FA9" w14:textId="4A7CBC6A" w:rsidR="00AE2F05" w:rsidRPr="00361BE8" w:rsidRDefault="00AE2F05" w:rsidP="00AE2F05">
            <w:pPr>
              <w:pStyle w:val="Corpodetexto"/>
              <w:spacing w:line="240" w:lineRule="auto"/>
              <w:rPr>
                <w:ins w:id="3854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855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Morais.</w:t>
              </w:r>
            </w:ins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ins w:id="3856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  <w:ins w:id="3857" w:author="Fernanda Menezes Burim" w:date="2021-07-26T11:33:00Z"/>
        </w:trPr>
        <w:tc>
          <w:tcPr>
            <w:tcW w:w="4390" w:type="dxa"/>
          </w:tcPr>
          <w:p w14:paraId="16477996" w14:textId="08E86709" w:rsidR="00AE2F05" w:rsidRPr="00361BE8" w:rsidRDefault="00AE2F05" w:rsidP="00AE2F05">
            <w:pPr>
              <w:pStyle w:val="Corpodetexto"/>
              <w:spacing w:line="240" w:lineRule="auto"/>
              <w:rPr>
                <w:ins w:id="3858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  <w:ins w:id="3859" w:author="Fernanda Menezes Burim" w:date="2021-07-26T11:3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</w:t>
              </w:r>
              <w:r w:rsidR="003904E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ardo Moreira Dias Correa</w:t>
              </w:r>
            </w:ins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ins w:id="3860" w:author="Fernanda Menezes Burim" w:date="2021-07-26T11:3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86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A1C35E0" w14:textId="0109E2F6" w:rsidR="00B620D6" w:rsidRDefault="00B23C55" w:rsidP="00B620D6">
      <w:pPr>
        <w:jc w:val="both"/>
        <w:rPr>
          <w:rFonts w:ascii="Arial Narrow" w:hAnsi="Arial Narrow"/>
          <w:sz w:val="24"/>
          <w:rPrChange w:id="386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sz w:val="24"/>
          <w:rPrChange w:id="386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</w:t>
      </w:r>
      <w:r w:rsidR="00E92CF0" w:rsidRPr="004E1078">
        <w:rPr>
          <w:rFonts w:ascii="Arial Narrow" w:hAnsi="Arial Narrow"/>
          <w:b/>
          <w:sz w:val="24"/>
          <w:rPrChange w:id="38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</w:t>
      </w:r>
      <w:r w:rsidR="00E92CF0">
        <w:rPr>
          <w:rFonts w:ascii="Arial Narrow" w:hAnsi="Arial Narrow"/>
          <w:sz w:val="24"/>
          <w:rPrChange w:id="386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941817">
        <w:rPr>
          <w:rFonts w:ascii="Arial Narrow" w:hAnsi="Arial Narrow"/>
          <w:b/>
          <w:sz w:val="24"/>
          <w:rPrChange w:id="38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Corpóreos</w:t>
      </w:r>
      <w:r w:rsidR="00B620D6" w:rsidRPr="00361BE8">
        <w:rPr>
          <w:rFonts w:ascii="Arial Narrow" w:hAnsi="Arial Narrow"/>
          <w:sz w:val="24"/>
          <w:rPrChange w:id="386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declara que (i) os representantes acima listados </w:t>
      </w:r>
      <w:ins w:id="3868" w:author="Fernanda Menezes Burim" w:date="2021-07-26T11:33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  <w:r w:rsidR="00AE2F05" w:rsidRPr="00361BE8">
          <w:rPr>
            <w:rFonts w:ascii="Arial Narrow" w:hAnsi="Arial Narrow"/>
            <w:sz w:val="24"/>
            <w:szCs w:val="24"/>
          </w:rPr>
          <w:t>assinar</w:t>
        </w:r>
        <w:r w:rsidR="00AE2F05">
          <w:rPr>
            <w:rFonts w:ascii="Arial Narrow" w:hAnsi="Arial Narrow"/>
            <w:sz w:val="24"/>
            <w:szCs w:val="24"/>
          </w:rPr>
          <w:t xml:space="preserve"> em conjunto (dois dos representantes)</w:t>
        </w:r>
      </w:ins>
      <w:r w:rsidR="00AE2F05">
        <w:rPr>
          <w:rFonts w:ascii="Arial Narrow" w:hAnsi="Arial Narrow"/>
          <w:sz w:val="24"/>
          <w:rPrChange w:id="386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B620D6" w:rsidRPr="00361BE8">
        <w:rPr>
          <w:rFonts w:ascii="Arial Narrow" w:hAnsi="Arial Narrow"/>
          <w:sz w:val="24"/>
          <w:rPrChange w:id="3870" w:author="Fernanda Menezes Burim" w:date="2021-07-26T11:33:00Z">
            <w:rPr>
              <w:rFonts w:ascii="Arial Narrow" w:hAnsi="Arial Narrow"/>
              <w:sz w:val="22"/>
            </w:rPr>
          </w:rPrChange>
        </w:rPr>
        <w:t>em seu nome e (ii) este procedimento está de acordo com os requisitos previstos em sua documentação societária para a outorga de poderes e envio de ordens.</w:t>
      </w:r>
    </w:p>
    <w:p w14:paraId="65F55904" w14:textId="77777777" w:rsidR="00D67359" w:rsidRDefault="00D67359">
      <w:pPr>
        <w:rPr>
          <w:rFonts w:ascii="Arial Narrow" w:hAnsi="Arial Narrow"/>
          <w:sz w:val="24"/>
          <w:rPrChange w:id="3871" w:author="Fernanda Menezes Burim" w:date="2021-07-26T11:33:00Z">
            <w:rPr>
              <w:rFonts w:ascii="Arial Narrow" w:hAnsi="Arial Narrow"/>
              <w:sz w:val="22"/>
            </w:rPr>
          </w:rPrChange>
        </w:rPr>
        <w:pPrChange w:id="3872" w:author="Fernanda Menezes Burim" w:date="2021-07-26T11:33:00Z">
          <w:pPr>
            <w:jc w:val="both"/>
          </w:pPr>
        </w:pPrChange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ins w:id="3873" w:author="Fernanda Menezes Burim" w:date="2021-07-26T11:33:00Z"/>
          <w:rFonts w:ascii="Arial Narrow" w:hAnsi="Arial Narrow"/>
          <w:b/>
          <w:iCs/>
          <w:szCs w:val="24"/>
        </w:rPr>
      </w:pPr>
      <w:ins w:id="3874" w:author="Fernanda Menezes Burim" w:date="2021-07-26T11:33:00Z">
        <w:r w:rsidRPr="004E1078">
          <w:rPr>
            <w:rFonts w:ascii="Arial Narrow" w:hAnsi="Arial Narrow"/>
            <w:b/>
            <w:iCs/>
            <w:szCs w:val="24"/>
          </w:rPr>
          <w:t>SIMPLIFIC PAVARINI DISTRIBUIDORA DE TÍTULOS E VALORES MOBILIÁRIOS LTDA.</w:t>
        </w:r>
        <w:r w:rsidRPr="004E1078" w:rsidDel="00E92CF0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09A34609" w14:textId="77777777" w:rsidR="00D67359" w:rsidRPr="004E1078" w:rsidRDefault="00D67359" w:rsidP="00D67359">
      <w:pPr>
        <w:pStyle w:val="Corpodetexto"/>
        <w:spacing w:line="240" w:lineRule="auto"/>
        <w:rPr>
          <w:rFonts w:ascii="Arial Narrow" w:hAnsi="Arial Narrow"/>
          <w:b/>
          <w:rPrChange w:id="38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87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3877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87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3879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3880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81" w:author="Fernanda Menezes Burim" w:date="2021-07-26T11:33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380241F5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8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49A9157E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8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2B720EEC" w14:textId="23A10E56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84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ins w:id="3885" w:author="Fernanda Menezes Burim" w:date="2021-07-26T11:33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</w:tc>
        <w:tc>
          <w:tcPr>
            <w:tcW w:w="4110" w:type="dxa"/>
          </w:tcPr>
          <w:p w14:paraId="51B3393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8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3887" w:author="Fernanda Menezes Burim" w:date="2021-07-26T11:3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88" w:author="Fernanda Menezes Burim" w:date="2021-07-26T11:33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565C605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89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0E7F458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89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</w:tbl>
    <w:p w14:paraId="00AFE198" w14:textId="77777777" w:rsidR="00D67359" w:rsidRPr="00361BE8" w:rsidRDefault="00D67359" w:rsidP="00D67359">
      <w:pPr>
        <w:pStyle w:val="Corpodetexto"/>
        <w:spacing w:line="240" w:lineRule="auto"/>
        <w:rPr>
          <w:rFonts w:ascii="Arial Narrow" w:hAnsi="Arial Narrow"/>
          <w:lang w:val="pt-BR"/>
          <w:rPrChange w:id="38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766E2C61" w14:textId="39804432" w:rsidR="00D67359" w:rsidRDefault="00D67359" w:rsidP="00D67359">
      <w:pPr>
        <w:jc w:val="both"/>
        <w:rPr>
          <w:rFonts w:ascii="Arial Narrow" w:hAnsi="Arial Narrow"/>
          <w:sz w:val="24"/>
          <w:rPrChange w:id="389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sz w:val="24"/>
          <w:rPrChange w:id="389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>
        <w:rPr>
          <w:rFonts w:ascii="Arial Narrow" w:hAnsi="Arial Narrow"/>
          <w:b/>
          <w:sz w:val="24"/>
          <w:rPrChange w:id="389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Agente </w:t>
      </w:r>
      <w:r w:rsidRPr="00BE5EEC">
        <w:rPr>
          <w:rFonts w:ascii="Arial Narrow" w:hAnsi="Arial Narrow"/>
          <w:b/>
          <w:sz w:val="24"/>
          <w:rPrChange w:id="389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Fiduciário</w:t>
      </w:r>
      <w:r w:rsidRPr="00BE5EEC">
        <w:rPr>
          <w:rFonts w:ascii="Arial Narrow" w:hAnsi="Arial Narrow"/>
          <w:sz w:val="24"/>
          <w:rPrChange w:id="38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declara que (i) os representantes acima listados podem assinar </w:t>
      </w:r>
      <w:r w:rsidRPr="00BE5EEC">
        <w:rPr>
          <w:rFonts w:ascii="Arial Narrow" w:hAnsi="Arial Narrow"/>
          <w:sz w:val="24"/>
          <w:rPrChange w:id="3897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>isoladamente</w:t>
      </w:r>
      <w:r w:rsidRPr="00BE5EEC">
        <w:rPr>
          <w:rFonts w:ascii="Arial Narrow" w:hAnsi="Arial Narrow"/>
          <w:sz w:val="24"/>
          <w:rPrChange w:id="389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seu nome</w:t>
      </w:r>
      <w:r w:rsidRPr="00361BE8">
        <w:rPr>
          <w:rFonts w:ascii="Arial Narrow" w:hAnsi="Arial Narrow"/>
          <w:sz w:val="24"/>
          <w:rPrChange w:id="389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 (ii) este procedimento está de acordo com os requisitos previstos em sua documentação societária para a outorga de poderes e envio de ordens.</w:t>
      </w:r>
    </w:p>
    <w:p w14:paraId="626E5D86" w14:textId="28A1E5B0" w:rsidR="00B620D6" w:rsidRDefault="00B620D6">
      <w:pPr>
        <w:rPr>
          <w:rFonts w:ascii="Arial Narrow" w:hAnsi="Arial Narrow"/>
          <w:sz w:val="24"/>
          <w:rPrChange w:id="3900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sz w:val="24"/>
          <w:rPrChange w:id="3901" w:author="Fernanda Menezes Burim" w:date="2021-07-26T11:33:00Z">
            <w:rPr>
              <w:rFonts w:ascii="Arial Narrow" w:hAnsi="Arial Narrow"/>
              <w:sz w:val="22"/>
            </w:rPr>
          </w:rPrChange>
        </w:rPr>
        <w:br w:type="page"/>
      </w:r>
    </w:p>
    <w:bookmarkEnd w:id="3780"/>
    <w:p w14:paraId="4A4B98D0" w14:textId="08B4E9FA" w:rsidR="001D6C92" w:rsidRPr="00941817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390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39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 xml:space="preserve">ANEXO </w:t>
      </w:r>
      <w:r w:rsidRPr="00361BE8">
        <w:rPr>
          <w:rFonts w:ascii="Arial Narrow" w:hAnsi="Arial Narrow"/>
          <w:b/>
          <w:lang w:val="pt-BR"/>
          <w:rPrChange w:id="390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</w:t>
      </w:r>
      <w:r w:rsidRPr="00361BE8">
        <w:rPr>
          <w:rFonts w:ascii="Arial Narrow" w:hAnsi="Arial Narrow"/>
          <w:b/>
          <w:rPrChange w:id="39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 CUSTÓDIA DE RECURSOS FINANCEIROS</w:t>
      </w:r>
      <w:ins w:id="3906" w:author="Fernanda Menezes Burim" w:date="2021-07-26T11:33:00Z">
        <w:r w:rsidR="00C4192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C41922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Pr="00361BE8">
        <w:rPr>
          <w:rFonts w:ascii="Arial Narrow" w:hAnsi="Arial Narrow"/>
          <w:b/>
          <w:rPrChange w:id="39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CELEBRADO EM </w:t>
      </w:r>
      <w:r w:rsidRPr="00361BE8">
        <w:rPr>
          <w:rFonts w:ascii="Arial Narrow" w:hAnsi="Arial Narrow"/>
          <w:b/>
          <w:rPrChange w:id="39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rPrChange w:id="39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instrText xml:space="preserve"> FORMTEXT </w:instrText>
      </w:r>
      <w:r w:rsidRPr="00361BE8">
        <w:rPr>
          <w:rFonts w:ascii="Arial Narrow" w:hAnsi="Arial Narrow"/>
          <w:b/>
          <w:rPrChange w:id="3910" w:author="Fernanda Menezes Burim" w:date="2021-07-26T11:33:00Z">
            <w:rPr>
              <w:rFonts w:ascii="Arial Narrow" w:hAnsi="Arial Narrow"/>
              <w:b/>
            </w:rPr>
          </w:rPrChange>
        </w:rPr>
      </w:r>
      <w:r w:rsidRPr="00361BE8">
        <w:rPr>
          <w:rFonts w:ascii="Arial Narrow" w:hAnsi="Arial Narrow"/>
          <w:b/>
          <w:rPrChange w:id="39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b/>
          <w:rPrChange w:id="391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91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91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91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39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Pr="00361BE8">
        <w:rPr>
          <w:rFonts w:ascii="Arial Narrow" w:hAnsi="Arial Narrow"/>
          <w:b/>
          <w:rPrChange w:id="391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end"/>
      </w:r>
      <w:r w:rsidRPr="00361BE8">
        <w:rPr>
          <w:rFonts w:ascii="Arial Narrow" w:hAnsi="Arial Narrow"/>
          <w:b/>
          <w:rPrChange w:id="391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B23C55">
        <w:rPr>
          <w:rFonts w:ascii="Arial Narrow" w:hAnsi="Arial Narrow"/>
          <w:b/>
          <w:lang w:val="pt-BR"/>
          <w:rPrChange w:id="391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B23C55" w:rsidRPr="00361BE8">
        <w:rPr>
          <w:rFonts w:ascii="Arial Narrow" w:hAnsi="Arial Narrow"/>
          <w:b/>
          <w:rPrChange w:id="39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39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B23C55">
        <w:rPr>
          <w:rFonts w:ascii="Arial Narrow" w:hAnsi="Arial Narrow"/>
          <w:b/>
          <w:lang w:val="pt-BR"/>
          <w:rPrChange w:id="39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rPrChange w:id="392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235390A0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  <w:rPrChange w:id="392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bookmarkStart w:id="3925" w:name="_Hlk63429537"/>
      <w:r w:rsidRPr="00361BE8">
        <w:rPr>
          <w:rFonts w:ascii="Arial Narrow" w:hAnsi="Arial Narrow"/>
          <w:b/>
          <w:rPrChange w:id="392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NOTIFICAÇÃO </w:t>
      </w:r>
      <w:r w:rsidRPr="00361BE8">
        <w:rPr>
          <w:rFonts w:ascii="Arial Narrow" w:hAnsi="Arial Narrow"/>
          <w:b/>
          <w:lang w:val="pt-BR"/>
          <w:rPrChange w:id="392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PARA ALTERAÇÃO DE </w:t>
      </w:r>
      <w:r>
        <w:rPr>
          <w:rFonts w:ascii="Arial Narrow" w:hAnsi="Arial Narrow"/>
          <w:b/>
          <w:lang w:val="pt-BR"/>
          <w:rPrChange w:id="392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PESSOAS AUTORIZADAS</w:t>
      </w:r>
    </w:p>
    <w:p w14:paraId="57E0137B" w14:textId="77777777" w:rsidR="00B620D6" w:rsidRPr="00361BE8" w:rsidRDefault="00B620D6" w:rsidP="00B620D6">
      <w:pPr>
        <w:pStyle w:val="Corpodetexto"/>
        <w:spacing w:line="300" w:lineRule="exact"/>
        <w:rPr>
          <w:rFonts w:ascii="Arial Narrow" w:hAnsi="Arial Narrow"/>
          <w:lang w:val="pt-BR"/>
          <w:rPrChange w:id="39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A5828D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rPrChange w:id="39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332424D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rPrChange w:id="39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393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Ao</w:t>
      </w:r>
    </w:p>
    <w:p w14:paraId="0CA6FAD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rPrChange w:id="393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393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 S.A.</w:t>
      </w:r>
    </w:p>
    <w:p w14:paraId="7CF0F72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393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393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Aos cuidados da </w:t>
      </w:r>
      <w:r>
        <w:rPr>
          <w:rFonts w:ascii="Arial Narrow" w:hAnsi="Arial Narrow"/>
          <w:rPrChange w:id="3937" w:author="Fernanda Menezes Burim" w:date="2021-07-26T11:33:00Z">
            <w:rPr>
              <w:rFonts w:ascii="Arial Narrow" w:hAnsi="Arial Narrow"/>
              <w:sz w:val="22"/>
            </w:rPr>
          </w:rPrChange>
        </w:rPr>
        <w:t>Gerência de Controle de Garantias</w:t>
      </w:r>
    </w:p>
    <w:p w14:paraId="43472541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rPrChange w:id="393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D3CA0">
        <w:rPr>
          <w:rFonts w:ascii="Arial Narrow" w:hAnsi="Arial Narrow"/>
          <w:rPrChange w:id="3939" w:author="Fernanda Menezes Burim" w:date="2021-07-26T11:33:00Z">
            <w:rPr>
              <w:rFonts w:ascii="Arial Narrow" w:hAnsi="Arial Narrow"/>
              <w:sz w:val="22"/>
            </w:rPr>
          </w:rPrChange>
        </w:rPr>
        <w:t>Caixa Postal nº 67.521</w:t>
      </w:r>
    </w:p>
    <w:p w14:paraId="1B6D198A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rPrChange w:id="3940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D3CA0">
        <w:rPr>
          <w:rFonts w:ascii="Arial Narrow" w:hAnsi="Arial Narrow"/>
          <w:rPrChange w:id="3941" w:author="Fernanda Menezes Burim" w:date="2021-07-26T11:33:00Z">
            <w:rPr>
              <w:rFonts w:ascii="Arial Narrow" w:hAnsi="Arial Narrow"/>
              <w:sz w:val="22"/>
            </w:rPr>
          </w:rPrChange>
        </w:rPr>
        <w:t>CEP 03162-971</w:t>
      </w:r>
    </w:p>
    <w:p w14:paraId="43797E54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rPrChange w:id="394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FD3CA0">
        <w:rPr>
          <w:rFonts w:ascii="Arial Narrow" w:hAnsi="Arial Narrow"/>
          <w:rPrChange w:id="394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São Paulo – SP </w:t>
      </w:r>
    </w:p>
    <w:p w14:paraId="26F023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ab/>
      </w:r>
    </w:p>
    <w:p w14:paraId="657C741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4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C/C</w:t>
      </w:r>
    </w:p>
    <w:p w14:paraId="727EB1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4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4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[</w:t>
      </w:r>
      <w:r w:rsidRPr="003D5883">
        <w:rPr>
          <w:rFonts w:ascii="Arial Narrow" w:hAnsi="Arial Narrow"/>
          <w:highlight w:val="yellow"/>
          <w:lang w:val="pt-BR"/>
          <w:rPrChange w:id="3950" w:author="Fernanda Menezes Burim" w:date="2021-07-26T11:33:00Z">
            <w:rPr>
              <w:rFonts w:ascii="Arial Narrow" w:hAnsi="Arial Narrow"/>
              <w:sz w:val="22"/>
              <w:highlight w:val="yellow"/>
              <w:lang w:val="pt-BR"/>
            </w:rPr>
          </w:rPrChange>
        </w:rPr>
        <w:t>demais partes</w:t>
      </w:r>
      <w:r w:rsidRPr="00361BE8">
        <w:rPr>
          <w:rFonts w:ascii="Arial Narrow" w:hAnsi="Arial Narrow"/>
          <w:lang w:val="pt-BR"/>
          <w:rPrChange w:id="39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]</w:t>
      </w:r>
    </w:p>
    <w:p w14:paraId="016D8F1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3163EF0" w14:textId="007DAC3E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5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Ref.: </w:t>
      </w:r>
      <w:r w:rsidRPr="00361BE8">
        <w:rPr>
          <w:rFonts w:ascii="Arial Narrow" w:hAnsi="Arial Narrow"/>
          <w:b/>
          <w:lang w:val="pt-BR"/>
          <w:rPrChange w:id="395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Alteração de dados de contato para fins do</w:t>
      </w:r>
      <w:r w:rsidR="00C41922" w:rsidRPr="00C41922">
        <w:rPr>
          <w:rFonts w:ascii="Arial Narrow" w:hAnsi="Arial Narrow"/>
          <w:rPrChange w:id="395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C41922" w:rsidRPr="004E1078">
        <w:rPr>
          <w:rFonts w:ascii="Arial Narrow" w:hAnsi="Arial Narrow"/>
          <w:b/>
          <w:rPrChange w:id="3957" w:author="Fernanda Menezes Burim" w:date="2021-07-26T11:33:00Z">
            <w:rPr>
              <w:rFonts w:ascii="Arial Narrow" w:hAnsi="Arial Narrow"/>
              <w:b/>
              <w:sz w:val="22"/>
              <w:highlight w:val="yellow"/>
              <w:lang w:val="pt-BR"/>
            </w:rPr>
          </w:rPrChange>
        </w:rPr>
        <w:t>Contrato de Custódia de Recursos Financeiros</w:t>
      </w:r>
      <w:ins w:id="3958" w:author="Fernanda Menezes Burim" w:date="2021-07-26T11:33:00Z">
        <w:r w:rsidR="00C41922" w:rsidRPr="004E1078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 ID nº 784473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>,</w:t>
        </w:r>
      </w:ins>
      <w:r w:rsidR="00C41922" w:rsidRPr="004E1078">
        <w:rPr>
          <w:rFonts w:ascii="Arial Narrow" w:hAnsi="Arial Narrow"/>
          <w:b/>
          <w:rPrChange w:id="395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celebrado </w:t>
      </w:r>
      <w:ins w:id="3960" w:author="Fernanda Menezes Burim" w:date="2021-07-26T11:33:00Z"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 xml:space="preserve">em 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instrText xml:space="preserve"> FORMTEXT </w:instrTex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fldChar w:fldCharType="separate"/>
        </w:r>
        <w:r w:rsidR="00C41922" w:rsidRPr="004E1078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t> </w:t>
        </w:r>
        <w:r w:rsidR="00C41922" w:rsidRPr="004E1078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t> </w:t>
        </w:r>
        <w:r w:rsidR="00C41922" w:rsidRPr="004E1078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t> </w:t>
        </w:r>
        <w:r w:rsidR="00C41922" w:rsidRPr="004E1078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t> </w:t>
        </w:r>
        <w:r w:rsidR="00C41922" w:rsidRPr="004E1078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t> 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fldChar w:fldCharType="end"/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 xml:space="preserve"> de 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julho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 xml:space="preserve"> de 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2021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 xml:space="preserve">, </w:t>
        </w:r>
      </w:ins>
      <w:r w:rsidR="00C41922" w:rsidRPr="004E1078">
        <w:rPr>
          <w:rFonts w:ascii="Arial Narrow" w:hAnsi="Arial Narrow"/>
          <w:b/>
          <w:lang w:val="pt-BR"/>
          <w:rPrChange w:id="396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entre </w:t>
      </w:r>
      <w:del w:id="3962" w:author="Fernanda Menezes Burim" w:date="2021-07-26T11:33:00Z">
        <w:r w:rsidRPr="00AD3757">
          <w:rPr>
            <w:rFonts w:ascii="Arial Narrow" w:hAnsi="Arial Narrow"/>
            <w:b/>
            <w:sz w:val="22"/>
            <w:szCs w:val="22"/>
            <w:lang w:val="pt-BR"/>
          </w:rPr>
          <w:delText>[</w:delText>
        </w:r>
        <w:r w:rsidRPr="00AD3757">
          <w:rPr>
            <w:rFonts w:ascii="Arial Narrow" w:hAnsi="Arial Narrow"/>
            <w:b/>
            <w:sz w:val="22"/>
            <w:szCs w:val="22"/>
            <w:highlight w:val="yellow"/>
            <w:lang w:val="pt-BR"/>
          </w:rPr>
          <w:delText>partes</w:delText>
        </w:r>
        <w:r w:rsidRPr="00AD3757">
          <w:rPr>
            <w:rFonts w:ascii="Arial Narrow" w:hAnsi="Arial Narrow"/>
            <w:b/>
            <w:sz w:val="22"/>
            <w:szCs w:val="22"/>
            <w:lang w:val="pt-BR"/>
          </w:rPr>
          <w:delText>] em [</w:delText>
        </w:r>
        <w:r w:rsidRPr="00AD3757">
          <w:rPr>
            <w:rFonts w:ascii="Arial Narrow" w:hAnsi="Arial Narrow"/>
            <w:b/>
            <w:sz w:val="22"/>
            <w:szCs w:val="22"/>
            <w:highlight w:val="yellow"/>
            <w:lang w:val="pt-BR"/>
          </w:rPr>
          <w:delText>data</w:delText>
        </w:r>
        <w:r w:rsidRPr="00AD3757">
          <w:rPr>
            <w:rFonts w:ascii="Arial Narrow" w:hAnsi="Arial Narrow"/>
            <w:b/>
            <w:sz w:val="22"/>
            <w:szCs w:val="22"/>
            <w:lang w:val="pt-BR"/>
          </w:rPr>
          <w:delText>] – ID Nº</w:delText>
        </w:r>
        <w:r w:rsidR="00E10F3E" w:rsidRPr="00AD3757">
          <w:rPr>
            <w:rFonts w:ascii="Arial Narrow" w:hAnsi="Arial Narrow"/>
            <w:b/>
            <w:sz w:val="22"/>
            <w:szCs w:val="22"/>
            <w:lang w:val="pt-BR"/>
          </w:rPr>
          <w:delText xml:space="preserve"> 784473</w:delText>
        </w:r>
      </w:del>
      <w:ins w:id="3963" w:author="Fernanda Menezes Burim" w:date="2021-07-26T11:33:00Z">
        <w:r w:rsidR="00C41922" w:rsidRPr="004E1078">
          <w:rPr>
            <w:rFonts w:ascii="Arial Narrow" w:hAnsi="Arial Narrow"/>
            <w:b/>
            <w:bCs/>
            <w:iCs/>
            <w:szCs w:val="24"/>
          </w:rPr>
          <w:t>MPM CORPÓREOS S.A.</w:t>
        </w:r>
        <w:r w:rsidR="00C41922" w:rsidRPr="004E1078">
          <w:rPr>
            <w:rFonts w:ascii="Arial Narrow" w:hAnsi="Arial Narrow"/>
            <w:b/>
            <w:bCs/>
            <w:iCs/>
            <w:szCs w:val="24"/>
            <w:lang w:val="pt-BR"/>
          </w:rPr>
          <w:t xml:space="preserve">, </w:t>
        </w:r>
        <w:r w:rsidR="00C41922" w:rsidRPr="004E1078">
          <w:rPr>
            <w:rFonts w:ascii="Arial Narrow" w:hAnsi="Arial Narrow"/>
            <w:b/>
            <w:bCs/>
            <w:iCs/>
            <w:szCs w:val="24"/>
          </w:rPr>
          <w:t>CORPÓREOS – SERVIÇOS TERAPÊUTICOS S.A.</w:t>
        </w:r>
        <w:r w:rsidR="00C41922" w:rsidRPr="004E1078">
          <w:rPr>
            <w:rFonts w:ascii="Arial Narrow" w:hAnsi="Arial Narrow"/>
            <w:b/>
            <w:bCs/>
            <w:iCs/>
            <w:szCs w:val="24"/>
            <w:lang w:val="pt-BR"/>
          </w:rPr>
          <w:t xml:space="preserve">, </w:t>
        </w:r>
        <w:r w:rsidR="00C41922" w:rsidRPr="004E1078">
          <w:rPr>
            <w:rFonts w:ascii="Arial Narrow" w:hAnsi="Arial Narrow"/>
            <w:b/>
            <w:bCs/>
            <w:iCs/>
            <w:szCs w:val="24"/>
          </w:rPr>
          <w:t>SIMPLIFIC PAVARINI DISTRIBUIDORA DE TÍTULOS E VALORES MOBILIÁRIOS LTDA.</w:t>
        </w:r>
        <w:r w:rsidR="00C41922" w:rsidRPr="004E1078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 e </w:t>
        </w:r>
        <w:r w:rsidR="00C41922" w:rsidRPr="004E1078">
          <w:rPr>
            <w:rFonts w:ascii="Arial Narrow" w:hAnsi="Arial Narrow"/>
            <w:b/>
            <w:bCs/>
            <w:szCs w:val="24"/>
          </w:rPr>
          <w:t>ITAÚ UNIBANCO S.A.</w:t>
        </w:r>
      </w:ins>
    </w:p>
    <w:p w14:paraId="67796D2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85C7E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Prezados Srs.,</w:t>
      </w:r>
    </w:p>
    <w:p w14:paraId="4F6EDE5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B541BD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Servimo-nos da presente para informar a atualização dos representantes, endereços e contatos da [</w:t>
      </w:r>
      <w:r w:rsidRPr="00361BE8">
        <w:rPr>
          <w:rFonts w:ascii="Arial Narrow" w:hAnsi="Arial Narrow"/>
          <w:highlight w:val="yellow"/>
          <w:lang w:val="pt-BR"/>
          <w:rPrChange w:id="3970" w:author="Fernanda Menezes Burim" w:date="2021-07-26T11:33:00Z">
            <w:rPr>
              <w:rFonts w:ascii="Arial Narrow" w:hAnsi="Arial Narrow"/>
              <w:sz w:val="22"/>
              <w:highlight w:val="yellow"/>
              <w:lang w:val="pt-BR"/>
            </w:rPr>
          </w:rPrChange>
        </w:rPr>
        <w:t>parte</w:t>
      </w:r>
      <w:r w:rsidRPr="00361BE8">
        <w:rPr>
          <w:rFonts w:ascii="Arial Narrow" w:hAnsi="Arial Narrow"/>
          <w:lang w:val="pt-BR"/>
          <w:rPrChange w:id="39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], para fins da cláusula 9 do contrato em referência (“Pessoas Autorizadas”)</w:t>
      </w:r>
      <w:r>
        <w:rPr>
          <w:rFonts w:ascii="Arial Narrow" w:hAnsi="Arial Narrow"/>
          <w:lang w:val="pt-BR"/>
          <w:rPrChange w:id="39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</w:t>
      </w:r>
    </w:p>
    <w:p w14:paraId="14BC494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16547B6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7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39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420F820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7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D5883">
        <w:rPr>
          <w:rFonts w:ascii="Arial Narrow" w:hAnsi="Arial Narrow"/>
          <w:u w:val="single"/>
          <w:lang w:val="pt-BR"/>
          <w:rPrChange w:id="3977" w:author="Fernanda Menezes Burim" w:date="2021-07-26T11:33:00Z">
            <w:rPr>
              <w:rFonts w:ascii="Arial Narrow" w:hAnsi="Arial Narrow"/>
              <w:sz w:val="22"/>
              <w:u w:val="single"/>
              <w:lang w:val="pt-BR"/>
            </w:rPr>
          </w:rPrChange>
        </w:rPr>
        <w:t>Inclusões</w:t>
      </w:r>
      <w:r w:rsidRPr="00361BE8">
        <w:rPr>
          <w:rFonts w:ascii="Arial Narrow" w:hAnsi="Arial Narrow"/>
          <w:lang w:val="pt-BR"/>
          <w:rPrChange w:id="397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</w:t>
      </w:r>
    </w:p>
    <w:p w14:paraId="67FCFFD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FEEDF9F" w14:textId="77777777" w:rsidR="00B620D6" w:rsidRPr="00070941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39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070941">
        <w:rPr>
          <w:rFonts w:ascii="Arial Narrow" w:hAnsi="Arial Narrow"/>
          <w:lang w:val="pt-BR"/>
          <w:rPrChange w:id="398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Representantes autorizados </w:t>
      </w:r>
      <w:r>
        <w:rPr>
          <w:rFonts w:ascii="Arial Narrow" w:hAnsi="Arial Narrow"/>
          <w:lang w:val="pt-BR"/>
          <w:rPrChange w:id="39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conforme permissões indicadas adiante:</w:t>
      </w:r>
    </w:p>
    <w:p w14:paraId="3A05C9C7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983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</w:p>
    <w:p w14:paraId="0B1AAA3E" w14:textId="77777777" w:rsidR="00B620D6" w:rsidRPr="00162880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984" w:author="Fernanda Menezes Burim" w:date="2021-07-26T11:33:00Z">
            <w:rPr>
              <w:rFonts w:ascii="Arial Narrow" w:hAnsi="Arial Narrow"/>
              <w:b/>
              <w:i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398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986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987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988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46AD3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3989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3990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991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992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[ ]</w:t>
            </w:r>
          </w:p>
          <w:p w14:paraId="548EE681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993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994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</w:p>
          <w:p w14:paraId="092DCE04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399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399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46AD3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399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 w:rsidRPr="00646AD3">
              <w:rPr>
                <w:rFonts w:ascii="Arial Narrow" w:hAnsi="Arial Narrow"/>
                <w:lang w:val="pt-BR"/>
                <w:rPrChange w:id="3998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[</w:t>
            </w:r>
            <w:r>
              <w:rPr>
                <w:rFonts w:ascii="Arial Narrow" w:hAnsi="Arial Narrow"/>
                <w:lang w:val="pt-BR"/>
                <w:rPrChange w:id="399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Sim / Não</w:t>
            </w:r>
            <w:r w:rsidRPr="00646AD3">
              <w:rPr>
                <w:rFonts w:ascii="Arial Narrow" w:hAnsi="Arial Narrow"/>
                <w:lang w:val="pt-BR"/>
                <w:rPrChange w:id="4000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]</w:t>
            </w:r>
          </w:p>
        </w:tc>
        <w:tc>
          <w:tcPr>
            <w:tcW w:w="2409" w:type="dxa"/>
          </w:tcPr>
          <w:p w14:paraId="1EE426F3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0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4A5707">
              <w:rPr>
                <w:rFonts w:ascii="Arial Narrow" w:hAnsi="Arial Narrow"/>
                <w:lang w:val="pt-BR"/>
                <w:rPrChange w:id="4002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[</w:t>
            </w:r>
            <w:r>
              <w:rPr>
                <w:rFonts w:ascii="Arial Narrow" w:hAnsi="Arial Narrow"/>
                <w:lang w:val="pt-BR"/>
                <w:rPrChange w:id="4003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Sim / Não</w:t>
            </w:r>
            <w:r w:rsidRPr="004A5707">
              <w:rPr>
                <w:rFonts w:ascii="Arial Narrow" w:hAnsi="Arial Narrow"/>
                <w:lang w:val="pt-BR"/>
                <w:rPrChange w:id="4004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]</w:t>
            </w:r>
            <w:r>
              <w:rPr>
                <w:rFonts w:ascii="Arial Narrow" w:hAnsi="Arial Narrow"/>
                <w:lang w:val="pt-BR"/>
                <w:rPrChange w:id="4005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 xml:space="preserve">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00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400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[ ]</w:t>
            </w:r>
          </w:p>
          <w:p w14:paraId="3DE6370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008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400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</w:p>
          <w:p w14:paraId="43DA198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1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4011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1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2409" w:type="dxa"/>
          </w:tcPr>
          <w:p w14:paraId="2D6DACED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1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014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4015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[ ]</w:t>
            </w:r>
          </w:p>
          <w:p w14:paraId="156355A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016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4017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CPF:</w:t>
            </w:r>
          </w:p>
          <w:p w14:paraId="1ED9DE8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1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lang w:val="pt-BR"/>
                <w:rPrChange w:id="4019" w:author="Fernanda Menezes Burim" w:date="2021-07-26T11:33:00Z">
                  <w:rPr>
                    <w:rFonts w:ascii="Arial Narrow" w:hAnsi="Arial Narrow"/>
                    <w:sz w:val="22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2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2409" w:type="dxa"/>
          </w:tcPr>
          <w:p w14:paraId="711A89A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2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</w:tbl>
    <w:p w14:paraId="135C2BB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  <w:rPrChange w:id="402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2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b/>
          <w:lang w:val="pt-BR"/>
          <w:rPrChange w:id="402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</w:p>
    <w:p w14:paraId="2382E484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  <w:rPrChange w:id="402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>
        <w:rPr>
          <w:rFonts w:ascii="Arial Narrow" w:hAnsi="Arial Narrow"/>
          <w:b/>
          <w:lang w:val="pt-BR"/>
          <w:rPrChange w:id="402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CARTÃO DE ASSINATURA DAS PESSOAS AUTORIZADAS</w:t>
      </w:r>
    </w:p>
    <w:p w14:paraId="6F85624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402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lastRenderedPageBreak/>
        <w:t xml:space="preserve"> </w:t>
      </w:r>
    </w:p>
    <w:p w14:paraId="6B19600A" w14:textId="28D2C68F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40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Adiante consta cartão de assinatura das </w:t>
      </w:r>
      <w:r w:rsidRPr="00361BE8">
        <w:rPr>
          <w:rFonts w:ascii="Arial Narrow" w:hAnsi="Arial Narrow"/>
          <w:lang w:val="pt-BR"/>
          <w:rPrChange w:id="403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Pessoas Autorizadas</w:t>
      </w:r>
      <w:r>
        <w:rPr>
          <w:rFonts w:ascii="Arial Narrow" w:hAnsi="Arial Narrow"/>
          <w:lang w:val="pt-BR"/>
          <w:rPrChange w:id="40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del w:id="4033" w:author="Fernanda Menezes Burim" w:date="2021-07-26T11:33:00Z"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>do [</w:delText>
        </w:r>
        <w:r w:rsidRPr="00AD3757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 xml:space="preserve">Credor </w:delText>
        </w:r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/ </w:delText>
        </w:r>
        <w:r w:rsidRPr="00AD3757">
          <w:rPr>
            <w:rFonts w:ascii="Arial Narrow" w:hAnsi="Arial Narrow"/>
            <w:b/>
            <w:bCs/>
            <w:snapToGrid w:val="0"/>
            <w:sz w:val="22"/>
            <w:szCs w:val="22"/>
            <w:lang w:val="pt-BR" w:eastAsia="pt-BR"/>
          </w:rPr>
          <w:delText>Devedor</w:delText>
        </w:r>
      </w:del>
      <w:ins w:id="4034" w:author="Fernanda Menezes Burim" w:date="2021-07-26T11:33:00Z">
        <w:r w:rsidR="0049073F">
          <w:rPr>
            <w:rFonts w:ascii="Arial Narrow" w:hAnsi="Arial Narrow"/>
            <w:snapToGrid w:val="0"/>
            <w:szCs w:val="24"/>
            <w:lang w:val="pt-BR" w:eastAsia="pt-BR"/>
          </w:rPr>
          <w:t xml:space="preserve">da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="0049073F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Corpóreos </w:t>
        </w:r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ST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/ </w:t>
        </w:r>
        <w:r w:rsidR="0049073F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MPM Corpóreos</w:t>
        </w:r>
      </w:ins>
      <w:r w:rsidR="0049073F">
        <w:rPr>
          <w:rFonts w:ascii="Arial Narrow" w:hAnsi="Arial Narrow"/>
          <w:b/>
          <w:lang w:val="pt-BR"/>
          <w:rPrChange w:id="403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D67359">
        <w:rPr>
          <w:rFonts w:ascii="Arial Narrow" w:hAnsi="Arial Narrow"/>
          <w:b/>
          <w:lang w:val="pt-BR"/>
          <w:rPrChange w:id="403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/ Agente Fiduciário</w:t>
      </w:r>
      <w:r>
        <w:rPr>
          <w:rFonts w:ascii="Arial Narrow" w:hAnsi="Arial Narrow"/>
          <w:lang w:val="pt-BR"/>
          <w:rPrChange w:id="40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]</w:t>
      </w:r>
      <w:r>
        <w:rPr>
          <w:rFonts w:ascii="Arial Narrow" w:hAnsi="Arial Narrow"/>
          <w:b/>
          <w:lang w:val="pt-BR"/>
          <w:rPrChange w:id="403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40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incluídas acima que tenham permissão para enviar quaisquer notificações direcionadas ao </w:t>
      </w:r>
      <w:r w:rsidRPr="00646AD3">
        <w:rPr>
          <w:rFonts w:ascii="Arial Narrow" w:hAnsi="Arial Narrow"/>
          <w:b/>
          <w:lang w:val="pt-BR"/>
          <w:rPrChange w:id="404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Pr="00361BE8">
        <w:rPr>
          <w:rFonts w:ascii="Arial Narrow" w:hAnsi="Arial Narrow"/>
          <w:rPrChange w:id="4041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  <w:r>
        <w:rPr>
          <w:rFonts w:ascii="Arial Narrow" w:hAnsi="Arial Narrow"/>
          <w:lang w:val="pt-BR"/>
          <w:rPrChange w:id="40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47865CD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4044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4045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404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4047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4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  <w:p w14:paraId="733E393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49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52680E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  <w:p w14:paraId="62E5F6B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2B3740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4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  <w:p w14:paraId="33FD73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5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1D48643D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5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</w:tbl>
    <w:p w14:paraId="3EAB3B3A" w14:textId="77777777" w:rsidR="00B620D6" w:rsidRPr="00361BE8" w:rsidRDefault="00B620D6" w:rsidP="00B620D6">
      <w:pPr>
        <w:jc w:val="both"/>
        <w:rPr>
          <w:rFonts w:ascii="Arial Narrow" w:hAnsi="Arial Narrow"/>
          <w:sz w:val="24"/>
          <w:rPrChange w:id="405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sz w:val="24"/>
          <w:rPrChange w:id="405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</w:p>
    <w:p w14:paraId="4A0C01B4" w14:textId="77777777" w:rsidR="00B620D6" w:rsidRPr="00361BE8" w:rsidRDefault="00B620D6" w:rsidP="00B620D6">
      <w:pPr>
        <w:jc w:val="both"/>
        <w:rPr>
          <w:rFonts w:ascii="Arial Narrow" w:hAnsi="Arial Narrow"/>
          <w:sz w:val="24"/>
          <w:rPrChange w:id="4059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sz w:val="24"/>
          <w:rPrChange w:id="406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 </w:t>
      </w:r>
      <w:r w:rsidRPr="00361BE8">
        <w:rPr>
          <w:rFonts w:ascii="Arial Narrow" w:hAnsi="Arial Narrow"/>
          <w:sz w:val="24"/>
          <w:highlight w:val="yellow"/>
          <w:rPrChange w:id="4061" w:author="Fernanda Menezes Burim" w:date="2021-07-26T11:33:00Z">
            <w:rPr>
              <w:rFonts w:ascii="Arial Narrow" w:hAnsi="Arial Narrow"/>
              <w:sz w:val="22"/>
              <w:highlight w:val="yellow"/>
            </w:rPr>
          </w:rPrChange>
        </w:rPr>
        <w:t>[-]</w:t>
      </w:r>
      <w:r w:rsidRPr="00361BE8">
        <w:rPr>
          <w:rFonts w:ascii="Arial Narrow" w:hAnsi="Arial Narrow"/>
          <w:sz w:val="24"/>
          <w:rPrChange w:id="406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declara que (i) os representantes acima listados podem assinar </w:t>
      </w:r>
      <w:r>
        <w:rPr>
          <w:rFonts w:ascii="Arial Narrow" w:hAnsi="Arial Narrow"/>
          <w:sz w:val="24"/>
          <w:rPrChange w:id="4063" w:author="Fernanda Menezes Burim" w:date="2021-07-26T11:33:00Z">
            <w:rPr>
              <w:rFonts w:ascii="Arial Narrow" w:hAnsi="Arial Narrow"/>
              <w:sz w:val="22"/>
            </w:rPr>
          </w:rPrChange>
        </w:rPr>
        <w:t>[</w:t>
      </w:r>
      <w:r w:rsidRPr="00361BE8">
        <w:rPr>
          <w:rFonts w:ascii="Arial Narrow" w:hAnsi="Arial Narrow"/>
          <w:sz w:val="24"/>
          <w:rPrChange w:id="4064" w:author="Fernanda Menezes Burim" w:date="2021-07-26T11:33:00Z">
            <w:rPr>
              <w:rFonts w:ascii="Arial Narrow" w:hAnsi="Arial Narrow"/>
              <w:sz w:val="22"/>
            </w:rPr>
          </w:rPrChange>
        </w:rPr>
        <w:t>isoladamente</w:t>
      </w:r>
      <w:r>
        <w:rPr>
          <w:rFonts w:ascii="Arial Narrow" w:hAnsi="Arial Narrow"/>
          <w:sz w:val="24"/>
          <w:rPrChange w:id="4065" w:author="Fernanda Menezes Burim" w:date="2021-07-26T11:33:00Z">
            <w:rPr>
              <w:rFonts w:ascii="Arial Narrow" w:hAnsi="Arial Narrow"/>
              <w:sz w:val="22"/>
            </w:rPr>
          </w:rPrChange>
        </w:rPr>
        <w:t>/ em conjunto de dois]</w:t>
      </w:r>
      <w:r w:rsidRPr="00361BE8">
        <w:rPr>
          <w:rFonts w:ascii="Arial Narrow" w:hAnsi="Arial Narrow"/>
          <w:sz w:val="24"/>
          <w:rPrChange w:id="406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seu nome e (ii) este procedimento está de acordo com os requisitos previstos em sua documentação societária para a outorga de poderes e envio de ordens.</w:t>
      </w:r>
    </w:p>
    <w:p w14:paraId="49AA23DE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1F2ECE7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6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D5883">
        <w:rPr>
          <w:rFonts w:ascii="Arial Narrow" w:hAnsi="Arial Narrow"/>
          <w:u w:val="single"/>
          <w:lang w:val="pt-BR"/>
          <w:rPrChange w:id="4069" w:author="Fernanda Menezes Burim" w:date="2021-07-26T11:33:00Z">
            <w:rPr>
              <w:rFonts w:ascii="Arial Narrow" w:hAnsi="Arial Narrow"/>
              <w:sz w:val="22"/>
              <w:u w:val="single"/>
              <w:lang w:val="pt-BR"/>
            </w:rPr>
          </w:rPrChange>
        </w:rPr>
        <w:t>Exclusões</w:t>
      </w:r>
      <w:r w:rsidRPr="00361BE8">
        <w:rPr>
          <w:rFonts w:ascii="Arial Narrow" w:hAnsi="Arial Narrow"/>
          <w:lang w:val="pt-BR"/>
          <w:rPrChange w:id="40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</w:t>
      </w:r>
    </w:p>
    <w:p w14:paraId="61B2BA3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  <w:rPrChange w:id="407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  <w:r w:rsidRPr="00361BE8">
              <w:rPr>
                <w:rFonts w:ascii="Arial Narrow" w:hAnsi="Arial Narrow"/>
                <w:b/>
                <w:color w:val="000000"/>
                <w:rPrChange w:id="4073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</w:rPr>
                </w:rPrChange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7F61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  <w:rPrChange w:id="4074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</w:pPr>
            <w:r>
              <w:rPr>
                <w:rFonts w:ascii="Arial Narrow" w:hAnsi="Arial Narrow"/>
                <w:b/>
                <w:color w:val="000000"/>
                <w:lang w:val="pt-BR"/>
                <w:rPrChange w:id="4075" w:author="Fernanda Menezes Burim" w:date="2021-07-26T11:33:00Z">
                  <w:rPr>
                    <w:rFonts w:ascii="Arial Narrow" w:hAnsi="Arial Narrow"/>
                    <w:b/>
                    <w:color w:val="000000"/>
                    <w:sz w:val="22"/>
                    <w:lang w:val="pt-BR"/>
                  </w:rPr>
                </w:rPrChange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76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  <w:p w14:paraId="192DE2F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77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330" w:type="dxa"/>
          </w:tcPr>
          <w:p w14:paraId="1067C4E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78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79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  <w:p w14:paraId="53DBD38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80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330" w:type="dxa"/>
          </w:tcPr>
          <w:p w14:paraId="334EC9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81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82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  <w:p w14:paraId="2852CC1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83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  <w:tc>
          <w:tcPr>
            <w:tcW w:w="4330" w:type="dxa"/>
          </w:tcPr>
          <w:p w14:paraId="0B6D94BC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084" w:author="Fernanda Menezes Burim" w:date="2021-07-26T11:33:00Z">
                  <w:rPr>
                    <w:rFonts w:ascii="Arial Narrow" w:hAnsi="Arial Narrow"/>
                    <w:b/>
                    <w:i/>
                    <w:sz w:val="22"/>
                    <w:lang w:val="pt-BR"/>
                  </w:rPr>
                </w:rPrChange>
              </w:rPr>
            </w:pPr>
          </w:p>
        </w:tc>
      </w:tr>
    </w:tbl>
    <w:p w14:paraId="576A5D9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2694F1E0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B0FE28F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lang w:val="pt-BR"/>
          <w:rPrChange w:id="40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Atenciosamente,</w:t>
      </w:r>
    </w:p>
    <w:p w14:paraId="6B736D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62A80A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  <w:rPrChange w:id="409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7968213" w14:textId="77777777" w:rsidR="00B620D6" w:rsidRPr="00361BE8" w:rsidRDefault="00B620D6" w:rsidP="00B620D6">
      <w:pPr>
        <w:pStyle w:val="Corpodetexto"/>
        <w:rPr>
          <w:rFonts w:ascii="Arial Narrow" w:hAnsi="Arial Narrow"/>
          <w:rPrChange w:id="4091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092" w:author="Fernanda Menezes Burim" w:date="2021-07-26T11:33:00Z">
            <w:rPr>
              <w:rFonts w:ascii="Arial Narrow" w:hAnsi="Arial Narrow"/>
              <w:sz w:val="22"/>
            </w:rPr>
          </w:rPrChange>
        </w:rPr>
        <w:t>(indicar a razão social e colher assinatura do seu respectivo representante, devidamente constituído)</w:t>
      </w:r>
    </w:p>
    <w:bookmarkEnd w:id="3925"/>
    <w:p w14:paraId="43786375" w14:textId="2F7CD3B2" w:rsidR="00B620D6" w:rsidRDefault="00866FDD" w:rsidP="002E4DE6">
      <w:pPr>
        <w:pStyle w:val="Corpodetexto"/>
        <w:spacing w:line="240" w:lineRule="auto"/>
        <w:rPr>
          <w:rFonts w:ascii="Arial Narrow" w:hAnsi="Arial Narrow"/>
          <w:lang w:val="pt-BR"/>
          <w:rPrChange w:id="40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361BE8" w:rsidDel="00866FDD">
        <w:rPr>
          <w:rFonts w:ascii="Arial Narrow" w:hAnsi="Arial Narrow"/>
          <w:lang w:val="pt-BR"/>
          <w:rPrChange w:id="409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62D22B7A" w14:textId="77777777" w:rsidR="00B620D6" w:rsidRDefault="00B620D6">
      <w:pPr>
        <w:rPr>
          <w:rFonts w:ascii="Arial Narrow" w:hAnsi="Arial Narrow"/>
          <w:sz w:val="24"/>
          <w:rPrChange w:id="409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rPrChange w:id="4096" w:author="Fernanda Menezes Burim" w:date="2021-07-26T11:33:00Z">
            <w:rPr>
              <w:rFonts w:ascii="Arial Narrow" w:hAnsi="Arial Narrow"/>
              <w:sz w:val="22"/>
            </w:rPr>
          </w:rPrChange>
        </w:rPr>
        <w:br w:type="page"/>
      </w:r>
    </w:p>
    <w:p w14:paraId="53099C2B" w14:textId="1A3B278A" w:rsidR="00EA39D0" w:rsidRPr="00941817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409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b/>
          <w:rPrChange w:id="40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 xml:space="preserve">ANEXO </w:t>
      </w:r>
      <w:r w:rsidRPr="00162880">
        <w:rPr>
          <w:rFonts w:ascii="Arial Narrow" w:hAnsi="Arial Narrow"/>
          <w:b/>
          <w:lang w:val="pt-BR"/>
          <w:rPrChange w:id="409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</w:t>
      </w:r>
      <w:r w:rsidR="003C76CF">
        <w:rPr>
          <w:rFonts w:ascii="Arial Narrow" w:hAnsi="Arial Narrow"/>
          <w:b/>
          <w:lang w:val="pt-BR"/>
          <w:rPrChange w:id="410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Pr="00162880">
        <w:rPr>
          <w:rFonts w:ascii="Arial Narrow" w:hAnsi="Arial Narrow"/>
          <w:b/>
          <w:rPrChange w:id="410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 CUSTÓDIA DE RECURSOS FINANCEIROS</w:t>
      </w:r>
      <w:ins w:id="4102" w:author="Fernanda Menezes Burim" w:date="2021-07-26T11:33:00Z">
        <w:r w:rsidR="0096081F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96081F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Pr="00162880">
        <w:rPr>
          <w:rFonts w:ascii="Arial Narrow" w:hAnsi="Arial Narrow"/>
          <w:b/>
          <w:rPrChange w:id="41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CELEBRADO EM </w:t>
      </w:r>
      <w:r w:rsidRPr="00162880">
        <w:rPr>
          <w:rFonts w:ascii="Arial Narrow" w:hAnsi="Arial Narrow"/>
          <w:b/>
          <w:rPrChange w:id="410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rPrChange w:id="41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instrText xml:space="preserve"> FORMTEXT </w:instrText>
      </w:r>
      <w:r w:rsidRPr="00162880">
        <w:rPr>
          <w:rFonts w:ascii="Arial Narrow" w:hAnsi="Arial Narrow"/>
          <w:b/>
          <w:rPrChange w:id="4106" w:author="Fernanda Menezes Burim" w:date="2021-07-26T11:33:00Z">
            <w:rPr>
              <w:rFonts w:ascii="Arial Narrow" w:hAnsi="Arial Narrow"/>
              <w:b/>
            </w:rPr>
          </w:rPrChange>
        </w:rPr>
      </w:r>
      <w:r w:rsidRPr="00162880">
        <w:rPr>
          <w:rFonts w:ascii="Arial Narrow" w:hAnsi="Arial Narrow"/>
          <w:b/>
          <w:rPrChange w:id="41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b/>
          <w:rPrChange w:id="410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1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11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11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11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Pr="00162880">
        <w:rPr>
          <w:rFonts w:ascii="Arial Narrow" w:hAnsi="Arial Narrow"/>
          <w:b/>
          <w:rPrChange w:id="411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end"/>
      </w:r>
      <w:r w:rsidRPr="00162880">
        <w:rPr>
          <w:rFonts w:ascii="Arial Narrow" w:hAnsi="Arial Narrow"/>
          <w:b/>
          <w:rPrChange w:id="411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B23C55">
        <w:rPr>
          <w:rFonts w:ascii="Arial Narrow" w:hAnsi="Arial Narrow"/>
          <w:b/>
          <w:lang w:val="pt-BR"/>
          <w:rPrChange w:id="411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B23C55" w:rsidRPr="00162880">
        <w:rPr>
          <w:rFonts w:ascii="Arial Narrow" w:hAnsi="Arial Narrow"/>
          <w:b/>
          <w:rPrChange w:id="411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rPrChange w:id="411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B23C55">
        <w:rPr>
          <w:rFonts w:ascii="Arial Narrow" w:hAnsi="Arial Narrow"/>
          <w:b/>
          <w:lang w:val="pt-BR"/>
          <w:rPrChange w:id="411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32B90E3D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11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064143A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12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DFF7E8C" w14:textId="77777777" w:rsidR="00EA39D0" w:rsidRPr="00162880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  <w:rPrChange w:id="412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162880">
        <w:rPr>
          <w:rFonts w:ascii="Arial Narrow" w:hAnsi="Arial Narrow"/>
          <w:b/>
          <w:u w:val="single"/>
          <w:rPrChange w:id="4122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PARÂMETROS</w:t>
      </w:r>
      <w:r w:rsidRPr="00162880">
        <w:rPr>
          <w:rFonts w:ascii="Arial Narrow" w:hAnsi="Arial Narrow"/>
          <w:b/>
          <w:rPrChange w:id="412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24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DE</w:t>
      </w:r>
      <w:r w:rsidRPr="00162880">
        <w:rPr>
          <w:rFonts w:ascii="Arial Narrow" w:hAnsi="Arial Narrow"/>
          <w:b/>
          <w:rPrChange w:id="412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26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INVESTIMENTO</w:t>
      </w:r>
      <w:r w:rsidRPr="00162880">
        <w:rPr>
          <w:rFonts w:ascii="Arial Narrow" w:hAnsi="Arial Narrow"/>
          <w:b/>
          <w:rPrChange w:id="412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28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DO</w:t>
      </w:r>
      <w:r w:rsidRPr="00162880">
        <w:rPr>
          <w:rFonts w:ascii="Arial Narrow" w:hAnsi="Arial Narrow"/>
          <w:b/>
          <w:rPrChange w:id="412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30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SALDO</w:t>
      </w:r>
      <w:r w:rsidRPr="00162880">
        <w:rPr>
          <w:rFonts w:ascii="Arial Narrow" w:hAnsi="Arial Narrow"/>
          <w:b/>
          <w:rPrChange w:id="413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32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DISPONÍVEL</w:t>
      </w:r>
      <w:r w:rsidRPr="00162880">
        <w:rPr>
          <w:rFonts w:ascii="Arial Narrow" w:hAnsi="Arial Narrow"/>
          <w:b/>
          <w:rPrChange w:id="413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34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NA</w:t>
      </w:r>
      <w:r w:rsidRPr="00162880">
        <w:rPr>
          <w:rFonts w:ascii="Arial Narrow" w:hAnsi="Arial Narrow"/>
          <w:b/>
          <w:rPrChange w:id="413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u w:val="single"/>
          <w:rPrChange w:id="4136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CONTA VINCULADA</w:t>
      </w:r>
    </w:p>
    <w:p w14:paraId="0DA69E9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13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C1E580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13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323CA3A" w14:textId="27E2E418" w:rsidR="00EA39D0" w:rsidRPr="00941817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  <w:rPrChange w:id="41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rPrChange w:id="414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Nos termos da </w:t>
      </w:r>
      <w:r w:rsidRPr="00162880">
        <w:rPr>
          <w:rFonts w:ascii="Arial Narrow" w:hAnsi="Arial Narrow"/>
          <w:lang w:val="pt-BR"/>
          <w:rPrChange w:id="41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cláusula </w:t>
      </w:r>
      <w:r w:rsidR="00F37C31">
        <w:rPr>
          <w:rFonts w:ascii="Arial Narrow" w:hAnsi="Arial Narrow"/>
          <w:lang w:val="pt-BR"/>
          <w:rPrChange w:id="41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4.1 e 4.</w:t>
      </w:r>
      <w:del w:id="4143" w:author="Fernanda Menezes Burim" w:date="2021-07-26T11:33:00Z">
        <w:r w:rsidR="00F37C31" w:rsidRPr="00AD3757">
          <w:rPr>
            <w:rFonts w:ascii="Arial Narrow" w:hAnsi="Arial Narrow"/>
            <w:sz w:val="22"/>
            <w:szCs w:val="22"/>
            <w:lang w:val="pt-BR"/>
          </w:rPr>
          <w:delText>9</w:delText>
        </w:r>
      </w:del>
      <w:ins w:id="4144" w:author="Fernanda Menezes Burim" w:date="2021-07-26T11:33:00Z">
        <w:r w:rsidR="00063006">
          <w:rPr>
            <w:rFonts w:ascii="Arial Narrow" w:hAnsi="Arial Narrow"/>
            <w:szCs w:val="24"/>
            <w:lang w:val="pt-BR"/>
          </w:rPr>
          <w:t>10</w:t>
        </w:r>
      </w:ins>
      <w:r w:rsidR="00063006" w:rsidRPr="00162880">
        <w:rPr>
          <w:rFonts w:ascii="Arial Narrow" w:hAnsi="Arial Narrow"/>
          <w:rPrChange w:id="414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rPrChange w:id="4146" w:author="Fernanda Menezes Burim" w:date="2021-07-26T11:33:00Z">
            <w:rPr>
              <w:rFonts w:ascii="Arial Narrow" w:hAnsi="Arial Narrow"/>
              <w:sz w:val="22"/>
            </w:rPr>
          </w:rPrChange>
        </w:rPr>
        <w:t>do Anexo I ao Contrato de Custódia de Recursos Financeiros</w:t>
      </w:r>
      <w:ins w:id="4147" w:author="Fernanda Menezes Burim" w:date="2021-07-26T11:33:00Z">
        <w:r w:rsidR="00063006">
          <w:rPr>
            <w:rFonts w:ascii="Arial Narrow" w:hAnsi="Arial Narrow"/>
            <w:szCs w:val="24"/>
            <w:lang w:val="pt-BR"/>
          </w:rPr>
          <w:t xml:space="preserve"> id Nº 784473</w:t>
        </w:r>
      </w:ins>
      <w:r w:rsidRPr="006A1339">
        <w:rPr>
          <w:rFonts w:ascii="Arial Narrow" w:hAnsi="Arial Narrow"/>
          <w:sz w:val="22"/>
        </w:rPr>
        <w:t>, o saldo disponível na</w:t>
      </w:r>
      <w:r w:rsidR="00F37C31" w:rsidRPr="006A1339">
        <w:rPr>
          <w:rFonts w:ascii="Arial Narrow" w:hAnsi="Arial Narrow"/>
          <w:sz w:val="22"/>
          <w:lang w:val="pt-BR"/>
        </w:rPr>
        <w:t>s</w:t>
      </w:r>
      <w:r w:rsidRPr="006A1339">
        <w:rPr>
          <w:rFonts w:ascii="Arial Narrow" w:hAnsi="Arial Narrow"/>
          <w:sz w:val="22"/>
        </w:rPr>
        <w:t xml:space="preserve"> </w:t>
      </w:r>
      <w:r w:rsidR="00A46C58" w:rsidRPr="006A1339">
        <w:rPr>
          <w:rFonts w:ascii="Arial Narrow" w:hAnsi="Arial Narrow"/>
          <w:b/>
          <w:sz w:val="22"/>
        </w:rPr>
        <w:t>Conta</w:t>
      </w:r>
      <w:r w:rsidR="00F37C31" w:rsidRPr="006A1339">
        <w:rPr>
          <w:rFonts w:ascii="Arial Narrow" w:hAnsi="Arial Narrow"/>
          <w:b/>
          <w:sz w:val="22"/>
          <w:lang w:val="pt-BR"/>
        </w:rPr>
        <w:t>s</w:t>
      </w:r>
      <w:r w:rsidR="00A46C58" w:rsidRPr="006A1339">
        <w:rPr>
          <w:rFonts w:ascii="Arial Narrow" w:hAnsi="Arial Narrow"/>
          <w:b/>
          <w:sz w:val="22"/>
        </w:rPr>
        <w:t xml:space="preserve"> </w:t>
      </w:r>
      <w:r w:rsidR="003C5FD8" w:rsidRPr="006A1339">
        <w:rPr>
          <w:rFonts w:ascii="Arial Narrow" w:hAnsi="Arial Narrow"/>
          <w:b/>
          <w:sz w:val="22"/>
          <w:lang w:val="pt-BR"/>
        </w:rPr>
        <w:t>Vinculada</w:t>
      </w:r>
      <w:r w:rsidR="00F37C31">
        <w:rPr>
          <w:rFonts w:ascii="Arial Narrow" w:hAnsi="Arial Narrow"/>
          <w:b/>
          <w:lang w:val="pt-BR"/>
          <w:rPrChange w:id="414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b/>
          <w:lang w:val="pt-BR"/>
          <w:rPrChange w:id="414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,</w:t>
      </w:r>
      <w:r w:rsidRPr="00162880">
        <w:rPr>
          <w:rFonts w:ascii="Arial Narrow" w:hAnsi="Arial Narrow"/>
          <w:rPrChange w:id="415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lang w:val="pt-BR"/>
          <w:rPrChange w:id="415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poderá ser aplicado</w:t>
      </w:r>
      <w:r>
        <w:rPr>
          <w:rFonts w:ascii="Arial Narrow" w:hAnsi="Arial Narrow"/>
          <w:lang w:val="pt-BR"/>
          <w:rPrChange w:id="415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ou resgatado</w:t>
      </w:r>
      <w:r w:rsidRPr="00162880">
        <w:rPr>
          <w:rFonts w:ascii="Arial Narrow" w:hAnsi="Arial Narrow"/>
          <w:lang w:val="pt-BR"/>
          <w:rPrChange w:id="415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mediante notificação do titular da</w:t>
      </w:r>
      <w:r w:rsidR="00F37C31">
        <w:rPr>
          <w:rFonts w:ascii="Arial Narrow" w:hAnsi="Arial Narrow"/>
          <w:lang w:val="pt-BR"/>
          <w:rPrChange w:id="415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lang w:val="pt-BR"/>
          <w:rPrChange w:id="415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A46C58">
        <w:rPr>
          <w:rFonts w:ascii="Arial Narrow" w:hAnsi="Arial Narrow"/>
          <w:b/>
          <w:lang w:val="pt-BR"/>
          <w:rPrChange w:id="415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</w:t>
      </w:r>
      <w:r w:rsidR="00F37C31">
        <w:rPr>
          <w:rFonts w:ascii="Arial Narrow" w:hAnsi="Arial Narrow"/>
          <w:b/>
          <w:lang w:val="pt-BR"/>
          <w:rPrChange w:id="415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A46C58">
        <w:rPr>
          <w:rFonts w:ascii="Arial Narrow" w:hAnsi="Arial Narrow"/>
          <w:b/>
          <w:lang w:val="pt-BR"/>
          <w:rPrChange w:id="415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3C5FD8">
        <w:rPr>
          <w:rFonts w:ascii="Arial Narrow" w:hAnsi="Arial Narrow"/>
          <w:b/>
          <w:lang w:val="pt-BR"/>
          <w:rPrChange w:id="415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Vinculada</w:t>
      </w:r>
      <w:r w:rsidR="00F37C31">
        <w:rPr>
          <w:rFonts w:ascii="Arial Narrow" w:hAnsi="Arial Narrow"/>
          <w:b/>
          <w:lang w:val="pt-BR"/>
          <w:rPrChange w:id="416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3C5FD8">
        <w:rPr>
          <w:rFonts w:ascii="Arial Narrow" w:hAnsi="Arial Narrow"/>
          <w:b/>
          <w:lang w:val="pt-BR"/>
          <w:rPrChange w:id="416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41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nos moldes indicados no Anexo VII</w:t>
      </w:r>
      <w:r w:rsidRPr="00162880">
        <w:rPr>
          <w:rFonts w:ascii="Arial Narrow" w:hAnsi="Arial Narrow"/>
          <w:lang w:val="pt-BR"/>
          <w:rPrChange w:id="416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</w:t>
      </w:r>
      <w:r w:rsidRPr="00162880">
        <w:rPr>
          <w:rFonts w:ascii="Arial Narrow" w:hAnsi="Arial Narrow"/>
          <w:rPrChange w:id="4164" w:author="Fernanda Menezes Burim" w:date="2021-07-26T11:33:00Z">
            <w:rPr>
              <w:rFonts w:ascii="Arial Narrow" w:hAnsi="Arial Narrow"/>
              <w:sz w:val="22"/>
            </w:rPr>
          </w:rPrChange>
        </w:rPr>
        <w:t>conforme política abaixo</w:t>
      </w:r>
      <w:r w:rsidRPr="00162880">
        <w:rPr>
          <w:rFonts w:ascii="Arial Narrow" w:hAnsi="Arial Narrow"/>
          <w:lang w:val="pt-BR"/>
          <w:rPrChange w:id="416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observado o disposto na cláusula 9ª do </w:t>
      </w:r>
      <w:r>
        <w:rPr>
          <w:rFonts w:ascii="Arial Narrow" w:hAnsi="Arial Narrow"/>
          <w:lang w:val="pt-BR"/>
          <w:rPrChange w:id="41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</w:t>
      </w:r>
      <w:r w:rsidRPr="00162880">
        <w:rPr>
          <w:rFonts w:ascii="Arial Narrow" w:hAnsi="Arial Narrow"/>
          <w:lang w:val="pt-BR"/>
          <w:rPrChange w:id="41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ontrato</w:t>
      </w:r>
      <w:r w:rsidRPr="00162880">
        <w:rPr>
          <w:rFonts w:ascii="Arial Narrow" w:hAnsi="Arial Narrow"/>
          <w:rPrChange w:id="4168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4F11EA10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16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D4D3D3A" w14:textId="69B3A321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  <w:rPrChange w:id="417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lang w:val="pt-BR"/>
          <w:rPrChange w:id="417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As aplicações serão processadas no mesmo dia útil do recebimento da notificação, desde que recebida até as 13:00 e os recursos estejam disponíveis na</w:t>
      </w:r>
      <w:r w:rsidR="00F37C31">
        <w:rPr>
          <w:rFonts w:ascii="Arial Narrow" w:hAnsi="Arial Narrow"/>
          <w:lang w:val="pt-BR"/>
          <w:rPrChange w:id="417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lang w:val="pt-BR"/>
          <w:rPrChange w:id="417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A46C58">
        <w:rPr>
          <w:rFonts w:ascii="Arial Narrow" w:hAnsi="Arial Narrow"/>
          <w:b/>
          <w:lang w:val="pt-BR"/>
          <w:rPrChange w:id="417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</w:t>
      </w:r>
      <w:r w:rsidR="00F37C31">
        <w:rPr>
          <w:rFonts w:ascii="Arial Narrow" w:hAnsi="Arial Narrow"/>
          <w:b/>
          <w:lang w:val="pt-BR"/>
          <w:rPrChange w:id="417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A46C58">
        <w:rPr>
          <w:rFonts w:ascii="Arial Narrow" w:hAnsi="Arial Narrow"/>
          <w:b/>
          <w:lang w:val="pt-BR"/>
          <w:rPrChange w:id="417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3C5FD8">
        <w:rPr>
          <w:rFonts w:ascii="Arial Narrow" w:hAnsi="Arial Narrow"/>
          <w:b/>
          <w:lang w:val="pt-BR"/>
          <w:rPrChange w:id="417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Vinculada</w:t>
      </w:r>
      <w:r w:rsidR="00F37C31">
        <w:rPr>
          <w:rFonts w:ascii="Arial Narrow" w:hAnsi="Arial Narrow"/>
          <w:b/>
          <w:lang w:val="pt-BR"/>
          <w:rPrChange w:id="417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lang w:val="pt-BR"/>
          <w:rPrChange w:id="417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  <w:rPrChange w:id="418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1553FC8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u w:val="single"/>
          <w:lang w:val="pt-BR"/>
          <w:rPrChange w:id="4181" w:author="Fernanda Menezes Burim" w:date="2021-07-26T11:33:00Z">
            <w:rPr>
              <w:rFonts w:ascii="Arial Narrow" w:hAnsi="Arial Narrow"/>
              <w:sz w:val="22"/>
              <w:u w:val="single"/>
              <w:lang w:val="pt-BR"/>
            </w:rPr>
          </w:rPrChange>
        </w:rPr>
      </w:pPr>
      <w:r w:rsidRPr="00162880">
        <w:rPr>
          <w:rFonts w:ascii="Arial Narrow" w:hAnsi="Arial Narrow"/>
          <w:lang w:val="pt-BR"/>
          <w:rPrChange w:id="418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As solicitações de resgate </w:t>
      </w:r>
      <w:r>
        <w:rPr>
          <w:rFonts w:ascii="Arial Narrow" w:hAnsi="Arial Narrow"/>
          <w:lang w:val="pt-BR"/>
          <w:rPrChange w:id="41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para cumprimento das instruções de transferência </w:t>
      </w:r>
      <w:r w:rsidRPr="00162880">
        <w:rPr>
          <w:rFonts w:ascii="Arial Narrow" w:hAnsi="Arial Narrow"/>
          <w:lang w:val="pt-BR"/>
          <w:rPrChange w:id="418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serão processadas no</w:t>
      </w:r>
      <w:r>
        <w:rPr>
          <w:rFonts w:ascii="Arial Narrow" w:hAnsi="Arial Narrow"/>
          <w:lang w:val="pt-BR"/>
          <w:rPrChange w:id="41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 termos e prazos previstos no contrato, observadas as características do investimento.</w:t>
      </w:r>
    </w:p>
    <w:p w14:paraId="520B5FC5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  <w:rPrChange w:id="41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1965E029" w14:textId="4DB1B9B0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18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162880">
        <w:rPr>
          <w:rFonts w:ascii="Arial Narrow" w:hAnsi="Arial Narrow"/>
          <w:rPrChange w:id="418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As aplicações </w:t>
      </w:r>
      <w:r w:rsidRPr="00162880">
        <w:rPr>
          <w:rFonts w:ascii="Arial Narrow" w:hAnsi="Arial Narrow"/>
          <w:lang w:val="pt-BR"/>
          <w:rPrChange w:id="41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poderão ser feitas</w:t>
      </w:r>
      <w:r w:rsidRPr="00162880">
        <w:rPr>
          <w:rFonts w:ascii="Arial Narrow" w:hAnsi="Arial Narrow"/>
          <w:rPrChange w:id="419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lang w:val="pt-BR"/>
          <w:rPrChange w:id="41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no mercado local</w:t>
      </w:r>
      <w:r w:rsidR="0088056E">
        <w:rPr>
          <w:rFonts w:ascii="Arial Narrow" w:hAnsi="Arial Narrow"/>
          <w:lang w:val="pt-BR"/>
          <w:rPrChange w:id="419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: (i)</w:t>
      </w:r>
      <w:r w:rsidRPr="00162880">
        <w:rPr>
          <w:rFonts w:ascii="Arial Narrow" w:hAnsi="Arial Narrow"/>
          <w:lang w:val="pt-BR"/>
          <w:rPrChange w:id="41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nos</w:t>
      </w:r>
      <w:r w:rsidRPr="00162880">
        <w:rPr>
          <w:rFonts w:ascii="Arial Narrow" w:hAnsi="Arial Narrow"/>
          <w:rPrChange w:id="419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fundos</w:t>
      </w:r>
      <w:r w:rsidRPr="00162880">
        <w:rPr>
          <w:rFonts w:ascii="Arial Narrow" w:hAnsi="Arial Narrow"/>
          <w:lang w:val="pt-BR"/>
          <w:rPrChange w:id="419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relacionados abaixo, ou, na impossibilidade de aplicação nestes fundos, em outro fundo</w:t>
      </w:r>
      <w:r w:rsidRPr="00162880">
        <w:rPr>
          <w:rFonts w:ascii="Arial Narrow" w:hAnsi="Arial Narrow"/>
          <w:rPrChange w:id="419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lang w:val="pt-BR"/>
          <w:rPrChange w:id="419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local </w:t>
      </w:r>
      <w:r w:rsidRPr="00162880">
        <w:rPr>
          <w:rFonts w:ascii="Arial Narrow" w:hAnsi="Arial Narrow"/>
          <w:rPrChange w:id="4198" w:author="Fernanda Menezes Burim" w:date="2021-07-26T11:33:00Z">
            <w:rPr>
              <w:rFonts w:ascii="Arial Narrow" w:hAnsi="Arial Narrow"/>
              <w:sz w:val="22"/>
            </w:rPr>
          </w:rPrChange>
        </w:rPr>
        <w:t>de investimento de renda fixa</w:t>
      </w:r>
      <w:r w:rsidRPr="00162880">
        <w:rPr>
          <w:rFonts w:ascii="Arial Narrow" w:hAnsi="Arial Narrow"/>
          <w:lang w:val="pt-BR"/>
          <w:rPrChange w:id="419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gerido e custodiado pelo Itaú</w:t>
      </w:r>
      <w:r w:rsidRPr="00162880">
        <w:rPr>
          <w:rFonts w:ascii="Arial Narrow" w:hAnsi="Arial Narrow"/>
          <w:i/>
          <w:lang w:val="pt-BR"/>
          <w:rPrChange w:id="4200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</w:t>
      </w:r>
      <w:r w:rsidRPr="0088056E">
        <w:rPr>
          <w:rFonts w:ascii="Arial Narrow" w:hAnsi="Arial Narrow"/>
          <w:lang w:val="pt-BR"/>
          <w:rPrChange w:id="42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Unibanco</w:t>
      </w:r>
      <w:r w:rsidR="0088056E">
        <w:rPr>
          <w:rFonts w:ascii="Arial Narrow" w:hAnsi="Arial Narrow"/>
          <w:i/>
          <w:lang w:val="pt-BR"/>
          <w:rPrChange w:id="4202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 xml:space="preserve"> </w:t>
      </w:r>
      <w:r w:rsidR="0088056E" w:rsidRPr="00162880">
        <w:rPr>
          <w:rFonts w:ascii="Arial Narrow" w:hAnsi="Arial Narrow"/>
          <w:lang w:val="pt-BR"/>
          <w:rPrChange w:id="42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desde que </w:t>
      </w:r>
      <w:r w:rsidR="0088056E" w:rsidRPr="00162880">
        <w:rPr>
          <w:rFonts w:ascii="Arial Narrow" w:hAnsi="Arial Narrow"/>
          <w:rPrChange w:id="4204" w:author="Fernanda Menezes Burim" w:date="2021-07-26T11:33:00Z">
            <w:rPr>
              <w:rFonts w:ascii="Arial Narrow" w:hAnsi="Arial Narrow"/>
              <w:sz w:val="22"/>
            </w:rPr>
          </w:rPrChange>
        </w:rPr>
        <w:t>de baixo risco e liquidez diária</w:t>
      </w:r>
      <w:r w:rsidR="0088056E">
        <w:rPr>
          <w:rFonts w:ascii="Arial Narrow" w:hAnsi="Arial Narrow"/>
          <w:lang w:val="pt-BR"/>
          <w:rPrChange w:id="420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; ou (ii) em Certificado de Depósito Bancário – </w:t>
      </w:r>
      <w:r w:rsidR="0088056E" w:rsidRPr="00F35D35">
        <w:rPr>
          <w:rFonts w:ascii="Arial Narrow" w:hAnsi="Arial Narrow"/>
          <w:i/>
          <w:lang w:val="pt-BR"/>
          <w:rPrChange w:id="4206" w:author="Fernanda Menezes Burim" w:date="2021-07-26T11:33:00Z">
            <w:rPr>
              <w:rFonts w:ascii="Arial Narrow" w:hAnsi="Arial Narrow"/>
              <w:i/>
              <w:sz w:val="22"/>
              <w:lang w:val="pt-BR"/>
            </w:rPr>
          </w:rPrChange>
        </w:rPr>
        <w:t>CDB</w:t>
      </w:r>
      <w:r w:rsidRPr="00162880">
        <w:rPr>
          <w:rFonts w:ascii="Arial Narrow" w:hAnsi="Arial Narrow"/>
          <w:rPrChange w:id="4207" w:author="Fernanda Menezes Burim" w:date="2021-07-26T11:33:00Z">
            <w:rPr>
              <w:rFonts w:ascii="Arial Narrow" w:hAnsi="Arial Narrow"/>
              <w:sz w:val="22"/>
            </w:rPr>
          </w:rPrChange>
        </w:rPr>
        <w:t>.</w:t>
      </w:r>
    </w:p>
    <w:p w14:paraId="7455455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20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173A8EE" w14:textId="77777777" w:rsidR="00E05CC5" w:rsidRPr="00E05CC5" w:rsidRDefault="00E05CC5">
      <w:pPr>
        <w:pStyle w:val="Corpodetexto"/>
        <w:jc w:val="center"/>
        <w:rPr>
          <w:rFonts w:ascii="Arial Narrow" w:hAnsi="Arial Narrow"/>
          <w:lang w:val="pt-BR"/>
          <w:rPrChange w:id="420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pPrChange w:id="4210" w:author="Fernanda Menezes Burim" w:date="2021-07-26T11:33:00Z">
          <w:pPr>
            <w:pStyle w:val="Corpodetexto"/>
            <w:spacing w:line="240" w:lineRule="auto"/>
            <w:jc w:val="center"/>
          </w:pPr>
        </w:pPrChange>
      </w:pPr>
      <w:r w:rsidRPr="00E05CC5">
        <w:rPr>
          <w:rFonts w:ascii="Arial Narrow" w:hAnsi="Arial Narrow"/>
          <w:lang w:val="pt-BR"/>
          <w:rPrChange w:id="421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ITAÚ TOP RF REFERENCIADO DI FICFI</w:t>
      </w:r>
    </w:p>
    <w:p w14:paraId="0651AFD0" w14:textId="2AAD73A4" w:rsidR="00EA39D0" w:rsidRPr="00162880" w:rsidRDefault="00E05CC5">
      <w:pPr>
        <w:pStyle w:val="Corpodetexto"/>
        <w:spacing w:line="240" w:lineRule="auto"/>
        <w:jc w:val="center"/>
        <w:rPr>
          <w:rFonts w:ascii="Arial Narrow" w:hAnsi="Arial Narrow"/>
          <w:lang w:val="pt-BR"/>
          <w:rPrChange w:id="421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E05CC5">
        <w:rPr>
          <w:rFonts w:ascii="Arial Narrow" w:hAnsi="Arial Narrow"/>
          <w:lang w:val="pt-BR"/>
          <w:rPrChange w:id="421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CNPJ: 05.902.521/0001-58</w:t>
      </w:r>
    </w:p>
    <w:p w14:paraId="06D281A1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  <w:rPrChange w:id="421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4C3A067" w14:textId="40685912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215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162880">
        <w:rPr>
          <w:rFonts w:ascii="Arial Narrow" w:hAnsi="Arial Narrow"/>
          <w:lang w:val="pt-BR"/>
          <w:rPrChange w:id="421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As partes isentam o </w:t>
      </w:r>
      <w:r w:rsidRPr="00162880">
        <w:rPr>
          <w:rFonts w:ascii="Arial Narrow" w:hAnsi="Arial Narrow"/>
          <w:b/>
          <w:lang w:val="pt-BR"/>
          <w:rPrChange w:id="421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Itaú Unibanco</w:t>
      </w:r>
      <w:r w:rsidRPr="00162880">
        <w:rPr>
          <w:rFonts w:ascii="Arial Narrow" w:hAnsi="Arial Narrow"/>
          <w:lang w:val="pt-BR"/>
          <w:rPrChange w:id="42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 qualquer responsabilidade caso o saldo disponível na</w:t>
      </w:r>
      <w:r w:rsidR="00F37C31">
        <w:rPr>
          <w:rFonts w:ascii="Arial Narrow" w:hAnsi="Arial Narrow"/>
          <w:lang w:val="pt-BR"/>
          <w:rPrChange w:id="421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lang w:val="pt-BR"/>
          <w:rPrChange w:id="422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="00A46C58">
        <w:rPr>
          <w:rFonts w:ascii="Arial Narrow" w:hAnsi="Arial Narrow"/>
          <w:b/>
          <w:lang w:val="pt-BR"/>
          <w:rPrChange w:id="422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Conta</w:t>
      </w:r>
      <w:r w:rsidR="00F37C31">
        <w:rPr>
          <w:rFonts w:ascii="Arial Narrow" w:hAnsi="Arial Narrow"/>
          <w:b/>
          <w:lang w:val="pt-BR"/>
          <w:rPrChange w:id="422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="00A46C58">
        <w:rPr>
          <w:rFonts w:ascii="Arial Narrow" w:hAnsi="Arial Narrow"/>
          <w:b/>
          <w:lang w:val="pt-BR"/>
          <w:rPrChange w:id="422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r w:rsidR="003C5FD8">
        <w:rPr>
          <w:rFonts w:ascii="Arial Narrow" w:hAnsi="Arial Narrow"/>
          <w:b/>
          <w:lang w:val="pt-BR"/>
          <w:rPrChange w:id="422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Vinculada</w:t>
      </w:r>
      <w:r w:rsidR="00F37C31">
        <w:rPr>
          <w:rFonts w:ascii="Arial Narrow" w:hAnsi="Arial Narrow"/>
          <w:b/>
          <w:lang w:val="pt-BR"/>
          <w:rPrChange w:id="4225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s</w:t>
      </w:r>
      <w:r w:rsidRPr="00162880">
        <w:rPr>
          <w:rFonts w:ascii="Arial Narrow" w:hAnsi="Arial Narrow"/>
          <w:lang w:val="pt-BR"/>
          <w:rPrChange w:id="422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não seja aplicado por ausência de envio da notificação mencionada acima</w:t>
      </w:r>
      <w:r>
        <w:rPr>
          <w:rFonts w:ascii="Arial Narrow" w:hAnsi="Arial Narrow"/>
          <w:lang w:val="pt-BR"/>
          <w:rPrChange w:id="422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, por estar com cadastro desatualizado junto ao </w:t>
      </w:r>
      <w:r w:rsidRPr="00C53EAF">
        <w:rPr>
          <w:rFonts w:ascii="Arial Narrow" w:hAnsi="Arial Narrow"/>
          <w:b/>
          <w:rPrChange w:id="422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162880">
        <w:rPr>
          <w:rFonts w:ascii="Arial Narrow" w:hAnsi="Arial Narrow"/>
          <w:lang w:val="pt-BR"/>
          <w:rPrChange w:id="422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</w:t>
      </w:r>
      <w:r>
        <w:rPr>
          <w:rFonts w:ascii="Arial Narrow" w:hAnsi="Arial Narrow"/>
          <w:lang w:val="pt-BR"/>
          <w:rPrChange w:id="423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6FED81FB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rPrChange w:id="423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B262FEF" w14:textId="531DE9EB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3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DA3AF9E" w14:textId="4B9512AB" w:rsidR="00A91E79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  <w:rPrChange w:id="423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0FA14E5" w14:textId="050068D1" w:rsidR="00A91E79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  <w:rPrChange w:id="423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7BC1C24F" w14:textId="53484D3B" w:rsidR="00A91E79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  <w:rPrChange w:id="42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17C7A614" w14:textId="613B1858" w:rsidR="00A91E79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  <w:rPrChange w:id="423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321C1F5" w14:textId="311AB39D" w:rsidR="00A91E79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  <w:rPrChange w:id="42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68695F2E" w14:textId="77777777" w:rsidR="00A91E79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  <w:rPrChange w:id="423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7626DDF8" w14:textId="4C1E7671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3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7B2B6ED" w14:textId="2E206ED3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2D486E7E" w14:textId="4EC3A972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34853CE" w14:textId="48C3D410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1BAB3591" w14:textId="1232C7A8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4122328D" w14:textId="57FA1FBE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31A091AB" w14:textId="78011832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5D0A3684" w14:textId="77777777" w:rsidR="00EA39D0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  <w:rPrChange w:id="424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</w:p>
    <w:p w14:paraId="0A09D6A7" w14:textId="77777777" w:rsidR="00EA39D0" w:rsidRPr="00AD3757" w:rsidRDefault="00EA39D0" w:rsidP="002E4DE6">
      <w:pPr>
        <w:pStyle w:val="Corpodetexto"/>
        <w:spacing w:line="240" w:lineRule="auto"/>
        <w:rPr>
          <w:del w:id="4247" w:author="Fernanda Menezes Burim" w:date="2021-07-26T11:33:00Z"/>
          <w:rFonts w:ascii="Arial Narrow" w:hAnsi="Arial Narrow"/>
          <w:sz w:val="22"/>
          <w:szCs w:val="22"/>
          <w:lang w:val="pt-BR"/>
        </w:rPr>
      </w:pPr>
    </w:p>
    <w:p w14:paraId="367C7872" w14:textId="77777777" w:rsidR="00EA39D0" w:rsidRPr="00AD3757" w:rsidRDefault="00EA39D0" w:rsidP="002E4DE6">
      <w:pPr>
        <w:pStyle w:val="Corpodetexto"/>
        <w:spacing w:line="240" w:lineRule="auto"/>
        <w:rPr>
          <w:del w:id="4248" w:author="Fernanda Menezes Burim" w:date="2021-07-26T11:33:00Z"/>
          <w:rFonts w:ascii="Arial Narrow" w:hAnsi="Arial Narrow"/>
          <w:sz w:val="22"/>
          <w:szCs w:val="22"/>
          <w:lang w:val="pt-BR"/>
        </w:rPr>
      </w:pPr>
    </w:p>
    <w:p w14:paraId="60257498" w14:textId="77777777" w:rsidR="00EA39D0" w:rsidRPr="00AD3757" w:rsidRDefault="00EA39D0" w:rsidP="002E4DE6">
      <w:pPr>
        <w:pStyle w:val="Corpodetexto"/>
        <w:spacing w:line="240" w:lineRule="auto"/>
        <w:rPr>
          <w:del w:id="4249" w:author="Fernanda Menezes Burim" w:date="2021-07-26T11:33:00Z"/>
          <w:rFonts w:ascii="Arial Narrow" w:hAnsi="Arial Narrow"/>
          <w:sz w:val="22"/>
          <w:szCs w:val="22"/>
          <w:lang w:val="pt-BR"/>
        </w:rPr>
      </w:pPr>
    </w:p>
    <w:p w14:paraId="08A5B6C0" w14:textId="26EB0270" w:rsidR="009D5C83" w:rsidRPr="00941817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425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b/>
          <w:rPrChange w:id="425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ANEXO </w:t>
      </w:r>
      <w:r w:rsidRPr="00162880">
        <w:rPr>
          <w:rFonts w:ascii="Arial Narrow" w:hAnsi="Arial Narrow"/>
          <w:b/>
          <w:lang w:val="pt-BR"/>
          <w:rPrChange w:id="425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</w:t>
      </w:r>
      <w:r>
        <w:rPr>
          <w:rFonts w:ascii="Arial Narrow" w:hAnsi="Arial Narrow"/>
          <w:b/>
          <w:lang w:val="pt-BR"/>
          <w:rPrChange w:id="425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Pr="00162880">
        <w:rPr>
          <w:rFonts w:ascii="Arial Narrow" w:hAnsi="Arial Narrow"/>
          <w:b/>
          <w:lang w:val="pt-BR"/>
          <w:rPrChange w:id="4254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</w:t>
      </w:r>
      <w:r w:rsidRPr="00162880">
        <w:rPr>
          <w:rFonts w:ascii="Arial Narrow" w:hAnsi="Arial Narrow"/>
          <w:b/>
          <w:rPrChange w:id="42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 CUSTÓDIA DE RECURSOS FINANCEIROS</w:t>
      </w:r>
      <w:ins w:id="4256" w:author="Fernanda Menezes Burim" w:date="2021-07-26T11:33:00Z">
        <w:r w:rsidR="00C5445A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C5445A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Pr="00162880">
        <w:rPr>
          <w:rFonts w:ascii="Arial Narrow" w:hAnsi="Arial Narrow"/>
          <w:b/>
          <w:rPrChange w:id="425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CELEBRADO EM </w:t>
      </w:r>
      <w:r w:rsidRPr="00162880">
        <w:rPr>
          <w:rFonts w:ascii="Arial Narrow" w:hAnsi="Arial Narrow"/>
          <w:b/>
          <w:rPrChange w:id="425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rPrChange w:id="425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instrText xml:space="preserve"> FORMTEXT </w:instrText>
      </w:r>
      <w:r w:rsidRPr="00162880">
        <w:rPr>
          <w:rFonts w:ascii="Arial Narrow" w:hAnsi="Arial Narrow"/>
          <w:b/>
          <w:rPrChange w:id="4260" w:author="Fernanda Menezes Burim" w:date="2021-07-26T11:33:00Z">
            <w:rPr>
              <w:rFonts w:ascii="Arial Narrow" w:hAnsi="Arial Narrow"/>
              <w:b/>
            </w:rPr>
          </w:rPrChange>
        </w:rPr>
      </w:r>
      <w:r w:rsidRPr="00162880">
        <w:rPr>
          <w:rFonts w:ascii="Arial Narrow" w:hAnsi="Arial Narrow"/>
          <w:b/>
          <w:rPrChange w:id="426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b/>
          <w:rPrChange w:id="426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26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26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26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26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Pr="00162880">
        <w:rPr>
          <w:rFonts w:ascii="Arial Narrow" w:hAnsi="Arial Narrow"/>
          <w:b/>
          <w:rPrChange w:id="426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end"/>
      </w:r>
      <w:r w:rsidRPr="00162880">
        <w:rPr>
          <w:rFonts w:ascii="Arial Narrow" w:hAnsi="Arial Narrow"/>
          <w:b/>
          <w:rPrChange w:id="426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F37C31">
        <w:rPr>
          <w:rFonts w:ascii="Arial Narrow" w:hAnsi="Arial Narrow"/>
          <w:b/>
          <w:lang w:val="pt-BR"/>
          <w:rPrChange w:id="4269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F37C31" w:rsidRPr="00162880">
        <w:rPr>
          <w:rFonts w:ascii="Arial Narrow" w:hAnsi="Arial Narrow"/>
          <w:b/>
          <w:rPrChange w:id="427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162880">
        <w:rPr>
          <w:rFonts w:ascii="Arial Narrow" w:hAnsi="Arial Narrow"/>
          <w:b/>
          <w:rPrChange w:id="427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F37C31">
        <w:rPr>
          <w:rFonts w:ascii="Arial Narrow" w:hAnsi="Arial Narrow"/>
          <w:b/>
          <w:lang w:val="pt-BR"/>
          <w:rPrChange w:id="427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58609C78" w14:textId="77777777" w:rsidR="009D5C83" w:rsidRPr="00C53EAF" w:rsidRDefault="009D5C83" w:rsidP="009D5C83">
      <w:pPr>
        <w:rPr>
          <w:rFonts w:ascii="Arial Narrow" w:hAnsi="Arial Narrow"/>
          <w:b/>
          <w:sz w:val="24"/>
          <w:lang w:val="x-none"/>
          <w:rPrChange w:id="4273" w:author="Fernanda Menezes Burim" w:date="2021-07-26T11:33:00Z">
            <w:rPr>
              <w:rFonts w:ascii="Arial Narrow" w:hAnsi="Arial Narrow"/>
              <w:b/>
              <w:sz w:val="22"/>
              <w:lang w:val="x-none"/>
            </w:rPr>
          </w:rPrChange>
        </w:rPr>
      </w:pPr>
    </w:p>
    <w:p w14:paraId="26D80FC3" w14:textId="77777777" w:rsidR="009D5C83" w:rsidRDefault="009D5C83" w:rsidP="009D5C83">
      <w:pPr>
        <w:rPr>
          <w:rFonts w:ascii="Arial Narrow" w:hAnsi="Arial Narrow"/>
          <w:b/>
          <w:sz w:val="24"/>
          <w:rPrChange w:id="427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</w:p>
    <w:p w14:paraId="49E16DED" w14:textId="77777777" w:rsidR="009D5C83" w:rsidRPr="00162880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u w:val="single"/>
          <w:rPrChange w:id="4275" w:author="Fernanda Menezes Burim" w:date="2021-07-26T11:33:00Z">
            <w:rPr>
              <w:rFonts w:ascii="Arial Narrow" w:hAnsi="Arial Narrow"/>
              <w:sz w:val="22"/>
              <w:u w:val="single"/>
            </w:rPr>
          </w:rPrChange>
        </w:rPr>
      </w:pPr>
      <w:r>
        <w:rPr>
          <w:rFonts w:ascii="Arial Narrow" w:hAnsi="Arial Narrow"/>
          <w:b/>
          <w:u w:val="single"/>
          <w:lang w:val="pt-BR"/>
          <w:rPrChange w:id="4276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MODELO DE NOTIFICAÇÃO DE [INVESTIMENTO / RESGATE]</w:t>
      </w:r>
    </w:p>
    <w:p w14:paraId="6842FEE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27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D38D92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27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8EF77B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rPrChange w:id="427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162880">
        <w:rPr>
          <w:rFonts w:ascii="Arial Narrow" w:hAnsi="Arial Narrow"/>
          <w:b/>
          <w:rPrChange w:id="428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Ao</w:t>
      </w:r>
    </w:p>
    <w:p w14:paraId="55D0C3DB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rPrChange w:id="428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162880">
        <w:rPr>
          <w:rFonts w:ascii="Arial Narrow" w:hAnsi="Arial Narrow"/>
          <w:b/>
          <w:rPrChange w:id="428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 S.A.</w:t>
      </w:r>
    </w:p>
    <w:p w14:paraId="44F6859F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  <w:rPrChange w:id="428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rPrChange w:id="4284" w:author="Fernanda Menezes Burim" w:date="2021-07-26T11:33:00Z">
            <w:rPr>
              <w:rFonts w:ascii="Arial Narrow" w:hAnsi="Arial Narrow"/>
              <w:sz w:val="22"/>
            </w:rPr>
          </w:rPrChange>
        </w:rPr>
        <w:t>Att.:</w:t>
      </w:r>
      <w:r w:rsidRPr="00162880">
        <w:rPr>
          <w:rFonts w:ascii="Arial Narrow" w:hAnsi="Arial Narrow"/>
          <w:lang w:val="pt-BR"/>
          <w:rPrChange w:id="428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Gerência de Controle de Garantias</w:t>
      </w:r>
    </w:p>
    <w:p w14:paraId="4070EF2A" w14:textId="176F8C68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  <w:rPrChange w:id="42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lang w:val="pt-BR"/>
          <w:rPrChange w:id="42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ID nº: </w:t>
      </w:r>
      <w:r w:rsidR="00CB6AB7" w:rsidRPr="00AD3757">
        <w:rPr>
          <w:rFonts w:ascii="Arial Narrow" w:hAnsi="Arial Narrow"/>
          <w:snapToGrid w:val="0"/>
          <w:sz w:val="22"/>
          <w:szCs w:val="22"/>
          <w:lang w:val="pt-BR" w:eastAsia="pt-BR"/>
        </w:rPr>
        <w:t>784473</w:t>
      </w:r>
    </w:p>
    <w:p w14:paraId="47940642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  <w:rPrChange w:id="428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428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14C0F05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29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8CFFAD6" w14:textId="77777777" w:rsidR="009D5C83" w:rsidRPr="00D37E9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  <w:rPrChange w:id="429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rPrChange w:id="4292" w:author="Fernanda Menezes Burim" w:date="2021-07-26T11:33:00Z">
            <w:rPr>
              <w:rFonts w:ascii="Arial Narrow" w:hAnsi="Arial Narrow"/>
              <w:sz w:val="22"/>
            </w:rPr>
          </w:rPrChange>
        </w:rPr>
        <w:t>Prezados senhores</w:t>
      </w:r>
      <w:r>
        <w:rPr>
          <w:rFonts w:ascii="Arial Narrow" w:hAnsi="Arial Narrow"/>
          <w:lang w:val="pt-BR"/>
          <w:rPrChange w:id="429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,</w:t>
      </w:r>
    </w:p>
    <w:p w14:paraId="6DD6D26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294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552EAD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295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9086578" w14:textId="59ECA561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  <w:rPrChange w:id="4296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162880">
        <w:rPr>
          <w:rFonts w:ascii="Arial Narrow" w:hAnsi="Arial Narrow"/>
          <w:rPrChange w:id="429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Fazemos referência </w:t>
      </w:r>
      <w:r>
        <w:rPr>
          <w:rFonts w:ascii="Arial Narrow" w:hAnsi="Arial Narrow"/>
          <w:lang w:val="pt-BR"/>
          <w:rPrChange w:id="429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ao </w:t>
      </w:r>
      <w:del w:id="4299" w:author="Fernanda Menezes Burim" w:date="2021-07-26T11:33:00Z">
        <w:r w:rsidRPr="00AD3757">
          <w:rPr>
            <w:rFonts w:ascii="Arial Narrow" w:hAnsi="Arial Narrow"/>
            <w:snapToGrid w:val="0"/>
            <w:sz w:val="22"/>
            <w:szCs w:val="22"/>
            <w:lang w:val="pt-BR" w:eastAsia="pt-BR"/>
          </w:rPr>
          <w:delText xml:space="preserve"> </w:delText>
        </w:r>
      </w:del>
      <w:r w:rsidRPr="00162880">
        <w:rPr>
          <w:rFonts w:ascii="Arial Narrow" w:hAnsi="Arial Narrow"/>
          <w:lang w:val="pt-BR"/>
          <w:rPrChange w:id="430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Anexo </w:t>
      </w:r>
      <w:r>
        <w:rPr>
          <w:rFonts w:ascii="Arial Narrow" w:hAnsi="Arial Narrow"/>
          <w:lang w:val="pt-BR"/>
          <w:rPrChange w:id="4301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V</w:t>
      </w:r>
      <w:r w:rsidR="001F675B">
        <w:rPr>
          <w:rFonts w:ascii="Arial Narrow" w:hAnsi="Arial Narrow"/>
          <w:lang w:val="pt-BR"/>
          <w:rPrChange w:id="430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I</w:t>
      </w:r>
      <w:r w:rsidRPr="00162880">
        <w:rPr>
          <w:rFonts w:ascii="Arial Narrow" w:hAnsi="Arial Narrow"/>
          <w:lang w:val="pt-BR"/>
          <w:rPrChange w:id="4303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162880">
        <w:rPr>
          <w:rFonts w:ascii="Arial Narrow" w:hAnsi="Arial Narrow"/>
          <w:rPrChange w:id="4304" w:author="Fernanda Menezes Burim" w:date="2021-07-26T11:33:00Z">
            <w:rPr>
              <w:rFonts w:ascii="Arial Narrow" w:hAnsi="Arial Narrow"/>
              <w:sz w:val="22"/>
            </w:rPr>
          </w:rPrChange>
        </w:rPr>
        <w:t>do Contrato de Custódia de Recursos Financeiros</w:t>
      </w:r>
      <w:ins w:id="4305" w:author="Fernanda Menezes Burim" w:date="2021-07-26T11:33:00Z">
        <w:r w:rsidR="001437F7">
          <w:rPr>
            <w:rFonts w:ascii="Arial Narrow" w:hAnsi="Arial Narrow"/>
            <w:snapToGrid w:val="0"/>
            <w:szCs w:val="24"/>
            <w:lang w:val="pt-BR" w:eastAsia="pt-BR"/>
          </w:rPr>
          <w:t xml:space="preserve"> ID nº 784473</w:t>
        </w:r>
      </w:ins>
      <w:r w:rsidRPr="00162880">
        <w:rPr>
          <w:rFonts w:ascii="Arial Narrow" w:hAnsi="Arial Narrow"/>
          <w:rPrChange w:id="43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celebrado em </w:t>
      </w:r>
      <w:r w:rsidRPr="00162880">
        <w:rPr>
          <w:rFonts w:ascii="Arial Narrow" w:hAnsi="Arial Narrow"/>
          <w:rPrChange w:id="4307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rPrChange w:id="4308" w:author="Fernanda Menezes Burim" w:date="2021-07-26T11:33:00Z">
            <w:rPr>
              <w:rFonts w:ascii="Arial Narrow" w:hAnsi="Arial Narrow"/>
              <w:sz w:val="22"/>
            </w:rPr>
          </w:rPrChange>
        </w:rPr>
        <w:instrText xml:space="preserve"> FORMTEXT </w:instrText>
      </w:r>
      <w:r w:rsidRPr="00162880">
        <w:rPr>
          <w:rFonts w:ascii="Arial Narrow" w:hAnsi="Arial Narrow"/>
          <w:rPrChange w:id="4309" w:author="Fernanda Menezes Burim" w:date="2021-07-26T11:33:00Z">
            <w:rPr>
              <w:rFonts w:ascii="Arial Narrow" w:hAnsi="Arial Narrow"/>
            </w:rPr>
          </w:rPrChange>
        </w:rPr>
      </w:r>
      <w:r w:rsidRPr="00162880">
        <w:rPr>
          <w:rFonts w:ascii="Arial Narrow" w:hAnsi="Arial Narrow"/>
          <w:rPrChange w:id="4310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rPrChange w:id="4311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4312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4313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4314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="00941817">
        <w:rPr>
          <w:rFonts w:ascii="Arial Narrow" w:hAnsi="Arial Narrow"/>
          <w:rPrChange w:id="4315" w:author="Fernanda Menezes Burim" w:date="2021-07-26T11:33:00Z">
            <w:rPr>
              <w:rFonts w:ascii="Arial Narrow" w:hAnsi="Arial Narrow"/>
              <w:sz w:val="22"/>
            </w:rPr>
          </w:rPrChange>
        </w:rPr>
        <w:t> </w:t>
      </w:r>
      <w:r w:rsidRPr="00162880">
        <w:rPr>
          <w:rFonts w:ascii="Arial Narrow" w:hAnsi="Arial Narrow"/>
          <w:rPrChange w:id="4316" w:author="Fernanda Menezes Burim" w:date="2021-07-26T11:33:00Z">
            <w:rPr>
              <w:rFonts w:ascii="Arial Narrow" w:hAnsi="Arial Narrow"/>
              <w:sz w:val="22"/>
            </w:rPr>
          </w:rPrChange>
        </w:rPr>
        <w:fldChar w:fldCharType="end"/>
      </w:r>
      <w:r w:rsidRPr="00162880">
        <w:rPr>
          <w:rFonts w:ascii="Arial Narrow" w:hAnsi="Arial Narrow"/>
          <w:rPrChange w:id="431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 </w:t>
      </w:r>
      <w:r w:rsidR="00F37C31">
        <w:rPr>
          <w:rFonts w:ascii="Arial Narrow" w:hAnsi="Arial Narrow"/>
          <w:lang w:val="pt-BR"/>
          <w:rPrChange w:id="431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julho de 2021</w:t>
      </w:r>
      <w:r w:rsidRPr="00162880">
        <w:rPr>
          <w:rFonts w:ascii="Arial Narrow" w:hAnsi="Arial Narrow"/>
          <w:rPrChange w:id="431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entre </w:t>
      </w:r>
      <w:r w:rsidR="00F37C31" w:rsidRPr="00535CC1">
        <w:rPr>
          <w:rFonts w:ascii="Arial Narrow" w:hAnsi="Arial Narrow"/>
          <w:b/>
          <w:rPrChange w:id="432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MPM CORPÓREOS S.A.</w:t>
      </w:r>
      <w:r w:rsidR="00F37C31">
        <w:rPr>
          <w:rFonts w:ascii="Arial Narrow" w:hAnsi="Arial Narrow"/>
          <w:b/>
          <w:lang w:val="pt-BR"/>
          <w:rPrChange w:id="432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, </w:t>
      </w:r>
      <w:r w:rsidR="00F37C31" w:rsidRPr="00535CC1">
        <w:rPr>
          <w:rFonts w:ascii="Arial Narrow" w:hAnsi="Arial Narrow"/>
          <w:b/>
          <w:rPrChange w:id="432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CORPÓREOS – SERVIÇOS TERAPÊUTICOS S.A.</w:t>
      </w:r>
      <w:r w:rsidR="00F37C31">
        <w:rPr>
          <w:rFonts w:ascii="Arial Narrow" w:hAnsi="Arial Narrow"/>
          <w:b/>
          <w:lang w:val="pt-BR"/>
          <w:rPrChange w:id="432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, </w:t>
      </w:r>
      <w:r w:rsidR="00F37C31" w:rsidRPr="00535CC1">
        <w:rPr>
          <w:rFonts w:ascii="Arial Narrow" w:hAnsi="Arial Narrow"/>
          <w:b/>
          <w:rPrChange w:id="432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SIMPLIFIC PAVARINI DISTRIBUIDORA DE TÍTULOS E VALORES MOBILIÁRIOS LTDA.</w:t>
      </w:r>
      <w:r w:rsidR="00F37C31">
        <w:rPr>
          <w:rFonts w:ascii="Arial Narrow" w:hAnsi="Arial Narrow"/>
          <w:lang w:val="pt-BR"/>
          <w:rPrChange w:id="432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e </w:t>
      </w:r>
      <w:r w:rsidR="00F37C31" w:rsidRPr="00361BE8">
        <w:rPr>
          <w:rFonts w:ascii="Arial Narrow" w:hAnsi="Arial Narrow"/>
          <w:b/>
          <w:rPrChange w:id="432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 S.A.</w:t>
      </w:r>
      <w:r w:rsidR="00F37C31">
        <w:rPr>
          <w:rFonts w:ascii="Arial Narrow" w:hAnsi="Arial Narrow"/>
          <w:b/>
          <w:lang w:val="pt-BR"/>
          <w:rPrChange w:id="4327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  <w:del w:id="4328" w:author="Fernanda Menezes Burim" w:date="2021-07-26T11:33:00Z"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  <w:delText xml:space="preserve"> </w:delText>
        </w:r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  <w:delInstrText xml:space="preserve"> FORMTEXT </w:delInstrText>
        </w:r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</w:r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  <w:fldChar w:fldCharType="separate"/>
        </w:r>
        <w:r w:rsidR="00941817" w:rsidRPr="00AD3757">
          <w:rPr>
            <w:rFonts w:ascii="Arial Narrow" w:hAnsi="Arial Narrow"/>
            <w:b/>
            <w:i/>
            <w:noProof/>
            <w:snapToGrid w:val="0"/>
            <w:sz w:val="22"/>
            <w:szCs w:val="22"/>
            <w:lang w:eastAsia="pt-BR"/>
          </w:rPr>
          <w:delText>(indicar os nomes completos ou as denominações sociais dos Compradores e dos Vendedores)</w:delText>
        </w:r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  <w:fldChar w:fldCharType="end"/>
        </w:r>
        <w:r w:rsidRPr="00AD3757">
          <w:rPr>
            <w:rFonts w:ascii="Arial Narrow" w:hAnsi="Arial Narrow"/>
            <w:b/>
            <w:i/>
            <w:snapToGrid w:val="0"/>
            <w:sz w:val="22"/>
            <w:szCs w:val="22"/>
            <w:lang w:eastAsia="pt-BR"/>
          </w:rPr>
          <w:delText xml:space="preserve"> </w:delText>
        </w:r>
      </w:del>
      <w:r w:rsidRPr="00162880">
        <w:rPr>
          <w:rFonts w:ascii="Arial Narrow" w:hAnsi="Arial Narrow"/>
          <w:rPrChange w:id="4329" w:author="Fernanda Menezes Burim" w:date="2021-07-26T11:33:00Z">
            <w:rPr>
              <w:rFonts w:ascii="Arial Narrow" w:hAnsi="Arial Narrow"/>
              <w:sz w:val="22"/>
            </w:rPr>
          </w:rPrChange>
        </w:rPr>
        <w:t>e</w:t>
      </w:r>
      <w:r w:rsidRPr="00162880">
        <w:rPr>
          <w:rFonts w:ascii="Arial Narrow" w:hAnsi="Arial Narrow"/>
          <w:b/>
          <w:rPrChange w:id="433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Itaú Unibanco S.A.</w:t>
      </w:r>
      <w:r>
        <w:rPr>
          <w:rFonts w:ascii="Arial Narrow" w:hAnsi="Arial Narrow"/>
          <w:b/>
          <w:lang w:val="pt-BR"/>
          <w:rPrChange w:id="433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 xml:space="preserve"> </w:t>
      </w:r>
    </w:p>
    <w:p w14:paraId="12296FE2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rPrChange w:id="433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AB5E8EC" w14:textId="428A619C" w:rsidR="009D5C83" w:rsidRPr="000F7978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  <w:rPrChange w:id="433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5151AF">
        <w:rPr>
          <w:rFonts w:ascii="Arial Narrow" w:hAnsi="Arial Narrow"/>
          <w:rPrChange w:id="433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Solicitamos que os </w:t>
      </w:r>
      <w:r>
        <w:rPr>
          <w:rFonts w:ascii="Arial Narrow" w:hAnsi="Arial Narrow"/>
          <w:lang w:val="pt-BR"/>
          <w:rPrChange w:id="433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[</w:t>
      </w:r>
      <w:r w:rsidRPr="005151AF">
        <w:rPr>
          <w:rFonts w:ascii="Arial Narrow" w:hAnsi="Arial Narrow"/>
          <w:rPrChange w:id="4336" w:author="Fernanda Menezes Burim" w:date="2021-07-26T11:33:00Z">
            <w:rPr>
              <w:rFonts w:ascii="Arial Narrow" w:hAnsi="Arial Narrow"/>
              <w:sz w:val="22"/>
            </w:rPr>
          </w:rPrChange>
        </w:rPr>
        <w:t>valores</w:t>
      </w:r>
      <w:r>
        <w:rPr>
          <w:rFonts w:ascii="Arial Narrow" w:hAnsi="Arial Narrow"/>
          <w:lang w:val="pt-BR"/>
          <w:rPrChange w:id="433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/ investimentos]</w:t>
      </w:r>
      <w:r w:rsidRPr="005151AF">
        <w:rPr>
          <w:rFonts w:ascii="Arial Narrow" w:hAnsi="Arial Narrow"/>
          <w:rPrChange w:id="433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abaixo</w:t>
      </w:r>
      <w:r w:rsidRPr="00D34EB4">
        <w:rPr>
          <w:rFonts w:ascii="Arial Narrow" w:hAnsi="Arial Narrow"/>
          <w:rPrChange w:id="433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discriminados</w:t>
      </w:r>
      <w:r w:rsidR="00F8785A">
        <w:rPr>
          <w:rFonts w:ascii="Arial Narrow" w:hAnsi="Arial Narrow"/>
          <w:lang w:val="pt-BR"/>
          <w:rPrChange w:id="434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depositados </w:t>
      </w:r>
      <w:r w:rsidR="00F0641F">
        <w:rPr>
          <w:rFonts w:ascii="Arial Narrow" w:hAnsi="Arial Narrow"/>
          <w:snapToGrid w:val="0"/>
          <w:sz w:val="22"/>
          <w:szCs w:val="22"/>
          <w:lang w:val="pt-BR" w:eastAsia="pt-BR"/>
        </w:rPr>
        <w:t>[</w:t>
      </w:r>
      <w:commentRangeStart w:id="4341"/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Conta Vinculada Depósito</w:t>
      </w:r>
      <w:ins w:id="4342" w:author="Leonardo Barboni Rosa" w:date="2021-07-27T12:44:00Z">
        <w:r w:rsidR="006A1339" w:rsidRPr="006A1339">
          <w:rPr>
            <w:rFonts w:ascii="Arial Narrow" w:hAnsi="Arial Narrow"/>
            <w:snapToGrid w:val="0"/>
            <w:sz w:val="22"/>
            <w:szCs w:val="22"/>
            <w:lang w:val="pt-BR" w:eastAsia="pt-BR"/>
            <w:rPrChange w:id="4343" w:author="Leonardo Barboni Rosa" w:date="2021-07-27T12:45:00Z">
              <w:rPr>
                <w:rFonts w:ascii="Arial Narrow" w:hAnsi="Arial Narrow"/>
                <w:b/>
                <w:bCs/>
                <w:snapToGrid w:val="0"/>
                <w:sz w:val="22"/>
                <w:szCs w:val="22"/>
                <w:lang w:val="pt-BR" w:eastAsia="pt-BR"/>
              </w:rPr>
            </w:rPrChange>
          </w:rPr>
          <w:t xml:space="preserve"> (conta nº</w:t>
        </w:r>
      </w:ins>
      <w:ins w:id="4344" w:author="Leonardo Barboni Rosa" w:date="2021-07-27T12:45:00Z">
        <w:r w:rsidR="006A1339" w:rsidRPr="006A1339">
          <w:rPr>
            <w:rFonts w:ascii="Arial Narrow" w:hAnsi="Arial Narrow"/>
            <w:snapToGrid w:val="0"/>
            <w:sz w:val="22"/>
            <w:szCs w:val="22"/>
            <w:lang w:val="pt-BR" w:eastAsia="pt-BR"/>
            <w:rPrChange w:id="4345" w:author="Leonardo Barboni Rosa" w:date="2021-07-27T12:45:00Z">
              <w:rPr>
                <w:rFonts w:ascii="Arial Narrow" w:hAnsi="Arial Narrow"/>
                <w:b/>
                <w:bCs/>
                <w:snapToGrid w:val="0"/>
                <w:sz w:val="22"/>
                <w:szCs w:val="22"/>
                <w:lang w:val="pt-BR" w:eastAsia="pt-BR"/>
              </w:rPr>
            </w:rPrChange>
          </w:rPr>
          <w:t>, agência)</w:t>
        </w:r>
      </w:ins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/Conta Vinculada Fluxo Mínimo</w:t>
      </w:r>
      <w:ins w:id="4346" w:author="Leonardo Barboni Rosa" w:date="2021-07-27T12:45:00Z">
        <w:r w:rsidR="006A1339" w:rsidRPr="006A1339">
          <w:rPr>
            <w:rFonts w:ascii="Arial Narrow" w:hAnsi="Arial Narrow"/>
            <w:snapToGrid w:val="0"/>
            <w:sz w:val="22"/>
            <w:szCs w:val="22"/>
            <w:lang w:val="pt-BR" w:eastAsia="pt-BR"/>
            <w:rPrChange w:id="4347" w:author="Leonardo Barboni Rosa" w:date="2021-07-27T12:45:00Z">
              <w:rPr>
                <w:rFonts w:ascii="Arial Narrow" w:hAnsi="Arial Narrow"/>
                <w:b/>
                <w:bCs/>
                <w:snapToGrid w:val="0"/>
                <w:sz w:val="22"/>
                <w:szCs w:val="22"/>
                <w:lang w:val="pt-BR" w:eastAsia="pt-BR"/>
              </w:rPr>
            </w:rPrChange>
          </w:rPr>
          <w:t xml:space="preserve"> (conta nº, agência)</w:t>
        </w:r>
      </w:ins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]</w:t>
      </w:r>
      <w:commentRangeEnd w:id="4341"/>
      <w:r w:rsidR="006A1339">
        <w:rPr>
          <w:rStyle w:val="Refdecomentrio"/>
          <w:lang w:val="pt-BR"/>
        </w:rPr>
        <w:commentReference w:id="4341"/>
      </w:r>
      <w:ins w:id="4348" w:author="Fernanda Menezes Burim" w:date="2021-07-26T11:33:00Z">
        <w:del w:id="4349" w:author="Leonardo Barboni Rosa" w:date="2021-07-27T12:44:00Z">
          <w:r w:rsidR="00F8785A" w:rsidDel="006A1339">
            <w:rPr>
              <w:rFonts w:ascii="Arial Narrow" w:hAnsi="Arial Narrow"/>
              <w:snapToGrid w:val="0"/>
              <w:szCs w:val="24"/>
              <w:lang w:val="pt-BR" w:eastAsia="pt-BR"/>
            </w:rPr>
            <w:delText>na</w:delText>
          </w:r>
        </w:del>
        <w:del w:id="4350" w:author="Leonardo Barboni Rosa" w:date="2021-07-27T11:38:00Z">
          <w:r w:rsidR="00F37C31" w:rsidDel="00F81260">
            <w:rPr>
              <w:rFonts w:ascii="Arial Narrow" w:hAnsi="Arial Narrow"/>
              <w:snapToGrid w:val="0"/>
              <w:szCs w:val="24"/>
              <w:lang w:val="pt-BR" w:eastAsia="pt-BR"/>
            </w:rPr>
            <w:delText>s</w:delText>
          </w:r>
        </w:del>
        <w:del w:id="4351" w:author="Leonardo Barboni Rosa" w:date="2021-07-27T12:44:00Z">
          <w:r w:rsidR="00F8785A" w:rsidDel="006A1339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 </w:delText>
          </w:r>
          <w:r w:rsidR="00A46C58" w:rsidDel="006A1339">
            <w:rPr>
              <w:rFonts w:ascii="Arial Narrow" w:hAnsi="Arial Narrow"/>
              <w:b/>
              <w:bCs/>
              <w:snapToGrid w:val="0"/>
              <w:szCs w:val="24"/>
              <w:lang w:val="pt-BR" w:eastAsia="pt-BR"/>
            </w:rPr>
            <w:delText>Conta</w:delText>
          </w:r>
        </w:del>
        <w:del w:id="4352" w:author="Leonardo Barboni Rosa" w:date="2021-07-27T11:38:00Z">
          <w:r w:rsidR="00F37C31" w:rsidDel="00F81260">
            <w:rPr>
              <w:rFonts w:ascii="Arial Narrow" w:hAnsi="Arial Narrow"/>
              <w:b/>
              <w:bCs/>
              <w:snapToGrid w:val="0"/>
              <w:szCs w:val="24"/>
              <w:lang w:val="pt-BR" w:eastAsia="pt-BR"/>
            </w:rPr>
            <w:delText>s</w:delText>
          </w:r>
        </w:del>
        <w:del w:id="4353" w:author="Leonardo Barboni Rosa" w:date="2021-07-27T12:44:00Z">
          <w:r w:rsidR="00A46C58" w:rsidDel="006A1339">
            <w:rPr>
              <w:rFonts w:ascii="Arial Narrow" w:hAnsi="Arial Narrow"/>
              <w:b/>
              <w:bCs/>
              <w:snapToGrid w:val="0"/>
              <w:szCs w:val="24"/>
              <w:lang w:val="pt-BR" w:eastAsia="pt-BR"/>
            </w:rPr>
            <w:delText xml:space="preserve"> </w:delText>
          </w:r>
          <w:r w:rsidR="003C5FD8" w:rsidDel="006A1339">
            <w:rPr>
              <w:rFonts w:ascii="Arial Narrow" w:hAnsi="Arial Narrow"/>
              <w:b/>
              <w:szCs w:val="24"/>
              <w:lang w:val="pt-BR"/>
            </w:rPr>
            <w:delText>Vinculada</w:delText>
          </w:r>
        </w:del>
        <w:del w:id="4354" w:author="Leonardo Barboni Rosa" w:date="2021-07-27T11:38:00Z">
          <w:r w:rsidR="00F37C31" w:rsidDel="00F81260">
            <w:rPr>
              <w:rFonts w:ascii="Arial Narrow" w:hAnsi="Arial Narrow"/>
              <w:b/>
              <w:szCs w:val="24"/>
              <w:lang w:val="pt-BR"/>
            </w:rPr>
            <w:delText>s</w:delText>
          </w:r>
        </w:del>
      </w:ins>
      <w:r w:rsidRPr="000C27CA">
        <w:rPr>
          <w:rFonts w:ascii="Arial Narrow" w:hAnsi="Arial Narrow"/>
          <w:rPrChange w:id="435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D34EB4">
        <w:rPr>
          <w:rFonts w:ascii="Arial Narrow" w:hAnsi="Arial Narrow"/>
          <w:rPrChange w:id="4356" w:author="Fernanda Menezes Burim" w:date="2021-07-26T11:33:00Z">
            <w:rPr>
              <w:rFonts w:ascii="Arial Narrow" w:hAnsi="Arial Narrow"/>
              <w:sz w:val="22"/>
            </w:rPr>
          </w:rPrChange>
        </w:rPr>
        <w:t>nos termos previstos no aludido Contrato de Custódia</w:t>
      </w:r>
      <w:r>
        <w:rPr>
          <w:rFonts w:ascii="Arial Narrow" w:hAnsi="Arial Narrow"/>
          <w:lang w:val="pt-BR"/>
          <w:rPrChange w:id="435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  <w:r w:rsidRPr="00162880">
        <w:rPr>
          <w:rFonts w:ascii="Arial Narrow" w:hAnsi="Arial Narrow"/>
          <w:rPrChange w:id="4358" w:author="Fernanda Menezes Burim" w:date="2021-07-26T11:33:00Z">
            <w:rPr>
              <w:rFonts w:ascii="Arial Narrow" w:hAnsi="Arial Narrow"/>
              <w:sz w:val="22"/>
            </w:rPr>
          </w:rPrChange>
        </w:rPr>
        <w:t>de Recursos Financeiros</w:t>
      </w:r>
      <w:ins w:id="4359" w:author="Fernanda Menezes Burim" w:date="2021-07-26T11:33:00Z">
        <w:r w:rsidR="001437F7">
          <w:rPr>
            <w:rFonts w:ascii="Arial Narrow" w:hAnsi="Arial Narrow"/>
            <w:snapToGrid w:val="0"/>
            <w:szCs w:val="24"/>
            <w:lang w:val="pt-BR" w:eastAsia="pt-BR"/>
          </w:rPr>
          <w:t xml:space="preserve"> ID nº 784473</w:t>
        </w:r>
      </w:ins>
      <w:r w:rsidRPr="00D34EB4">
        <w:rPr>
          <w:rFonts w:ascii="Arial Narrow" w:hAnsi="Arial Narrow"/>
          <w:rPrChange w:id="4360" w:author="Fernanda Menezes Burim" w:date="2021-07-26T11:33:00Z">
            <w:rPr>
              <w:rFonts w:ascii="Arial Narrow" w:hAnsi="Arial Narrow"/>
              <w:sz w:val="22"/>
            </w:rPr>
          </w:rPrChange>
        </w:rPr>
        <w:t>,</w:t>
      </w:r>
      <w:r w:rsidRPr="000C27CA">
        <w:rPr>
          <w:rFonts w:ascii="Arial Narrow" w:hAnsi="Arial Narrow"/>
          <w:rPrChange w:id="436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sejam </w:t>
      </w:r>
      <w:r>
        <w:rPr>
          <w:rFonts w:ascii="Arial Narrow" w:hAnsi="Arial Narrow"/>
          <w:lang w:val="pt-BR"/>
          <w:rPrChange w:id="4362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[</w:t>
      </w:r>
      <w:r w:rsidRPr="000C27CA">
        <w:rPr>
          <w:rFonts w:ascii="Arial Narrow" w:hAnsi="Arial Narrow"/>
          <w:rPrChange w:id="4363" w:author="Fernanda Menezes Burim" w:date="2021-07-26T11:33:00Z">
            <w:rPr>
              <w:rFonts w:ascii="Arial Narrow" w:hAnsi="Arial Narrow"/>
              <w:sz w:val="22"/>
            </w:rPr>
          </w:rPrChange>
        </w:rPr>
        <w:t>investidos</w:t>
      </w:r>
      <w:r>
        <w:rPr>
          <w:rFonts w:ascii="Arial Narrow" w:hAnsi="Arial Narrow"/>
          <w:lang w:val="pt-BR"/>
          <w:rPrChange w:id="4364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/ resgatados]</w:t>
      </w:r>
      <w:r w:rsidRPr="000C27CA">
        <w:rPr>
          <w:rFonts w:ascii="Arial Narrow" w:hAnsi="Arial Narrow"/>
          <w:rPrChange w:id="436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>
        <w:rPr>
          <w:rFonts w:ascii="Arial Narrow" w:hAnsi="Arial Narrow"/>
          <w:lang w:val="pt-BR"/>
          <w:rPrChange w:id="436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conforme indicado adiante:</w:t>
      </w:r>
    </w:p>
    <w:p w14:paraId="0FB58BF1" w14:textId="77777777" w:rsidR="009D5C83" w:rsidRPr="000C27CA" w:rsidRDefault="009D5C83" w:rsidP="009D5C83">
      <w:pPr>
        <w:pStyle w:val="Corpodetexto"/>
        <w:spacing w:line="240" w:lineRule="auto"/>
        <w:rPr>
          <w:rFonts w:ascii="Arial Narrow" w:hAnsi="Arial Narrow"/>
          <w:rPrChange w:id="436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2C646BC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  <w:rPrChange w:id="4368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</w:pPr>
      <w:r>
        <w:rPr>
          <w:rFonts w:ascii="Arial Narrow" w:hAnsi="Arial Narrow"/>
          <w:b/>
          <w:u w:val="single"/>
          <w:lang w:val="pt-BR"/>
          <w:rPrChange w:id="4369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[</w:t>
      </w:r>
      <w:r w:rsidRPr="00C53EAF">
        <w:rPr>
          <w:rFonts w:ascii="Arial Narrow" w:hAnsi="Arial Narrow"/>
          <w:b/>
          <w:u w:val="single"/>
          <w:lang w:val="pt-BR"/>
          <w:rPrChange w:id="4370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Valor a ser investido</w:t>
      </w:r>
      <w:r>
        <w:rPr>
          <w:rFonts w:ascii="Arial Narrow" w:hAnsi="Arial Narrow"/>
          <w:b/>
          <w:u w:val="single"/>
          <w:lang w:val="pt-BR"/>
          <w:rPrChange w:id="4371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/resgatado</w:t>
      </w:r>
      <w:r w:rsidRPr="00C53EAF">
        <w:rPr>
          <w:rFonts w:ascii="Arial Narrow" w:hAnsi="Arial Narrow"/>
          <w:b/>
          <w:u w:val="single"/>
          <w:lang w:val="pt-BR"/>
          <w:rPrChange w:id="4372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: R$ [ ] (por extenso)</w:t>
      </w:r>
      <w:r>
        <w:rPr>
          <w:rFonts w:ascii="Arial Narrow" w:hAnsi="Arial Narrow"/>
          <w:b/>
          <w:u w:val="single"/>
          <w:lang w:val="pt-BR"/>
          <w:rPrChange w:id="4373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]</w:t>
      </w:r>
    </w:p>
    <w:p w14:paraId="4B947E40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  <w:rPrChange w:id="4374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</w:pPr>
    </w:p>
    <w:p w14:paraId="1ABC42EE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  <w:rPrChange w:id="4375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</w:pPr>
      <w:r>
        <w:rPr>
          <w:rFonts w:ascii="Arial Narrow" w:hAnsi="Arial Narrow"/>
          <w:b/>
          <w:u w:val="single"/>
          <w:lang w:val="pt-BR"/>
          <w:rPrChange w:id="4376" w:author="Fernanda Menezes Burim" w:date="2021-07-26T11:33:00Z">
            <w:rPr>
              <w:rFonts w:ascii="Arial Narrow" w:hAnsi="Arial Narrow"/>
              <w:b/>
              <w:sz w:val="22"/>
              <w:u w:val="single"/>
              <w:lang w:val="pt-BR"/>
            </w:rPr>
          </w:rPrChange>
        </w:rPr>
        <w:t>Investimento: [ incluir descrição ]</w:t>
      </w:r>
    </w:p>
    <w:p w14:paraId="43606A9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377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64E623A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37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162880">
        <w:rPr>
          <w:rFonts w:ascii="Arial Narrow" w:hAnsi="Arial Narrow"/>
          <w:rPrChange w:id="4379" w:author="Fernanda Menezes Burim" w:date="2021-07-26T11:33:00Z">
            <w:rPr>
              <w:rFonts w:ascii="Arial Narrow" w:hAnsi="Arial Narrow"/>
              <w:sz w:val="22"/>
            </w:rPr>
          </w:rPrChange>
        </w:rPr>
        <w:t>Atenciosamente.</w:t>
      </w:r>
    </w:p>
    <w:p w14:paraId="6BF2C716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rPrChange w:id="438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5BCC75C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rPrChange w:id="438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4DCF2497" w14:textId="2FBF75A5" w:rsidR="009D5C83" w:rsidRPr="00C53EAF" w:rsidRDefault="009D5C83" w:rsidP="009D5C83">
      <w:pPr>
        <w:jc w:val="center"/>
        <w:rPr>
          <w:rFonts w:ascii="Arial Narrow" w:hAnsi="Arial Narrow"/>
          <w:b/>
          <w:sz w:val="32"/>
          <w:rPrChange w:id="438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C53EAF">
        <w:rPr>
          <w:rFonts w:ascii="Arial Narrow" w:hAnsi="Arial Narrow"/>
          <w:b/>
          <w:i/>
          <w:sz w:val="24"/>
          <w:rPrChange w:id="4383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>(indicar o nome completo ou razão social do Titular da Conta Vinculada e colher assinatura do seu respectivo representante, nomeado no Anexo III</w:t>
      </w:r>
      <w:r w:rsidR="003067C6">
        <w:rPr>
          <w:rFonts w:ascii="Arial Narrow" w:hAnsi="Arial Narrow"/>
          <w:b/>
          <w:i/>
          <w:sz w:val="24"/>
          <w:rPrChange w:id="4384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 xml:space="preserve"> e IV</w:t>
      </w:r>
      <w:r w:rsidRPr="00C53EAF">
        <w:rPr>
          <w:rFonts w:ascii="Arial Narrow" w:hAnsi="Arial Narrow"/>
          <w:b/>
          <w:i/>
          <w:sz w:val="24"/>
          <w:rPrChange w:id="4385" w:author="Fernanda Menezes Burim" w:date="2021-07-26T11:33:00Z">
            <w:rPr>
              <w:rFonts w:ascii="Arial Narrow" w:hAnsi="Arial Narrow"/>
              <w:b/>
              <w:i/>
              <w:sz w:val="22"/>
            </w:rPr>
          </w:rPrChange>
        </w:rPr>
        <w:t>)</w:t>
      </w:r>
    </w:p>
    <w:p w14:paraId="503B2921" w14:textId="6D6E1053" w:rsidR="00B620D6" w:rsidRDefault="009D5C83" w:rsidP="002E4DE6">
      <w:pPr>
        <w:pStyle w:val="Corpodetexto"/>
        <w:spacing w:line="240" w:lineRule="auto"/>
        <w:rPr>
          <w:rFonts w:ascii="Arial Narrow" w:hAnsi="Arial Narrow"/>
          <w:lang w:val="pt-BR"/>
          <w:rPrChange w:id="4386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</w:pPr>
      <w:r>
        <w:rPr>
          <w:rFonts w:ascii="Arial Narrow" w:hAnsi="Arial Narrow"/>
          <w:lang w:val="pt-BR"/>
          <w:rPrChange w:id="438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 </w:t>
      </w:r>
    </w:p>
    <w:p w14:paraId="3275284E" w14:textId="77777777" w:rsidR="00B620D6" w:rsidRDefault="00B620D6">
      <w:pPr>
        <w:rPr>
          <w:rFonts w:ascii="Arial Narrow" w:hAnsi="Arial Narrow"/>
          <w:sz w:val="24"/>
          <w:rPrChange w:id="4388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>
        <w:rPr>
          <w:rFonts w:ascii="Arial Narrow" w:hAnsi="Arial Narrow"/>
          <w:rPrChange w:id="4389" w:author="Fernanda Menezes Burim" w:date="2021-07-26T11:33:00Z">
            <w:rPr>
              <w:rFonts w:ascii="Arial Narrow" w:hAnsi="Arial Narrow"/>
              <w:sz w:val="22"/>
            </w:rPr>
          </w:rPrChange>
        </w:rPr>
        <w:br w:type="page"/>
      </w:r>
    </w:p>
    <w:p w14:paraId="589EE91C" w14:textId="5AEC0DCD" w:rsidR="00B620D6" w:rsidRPr="00941817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4390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</w:pPr>
      <w:r w:rsidRPr="00361BE8">
        <w:rPr>
          <w:rFonts w:ascii="Arial Narrow" w:hAnsi="Arial Narrow"/>
          <w:b/>
          <w:rPrChange w:id="439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lastRenderedPageBreak/>
        <w:t xml:space="preserve">ANEXO </w:t>
      </w:r>
      <w:r w:rsidRPr="00361BE8">
        <w:rPr>
          <w:rFonts w:ascii="Arial Narrow" w:hAnsi="Arial Narrow"/>
          <w:b/>
          <w:lang w:val="pt-BR"/>
          <w:rPrChange w:id="4392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V</w:t>
      </w:r>
      <w:r>
        <w:rPr>
          <w:rFonts w:ascii="Arial Narrow" w:hAnsi="Arial Narrow"/>
          <w:b/>
          <w:lang w:val="pt-BR"/>
          <w:rPrChange w:id="4393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III</w:t>
      </w:r>
      <w:r w:rsidRPr="00361BE8">
        <w:rPr>
          <w:rFonts w:ascii="Arial Narrow" w:hAnsi="Arial Narrow"/>
          <w:b/>
          <w:rPrChange w:id="439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AO CONTRATO DE CUSTÓDIA DE RECURSOS FINANCEIROS</w:t>
      </w:r>
      <w:ins w:id="4395" w:author="Fernanda Menezes Burim" w:date="2021-07-26T11:33:00Z">
        <w:r w:rsidR="00A76585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ID nº </w:t>
        </w:r>
        <w:r w:rsidR="00A76585">
          <w:rPr>
            <w:rFonts w:ascii="Arial Narrow" w:hAnsi="Arial Narrow"/>
            <w:b/>
            <w:bCs/>
            <w:szCs w:val="24"/>
            <w:lang w:val="pt-BR"/>
          </w:rPr>
          <w:t>784473</w:t>
        </w:r>
      </w:ins>
      <w:r w:rsidRPr="00361BE8">
        <w:rPr>
          <w:rFonts w:ascii="Arial Narrow" w:hAnsi="Arial Narrow"/>
          <w:b/>
          <w:rPrChange w:id="439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, CELEBRADO EM </w:t>
      </w:r>
      <w:r w:rsidRPr="00361BE8">
        <w:rPr>
          <w:rFonts w:ascii="Arial Narrow" w:hAnsi="Arial Narrow"/>
          <w:b/>
          <w:rPrChange w:id="439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rPrChange w:id="43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instrText xml:space="preserve"> FORMTEXT </w:instrText>
      </w:r>
      <w:r w:rsidRPr="00361BE8">
        <w:rPr>
          <w:rFonts w:ascii="Arial Narrow" w:hAnsi="Arial Narrow"/>
          <w:b/>
          <w:rPrChange w:id="4399" w:author="Fernanda Menezes Burim" w:date="2021-07-26T11:33:00Z">
            <w:rPr>
              <w:rFonts w:ascii="Arial Narrow" w:hAnsi="Arial Narrow"/>
              <w:b/>
            </w:rPr>
          </w:rPrChange>
        </w:rPr>
      </w:r>
      <w:r w:rsidRPr="00361BE8">
        <w:rPr>
          <w:rFonts w:ascii="Arial Narrow" w:hAnsi="Arial Narrow"/>
          <w:b/>
          <w:rPrChange w:id="440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separate"/>
      </w:r>
      <w:r w:rsidR="00941817">
        <w:rPr>
          <w:rFonts w:ascii="Arial Narrow" w:hAnsi="Arial Narrow"/>
          <w:b/>
          <w:rPrChange w:id="440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402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40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40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="00941817">
        <w:rPr>
          <w:rFonts w:ascii="Arial Narrow" w:hAnsi="Arial Narrow"/>
          <w:b/>
          <w:rPrChange w:id="440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 </w:t>
      </w:r>
      <w:r w:rsidRPr="00361BE8">
        <w:rPr>
          <w:rFonts w:ascii="Arial Narrow" w:hAnsi="Arial Narrow"/>
          <w:b/>
          <w:rPrChange w:id="440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fldChar w:fldCharType="end"/>
      </w:r>
      <w:r w:rsidRPr="00361BE8">
        <w:rPr>
          <w:rFonts w:ascii="Arial Narrow" w:hAnsi="Arial Narrow"/>
          <w:b/>
          <w:rPrChange w:id="4407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DE </w:t>
      </w:r>
      <w:r w:rsidR="00F37C31">
        <w:rPr>
          <w:rFonts w:ascii="Arial Narrow" w:hAnsi="Arial Narrow"/>
          <w:b/>
          <w:lang w:val="pt-BR"/>
          <w:rPrChange w:id="4408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JULHO</w:t>
      </w:r>
      <w:r w:rsidR="00F37C31" w:rsidRPr="00361BE8">
        <w:rPr>
          <w:rFonts w:ascii="Arial Narrow" w:hAnsi="Arial Narrow"/>
          <w:b/>
          <w:rPrChange w:id="440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b/>
          <w:rPrChange w:id="4410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DE </w:t>
      </w:r>
      <w:r w:rsidR="00F37C31">
        <w:rPr>
          <w:rFonts w:ascii="Arial Narrow" w:hAnsi="Arial Narrow"/>
          <w:b/>
          <w:lang w:val="pt-BR"/>
          <w:rPrChange w:id="4411" w:author="Fernanda Menezes Burim" w:date="2021-07-26T11:33:00Z">
            <w:rPr>
              <w:rFonts w:ascii="Arial Narrow" w:hAnsi="Arial Narrow"/>
              <w:b/>
              <w:sz w:val="22"/>
              <w:lang w:val="pt-BR"/>
            </w:rPr>
          </w:rPrChange>
        </w:rPr>
        <w:t>2021</w:t>
      </w:r>
    </w:p>
    <w:p w14:paraId="6361AB5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41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28313940" w14:textId="7327B458" w:rsidR="00B620D6" w:rsidRPr="00361BE8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u w:val="single"/>
          <w:rPrChange w:id="4413" w:author="Fernanda Menezes Burim" w:date="2021-07-26T11:33:00Z">
            <w:rPr>
              <w:rFonts w:ascii="Arial Narrow" w:hAnsi="Arial Narrow"/>
              <w:sz w:val="22"/>
              <w:u w:val="single"/>
            </w:rPr>
          </w:rPrChange>
        </w:rPr>
      </w:pPr>
      <w:commentRangeStart w:id="4414"/>
      <w:r w:rsidRPr="00361BE8">
        <w:rPr>
          <w:rFonts w:ascii="Arial Narrow" w:hAnsi="Arial Narrow"/>
          <w:b/>
          <w:u w:val="single"/>
          <w:rPrChange w:id="4415" w:author="Fernanda Menezes Burim" w:date="2021-07-26T11:33:00Z">
            <w:rPr>
              <w:rFonts w:ascii="Arial Narrow" w:hAnsi="Arial Narrow"/>
              <w:b/>
              <w:sz w:val="22"/>
              <w:u w:val="single"/>
            </w:rPr>
          </w:rPrChange>
        </w:rPr>
        <w:t>REMUNERAÇÃO DO ITAÚ UNIBANCO</w:t>
      </w:r>
      <w:commentRangeEnd w:id="4414"/>
      <w:r w:rsidR="00A802DD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4414"/>
      </w:r>
    </w:p>
    <w:p w14:paraId="036E171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416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1792BE5" w14:textId="77777777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rPrChange w:id="4417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418" w:author="Fernanda Menezes Burim" w:date="2021-07-26T11:33:00Z">
            <w:rPr>
              <w:rFonts w:ascii="Arial Narrow" w:hAnsi="Arial Narrow"/>
              <w:sz w:val="22"/>
            </w:rPr>
          </w:rPrChange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361BE8" w:rsidRDefault="00B620D6" w:rsidP="00B620D6">
      <w:pPr>
        <w:pStyle w:val="Corpodetexto"/>
        <w:spacing w:line="240" w:lineRule="auto"/>
        <w:ind w:left="360"/>
        <w:rPr>
          <w:rFonts w:ascii="Arial Narrow" w:hAnsi="Arial Narrow"/>
          <w:rPrChange w:id="4419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77777777" w:rsidR="00B620D6" w:rsidRPr="00361BE8" w:rsidRDefault="00B620D6" w:rsidP="00B620D6">
                  <w:pPr>
                    <w:jc w:val="center"/>
                    <w:rPr>
                      <w:rFonts w:ascii="Arial Narrow" w:hAnsi="Arial Narrow"/>
                      <w:b/>
                      <w:sz w:val="24"/>
                      <w:rPrChange w:id="4420" w:author="Fernanda Menezes Burim" w:date="2021-07-26T11:33:00Z">
                        <w:rPr>
                          <w:rFonts w:ascii="Arial Narrow" w:hAnsi="Arial Narrow"/>
                          <w:b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b/>
                      <w:sz w:val="24"/>
                      <w:rPrChange w:id="4421" w:author="Fernanda Menezes Burim" w:date="2021-07-26T11:33:00Z">
                        <w:rPr>
                          <w:rFonts w:ascii="Arial Narrow" w:hAnsi="Arial Narrow"/>
                          <w:b/>
                          <w:sz w:val="22"/>
                        </w:rPr>
                      </w:rPrChange>
                    </w:rPr>
                    <w:t>Dados da Fonte pagadora (Devedor ou Credor)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2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2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 xml:space="preserve">Nome/Razão Social: </w:t>
                  </w:r>
                </w:p>
                <w:p w14:paraId="7644519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2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2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</w:t>
                  </w:r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2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2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2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CNPJ/CPF:</w:t>
                  </w:r>
                </w:p>
                <w:p w14:paraId="61BD123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2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3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</w:t>
                  </w:r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</w:tr>
            <w:tr w:rsidR="00B620D6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3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Endereço:</w:t>
                  </w:r>
                </w:p>
                <w:p w14:paraId="02E339A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3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3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4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4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Número:</w:t>
                  </w:r>
                </w:p>
                <w:p w14:paraId="02994FA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4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4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4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4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4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4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CEP:</w:t>
                  </w:r>
                </w:p>
                <w:p w14:paraId="4EBE69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4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4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5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</w:tr>
            <w:tr w:rsidR="00B620D6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5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5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5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6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6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6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6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6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6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</w:tr>
            <w:tr w:rsidR="00B620D6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6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6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Bairro:</w:t>
                  </w:r>
                </w:p>
                <w:p w14:paraId="64B88D3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6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6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7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7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7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7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Cidade:</w:t>
                  </w:r>
                </w:p>
                <w:p w14:paraId="127F338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7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7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7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7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7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7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8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8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Estado:</w:t>
                  </w:r>
                </w:p>
                <w:p w14:paraId="64089BA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8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8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8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8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8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8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País:</w:t>
                  </w:r>
                </w:p>
                <w:p w14:paraId="1304F1D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8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8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9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9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</w:tr>
            <w:tr w:rsidR="00B620D6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9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9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9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9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9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9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49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49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0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0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0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0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0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0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0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0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0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0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1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1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Nomes do(s) responsável(is) pelo pagamento:</w:t>
                  </w:r>
                </w:p>
                <w:p w14:paraId="070E135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1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1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Xxxxxxxxxxxxxxxxxxxx</w:t>
                  </w:r>
                </w:p>
                <w:p w14:paraId="4207E86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1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1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Xxxxxxxxxxxxxxxxxxxx</w:t>
                  </w:r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1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1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1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E-mails:</w:t>
                  </w:r>
                </w:p>
                <w:p w14:paraId="427C97D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1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2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</w:t>
                  </w:r>
                </w:p>
                <w:p w14:paraId="40D8DB6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21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22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23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24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Telefones:</w:t>
                  </w:r>
                </w:p>
                <w:p w14:paraId="7134121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25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26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Xxxxxxxxxxxxxxxxxx</w:t>
                  </w:r>
                </w:p>
                <w:p w14:paraId="75A6180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27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  <w:r w:rsidRPr="00361BE8">
                    <w:rPr>
                      <w:rFonts w:ascii="Arial Narrow" w:hAnsi="Arial Narrow"/>
                      <w:sz w:val="24"/>
                      <w:rPrChange w:id="4528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  <w:t>Xxxxxxxxxxxxxxxxxx</w:t>
                  </w:r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29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rPrChange w:id="4530" w:author="Fernanda Menezes Burim" w:date="2021-07-26T11:33:00Z">
                        <w:rPr>
                          <w:rFonts w:ascii="Arial Narrow" w:hAnsi="Arial Narrow"/>
                          <w:sz w:val="22"/>
                        </w:rPr>
                      </w:rPrChange>
                    </w:rPr>
                  </w:pPr>
                </w:p>
              </w:tc>
            </w:tr>
          </w:tbl>
          <w:p w14:paraId="48793A36" w14:textId="77777777" w:rsidR="00B620D6" w:rsidRPr="00361BE8" w:rsidRDefault="00B620D6" w:rsidP="00B620D6">
            <w:pPr>
              <w:jc w:val="both"/>
              <w:rPr>
                <w:rFonts w:ascii="Arial Narrow" w:hAnsi="Arial Narrow"/>
                <w:b/>
                <w:i/>
                <w:color w:val="000000"/>
                <w:sz w:val="24"/>
                <w:rPrChange w:id="4531" w:author="Fernanda Menezes Burim" w:date="2021-07-26T11:33:00Z">
                  <w:rPr>
                    <w:rFonts w:ascii="Arial Narrow" w:hAnsi="Arial Narrow"/>
                    <w:b/>
                    <w:i/>
                    <w:color w:val="000000"/>
                    <w:sz w:val="22"/>
                  </w:rPr>
                </w:rPrChange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rPrChange w:id="4532" w:author="Fernanda Menezes Burim" w:date="2021-07-26T11:33:00Z">
                  <w:rPr>
                    <w:rFonts w:ascii="Arial Narrow" w:hAnsi="Arial Narrow"/>
                    <w:color w:val="000000"/>
                    <w:sz w:val="22"/>
                  </w:rPr>
                </w:rPrChange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rPrChange w:id="4533" w:author="Fernanda Menezes Burim" w:date="2021-07-26T11:33:00Z">
                  <w:rPr>
                    <w:rFonts w:ascii="Arial Narrow" w:hAnsi="Arial Narrow"/>
                    <w:color w:val="000000"/>
                    <w:sz w:val="22"/>
                  </w:rPr>
                </w:rPrChange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rPrChange w:id="4534" w:author="Fernanda Menezes Burim" w:date="2021-07-26T11:33:00Z">
                  <w:rPr>
                    <w:rFonts w:ascii="Arial Narrow" w:hAnsi="Arial Narrow"/>
                    <w:color w:val="000000"/>
                    <w:sz w:val="22"/>
                  </w:rPr>
                </w:rPrChange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rPrChange w:id="4535" w:author="Fernanda Menezes Burim" w:date="2021-07-26T11:33:00Z">
                  <w:rPr>
                    <w:rFonts w:ascii="Arial Narrow" w:hAnsi="Arial Narrow"/>
                    <w:color w:val="000000"/>
                    <w:sz w:val="22"/>
                  </w:rPr>
                </w:rPrChange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rPrChange w:id="4536" w:author="Fernanda Menezes Burim" w:date="2021-07-26T11:33:00Z">
                  <w:rPr>
                    <w:rFonts w:ascii="Arial Narrow" w:hAnsi="Arial Narrow"/>
                    <w:color w:val="000000"/>
                    <w:sz w:val="22"/>
                  </w:rPr>
                </w:rPrChange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rPrChange w:id="4537" w:author="Fernanda Menezes Burim" w:date="2021-07-26T11:33:00Z">
                  <w:rPr>
                    <w:rFonts w:ascii="Arial Narrow" w:hAnsi="Arial Narrow"/>
                    <w:color w:val="000000"/>
                    <w:sz w:val="22"/>
                  </w:rPr>
                </w:rPrChange>
              </w:rPr>
            </w:pPr>
          </w:p>
        </w:tc>
      </w:tr>
    </w:tbl>
    <w:p w14:paraId="11EADD2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538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A32588F" w14:textId="4B68C563" w:rsidR="00B620D6" w:rsidRPr="00361BE8" w:rsidRDefault="00DB60ED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  <w:rPrChange w:id="4539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ins w:id="4540" w:author="Fernanda Menezes Burim" w:date="2021-07-26T11:33:00Z">
        <w:r>
          <w:rPr>
            <w:rFonts w:ascii="Arial Narrow" w:hAnsi="Arial Narrow"/>
            <w:szCs w:val="24"/>
            <w:lang w:val="pt-BR"/>
          </w:rPr>
          <w:t>A</w:t>
        </w:r>
        <w:r w:rsidRPr="00361BE8">
          <w:rPr>
            <w:rFonts w:ascii="Arial Narrow" w:hAnsi="Arial Narrow"/>
            <w:szCs w:val="24"/>
          </w:rPr>
          <w:t xml:space="preserve"> </w:t>
        </w:r>
        <w:r>
          <w:rPr>
            <w:rFonts w:ascii="Arial Narrow" w:hAnsi="Arial Narrow"/>
            <w:b/>
            <w:szCs w:val="24"/>
            <w:lang w:val="pt-BR"/>
          </w:rPr>
          <w:t>Corpóreos ST</w:t>
        </w:r>
      </w:ins>
      <w:r w:rsidR="00B620D6" w:rsidRPr="00361BE8">
        <w:rPr>
          <w:rFonts w:ascii="Arial Narrow" w:hAnsi="Arial Narrow"/>
          <w:b/>
          <w:rPrChange w:id="4541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  <w:r w:rsidR="00B620D6" w:rsidRPr="00361BE8">
        <w:rPr>
          <w:rFonts w:ascii="Arial Narrow" w:hAnsi="Arial Narrow"/>
          <w:rPrChange w:id="454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pagará ao </w:t>
      </w:r>
      <w:r w:rsidR="00B620D6" w:rsidRPr="00361BE8">
        <w:rPr>
          <w:rFonts w:ascii="Arial Narrow" w:hAnsi="Arial Narrow"/>
          <w:b/>
          <w:rPrChange w:id="454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Itaú Unibanco </w:t>
      </w:r>
      <w:r w:rsidR="00B620D6" w:rsidRPr="00361BE8">
        <w:rPr>
          <w:rFonts w:ascii="Arial Narrow" w:hAnsi="Arial Narrow"/>
          <w:rPrChange w:id="454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os valores abaixo especificados, por meio de débito, desde já autorizado, na conta corrente aberta na agência n.º </w:t>
      </w:r>
      <w:ins w:id="4545" w:author="Fernanda Menezes Burim" w:date="2021-07-26T11:33:00Z">
        <w:r>
          <w:rPr>
            <w:rFonts w:ascii="Arial Narrow" w:hAnsi="Arial Narrow"/>
            <w:szCs w:val="24"/>
            <w:lang w:val="pt-BR"/>
          </w:rPr>
          <w:t>0285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rPrChange w:id="454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="00B620D6" w:rsidRPr="00361BE8">
        <w:rPr>
          <w:rFonts w:ascii="Arial Narrow" w:hAnsi="Arial Narrow"/>
          <w:rPrChange w:id="454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conta corrente n.º </w:t>
      </w:r>
      <w:ins w:id="4548" w:author="Fernanda Menezes Burim" w:date="2021-07-26T11:33:00Z">
        <w:r>
          <w:rPr>
            <w:rFonts w:ascii="Arial Narrow" w:hAnsi="Arial Narrow"/>
            <w:szCs w:val="24"/>
            <w:lang w:val="pt-BR"/>
          </w:rPr>
          <w:t>68297-7</w:t>
        </w:r>
      </w:ins>
      <w:r w:rsidRPr="00361BE8">
        <w:rPr>
          <w:rFonts w:ascii="Arial Narrow" w:hAnsi="Arial Narrow"/>
          <w:rPrChange w:id="454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</w:t>
      </w:r>
      <w:r w:rsidR="00B620D6" w:rsidRPr="00361BE8">
        <w:rPr>
          <w:rFonts w:ascii="Arial Narrow" w:hAnsi="Arial Narrow"/>
          <w:rPrChange w:id="455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mantida </w:t>
      </w:r>
      <w:ins w:id="4551" w:author="Fernanda Menezes Burim" w:date="2021-07-26T11:33:00Z">
        <w:r w:rsidRPr="00361BE8">
          <w:rPr>
            <w:rFonts w:ascii="Arial Narrow" w:hAnsi="Arial Narrow"/>
            <w:szCs w:val="24"/>
          </w:rPr>
          <w:t>pel</w:t>
        </w:r>
        <w:r>
          <w:rPr>
            <w:rFonts w:ascii="Arial Narrow" w:hAnsi="Arial Narrow"/>
            <w:szCs w:val="24"/>
            <w:lang w:val="pt-BR"/>
          </w:rPr>
          <w:t xml:space="preserve">a </w:t>
        </w:r>
        <w:r>
          <w:rPr>
            <w:rFonts w:ascii="Arial Narrow" w:hAnsi="Arial Narrow"/>
            <w:b/>
            <w:szCs w:val="24"/>
            <w:lang w:val="pt-BR"/>
          </w:rPr>
          <w:t>Corpóreos ST</w:t>
        </w:r>
      </w:ins>
      <w:r w:rsidR="00B620D6" w:rsidRPr="00361BE8">
        <w:rPr>
          <w:rFonts w:ascii="Arial Narrow" w:hAnsi="Arial Narrow"/>
          <w:rPrChange w:id="4552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no </w:t>
      </w:r>
      <w:r w:rsidR="00B620D6" w:rsidRPr="00361BE8">
        <w:rPr>
          <w:rFonts w:ascii="Arial Narrow" w:hAnsi="Arial Narrow"/>
          <w:b/>
          <w:rPrChange w:id="4553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Unibanco:</w:t>
      </w:r>
    </w:p>
    <w:p w14:paraId="787C65C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rPrChange w:id="4554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</w:pPr>
      <w:r w:rsidRPr="00361BE8">
        <w:rPr>
          <w:rFonts w:ascii="Arial Narrow" w:hAnsi="Arial Narrow"/>
          <w:b/>
          <w:rPrChange w:id="455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 xml:space="preserve"> </w:t>
      </w:r>
    </w:p>
    <w:p w14:paraId="575958A3" w14:textId="7D37552A" w:rsidR="00B620D6" w:rsidRPr="00361BE8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  <w:rPrChange w:id="4556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55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R$ </w:t>
      </w:r>
      <w:r w:rsidR="00760099">
        <w:rPr>
          <w:rFonts w:ascii="Arial Narrow" w:hAnsi="Arial Narrow"/>
          <w:lang w:val="pt-BR"/>
          <w:rPrChange w:id="4558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8.000,00</w:t>
      </w:r>
      <w:r w:rsidR="00760099" w:rsidRPr="00361BE8">
        <w:rPr>
          <w:rFonts w:ascii="Arial Narrow" w:hAnsi="Arial Narrow"/>
          <w:rPrChange w:id="455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(</w:t>
      </w:r>
      <w:r w:rsidR="00760099">
        <w:rPr>
          <w:rFonts w:ascii="Arial Narrow" w:hAnsi="Arial Narrow"/>
          <w:lang w:val="pt-BR"/>
          <w:rPrChange w:id="4560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oito mil</w:t>
      </w:r>
      <w:r w:rsidR="00760099" w:rsidRPr="00361BE8">
        <w:rPr>
          <w:rFonts w:ascii="Arial Narrow" w:hAnsi="Arial Narrow"/>
          <w:rPrChange w:id="456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4562" w:author="Fernanda Menezes Burim" w:date="2021-07-26T11:33:00Z">
            <w:rPr>
              <w:rFonts w:ascii="Arial Narrow" w:hAnsi="Arial Narrow"/>
              <w:sz w:val="22"/>
            </w:rPr>
          </w:rPrChange>
        </w:rPr>
        <w:t>reais), no 10º (décimo) dia do mês subsequente à assinatura deste contrato; e</w:t>
      </w:r>
    </w:p>
    <w:p w14:paraId="19AA3ADC" w14:textId="77777777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rPrChange w:id="4563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2A0D500" w14:textId="6EDB3B72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rPrChange w:id="4564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b/>
          <w:rPrChange w:id="4565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b)</w:t>
      </w:r>
      <w:r w:rsidRPr="00361BE8">
        <w:rPr>
          <w:rFonts w:ascii="Arial Narrow" w:hAnsi="Arial Narrow"/>
          <w:rPrChange w:id="4566" w:author="Fernanda Menezes Burim" w:date="2021-07-26T11:33:00Z">
            <w:rPr>
              <w:rFonts w:ascii="Arial Narrow" w:hAnsi="Arial Narrow"/>
              <w:sz w:val="22"/>
            </w:rPr>
          </w:rPrChange>
        </w:rPr>
        <w:tab/>
        <w:t xml:space="preserve">R$ </w:t>
      </w:r>
      <w:r w:rsidR="00760099">
        <w:rPr>
          <w:rFonts w:ascii="Arial Narrow" w:hAnsi="Arial Narrow"/>
          <w:lang w:val="pt-BR"/>
          <w:rPrChange w:id="456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6.700,00</w:t>
      </w:r>
      <w:r w:rsidR="00760099" w:rsidRPr="00361BE8">
        <w:rPr>
          <w:rFonts w:ascii="Arial Narrow" w:hAnsi="Arial Narrow"/>
          <w:rPrChange w:id="456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(</w:t>
      </w:r>
      <w:r w:rsidR="00760099">
        <w:rPr>
          <w:rFonts w:ascii="Arial Narrow" w:hAnsi="Arial Narrow"/>
          <w:lang w:val="pt-BR"/>
          <w:rPrChange w:id="4569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seis mil e setecentos</w:t>
      </w:r>
      <w:r w:rsidR="00760099" w:rsidRPr="00361BE8">
        <w:rPr>
          <w:rFonts w:ascii="Arial Narrow" w:hAnsi="Arial Narrow"/>
          <w:rPrChange w:id="457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4571" w:author="Fernanda Menezes Burim" w:date="2021-07-26T11:33:00Z">
            <w:rPr>
              <w:rFonts w:ascii="Arial Narrow" w:hAnsi="Arial Narrow"/>
              <w:sz w:val="22"/>
            </w:rPr>
          </w:rPrChange>
        </w:rPr>
        <w:t>reais), mensalmente, no 10º (décimo) dia de cada mês subsequente à assinatura deste contrato.</w:t>
      </w:r>
    </w:p>
    <w:p w14:paraId="5F183AF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57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F9BDB85" w14:textId="18443699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rPrChange w:id="457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57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Os valores constantes </w:t>
      </w:r>
      <w:r w:rsidRPr="00361BE8">
        <w:rPr>
          <w:rFonts w:ascii="Arial Narrow" w:hAnsi="Arial Narrow"/>
          <w:lang w:val="pt-BR"/>
          <w:rPrChange w:id="4575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>d</w:t>
      </w:r>
      <w:r w:rsidRPr="00361BE8">
        <w:rPr>
          <w:rFonts w:ascii="Arial Narrow" w:hAnsi="Arial Narrow"/>
          <w:rPrChange w:id="457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a cláusula acima serão reajustados, observando-se a periodicidade anual, segundo a variação </w:t>
      </w:r>
      <w:r>
        <w:rPr>
          <w:rFonts w:ascii="Arial Narrow" w:hAnsi="Arial Narrow"/>
          <w:lang w:val="pt-BR"/>
          <w:rPrChange w:id="4577" w:author="Fernanda Menezes Burim" w:date="2021-07-26T11:33:00Z">
            <w:rPr>
              <w:rFonts w:ascii="Arial Narrow" w:hAnsi="Arial Narrow"/>
              <w:sz w:val="22"/>
              <w:lang w:val="pt-BR"/>
            </w:rPr>
          </w:rPrChange>
        </w:rPr>
        <w:t xml:space="preserve">positiva </w:t>
      </w:r>
      <w:r w:rsidRPr="00AE2F05">
        <w:rPr>
          <w:rFonts w:ascii="Arial Narrow" w:hAnsi="Arial Narrow"/>
          <w:rPrChange w:id="4578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do </w:t>
      </w:r>
      <w:ins w:id="4579" w:author="Fernanda Menezes Burim" w:date="2021-07-26T11:33:00Z">
        <w:r w:rsidR="00AE2F05" w:rsidRPr="00F176E5">
          <w:rPr>
            <w:rFonts w:ascii="Arial Narrow" w:hAnsi="Arial Narrow"/>
            <w:szCs w:val="24"/>
            <w:lang w:val="pt-BR"/>
          </w:rPr>
          <w:t>IPCA</w:t>
        </w:r>
      </w:ins>
      <w:r w:rsidR="00AE2F05" w:rsidRPr="00F176E5">
        <w:rPr>
          <w:rFonts w:ascii="Arial Narrow" w:hAnsi="Arial Narrow"/>
          <w:lang w:val="pt-BR"/>
          <w:rPrChange w:id="4580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176E5">
        <w:rPr>
          <w:rFonts w:ascii="Arial Narrow" w:hAnsi="Arial Narrow"/>
          <w:rPrChange w:id="458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(Índice </w:t>
      </w:r>
      <w:ins w:id="4582" w:author="Fernanda Menezes Burim" w:date="2021-07-26T11:33:00Z">
        <w:r w:rsidR="00AE2F05" w:rsidRPr="00F176E5">
          <w:rPr>
            <w:rFonts w:ascii="Arial Narrow" w:hAnsi="Arial Narrow"/>
            <w:szCs w:val="24"/>
            <w:lang w:val="pt-BR"/>
          </w:rPr>
          <w:t>Nacional</w:t>
        </w:r>
      </w:ins>
      <w:r w:rsidR="00AE2F05" w:rsidRPr="00F176E5">
        <w:rPr>
          <w:rFonts w:ascii="Arial Narrow" w:hAnsi="Arial Narrow"/>
          <w:rPrChange w:id="458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F176E5">
        <w:rPr>
          <w:rFonts w:ascii="Arial Narrow" w:hAnsi="Arial Narrow"/>
          <w:rPrChange w:id="458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de Preços </w:t>
      </w:r>
      <w:ins w:id="4585" w:author="Fernanda Menezes Burim" w:date="2021-07-26T11:33:00Z">
        <w:r w:rsidR="00AE2F05">
          <w:rPr>
            <w:rFonts w:ascii="Arial Narrow" w:hAnsi="Arial Narrow"/>
            <w:szCs w:val="24"/>
            <w:lang w:val="pt-BR"/>
          </w:rPr>
          <w:t>ao Consumidor Amplo</w:t>
        </w:r>
        <w:r w:rsidRPr="00361BE8">
          <w:rPr>
            <w:rFonts w:ascii="Arial Narrow" w:hAnsi="Arial Narrow"/>
            <w:szCs w:val="24"/>
          </w:rPr>
          <w:t xml:space="preserve">), </w:t>
        </w:r>
        <w:r w:rsidR="00AE2F05">
          <w:rPr>
            <w:rFonts w:ascii="Arial Narrow" w:hAnsi="Arial Narrow"/>
            <w:szCs w:val="24"/>
            <w:lang w:val="pt-BR"/>
          </w:rPr>
          <w:t>publicado pelo IBGE,</w:t>
        </w:r>
      </w:ins>
      <w:r w:rsidR="00AE2F05">
        <w:rPr>
          <w:rFonts w:ascii="Arial Narrow" w:hAnsi="Arial Narrow"/>
          <w:lang w:val="pt-BR"/>
          <w:rPrChange w:id="458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458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ou, na sua falta, do IGP-DI (Índice Geral de Preços - Disponibilidade Interna), </w:t>
      </w:r>
      <w:ins w:id="4588" w:author="Fernanda Menezes Burim" w:date="2021-07-26T11:33:00Z">
        <w:r w:rsidRPr="00361BE8">
          <w:rPr>
            <w:rFonts w:ascii="Arial Narrow" w:hAnsi="Arial Narrow"/>
            <w:szCs w:val="24"/>
          </w:rPr>
          <w:t>publicado</w:t>
        </w:r>
      </w:ins>
      <w:r w:rsidRPr="00361BE8">
        <w:rPr>
          <w:rFonts w:ascii="Arial Narrow" w:hAnsi="Arial Narrow"/>
          <w:rPrChange w:id="458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pela Fundação Getúlio Vargas - FGV.</w:t>
      </w:r>
    </w:p>
    <w:p w14:paraId="59414E7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590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396BFA3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59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7E6A87F6" w14:textId="0B8DB913" w:rsidR="00B620D6" w:rsidRPr="00361BE8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  <w:rPrChange w:id="4592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sz w:val="24"/>
          <w:rPrChange w:id="4593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Caso </w:t>
      </w:r>
      <w:ins w:id="4594" w:author="Fernanda Menezes Burim" w:date="2021-07-26T11:33:00Z">
        <w:r w:rsidR="000A3E51">
          <w:rPr>
            <w:rFonts w:ascii="Arial Narrow" w:hAnsi="Arial Narrow"/>
            <w:iCs/>
            <w:sz w:val="24"/>
            <w:szCs w:val="24"/>
          </w:rPr>
          <w:t>a</w:t>
        </w:r>
        <w:r w:rsidR="000A3E51" w:rsidRPr="00361BE8">
          <w:rPr>
            <w:rFonts w:ascii="Arial Narrow" w:hAnsi="Arial Narrow"/>
            <w:iCs/>
            <w:sz w:val="24"/>
            <w:szCs w:val="24"/>
          </w:rPr>
          <w:t xml:space="preserve"> </w:t>
        </w:r>
        <w:r w:rsidR="000A3E51" w:rsidRPr="00F176E5">
          <w:rPr>
            <w:rFonts w:ascii="Arial Narrow" w:hAnsi="Arial Narrow"/>
            <w:b/>
            <w:bCs/>
            <w:i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rPrChange w:id="4595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sz w:val="24"/>
          <w:rPrChange w:id="4596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sz w:val="24"/>
          <w:rPrChange w:id="4597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sz w:val="24"/>
          <w:rPrChange w:id="4598" w:author="Fernanda Menezes Burim" w:date="2021-07-26T11:33:00Z">
            <w:rPr>
              <w:rFonts w:ascii="Arial Narrow" w:hAnsi="Arial Narrow"/>
              <w:b/>
              <w:sz w:val="22"/>
            </w:rPr>
          </w:rPrChange>
        </w:rPr>
        <w:t>Itaú Unibanco</w:t>
      </w:r>
      <w:r w:rsidRPr="00361BE8">
        <w:rPr>
          <w:rFonts w:ascii="Arial Narrow" w:hAnsi="Arial Narrow"/>
          <w:sz w:val="24"/>
          <w:rPrChange w:id="459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incluir o nome </w:t>
      </w:r>
      <w:ins w:id="4600" w:author="Fernanda Menezes Burim" w:date="2021-07-26T11:33:00Z">
        <w:r w:rsidRPr="00361BE8">
          <w:rPr>
            <w:rFonts w:ascii="Arial Narrow" w:hAnsi="Arial Narrow"/>
            <w:iCs/>
            <w:sz w:val="24"/>
            <w:szCs w:val="24"/>
          </w:rPr>
          <w:t>d</w:t>
        </w:r>
        <w:r w:rsidR="000A3E51">
          <w:rPr>
            <w:rFonts w:ascii="Arial Narrow" w:hAnsi="Arial Narrow"/>
            <w:iCs/>
            <w:sz w:val="24"/>
            <w:szCs w:val="24"/>
          </w:rPr>
          <w:t>a</w:t>
        </w:r>
        <w:r w:rsidRPr="00361BE8">
          <w:rPr>
            <w:rFonts w:ascii="Arial Narrow" w:hAnsi="Arial Narrow"/>
            <w:iCs/>
            <w:sz w:val="24"/>
            <w:szCs w:val="24"/>
          </w:rPr>
          <w:t xml:space="preserve"> </w:t>
        </w:r>
        <w:r w:rsidR="000A3E51" w:rsidRPr="00E2593B">
          <w:rPr>
            <w:rFonts w:ascii="Arial Narrow" w:hAnsi="Arial Narrow"/>
            <w:b/>
            <w:bCs/>
            <w:i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rPrChange w:id="4601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em cadastro de inadimplentes.</w:t>
      </w:r>
    </w:p>
    <w:p w14:paraId="57EED7D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rPrChange w:id="4602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p w14:paraId="00DBF78E" w14:textId="3BFE6D7B" w:rsidR="00B620D6" w:rsidRPr="00361BE8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  <w:rPrChange w:id="4603" w:author="Fernanda Menezes Burim" w:date="2021-07-26T11:33:00Z">
            <w:rPr>
              <w:rFonts w:ascii="Arial Narrow" w:hAnsi="Arial Narrow"/>
              <w:sz w:val="22"/>
            </w:rPr>
          </w:rPrChange>
        </w:rPr>
      </w:pPr>
      <w:r w:rsidRPr="00361BE8">
        <w:rPr>
          <w:rFonts w:ascii="Arial Narrow" w:hAnsi="Arial Narrow"/>
          <w:rPrChange w:id="4604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Se houver atraso no pagamento de qualquer débito previsto neste contrato, </w:t>
      </w:r>
      <w:ins w:id="4605" w:author="Fernanda Menezes Burim" w:date="2021-07-26T11:33:00Z">
        <w:r w:rsidR="000A3E51">
          <w:rPr>
            <w:rFonts w:ascii="Arial Narrow" w:hAnsi="Arial Narrow"/>
            <w:szCs w:val="24"/>
            <w:lang w:val="pt-BR"/>
          </w:rPr>
          <w:t xml:space="preserve">a </w:t>
        </w:r>
        <w:r w:rsidR="000A3E51" w:rsidRPr="00E2593B">
          <w:rPr>
            <w:rFonts w:ascii="Arial Narrow" w:hAnsi="Arial Narrow"/>
            <w:b/>
            <w:bCs/>
            <w:iCs/>
            <w:szCs w:val="24"/>
          </w:rPr>
          <w:t>Corpóreos ST</w:t>
        </w:r>
        <w:r w:rsidRPr="00361BE8">
          <w:rPr>
            <w:rFonts w:ascii="Arial Narrow" w:hAnsi="Arial Narrow"/>
            <w:szCs w:val="24"/>
          </w:rPr>
          <w:t>pagará</w:t>
        </w:r>
      </w:ins>
      <w:r w:rsidRPr="00361BE8">
        <w:rPr>
          <w:rFonts w:ascii="Arial Narrow" w:hAnsi="Arial Narrow"/>
          <w:rPrChange w:id="4606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juros moratórios de 12% (doze por cento) ao ano e multa moratória de 2% (dois </w:t>
      </w:r>
      <w:r w:rsidRPr="00361BE8">
        <w:rPr>
          <w:rFonts w:ascii="Arial Narrow" w:hAnsi="Arial Narrow"/>
          <w:rPrChange w:id="4607" w:author="Fernanda Menezes Burim" w:date="2021-07-26T11:33:00Z">
            <w:rPr>
              <w:rFonts w:ascii="Arial Narrow" w:hAnsi="Arial Narrow"/>
              <w:sz w:val="22"/>
            </w:rPr>
          </w:rPrChange>
        </w:rPr>
        <w:lastRenderedPageBreak/>
        <w:t xml:space="preserve">por cento) sobre o valor do débito corrigido pela variação do </w:t>
      </w:r>
      <w:ins w:id="4608" w:author="Fernanda Menezes Burim" w:date="2021-07-26T11:33:00Z">
        <w:r w:rsidR="00AE2F05" w:rsidRPr="00F176E5">
          <w:rPr>
            <w:rFonts w:ascii="Arial Narrow" w:hAnsi="Arial Narrow"/>
            <w:szCs w:val="24"/>
            <w:lang w:val="pt-BR"/>
          </w:rPr>
          <w:t>IPCA</w:t>
        </w:r>
      </w:ins>
      <w:r w:rsidR="00760099" w:rsidRPr="00F176E5">
        <w:rPr>
          <w:rFonts w:ascii="Arial Narrow" w:hAnsi="Arial Narrow"/>
          <w:b/>
          <w:lang w:val="pt-BR"/>
          <w:rPrChange w:id="4609" w:author="Fernanda Menezes Burim" w:date="2021-07-26T11:33:00Z">
            <w:rPr>
              <w:rFonts w:ascii="Arial Narrow" w:hAnsi="Arial Narrow"/>
              <w:sz w:val="22"/>
            </w:rPr>
          </w:rPrChange>
        </w:rPr>
        <w:t xml:space="preserve"> </w:t>
      </w:r>
      <w:r w:rsidRPr="00361BE8">
        <w:rPr>
          <w:rFonts w:ascii="Arial Narrow" w:hAnsi="Arial Narrow"/>
          <w:rPrChange w:id="4610" w:author="Fernanda Menezes Burim" w:date="2021-07-26T11:33:00Z">
            <w:rPr>
              <w:rFonts w:ascii="Arial Narrow" w:hAnsi="Arial Narrow"/>
              <w:sz w:val="22"/>
            </w:rPr>
          </w:rPrChange>
        </w:rPr>
        <w:t>ou, na sua falta, do IGP-DI/FGV ou, na falta de ambos, do IPC/FIPE.</w:t>
      </w:r>
    </w:p>
    <w:p w14:paraId="0F3488BA" w14:textId="77777777" w:rsidR="009D5C83" w:rsidRPr="00A3301D" w:rsidRDefault="009D5C83" w:rsidP="002E4DE6">
      <w:pPr>
        <w:pStyle w:val="Corpodetexto"/>
        <w:spacing w:line="240" w:lineRule="auto"/>
        <w:rPr>
          <w:rFonts w:ascii="Arial Narrow" w:hAnsi="Arial Narrow"/>
          <w:rPrChange w:id="4611" w:author="Fernanda Menezes Burim" w:date="2021-07-26T11:33:00Z">
            <w:rPr>
              <w:rFonts w:ascii="Arial Narrow" w:hAnsi="Arial Narrow"/>
              <w:sz w:val="22"/>
            </w:rPr>
          </w:rPrChange>
        </w:rPr>
      </w:pPr>
    </w:p>
    <w:sectPr w:rsidR="009D5C83" w:rsidRPr="00A330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8" w:author="Leonardo Barboni Rosa" w:date="2021-07-27T10:41:00Z" w:initials="LBR">
    <w:p w14:paraId="1CB1B5C6" w14:textId="73987D93" w:rsidR="001A1CD1" w:rsidRDefault="001A1CD1">
      <w:pPr>
        <w:pStyle w:val="Textodecomentrio"/>
      </w:pPr>
      <w:r>
        <w:rPr>
          <w:rStyle w:val="Refdecomentrio"/>
        </w:rPr>
        <w:annotationRef/>
      </w:r>
      <w:r>
        <w:t>Apenas para diferenciar de “contrato”, o presente instrumento de custódia.</w:t>
      </w:r>
    </w:p>
  </w:comment>
  <w:comment w:id="730" w:author="Luciana Caminha Costa Portela" w:date="2020-12-08T12:24:00Z" w:initials="LCCP">
    <w:p w14:paraId="332E4D65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Caso seja conta diferente para cada conta vinculada favor informar.</w:t>
      </w:r>
    </w:p>
  </w:comment>
  <w:comment w:id="764" w:author="Leonardo Barboni Rosa" w:date="2021-07-27T11:04:00Z" w:initials="LBR">
    <w:p w14:paraId="2E687FE1" w14:textId="36F016A7" w:rsidR="00B72E0E" w:rsidRDefault="00B72E0E">
      <w:pPr>
        <w:pStyle w:val="Textodecomentrio"/>
      </w:pPr>
      <w:r>
        <w:rPr>
          <w:rStyle w:val="Refdecomentrio"/>
        </w:rPr>
        <w:annotationRef/>
      </w:r>
      <w:r>
        <w:t>Como ambas as partes podem notificar nos termos da 6.2, desta forma cobrimos ambas as hipóteses de parte notificadora.</w:t>
      </w:r>
    </w:p>
  </w:comment>
  <w:comment w:id="1643" w:author="Leonardo Barboni Rosa" w:date="2021-07-27T14:57:00Z" w:initials="LBR">
    <w:p w14:paraId="49D95CD3" w14:textId="4DEFD428" w:rsidR="00A804E1" w:rsidRDefault="00A804E1">
      <w:pPr>
        <w:pStyle w:val="Textodecomentrio"/>
      </w:pPr>
      <w:r>
        <w:rPr>
          <w:rStyle w:val="Refdecomentrio"/>
        </w:rPr>
        <w:annotationRef/>
      </w:r>
      <w:r w:rsidR="001F1AFD">
        <w:t>Prezados, não entendi a finalidade deste trecho.</w:t>
      </w:r>
      <w:r>
        <w:t xml:space="preserve"> Documentos nato digitais não possuem originais físicas, não-eletrônicas. </w:t>
      </w:r>
    </w:p>
    <w:p w14:paraId="4E18A26C" w14:textId="77777777" w:rsidR="00A804E1" w:rsidRDefault="00A804E1">
      <w:pPr>
        <w:pStyle w:val="Textodecomentrio"/>
      </w:pPr>
    </w:p>
    <w:p w14:paraId="5B83F041" w14:textId="6123AFFE" w:rsidR="00A804E1" w:rsidRDefault="001F1AFD">
      <w:pPr>
        <w:pStyle w:val="Textodecomentrio"/>
      </w:pPr>
      <w:r>
        <w:t xml:space="preserve">Considerando que a </w:t>
      </w:r>
      <w:r w:rsidR="00A804E1">
        <w:t>assinatura digital no modelo ICP possui presunção de validade</w:t>
      </w:r>
      <w:r>
        <w:t>, solicitamos a exclusão</w:t>
      </w:r>
      <w:r w:rsidR="004B32E1">
        <w:t>.</w:t>
      </w:r>
    </w:p>
  </w:comment>
  <w:comment w:id="1889" w:author="Leonardo Barboni Rosa" w:date="2021-07-14T12:01:00Z" w:initials="LBR">
    <w:p w14:paraId="155A4A4D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Peço confirmarem; os créditos são de titularidade da Corpóreos, apenas.</w:t>
      </w:r>
    </w:p>
  </w:comment>
  <w:comment w:id="1916" w:author="Leonardo Barboni Rosa" w:date="2021-07-14T12:01:00Z" w:initials="LBR">
    <w:p w14:paraId="322F2608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Idem.</w:t>
      </w:r>
    </w:p>
  </w:comment>
  <w:comment w:id="2051" w:author="Leonardo Barboni Rosa" w:date="2021-07-27T11:40:00Z" w:initials="LBR">
    <w:p w14:paraId="050FD21D" w14:textId="0E3C9C30" w:rsidR="00F81260" w:rsidRDefault="00F81260">
      <w:pPr>
        <w:pStyle w:val="Textodecomentrio"/>
      </w:pPr>
      <w:r>
        <w:rPr>
          <w:rStyle w:val="Refdecomentrio"/>
        </w:rPr>
        <w:annotationRef/>
      </w:r>
      <w:r w:rsidR="00553B3F">
        <w:rPr>
          <w:noProof/>
        </w:rPr>
        <w:t>Conta Vinculada de Liberação Controlada; somente realizamos transferências mediante notificação; permite aplicações.</w:t>
      </w:r>
    </w:p>
  </w:comment>
  <w:comment w:id="2120" w:author="Leonardo Barboni Rosa" w:date="2021-07-27T11:24:00Z" w:initials="LBR">
    <w:p w14:paraId="339B0760" w14:textId="197C2B54" w:rsidR="00E71825" w:rsidRDefault="00E71825">
      <w:pPr>
        <w:pStyle w:val="Textodecomentrio"/>
      </w:pPr>
      <w:r>
        <w:rPr>
          <w:rStyle w:val="Refdecomentrio"/>
        </w:rPr>
        <w:annotationRef/>
      </w:r>
      <w:r>
        <w:t>Não aceitamos a exclusão por questões operacionais.</w:t>
      </w:r>
    </w:p>
  </w:comment>
  <w:comment w:id="2148" w:author="Leonardo Barboni Rosa" w:date="2021-07-27T11:41:00Z" w:initials="LBR">
    <w:p w14:paraId="133F0643" w14:textId="6A0590DD" w:rsidR="00F81260" w:rsidRDefault="00F81260">
      <w:pPr>
        <w:pStyle w:val="Textodecomentrio"/>
      </w:pPr>
      <w:r>
        <w:rPr>
          <w:rStyle w:val="Refdecomentrio"/>
        </w:rPr>
        <w:annotationRef/>
      </w:r>
      <w:r w:rsidR="00553B3F">
        <w:rPr>
          <w:noProof/>
        </w:rPr>
        <w:t>Conta Vinculada Fluxo de Passagem: transferência diária para a conta de titularidade do devedor. Retenção e transferência ao Agente Fiduciário somente mediante notificação.</w:t>
      </w:r>
    </w:p>
  </w:comment>
  <w:comment w:id="2246" w:author="Leonardo Barboni Rosa" w:date="2021-07-27T12:50:00Z" w:initials="LBR">
    <w:p w14:paraId="4A0F6BD8" w14:textId="3CE9148F" w:rsidR="0088294A" w:rsidRDefault="0088294A">
      <w:pPr>
        <w:pStyle w:val="Textodecomentrio"/>
      </w:pPr>
      <w:r>
        <w:rPr>
          <w:rStyle w:val="Refdecomentrio"/>
        </w:rPr>
        <w:annotationRef/>
      </w:r>
      <w:r>
        <w:t>Conforme acima, somente a Conta Vinculada Fluxo Mínimo possui</w:t>
      </w:r>
      <w:r w:rsidR="007B0B59">
        <w:t xml:space="preserve"> repasse diário à Corpóreos.</w:t>
      </w:r>
    </w:p>
  </w:comment>
  <w:comment w:id="2475" w:author="Leonardo Barboni Rosa" w:date="2021-07-27T11:36:00Z" w:initials="LBR">
    <w:p w14:paraId="3CAA7CA0" w14:textId="4CE3809B" w:rsidR="00F81260" w:rsidRDefault="00F81260">
      <w:pPr>
        <w:pStyle w:val="Textodecomentrio"/>
      </w:pPr>
      <w:r>
        <w:rPr>
          <w:rStyle w:val="Refdecomentrio"/>
        </w:rPr>
        <w:annotationRef/>
      </w:r>
      <w:r>
        <w:t>Solicitamos a remoção de quaisquer termos que digam respeito exclusivamente à relação firmada entre as Partes e que não impacte a prestação de serviços prestados pelo Itaú.</w:t>
      </w:r>
    </w:p>
  </w:comment>
  <w:comment w:id="2482" w:author="Leonardo Barboni Rosa" w:date="2021-07-27T12:09:00Z" w:initials="LBR">
    <w:p w14:paraId="32344A7F" w14:textId="23E35B81" w:rsidR="0034323D" w:rsidRDefault="0034323D">
      <w:pPr>
        <w:pStyle w:val="Textodecomentrio"/>
      </w:pPr>
      <w:r>
        <w:rPr>
          <w:rStyle w:val="Refdecomentrio"/>
        </w:rPr>
        <w:annotationRef/>
      </w:r>
      <w:r>
        <w:t xml:space="preserve">Idem comentário acima. </w:t>
      </w:r>
    </w:p>
  </w:comment>
  <w:comment w:id="3124" w:author="Fernanda Menezes Burim" w:date="2021-07-26T11:42:00Z" w:initials="FMB">
    <w:p w14:paraId="1F94DC69" w14:textId="38561D45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3139" w:author="Fernanda Menezes Burim" w:date="2021-07-26T11:42:00Z" w:initials="FMB">
    <w:p w14:paraId="70CE3394" w14:textId="06070FF4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3155" w:author="Fernanda Menezes Burim" w:date="2021-07-26T11:42:00Z" w:initials="FMB">
    <w:p w14:paraId="57FBBC23" w14:textId="5278301A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3395" w:author="Fernanda Menezes Burim" w:date="2021-07-26T11:43:00Z" w:initials="FMB">
    <w:p w14:paraId="541C49BE" w14:textId="077F15D5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3410" w:author="Fernanda Menezes Burim" w:date="2021-07-26T11:44:00Z" w:initials="FMB">
    <w:p w14:paraId="74D63D2A" w14:textId="386205F6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3426" w:author="Fernanda Menezes Burim" w:date="2021-07-26T11:44:00Z" w:initials="FMB">
    <w:p w14:paraId="238B8EBA" w14:textId="646A9BF9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4341" w:author="Leonardo Barboni Rosa" w:date="2021-07-27T12:44:00Z" w:initials="LBR">
    <w:p w14:paraId="2D14CC78" w14:textId="5C722D72" w:rsidR="006A1339" w:rsidRDefault="006A1339">
      <w:pPr>
        <w:pStyle w:val="Textodecomentrio"/>
      </w:pPr>
      <w:r>
        <w:rPr>
          <w:rStyle w:val="Refdecomentrio"/>
        </w:rPr>
        <w:annotationRef/>
      </w:r>
      <w:r>
        <w:t xml:space="preserve">Solicitamos a notificação apartada pois as hipóteses de aplicação </w:t>
      </w:r>
      <w:r w:rsidR="001D227B">
        <w:t>e</w:t>
      </w:r>
      <w:r>
        <w:t xml:space="preserve"> resgate são </w:t>
      </w:r>
      <w:r w:rsidR="00176C1D">
        <w:t>diferentes.</w:t>
      </w:r>
    </w:p>
  </w:comment>
  <w:comment w:id="4414" w:author="Fernanda Menezes Burim" w:date="2021-07-07T18:16:00Z" w:initials="FMB">
    <w:p w14:paraId="553E9106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B1B5C6" w15:done="0"/>
  <w15:commentEx w15:paraId="332E4D65" w15:done="0"/>
  <w15:commentEx w15:paraId="2E687FE1" w15:done="0"/>
  <w15:commentEx w15:paraId="5B83F041" w15:done="0"/>
  <w15:commentEx w15:paraId="155A4A4D" w15:done="0"/>
  <w15:commentEx w15:paraId="322F2608" w15:done="0"/>
  <w15:commentEx w15:paraId="050FD21D" w15:done="0"/>
  <w15:commentEx w15:paraId="339B0760" w15:done="0"/>
  <w15:commentEx w15:paraId="133F0643" w15:done="0"/>
  <w15:commentEx w15:paraId="4A0F6BD8" w15:done="0"/>
  <w15:commentEx w15:paraId="3CAA7CA0" w15:done="0"/>
  <w15:commentEx w15:paraId="32344A7F" w15:done="0"/>
  <w15:commentEx w15:paraId="1F94DC69" w15:done="0"/>
  <w15:commentEx w15:paraId="70CE3394" w15:done="0"/>
  <w15:commentEx w15:paraId="57FBBC23" w15:done="0"/>
  <w15:commentEx w15:paraId="541C49BE" w15:done="0"/>
  <w15:commentEx w15:paraId="74D63D2A" w15:done="0"/>
  <w15:commentEx w15:paraId="238B8EBA" w15:done="0"/>
  <w15:commentEx w15:paraId="2D14CC78" w15:done="0"/>
  <w15:commentEx w15:paraId="553E91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A6145" w16cex:dateUtc="2021-07-27T13:41:00Z"/>
  <w16cex:commentExtensible w16cex:durableId="2379EEFD" w16cex:dateUtc="2020-12-08T15:24:00Z"/>
  <w16cex:commentExtensible w16cex:durableId="24AA66D4" w16cex:dateUtc="2021-07-27T14:04:00Z"/>
  <w16cex:commentExtensible w16cex:durableId="24AA9D6E" w16cex:dateUtc="2021-07-27T17:57:00Z"/>
  <w16cex:commentExtensible w16cex:durableId="24995098" w16cex:dateUtc="2021-07-14T15:01:00Z"/>
  <w16cex:commentExtensible w16cex:durableId="249950B7" w16cex:dateUtc="2021-07-14T15:01:00Z"/>
  <w16cex:commentExtensible w16cex:durableId="24AA6F1B" w16cex:dateUtc="2021-07-27T14:40:00Z"/>
  <w16cex:commentExtensible w16cex:durableId="24AA6B7E" w16cex:dateUtc="2021-07-27T14:24:00Z"/>
  <w16cex:commentExtensible w16cex:durableId="24AA6F78" w16cex:dateUtc="2021-07-27T14:41:00Z"/>
  <w16cex:commentExtensible w16cex:durableId="24AA7F79" w16cex:dateUtc="2021-07-27T15:50:00Z"/>
  <w16cex:commentExtensible w16cex:durableId="24AA6E35" w16cex:dateUtc="2021-07-27T14:36:00Z"/>
  <w16cex:commentExtensible w16cex:durableId="24AA75FE" w16cex:dateUtc="2021-07-27T15:09:00Z"/>
  <w16cex:commentExtensible w16cex:durableId="24A91E29" w16cex:dateUtc="2021-07-26T14:42:00Z"/>
  <w16cex:commentExtensible w16cex:durableId="24A91E36" w16cex:dateUtc="2021-07-26T14:42:00Z"/>
  <w16cex:commentExtensible w16cex:durableId="24A91E3C" w16cex:dateUtc="2021-07-26T14:42:00Z"/>
  <w16cex:commentExtensible w16cex:durableId="24A91E69" w16cex:dateUtc="2021-07-26T14:43:00Z"/>
  <w16cex:commentExtensible w16cex:durableId="24A91E83" w16cex:dateUtc="2021-07-26T14:44:00Z"/>
  <w16cex:commentExtensible w16cex:durableId="24A91E87" w16cex:dateUtc="2021-07-26T14:44:00Z"/>
  <w16cex:commentExtensible w16cex:durableId="24AA7E20" w16cex:dateUtc="2021-07-27T15:44:00Z"/>
  <w16cex:commentExtensible w16cex:durableId="24906E17" w16cex:dateUtc="2021-07-07T2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1B5C6" w16cid:durableId="24AA6145"/>
  <w16cid:commentId w16cid:paraId="332E4D65" w16cid:durableId="2379EEFD"/>
  <w16cid:commentId w16cid:paraId="2E687FE1" w16cid:durableId="24AA66D4"/>
  <w16cid:commentId w16cid:paraId="5B83F041" w16cid:durableId="24AA9D6E"/>
  <w16cid:commentId w16cid:paraId="155A4A4D" w16cid:durableId="24995098"/>
  <w16cid:commentId w16cid:paraId="322F2608" w16cid:durableId="249950B7"/>
  <w16cid:commentId w16cid:paraId="050FD21D" w16cid:durableId="24AA6F1B"/>
  <w16cid:commentId w16cid:paraId="339B0760" w16cid:durableId="24AA6B7E"/>
  <w16cid:commentId w16cid:paraId="133F0643" w16cid:durableId="24AA6F78"/>
  <w16cid:commentId w16cid:paraId="4A0F6BD8" w16cid:durableId="24AA7F79"/>
  <w16cid:commentId w16cid:paraId="3CAA7CA0" w16cid:durableId="24AA6E35"/>
  <w16cid:commentId w16cid:paraId="32344A7F" w16cid:durableId="24AA75FE"/>
  <w16cid:commentId w16cid:paraId="1F94DC69" w16cid:durableId="24A91E29"/>
  <w16cid:commentId w16cid:paraId="70CE3394" w16cid:durableId="24A91E36"/>
  <w16cid:commentId w16cid:paraId="57FBBC23" w16cid:durableId="24A91E3C"/>
  <w16cid:commentId w16cid:paraId="541C49BE" w16cid:durableId="24A91E69"/>
  <w16cid:commentId w16cid:paraId="74D63D2A" w16cid:durableId="24A91E83"/>
  <w16cid:commentId w16cid:paraId="238B8EBA" w16cid:durableId="24A91E87"/>
  <w16cid:commentId w16cid:paraId="2D14CC78" w16cid:durableId="24AA7E20"/>
  <w16cid:commentId w16cid:paraId="553E9106" w16cid:durableId="24906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65E4D" w14:textId="77777777" w:rsidR="00553B3F" w:rsidRDefault="00553B3F" w:rsidP="00866FDD">
      <w:r>
        <w:separator/>
      </w:r>
    </w:p>
  </w:endnote>
  <w:endnote w:type="continuationSeparator" w:id="0">
    <w:p w14:paraId="55912291" w14:textId="77777777" w:rsidR="00553B3F" w:rsidRDefault="00553B3F" w:rsidP="00866FDD">
      <w:r>
        <w:continuationSeparator/>
      </w:r>
    </w:p>
  </w:endnote>
  <w:endnote w:type="continuationNotice" w:id="1">
    <w:p w14:paraId="4AD019F8" w14:textId="77777777" w:rsidR="00553B3F" w:rsidRDefault="00553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9E02" w14:textId="77777777" w:rsidR="001A1CD1" w:rsidRDefault="001A1C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3A4C" w14:textId="5F75DBDB" w:rsidR="001A1CD1" w:rsidRDefault="001A1CD1">
    <w:pPr>
      <w:pStyle w:val="Rodap"/>
    </w:pPr>
    <w:del w:id="4612" w:author="Fernanda Menezes Burim" w:date="2021-07-26T11:33:00Z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804197" wp14:editId="1E612050">
                <wp:simplePos x="0" y="0"/>
                <wp:positionH relativeFrom="page">
                  <wp:posOffset>0</wp:posOffset>
                </wp:positionH>
                <wp:positionV relativeFrom="page">
                  <wp:posOffset>10227945</wp:posOffset>
                </wp:positionV>
                <wp:extent cx="7560310" cy="273050"/>
                <wp:effectExtent l="0" t="0" r="0" b="12700"/>
                <wp:wrapNone/>
                <wp:docPr id="2" name="MSIPCMea654e5d94eb142e46e796fa" descr="{&quot;HashCode&quot;:673120239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E276B90" w14:textId="38BF94E8" w:rsidR="001A1CD1" w:rsidRPr="008D25B2" w:rsidRDefault="001A1CD1" w:rsidP="008D25B2">
                            <w:pPr>
                              <w:rPr>
                                <w:del w:id="4613" w:author="Fernanda Menezes Burim" w:date="2021-07-26T11:33:00Z"/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04197" id="_x0000_t202" coordsize="21600,21600" o:spt="202" path="m,l,21600r21600,l21600,xe">
                <v:stroke joinstyle="miter"/>
                <v:path gradientshapeok="t" o:connecttype="rect"/>
              </v:shapetype>
              <v:shape id="MSIPCMea654e5d94eb142e46e796fa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moyt5sQIAAEYFAAAO&#10;AAAAAAAAAAAAAAAAAC4CAABkcnMvZTJvRG9jLnhtbFBLAQItABQABgAIAAAAIQB8dgjh3wAAAAsB&#10;AAAPAAAAAAAAAAAAAAAAAAsFAABkcnMvZG93bnJldi54bWxQSwUGAAAAAAQABADzAAAAFwYAAAAA&#10;" o:allowincell="f" filled="f" stroked="f" strokeweight=".5pt">
                <v:textbox inset="20pt,0,,0">
                  <w:txbxContent>
                    <w:p w14:paraId="4E276B90" w14:textId="38BF94E8" w:rsidR="001A1CD1" w:rsidRPr="008D25B2" w:rsidRDefault="001A1CD1" w:rsidP="008D25B2">
                      <w:pPr>
                        <w:rPr>
                          <w:del w:id="4595" w:author="Fernanda Menezes Burim" w:date="2021-07-26T11:33:00Z"/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ins w:id="4614" w:author="Fernanda Menezes Burim" w:date="2021-07-26T11:33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BC592" wp14:editId="41C3B0B3">
                <wp:simplePos x="0" y="0"/>
                <wp:positionH relativeFrom="page">
                  <wp:posOffset>0</wp:posOffset>
                </wp:positionH>
                <wp:positionV relativeFrom="page">
                  <wp:posOffset>10227945</wp:posOffset>
                </wp:positionV>
                <wp:extent cx="7560310" cy="273050"/>
                <wp:effectExtent l="0" t="0" r="0" b="12700"/>
                <wp:wrapNone/>
                <wp:docPr id="1" name="MSIPCM0a174c66a2e12ae14c15e424" descr="{&quot;HashCode&quot;:673120239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88DE513" w14:textId="0B5E9587" w:rsidR="001A1CD1" w:rsidRPr="00F176E5" w:rsidRDefault="001A1CD1" w:rsidP="00F176E5">
                            <w:pPr>
                              <w:rPr>
                                <w:ins w:id="4615" w:author="Fernanda Menezes Burim" w:date="2021-07-26T11:33:00Z"/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BC592" id="MSIPCM0a174c66a2e12ae14c15e424" o:spid="_x0000_s1027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1yTL0sQIAAE0FAAAO&#10;AAAAAAAAAAAAAAAAAC4CAABkcnMvZTJvRG9jLnhtbFBLAQItABQABgAIAAAAIQB8dgjh3wAAAAsB&#10;AAAPAAAAAAAAAAAAAAAAAAsFAABkcnMvZG93bnJldi54bWxQSwUGAAAAAAQABADzAAAAFwYAAAAA&#10;" o:allowincell="f" filled="f" stroked="f" strokeweight=".5pt">
                <v:textbox inset="20pt,0,,0">
                  <w:txbxContent>
                    <w:p w14:paraId="788DE513" w14:textId="0B5E9587" w:rsidR="001A1CD1" w:rsidRPr="00F176E5" w:rsidRDefault="001A1CD1" w:rsidP="00F176E5">
                      <w:pPr>
                        <w:rPr>
                          <w:ins w:id="4598" w:author="Fernanda Menezes Burim" w:date="2021-07-26T11:33:00Z"/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65C64" w14:textId="77777777" w:rsidR="001A1CD1" w:rsidRDefault="001A1C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EAB01" w14:textId="77777777" w:rsidR="00553B3F" w:rsidRDefault="00553B3F" w:rsidP="00866FDD">
      <w:r>
        <w:separator/>
      </w:r>
    </w:p>
  </w:footnote>
  <w:footnote w:type="continuationSeparator" w:id="0">
    <w:p w14:paraId="09AAAFC0" w14:textId="77777777" w:rsidR="00553B3F" w:rsidRDefault="00553B3F" w:rsidP="00866FDD">
      <w:r>
        <w:continuationSeparator/>
      </w:r>
    </w:p>
  </w:footnote>
  <w:footnote w:type="continuationNotice" w:id="1">
    <w:p w14:paraId="49FCF9A4" w14:textId="77777777" w:rsidR="00553B3F" w:rsidRDefault="00553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A4D4" w14:textId="77777777" w:rsidR="001A1CD1" w:rsidRDefault="001A1C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A19E7" w14:textId="77777777" w:rsidR="001A1CD1" w:rsidRDefault="001A1C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600A8" w14:textId="77777777" w:rsidR="001A1CD1" w:rsidRDefault="001A1C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EE16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8C57C0"/>
    <w:multiLevelType w:val="multilevel"/>
    <w:tmpl w:val="59823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4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9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2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0"/>
  </w:num>
  <w:num w:numId="6">
    <w:abstractNumId w:val="6"/>
  </w:num>
  <w:num w:numId="7">
    <w:abstractNumId w:val="16"/>
  </w:num>
  <w:num w:numId="8">
    <w:abstractNumId w:val="21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9"/>
  </w:num>
  <w:num w:numId="29">
    <w:abstractNumId w:val="18"/>
  </w:num>
  <w:num w:numId="30">
    <w:abstractNumId w:val="17"/>
  </w:num>
  <w:num w:numId="31">
    <w:abstractNumId w:val="5"/>
  </w:num>
  <w:num w:numId="32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3E51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0268"/>
    <w:rsid w:val="000D1CB8"/>
    <w:rsid w:val="000D1E95"/>
    <w:rsid w:val="000D6326"/>
    <w:rsid w:val="000E0333"/>
    <w:rsid w:val="000E17F8"/>
    <w:rsid w:val="000E332F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0312"/>
    <w:rsid w:val="00101658"/>
    <w:rsid w:val="00101E44"/>
    <w:rsid w:val="0010790C"/>
    <w:rsid w:val="001079CB"/>
    <w:rsid w:val="00112284"/>
    <w:rsid w:val="00114518"/>
    <w:rsid w:val="00114CA6"/>
    <w:rsid w:val="001168CF"/>
    <w:rsid w:val="001205C7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6C1D"/>
    <w:rsid w:val="00177DE4"/>
    <w:rsid w:val="00177F41"/>
    <w:rsid w:val="00180A85"/>
    <w:rsid w:val="001823D4"/>
    <w:rsid w:val="00184F46"/>
    <w:rsid w:val="001873DF"/>
    <w:rsid w:val="00187F18"/>
    <w:rsid w:val="00190534"/>
    <w:rsid w:val="001910DA"/>
    <w:rsid w:val="001914CE"/>
    <w:rsid w:val="00191BE5"/>
    <w:rsid w:val="001920D3"/>
    <w:rsid w:val="001952DB"/>
    <w:rsid w:val="001961A7"/>
    <w:rsid w:val="001A0163"/>
    <w:rsid w:val="001A0B27"/>
    <w:rsid w:val="001A1CD1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B7E98"/>
    <w:rsid w:val="001C1B72"/>
    <w:rsid w:val="001D227B"/>
    <w:rsid w:val="001D25DA"/>
    <w:rsid w:val="001D2E03"/>
    <w:rsid w:val="001D3A59"/>
    <w:rsid w:val="001D409F"/>
    <w:rsid w:val="001D6C92"/>
    <w:rsid w:val="001D6E8F"/>
    <w:rsid w:val="001D75D1"/>
    <w:rsid w:val="001E18BA"/>
    <w:rsid w:val="001E6DAE"/>
    <w:rsid w:val="001E7FE2"/>
    <w:rsid w:val="001F1025"/>
    <w:rsid w:val="001F1AFD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8D0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50DCD"/>
    <w:rsid w:val="00251D2F"/>
    <w:rsid w:val="00253F0F"/>
    <w:rsid w:val="0025527E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7005E"/>
    <w:rsid w:val="00270438"/>
    <w:rsid w:val="002711D4"/>
    <w:rsid w:val="00271F1B"/>
    <w:rsid w:val="00272C9C"/>
    <w:rsid w:val="00273241"/>
    <w:rsid w:val="00283263"/>
    <w:rsid w:val="002869DB"/>
    <w:rsid w:val="00290CCC"/>
    <w:rsid w:val="002910AB"/>
    <w:rsid w:val="002924C6"/>
    <w:rsid w:val="002932D6"/>
    <w:rsid w:val="002940A3"/>
    <w:rsid w:val="00296544"/>
    <w:rsid w:val="00296D3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514F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9A6"/>
    <w:rsid w:val="00300DB8"/>
    <w:rsid w:val="00301CFE"/>
    <w:rsid w:val="00302DDE"/>
    <w:rsid w:val="00304583"/>
    <w:rsid w:val="003059B7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23D"/>
    <w:rsid w:val="0034392A"/>
    <w:rsid w:val="003453F6"/>
    <w:rsid w:val="00354A26"/>
    <w:rsid w:val="00354E73"/>
    <w:rsid w:val="003608DA"/>
    <w:rsid w:val="003619E2"/>
    <w:rsid w:val="00361BE8"/>
    <w:rsid w:val="003621E4"/>
    <w:rsid w:val="003637F4"/>
    <w:rsid w:val="00363BC2"/>
    <w:rsid w:val="0036560C"/>
    <w:rsid w:val="00367018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04EA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17435"/>
    <w:rsid w:val="00425E90"/>
    <w:rsid w:val="004268F6"/>
    <w:rsid w:val="00426A09"/>
    <w:rsid w:val="00430B95"/>
    <w:rsid w:val="004376A2"/>
    <w:rsid w:val="00441C9F"/>
    <w:rsid w:val="00442246"/>
    <w:rsid w:val="00443415"/>
    <w:rsid w:val="004438CF"/>
    <w:rsid w:val="00444347"/>
    <w:rsid w:val="00444F53"/>
    <w:rsid w:val="00445087"/>
    <w:rsid w:val="0044778D"/>
    <w:rsid w:val="004531BA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18EB"/>
    <w:rsid w:val="004A29B8"/>
    <w:rsid w:val="004A48C7"/>
    <w:rsid w:val="004B0F24"/>
    <w:rsid w:val="004B12F8"/>
    <w:rsid w:val="004B2C79"/>
    <w:rsid w:val="004B32E1"/>
    <w:rsid w:val="004B4102"/>
    <w:rsid w:val="004B50D6"/>
    <w:rsid w:val="004B59E4"/>
    <w:rsid w:val="004B6C1A"/>
    <w:rsid w:val="004B717F"/>
    <w:rsid w:val="004B7EFB"/>
    <w:rsid w:val="004C06A7"/>
    <w:rsid w:val="004C0D03"/>
    <w:rsid w:val="004C3747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47CDF"/>
    <w:rsid w:val="00550E08"/>
    <w:rsid w:val="00553B3F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67FD5"/>
    <w:rsid w:val="00573CFE"/>
    <w:rsid w:val="005741BD"/>
    <w:rsid w:val="0057717D"/>
    <w:rsid w:val="005778BD"/>
    <w:rsid w:val="005802AC"/>
    <w:rsid w:val="00580595"/>
    <w:rsid w:val="00582B4E"/>
    <w:rsid w:val="00583E28"/>
    <w:rsid w:val="00584A7C"/>
    <w:rsid w:val="00584D48"/>
    <w:rsid w:val="005925BF"/>
    <w:rsid w:val="005927D4"/>
    <w:rsid w:val="00593C5A"/>
    <w:rsid w:val="00594680"/>
    <w:rsid w:val="00594FD3"/>
    <w:rsid w:val="005A0EEA"/>
    <w:rsid w:val="005A4163"/>
    <w:rsid w:val="005A543A"/>
    <w:rsid w:val="005B1F22"/>
    <w:rsid w:val="005B2A2A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127F"/>
    <w:rsid w:val="005C2ACD"/>
    <w:rsid w:val="005C5D4A"/>
    <w:rsid w:val="005C74FD"/>
    <w:rsid w:val="005D08E7"/>
    <w:rsid w:val="005D0A8C"/>
    <w:rsid w:val="005D0CF3"/>
    <w:rsid w:val="005D45EA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36B"/>
    <w:rsid w:val="00602C65"/>
    <w:rsid w:val="00602C95"/>
    <w:rsid w:val="006125E0"/>
    <w:rsid w:val="00613B4E"/>
    <w:rsid w:val="00616753"/>
    <w:rsid w:val="00616D54"/>
    <w:rsid w:val="0061729A"/>
    <w:rsid w:val="0061730C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5C56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070A"/>
    <w:rsid w:val="0069114E"/>
    <w:rsid w:val="00694CBD"/>
    <w:rsid w:val="00697339"/>
    <w:rsid w:val="00697E37"/>
    <w:rsid w:val="006A1339"/>
    <w:rsid w:val="006A5B35"/>
    <w:rsid w:val="006B4A62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06C9E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26549"/>
    <w:rsid w:val="0072674D"/>
    <w:rsid w:val="00727EE6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D12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2786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2F2"/>
    <w:rsid w:val="007A340A"/>
    <w:rsid w:val="007A37B1"/>
    <w:rsid w:val="007A7011"/>
    <w:rsid w:val="007A7F37"/>
    <w:rsid w:val="007B072D"/>
    <w:rsid w:val="007B0B59"/>
    <w:rsid w:val="007B1F0C"/>
    <w:rsid w:val="007B347F"/>
    <w:rsid w:val="007B3C73"/>
    <w:rsid w:val="007B4D59"/>
    <w:rsid w:val="007C0351"/>
    <w:rsid w:val="007C2C2B"/>
    <w:rsid w:val="007C5CD5"/>
    <w:rsid w:val="007C6CB6"/>
    <w:rsid w:val="007C6FCC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E6C"/>
    <w:rsid w:val="00820262"/>
    <w:rsid w:val="00821305"/>
    <w:rsid w:val="0082574C"/>
    <w:rsid w:val="00825A54"/>
    <w:rsid w:val="008305F1"/>
    <w:rsid w:val="008306E8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0B05"/>
    <w:rsid w:val="00882723"/>
    <w:rsid w:val="0088294A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3BD4"/>
    <w:rsid w:val="008C6C0A"/>
    <w:rsid w:val="008C77C5"/>
    <w:rsid w:val="008D2385"/>
    <w:rsid w:val="008D25B2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29D3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7174"/>
    <w:rsid w:val="00992546"/>
    <w:rsid w:val="00994CB9"/>
    <w:rsid w:val="00995C16"/>
    <w:rsid w:val="009A0EE6"/>
    <w:rsid w:val="009A0F17"/>
    <w:rsid w:val="009A266D"/>
    <w:rsid w:val="009A2AD4"/>
    <w:rsid w:val="009A2C6E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34D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27920"/>
    <w:rsid w:val="00A30DFE"/>
    <w:rsid w:val="00A311F9"/>
    <w:rsid w:val="00A3149E"/>
    <w:rsid w:val="00A3301D"/>
    <w:rsid w:val="00A33AFC"/>
    <w:rsid w:val="00A354B1"/>
    <w:rsid w:val="00A3584D"/>
    <w:rsid w:val="00A41F42"/>
    <w:rsid w:val="00A42F4F"/>
    <w:rsid w:val="00A431B4"/>
    <w:rsid w:val="00A45E50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46D5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291"/>
    <w:rsid w:val="00A76585"/>
    <w:rsid w:val="00A802DD"/>
    <w:rsid w:val="00A804E1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327"/>
    <w:rsid w:val="00AA6341"/>
    <w:rsid w:val="00AA66DB"/>
    <w:rsid w:val="00AC4271"/>
    <w:rsid w:val="00AC4C49"/>
    <w:rsid w:val="00AC5583"/>
    <w:rsid w:val="00AC71DE"/>
    <w:rsid w:val="00AD01D9"/>
    <w:rsid w:val="00AD1A37"/>
    <w:rsid w:val="00AD3757"/>
    <w:rsid w:val="00AD587D"/>
    <w:rsid w:val="00AE05A7"/>
    <w:rsid w:val="00AE16DB"/>
    <w:rsid w:val="00AE23CB"/>
    <w:rsid w:val="00AE2F05"/>
    <w:rsid w:val="00AE3758"/>
    <w:rsid w:val="00AE3AD1"/>
    <w:rsid w:val="00AE59B0"/>
    <w:rsid w:val="00AF2A48"/>
    <w:rsid w:val="00AF374E"/>
    <w:rsid w:val="00AF4BE3"/>
    <w:rsid w:val="00AF5DE7"/>
    <w:rsid w:val="00AF7A24"/>
    <w:rsid w:val="00B02463"/>
    <w:rsid w:val="00B060A6"/>
    <w:rsid w:val="00B064A4"/>
    <w:rsid w:val="00B06543"/>
    <w:rsid w:val="00B07D89"/>
    <w:rsid w:val="00B1248C"/>
    <w:rsid w:val="00B1261D"/>
    <w:rsid w:val="00B1279C"/>
    <w:rsid w:val="00B1344E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02A2"/>
    <w:rsid w:val="00B42313"/>
    <w:rsid w:val="00B45F6A"/>
    <w:rsid w:val="00B468BB"/>
    <w:rsid w:val="00B4765D"/>
    <w:rsid w:val="00B51EC6"/>
    <w:rsid w:val="00B620D6"/>
    <w:rsid w:val="00B63849"/>
    <w:rsid w:val="00B65A5E"/>
    <w:rsid w:val="00B65FE5"/>
    <w:rsid w:val="00B66E60"/>
    <w:rsid w:val="00B724FE"/>
    <w:rsid w:val="00B72E0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97F5F"/>
    <w:rsid w:val="00BA046A"/>
    <w:rsid w:val="00BA18E3"/>
    <w:rsid w:val="00BA1CB4"/>
    <w:rsid w:val="00BA7236"/>
    <w:rsid w:val="00BB0F1A"/>
    <w:rsid w:val="00BB43AE"/>
    <w:rsid w:val="00BB6C62"/>
    <w:rsid w:val="00BC09C7"/>
    <w:rsid w:val="00BC56EB"/>
    <w:rsid w:val="00BC5967"/>
    <w:rsid w:val="00BD2336"/>
    <w:rsid w:val="00BD54B8"/>
    <w:rsid w:val="00BD59B8"/>
    <w:rsid w:val="00BD612F"/>
    <w:rsid w:val="00BD7AB2"/>
    <w:rsid w:val="00BD7DEA"/>
    <w:rsid w:val="00BE0873"/>
    <w:rsid w:val="00BE20E0"/>
    <w:rsid w:val="00BE424A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86C"/>
    <w:rsid w:val="00C3334D"/>
    <w:rsid w:val="00C33472"/>
    <w:rsid w:val="00C34665"/>
    <w:rsid w:val="00C35F51"/>
    <w:rsid w:val="00C36BA0"/>
    <w:rsid w:val="00C40971"/>
    <w:rsid w:val="00C4131C"/>
    <w:rsid w:val="00C41922"/>
    <w:rsid w:val="00C41BDC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5216"/>
    <w:rsid w:val="00C776E9"/>
    <w:rsid w:val="00C8413C"/>
    <w:rsid w:val="00C84263"/>
    <w:rsid w:val="00C84BE0"/>
    <w:rsid w:val="00C86B6D"/>
    <w:rsid w:val="00C87577"/>
    <w:rsid w:val="00C900E9"/>
    <w:rsid w:val="00C90498"/>
    <w:rsid w:val="00CA5579"/>
    <w:rsid w:val="00CB032B"/>
    <w:rsid w:val="00CB21C9"/>
    <w:rsid w:val="00CB3B2F"/>
    <w:rsid w:val="00CB5328"/>
    <w:rsid w:val="00CB5FE1"/>
    <w:rsid w:val="00CB6AB7"/>
    <w:rsid w:val="00CB775A"/>
    <w:rsid w:val="00CC049D"/>
    <w:rsid w:val="00CC55C1"/>
    <w:rsid w:val="00CC5B33"/>
    <w:rsid w:val="00CC60C3"/>
    <w:rsid w:val="00CC6721"/>
    <w:rsid w:val="00CC753B"/>
    <w:rsid w:val="00CD333B"/>
    <w:rsid w:val="00CE58DD"/>
    <w:rsid w:val="00CF022B"/>
    <w:rsid w:val="00CF1BDA"/>
    <w:rsid w:val="00CF3BA1"/>
    <w:rsid w:val="00CF4AFB"/>
    <w:rsid w:val="00CF612D"/>
    <w:rsid w:val="00CF7FCC"/>
    <w:rsid w:val="00D00AE1"/>
    <w:rsid w:val="00D013C7"/>
    <w:rsid w:val="00D01F45"/>
    <w:rsid w:val="00D04976"/>
    <w:rsid w:val="00D063CB"/>
    <w:rsid w:val="00D10830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462EA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27C8"/>
    <w:rsid w:val="00D848BA"/>
    <w:rsid w:val="00D85718"/>
    <w:rsid w:val="00D8691D"/>
    <w:rsid w:val="00D87A85"/>
    <w:rsid w:val="00D916ED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0ED"/>
    <w:rsid w:val="00DB69B7"/>
    <w:rsid w:val="00DB764A"/>
    <w:rsid w:val="00DB76F2"/>
    <w:rsid w:val="00DC449B"/>
    <w:rsid w:val="00DC59A8"/>
    <w:rsid w:val="00DC65BE"/>
    <w:rsid w:val="00DC71F0"/>
    <w:rsid w:val="00DD0A31"/>
    <w:rsid w:val="00DD3097"/>
    <w:rsid w:val="00DD68FE"/>
    <w:rsid w:val="00DD77C8"/>
    <w:rsid w:val="00DE4EE7"/>
    <w:rsid w:val="00DE5723"/>
    <w:rsid w:val="00DF681D"/>
    <w:rsid w:val="00DF6FF0"/>
    <w:rsid w:val="00E0436A"/>
    <w:rsid w:val="00E05CC5"/>
    <w:rsid w:val="00E06DA4"/>
    <w:rsid w:val="00E10110"/>
    <w:rsid w:val="00E10F3E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470E8"/>
    <w:rsid w:val="00E50C07"/>
    <w:rsid w:val="00E518AC"/>
    <w:rsid w:val="00E5209F"/>
    <w:rsid w:val="00E52715"/>
    <w:rsid w:val="00E5366F"/>
    <w:rsid w:val="00E55ED6"/>
    <w:rsid w:val="00E56474"/>
    <w:rsid w:val="00E62A8A"/>
    <w:rsid w:val="00E71825"/>
    <w:rsid w:val="00E72A71"/>
    <w:rsid w:val="00E73469"/>
    <w:rsid w:val="00E73762"/>
    <w:rsid w:val="00E74B59"/>
    <w:rsid w:val="00E76B92"/>
    <w:rsid w:val="00E76E44"/>
    <w:rsid w:val="00E813D9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118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0641F"/>
    <w:rsid w:val="00F06D7E"/>
    <w:rsid w:val="00F10782"/>
    <w:rsid w:val="00F1099C"/>
    <w:rsid w:val="00F1219D"/>
    <w:rsid w:val="00F13C65"/>
    <w:rsid w:val="00F176E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260"/>
    <w:rsid w:val="00F81EFF"/>
    <w:rsid w:val="00F83D1C"/>
    <w:rsid w:val="00F84181"/>
    <w:rsid w:val="00F8785A"/>
    <w:rsid w:val="00F87D90"/>
    <w:rsid w:val="00F9085A"/>
    <w:rsid w:val="00F94E1C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4F2"/>
    <w:rsid w:val="00FE1C34"/>
    <w:rsid w:val="00FF0C8E"/>
    <w:rsid w:val="00FF1CB6"/>
    <w:rsid w:val="00FF2E73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  <w:style w:type="paragraph" w:customStyle="1" w:styleId="wordsection1">
    <w:name w:val="wordsection1"/>
    <w:basedOn w:val="Normal"/>
    <w:uiPriority w:val="99"/>
    <w:rsid w:val="00417435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styleId="Commarcadores">
    <w:name w:val="List Bullet"/>
    <w:basedOn w:val="Normal"/>
    <w:unhideWhenUsed/>
    <w:rsid w:val="00F81260"/>
    <w:pPr>
      <w:numPr>
        <w:numId w:val="32"/>
      </w:numPr>
      <w:contextualSpacing/>
    </w:pPr>
  </w:style>
  <w:style w:type="character" w:customStyle="1" w:styleId="normaltextrun">
    <w:name w:val="normaltextrun"/>
    <w:basedOn w:val="Fontepargpadro"/>
    <w:rsid w:val="00CC60C3"/>
  </w:style>
  <w:style w:type="character" w:customStyle="1" w:styleId="eop">
    <w:name w:val="eop"/>
    <w:basedOn w:val="Fontepargpadro"/>
    <w:rsid w:val="00CC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31</Pages>
  <Words>8958</Words>
  <Characters>57267</Characters>
  <Application>Microsoft Office Word</Application>
  <DocSecurity>0</DocSecurity>
  <Lines>477</Lines>
  <Paragraphs>132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66093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Leonardo Barboni Rosa</cp:lastModifiedBy>
  <cp:revision>21</cp:revision>
  <cp:lastPrinted>2017-08-23T18:36:00Z</cp:lastPrinted>
  <dcterms:created xsi:type="dcterms:W3CDTF">2021-07-27T15:46:00Z</dcterms:created>
  <dcterms:modified xsi:type="dcterms:W3CDTF">2021-07-27T19:58:00Z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2021-07-26T14:32:19Z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3cbfa83c-0e82-47d8-9573-7d2a5ef04fc9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2021-07-26T14:32:49Z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09975030-9135-4f03-8435-e61759f4fcb6</vt:lpwstr>
  </property>
  <property fmtid="{D5CDD505-2E9C-101B-9397-08002B2CF9AE}" pid="24" name="MSIP_Label_4fc996bf-6aee-415c-aa4c-e35ad0009c67_ContentBits">
    <vt:lpwstr>2</vt:lpwstr>
  </property>
</Properties>
</file>