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76863" w14:textId="3D074EFE" w:rsidR="00111F83" w:rsidRPr="00625C0A" w:rsidRDefault="00111F83" w:rsidP="00632A71">
      <w:pPr>
        <w:spacing w:after="0" w:line="320" w:lineRule="exact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625C0A">
        <w:rPr>
          <w:rFonts w:cstheme="minorHAnsi"/>
          <w:b/>
          <w:sz w:val="24"/>
          <w:szCs w:val="24"/>
        </w:rPr>
        <w:t xml:space="preserve">ATA DA ASSEMBLEIA GERAL </w:t>
      </w:r>
      <w:r w:rsidR="0045353F" w:rsidRPr="00625C0A">
        <w:rPr>
          <w:rFonts w:cstheme="minorHAnsi"/>
          <w:b/>
          <w:sz w:val="24"/>
          <w:szCs w:val="24"/>
        </w:rPr>
        <w:t xml:space="preserve">DE DEBENTURISTAS DA </w:t>
      </w:r>
      <w:r w:rsidR="00782A2E" w:rsidRPr="00782A2E">
        <w:rPr>
          <w:rFonts w:cstheme="minorHAnsi"/>
          <w:b/>
          <w:sz w:val="24"/>
          <w:szCs w:val="24"/>
        </w:rPr>
        <w:t>2ª (SEGUNDA) EMISSÃO DE DEBÊNTURES SIMPLES, NÃO CONVERSÍVEIS EM AÇÕES, DA ESPÉCIE QUIROGRAFÁRIA, COM GARANTIAS ADICIONAIS REAL E FIDEJUSSÓRIA, EM SÉRIE ÚNICA, PARA DISTRIBUIÇÃO PÚBLICA, COM ESFORÇOS RESTRITOS, DA MPM CORPÓREOS S.A</w:t>
      </w:r>
      <w:r w:rsidR="00355EF5" w:rsidRPr="00625C0A">
        <w:rPr>
          <w:rFonts w:cstheme="minorHAnsi"/>
          <w:b/>
          <w:sz w:val="24"/>
          <w:szCs w:val="24"/>
        </w:rPr>
        <w:t>.</w:t>
      </w:r>
      <w:r w:rsidR="005F593A" w:rsidRPr="00625C0A">
        <w:rPr>
          <w:rFonts w:cstheme="minorHAnsi"/>
          <w:b/>
          <w:sz w:val="24"/>
          <w:szCs w:val="24"/>
        </w:rPr>
        <w:t>,</w:t>
      </w:r>
      <w:r w:rsidR="0045353F" w:rsidRPr="00625C0A">
        <w:rPr>
          <w:rFonts w:cstheme="minorHAnsi"/>
          <w:b/>
          <w:sz w:val="24"/>
          <w:szCs w:val="24"/>
        </w:rPr>
        <w:t xml:space="preserve"> </w:t>
      </w:r>
      <w:r w:rsidRPr="00625C0A">
        <w:rPr>
          <w:rFonts w:cstheme="minorHAnsi"/>
          <w:b/>
          <w:sz w:val="24"/>
          <w:szCs w:val="24"/>
        </w:rPr>
        <w:t xml:space="preserve">REALIZADA </w:t>
      </w:r>
      <w:r w:rsidR="0007041B" w:rsidRPr="00625C0A">
        <w:rPr>
          <w:rFonts w:cstheme="minorHAnsi"/>
          <w:b/>
          <w:sz w:val="24"/>
          <w:szCs w:val="24"/>
        </w:rPr>
        <w:t>EM</w:t>
      </w:r>
      <w:r w:rsidRPr="00625C0A">
        <w:rPr>
          <w:rFonts w:cstheme="minorHAnsi"/>
          <w:b/>
          <w:sz w:val="24"/>
          <w:szCs w:val="24"/>
        </w:rPr>
        <w:t xml:space="preserve"> </w:t>
      </w:r>
      <w:r w:rsidR="004E7723">
        <w:rPr>
          <w:rFonts w:cstheme="minorHAnsi"/>
          <w:b/>
          <w:sz w:val="24"/>
          <w:szCs w:val="24"/>
        </w:rPr>
        <w:t>14</w:t>
      </w:r>
      <w:r w:rsidR="004E7723" w:rsidRPr="00625C0A">
        <w:rPr>
          <w:rFonts w:cstheme="minorHAnsi"/>
          <w:b/>
          <w:sz w:val="24"/>
          <w:szCs w:val="24"/>
        </w:rPr>
        <w:t xml:space="preserve"> </w:t>
      </w:r>
      <w:r w:rsidR="00CF33D9" w:rsidRPr="00625C0A">
        <w:rPr>
          <w:rFonts w:cstheme="minorHAnsi"/>
          <w:b/>
          <w:sz w:val="24"/>
          <w:szCs w:val="24"/>
        </w:rPr>
        <w:t xml:space="preserve">DE </w:t>
      </w:r>
      <w:r w:rsidR="00782A2E">
        <w:rPr>
          <w:rFonts w:cstheme="minorHAnsi"/>
          <w:b/>
          <w:sz w:val="24"/>
          <w:szCs w:val="24"/>
        </w:rPr>
        <w:t>OUTUBRO</w:t>
      </w:r>
      <w:r w:rsidR="00355EF5" w:rsidRPr="00625C0A">
        <w:rPr>
          <w:rFonts w:cstheme="minorHAnsi"/>
          <w:b/>
          <w:sz w:val="24"/>
          <w:szCs w:val="24"/>
        </w:rPr>
        <w:t xml:space="preserve"> </w:t>
      </w:r>
      <w:r w:rsidR="0045353F" w:rsidRPr="00625C0A">
        <w:rPr>
          <w:rFonts w:cstheme="minorHAnsi"/>
          <w:b/>
          <w:sz w:val="24"/>
          <w:szCs w:val="24"/>
        </w:rPr>
        <w:t>DE 20</w:t>
      </w:r>
      <w:r w:rsidR="003E4C88" w:rsidRPr="00625C0A">
        <w:rPr>
          <w:rFonts w:cstheme="minorHAnsi"/>
          <w:b/>
          <w:sz w:val="24"/>
          <w:szCs w:val="24"/>
        </w:rPr>
        <w:t>2</w:t>
      </w:r>
      <w:r w:rsidR="00355EF5" w:rsidRPr="00625C0A">
        <w:rPr>
          <w:rFonts w:cstheme="minorHAnsi"/>
          <w:b/>
          <w:sz w:val="24"/>
          <w:szCs w:val="24"/>
        </w:rPr>
        <w:t>2</w:t>
      </w:r>
      <w:r w:rsidR="002D2E72" w:rsidRPr="00625C0A">
        <w:rPr>
          <w:rFonts w:cstheme="minorHAnsi"/>
          <w:b/>
          <w:sz w:val="24"/>
          <w:szCs w:val="24"/>
        </w:rPr>
        <w:t xml:space="preserve"> </w:t>
      </w:r>
    </w:p>
    <w:p w14:paraId="4DCC7C4D" w14:textId="77777777" w:rsidR="00111F83" w:rsidRPr="00625C0A" w:rsidRDefault="00111F83" w:rsidP="00632A71">
      <w:pPr>
        <w:spacing w:after="0" w:line="320" w:lineRule="exact"/>
        <w:rPr>
          <w:rFonts w:cstheme="minorHAnsi"/>
          <w:sz w:val="24"/>
          <w:szCs w:val="24"/>
        </w:rPr>
      </w:pPr>
    </w:p>
    <w:p w14:paraId="38C963C0" w14:textId="5945CB9A" w:rsidR="00111F83" w:rsidRPr="00625C0A" w:rsidRDefault="00111F83" w:rsidP="00625C0A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</w:pPr>
      <w:r w:rsidRPr="00625C0A"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  <w:t>DATA, HORA E LOCAL</w:t>
      </w:r>
      <w:r w:rsidRPr="00625C0A">
        <w:rPr>
          <w:rFonts w:eastAsia="Times New Roman" w:cstheme="minorHAnsi"/>
          <w:b/>
          <w:smallCaps/>
          <w:sz w:val="24"/>
          <w:szCs w:val="24"/>
          <w:lang w:eastAsia="pt-BR"/>
        </w:rPr>
        <w:t>:</w:t>
      </w:r>
      <w:r w:rsidRPr="00625C0A">
        <w:rPr>
          <w:rFonts w:cstheme="minorHAnsi"/>
          <w:sz w:val="24"/>
          <w:szCs w:val="24"/>
        </w:rPr>
        <w:t xml:space="preserve"> Realizada no dia </w:t>
      </w:r>
      <w:r w:rsidR="004E7723">
        <w:rPr>
          <w:rFonts w:cstheme="minorHAnsi"/>
          <w:sz w:val="24"/>
          <w:szCs w:val="24"/>
        </w:rPr>
        <w:t>14</w:t>
      </w:r>
      <w:r w:rsidR="004E7723" w:rsidRPr="00625C0A">
        <w:rPr>
          <w:rFonts w:cstheme="minorHAnsi"/>
          <w:sz w:val="24"/>
          <w:szCs w:val="24"/>
        </w:rPr>
        <w:t xml:space="preserve"> </w:t>
      </w:r>
      <w:r w:rsidR="00CF33D9" w:rsidRPr="00625C0A">
        <w:rPr>
          <w:rFonts w:cstheme="minorHAnsi"/>
          <w:sz w:val="24"/>
          <w:szCs w:val="24"/>
        </w:rPr>
        <w:t xml:space="preserve">de </w:t>
      </w:r>
      <w:r w:rsidR="00782A2E">
        <w:rPr>
          <w:rFonts w:cstheme="minorHAnsi"/>
          <w:sz w:val="24"/>
          <w:szCs w:val="24"/>
        </w:rPr>
        <w:t>outubro</w:t>
      </w:r>
      <w:r w:rsidR="0038417B" w:rsidRPr="00625C0A">
        <w:rPr>
          <w:rFonts w:cstheme="minorHAnsi"/>
          <w:sz w:val="24"/>
          <w:szCs w:val="24"/>
        </w:rPr>
        <w:t xml:space="preserve"> </w:t>
      </w:r>
      <w:r w:rsidR="0045353F" w:rsidRPr="00625C0A">
        <w:rPr>
          <w:rFonts w:cstheme="minorHAnsi"/>
          <w:sz w:val="24"/>
          <w:szCs w:val="24"/>
        </w:rPr>
        <w:t>de 20</w:t>
      </w:r>
      <w:r w:rsidR="003E4C88" w:rsidRPr="00625C0A">
        <w:rPr>
          <w:rFonts w:cstheme="minorHAnsi"/>
          <w:sz w:val="24"/>
          <w:szCs w:val="24"/>
        </w:rPr>
        <w:t>2</w:t>
      </w:r>
      <w:r w:rsidR="0038417B">
        <w:rPr>
          <w:rFonts w:cstheme="minorHAnsi"/>
          <w:sz w:val="24"/>
          <w:szCs w:val="24"/>
        </w:rPr>
        <w:t>2</w:t>
      </w:r>
      <w:r w:rsidRPr="00625C0A">
        <w:rPr>
          <w:rFonts w:cstheme="minorHAnsi"/>
          <w:sz w:val="24"/>
          <w:szCs w:val="24"/>
        </w:rPr>
        <w:t xml:space="preserve">, às </w:t>
      </w:r>
      <w:commentRangeStart w:id="1"/>
      <w:r w:rsidR="009969AE">
        <w:rPr>
          <w:rFonts w:cstheme="minorHAnsi"/>
          <w:sz w:val="24"/>
          <w:szCs w:val="24"/>
        </w:rPr>
        <w:t>10:00</w:t>
      </w:r>
      <w:r w:rsidR="009969AE" w:rsidRPr="00625C0A">
        <w:rPr>
          <w:rFonts w:cstheme="minorHAnsi"/>
          <w:sz w:val="24"/>
          <w:szCs w:val="24"/>
        </w:rPr>
        <w:t> </w:t>
      </w:r>
      <w:r w:rsidRPr="00625C0A">
        <w:rPr>
          <w:rFonts w:cstheme="minorHAnsi"/>
          <w:sz w:val="24"/>
          <w:szCs w:val="24"/>
        </w:rPr>
        <w:t>h</w:t>
      </w:r>
      <w:r w:rsidR="0020287C" w:rsidRPr="00625C0A">
        <w:rPr>
          <w:rFonts w:cstheme="minorHAnsi"/>
          <w:sz w:val="24"/>
          <w:szCs w:val="24"/>
        </w:rPr>
        <w:t>oras</w:t>
      </w:r>
      <w:commentRangeEnd w:id="1"/>
      <w:r w:rsidR="0050619A">
        <w:rPr>
          <w:rStyle w:val="Refdecomentrio"/>
        </w:rPr>
        <w:commentReference w:id="1"/>
      </w:r>
      <w:r w:rsidRPr="00625C0A">
        <w:rPr>
          <w:rFonts w:cstheme="minorHAnsi"/>
          <w:sz w:val="24"/>
          <w:szCs w:val="24"/>
        </w:rPr>
        <w:t xml:space="preserve">, </w:t>
      </w:r>
      <w:commentRangeStart w:id="2"/>
      <w:commentRangeEnd w:id="2"/>
      <w:r w:rsidR="0050619A">
        <w:rPr>
          <w:rStyle w:val="Refdecomentrio"/>
        </w:rPr>
        <w:commentReference w:id="2"/>
      </w:r>
      <w:r w:rsidRPr="00625C0A">
        <w:rPr>
          <w:rFonts w:cstheme="minorHAnsi"/>
          <w:sz w:val="24"/>
          <w:szCs w:val="24"/>
        </w:rPr>
        <w:t xml:space="preserve">na sede da </w:t>
      </w:r>
      <w:r w:rsidR="00150AB7" w:rsidRPr="00625C0A">
        <w:rPr>
          <w:rFonts w:cstheme="minorHAnsi"/>
          <w:sz w:val="24"/>
          <w:szCs w:val="24"/>
        </w:rPr>
        <w:t xml:space="preserve">MPM Corpóreos </w:t>
      </w:r>
      <w:r w:rsidRPr="00625C0A">
        <w:rPr>
          <w:rFonts w:cstheme="minorHAnsi"/>
          <w:sz w:val="24"/>
          <w:szCs w:val="24"/>
        </w:rPr>
        <w:t>S.A. (“</w:t>
      </w:r>
      <w:r w:rsidRPr="00625C0A">
        <w:rPr>
          <w:rFonts w:cstheme="minorHAnsi"/>
          <w:sz w:val="24"/>
          <w:szCs w:val="24"/>
          <w:u w:val="single"/>
        </w:rPr>
        <w:t>Companhia</w:t>
      </w:r>
      <w:r w:rsidRPr="00625C0A">
        <w:rPr>
          <w:rFonts w:cstheme="minorHAnsi"/>
          <w:sz w:val="24"/>
          <w:szCs w:val="24"/>
        </w:rPr>
        <w:t>” ou “</w:t>
      </w:r>
      <w:r w:rsidRPr="00625C0A">
        <w:rPr>
          <w:rFonts w:cstheme="minorHAnsi"/>
          <w:sz w:val="24"/>
          <w:szCs w:val="24"/>
          <w:u w:val="single"/>
        </w:rPr>
        <w:t>Emissora</w:t>
      </w:r>
      <w:r w:rsidRPr="00625C0A">
        <w:rPr>
          <w:rFonts w:cstheme="minorHAnsi"/>
          <w:sz w:val="24"/>
          <w:szCs w:val="24"/>
        </w:rPr>
        <w:t xml:space="preserve">”), localizada </w:t>
      </w:r>
      <w:r w:rsidR="00B1007D" w:rsidRPr="00081E5E">
        <w:rPr>
          <w:rFonts w:cstheme="minorHAnsi"/>
          <w:sz w:val="24"/>
          <w:szCs w:val="24"/>
        </w:rPr>
        <w:t>na Cidade de São Paulo, Estado de São Paulo</w:t>
      </w:r>
      <w:r w:rsidR="00B1007D">
        <w:rPr>
          <w:rFonts w:cstheme="minorHAnsi"/>
          <w:sz w:val="24"/>
          <w:szCs w:val="24"/>
        </w:rPr>
        <w:t xml:space="preserve">, </w:t>
      </w:r>
      <w:r w:rsidRPr="00625C0A">
        <w:rPr>
          <w:rFonts w:cstheme="minorHAnsi"/>
          <w:sz w:val="24"/>
          <w:szCs w:val="24"/>
        </w:rPr>
        <w:t xml:space="preserve">na </w:t>
      </w:r>
      <w:r w:rsidR="00B751B7" w:rsidRPr="00625C0A">
        <w:rPr>
          <w:rFonts w:cstheme="minorHAnsi"/>
          <w:sz w:val="24"/>
          <w:szCs w:val="24"/>
        </w:rPr>
        <w:t>Avenida dos Eucaliptos, nº 76</w:t>
      </w:r>
      <w:r w:rsidR="001005EA">
        <w:rPr>
          <w:rFonts w:cstheme="minorHAnsi"/>
          <w:sz w:val="24"/>
          <w:szCs w:val="24"/>
        </w:rPr>
        <w:t>3</w:t>
      </w:r>
      <w:r w:rsidR="00B751B7" w:rsidRPr="00625C0A">
        <w:rPr>
          <w:rFonts w:cstheme="minorHAnsi"/>
          <w:sz w:val="24"/>
          <w:szCs w:val="24"/>
        </w:rPr>
        <w:t>, sala 02, Indianópolis</w:t>
      </w:r>
      <w:r w:rsidRPr="00625C0A">
        <w:rPr>
          <w:rFonts w:cstheme="minorHAnsi"/>
          <w:sz w:val="24"/>
          <w:szCs w:val="24"/>
        </w:rPr>
        <w:t xml:space="preserve">, CEP </w:t>
      </w:r>
      <w:r w:rsidR="00B751B7" w:rsidRPr="00625C0A">
        <w:rPr>
          <w:rFonts w:cstheme="minorHAnsi"/>
          <w:sz w:val="24"/>
          <w:szCs w:val="24"/>
        </w:rPr>
        <w:t>04517-050</w:t>
      </w:r>
      <w:r w:rsidRPr="00625C0A">
        <w:rPr>
          <w:rFonts w:cstheme="minorHAnsi"/>
          <w:sz w:val="24"/>
          <w:szCs w:val="24"/>
        </w:rPr>
        <w:t>.</w:t>
      </w:r>
      <w:r w:rsidR="003E4C88" w:rsidRPr="00625C0A">
        <w:rPr>
          <w:rFonts w:cstheme="minorHAnsi"/>
          <w:sz w:val="24"/>
          <w:szCs w:val="24"/>
        </w:rPr>
        <w:t xml:space="preserve"> </w:t>
      </w:r>
    </w:p>
    <w:p w14:paraId="2104850F" w14:textId="77777777" w:rsidR="00111F83" w:rsidRPr="00625C0A" w:rsidRDefault="00111F83" w:rsidP="00632A71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582522FC" w14:textId="61F9820A" w:rsidR="0045353F" w:rsidRPr="00625C0A" w:rsidRDefault="00111F83" w:rsidP="00625C0A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cstheme="minorHAnsi"/>
          <w:sz w:val="24"/>
          <w:szCs w:val="24"/>
        </w:rPr>
      </w:pPr>
      <w:r w:rsidRPr="00625C0A"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  <w:t>CONVOCAÇÃO</w:t>
      </w:r>
      <w:r w:rsidRPr="00625C0A">
        <w:rPr>
          <w:rFonts w:eastAsia="Times New Roman" w:cstheme="minorHAnsi"/>
          <w:b/>
          <w:smallCaps/>
          <w:sz w:val="24"/>
          <w:szCs w:val="24"/>
          <w:lang w:eastAsia="pt-BR"/>
        </w:rPr>
        <w:t>:</w:t>
      </w:r>
      <w:r w:rsidRPr="00625C0A">
        <w:rPr>
          <w:rFonts w:cstheme="minorHAnsi"/>
          <w:sz w:val="24"/>
          <w:szCs w:val="24"/>
        </w:rPr>
        <w:t xml:space="preserve"> </w:t>
      </w:r>
      <w:r w:rsidR="00782A2E" w:rsidRPr="00EB71F5">
        <w:rPr>
          <w:rFonts w:cstheme="minorHAnsi"/>
          <w:sz w:val="24"/>
          <w:szCs w:val="24"/>
        </w:rPr>
        <w:t>Dispensada a convocação diante da presença de titular</w:t>
      </w:r>
      <w:r w:rsidR="00B56E38">
        <w:rPr>
          <w:rFonts w:cstheme="minorHAnsi"/>
          <w:sz w:val="24"/>
          <w:szCs w:val="24"/>
        </w:rPr>
        <w:t>es</w:t>
      </w:r>
      <w:r w:rsidR="00782A2E" w:rsidRPr="00EB71F5">
        <w:rPr>
          <w:rFonts w:cstheme="minorHAnsi"/>
          <w:sz w:val="24"/>
          <w:szCs w:val="24"/>
        </w:rPr>
        <w:t xml:space="preserve"> de 100% (cem por cento) das debêntures em circulação</w:t>
      </w:r>
      <w:r w:rsidR="00B56E38">
        <w:rPr>
          <w:rFonts w:cstheme="minorHAnsi"/>
          <w:sz w:val="24"/>
          <w:szCs w:val="24"/>
        </w:rPr>
        <w:t xml:space="preserve"> (“</w:t>
      </w:r>
      <w:r w:rsidR="00B56E38">
        <w:rPr>
          <w:rFonts w:cstheme="minorHAnsi"/>
          <w:sz w:val="24"/>
          <w:szCs w:val="24"/>
          <w:u w:val="single"/>
        </w:rPr>
        <w:t>Debêntures</w:t>
      </w:r>
      <w:r w:rsidR="00B56E38">
        <w:rPr>
          <w:rFonts w:cstheme="minorHAnsi"/>
          <w:sz w:val="24"/>
          <w:szCs w:val="24"/>
        </w:rPr>
        <w:t>”)</w:t>
      </w:r>
      <w:r w:rsidR="00782A2E" w:rsidRPr="004E7723">
        <w:rPr>
          <w:rFonts w:cstheme="minorHAnsi"/>
          <w:sz w:val="24"/>
          <w:szCs w:val="24"/>
        </w:rPr>
        <w:t>, conforme</w:t>
      </w:r>
      <w:r w:rsidR="00782A2E" w:rsidRPr="00782A2E">
        <w:rPr>
          <w:rFonts w:cstheme="minorHAnsi"/>
          <w:sz w:val="24"/>
          <w:szCs w:val="24"/>
        </w:rPr>
        <w:t xml:space="preserve"> lista de presença constante </w:t>
      </w:r>
      <w:r w:rsidR="00B56E38">
        <w:rPr>
          <w:rFonts w:cstheme="minorHAnsi"/>
          <w:sz w:val="24"/>
          <w:szCs w:val="24"/>
        </w:rPr>
        <w:t xml:space="preserve">do Anexo I </w:t>
      </w:r>
      <w:r w:rsidR="00782A2E" w:rsidRPr="00782A2E">
        <w:rPr>
          <w:rFonts w:cstheme="minorHAnsi"/>
          <w:sz w:val="24"/>
          <w:szCs w:val="24"/>
        </w:rPr>
        <w:t>da presente, nos termos da legislação aplicável</w:t>
      </w:r>
      <w:r w:rsidR="00782A2E">
        <w:rPr>
          <w:rFonts w:cstheme="minorHAnsi"/>
          <w:sz w:val="24"/>
          <w:szCs w:val="24"/>
        </w:rPr>
        <w:t xml:space="preserve"> e do</w:t>
      </w:r>
      <w:r w:rsidR="0045353F" w:rsidRPr="00625C0A">
        <w:rPr>
          <w:rFonts w:cstheme="minorHAnsi"/>
          <w:sz w:val="24"/>
          <w:szCs w:val="24"/>
        </w:rPr>
        <w:t xml:space="preserve"> </w:t>
      </w:r>
      <w:r w:rsidR="00712602" w:rsidRPr="00712602">
        <w:rPr>
          <w:rFonts w:cstheme="minorHAnsi"/>
          <w:sz w:val="24"/>
          <w:szCs w:val="24"/>
        </w:rPr>
        <w:t>“</w:t>
      </w:r>
      <w:r w:rsidR="00782A2E" w:rsidRPr="00782A2E">
        <w:rPr>
          <w:rFonts w:cstheme="minorHAnsi"/>
          <w:i/>
          <w:iCs/>
          <w:sz w:val="24"/>
          <w:szCs w:val="24"/>
        </w:rPr>
        <w:t>Instrumento Particular de Escritura da 2ª (Segunda) Emissão de Debêntures Simples, Não Conversíveis em Ações, da Espécie Quirografária, com Garantias Adicionais Real e Fidejussória, em Série Única, para Distribuição Pública, com Esforços Restritos, da MPM Corpóreos S.A</w:t>
      </w:r>
      <w:r w:rsidR="00712602" w:rsidRPr="00712602">
        <w:rPr>
          <w:rFonts w:cstheme="minorHAnsi"/>
          <w:i/>
          <w:iCs/>
          <w:sz w:val="24"/>
          <w:szCs w:val="24"/>
        </w:rPr>
        <w:t>.</w:t>
      </w:r>
      <w:r w:rsidR="00712602" w:rsidRPr="00712602">
        <w:rPr>
          <w:rFonts w:cstheme="minorHAnsi"/>
          <w:sz w:val="24"/>
          <w:szCs w:val="24"/>
        </w:rPr>
        <w:t xml:space="preserve">”, </w:t>
      </w:r>
      <w:r w:rsidR="00712602" w:rsidRPr="00B11EC3">
        <w:rPr>
          <w:rFonts w:cstheme="minorHAnsi"/>
          <w:sz w:val="24"/>
          <w:szCs w:val="24"/>
        </w:rPr>
        <w:t xml:space="preserve">celebrado em </w:t>
      </w:r>
      <w:r w:rsidR="00B11EC3" w:rsidRPr="00B11EC3">
        <w:rPr>
          <w:rFonts w:cstheme="minorHAnsi"/>
          <w:sz w:val="24"/>
          <w:szCs w:val="24"/>
        </w:rPr>
        <w:t>12</w:t>
      </w:r>
      <w:r w:rsidR="00712602" w:rsidRPr="00B11EC3">
        <w:rPr>
          <w:rFonts w:cstheme="minorHAnsi"/>
          <w:sz w:val="24"/>
          <w:szCs w:val="24"/>
        </w:rPr>
        <w:t xml:space="preserve"> de </w:t>
      </w:r>
      <w:r w:rsidR="00B11EC3" w:rsidRPr="00B11EC3">
        <w:rPr>
          <w:rFonts w:cstheme="minorHAnsi"/>
          <w:sz w:val="24"/>
          <w:szCs w:val="24"/>
        </w:rPr>
        <w:t>setembro</w:t>
      </w:r>
      <w:r w:rsidR="00712602" w:rsidRPr="00B11EC3">
        <w:rPr>
          <w:rFonts w:cstheme="minorHAnsi"/>
          <w:sz w:val="24"/>
          <w:szCs w:val="24"/>
        </w:rPr>
        <w:t xml:space="preserve"> de 202</w:t>
      </w:r>
      <w:r w:rsidR="00B11EC3" w:rsidRPr="00B11EC3">
        <w:rPr>
          <w:rFonts w:cstheme="minorHAnsi"/>
          <w:sz w:val="24"/>
          <w:szCs w:val="24"/>
        </w:rPr>
        <w:t>2</w:t>
      </w:r>
      <w:r w:rsidR="00712602" w:rsidRPr="00B11EC3">
        <w:rPr>
          <w:rFonts w:cstheme="minorHAnsi"/>
          <w:sz w:val="24"/>
          <w:szCs w:val="24"/>
        </w:rPr>
        <w:t xml:space="preserve">, entre a </w:t>
      </w:r>
      <w:r w:rsidR="00712602" w:rsidRPr="00EB71F5">
        <w:rPr>
          <w:rFonts w:cstheme="minorHAnsi"/>
          <w:sz w:val="24"/>
          <w:szCs w:val="24"/>
        </w:rPr>
        <w:t>Companhia</w:t>
      </w:r>
      <w:r w:rsidR="00712602" w:rsidRPr="00B11EC3">
        <w:rPr>
          <w:rFonts w:cstheme="minorHAnsi"/>
          <w:sz w:val="24"/>
          <w:szCs w:val="24"/>
        </w:rPr>
        <w:t xml:space="preserve">, a </w:t>
      </w:r>
      <w:proofErr w:type="spellStart"/>
      <w:r w:rsidR="00712602" w:rsidRPr="00B11EC3">
        <w:rPr>
          <w:rFonts w:cstheme="minorHAnsi"/>
          <w:sz w:val="24"/>
          <w:szCs w:val="24"/>
        </w:rPr>
        <w:t>Simplific</w:t>
      </w:r>
      <w:proofErr w:type="spellEnd"/>
      <w:r w:rsidR="00712602" w:rsidRPr="00B11EC3">
        <w:rPr>
          <w:rFonts w:cstheme="minorHAnsi"/>
          <w:sz w:val="24"/>
          <w:szCs w:val="24"/>
        </w:rPr>
        <w:t xml:space="preserve"> </w:t>
      </w:r>
      <w:proofErr w:type="spellStart"/>
      <w:r w:rsidR="00712602" w:rsidRPr="00B11EC3">
        <w:rPr>
          <w:rFonts w:cstheme="minorHAnsi"/>
          <w:sz w:val="24"/>
          <w:szCs w:val="24"/>
        </w:rPr>
        <w:t>Pavarini</w:t>
      </w:r>
      <w:proofErr w:type="spellEnd"/>
      <w:r w:rsidR="00712602" w:rsidRPr="00B11EC3">
        <w:rPr>
          <w:rFonts w:cstheme="minorHAnsi"/>
          <w:sz w:val="24"/>
          <w:szCs w:val="24"/>
        </w:rPr>
        <w:t xml:space="preserve"> Distribuidora de Títulos</w:t>
      </w:r>
      <w:r w:rsidR="00712602" w:rsidRPr="00712602">
        <w:rPr>
          <w:rFonts w:cstheme="minorHAnsi"/>
          <w:sz w:val="24"/>
          <w:szCs w:val="24"/>
        </w:rPr>
        <w:t xml:space="preserve"> e Valores Mobiliários Ltda. (“</w:t>
      </w:r>
      <w:r w:rsidR="00712602" w:rsidRPr="00712602">
        <w:rPr>
          <w:rFonts w:cstheme="minorHAnsi"/>
          <w:sz w:val="24"/>
          <w:szCs w:val="24"/>
          <w:u w:val="single"/>
        </w:rPr>
        <w:t>Agente Fiduciário</w:t>
      </w:r>
      <w:r w:rsidR="00712602" w:rsidRPr="00712602">
        <w:rPr>
          <w:rFonts w:cstheme="minorHAnsi"/>
          <w:sz w:val="24"/>
          <w:szCs w:val="24"/>
        </w:rPr>
        <w:t>”), e a Corpóreos – Serviços Terapêuticos S.A. (“</w:t>
      </w:r>
      <w:r w:rsidR="00712602" w:rsidRPr="00712602">
        <w:rPr>
          <w:rFonts w:cstheme="minorHAnsi"/>
          <w:sz w:val="24"/>
          <w:szCs w:val="24"/>
          <w:u w:val="single"/>
        </w:rPr>
        <w:t>Garantidora</w:t>
      </w:r>
      <w:r w:rsidR="00712602" w:rsidRPr="00712602">
        <w:rPr>
          <w:rFonts w:cstheme="minorHAnsi"/>
          <w:sz w:val="24"/>
          <w:szCs w:val="24"/>
        </w:rPr>
        <w:t>”), na qualidade de interveniente anuente (“</w:t>
      </w:r>
      <w:r w:rsidR="00712602" w:rsidRPr="00712602">
        <w:rPr>
          <w:rFonts w:cstheme="minorHAnsi"/>
          <w:sz w:val="24"/>
          <w:szCs w:val="24"/>
          <w:u w:val="single"/>
        </w:rPr>
        <w:t>Escritura de Emissão</w:t>
      </w:r>
      <w:r w:rsidR="00712602" w:rsidRPr="00712602">
        <w:rPr>
          <w:rFonts w:cstheme="minorHAnsi"/>
          <w:sz w:val="24"/>
          <w:szCs w:val="24"/>
        </w:rPr>
        <w:t>” e “</w:t>
      </w:r>
      <w:r w:rsidR="00782A2E">
        <w:rPr>
          <w:rFonts w:cstheme="minorHAnsi"/>
          <w:sz w:val="24"/>
          <w:szCs w:val="24"/>
          <w:u w:val="single"/>
        </w:rPr>
        <w:t>2</w:t>
      </w:r>
      <w:r w:rsidR="00712602" w:rsidRPr="00712602">
        <w:rPr>
          <w:rFonts w:cstheme="minorHAnsi"/>
          <w:sz w:val="24"/>
          <w:szCs w:val="24"/>
          <w:u w:val="single"/>
        </w:rPr>
        <w:t>ª Emissão</w:t>
      </w:r>
      <w:r w:rsidR="00B11EC3">
        <w:rPr>
          <w:rFonts w:cstheme="minorHAnsi"/>
          <w:sz w:val="24"/>
          <w:szCs w:val="24"/>
          <w:u w:val="single"/>
        </w:rPr>
        <w:t xml:space="preserve"> de Debêntures</w:t>
      </w:r>
      <w:r w:rsidR="00712602" w:rsidRPr="00712602">
        <w:rPr>
          <w:rFonts w:cstheme="minorHAnsi"/>
          <w:sz w:val="24"/>
          <w:szCs w:val="24"/>
        </w:rPr>
        <w:t>”, respectivamente)</w:t>
      </w:r>
      <w:r w:rsidR="00644296" w:rsidRPr="00644296">
        <w:rPr>
          <w:rFonts w:cstheme="minorHAnsi"/>
          <w:sz w:val="24"/>
          <w:szCs w:val="24"/>
        </w:rPr>
        <w:t>.</w:t>
      </w:r>
    </w:p>
    <w:p w14:paraId="7FD462B1" w14:textId="77777777" w:rsidR="0045353F" w:rsidRPr="00625C0A" w:rsidRDefault="0045353F" w:rsidP="00632A71">
      <w:pPr>
        <w:pStyle w:val="PargrafodaLista"/>
        <w:spacing w:after="0" w:line="320" w:lineRule="exact"/>
        <w:rPr>
          <w:rFonts w:cstheme="minorHAnsi"/>
          <w:sz w:val="24"/>
          <w:szCs w:val="24"/>
        </w:rPr>
      </w:pPr>
    </w:p>
    <w:p w14:paraId="45714ECA" w14:textId="41422C51" w:rsidR="00111F83" w:rsidRPr="00625C0A" w:rsidRDefault="0045353F" w:rsidP="00632A71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cstheme="minorHAnsi"/>
          <w:sz w:val="24"/>
          <w:szCs w:val="24"/>
        </w:rPr>
      </w:pPr>
      <w:r w:rsidRPr="00625C0A">
        <w:rPr>
          <w:rFonts w:cstheme="minorHAnsi"/>
          <w:b/>
          <w:sz w:val="24"/>
          <w:szCs w:val="24"/>
          <w:u w:val="single"/>
        </w:rPr>
        <w:t>PRESENÇA</w:t>
      </w:r>
      <w:r w:rsidRPr="00625C0A">
        <w:rPr>
          <w:rFonts w:cstheme="minorHAnsi"/>
          <w:b/>
          <w:sz w:val="24"/>
          <w:szCs w:val="24"/>
        </w:rPr>
        <w:t>:</w:t>
      </w:r>
      <w:r w:rsidRPr="00625C0A">
        <w:rPr>
          <w:rFonts w:cstheme="minorHAnsi"/>
          <w:sz w:val="24"/>
          <w:szCs w:val="24"/>
        </w:rPr>
        <w:t xml:space="preserve"> </w:t>
      </w:r>
      <w:r w:rsidR="00072970" w:rsidRPr="00625C0A">
        <w:rPr>
          <w:rFonts w:cstheme="minorHAnsi"/>
          <w:sz w:val="24"/>
          <w:szCs w:val="24"/>
        </w:rPr>
        <w:t xml:space="preserve">Presentes </w:t>
      </w:r>
      <w:r w:rsidR="00447C28" w:rsidRPr="00625C0A">
        <w:rPr>
          <w:rFonts w:cstheme="minorHAnsi"/>
          <w:sz w:val="24"/>
          <w:szCs w:val="24"/>
        </w:rPr>
        <w:t xml:space="preserve">os </w:t>
      </w:r>
      <w:r w:rsidR="00072970" w:rsidRPr="00625C0A">
        <w:rPr>
          <w:rFonts w:cstheme="minorHAnsi"/>
          <w:sz w:val="24"/>
          <w:szCs w:val="24"/>
        </w:rPr>
        <w:t>debenturistas representantes de</w:t>
      </w:r>
      <w:r w:rsidR="00FD066E" w:rsidRPr="00625C0A">
        <w:rPr>
          <w:rFonts w:cstheme="minorHAnsi"/>
          <w:sz w:val="24"/>
          <w:szCs w:val="24"/>
        </w:rPr>
        <w:t xml:space="preserve"> </w:t>
      </w:r>
      <w:r w:rsidR="00B11EC3">
        <w:rPr>
          <w:rFonts w:cstheme="minorHAnsi"/>
          <w:sz w:val="24"/>
          <w:szCs w:val="24"/>
        </w:rPr>
        <w:t>100</w:t>
      </w:r>
      <w:r w:rsidR="00FD066E" w:rsidRPr="00625C0A">
        <w:rPr>
          <w:rFonts w:cstheme="minorHAnsi"/>
          <w:sz w:val="24"/>
          <w:szCs w:val="24"/>
        </w:rPr>
        <w:t>%</w:t>
      </w:r>
      <w:r w:rsidR="00072970" w:rsidRPr="00625C0A">
        <w:rPr>
          <w:rFonts w:cstheme="minorHAnsi"/>
          <w:sz w:val="24"/>
          <w:szCs w:val="24"/>
        </w:rPr>
        <w:t xml:space="preserve"> (</w:t>
      </w:r>
      <w:r w:rsidR="00B11EC3">
        <w:rPr>
          <w:rFonts w:cstheme="minorHAnsi"/>
          <w:bCs/>
          <w:sz w:val="24"/>
          <w:szCs w:val="24"/>
        </w:rPr>
        <w:t>cem</w:t>
      </w:r>
      <w:r w:rsidR="00FD066E" w:rsidRPr="00625C0A">
        <w:rPr>
          <w:rFonts w:cstheme="minorHAnsi"/>
          <w:bCs/>
          <w:sz w:val="24"/>
          <w:szCs w:val="24"/>
        </w:rPr>
        <w:t xml:space="preserve"> por cento</w:t>
      </w:r>
      <w:r w:rsidR="00072970" w:rsidRPr="00625C0A">
        <w:rPr>
          <w:rFonts w:cstheme="minorHAnsi"/>
          <w:sz w:val="24"/>
          <w:szCs w:val="24"/>
        </w:rPr>
        <w:t xml:space="preserve">) das Debêntures da </w:t>
      </w:r>
      <w:r w:rsidR="00B11EC3" w:rsidRPr="00B11EC3">
        <w:rPr>
          <w:rFonts w:cstheme="minorHAnsi"/>
          <w:sz w:val="24"/>
          <w:szCs w:val="24"/>
        </w:rPr>
        <w:t xml:space="preserve">2ª Emissão de Debêntures </w:t>
      </w:r>
      <w:r w:rsidR="00072970" w:rsidRPr="00625C0A">
        <w:rPr>
          <w:rFonts w:cstheme="minorHAnsi"/>
          <w:sz w:val="24"/>
          <w:szCs w:val="24"/>
        </w:rPr>
        <w:t>(“</w:t>
      </w:r>
      <w:r w:rsidR="00072970" w:rsidRPr="00625C0A">
        <w:rPr>
          <w:rFonts w:cstheme="minorHAnsi"/>
          <w:sz w:val="24"/>
          <w:szCs w:val="24"/>
          <w:u w:val="single"/>
        </w:rPr>
        <w:t>Debenturistas</w:t>
      </w:r>
      <w:r w:rsidR="00072970" w:rsidRPr="00625C0A">
        <w:rPr>
          <w:rFonts w:cstheme="minorHAnsi"/>
          <w:sz w:val="24"/>
          <w:szCs w:val="24"/>
        </w:rPr>
        <w:t xml:space="preserve">”,), conforme se verificou </w:t>
      </w:r>
      <w:r w:rsidR="00284053" w:rsidRPr="00625C0A">
        <w:rPr>
          <w:rFonts w:cstheme="minorHAnsi"/>
          <w:sz w:val="24"/>
          <w:szCs w:val="24"/>
        </w:rPr>
        <w:t xml:space="preserve">pelas </w:t>
      </w:r>
      <w:r w:rsidR="00072970" w:rsidRPr="00625C0A">
        <w:rPr>
          <w:rFonts w:cstheme="minorHAnsi"/>
          <w:sz w:val="24"/>
          <w:szCs w:val="24"/>
        </w:rPr>
        <w:t>assinatura</w:t>
      </w:r>
      <w:r w:rsidR="00284053" w:rsidRPr="00625C0A">
        <w:rPr>
          <w:rFonts w:cstheme="minorHAnsi"/>
          <w:sz w:val="24"/>
          <w:szCs w:val="24"/>
        </w:rPr>
        <w:t>s</w:t>
      </w:r>
      <w:r w:rsidR="00072970" w:rsidRPr="00625C0A">
        <w:rPr>
          <w:rFonts w:cstheme="minorHAnsi"/>
          <w:sz w:val="24"/>
          <w:szCs w:val="24"/>
        </w:rPr>
        <w:t xml:space="preserve"> </w:t>
      </w:r>
      <w:r w:rsidR="00284053" w:rsidRPr="00625C0A">
        <w:rPr>
          <w:rFonts w:cstheme="minorHAnsi"/>
          <w:sz w:val="24"/>
          <w:szCs w:val="24"/>
        </w:rPr>
        <w:t xml:space="preserve">constantes </w:t>
      </w:r>
      <w:r w:rsidR="00072970" w:rsidRPr="00625C0A">
        <w:rPr>
          <w:rFonts w:cstheme="minorHAnsi"/>
          <w:sz w:val="24"/>
          <w:szCs w:val="24"/>
        </w:rPr>
        <w:t>da Lista de Presença de Debenturistas</w:t>
      </w:r>
      <w:r w:rsidR="00284053" w:rsidRPr="00625C0A">
        <w:rPr>
          <w:rFonts w:cstheme="minorHAnsi"/>
          <w:sz w:val="24"/>
          <w:szCs w:val="24"/>
        </w:rPr>
        <w:t xml:space="preserve">, nos termos do </w:t>
      </w:r>
      <w:r w:rsidR="00284053" w:rsidRPr="00625C0A">
        <w:rPr>
          <w:rFonts w:cstheme="minorHAnsi"/>
          <w:sz w:val="24"/>
          <w:szCs w:val="24"/>
          <w:u w:val="single"/>
        </w:rPr>
        <w:t>Anexo I</w:t>
      </w:r>
      <w:r w:rsidR="00284053" w:rsidRPr="00625C0A">
        <w:rPr>
          <w:rFonts w:cstheme="minorHAnsi"/>
          <w:sz w:val="24"/>
          <w:szCs w:val="24"/>
        </w:rPr>
        <w:t xml:space="preserve"> à</w:t>
      </w:r>
      <w:r w:rsidR="00284053" w:rsidRPr="00625C0A">
        <w:rPr>
          <w:rFonts w:cstheme="minorHAnsi"/>
          <w:kern w:val="20"/>
          <w:sz w:val="24"/>
          <w:szCs w:val="24"/>
        </w:rPr>
        <w:t xml:space="preserve"> </w:t>
      </w:r>
      <w:r w:rsidR="00284053" w:rsidRPr="00625C0A">
        <w:rPr>
          <w:rFonts w:cstheme="minorHAnsi"/>
          <w:sz w:val="24"/>
          <w:szCs w:val="24"/>
        </w:rPr>
        <w:t xml:space="preserve">ata desta </w:t>
      </w:r>
      <w:r w:rsidR="00F54CE6">
        <w:rPr>
          <w:rFonts w:cstheme="minorHAnsi"/>
          <w:sz w:val="24"/>
          <w:szCs w:val="24"/>
        </w:rPr>
        <w:t>a</w:t>
      </w:r>
      <w:r w:rsidR="00284053" w:rsidRPr="00625C0A">
        <w:rPr>
          <w:rFonts w:cstheme="minorHAnsi"/>
          <w:sz w:val="24"/>
          <w:szCs w:val="24"/>
        </w:rPr>
        <w:t>ssembleia</w:t>
      </w:r>
      <w:r w:rsidR="00072970" w:rsidRPr="00625C0A">
        <w:rPr>
          <w:rFonts w:cstheme="minorHAnsi"/>
          <w:sz w:val="24"/>
          <w:szCs w:val="24"/>
        </w:rPr>
        <w:t>. Presente</w:t>
      </w:r>
      <w:r w:rsidR="006130E0">
        <w:rPr>
          <w:rFonts w:cstheme="minorHAnsi"/>
          <w:sz w:val="24"/>
          <w:szCs w:val="24"/>
        </w:rPr>
        <w:t>s</w:t>
      </w:r>
      <w:r w:rsidR="00284053" w:rsidRPr="00625C0A">
        <w:rPr>
          <w:rFonts w:cstheme="minorHAnsi"/>
          <w:sz w:val="24"/>
          <w:szCs w:val="24"/>
        </w:rPr>
        <w:t>,</w:t>
      </w:r>
      <w:r w:rsidR="00072970" w:rsidRPr="00625C0A">
        <w:rPr>
          <w:rFonts w:cstheme="minorHAnsi"/>
          <w:sz w:val="24"/>
          <w:szCs w:val="24"/>
        </w:rPr>
        <w:t xml:space="preserve"> ainda</w:t>
      </w:r>
      <w:r w:rsidR="00284053" w:rsidRPr="00625C0A">
        <w:rPr>
          <w:rFonts w:cstheme="minorHAnsi"/>
          <w:sz w:val="24"/>
          <w:szCs w:val="24"/>
        </w:rPr>
        <w:t>,</w:t>
      </w:r>
      <w:r w:rsidR="00072970" w:rsidRPr="00625C0A">
        <w:rPr>
          <w:rFonts w:cstheme="minorHAnsi"/>
          <w:sz w:val="24"/>
          <w:szCs w:val="24"/>
        </w:rPr>
        <w:t xml:space="preserve"> o </w:t>
      </w:r>
      <w:r w:rsidR="005C69E3" w:rsidRPr="00625C0A">
        <w:rPr>
          <w:rFonts w:cstheme="minorHAnsi"/>
          <w:sz w:val="24"/>
          <w:szCs w:val="24"/>
        </w:rPr>
        <w:t>[</w:t>
      </w:r>
      <w:r w:rsidR="00B56E38">
        <w:rPr>
          <w:rFonts w:cstheme="minorHAnsi"/>
          <w:sz w:val="24"/>
          <w:szCs w:val="24"/>
        </w:rPr>
        <w:t xml:space="preserve">Sr. </w:t>
      </w:r>
      <w:r w:rsidR="00F60C78" w:rsidRPr="00F60C78">
        <w:rPr>
          <w:rFonts w:cstheme="minorHAnsi"/>
          <w:sz w:val="24"/>
          <w:szCs w:val="24"/>
          <w:highlight w:val="yellow"/>
        </w:rPr>
        <w:t>Pedro Paulo Farme d’</w:t>
      </w:r>
      <w:proofErr w:type="spellStart"/>
      <w:r w:rsidR="00F60C78" w:rsidRPr="00F60C78">
        <w:rPr>
          <w:rFonts w:cstheme="minorHAnsi"/>
          <w:sz w:val="24"/>
          <w:szCs w:val="24"/>
          <w:highlight w:val="yellow"/>
        </w:rPr>
        <w:t>Amoed</w:t>
      </w:r>
      <w:proofErr w:type="spellEnd"/>
      <w:r w:rsidR="00F60C78" w:rsidRPr="00F60C78">
        <w:rPr>
          <w:rFonts w:cstheme="minorHAnsi"/>
          <w:sz w:val="24"/>
          <w:szCs w:val="24"/>
          <w:highlight w:val="yellow"/>
        </w:rPr>
        <w:t xml:space="preserve"> Fernandes de Oliveira</w:t>
      </w:r>
      <w:r w:rsidR="005C69E3" w:rsidRPr="00625C0A">
        <w:rPr>
          <w:rFonts w:cstheme="minorHAnsi"/>
          <w:sz w:val="24"/>
          <w:szCs w:val="24"/>
        </w:rPr>
        <w:t>]</w:t>
      </w:r>
      <w:r w:rsidR="005C69E3">
        <w:rPr>
          <w:rFonts w:cstheme="minorHAnsi"/>
          <w:sz w:val="24"/>
          <w:szCs w:val="24"/>
        </w:rPr>
        <w:t xml:space="preserve">, na qualidade de </w:t>
      </w:r>
      <w:r w:rsidR="00072970" w:rsidRPr="00625C0A">
        <w:rPr>
          <w:rFonts w:cstheme="minorHAnsi"/>
          <w:sz w:val="24"/>
          <w:szCs w:val="24"/>
        </w:rPr>
        <w:t>representante legal do Agente Fiduciário</w:t>
      </w:r>
      <w:r w:rsidR="0066505E">
        <w:rPr>
          <w:rFonts w:cstheme="minorHAnsi"/>
          <w:sz w:val="24"/>
          <w:szCs w:val="24"/>
        </w:rPr>
        <w:t>,</w:t>
      </w:r>
      <w:r w:rsidR="00072970" w:rsidRPr="00625C0A">
        <w:rPr>
          <w:rFonts w:cstheme="minorHAnsi"/>
          <w:sz w:val="24"/>
          <w:szCs w:val="24"/>
        </w:rPr>
        <w:t xml:space="preserve"> </w:t>
      </w:r>
      <w:r w:rsidR="004749A5">
        <w:rPr>
          <w:rFonts w:cstheme="minorHAnsi"/>
          <w:sz w:val="24"/>
          <w:szCs w:val="24"/>
        </w:rPr>
        <w:t xml:space="preserve">os Srs. </w:t>
      </w:r>
      <w:r w:rsidR="00B11EC3">
        <w:rPr>
          <w:rFonts w:cstheme="minorHAnsi"/>
          <w:sz w:val="24"/>
          <w:szCs w:val="24"/>
        </w:rPr>
        <w:t>[</w:t>
      </w:r>
      <w:r w:rsidR="004749A5" w:rsidRPr="00B11EC3">
        <w:rPr>
          <w:rFonts w:cstheme="minorHAnsi"/>
          <w:sz w:val="24"/>
          <w:szCs w:val="24"/>
          <w:highlight w:val="yellow"/>
        </w:rPr>
        <w:t xml:space="preserve">Leonardo Moreira Dias Correa e </w:t>
      </w:r>
      <w:r w:rsidR="00C56A6E">
        <w:rPr>
          <w:rFonts w:cstheme="minorHAnsi"/>
          <w:sz w:val="24"/>
          <w:szCs w:val="24"/>
          <w:highlight w:val="yellow"/>
        </w:rPr>
        <w:t>Paulo Sergio de Camargo</w:t>
      </w:r>
      <w:r w:rsidR="00B11EC3">
        <w:rPr>
          <w:rFonts w:cstheme="minorHAnsi"/>
          <w:sz w:val="24"/>
          <w:szCs w:val="24"/>
        </w:rPr>
        <w:t>]</w:t>
      </w:r>
      <w:r w:rsidR="005C69E3">
        <w:rPr>
          <w:rFonts w:cstheme="minorHAnsi"/>
          <w:sz w:val="24"/>
          <w:szCs w:val="24"/>
        </w:rPr>
        <w:t xml:space="preserve">, na qualidade de </w:t>
      </w:r>
      <w:r w:rsidR="00072970" w:rsidRPr="00625C0A">
        <w:rPr>
          <w:rFonts w:cstheme="minorHAnsi"/>
          <w:sz w:val="24"/>
          <w:szCs w:val="24"/>
        </w:rPr>
        <w:t>representantes da Companhia</w:t>
      </w:r>
      <w:r w:rsidR="0066505E">
        <w:rPr>
          <w:rFonts w:cstheme="minorHAnsi"/>
          <w:sz w:val="24"/>
          <w:szCs w:val="24"/>
        </w:rPr>
        <w:t xml:space="preserve"> e </w:t>
      </w:r>
      <w:r w:rsidR="004749A5">
        <w:rPr>
          <w:rFonts w:cstheme="minorHAnsi"/>
          <w:sz w:val="24"/>
          <w:szCs w:val="24"/>
        </w:rPr>
        <w:t xml:space="preserve">os </w:t>
      </w:r>
      <w:r w:rsidR="00B11EC3">
        <w:rPr>
          <w:rFonts w:cstheme="minorHAnsi"/>
          <w:sz w:val="24"/>
          <w:szCs w:val="24"/>
        </w:rPr>
        <w:t>[</w:t>
      </w:r>
      <w:r w:rsidR="004749A5" w:rsidRPr="00B11EC3">
        <w:rPr>
          <w:rFonts w:cstheme="minorHAnsi"/>
          <w:sz w:val="24"/>
          <w:szCs w:val="24"/>
          <w:highlight w:val="yellow"/>
        </w:rPr>
        <w:t xml:space="preserve">Srs. Leonardo Moreira Dias Correa e </w:t>
      </w:r>
      <w:r w:rsidR="00C56A6E">
        <w:rPr>
          <w:rFonts w:cstheme="minorHAnsi"/>
          <w:sz w:val="24"/>
          <w:szCs w:val="24"/>
          <w:highlight w:val="yellow"/>
        </w:rPr>
        <w:t>Paulo Sergio de Camargo</w:t>
      </w:r>
      <w:r w:rsidR="00B11EC3" w:rsidRPr="00B11EC3">
        <w:rPr>
          <w:rFonts w:cstheme="minorHAnsi"/>
          <w:sz w:val="24"/>
          <w:szCs w:val="24"/>
          <w:highlight w:val="yellow"/>
        </w:rPr>
        <w:t>]</w:t>
      </w:r>
      <w:r w:rsidR="0066505E" w:rsidRPr="00B11EC3">
        <w:rPr>
          <w:rFonts w:cstheme="minorHAnsi"/>
          <w:sz w:val="24"/>
          <w:szCs w:val="24"/>
          <w:highlight w:val="yellow"/>
        </w:rPr>
        <w:t>,</w:t>
      </w:r>
      <w:r w:rsidR="0066505E">
        <w:rPr>
          <w:rFonts w:cstheme="minorHAnsi"/>
          <w:sz w:val="24"/>
          <w:szCs w:val="24"/>
        </w:rPr>
        <w:t xml:space="preserve"> na qualidade de </w:t>
      </w:r>
      <w:r w:rsidR="0066505E" w:rsidRPr="00625C0A">
        <w:rPr>
          <w:rFonts w:cstheme="minorHAnsi"/>
          <w:sz w:val="24"/>
          <w:szCs w:val="24"/>
        </w:rPr>
        <w:t xml:space="preserve">representantes da </w:t>
      </w:r>
      <w:r w:rsidR="0066505E">
        <w:rPr>
          <w:rFonts w:cstheme="minorHAnsi"/>
          <w:sz w:val="24"/>
          <w:szCs w:val="24"/>
        </w:rPr>
        <w:t>Garantidora</w:t>
      </w:r>
      <w:r w:rsidR="00111F83" w:rsidRPr="00625C0A">
        <w:rPr>
          <w:rFonts w:cstheme="minorHAnsi"/>
          <w:sz w:val="24"/>
          <w:szCs w:val="24"/>
        </w:rPr>
        <w:t>.</w:t>
      </w:r>
    </w:p>
    <w:p w14:paraId="26E87A05" w14:textId="77777777" w:rsidR="00111F83" w:rsidRPr="00625C0A" w:rsidRDefault="00111F83" w:rsidP="00632A71">
      <w:pPr>
        <w:spacing w:after="0" w:line="320" w:lineRule="exact"/>
        <w:rPr>
          <w:rFonts w:cstheme="minorHAnsi"/>
          <w:sz w:val="24"/>
          <w:szCs w:val="24"/>
        </w:rPr>
      </w:pPr>
    </w:p>
    <w:p w14:paraId="3F9DD51A" w14:textId="12B0E852" w:rsidR="00111F83" w:rsidRPr="00625C0A" w:rsidRDefault="00111F83" w:rsidP="00625C0A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</w:pPr>
      <w:r w:rsidRPr="00625C0A"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  <w:t>COMPOSIÇÃO DA MESA:</w:t>
      </w:r>
      <w:r w:rsidRPr="00625C0A">
        <w:rPr>
          <w:rFonts w:eastAsia="Times New Roman" w:cstheme="minorHAnsi"/>
          <w:smallCaps/>
          <w:sz w:val="24"/>
          <w:szCs w:val="24"/>
          <w:lang w:eastAsia="pt-BR"/>
        </w:rPr>
        <w:t xml:space="preserve"> </w:t>
      </w:r>
      <w:r w:rsidR="00B56E38">
        <w:rPr>
          <w:rFonts w:eastAsia="Times New Roman" w:cstheme="minorHAnsi"/>
          <w:smallCaps/>
          <w:sz w:val="24"/>
          <w:szCs w:val="24"/>
          <w:lang w:eastAsia="pt-BR"/>
        </w:rPr>
        <w:t xml:space="preserve">Os </w:t>
      </w:r>
      <w:r w:rsidR="00B56E38">
        <w:rPr>
          <w:rFonts w:eastAsia="Times New Roman" w:cstheme="minorHAnsi"/>
          <w:sz w:val="24"/>
          <w:szCs w:val="24"/>
          <w:lang w:eastAsia="pt-BR"/>
        </w:rPr>
        <w:t xml:space="preserve">trabalhos foram presídios pelo Sr. </w:t>
      </w:r>
      <w:r w:rsidRPr="00625C0A">
        <w:rPr>
          <w:rFonts w:cstheme="minorHAnsi"/>
          <w:sz w:val="24"/>
          <w:szCs w:val="24"/>
        </w:rPr>
        <w:t xml:space="preserve">Sr. </w:t>
      </w:r>
      <w:r w:rsidR="007759CD" w:rsidRPr="00625C0A">
        <w:rPr>
          <w:rFonts w:cstheme="minorHAnsi"/>
          <w:sz w:val="24"/>
          <w:szCs w:val="24"/>
        </w:rPr>
        <w:t>[</w:t>
      </w:r>
      <w:r w:rsidR="007759CD" w:rsidRPr="00625C0A">
        <w:rPr>
          <w:rFonts w:cstheme="minorHAnsi"/>
          <w:sz w:val="24"/>
          <w:szCs w:val="24"/>
          <w:highlight w:val="yellow"/>
        </w:rPr>
        <w:t>=</w:t>
      </w:r>
      <w:r w:rsidR="007759CD" w:rsidRPr="00625C0A">
        <w:rPr>
          <w:rFonts w:cstheme="minorHAnsi"/>
          <w:sz w:val="24"/>
          <w:szCs w:val="24"/>
        </w:rPr>
        <w:t>]</w:t>
      </w:r>
      <w:r w:rsidR="00B56E38">
        <w:rPr>
          <w:rFonts w:cstheme="minorHAnsi"/>
          <w:sz w:val="24"/>
          <w:szCs w:val="24"/>
        </w:rPr>
        <w:t>, eleito nos termos da Cláusula 11.4.1 da Escritura de Emissão, que, por sua vez, convidou o</w:t>
      </w:r>
      <w:r w:rsidRPr="00625C0A">
        <w:rPr>
          <w:rFonts w:cstheme="minorHAnsi"/>
          <w:sz w:val="24"/>
          <w:szCs w:val="24"/>
        </w:rPr>
        <w:t xml:space="preserve"> Sr.</w:t>
      </w:r>
      <w:r w:rsidR="004115A3" w:rsidRPr="00625C0A">
        <w:rPr>
          <w:rFonts w:cstheme="minorHAnsi"/>
          <w:sz w:val="24"/>
          <w:szCs w:val="24"/>
        </w:rPr>
        <w:t xml:space="preserve"> </w:t>
      </w:r>
      <w:r w:rsidR="007759CD" w:rsidRPr="00625C0A">
        <w:rPr>
          <w:rFonts w:cstheme="minorHAnsi"/>
          <w:sz w:val="24"/>
          <w:szCs w:val="24"/>
        </w:rPr>
        <w:t>[</w:t>
      </w:r>
      <w:r w:rsidR="007759CD" w:rsidRPr="00625C0A">
        <w:rPr>
          <w:rFonts w:cstheme="minorHAnsi"/>
          <w:sz w:val="24"/>
          <w:szCs w:val="24"/>
          <w:highlight w:val="yellow"/>
        </w:rPr>
        <w:t>=</w:t>
      </w:r>
      <w:r w:rsidR="007759CD" w:rsidRPr="00625C0A">
        <w:rPr>
          <w:rFonts w:cstheme="minorHAnsi"/>
          <w:sz w:val="24"/>
          <w:szCs w:val="24"/>
        </w:rPr>
        <w:t>]</w:t>
      </w:r>
      <w:r w:rsidR="00B56E38">
        <w:rPr>
          <w:rFonts w:cstheme="minorHAnsi"/>
          <w:sz w:val="24"/>
          <w:szCs w:val="24"/>
        </w:rPr>
        <w:t xml:space="preserve"> para secretariar os trabalhos</w:t>
      </w:r>
      <w:r w:rsidRPr="00625C0A">
        <w:rPr>
          <w:rFonts w:cstheme="minorHAnsi"/>
          <w:sz w:val="24"/>
          <w:szCs w:val="24"/>
        </w:rPr>
        <w:t>.</w:t>
      </w:r>
      <w:r w:rsidR="002D2E72" w:rsidRPr="00625C0A">
        <w:rPr>
          <w:rFonts w:cstheme="minorHAnsi"/>
          <w:sz w:val="24"/>
          <w:szCs w:val="24"/>
        </w:rPr>
        <w:t xml:space="preserve"> </w:t>
      </w:r>
    </w:p>
    <w:p w14:paraId="250524A2" w14:textId="77777777" w:rsidR="00111F83" w:rsidRPr="00625C0A" w:rsidRDefault="00111F83" w:rsidP="00632A71">
      <w:pPr>
        <w:tabs>
          <w:tab w:val="left" w:pos="1868"/>
        </w:tabs>
        <w:spacing w:after="0" w:line="320" w:lineRule="exact"/>
        <w:rPr>
          <w:rFonts w:cstheme="minorHAnsi"/>
          <w:sz w:val="24"/>
          <w:szCs w:val="24"/>
        </w:rPr>
      </w:pPr>
    </w:p>
    <w:p w14:paraId="515B1AB1" w14:textId="73A5DCA8" w:rsidR="00111F83" w:rsidRPr="00625C0A" w:rsidRDefault="00111F83" w:rsidP="00632A71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cstheme="minorHAnsi"/>
          <w:sz w:val="24"/>
          <w:szCs w:val="24"/>
        </w:rPr>
      </w:pPr>
      <w:r w:rsidRPr="00625C0A">
        <w:rPr>
          <w:rFonts w:cstheme="minorHAnsi"/>
          <w:b/>
          <w:sz w:val="24"/>
          <w:szCs w:val="24"/>
          <w:u w:val="single"/>
        </w:rPr>
        <w:lastRenderedPageBreak/>
        <w:t>ORDEM DO DIA</w:t>
      </w:r>
      <w:r w:rsidRPr="00625C0A">
        <w:rPr>
          <w:rFonts w:cstheme="minorHAnsi"/>
          <w:b/>
          <w:sz w:val="24"/>
          <w:szCs w:val="24"/>
        </w:rPr>
        <w:t>:</w:t>
      </w:r>
      <w:r w:rsidRPr="00625C0A">
        <w:rPr>
          <w:rFonts w:cstheme="minorHAnsi"/>
          <w:sz w:val="24"/>
          <w:szCs w:val="24"/>
        </w:rPr>
        <w:t xml:space="preserve"> </w:t>
      </w:r>
      <w:r w:rsidR="00FC523A">
        <w:rPr>
          <w:rFonts w:cstheme="minorHAnsi"/>
          <w:sz w:val="24"/>
          <w:szCs w:val="24"/>
        </w:rPr>
        <w:t>E</w:t>
      </w:r>
      <w:r w:rsidRPr="00625C0A">
        <w:rPr>
          <w:rFonts w:cstheme="minorHAnsi"/>
          <w:sz w:val="24"/>
          <w:szCs w:val="24"/>
        </w:rPr>
        <w:t>xaminar, discutir e deliberar sobre</w:t>
      </w:r>
      <w:r w:rsidR="0070133C">
        <w:rPr>
          <w:rFonts w:cstheme="minorHAnsi"/>
          <w:sz w:val="24"/>
          <w:szCs w:val="24"/>
        </w:rPr>
        <w:t xml:space="preserve"> </w:t>
      </w:r>
      <w:r w:rsidR="001E2B5B">
        <w:rPr>
          <w:rFonts w:cstheme="minorHAnsi"/>
          <w:sz w:val="24"/>
          <w:szCs w:val="24"/>
        </w:rPr>
        <w:t>a aprovação prévia</w:t>
      </w:r>
      <w:r w:rsidR="004E7723">
        <w:rPr>
          <w:rFonts w:cstheme="minorHAnsi"/>
          <w:sz w:val="24"/>
          <w:szCs w:val="24"/>
        </w:rPr>
        <w:t xml:space="preserve">, nos termos da Cláusula 11.7.1 da Escritura de Emissão, </w:t>
      </w:r>
      <w:r w:rsidR="001E2B5B">
        <w:rPr>
          <w:rFonts w:cstheme="minorHAnsi"/>
          <w:sz w:val="24"/>
          <w:szCs w:val="24"/>
        </w:rPr>
        <w:t>para alteração de Controle (conforme definido na Escritura de Emissão)</w:t>
      </w:r>
      <w:r w:rsidR="001E2B5B" w:rsidRPr="00EB71F5">
        <w:rPr>
          <w:sz w:val="24"/>
        </w:rPr>
        <w:t xml:space="preserve"> da </w:t>
      </w:r>
      <w:r w:rsidR="001E2B5B">
        <w:rPr>
          <w:rFonts w:cstheme="minorHAnsi"/>
          <w:sz w:val="24"/>
          <w:szCs w:val="24"/>
        </w:rPr>
        <w:t xml:space="preserve">Companhia, </w:t>
      </w:r>
      <w:r w:rsidR="00BA6E3D">
        <w:rPr>
          <w:rFonts w:cstheme="minorHAnsi"/>
          <w:sz w:val="24"/>
          <w:szCs w:val="24"/>
        </w:rPr>
        <w:t xml:space="preserve">sem que seja configurado um Evento de Vencimento Antecipado Automático (conforme na Escritura de Emissão) </w:t>
      </w:r>
      <w:r w:rsidR="001E2B5B">
        <w:rPr>
          <w:rFonts w:cstheme="minorHAnsi"/>
          <w:sz w:val="24"/>
          <w:szCs w:val="24"/>
        </w:rPr>
        <w:t xml:space="preserve">nos termos da </w:t>
      </w:r>
      <w:r w:rsidR="008B2FAE">
        <w:rPr>
          <w:rFonts w:cstheme="minorHAnsi"/>
          <w:sz w:val="24"/>
          <w:szCs w:val="24"/>
        </w:rPr>
        <w:t>C</w:t>
      </w:r>
      <w:r w:rsidR="0070133C">
        <w:rPr>
          <w:rFonts w:cstheme="minorHAnsi"/>
          <w:sz w:val="24"/>
          <w:szCs w:val="24"/>
        </w:rPr>
        <w:t xml:space="preserve">láusula </w:t>
      </w:r>
      <w:r w:rsidR="008B2FAE">
        <w:rPr>
          <w:rFonts w:cstheme="minorHAnsi"/>
          <w:sz w:val="24"/>
          <w:szCs w:val="24"/>
        </w:rPr>
        <w:t>8.1.1,</w:t>
      </w:r>
      <w:r w:rsidR="0070133C">
        <w:rPr>
          <w:rFonts w:cstheme="minorHAnsi"/>
          <w:sz w:val="24"/>
          <w:szCs w:val="24"/>
        </w:rPr>
        <w:t xml:space="preserve"> item (</w:t>
      </w:r>
      <w:proofErr w:type="spellStart"/>
      <w:r w:rsidR="0070133C">
        <w:rPr>
          <w:rFonts w:cstheme="minorHAnsi"/>
          <w:sz w:val="24"/>
          <w:szCs w:val="24"/>
        </w:rPr>
        <w:t>xi</w:t>
      </w:r>
      <w:r w:rsidR="004E7723">
        <w:rPr>
          <w:rFonts w:cstheme="minorHAnsi"/>
          <w:sz w:val="24"/>
          <w:szCs w:val="24"/>
        </w:rPr>
        <w:t>v</w:t>
      </w:r>
      <w:proofErr w:type="spellEnd"/>
      <w:r w:rsidR="0070133C">
        <w:rPr>
          <w:rFonts w:cstheme="minorHAnsi"/>
          <w:sz w:val="24"/>
          <w:szCs w:val="24"/>
        </w:rPr>
        <w:t>) da Escritura de Emissão</w:t>
      </w:r>
      <w:r w:rsidR="001E2B5B">
        <w:rPr>
          <w:rFonts w:cstheme="minorHAnsi"/>
          <w:sz w:val="24"/>
          <w:szCs w:val="24"/>
        </w:rPr>
        <w:t xml:space="preserve">, </w:t>
      </w:r>
      <w:r w:rsidR="002233D8">
        <w:rPr>
          <w:rFonts w:cstheme="minorHAnsi"/>
          <w:sz w:val="24"/>
          <w:szCs w:val="24"/>
        </w:rPr>
        <w:t xml:space="preserve">de forma que o </w:t>
      </w:r>
      <w:r w:rsidR="002233D8" w:rsidRPr="001E2B5B">
        <w:rPr>
          <w:rFonts w:cstheme="minorHAnsi"/>
          <w:sz w:val="24"/>
          <w:szCs w:val="24"/>
        </w:rPr>
        <w:t xml:space="preserve">Magnólia Fundo de Investimento em Participações </w:t>
      </w:r>
      <w:proofErr w:type="spellStart"/>
      <w:r w:rsidR="002233D8" w:rsidRPr="001E2B5B">
        <w:rPr>
          <w:rFonts w:cstheme="minorHAnsi"/>
          <w:sz w:val="24"/>
          <w:szCs w:val="24"/>
        </w:rPr>
        <w:t>Multiestratégia</w:t>
      </w:r>
      <w:proofErr w:type="spellEnd"/>
      <w:r w:rsidR="002233D8" w:rsidRPr="001E2B5B">
        <w:rPr>
          <w:rFonts w:cstheme="minorHAnsi"/>
          <w:sz w:val="24"/>
          <w:szCs w:val="24"/>
        </w:rPr>
        <w:t xml:space="preserve"> (“</w:t>
      </w:r>
      <w:r w:rsidR="002233D8" w:rsidRPr="00BC6789">
        <w:rPr>
          <w:rFonts w:cstheme="minorHAnsi"/>
          <w:sz w:val="24"/>
          <w:szCs w:val="24"/>
          <w:u w:val="single"/>
        </w:rPr>
        <w:t>Magnólia FIP</w:t>
      </w:r>
      <w:r w:rsidR="002233D8" w:rsidRPr="001E2B5B">
        <w:rPr>
          <w:rFonts w:cstheme="minorHAnsi"/>
          <w:sz w:val="24"/>
          <w:szCs w:val="24"/>
        </w:rPr>
        <w:t>”)</w:t>
      </w:r>
      <w:r w:rsidR="002233D8">
        <w:rPr>
          <w:rFonts w:cstheme="minorHAnsi"/>
          <w:sz w:val="24"/>
          <w:szCs w:val="24"/>
        </w:rPr>
        <w:t xml:space="preserve">, poderá passar a (a) integrar o atual bloco de acionistas controladores da Companhia e (b) fazer parte de acordo de acionistas da Companhia, </w:t>
      </w:r>
      <w:r w:rsidR="002233D8" w:rsidRPr="00091418">
        <w:rPr>
          <w:rFonts w:cstheme="minorHAnsi"/>
          <w:sz w:val="24"/>
          <w:szCs w:val="24"/>
        </w:rPr>
        <w:t xml:space="preserve">no contexto do aumento de capital da </w:t>
      </w:r>
      <w:r w:rsidR="001E2B5B" w:rsidRPr="00091418">
        <w:rPr>
          <w:rFonts w:cstheme="minorHAnsi"/>
          <w:sz w:val="24"/>
          <w:szCs w:val="24"/>
        </w:rPr>
        <w:t>Companhia</w:t>
      </w:r>
      <w:ins w:id="3" w:author="thiaces" w:date="2022-10-13T14:19:00Z">
        <w:r w:rsidR="00530E50">
          <w:rPr>
            <w:rFonts w:cstheme="minorHAnsi"/>
            <w:sz w:val="24"/>
            <w:szCs w:val="24"/>
          </w:rPr>
          <w:t xml:space="preserve"> </w:t>
        </w:r>
        <w:r w:rsidR="00530E50" w:rsidRPr="00530E50">
          <w:rPr>
            <w:rFonts w:cstheme="minorHAnsi"/>
            <w:sz w:val="24"/>
            <w:szCs w:val="24"/>
            <w:rPrChange w:id="4" w:author="thiaces" w:date="2022-10-13T14:19:00Z">
              <w:rPr>
                <w:color w:val="000000"/>
                <w:sz w:val="27"/>
                <w:szCs w:val="27"/>
              </w:rPr>
            </w:rPrChange>
          </w:rPr>
          <w:t>no valor de, no mínimo, R$85.000.001,28</w:t>
        </w:r>
        <w:r w:rsidR="00530E50">
          <w:rPr>
            <w:rFonts w:cstheme="minorHAnsi"/>
            <w:sz w:val="24"/>
            <w:szCs w:val="24"/>
          </w:rPr>
          <w:t xml:space="preserve"> (oitenta e cinco milhões e um real e vinte e oito centavos) </w:t>
        </w:r>
        <w:r w:rsidR="00530E50" w:rsidRPr="00530E50">
          <w:rPr>
            <w:rFonts w:cstheme="minorHAnsi"/>
            <w:sz w:val="24"/>
            <w:szCs w:val="24"/>
            <w:rPrChange w:id="5" w:author="thiaces" w:date="2022-10-13T14:19:00Z">
              <w:rPr>
                <w:color w:val="000000"/>
                <w:sz w:val="27"/>
                <w:szCs w:val="27"/>
              </w:rPr>
            </w:rPrChange>
          </w:rPr>
          <w:t>e, no máximo, R$</w:t>
        </w:r>
      </w:ins>
      <w:ins w:id="6" w:author="thiaces" w:date="2022-10-13T14:20:00Z">
        <w:r w:rsidR="00530E50">
          <w:rPr>
            <w:rFonts w:cstheme="minorHAnsi"/>
            <w:sz w:val="24"/>
            <w:szCs w:val="24"/>
          </w:rPr>
          <w:t xml:space="preserve"> </w:t>
        </w:r>
      </w:ins>
      <w:ins w:id="7" w:author="thiaces" w:date="2022-10-13T14:19:00Z">
        <w:r w:rsidR="00530E50" w:rsidRPr="00530E50">
          <w:rPr>
            <w:rFonts w:cstheme="minorHAnsi"/>
            <w:sz w:val="24"/>
            <w:szCs w:val="24"/>
            <w:rPrChange w:id="8" w:author="thiaces" w:date="2022-10-13T14:19:00Z">
              <w:rPr>
                <w:color w:val="000000"/>
                <w:sz w:val="27"/>
                <w:szCs w:val="27"/>
              </w:rPr>
            </w:rPrChange>
          </w:rPr>
          <w:t>225.000.000,00</w:t>
        </w:r>
      </w:ins>
      <w:ins w:id="9" w:author="thiaces" w:date="2022-10-13T14:20:00Z">
        <w:r w:rsidR="00530E50">
          <w:rPr>
            <w:rFonts w:cstheme="minorHAnsi"/>
            <w:sz w:val="24"/>
            <w:szCs w:val="24"/>
          </w:rPr>
          <w:t xml:space="preserve"> (duzentos e vinte e cinco milhões de reais)</w:t>
        </w:r>
      </w:ins>
      <w:r w:rsidR="001E2B5B" w:rsidRPr="00091418">
        <w:rPr>
          <w:rFonts w:cstheme="minorHAnsi"/>
          <w:sz w:val="24"/>
          <w:szCs w:val="24"/>
        </w:rPr>
        <w:t xml:space="preserve">, </w:t>
      </w:r>
      <w:r w:rsidR="002233D8" w:rsidRPr="00091418">
        <w:rPr>
          <w:rFonts w:cstheme="minorHAnsi"/>
          <w:sz w:val="24"/>
          <w:szCs w:val="24"/>
        </w:rPr>
        <w:t xml:space="preserve">mediante a emissão </w:t>
      </w:r>
      <w:r w:rsidR="001E2B5B" w:rsidRPr="00091418">
        <w:rPr>
          <w:rFonts w:cstheme="minorHAnsi"/>
          <w:sz w:val="24"/>
          <w:szCs w:val="24"/>
        </w:rPr>
        <w:t xml:space="preserve">de, no mínimo, 44.270.834 </w:t>
      </w:r>
      <w:r w:rsidR="004E7723" w:rsidRPr="00091418">
        <w:rPr>
          <w:rFonts w:cstheme="minorHAnsi"/>
          <w:sz w:val="24"/>
          <w:szCs w:val="24"/>
        </w:rPr>
        <w:t xml:space="preserve">(quarenta e quatro milhões duzentas e setenta mil oitocentas e trinta e quatro) </w:t>
      </w:r>
      <w:r w:rsidR="001E2B5B" w:rsidRPr="00091418">
        <w:rPr>
          <w:rFonts w:cstheme="minorHAnsi"/>
          <w:sz w:val="24"/>
          <w:szCs w:val="24"/>
        </w:rPr>
        <w:t xml:space="preserve">novas ações ordinárias e, no máximo, 117.187.500 </w:t>
      </w:r>
      <w:r w:rsidR="004E7723" w:rsidRPr="00091418">
        <w:rPr>
          <w:rFonts w:cstheme="minorHAnsi"/>
          <w:sz w:val="24"/>
          <w:szCs w:val="24"/>
        </w:rPr>
        <w:t xml:space="preserve">(cento e dezessete milhões cento e oitenta e sete mil e quinhentas) </w:t>
      </w:r>
      <w:r w:rsidR="001E2B5B" w:rsidRPr="00091418">
        <w:rPr>
          <w:rFonts w:cstheme="minorHAnsi"/>
          <w:sz w:val="24"/>
          <w:szCs w:val="24"/>
        </w:rPr>
        <w:t>novas ações ordinárias, nominativas, escriturais e sem valor nominal</w:t>
      </w:r>
      <w:ins w:id="10" w:author="thiaces" w:date="2022-10-13T14:21:00Z">
        <w:r w:rsidR="00530E50">
          <w:rPr>
            <w:rFonts w:cstheme="minorHAnsi"/>
            <w:sz w:val="24"/>
            <w:szCs w:val="24"/>
          </w:rPr>
          <w:t xml:space="preserve">, </w:t>
        </w:r>
        <w:r w:rsidR="00530E50" w:rsidRPr="00530E50">
          <w:rPr>
            <w:rFonts w:cstheme="minorHAnsi"/>
            <w:sz w:val="24"/>
            <w:szCs w:val="24"/>
            <w:rPrChange w:id="11" w:author="thiaces" w:date="2022-10-13T14:21:00Z">
              <w:rPr>
                <w:color w:val="000000"/>
                <w:sz w:val="27"/>
                <w:szCs w:val="27"/>
              </w:rPr>
            </w:rPrChange>
          </w:rPr>
          <w:t xml:space="preserve">conforme </w:t>
        </w:r>
        <w:r w:rsidR="00530E50">
          <w:rPr>
            <w:rFonts w:cstheme="minorHAnsi"/>
            <w:sz w:val="24"/>
            <w:szCs w:val="24"/>
          </w:rPr>
          <w:t>f</w:t>
        </w:r>
        <w:r w:rsidR="00530E50" w:rsidRPr="00530E50">
          <w:rPr>
            <w:rFonts w:cstheme="minorHAnsi"/>
            <w:sz w:val="24"/>
            <w:szCs w:val="24"/>
            <w:rPrChange w:id="12" w:author="thiaces" w:date="2022-10-13T14:21:00Z">
              <w:rPr>
                <w:color w:val="000000"/>
                <w:sz w:val="27"/>
                <w:szCs w:val="27"/>
              </w:rPr>
            </w:rPrChange>
          </w:rPr>
          <w:t xml:space="preserve">ato </w:t>
        </w:r>
        <w:r w:rsidR="00530E50">
          <w:rPr>
            <w:rFonts w:cstheme="minorHAnsi"/>
            <w:sz w:val="24"/>
            <w:szCs w:val="24"/>
          </w:rPr>
          <w:t>r</w:t>
        </w:r>
        <w:r w:rsidR="00530E50" w:rsidRPr="00530E50">
          <w:rPr>
            <w:rFonts w:cstheme="minorHAnsi"/>
            <w:sz w:val="24"/>
            <w:szCs w:val="24"/>
            <w:rPrChange w:id="13" w:author="thiaces" w:date="2022-10-13T14:21:00Z">
              <w:rPr>
                <w:color w:val="000000"/>
                <w:sz w:val="27"/>
                <w:szCs w:val="27"/>
              </w:rPr>
            </w:rPrChange>
          </w:rPr>
          <w:t>elevante divulgado pela Companhia em 30 de agosto de 2022</w:t>
        </w:r>
      </w:ins>
      <w:r w:rsidR="001E2B5B" w:rsidRPr="00091418">
        <w:rPr>
          <w:rFonts w:cstheme="minorHAnsi"/>
          <w:sz w:val="24"/>
          <w:szCs w:val="24"/>
        </w:rPr>
        <w:t xml:space="preserve"> (“</w:t>
      </w:r>
      <w:r w:rsidR="001E2B5B" w:rsidRPr="00091418">
        <w:rPr>
          <w:rFonts w:cstheme="minorHAnsi"/>
          <w:sz w:val="24"/>
          <w:szCs w:val="24"/>
          <w:u w:val="single"/>
        </w:rPr>
        <w:t>Aumento de Capital</w:t>
      </w:r>
      <w:r w:rsidR="001E2B5B" w:rsidRPr="00091418">
        <w:rPr>
          <w:rFonts w:cstheme="minorHAnsi"/>
          <w:sz w:val="24"/>
          <w:szCs w:val="24"/>
        </w:rPr>
        <w:t>”)</w:t>
      </w:r>
      <w:r w:rsidR="00BA6E3D" w:rsidRPr="00091418">
        <w:rPr>
          <w:rFonts w:cstheme="minorHAnsi"/>
          <w:sz w:val="24"/>
          <w:szCs w:val="24"/>
        </w:rPr>
        <w:t xml:space="preserve">. </w:t>
      </w:r>
    </w:p>
    <w:p w14:paraId="2F1BC8DA" w14:textId="77777777" w:rsidR="00111F83" w:rsidRPr="00625C0A" w:rsidRDefault="00111F83" w:rsidP="00632A71">
      <w:pPr>
        <w:pStyle w:val="PargrafodaLista"/>
        <w:spacing w:after="0" w:line="320" w:lineRule="exact"/>
        <w:rPr>
          <w:rFonts w:cstheme="minorHAnsi"/>
          <w:b/>
          <w:sz w:val="24"/>
          <w:szCs w:val="24"/>
          <w:u w:val="single"/>
        </w:rPr>
      </w:pPr>
    </w:p>
    <w:p w14:paraId="57F510C9" w14:textId="469D49C9" w:rsidR="00111F83" w:rsidRPr="00625C0A" w:rsidRDefault="00111F83" w:rsidP="00632A71">
      <w:pPr>
        <w:pStyle w:val="Default"/>
        <w:numPr>
          <w:ilvl w:val="0"/>
          <w:numId w:val="10"/>
        </w:numPr>
        <w:spacing w:line="320" w:lineRule="exact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625C0A">
        <w:rPr>
          <w:rFonts w:asciiTheme="minorHAnsi" w:hAnsiTheme="minorHAnsi" w:cstheme="minorHAnsi"/>
          <w:b/>
          <w:color w:val="auto"/>
          <w:u w:val="single"/>
        </w:rPr>
        <w:t>DELIBERAÇÕES</w:t>
      </w:r>
      <w:r w:rsidRPr="00625C0A">
        <w:rPr>
          <w:rFonts w:asciiTheme="minorHAnsi" w:hAnsiTheme="minorHAnsi" w:cstheme="minorHAnsi"/>
          <w:b/>
          <w:color w:val="auto"/>
        </w:rPr>
        <w:t>:</w:t>
      </w:r>
      <w:r w:rsidRPr="00625C0A">
        <w:rPr>
          <w:rFonts w:asciiTheme="minorHAnsi" w:hAnsiTheme="minorHAnsi" w:cstheme="minorHAnsi"/>
          <w:color w:val="auto"/>
        </w:rPr>
        <w:t xml:space="preserve"> </w:t>
      </w:r>
      <w:r w:rsidR="002D2E72" w:rsidRPr="00625C0A">
        <w:rPr>
          <w:rFonts w:asciiTheme="minorHAnsi" w:hAnsiTheme="minorHAnsi" w:cstheme="minorHAnsi"/>
          <w:color w:val="auto"/>
        </w:rPr>
        <w:t>A</w:t>
      </w:r>
      <w:r w:rsidR="004C0909" w:rsidRPr="00625C0A">
        <w:rPr>
          <w:rFonts w:asciiTheme="minorHAnsi" w:hAnsiTheme="minorHAnsi" w:cstheme="minorHAnsi"/>
          <w:color w:val="auto"/>
        </w:rPr>
        <w:t xml:space="preserve">berta a sessão, os Debenturistas elegeram o Sr. </w:t>
      </w:r>
      <w:r w:rsidR="007759CD" w:rsidRPr="00625C0A">
        <w:rPr>
          <w:rFonts w:asciiTheme="minorHAnsi" w:hAnsiTheme="minorHAnsi" w:cstheme="minorHAnsi"/>
          <w:color w:val="auto"/>
        </w:rPr>
        <w:t>[</w:t>
      </w:r>
      <w:r w:rsidR="007759CD" w:rsidRPr="00625C0A">
        <w:rPr>
          <w:rFonts w:asciiTheme="minorHAnsi" w:hAnsiTheme="minorHAnsi" w:cstheme="minorHAnsi"/>
          <w:color w:val="auto"/>
          <w:highlight w:val="yellow"/>
        </w:rPr>
        <w:t>=</w:t>
      </w:r>
      <w:r w:rsidR="007759CD" w:rsidRPr="00625C0A">
        <w:rPr>
          <w:rFonts w:asciiTheme="minorHAnsi" w:hAnsiTheme="minorHAnsi" w:cstheme="minorHAnsi"/>
          <w:color w:val="auto"/>
        </w:rPr>
        <w:t>]</w:t>
      </w:r>
      <w:r w:rsidR="004C0909" w:rsidRPr="00625C0A">
        <w:rPr>
          <w:rFonts w:asciiTheme="minorHAnsi" w:hAnsiTheme="minorHAnsi" w:cstheme="minorHAnsi"/>
          <w:color w:val="auto"/>
        </w:rPr>
        <w:t xml:space="preserve"> para presidir a mesa que, por sua vez, convidou o Sr. </w:t>
      </w:r>
      <w:r w:rsidR="007759CD" w:rsidRPr="00625C0A">
        <w:rPr>
          <w:rFonts w:asciiTheme="minorHAnsi" w:hAnsiTheme="minorHAnsi" w:cstheme="minorHAnsi"/>
          <w:color w:val="auto"/>
        </w:rPr>
        <w:t>[</w:t>
      </w:r>
      <w:r w:rsidR="007759CD" w:rsidRPr="00625C0A">
        <w:rPr>
          <w:rFonts w:asciiTheme="minorHAnsi" w:hAnsiTheme="minorHAnsi" w:cstheme="minorHAnsi"/>
          <w:color w:val="auto"/>
          <w:highlight w:val="yellow"/>
        </w:rPr>
        <w:t>=</w:t>
      </w:r>
      <w:r w:rsidR="007759CD" w:rsidRPr="00625C0A">
        <w:rPr>
          <w:rFonts w:asciiTheme="minorHAnsi" w:hAnsiTheme="minorHAnsi" w:cstheme="minorHAnsi"/>
          <w:color w:val="auto"/>
        </w:rPr>
        <w:t>]</w:t>
      </w:r>
      <w:r w:rsidR="004C0909" w:rsidRPr="00625C0A">
        <w:rPr>
          <w:rFonts w:asciiTheme="minorHAnsi" w:hAnsiTheme="minorHAnsi" w:cstheme="minorHAnsi"/>
          <w:color w:val="auto"/>
        </w:rPr>
        <w:t xml:space="preserve"> para secretariar os trabalhos, e </w:t>
      </w:r>
      <w:r w:rsidRPr="00625C0A">
        <w:rPr>
          <w:rFonts w:asciiTheme="minorHAnsi" w:hAnsiTheme="minorHAnsi" w:cstheme="minorHAnsi"/>
          <w:color w:val="auto"/>
        </w:rPr>
        <w:t xml:space="preserve">após análise e discussão das matérias constantes da ordem do dia, </w:t>
      </w:r>
      <w:r w:rsidR="00772C2A" w:rsidRPr="00625C0A">
        <w:rPr>
          <w:rFonts w:asciiTheme="minorHAnsi" w:hAnsiTheme="minorHAnsi" w:cstheme="minorHAnsi"/>
          <w:color w:val="auto"/>
        </w:rPr>
        <w:t xml:space="preserve">os Debenturistas </w:t>
      </w:r>
      <w:r w:rsidR="00B043BD">
        <w:rPr>
          <w:rFonts w:asciiTheme="minorHAnsi" w:hAnsiTheme="minorHAnsi" w:cstheme="minorHAnsi"/>
          <w:color w:val="auto"/>
        </w:rPr>
        <w:t xml:space="preserve">presentes </w:t>
      </w:r>
      <w:r w:rsidR="00506BC2" w:rsidRPr="00625C0A">
        <w:rPr>
          <w:rFonts w:asciiTheme="minorHAnsi" w:hAnsiTheme="minorHAnsi" w:cstheme="minorHAnsi"/>
          <w:color w:val="auto"/>
        </w:rPr>
        <w:t>deliberaram</w:t>
      </w:r>
      <w:r w:rsidR="00276311" w:rsidRPr="00625C0A">
        <w:rPr>
          <w:rFonts w:asciiTheme="minorHAnsi" w:hAnsiTheme="minorHAnsi" w:cstheme="minorHAnsi"/>
          <w:color w:val="auto"/>
        </w:rPr>
        <w:t>,</w:t>
      </w:r>
      <w:r w:rsidR="001E213F" w:rsidRPr="00625C0A">
        <w:rPr>
          <w:rFonts w:asciiTheme="minorHAnsi" w:hAnsiTheme="minorHAnsi" w:cstheme="minorHAnsi"/>
          <w:color w:val="auto"/>
        </w:rPr>
        <w:t xml:space="preserve"> </w:t>
      </w:r>
      <w:r w:rsidR="00772C2A" w:rsidRPr="005320F1">
        <w:rPr>
          <w:rFonts w:asciiTheme="minorHAnsi" w:hAnsiTheme="minorHAnsi" w:cstheme="minorHAnsi"/>
          <w:color w:val="auto"/>
        </w:rPr>
        <w:t>sem quaisquer ressalvas</w:t>
      </w:r>
      <w:r w:rsidR="002D2E72" w:rsidRPr="00625C0A">
        <w:rPr>
          <w:rFonts w:asciiTheme="minorHAnsi" w:hAnsiTheme="minorHAnsi" w:cstheme="minorHAnsi"/>
          <w:color w:val="auto"/>
        </w:rPr>
        <w:t xml:space="preserve">, nos termos do artigo </w:t>
      </w:r>
      <w:r w:rsidR="00B043BD">
        <w:rPr>
          <w:rFonts w:asciiTheme="minorHAnsi" w:hAnsiTheme="minorHAnsi" w:cstheme="minorHAnsi"/>
          <w:color w:val="auto"/>
        </w:rPr>
        <w:t>76</w:t>
      </w:r>
      <w:r w:rsidR="002D2E72" w:rsidRPr="00625C0A">
        <w:rPr>
          <w:rFonts w:asciiTheme="minorHAnsi" w:hAnsiTheme="minorHAnsi" w:cstheme="minorHAnsi"/>
          <w:color w:val="auto"/>
        </w:rPr>
        <w:t xml:space="preserve">, §3º da </w:t>
      </w:r>
      <w:r w:rsidR="00B043BD">
        <w:rPr>
          <w:rFonts w:asciiTheme="minorHAnsi" w:hAnsiTheme="minorHAnsi" w:cstheme="minorHAnsi"/>
          <w:color w:val="auto"/>
        </w:rPr>
        <w:t>Resolução CVM 81</w:t>
      </w:r>
      <w:r w:rsidR="002D2E72" w:rsidRPr="00625C0A">
        <w:rPr>
          <w:rFonts w:asciiTheme="minorHAnsi" w:hAnsiTheme="minorHAnsi" w:cstheme="minorHAnsi"/>
          <w:color w:val="auto"/>
        </w:rPr>
        <w:t xml:space="preserve">, </w:t>
      </w:r>
      <w:r w:rsidR="00AE7AEB" w:rsidRPr="00625C0A">
        <w:rPr>
          <w:rFonts w:asciiTheme="minorHAnsi" w:hAnsiTheme="minorHAnsi" w:cstheme="minorHAnsi"/>
          <w:color w:val="auto"/>
        </w:rPr>
        <w:t>o quanto segue</w:t>
      </w:r>
      <w:r w:rsidRPr="00625C0A">
        <w:rPr>
          <w:rFonts w:asciiTheme="minorHAnsi" w:hAnsiTheme="minorHAnsi" w:cstheme="minorHAnsi"/>
          <w:color w:val="auto"/>
        </w:rPr>
        <w:t>:</w:t>
      </w:r>
      <w:r w:rsidR="00AE7AEB" w:rsidRPr="00625C0A">
        <w:rPr>
          <w:rFonts w:asciiTheme="minorHAnsi" w:hAnsiTheme="minorHAnsi" w:cstheme="minorHAnsi"/>
          <w:color w:val="auto"/>
        </w:rPr>
        <w:t xml:space="preserve"> </w:t>
      </w:r>
    </w:p>
    <w:p w14:paraId="531F3B2B" w14:textId="77777777" w:rsidR="00072970" w:rsidRPr="00625C0A" w:rsidRDefault="00072970" w:rsidP="00632A71">
      <w:pPr>
        <w:pStyle w:val="PargrafodaLista"/>
        <w:spacing w:after="0" w:line="320" w:lineRule="exact"/>
        <w:rPr>
          <w:rFonts w:cstheme="minorHAnsi"/>
          <w:sz w:val="24"/>
          <w:szCs w:val="24"/>
        </w:rPr>
      </w:pPr>
    </w:p>
    <w:p w14:paraId="2D831BB5" w14:textId="702DDFC2" w:rsidR="0027499E" w:rsidRPr="009D7A90" w:rsidRDefault="009D7A90" w:rsidP="009D7A90">
      <w:pPr>
        <w:pStyle w:val="PargrafodaLista"/>
        <w:numPr>
          <w:ilvl w:val="0"/>
          <w:numId w:val="16"/>
        </w:numPr>
        <w:tabs>
          <w:tab w:val="left" w:pos="0"/>
        </w:tabs>
        <w:spacing w:after="0" w:line="320" w:lineRule="exact"/>
        <w:ind w:left="709"/>
        <w:jc w:val="both"/>
        <w:rPr>
          <w:rFonts w:cstheme="minorHAnsi"/>
          <w:kern w:val="20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D247E3" w:rsidRPr="009D7A90">
        <w:rPr>
          <w:rFonts w:cstheme="minorHAnsi"/>
          <w:sz w:val="24"/>
          <w:szCs w:val="24"/>
          <w:highlight w:val="yellow"/>
        </w:rPr>
        <w:t>A</w:t>
      </w:r>
      <w:r w:rsidR="00B043BD" w:rsidRPr="009D7A90">
        <w:rPr>
          <w:rFonts w:cstheme="minorHAnsi"/>
          <w:sz w:val="24"/>
          <w:szCs w:val="24"/>
          <w:highlight w:val="yellow"/>
        </w:rPr>
        <w:t>provar</w:t>
      </w:r>
      <w:r>
        <w:rPr>
          <w:rFonts w:cstheme="minorHAnsi"/>
          <w:sz w:val="24"/>
          <w:szCs w:val="24"/>
        </w:rPr>
        <w:t>]</w:t>
      </w:r>
      <w:r w:rsidR="00D247E3">
        <w:rPr>
          <w:rFonts w:cstheme="minorHAnsi"/>
          <w:sz w:val="24"/>
          <w:szCs w:val="24"/>
        </w:rPr>
        <w:t>, [</w:t>
      </w:r>
      <w:r w:rsidR="00D247E3" w:rsidRPr="00FC523A">
        <w:rPr>
          <w:rFonts w:cstheme="minorHAnsi"/>
          <w:sz w:val="24"/>
          <w:szCs w:val="24"/>
          <w:highlight w:val="yellow"/>
        </w:rPr>
        <w:t>por unanimidade</w:t>
      </w:r>
      <w:r w:rsidR="00D247E3">
        <w:rPr>
          <w:rFonts w:cstheme="minorHAnsi"/>
          <w:sz w:val="24"/>
          <w:szCs w:val="24"/>
        </w:rPr>
        <w:t>],</w:t>
      </w:r>
      <w:r w:rsidR="00D84599">
        <w:rPr>
          <w:rFonts w:cstheme="minorHAnsi"/>
          <w:sz w:val="24"/>
          <w:szCs w:val="24"/>
        </w:rPr>
        <w:t xml:space="preserve"> </w:t>
      </w:r>
      <w:del w:id="14" w:author="thiaces" w:date="2022-10-13T14:22:00Z">
        <w:r w:rsidR="00D84599" w:rsidDel="00F9765C">
          <w:rPr>
            <w:rFonts w:cstheme="minorHAnsi"/>
            <w:sz w:val="24"/>
            <w:szCs w:val="24"/>
          </w:rPr>
          <w:delText>(i)</w:delText>
        </w:r>
        <w:r w:rsidR="00D247E3" w:rsidDel="00F9765C">
          <w:rPr>
            <w:rFonts w:cstheme="minorHAnsi"/>
            <w:sz w:val="24"/>
            <w:szCs w:val="24"/>
          </w:rPr>
          <w:delText xml:space="preserve"> </w:delText>
        </w:r>
      </w:del>
      <w:r w:rsidR="001E2B5B">
        <w:rPr>
          <w:rFonts w:cstheme="minorHAnsi"/>
          <w:sz w:val="24"/>
          <w:szCs w:val="24"/>
        </w:rPr>
        <w:t xml:space="preserve">a </w:t>
      </w:r>
      <w:r w:rsidR="002233D8">
        <w:rPr>
          <w:rFonts w:cstheme="minorHAnsi"/>
          <w:sz w:val="24"/>
          <w:szCs w:val="24"/>
        </w:rPr>
        <w:t xml:space="preserve">aprovação </w:t>
      </w:r>
      <w:r w:rsidR="001E2B5B">
        <w:rPr>
          <w:rFonts w:cstheme="minorHAnsi"/>
          <w:sz w:val="24"/>
          <w:szCs w:val="24"/>
        </w:rPr>
        <w:t>prévia</w:t>
      </w:r>
      <w:r w:rsidR="004E7723">
        <w:rPr>
          <w:rFonts w:cstheme="minorHAnsi"/>
          <w:sz w:val="24"/>
          <w:szCs w:val="24"/>
        </w:rPr>
        <w:t>, nos termos da Cláusula 11.7.1 da Escritura de Emissão,</w:t>
      </w:r>
      <w:r w:rsidR="001E2B5B">
        <w:rPr>
          <w:rFonts w:cstheme="minorHAnsi"/>
          <w:sz w:val="24"/>
          <w:szCs w:val="24"/>
        </w:rPr>
        <w:t xml:space="preserve"> para alteração de Controle (conforme definido na Escritura de Emissão) da Companhia, </w:t>
      </w:r>
      <w:r w:rsidR="00BA6E3D">
        <w:rPr>
          <w:rFonts w:cstheme="minorHAnsi"/>
          <w:sz w:val="24"/>
          <w:szCs w:val="24"/>
        </w:rPr>
        <w:t xml:space="preserve">sem que seja configurado um Evento de Vencimento Antecipado Automático </w:t>
      </w:r>
      <w:r w:rsidR="001E2B5B">
        <w:rPr>
          <w:rFonts w:cstheme="minorHAnsi"/>
          <w:sz w:val="24"/>
          <w:szCs w:val="24"/>
        </w:rPr>
        <w:t>nos termos da Cláusula 8.1.1, item (</w:t>
      </w:r>
      <w:proofErr w:type="spellStart"/>
      <w:r w:rsidR="004E7723">
        <w:rPr>
          <w:rFonts w:cstheme="minorHAnsi"/>
          <w:sz w:val="24"/>
          <w:szCs w:val="24"/>
        </w:rPr>
        <w:t>xiv</w:t>
      </w:r>
      <w:proofErr w:type="spellEnd"/>
      <w:r w:rsidR="001E2B5B">
        <w:rPr>
          <w:rFonts w:cstheme="minorHAnsi"/>
          <w:sz w:val="24"/>
          <w:szCs w:val="24"/>
        </w:rPr>
        <w:t xml:space="preserve">) da Escritura de Emissão, </w:t>
      </w:r>
      <w:r w:rsidR="002233D8">
        <w:rPr>
          <w:rFonts w:cstheme="minorHAnsi"/>
          <w:sz w:val="24"/>
          <w:szCs w:val="24"/>
        </w:rPr>
        <w:t xml:space="preserve">de forma que o Magnólia FIP passe a integrar o </w:t>
      </w:r>
      <w:r w:rsidR="00185087">
        <w:rPr>
          <w:rFonts w:cstheme="minorHAnsi"/>
          <w:sz w:val="24"/>
          <w:szCs w:val="24"/>
        </w:rPr>
        <w:t xml:space="preserve">bloco de acionistas controladores da Companhia e </w:t>
      </w:r>
      <w:r w:rsidR="00D84599">
        <w:rPr>
          <w:rFonts w:cstheme="minorHAnsi"/>
          <w:sz w:val="24"/>
          <w:szCs w:val="24"/>
        </w:rPr>
        <w:t xml:space="preserve">que </w:t>
      </w:r>
      <w:r w:rsidR="004E7723">
        <w:rPr>
          <w:rFonts w:cstheme="minorHAnsi"/>
          <w:sz w:val="24"/>
          <w:szCs w:val="24"/>
        </w:rPr>
        <w:t>o Magnólia FIP</w:t>
      </w:r>
      <w:r w:rsidR="00D84599">
        <w:rPr>
          <w:rFonts w:cstheme="minorHAnsi"/>
          <w:sz w:val="24"/>
          <w:szCs w:val="24"/>
        </w:rPr>
        <w:t xml:space="preserve"> </w:t>
      </w:r>
      <w:r w:rsidR="00185087">
        <w:rPr>
          <w:rFonts w:cstheme="minorHAnsi"/>
          <w:sz w:val="24"/>
          <w:szCs w:val="24"/>
        </w:rPr>
        <w:t>torn</w:t>
      </w:r>
      <w:r w:rsidR="00D84599">
        <w:rPr>
          <w:rFonts w:cstheme="minorHAnsi"/>
          <w:sz w:val="24"/>
          <w:szCs w:val="24"/>
        </w:rPr>
        <w:t>e-se</w:t>
      </w:r>
      <w:r w:rsidR="00185087">
        <w:rPr>
          <w:rFonts w:cstheme="minorHAnsi"/>
          <w:sz w:val="24"/>
          <w:szCs w:val="24"/>
        </w:rPr>
        <w:t xml:space="preserve"> parte d</w:t>
      </w:r>
      <w:r w:rsidR="002233D8">
        <w:rPr>
          <w:rFonts w:cstheme="minorHAnsi"/>
          <w:sz w:val="24"/>
          <w:szCs w:val="24"/>
        </w:rPr>
        <w:t>e</w:t>
      </w:r>
      <w:r w:rsidR="00185087">
        <w:rPr>
          <w:rFonts w:cstheme="minorHAnsi"/>
          <w:sz w:val="24"/>
          <w:szCs w:val="24"/>
        </w:rPr>
        <w:t xml:space="preserve"> acordo de acionistas</w:t>
      </w:r>
      <w:r w:rsidR="004E7723">
        <w:rPr>
          <w:rFonts w:cstheme="minorHAnsi"/>
          <w:sz w:val="24"/>
          <w:szCs w:val="24"/>
        </w:rPr>
        <w:t xml:space="preserve"> da Companhia</w:t>
      </w:r>
      <w:ins w:id="15" w:author="thiaces" w:date="2022-10-13T14:22:00Z">
        <w:r w:rsidR="00F9765C">
          <w:rPr>
            <w:rFonts w:cstheme="minorHAnsi"/>
            <w:sz w:val="24"/>
            <w:szCs w:val="24"/>
          </w:rPr>
          <w:t>, nos termos do Aumento de Capital</w:t>
        </w:r>
      </w:ins>
      <w:r w:rsidR="00185087">
        <w:rPr>
          <w:rFonts w:cstheme="minorHAnsi"/>
          <w:sz w:val="24"/>
          <w:szCs w:val="24"/>
        </w:rPr>
        <w:t>.</w:t>
      </w:r>
    </w:p>
    <w:p w14:paraId="581F6051" w14:textId="77777777" w:rsidR="009D07D2" w:rsidRPr="00625C0A" w:rsidRDefault="009D07D2" w:rsidP="00816B21">
      <w:pPr>
        <w:pStyle w:val="PargrafodaLista"/>
        <w:tabs>
          <w:tab w:val="left" w:pos="0"/>
        </w:tabs>
        <w:spacing w:after="0" w:line="320" w:lineRule="exact"/>
        <w:ind w:left="709"/>
        <w:jc w:val="both"/>
        <w:rPr>
          <w:rFonts w:cstheme="minorHAnsi"/>
          <w:kern w:val="20"/>
          <w:sz w:val="24"/>
          <w:szCs w:val="24"/>
        </w:rPr>
      </w:pPr>
    </w:p>
    <w:p w14:paraId="2B5CBA61" w14:textId="2A6DE2E4" w:rsidR="003630A5" w:rsidRPr="00625C0A" w:rsidRDefault="002264D6" w:rsidP="00632A71">
      <w:pPr>
        <w:pStyle w:val="Default"/>
        <w:tabs>
          <w:tab w:val="left" w:pos="0"/>
        </w:tabs>
        <w:spacing w:line="320" w:lineRule="exact"/>
        <w:jc w:val="both"/>
        <w:rPr>
          <w:rFonts w:asciiTheme="minorHAnsi" w:hAnsiTheme="minorHAnsi" w:cstheme="minorHAnsi"/>
          <w:color w:val="auto"/>
        </w:rPr>
      </w:pPr>
      <w:r w:rsidRPr="00625C0A">
        <w:rPr>
          <w:rFonts w:asciiTheme="minorHAnsi" w:hAnsiTheme="minorHAnsi" w:cstheme="minorHAnsi"/>
          <w:color w:val="auto"/>
        </w:rPr>
        <w:tab/>
      </w:r>
      <w:r w:rsidR="00B56E38">
        <w:rPr>
          <w:rFonts w:asciiTheme="minorHAnsi" w:hAnsiTheme="minorHAnsi" w:cstheme="minorHAnsi"/>
          <w:color w:val="auto"/>
        </w:rPr>
        <w:t>[</w:t>
      </w:r>
      <w:r w:rsidR="003630A5" w:rsidRPr="00625C0A">
        <w:rPr>
          <w:rFonts w:asciiTheme="minorHAnsi" w:hAnsiTheme="minorHAnsi" w:cstheme="minorHAnsi"/>
          <w:color w:val="auto"/>
        </w:rPr>
        <w:t>A Companhia</w:t>
      </w:r>
      <w:r w:rsidR="000A08A9" w:rsidRPr="00625C0A">
        <w:rPr>
          <w:rFonts w:asciiTheme="minorHAnsi" w:hAnsiTheme="minorHAnsi" w:cstheme="minorHAnsi"/>
          <w:color w:val="auto"/>
        </w:rPr>
        <w:t>,</w:t>
      </w:r>
      <w:r w:rsidR="003630A5" w:rsidRPr="00625C0A">
        <w:rPr>
          <w:rFonts w:asciiTheme="minorHAnsi" w:hAnsiTheme="minorHAnsi" w:cstheme="minorHAnsi"/>
          <w:color w:val="auto"/>
        </w:rPr>
        <w:t xml:space="preserve"> neste ato, comparece para todos os fins e efeitos de direito e faz constar nesta ata que concorda com todos os termos aqui deliberados.</w:t>
      </w:r>
    </w:p>
    <w:p w14:paraId="530D5CC4" w14:textId="42ACBDD8" w:rsidR="003630A5" w:rsidRPr="00625C0A" w:rsidRDefault="003630A5" w:rsidP="00632A71">
      <w:pPr>
        <w:pStyle w:val="Default"/>
        <w:tabs>
          <w:tab w:val="left" w:pos="0"/>
        </w:tabs>
        <w:spacing w:line="320" w:lineRule="exact"/>
        <w:jc w:val="both"/>
        <w:rPr>
          <w:rFonts w:asciiTheme="minorHAnsi" w:hAnsiTheme="minorHAnsi" w:cstheme="minorHAnsi"/>
          <w:color w:val="auto"/>
        </w:rPr>
      </w:pPr>
    </w:p>
    <w:p w14:paraId="671640DC" w14:textId="58287893" w:rsidR="003630A5" w:rsidRDefault="002264D6" w:rsidP="00632A71">
      <w:pPr>
        <w:pStyle w:val="Default"/>
        <w:tabs>
          <w:tab w:val="left" w:pos="0"/>
        </w:tabs>
        <w:spacing w:line="320" w:lineRule="exact"/>
        <w:jc w:val="both"/>
        <w:rPr>
          <w:rFonts w:asciiTheme="minorHAnsi" w:hAnsiTheme="minorHAnsi" w:cstheme="minorHAnsi"/>
          <w:color w:val="auto"/>
        </w:rPr>
      </w:pPr>
      <w:r w:rsidRPr="00625C0A">
        <w:rPr>
          <w:rFonts w:asciiTheme="minorHAnsi" w:hAnsiTheme="minorHAnsi" w:cstheme="minorHAnsi"/>
          <w:b/>
          <w:bCs/>
          <w:color w:val="auto"/>
        </w:rPr>
        <w:tab/>
      </w:r>
      <w:r w:rsidR="003630A5" w:rsidRPr="00625C0A">
        <w:rPr>
          <w:rFonts w:asciiTheme="minorHAnsi" w:hAnsiTheme="minorHAnsi" w:cstheme="minorHAnsi"/>
          <w:color w:val="auto"/>
        </w:rPr>
        <w:t>Os termos aqui definidos terão o mesmo si</w:t>
      </w:r>
      <w:r w:rsidR="000A08A9" w:rsidRPr="00625C0A">
        <w:rPr>
          <w:rFonts w:asciiTheme="minorHAnsi" w:hAnsiTheme="minorHAnsi" w:cstheme="minorHAnsi"/>
          <w:color w:val="auto"/>
        </w:rPr>
        <w:t>gnificado daqueles constantes da</w:t>
      </w:r>
      <w:r w:rsidR="003630A5" w:rsidRPr="00625C0A">
        <w:rPr>
          <w:rFonts w:asciiTheme="minorHAnsi" w:hAnsiTheme="minorHAnsi" w:cstheme="minorHAnsi"/>
          <w:color w:val="auto"/>
        </w:rPr>
        <w:t xml:space="preserve"> Escritura de Emissão, conforme aplicável</w:t>
      </w:r>
      <w:r w:rsidR="009D07D2" w:rsidRPr="00625C0A">
        <w:rPr>
          <w:rFonts w:asciiTheme="minorHAnsi" w:hAnsiTheme="minorHAnsi" w:cstheme="minorHAnsi"/>
        </w:rPr>
        <w:t xml:space="preserve">, sendo que os </w:t>
      </w:r>
      <w:r w:rsidR="004115A3" w:rsidRPr="00625C0A">
        <w:rPr>
          <w:rFonts w:asciiTheme="minorHAnsi" w:hAnsiTheme="minorHAnsi" w:cstheme="minorHAnsi"/>
          <w:color w:val="auto"/>
        </w:rPr>
        <w:t>d</w:t>
      </w:r>
      <w:r w:rsidR="000A08A9" w:rsidRPr="00625C0A">
        <w:rPr>
          <w:rFonts w:asciiTheme="minorHAnsi" w:hAnsiTheme="minorHAnsi" w:cstheme="minorHAnsi"/>
          <w:color w:val="auto"/>
        </w:rPr>
        <w:t>emais termos da</w:t>
      </w:r>
      <w:r w:rsidR="003630A5" w:rsidRPr="00625C0A">
        <w:rPr>
          <w:rFonts w:asciiTheme="minorHAnsi" w:hAnsiTheme="minorHAnsi" w:cstheme="minorHAnsi"/>
          <w:color w:val="auto"/>
        </w:rPr>
        <w:t xml:space="preserve"> Escritura de Emissão permanecem inalterados.</w:t>
      </w:r>
    </w:p>
    <w:p w14:paraId="23A69664" w14:textId="7DE450CE" w:rsidR="007327FC" w:rsidRDefault="007327FC" w:rsidP="00632A71">
      <w:pPr>
        <w:pStyle w:val="Default"/>
        <w:tabs>
          <w:tab w:val="left" w:pos="0"/>
        </w:tabs>
        <w:spacing w:line="320" w:lineRule="exact"/>
        <w:jc w:val="both"/>
        <w:rPr>
          <w:rFonts w:asciiTheme="minorHAnsi" w:hAnsiTheme="minorHAnsi" w:cstheme="minorHAnsi"/>
          <w:color w:val="auto"/>
        </w:rPr>
      </w:pPr>
    </w:p>
    <w:p w14:paraId="3AFCDB2F" w14:textId="15A0F999" w:rsidR="007327FC" w:rsidRPr="00625C0A" w:rsidRDefault="007327FC" w:rsidP="00632A71">
      <w:pPr>
        <w:pStyle w:val="Default"/>
        <w:tabs>
          <w:tab w:val="left" w:pos="0"/>
        </w:tabs>
        <w:spacing w:line="320" w:lineRule="exact"/>
        <w:jc w:val="both"/>
        <w:rPr>
          <w:rFonts w:asciiTheme="minorHAnsi" w:hAnsiTheme="minorHAnsi" w:cstheme="minorHAnsi"/>
          <w:color w:val="auto"/>
        </w:rPr>
      </w:pPr>
      <w:r w:rsidRPr="00735E79">
        <w:rPr>
          <w:rFonts w:asciiTheme="minorHAnsi" w:hAnsiTheme="minorHAnsi" w:cstheme="minorHAnsi"/>
          <w:color w:val="auto"/>
        </w:rPr>
        <w:lastRenderedPageBreak/>
        <w:t xml:space="preserve">As aprovações objeto das deliberações da presente Assembleia devem ser interpretadas restritivamente como mera liberalidade dos </w:t>
      </w:r>
      <w:r>
        <w:rPr>
          <w:rFonts w:asciiTheme="minorHAnsi" w:hAnsiTheme="minorHAnsi" w:cstheme="minorHAnsi"/>
          <w:color w:val="auto"/>
        </w:rPr>
        <w:t xml:space="preserve">Debenturistas </w:t>
      </w:r>
      <w:r w:rsidRPr="00735E79">
        <w:rPr>
          <w:rFonts w:asciiTheme="minorHAnsi" w:hAnsiTheme="minorHAnsi" w:cstheme="minorHAnsi"/>
          <w:color w:val="auto"/>
        </w:rPr>
        <w:t>e, portanto, não devem ser consideradas como novação, precedente ou renúncia de quaisquer outros direitos dos</w:t>
      </w:r>
      <w:r>
        <w:rPr>
          <w:rFonts w:asciiTheme="minorHAnsi" w:hAnsiTheme="minorHAnsi" w:cstheme="minorHAnsi"/>
          <w:color w:val="auto"/>
        </w:rPr>
        <w:t xml:space="preserve"> Debenturistas </w:t>
      </w:r>
      <w:r w:rsidRPr="00735E79">
        <w:rPr>
          <w:rFonts w:asciiTheme="minorHAnsi" w:hAnsiTheme="minorHAnsi" w:cstheme="minorHAnsi"/>
          <w:color w:val="auto"/>
        </w:rPr>
        <w:t xml:space="preserve">previstos </w:t>
      </w:r>
      <w:r>
        <w:rPr>
          <w:rFonts w:asciiTheme="minorHAnsi" w:hAnsiTheme="minorHAnsi" w:cstheme="minorHAnsi"/>
          <w:color w:val="auto"/>
        </w:rPr>
        <w:t>na Escritura de Emissão</w:t>
      </w:r>
      <w:r w:rsidRPr="00735E79">
        <w:rPr>
          <w:rFonts w:asciiTheme="minorHAnsi" w:hAnsiTheme="minorHAnsi" w:cstheme="minorHAnsi"/>
          <w:color w:val="auto"/>
        </w:rPr>
        <w:t xml:space="preserve"> ou em quaisquer documentos a ela relacionados, sendo a sua aplicação exclusiva e restrita para o aprovado nesta Assembleia.</w:t>
      </w:r>
    </w:p>
    <w:p w14:paraId="030078E4" w14:textId="77777777" w:rsidR="00885241" w:rsidRPr="00625C0A" w:rsidRDefault="00885241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Cs/>
          <w:color w:val="auto"/>
        </w:rPr>
      </w:pPr>
    </w:p>
    <w:p w14:paraId="518DF3F7" w14:textId="1E5BAB55" w:rsidR="00111F83" w:rsidRPr="00625C0A" w:rsidRDefault="00111F83" w:rsidP="00632A71">
      <w:pPr>
        <w:pStyle w:val="Default"/>
        <w:numPr>
          <w:ilvl w:val="0"/>
          <w:numId w:val="10"/>
        </w:numPr>
        <w:spacing w:line="320" w:lineRule="exact"/>
        <w:ind w:left="0" w:firstLine="0"/>
        <w:jc w:val="both"/>
        <w:rPr>
          <w:rFonts w:asciiTheme="minorHAnsi" w:hAnsiTheme="minorHAnsi" w:cstheme="minorHAnsi"/>
        </w:rPr>
      </w:pPr>
      <w:r w:rsidRPr="00625C0A">
        <w:rPr>
          <w:rFonts w:asciiTheme="minorHAnsi" w:eastAsia="Times New Roman" w:hAnsiTheme="minorHAnsi" w:cstheme="minorHAnsi"/>
          <w:b/>
          <w:smallCaps/>
          <w:u w:val="single"/>
          <w:lang w:eastAsia="pt-BR"/>
        </w:rPr>
        <w:t>ENCERRAMENTO</w:t>
      </w:r>
      <w:r w:rsidRPr="00625C0A">
        <w:rPr>
          <w:rFonts w:asciiTheme="minorHAnsi" w:eastAsia="Times New Roman" w:hAnsiTheme="minorHAnsi" w:cstheme="minorHAnsi"/>
          <w:b/>
          <w:smallCaps/>
          <w:lang w:eastAsia="pt-BR"/>
        </w:rPr>
        <w:t>:</w:t>
      </w:r>
      <w:r w:rsidRPr="00625C0A">
        <w:rPr>
          <w:rFonts w:asciiTheme="minorHAnsi" w:eastAsia="Times New Roman" w:hAnsiTheme="minorHAnsi" w:cstheme="minorHAnsi"/>
          <w:smallCaps/>
          <w:lang w:eastAsia="pt-BR"/>
        </w:rPr>
        <w:t xml:space="preserve"> </w:t>
      </w:r>
      <w:r w:rsidR="00405047" w:rsidRPr="00625C0A">
        <w:rPr>
          <w:rFonts w:asciiTheme="minorHAnsi" w:hAnsiTheme="minorHAnsi" w:cstheme="minorHAnsi"/>
          <w:bCs/>
          <w:lang w:eastAsia="ar-SA"/>
        </w:rPr>
        <w:t xml:space="preserve">Nada mais havendo a ser tratado, foi encerrada a assembleia, da qual </w:t>
      </w:r>
      <w:r w:rsidR="00405047" w:rsidRPr="00E151D3">
        <w:rPr>
          <w:rFonts w:asciiTheme="minorHAnsi" w:hAnsiTheme="minorHAnsi" w:cstheme="minorHAnsi"/>
          <w:bCs/>
          <w:lang w:eastAsia="ar-SA"/>
        </w:rPr>
        <w:t xml:space="preserve">se </w:t>
      </w:r>
      <w:r w:rsidR="00405047" w:rsidRPr="00E151D3">
        <w:rPr>
          <w:rFonts w:asciiTheme="minorHAnsi" w:hAnsiTheme="minorHAnsi" w:cstheme="minorHAnsi"/>
          <w:color w:val="auto"/>
        </w:rPr>
        <w:t>lavrou</w:t>
      </w:r>
      <w:r w:rsidR="00405047" w:rsidRPr="00E151D3">
        <w:rPr>
          <w:rFonts w:asciiTheme="minorHAnsi" w:hAnsiTheme="minorHAnsi" w:cstheme="minorHAnsi"/>
          <w:bCs/>
          <w:lang w:eastAsia="ar-SA"/>
        </w:rPr>
        <w:t xml:space="preserve"> a presente ata que</w:t>
      </w:r>
      <w:r w:rsidR="0035592A" w:rsidRPr="00E151D3">
        <w:rPr>
          <w:rFonts w:asciiTheme="minorHAnsi" w:hAnsiTheme="minorHAnsi" w:cstheme="minorHAnsi"/>
          <w:bCs/>
          <w:lang w:eastAsia="ar-SA"/>
        </w:rPr>
        <w:t xml:space="preserve"> foi</w:t>
      </w:r>
      <w:r w:rsidR="00405047" w:rsidRPr="00E151D3">
        <w:rPr>
          <w:rFonts w:asciiTheme="minorHAnsi" w:hAnsiTheme="minorHAnsi" w:cstheme="minorHAnsi"/>
          <w:bCs/>
          <w:lang w:eastAsia="ar-SA"/>
        </w:rPr>
        <w:t xml:space="preserve"> lida e achada conforme por todos os presentes.</w:t>
      </w:r>
      <w:r w:rsidR="00E151D3">
        <w:rPr>
          <w:rFonts w:asciiTheme="minorHAnsi" w:hAnsiTheme="minorHAnsi" w:cstheme="minorHAnsi"/>
        </w:rPr>
        <w:t>.</w:t>
      </w:r>
      <w:r w:rsidR="0035592A" w:rsidRPr="00E151D3">
        <w:rPr>
          <w:rFonts w:asciiTheme="minorHAnsi" w:hAnsiTheme="minorHAnsi" w:cstheme="minorHAnsi"/>
          <w:bCs/>
          <w:lang w:eastAsia="ar-SA"/>
        </w:rPr>
        <w:t xml:space="preserve"> </w:t>
      </w:r>
      <w:r w:rsidR="0035592A" w:rsidRPr="00E151D3">
        <w:rPr>
          <w:rFonts w:asciiTheme="minorHAnsi" w:hAnsiTheme="minorHAnsi" w:cstheme="minorHAnsi"/>
          <w:bCs/>
          <w:u w:val="single"/>
          <w:lang w:eastAsia="ar-SA"/>
        </w:rPr>
        <w:t>Mesa</w:t>
      </w:r>
      <w:r w:rsidR="0035592A" w:rsidRPr="00625C0A">
        <w:rPr>
          <w:rFonts w:asciiTheme="minorHAnsi" w:hAnsiTheme="minorHAnsi" w:cstheme="minorHAnsi"/>
          <w:bCs/>
          <w:lang w:eastAsia="ar-SA"/>
        </w:rPr>
        <w:t xml:space="preserve">: </w:t>
      </w:r>
      <w:r w:rsidR="00132C44" w:rsidRPr="00625C0A">
        <w:rPr>
          <w:rFonts w:asciiTheme="minorHAnsi" w:hAnsiTheme="minorHAnsi" w:cstheme="minorHAnsi"/>
          <w:bCs/>
          <w:lang w:eastAsia="ar-SA"/>
        </w:rPr>
        <w:t xml:space="preserve">Sr. </w:t>
      </w:r>
      <w:r w:rsidR="00794B5F" w:rsidRPr="00625C0A">
        <w:rPr>
          <w:rFonts w:asciiTheme="minorHAnsi" w:hAnsiTheme="minorHAnsi" w:cstheme="minorHAnsi"/>
          <w:iCs/>
          <w:color w:val="auto"/>
        </w:rPr>
        <w:t>[</w:t>
      </w:r>
      <w:r w:rsidR="00794B5F" w:rsidRPr="00625C0A">
        <w:rPr>
          <w:rFonts w:asciiTheme="minorHAnsi" w:hAnsiTheme="minorHAnsi" w:cstheme="minorHAnsi"/>
          <w:iCs/>
          <w:color w:val="auto"/>
          <w:highlight w:val="yellow"/>
        </w:rPr>
        <w:t>=</w:t>
      </w:r>
      <w:r w:rsidR="00794B5F" w:rsidRPr="00625C0A">
        <w:rPr>
          <w:rFonts w:asciiTheme="minorHAnsi" w:hAnsiTheme="minorHAnsi" w:cstheme="minorHAnsi"/>
          <w:iCs/>
          <w:color w:val="auto"/>
        </w:rPr>
        <w:t>]</w:t>
      </w:r>
      <w:r w:rsidR="00405047" w:rsidRPr="00625C0A">
        <w:rPr>
          <w:rFonts w:asciiTheme="minorHAnsi" w:hAnsiTheme="minorHAnsi" w:cstheme="minorHAnsi"/>
        </w:rPr>
        <w:t xml:space="preserve">, Presidente; </w:t>
      </w:r>
      <w:r w:rsidR="00132C44" w:rsidRPr="00625C0A">
        <w:rPr>
          <w:rFonts w:asciiTheme="minorHAnsi" w:hAnsiTheme="minorHAnsi" w:cstheme="minorHAnsi"/>
        </w:rPr>
        <w:t xml:space="preserve">Sr. </w:t>
      </w:r>
      <w:r w:rsidR="00794B5F" w:rsidRPr="00625C0A">
        <w:rPr>
          <w:rFonts w:asciiTheme="minorHAnsi" w:hAnsiTheme="minorHAnsi" w:cstheme="minorHAnsi"/>
          <w:iCs/>
          <w:color w:val="auto"/>
        </w:rPr>
        <w:t>[</w:t>
      </w:r>
      <w:r w:rsidR="00794B5F" w:rsidRPr="00625C0A">
        <w:rPr>
          <w:rFonts w:asciiTheme="minorHAnsi" w:hAnsiTheme="minorHAnsi" w:cstheme="minorHAnsi"/>
          <w:iCs/>
          <w:color w:val="auto"/>
          <w:highlight w:val="yellow"/>
        </w:rPr>
        <w:t>=</w:t>
      </w:r>
      <w:r w:rsidR="00794B5F" w:rsidRPr="00625C0A">
        <w:rPr>
          <w:rFonts w:asciiTheme="minorHAnsi" w:hAnsiTheme="minorHAnsi" w:cstheme="minorHAnsi"/>
          <w:iCs/>
          <w:color w:val="auto"/>
        </w:rPr>
        <w:t>]</w:t>
      </w:r>
      <w:r w:rsidR="00405047" w:rsidRPr="00625C0A">
        <w:rPr>
          <w:rFonts w:asciiTheme="minorHAnsi" w:hAnsiTheme="minorHAnsi" w:cstheme="minorHAnsi"/>
        </w:rPr>
        <w:t>, Secretário</w:t>
      </w:r>
      <w:r w:rsidRPr="00625C0A">
        <w:rPr>
          <w:rFonts w:asciiTheme="minorHAnsi" w:hAnsiTheme="minorHAnsi" w:cstheme="minorHAnsi"/>
        </w:rPr>
        <w:t>.</w:t>
      </w:r>
    </w:p>
    <w:p w14:paraId="4DD523D2" w14:textId="77777777" w:rsidR="00111F83" w:rsidRPr="00625C0A" w:rsidRDefault="00111F83" w:rsidP="00632A71">
      <w:pPr>
        <w:pStyle w:val="Body"/>
        <w:spacing w:after="0" w:line="320" w:lineRule="exact"/>
        <w:rPr>
          <w:rFonts w:asciiTheme="minorHAnsi" w:eastAsiaTheme="minorHAnsi" w:hAnsiTheme="minorHAnsi" w:cstheme="minorHAnsi"/>
          <w:kern w:val="0"/>
          <w:sz w:val="24"/>
        </w:rPr>
      </w:pPr>
    </w:p>
    <w:p w14:paraId="5EBD5BE1" w14:textId="77777777" w:rsidR="00132C44" w:rsidRPr="00625C0A" w:rsidRDefault="00132C44" w:rsidP="00632A71">
      <w:pPr>
        <w:pStyle w:val="Body"/>
        <w:spacing w:after="0" w:line="320" w:lineRule="exact"/>
        <w:rPr>
          <w:rFonts w:asciiTheme="minorHAnsi" w:eastAsiaTheme="minorHAnsi" w:hAnsiTheme="minorHAnsi" w:cstheme="minorHAnsi"/>
          <w:kern w:val="0"/>
          <w:sz w:val="24"/>
        </w:rPr>
      </w:pPr>
    </w:p>
    <w:p w14:paraId="54FECF8C" w14:textId="5369B9A2" w:rsidR="0020287C" w:rsidRPr="00625C0A" w:rsidRDefault="0058139E" w:rsidP="00632A71">
      <w:pPr>
        <w:pStyle w:val="Default"/>
        <w:spacing w:line="320" w:lineRule="exac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>São Paulo</w:t>
      </w:r>
      <w:r w:rsidR="00111F83" w:rsidRPr="00625C0A">
        <w:rPr>
          <w:rFonts w:asciiTheme="minorHAnsi" w:hAnsiTheme="minorHAnsi" w:cstheme="minorHAnsi"/>
          <w:color w:val="auto"/>
        </w:rPr>
        <w:t xml:space="preserve">, </w:t>
      </w:r>
      <w:r w:rsidR="004E7723">
        <w:rPr>
          <w:rFonts w:asciiTheme="minorHAnsi" w:hAnsiTheme="minorHAnsi" w:cstheme="minorHAnsi"/>
          <w:iCs/>
          <w:color w:val="auto"/>
        </w:rPr>
        <w:t>14</w:t>
      </w:r>
      <w:r w:rsidR="004E7723" w:rsidRPr="00625C0A">
        <w:rPr>
          <w:rFonts w:asciiTheme="minorHAnsi" w:hAnsiTheme="minorHAnsi" w:cstheme="minorHAnsi"/>
          <w:color w:val="auto"/>
        </w:rPr>
        <w:t xml:space="preserve"> </w:t>
      </w:r>
      <w:r w:rsidR="003E326C" w:rsidRPr="00625C0A">
        <w:rPr>
          <w:rFonts w:asciiTheme="minorHAnsi" w:hAnsiTheme="minorHAnsi" w:cstheme="minorHAnsi"/>
          <w:color w:val="auto"/>
        </w:rPr>
        <w:t xml:space="preserve">de </w:t>
      </w:r>
      <w:r w:rsidR="009D7A90">
        <w:rPr>
          <w:rFonts w:asciiTheme="minorHAnsi" w:hAnsiTheme="minorHAnsi" w:cstheme="minorHAnsi"/>
          <w:color w:val="auto"/>
        </w:rPr>
        <w:t>outubro</w:t>
      </w:r>
      <w:r w:rsidR="00A54532">
        <w:rPr>
          <w:rFonts w:asciiTheme="minorHAnsi" w:hAnsiTheme="minorHAnsi" w:cstheme="minorHAnsi"/>
          <w:color w:val="auto"/>
        </w:rPr>
        <w:t xml:space="preserve"> </w:t>
      </w:r>
      <w:r w:rsidR="00111F83" w:rsidRPr="00625C0A">
        <w:rPr>
          <w:rFonts w:asciiTheme="minorHAnsi" w:hAnsiTheme="minorHAnsi" w:cstheme="minorHAnsi"/>
          <w:color w:val="auto"/>
        </w:rPr>
        <w:t xml:space="preserve">de </w:t>
      </w:r>
      <w:r w:rsidR="00405047" w:rsidRPr="00625C0A">
        <w:rPr>
          <w:rFonts w:asciiTheme="minorHAnsi" w:hAnsiTheme="minorHAnsi" w:cstheme="minorHAnsi"/>
          <w:bCs/>
          <w:color w:val="auto"/>
        </w:rPr>
        <w:t>20</w:t>
      </w:r>
      <w:r w:rsidR="00794B5F" w:rsidRPr="00625C0A">
        <w:rPr>
          <w:rFonts w:asciiTheme="minorHAnsi" w:hAnsiTheme="minorHAnsi" w:cstheme="minorHAnsi"/>
          <w:bCs/>
          <w:color w:val="auto"/>
        </w:rPr>
        <w:t>2</w:t>
      </w:r>
      <w:r w:rsidR="00432ADC">
        <w:rPr>
          <w:rFonts w:asciiTheme="minorHAnsi" w:hAnsiTheme="minorHAnsi" w:cstheme="minorHAnsi"/>
          <w:bCs/>
          <w:color w:val="auto"/>
        </w:rPr>
        <w:t>2</w:t>
      </w:r>
      <w:r w:rsidR="00111F83" w:rsidRPr="00625C0A">
        <w:rPr>
          <w:rFonts w:asciiTheme="minorHAnsi" w:hAnsiTheme="minorHAnsi" w:cstheme="minorHAnsi"/>
          <w:color w:val="auto"/>
        </w:rPr>
        <w:t>.</w:t>
      </w:r>
    </w:p>
    <w:p w14:paraId="47A7D161" w14:textId="05CDA57E" w:rsidR="0020287C" w:rsidRPr="00625C0A" w:rsidRDefault="00B04772" w:rsidP="0003462D">
      <w:pPr>
        <w:spacing w:line="320" w:lineRule="exact"/>
        <w:jc w:val="both"/>
        <w:rPr>
          <w:rFonts w:cstheme="minorHAnsi"/>
          <w:bCs/>
          <w:i/>
        </w:rPr>
      </w:pPr>
      <w:r w:rsidRPr="00625C0A">
        <w:rPr>
          <w:rFonts w:cstheme="minorHAnsi"/>
          <w:bCs/>
          <w:i/>
          <w:sz w:val="24"/>
          <w:szCs w:val="24"/>
        </w:rPr>
        <w:br w:type="page"/>
      </w:r>
      <w:r w:rsidR="0020287C" w:rsidRPr="00625C0A">
        <w:rPr>
          <w:rFonts w:cstheme="minorHAnsi"/>
          <w:bCs/>
          <w:i/>
        </w:rPr>
        <w:lastRenderedPageBreak/>
        <w:t>(Página de Assinaturas da</w:t>
      </w:r>
      <w:r w:rsidR="00776553">
        <w:rPr>
          <w:rFonts w:cstheme="minorHAnsi"/>
          <w:bCs/>
          <w:i/>
        </w:rPr>
        <w:t xml:space="preserve"> Ata da</w:t>
      </w:r>
      <w:r w:rsidR="0020287C" w:rsidRPr="00625C0A">
        <w:rPr>
          <w:rFonts w:cstheme="minorHAnsi"/>
          <w:bCs/>
          <w:i/>
        </w:rPr>
        <w:t xml:space="preserve"> Assembleia Geral de Debenturistas da </w:t>
      </w:r>
      <w:r w:rsidR="0003462D" w:rsidRPr="0003462D">
        <w:rPr>
          <w:rFonts w:cstheme="minorHAnsi"/>
          <w:bCs/>
          <w:i/>
        </w:rPr>
        <w:t>2ª (Segunda) Emissão de Debêntures Simples, Não Conversíveis em Ações, da Espécie Quirografária, com Garantias Adicionais Real e Fidejussória, em Série Única, para Distribuição Pública, com Esforços Restritos</w:t>
      </w:r>
      <w:r w:rsidR="00432ADC" w:rsidRPr="00432ADC">
        <w:rPr>
          <w:rFonts w:cstheme="minorHAnsi"/>
          <w:bCs/>
          <w:i/>
        </w:rPr>
        <w:t>, da MPM Corpóreos S.A.</w:t>
      </w:r>
      <w:r w:rsidR="00432ADC">
        <w:rPr>
          <w:rFonts w:cstheme="minorHAnsi"/>
          <w:bCs/>
          <w:i/>
        </w:rPr>
        <w:t xml:space="preserve"> </w:t>
      </w:r>
      <w:r w:rsidR="0020287C" w:rsidRPr="00625C0A">
        <w:rPr>
          <w:rFonts w:cstheme="minorHAnsi"/>
          <w:bCs/>
          <w:i/>
        </w:rPr>
        <w:t xml:space="preserve">realizada em </w:t>
      </w:r>
      <w:r w:rsidR="004E7723">
        <w:rPr>
          <w:rFonts w:cstheme="minorHAnsi"/>
          <w:i/>
        </w:rPr>
        <w:t>14 de outubro</w:t>
      </w:r>
      <w:r w:rsidR="0058139E">
        <w:rPr>
          <w:rFonts w:cstheme="minorHAnsi"/>
          <w:bCs/>
          <w:i/>
        </w:rPr>
        <w:t xml:space="preserve"> </w:t>
      </w:r>
      <w:r w:rsidR="0020287C" w:rsidRPr="00625C0A">
        <w:rPr>
          <w:rFonts w:cstheme="minorHAnsi"/>
          <w:bCs/>
          <w:i/>
        </w:rPr>
        <w:t>de 20</w:t>
      </w:r>
      <w:r w:rsidR="00794B5F" w:rsidRPr="00625C0A">
        <w:rPr>
          <w:rFonts w:cstheme="minorHAnsi"/>
          <w:bCs/>
          <w:i/>
        </w:rPr>
        <w:t>2</w:t>
      </w:r>
      <w:r w:rsidR="00432ADC">
        <w:rPr>
          <w:rFonts w:cstheme="minorHAnsi"/>
          <w:bCs/>
          <w:i/>
        </w:rPr>
        <w:t>2</w:t>
      </w:r>
      <w:r w:rsidR="0020287C" w:rsidRPr="00625C0A">
        <w:rPr>
          <w:rFonts w:cstheme="minorHAnsi"/>
          <w:bCs/>
          <w:i/>
        </w:rPr>
        <w:t>)</w:t>
      </w:r>
    </w:p>
    <w:p w14:paraId="3476DDE7" w14:textId="77777777" w:rsidR="0020287C" w:rsidRPr="00625C0A" w:rsidRDefault="0020287C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3F187A27" w14:textId="1D9E7F19" w:rsidR="00111F83" w:rsidRPr="00625C0A" w:rsidRDefault="00111F83" w:rsidP="00632A71">
      <w:pPr>
        <w:pStyle w:val="Default"/>
        <w:spacing w:line="320" w:lineRule="exact"/>
        <w:rPr>
          <w:rFonts w:asciiTheme="minorHAnsi" w:hAnsiTheme="minorHAnsi" w:cstheme="minorHAnsi"/>
          <w:b/>
          <w:bCs/>
          <w:color w:val="auto"/>
        </w:rPr>
      </w:pPr>
      <w:r w:rsidRPr="00625C0A">
        <w:rPr>
          <w:rFonts w:asciiTheme="minorHAnsi" w:hAnsiTheme="minorHAnsi" w:cstheme="minorHAnsi"/>
          <w:b/>
          <w:bCs/>
          <w:color w:val="auto"/>
        </w:rPr>
        <w:t>Mesa:</w:t>
      </w:r>
      <w:r w:rsidR="009C2B53" w:rsidRPr="00625C0A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70FD5090" w14:textId="7EB94AC0" w:rsidR="008933E7" w:rsidRDefault="008933E7" w:rsidP="00632A71">
      <w:pPr>
        <w:pStyle w:val="Default"/>
        <w:spacing w:line="320" w:lineRule="exact"/>
        <w:rPr>
          <w:rFonts w:asciiTheme="minorHAnsi" w:hAnsiTheme="minorHAnsi" w:cstheme="minorHAnsi"/>
          <w:color w:val="auto"/>
        </w:rPr>
      </w:pPr>
    </w:p>
    <w:p w14:paraId="2575997E" w14:textId="77777777" w:rsidR="008B2FAE" w:rsidRPr="00625C0A" w:rsidRDefault="008B2FAE" w:rsidP="00632A71">
      <w:pPr>
        <w:pStyle w:val="Default"/>
        <w:spacing w:line="320" w:lineRule="exact"/>
        <w:rPr>
          <w:rFonts w:asciiTheme="minorHAnsi" w:hAnsiTheme="minorHAnsi" w:cstheme="minorHAnsi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360"/>
      </w:tblGrid>
      <w:tr w:rsidR="00506BC2" w:rsidRPr="00BC24A2" w14:paraId="3E2BC5AF" w14:textId="77777777" w:rsidTr="00A57A88">
        <w:tc>
          <w:tcPr>
            <w:tcW w:w="4360" w:type="dxa"/>
            <w:vAlign w:val="bottom"/>
            <w:hideMark/>
          </w:tcPr>
          <w:p w14:paraId="581DA2F3" w14:textId="77777777" w:rsidR="00111F83" w:rsidRPr="00625C0A" w:rsidRDefault="00111F83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_______________________________</w:t>
            </w:r>
          </w:p>
        </w:tc>
        <w:tc>
          <w:tcPr>
            <w:tcW w:w="4360" w:type="dxa"/>
            <w:vAlign w:val="bottom"/>
            <w:hideMark/>
          </w:tcPr>
          <w:p w14:paraId="04013A71" w14:textId="77777777" w:rsidR="00111F83" w:rsidRPr="00625C0A" w:rsidRDefault="00111F83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_______________________________</w:t>
            </w:r>
          </w:p>
        </w:tc>
      </w:tr>
      <w:tr w:rsidR="00506BC2" w:rsidRPr="00BC24A2" w14:paraId="4499F8AC" w14:textId="77777777" w:rsidTr="00A57A88">
        <w:tc>
          <w:tcPr>
            <w:tcW w:w="4360" w:type="dxa"/>
            <w:hideMark/>
          </w:tcPr>
          <w:p w14:paraId="304BB31A" w14:textId="6BE71540" w:rsidR="00111F83" w:rsidRPr="00625C0A" w:rsidRDefault="00794B5F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iCs/>
                <w:szCs w:val="24"/>
              </w:rPr>
              <w:t>[</w:t>
            </w:r>
            <w:r w:rsidRPr="00625C0A">
              <w:rPr>
                <w:rFonts w:asciiTheme="minorHAnsi" w:hAnsiTheme="minorHAnsi" w:cstheme="minorHAnsi"/>
                <w:iCs/>
                <w:szCs w:val="24"/>
                <w:highlight w:val="yellow"/>
              </w:rPr>
              <w:t>=</w:t>
            </w:r>
            <w:r w:rsidRPr="00625C0A">
              <w:rPr>
                <w:rFonts w:asciiTheme="minorHAnsi" w:hAnsiTheme="minorHAnsi" w:cstheme="minorHAnsi"/>
                <w:iCs/>
                <w:szCs w:val="24"/>
              </w:rPr>
              <w:t>]</w:t>
            </w:r>
          </w:p>
        </w:tc>
        <w:tc>
          <w:tcPr>
            <w:tcW w:w="4360" w:type="dxa"/>
            <w:hideMark/>
          </w:tcPr>
          <w:p w14:paraId="6322AED4" w14:textId="1B2718FC" w:rsidR="00111F83" w:rsidRPr="00625C0A" w:rsidRDefault="00794B5F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iCs/>
                <w:szCs w:val="24"/>
              </w:rPr>
              <w:t>[</w:t>
            </w:r>
            <w:r w:rsidRPr="00625C0A">
              <w:rPr>
                <w:rFonts w:asciiTheme="minorHAnsi" w:hAnsiTheme="minorHAnsi" w:cstheme="minorHAnsi"/>
                <w:iCs/>
                <w:szCs w:val="24"/>
                <w:highlight w:val="yellow"/>
              </w:rPr>
              <w:t>=</w:t>
            </w:r>
            <w:r w:rsidRPr="00625C0A">
              <w:rPr>
                <w:rFonts w:asciiTheme="minorHAnsi" w:hAnsiTheme="minorHAnsi" w:cstheme="minorHAnsi"/>
                <w:iCs/>
                <w:szCs w:val="24"/>
              </w:rPr>
              <w:t>]</w:t>
            </w:r>
          </w:p>
        </w:tc>
      </w:tr>
      <w:tr w:rsidR="00111F83" w:rsidRPr="00BC24A2" w14:paraId="38783CCD" w14:textId="77777777" w:rsidTr="00A57A88">
        <w:tc>
          <w:tcPr>
            <w:tcW w:w="4360" w:type="dxa"/>
            <w:hideMark/>
          </w:tcPr>
          <w:p w14:paraId="61E5A969" w14:textId="77777777" w:rsidR="00111F83" w:rsidRPr="00625C0A" w:rsidRDefault="00111F83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Presidente</w:t>
            </w:r>
          </w:p>
        </w:tc>
        <w:tc>
          <w:tcPr>
            <w:tcW w:w="4360" w:type="dxa"/>
            <w:hideMark/>
          </w:tcPr>
          <w:p w14:paraId="42A1138F" w14:textId="77777777" w:rsidR="00111F83" w:rsidRPr="00625C0A" w:rsidRDefault="00111F83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Secretário</w:t>
            </w:r>
          </w:p>
        </w:tc>
      </w:tr>
    </w:tbl>
    <w:p w14:paraId="2F7DFD09" w14:textId="77777777" w:rsidR="008933E7" w:rsidRPr="00625C0A" w:rsidRDefault="008933E7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</w:p>
    <w:p w14:paraId="55001DEF" w14:textId="5E6F8286" w:rsidR="00E973AC" w:rsidRPr="00625C0A" w:rsidRDefault="00432ADC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MPM CORPÓREOS</w:t>
      </w:r>
      <w:r w:rsidR="00E973AC" w:rsidRPr="00625C0A">
        <w:rPr>
          <w:rFonts w:cstheme="minorHAnsi"/>
          <w:b/>
          <w:sz w:val="24"/>
          <w:szCs w:val="24"/>
        </w:rPr>
        <w:t xml:space="preserve"> S.A.</w:t>
      </w:r>
    </w:p>
    <w:p w14:paraId="6DBAECF5" w14:textId="3721668B" w:rsidR="008933E7" w:rsidRPr="00625C0A" w:rsidRDefault="008933E7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1767BFEF" w14:textId="023AFAB6" w:rsidR="008933E7" w:rsidRPr="00625C0A" w:rsidRDefault="008933E7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4531"/>
      </w:tblGrid>
      <w:tr w:rsidR="00E973AC" w:rsidRPr="00BC24A2" w14:paraId="66BE0E1A" w14:textId="77777777" w:rsidTr="00A57A88">
        <w:trPr>
          <w:jc w:val="center"/>
        </w:trPr>
        <w:tc>
          <w:tcPr>
            <w:tcW w:w="4044" w:type="dxa"/>
          </w:tcPr>
          <w:p w14:paraId="2BB5053D" w14:textId="60B995A8" w:rsidR="00E973AC" w:rsidRPr="00625C0A" w:rsidRDefault="00E973AC" w:rsidP="00625C0A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</w:t>
            </w:r>
            <w:r w:rsidR="00470456" w:rsidRPr="00625C0A">
              <w:rPr>
                <w:rFonts w:cstheme="minorHAnsi"/>
                <w:color w:val="000000"/>
                <w:sz w:val="24"/>
                <w:szCs w:val="24"/>
              </w:rPr>
              <w:t>____</w:t>
            </w:r>
            <w:r w:rsidR="000A08A9" w:rsidRPr="00625C0A">
              <w:rPr>
                <w:rFonts w:cstheme="minorHAnsi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4531" w:type="dxa"/>
          </w:tcPr>
          <w:p w14:paraId="5A96D033" w14:textId="25BD741D" w:rsidR="00E973AC" w:rsidRPr="00625C0A" w:rsidRDefault="00E973AC" w:rsidP="00625C0A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</w:t>
            </w:r>
            <w:r w:rsidR="00470456" w:rsidRPr="00625C0A">
              <w:rPr>
                <w:rFonts w:cstheme="minorHAnsi"/>
                <w:color w:val="000000"/>
                <w:sz w:val="24"/>
                <w:szCs w:val="24"/>
              </w:rPr>
              <w:t>___</w:t>
            </w: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</w:t>
            </w:r>
          </w:p>
        </w:tc>
      </w:tr>
      <w:tr w:rsidR="00E973AC" w:rsidRPr="00BC24A2" w14:paraId="0FE8A5C9" w14:textId="77777777" w:rsidTr="00A57A88">
        <w:trPr>
          <w:jc w:val="center"/>
        </w:trPr>
        <w:tc>
          <w:tcPr>
            <w:tcW w:w="4044" w:type="dxa"/>
          </w:tcPr>
          <w:p w14:paraId="242FEE3D" w14:textId="1D62B1D8" w:rsidR="00E973AC" w:rsidRPr="00625C0A" w:rsidRDefault="00E973AC" w:rsidP="00625C0A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Nome: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749A5" w:rsidRPr="004749A5">
              <w:rPr>
                <w:rFonts w:cstheme="minorHAnsi"/>
                <w:sz w:val="24"/>
                <w:szCs w:val="24"/>
              </w:rPr>
              <w:t>Leonardo Moreira Dias Correa</w:t>
            </w:r>
          </w:p>
        </w:tc>
        <w:tc>
          <w:tcPr>
            <w:tcW w:w="4531" w:type="dxa"/>
          </w:tcPr>
          <w:p w14:paraId="5DD35820" w14:textId="3D528C9E" w:rsidR="00E973AC" w:rsidRPr="00625C0A" w:rsidRDefault="00E973AC" w:rsidP="00625C0A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Nome:</w:t>
            </w:r>
            <w:r w:rsidR="00DF1A48" w:rsidRPr="00625C0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C56A6E">
              <w:rPr>
                <w:rFonts w:cstheme="minorHAnsi"/>
                <w:color w:val="000000"/>
                <w:sz w:val="24"/>
                <w:szCs w:val="24"/>
              </w:rPr>
              <w:t>Paulo Sergio de Camargo</w:t>
            </w:r>
          </w:p>
        </w:tc>
      </w:tr>
      <w:tr w:rsidR="00E973AC" w:rsidRPr="00BC24A2" w14:paraId="2BE90D6F" w14:textId="77777777" w:rsidTr="00A57A88">
        <w:trPr>
          <w:jc w:val="center"/>
        </w:trPr>
        <w:tc>
          <w:tcPr>
            <w:tcW w:w="4044" w:type="dxa"/>
          </w:tcPr>
          <w:p w14:paraId="6B2CC18B" w14:textId="51764A7F" w:rsidR="00E973AC" w:rsidRPr="00625C0A" w:rsidRDefault="00E973AC" w:rsidP="00625C0A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Diretor Financeiro e de Relações com Investidores</w:t>
            </w:r>
          </w:p>
        </w:tc>
        <w:tc>
          <w:tcPr>
            <w:tcW w:w="4531" w:type="dxa"/>
          </w:tcPr>
          <w:p w14:paraId="2F09F42C" w14:textId="22E96BEE" w:rsidR="00E973AC" w:rsidRPr="00625C0A" w:rsidRDefault="00E973AC" w:rsidP="00625C0A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Diretor</w:t>
            </w:r>
            <w:r w:rsidR="00C56A6E">
              <w:rPr>
                <w:rFonts w:cstheme="minorHAnsi"/>
                <w:color w:val="000000"/>
                <w:sz w:val="24"/>
                <w:szCs w:val="24"/>
              </w:rPr>
              <w:t xml:space="preserve"> Presidente</w:t>
            </w:r>
          </w:p>
        </w:tc>
      </w:tr>
    </w:tbl>
    <w:p w14:paraId="157D47BB" w14:textId="77777777" w:rsidR="00A9769C" w:rsidRPr="00625C0A" w:rsidRDefault="00A9769C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7F2C35DC" w14:textId="1706522B" w:rsidR="0066505E" w:rsidRPr="00625C0A" w:rsidRDefault="0066505E" w:rsidP="0066505E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 w:rsidRPr="0066505E">
        <w:rPr>
          <w:rFonts w:cstheme="minorHAnsi"/>
          <w:b/>
          <w:sz w:val="24"/>
          <w:szCs w:val="24"/>
        </w:rPr>
        <w:t xml:space="preserve">CORPÓREOS – SERVIÇOS TERAPÊUTICOS </w:t>
      </w:r>
      <w:r w:rsidRPr="00625C0A">
        <w:rPr>
          <w:rFonts w:cstheme="minorHAnsi"/>
          <w:b/>
          <w:sz w:val="24"/>
          <w:szCs w:val="24"/>
        </w:rPr>
        <w:t>S.A.</w:t>
      </w:r>
    </w:p>
    <w:p w14:paraId="5E1B3DB1" w14:textId="77777777" w:rsidR="0066505E" w:rsidRPr="00625C0A" w:rsidRDefault="0066505E" w:rsidP="0066505E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561AAA68" w14:textId="77777777" w:rsidR="0066505E" w:rsidRPr="00625C0A" w:rsidRDefault="0066505E" w:rsidP="0066505E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4531"/>
      </w:tblGrid>
      <w:tr w:rsidR="0066505E" w:rsidRPr="00BC24A2" w14:paraId="2EA148ED" w14:textId="77777777" w:rsidTr="000D38C8">
        <w:trPr>
          <w:jc w:val="center"/>
        </w:trPr>
        <w:tc>
          <w:tcPr>
            <w:tcW w:w="4044" w:type="dxa"/>
          </w:tcPr>
          <w:p w14:paraId="4FE57598" w14:textId="77777777" w:rsidR="0066505E" w:rsidRPr="00625C0A" w:rsidRDefault="0066505E" w:rsidP="000D38C8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4531" w:type="dxa"/>
          </w:tcPr>
          <w:p w14:paraId="30DD2355" w14:textId="77777777" w:rsidR="0066505E" w:rsidRPr="00625C0A" w:rsidRDefault="0066505E" w:rsidP="000D38C8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__________________________________</w:t>
            </w:r>
          </w:p>
        </w:tc>
      </w:tr>
      <w:tr w:rsidR="0066505E" w:rsidRPr="00BC24A2" w14:paraId="1F9F734B" w14:textId="77777777" w:rsidTr="000D38C8">
        <w:trPr>
          <w:jc w:val="center"/>
        </w:trPr>
        <w:tc>
          <w:tcPr>
            <w:tcW w:w="4044" w:type="dxa"/>
          </w:tcPr>
          <w:p w14:paraId="7C7765CA" w14:textId="2ED74D8B" w:rsidR="0066505E" w:rsidRPr="00625C0A" w:rsidRDefault="0066505E" w:rsidP="000D38C8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Nome: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749A5" w:rsidRPr="004749A5">
              <w:rPr>
                <w:rFonts w:cstheme="minorHAnsi"/>
                <w:sz w:val="24"/>
                <w:szCs w:val="24"/>
              </w:rPr>
              <w:t>Leonardo Moreira Dias Correa</w:t>
            </w:r>
          </w:p>
        </w:tc>
        <w:tc>
          <w:tcPr>
            <w:tcW w:w="4531" w:type="dxa"/>
          </w:tcPr>
          <w:p w14:paraId="0B88F158" w14:textId="6FDE5DD4" w:rsidR="0066505E" w:rsidRPr="00625C0A" w:rsidRDefault="0066505E" w:rsidP="000D38C8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 xml:space="preserve">Nome: </w:t>
            </w:r>
            <w:r w:rsidR="00C56A6E">
              <w:rPr>
                <w:rFonts w:cstheme="minorHAnsi"/>
                <w:color w:val="000000"/>
                <w:sz w:val="24"/>
                <w:szCs w:val="24"/>
              </w:rPr>
              <w:t>Paulo Sergio de Camargo</w:t>
            </w:r>
          </w:p>
        </w:tc>
      </w:tr>
      <w:tr w:rsidR="0066505E" w:rsidRPr="00BC24A2" w14:paraId="076D6589" w14:textId="77777777" w:rsidTr="000D38C8">
        <w:trPr>
          <w:jc w:val="center"/>
        </w:trPr>
        <w:tc>
          <w:tcPr>
            <w:tcW w:w="4044" w:type="dxa"/>
          </w:tcPr>
          <w:p w14:paraId="4316D22C" w14:textId="6CC210CA" w:rsidR="0066505E" w:rsidRPr="00625C0A" w:rsidRDefault="0066505E" w:rsidP="000D38C8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Diretor</w:t>
            </w:r>
            <w:r w:rsidR="00C56A6E">
              <w:rPr>
                <w:rFonts w:cstheme="minorHAnsi"/>
                <w:color w:val="000000"/>
                <w:sz w:val="24"/>
                <w:szCs w:val="24"/>
              </w:rPr>
              <w:t xml:space="preserve"> Financeiro</w:t>
            </w:r>
          </w:p>
        </w:tc>
        <w:tc>
          <w:tcPr>
            <w:tcW w:w="4531" w:type="dxa"/>
          </w:tcPr>
          <w:p w14:paraId="5D89B83A" w14:textId="40C27C16" w:rsidR="0066505E" w:rsidRPr="00625C0A" w:rsidRDefault="0066505E" w:rsidP="000D38C8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C56A6E">
              <w:rPr>
                <w:rFonts w:cstheme="minorHAnsi"/>
                <w:color w:val="000000"/>
                <w:sz w:val="24"/>
                <w:szCs w:val="24"/>
              </w:rPr>
              <w:t>Diretor Presidente</w:t>
            </w:r>
          </w:p>
        </w:tc>
      </w:tr>
    </w:tbl>
    <w:p w14:paraId="091AAA63" w14:textId="43269266" w:rsidR="007D7DCA" w:rsidRPr="00625C0A" w:rsidRDefault="007D7DCA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46E8CBA2" w14:textId="106DF288" w:rsidR="00E973AC" w:rsidRDefault="00E973AC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03568B41" w14:textId="77777777" w:rsidR="00432ADC" w:rsidRPr="00432ADC" w:rsidRDefault="00432ADC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 w:rsidRPr="00432ADC">
        <w:rPr>
          <w:rFonts w:cstheme="minorHAnsi"/>
          <w:b/>
          <w:sz w:val="24"/>
          <w:szCs w:val="24"/>
        </w:rPr>
        <w:t>SIMPLIFIC PAVARINI DISTRIBUIDORA DE TÍTULOS E VALORES MOBILIÁRIOS</w:t>
      </w:r>
    </w:p>
    <w:p w14:paraId="4C10D2C3" w14:textId="703652E9" w:rsidR="00F20E1B" w:rsidRPr="00625C0A" w:rsidRDefault="00432ADC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 w:rsidRPr="00432ADC">
        <w:rPr>
          <w:rFonts w:cstheme="minorHAnsi"/>
          <w:b/>
          <w:sz w:val="24"/>
          <w:szCs w:val="24"/>
        </w:rPr>
        <w:t>LTDA.</w:t>
      </w:r>
    </w:p>
    <w:p w14:paraId="4D4CAB1C" w14:textId="0FD96A4E" w:rsidR="008933E7" w:rsidRDefault="008933E7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</w:p>
    <w:p w14:paraId="22CFFCF7" w14:textId="77777777" w:rsidR="008B2FAE" w:rsidRPr="00625C0A" w:rsidRDefault="008B2FAE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W w:w="5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</w:tblGrid>
      <w:tr w:rsidR="00B017A5" w:rsidRPr="00BC24A2" w14:paraId="345850C9" w14:textId="77777777" w:rsidTr="008B2FAE">
        <w:trPr>
          <w:jc w:val="center"/>
        </w:trPr>
        <w:tc>
          <w:tcPr>
            <w:tcW w:w="5954" w:type="dxa"/>
          </w:tcPr>
          <w:p w14:paraId="30C4DCB7" w14:textId="6F17A3D6" w:rsidR="00B017A5" w:rsidRPr="00625C0A" w:rsidRDefault="00B017A5" w:rsidP="00625C0A">
            <w:pPr>
              <w:spacing w:line="32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B017A5" w:rsidRPr="00BC24A2" w14:paraId="37168D08" w14:textId="77777777" w:rsidTr="008B2FAE">
        <w:trPr>
          <w:jc w:val="center"/>
        </w:trPr>
        <w:tc>
          <w:tcPr>
            <w:tcW w:w="5954" w:type="dxa"/>
          </w:tcPr>
          <w:p w14:paraId="3B2007E3" w14:textId="1E0B8039" w:rsidR="00B017A5" w:rsidRPr="00625C0A" w:rsidRDefault="00B017A5" w:rsidP="00625C0A">
            <w:pPr>
              <w:spacing w:line="32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 xml:space="preserve">Nome: </w:t>
            </w:r>
            <w:r w:rsidR="008B2FAE">
              <w:rPr>
                <w:rFonts w:cstheme="minorHAnsi"/>
                <w:color w:val="000000"/>
                <w:sz w:val="24"/>
                <w:szCs w:val="24"/>
              </w:rPr>
              <w:t>Pedro Paulo Farme d’</w:t>
            </w:r>
            <w:proofErr w:type="spellStart"/>
            <w:r w:rsidR="008B2FAE">
              <w:rPr>
                <w:rFonts w:cstheme="minorHAnsi"/>
                <w:color w:val="000000"/>
                <w:sz w:val="24"/>
                <w:szCs w:val="24"/>
              </w:rPr>
              <w:t>Amoed</w:t>
            </w:r>
            <w:proofErr w:type="spellEnd"/>
            <w:r w:rsidR="008B2FAE">
              <w:rPr>
                <w:rFonts w:cstheme="minorHAnsi"/>
                <w:color w:val="000000"/>
                <w:sz w:val="24"/>
                <w:szCs w:val="24"/>
              </w:rPr>
              <w:t xml:space="preserve"> Fernandes de Oliveira</w:t>
            </w:r>
          </w:p>
        </w:tc>
      </w:tr>
      <w:tr w:rsidR="00B017A5" w:rsidRPr="00BC24A2" w14:paraId="54DC530B" w14:textId="77777777" w:rsidTr="008B2FAE">
        <w:trPr>
          <w:jc w:val="center"/>
        </w:trPr>
        <w:tc>
          <w:tcPr>
            <w:tcW w:w="5954" w:type="dxa"/>
          </w:tcPr>
          <w:p w14:paraId="772D3542" w14:textId="3A6927B7" w:rsidR="00B017A5" w:rsidRPr="00625C0A" w:rsidRDefault="00B017A5" w:rsidP="00625C0A">
            <w:pPr>
              <w:spacing w:line="32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 Procurador</w:t>
            </w:r>
          </w:p>
        </w:tc>
      </w:tr>
    </w:tbl>
    <w:p w14:paraId="7AEFFF70" w14:textId="3461B428" w:rsidR="00284053" w:rsidRPr="00625C0A" w:rsidRDefault="00211E9F" w:rsidP="00632A71">
      <w:pPr>
        <w:spacing w:after="0" w:line="320" w:lineRule="exact"/>
        <w:jc w:val="center"/>
        <w:rPr>
          <w:rFonts w:cstheme="minorHAnsi"/>
          <w:b/>
          <w:bCs/>
          <w:sz w:val="24"/>
          <w:szCs w:val="24"/>
          <w:u w:val="single"/>
          <w:lang w:eastAsia="ar-SA"/>
        </w:rPr>
      </w:pPr>
      <w:r w:rsidRPr="00625C0A">
        <w:rPr>
          <w:rFonts w:cstheme="minorHAnsi"/>
          <w:b/>
          <w:bCs/>
          <w:sz w:val="24"/>
          <w:szCs w:val="24"/>
          <w:u w:val="single"/>
          <w:lang w:eastAsia="ar-SA"/>
        </w:rPr>
        <w:br w:type="page"/>
      </w:r>
      <w:r w:rsidR="00284053" w:rsidRPr="00625C0A">
        <w:rPr>
          <w:rFonts w:cstheme="minorHAnsi"/>
          <w:b/>
          <w:bCs/>
          <w:sz w:val="24"/>
          <w:szCs w:val="24"/>
          <w:u w:val="single"/>
          <w:lang w:eastAsia="ar-SA"/>
        </w:rPr>
        <w:lastRenderedPageBreak/>
        <w:t>ANEXO I</w:t>
      </w:r>
    </w:p>
    <w:p w14:paraId="64277255" w14:textId="77777777" w:rsidR="00284053" w:rsidRPr="00625C0A" w:rsidRDefault="00284053" w:rsidP="00632A71">
      <w:pPr>
        <w:pStyle w:val="PargrafodaLista"/>
        <w:spacing w:after="0" w:line="320" w:lineRule="exact"/>
        <w:ind w:left="0"/>
        <w:jc w:val="center"/>
        <w:rPr>
          <w:rFonts w:cstheme="minorHAnsi"/>
          <w:b/>
          <w:bCs/>
          <w:sz w:val="24"/>
          <w:szCs w:val="24"/>
          <w:u w:val="single"/>
          <w:lang w:eastAsia="ar-SA"/>
        </w:rPr>
      </w:pPr>
    </w:p>
    <w:p w14:paraId="7190DE24" w14:textId="39107440" w:rsidR="003D4C02" w:rsidRDefault="00DF1A48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Cs/>
          <w:i/>
          <w:color w:val="auto"/>
        </w:rPr>
      </w:pPr>
      <w:r w:rsidRPr="00625C0A">
        <w:rPr>
          <w:rFonts w:asciiTheme="minorHAnsi" w:hAnsiTheme="minorHAnsi" w:cstheme="minorHAnsi"/>
          <w:bCs/>
          <w:i/>
          <w:color w:val="auto"/>
        </w:rPr>
        <w:t xml:space="preserve">(Página de Assinaturas </w:t>
      </w:r>
      <w:r w:rsidR="003A31B8" w:rsidRPr="00625C0A">
        <w:rPr>
          <w:rFonts w:asciiTheme="minorHAnsi" w:hAnsiTheme="minorHAnsi" w:cstheme="minorHAnsi"/>
          <w:bCs/>
          <w:i/>
          <w:color w:val="auto"/>
        </w:rPr>
        <w:t>e</w:t>
      </w:r>
      <w:r w:rsidRPr="00625C0A">
        <w:rPr>
          <w:rFonts w:asciiTheme="minorHAnsi" w:hAnsiTheme="minorHAnsi" w:cstheme="minorHAnsi"/>
          <w:bCs/>
          <w:i/>
          <w:color w:val="auto"/>
        </w:rPr>
        <w:t xml:space="preserve"> Lista de Presença </w:t>
      </w:r>
      <w:r w:rsidR="003A31B8" w:rsidRPr="00625C0A">
        <w:rPr>
          <w:rFonts w:asciiTheme="minorHAnsi" w:hAnsiTheme="minorHAnsi" w:cstheme="minorHAnsi"/>
          <w:bCs/>
          <w:i/>
          <w:color w:val="auto"/>
        </w:rPr>
        <w:t xml:space="preserve">dos Debenturistas </w:t>
      </w:r>
      <w:r w:rsidRPr="00625C0A">
        <w:rPr>
          <w:rFonts w:asciiTheme="minorHAnsi" w:hAnsiTheme="minorHAnsi" w:cstheme="minorHAnsi"/>
          <w:bCs/>
          <w:i/>
          <w:color w:val="auto"/>
        </w:rPr>
        <w:t xml:space="preserve">da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Assembleia Geral de Debenturistas da </w:t>
      </w:r>
      <w:r w:rsidR="0003462D" w:rsidRPr="0003462D">
        <w:rPr>
          <w:rFonts w:asciiTheme="minorHAnsi" w:hAnsiTheme="minorHAnsi" w:cstheme="minorHAnsi"/>
          <w:bCs/>
          <w:i/>
          <w:color w:val="auto"/>
        </w:rPr>
        <w:t>2ª (Segunda) Emissão de Debêntures Simples, Não Conversíveis em Ações, da Espécie Quirografária, com Garantias Adicionais Real e Fidejussória, em Série Única, para Distribuição Pública, com Esforços Restritos,</w:t>
      </w:r>
      <w:r w:rsidR="0058139E" w:rsidRPr="00432ADC">
        <w:rPr>
          <w:rFonts w:asciiTheme="minorHAnsi" w:hAnsiTheme="minorHAnsi" w:cstheme="minorHAnsi"/>
          <w:bCs/>
          <w:i/>
          <w:color w:val="auto"/>
        </w:rPr>
        <w:t xml:space="preserve"> da MPM Corpóreos S.A.</w:t>
      </w:r>
      <w:r w:rsidR="0058139E">
        <w:rPr>
          <w:rFonts w:asciiTheme="minorHAnsi" w:hAnsiTheme="minorHAnsi" w:cstheme="minorHAnsi"/>
          <w:bCs/>
          <w:i/>
          <w:color w:val="auto"/>
        </w:rPr>
        <w:t xml:space="preserve">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realizada em </w:t>
      </w:r>
      <w:r w:rsidR="004E7723">
        <w:rPr>
          <w:rFonts w:asciiTheme="minorHAnsi" w:hAnsiTheme="minorHAnsi" w:cstheme="minorHAnsi"/>
          <w:i/>
          <w:color w:val="auto"/>
        </w:rPr>
        <w:t>14</w:t>
      </w:r>
      <w:r w:rsidR="004E7723" w:rsidRPr="008321A0">
        <w:rPr>
          <w:rFonts w:asciiTheme="minorHAnsi" w:hAnsiTheme="minorHAnsi" w:cstheme="minorHAnsi"/>
          <w:bCs/>
          <w:i/>
          <w:color w:val="auto"/>
        </w:rPr>
        <w:t xml:space="preserve">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de </w:t>
      </w:r>
      <w:r w:rsidR="0003462D">
        <w:rPr>
          <w:rFonts w:asciiTheme="minorHAnsi" w:hAnsiTheme="minorHAnsi" w:cstheme="minorHAnsi"/>
          <w:bCs/>
          <w:i/>
          <w:color w:val="auto"/>
        </w:rPr>
        <w:t>outubro</w:t>
      </w:r>
      <w:r w:rsidR="0058139E">
        <w:rPr>
          <w:rFonts w:asciiTheme="minorHAnsi" w:hAnsiTheme="minorHAnsi" w:cstheme="minorHAnsi"/>
          <w:bCs/>
          <w:i/>
          <w:color w:val="auto"/>
        </w:rPr>
        <w:t xml:space="preserve">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>de 202</w:t>
      </w:r>
      <w:r w:rsidR="0058139E">
        <w:rPr>
          <w:rFonts w:asciiTheme="minorHAnsi" w:hAnsiTheme="minorHAnsi" w:cstheme="minorHAnsi"/>
          <w:bCs/>
          <w:i/>
          <w:color w:val="auto"/>
        </w:rPr>
        <w:t>2</w:t>
      </w:r>
      <w:r w:rsidRPr="00625C0A">
        <w:rPr>
          <w:rFonts w:asciiTheme="minorHAnsi" w:hAnsiTheme="minorHAnsi" w:cstheme="minorHAnsi"/>
          <w:bCs/>
          <w:i/>
          <w:color w:val="auto"/>
        </w:rPr>
        <w:t>)</w:t>
      </w:r>
      <w:r w:rsidR="003D4C02" w:rsidRPr="00625C0A">
        <w:rPr>
          <w:rFonts w:asciiTheme="minorHAnsi" w:hAnsiTheme="minorHAnsi" w:cstheme="minorHAnsi"/>
          <w:bCs/>
          <w:i/>
          <w:color w:val="auto"/>
        </w:rPr>
        <w:t xml:space="preserve"> </w:t>
      </w:r>
    </w:p>
    <w:p w14:paraId="72530533" w14:textId="77777777" w:rsidR="006D4334" w:rsidRPr="00625C0A" w:rsidRDefault="006D4334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Cs/>
          <w:i/>
          <w:color w:val="auto"/>
        </w:rPr>
      </w:pPr>
    </w:p>
    <w:p w14:paraId="573012D3" w14:textId="77777777" w:rsidR="005E5D27" w:rsidRPr="00625C0A" w:rsidRDefault="005E5D27" w:rsidP="00632A71">
      <w:pPr>
        <w:pStyle w:val="Default"/>
        <w:spacing w:line="320" w:lineRule="exact"/>
        <w:jc w:val="center"/>
        <w:rPr>
          <w:rFonts w:asciiTheme="minorHAnsi" w:hAnsiTheme="minorHAnsi" w:cstheme="minorHAnsi"/>
          <w:b/>
        </w:rPr>
      </w:pPr>
    </w:p>
    <w:p w14:paraId="360BB44B" w14:textId="751C218F" w:rsidR="009C2B53" w:rsidRPr="00625C0A" w:rsidRDefault="009C2B53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/>
          <w:bCs/>
          <w:lang w:eastAsia="ar-SA"/>
        </w:rPr>
      </w:pPr>
    </w:p>
    <w:p w14:paraId="3CAB9C1C" w14:textId="5C8FEE88" w:rsidR="009C2B53" w:rsidRPr="00625C0A" w:rsidRDefault="009C2B53" w:rsidP="00625C0A">
      <w:pPr>
        <w:spacing w:line="320" w:lineRule="exact"/>
        <w:rPr>
          <w:rFonts w:cstheme="minorHAnsi"/>
          <w:b/>
          <w:bCs/>
          <w:color w:val="000000"/>
          <w:sz w:val="24"/>
          <w:szCs w:val="24"/>
          <w:lang w:eastAsia="ar-SA"/>
        </w:rPr>
      </w:pPr>
    </w:p>
    <w:sectPr w:rsidR="009C2B53" w:rsidRPr="00625C0A" w:rsidSect="00B034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35" w:right="1701" w:bottom="2552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Bruna Bellotto | Stocche Forbes Advogados" w:date="2022-10-12T08:07:00Z" w:initials="BB|SFA">
    <w:p w14:paraId="1DDC6B66" w14:textId="77777777" w:rsidR="0050619A" w:rsidRDefault="0050619A" w:rsidP="006B46EA">
      <w:pPr>
        <w:pStyle w:val="Textodecomentrio"/>
      </w:pPr>
      <w:r>
        <w:rPr>
          <w:rStyle w:val="Refdecomentrio"/>
        </w:rPr>
        <w:annotationRef/>
      </w:r>
      <w:r>
        <w:t>Ressaltamos que o horário deve estar alinhado à formalização das assinaturas da ata.</w:t>
      </w:r>
    </w:p>
  </w:comment>
  <w:comment w:id="2" w:author="Bruna Bellotto | Stocche Forbes Advogados" w:date="2022-10-12T08:09:00Z" w:initials="BB|SFA">
    <w:p w14:paraId="79DFFB63" w14:textId="77777777" w:rsidR="00464570" w:rsidRDefault="0050619A" w:rsidP="00A06210">
      <w:pPr>
        <w:pStyle w:val="Textodecomentrio"/>
      </w:pPr>
      <w:r>
        <w:rPr>
          <w:rStyle w:val="Refdecomentrio"/>
        </w:rPr>
        <w:annotationRef/>
      </w:r>
      <w:r w:rsidR="00464570">
        <w:t>Entendemos que a AGD não será realizada de forma digital. Se for o caso, deverá ser adotado sistema nos termos da Res. CVM 81, com a gravação da AGD e registro dos trabalhos e da presença de todos os debenturistas, mesa e agente fiduciario no sistema e gravação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DC6B66" w15:done="0"/>
  <w15:commentEx w15:paraId="79DFFB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0F438" w16cex:dateUtc="2022-10-12T11:07:00Z"/>
  <w16cex:commentExtensible w16cex:durableId="26F0F4AE" w16cex:dateUtc="2022-10-12T1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DC6B66" w16cid:durableId="26F0F438"/>
  <w16cid:commentId w16cid:paraId="79DFFB63" w16cid:durableId="26F0F4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E2C60" w14:textId="77777777" w:rsidR="00D27ED7" w:rsidRDefault="00D27ED7" w:rsidP="00AF682E">
      <w:pPr>
        <w:spacing w:after="0" w:line="240" w:lineRule="auto"/>
      </w:pPr>
      <w:r>
        <w:separator/>
      </w:r>
    </w:p>
  </w:endnote>
  <w:endnote w:type="continuationSeparator" w:id="0">
    <w:p w14:paraId="5F2D6681" w14:textId="77777777" w:rsidR="00D27ED7" w:rsidRDefault="00D27ED7" w:rsidP="00AF682E">
      <w:pPr>
        <w:spacing w:after="0" w:line="240" w:lineRule="auto"/>
      </w:pPr>
      <w:r>
        <w:continuationSeparator/>
      </w:r>
    </w:p>
  </w:endnote>
  <w:endnote w:type="continuationNotice" w:id="1">
    <w:p w14:paraId="159137B6" w14:textId="77777777" w:rsidR="00D27ED7" w:rsidRDefault="00D27E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DD5A8" w14:textId="77777777" w:rsidR="0050619A" w:rsidRDefault="0050619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094DB" w14:textId="0F3ECECF" w:rsidR="00794B5F" w:rsidRPr="00625C0A" w:rsidRDefault="001E2B5B">
    <w:pPr>
      <w:pStyle w:val="Rodap"/>
      <w:jc w:val="right"/>
      <w:rPr>
        <w:rFonts w:cstheme="minorHAnsi"/>
        <w:sz w:val="24"/>
        <w:szCs w:val="2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818D66" wp14:editId="521440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2034ba1839388b743adff82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5FFB7D" w14:textId="727161DE" w:rsidR="001E2B5B" w:rsidRPr="001E2B5B" w:rsidRDefault="001E2B5B" w:rsidP="001E2B5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E2B5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C818D66" id="_x0000_t202" coordsize="21600,21600" o:spt="202" path="m,l,21600r21600,l21600,xe">
              <v:stroke joinstyle="miter"/>
              <v:path gradientshapeok="t" o:connecttype="rect"/>
            </v:shapetype>
            <v:shape id="MSIPCMf2034ba1839388b743adff82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35FFB7D" w14:textId="727161DE" w:rsidR="001E2B5B" w:rsidRPr="001E2B5B" w:rsidRDefault="001E2B5B" w:rsidP="001E2B5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E2B5B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659421082"/>
        <w:docPartObj>
          <w:docPartGallery w:val="Page Numbers (Bottom of Page)"/>
          <w:docPartUnique/>
        </w:docPartObj>
      </w:sdtPr>
      <w:sdtEndPr>
        <w:rPr>
          <w:rFonts w:cstheme="minorHAnsi"/>
          <w:sz w:val="24"/>
          <w:szCs w:val="24"/>
        </w:rPr>
      </w:sdtEndPr>
      <w:sdtContent>
        <w:r w:rsidR="00794B5F" w:rsidRPr="00625C0A">
          <w:rPr>
            <w:rFonts w:cstheme="minorHAnsi"/>
            <w:sz w:val="24"/>
            <w:szCs w:val="24"/>
          </w:rPr>
          <w:fldChar w:fldCharType="begin"/>
        </w:r>
        <w:r w:rsidR="00794B5F" w:rsidRPr="00625C0A">
          <w:rPr>
            <w:rFonts w:cstheme="minorHAnsi"/>
            <w:sz w:val="24"/>
            <w:szCs w:val="24"/>
          </w:rPr>
          <w:instrText>PAGE   \* MERGEFORMAT</w:instrText>
        </w:r>
        <w:r w:rsidR="00794B5F" w:rsidRPr="00625C0A">
          <w:rPr>
            <w:rFonts w:cstheme="minorHAnsi"/>
            <w:sz w:val="24"/>
            <w:szCs w:val="24"/>
          </w:rPr>
          <w:fldChar w:fldCharType="separate"/>
        </w:r>
        <w:r w:rsidR="00125814">
          <w:rPr>
            <w:rFonts w:cstheme="minorHAnsi"/>
            <w:noProof/>
            <w:sz w:val="24"/>
            <w:szCs w:val="24"/>
          </w:rPr>
          <w:t>1</w:t>
        </w:r>
        <w:r w:rsidR="00794B5F" w:rsidRPr="00625C0A">
          <w:rPr>
            <w:rFonts w:cstheme="minorHAnsi"/>
            <w:sz w:val="24"/>
            <w:szCs w:val="24"/>
          </w:rPr>
          <w:fldChar w:fldCharType="end"/>
        </w:r>
      </w:sdtContent>
    </w:sdt>
  </w:p>
  <w:p w14:paraId="6AA7F0E5" w14:textId="3DE35C81" w:rsidR="00794B5F" w:rsidRDefault="00794B5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AF17E" w14:textId="77777777" w:rsidR="00794B5F" w:rsidRDefault="00794B5F">
    <w:pPr>
      <w:pStyle w:val="Rodap"/>
    </w:pPr>
    <w:r>
      <w:rPr>
        <w:noProof/>
        <w:lang w:eastAsia="pt-BR"/>
      </w:rPr>
      <mc:AlternateContent>
        <mc:Choice Requires="wps">
          <w:drawing>
            <wp:inline distT="0" distB="0" distL="0" distR="0" wp14:anchorId="60DFF17F" wp14:editId="0A408349">
              <wp:extent cx="6350000" cy="381000"/>
              <wp:effectExtent l="0" t="0" r="12700" b="12700"/>
              <wp:docPr id="2" name="wsFIRST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F99D70" w14:textId="77777777" w:rsidR="00794B5F" w:rsidRPr="00AF682E" w:rsidRDefault="00794B5F">
                          <w:pPr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>DA #10067065 v6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DFF17F" id="_x0000_t202" coordsize="21600,21600" o:spt="202" path="m,l,21600r21600,l21600,xe">
              <v:stroke joinstyle="miter"/>
              <v:path gradientshapeok="t" o:connecttype="rect"/>
            </v:shapetype>
            <v:shape id="wsFIRSTFOOTER" o:spid="_x0000_s1027" type="#_x0000_t202" style="width:50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" filled="f" stroked="f" strokeweight=".5pt">
              <v:textbox style="mso-fit-shape-to-text:t" inset="0,0,0,0">
                <w:txbxContent>
                  <w:p w14:paraId="0DF99D70" w14:textId="77777777" w:rsidR="00794B5F" w:rsidRPr="00AF682E" w:rsidRDefault="00794B5F">
                    <w:pPr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>DA #10067065 v6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7AEF4C48" w14:textId="77777777" w:rsidR="00794B5F" w:rsidRDefault="00794B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A5F58" w14:textId="77777777" w:rsidR="00D27ED7" w:rsidRDefault="00D27ED7" w:rsidP="00AF682E">
      <w:pPr>
        <w:spacing w:after="0" w:line="240" w:lineRule="auto"/>
      </w:pPr>
      <w:r>
        <w:separator/>
      </w:r>
    </w:p>
  </w:footnote>
  <w:footnote w:type="continuationSeparator" w:id="0">
    <w:p w14:paraId="16AB05C1" w14:textId="77777777" w:rsidR="00D27ED7" w:rsidRDefault="00D27ED7" w:rsidP="00AF682E">
      <w:pPr>
        <w:spacing w:after="0" w:line="240" w:lineRule="auto"/>
      </w:pPr>
      <w:r>
        <w:continuationSeparator/>
      </w:r>
    </w:p>
  </w:footnote>
  <w:footnote w:type="continuationNotice" w:id="1">
    <w:p w14:paraId="74B0F609" w14:textId="77777777" w:rsidR="00D27ED7" w:rsidRDefault="00D27E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A853E" w14:textId="77777777" w:rsidR="0050619A" w:rsidRDefault="005061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A5FF0" w14:textId="6A00C55D" w:rsidR="00794B5F" w:rsidRPr="00625C0A" w:rsidRDefault="00794B5F">
    <w:pPr>
      <w:pStyle w:val="Cabealho"/>
      <w:rPr>
        <w:rFonts w:cstheme="minorHAnsi"/>
        <w:sz w:val="24"/>
        <w:szCs w:val="24"/>
      </w:rPr>
    </w:pPr>
  </w:p>
  <w:p w14:paraId="2E4F633D" w14:textId="47FA11FB" w:rsidR="00794B5F" w:rsidRPr="00625C0A" w:rsidRDefault="00CD0F30" w:rsidP="00E60A4C">
    <w:pPr>
      <w:spacing w:after="240"/>
      <w:jc w:val="center"/>
      <w:rPr>
        <w:rFonts w:cstheme="minorHAnsi"/>
        <w:sz w:val="24"/>
        <w:szCs w:val="24"/>
      </w:rPr>
    </w:pPr>
    <w:r w:rsidRPr="00625C0A">
      <w:rPr>
        <w:rFonts w:cstheme="minorHAnsi"/>
        <w:b/>
        <w:sz w:val="24"/>
        <w:szCs w:val="24"/>
      </w:rPr>
      <w:t>MPM CORPÓREOS</w:t>
    </w:r>
    <w:r w:rsidR="00794B5F" w:rsidRPr="00625C0A">
      <w:rPr>
        <w:rFonts w:cstheme="minorHAnsi"/>
        <w:b/>
        <w:sz w:val="24"/>
        <w:szCs w:val="24"/>
      </w:rPr>
      <w:t xml:space="preserve"> S.A.</w:t>
    </w:r>
    <w:r w:rsidR="00794B5F" w:rsidRPr="00625C0A">
      <w:rPr>
        <w:rFonts w:cstheme="minorHAnsi"/>
        <w:sz w:val="24"/>
        <w:szCs w:val="24"/>
      </w:rPr>
      <w:br/>
    </w:r>
    <w:r w:rsidR="00794B5F" w:rsidRPr="00625C0A">
      <w:rPr>
        <w:rFonts w:cstheme="minorHAnsi"/>
        <w:bCs/>
        <w:sz w:val="24"/>
        <w:szCs w:val="24"/>
      </w:rPr>
      <w:t>Companhia Aberta</w:t>
    </w:r>
    <w:r w:rsidR="00794B5F" w:rsidRPr="00625C0A">
      <w:rPr>
        <w:rFonts w:cstheme="minorHAnsi"/>
        <w:sz w:val="24"/>
        <w:szCs w:val="24"/>
      </w:rPr>
      <w:br/>
      <w:t>CNPJ/ME n</w:t>
    </w:r>
    <w:r w:rsidR="00794B5F" w:rsidRPr="00625C0A">
      <w:rPr>
        <w:rFonts w:cstheme="minorHAnsi"/>
        <w:sz w:val="24"/>
        <w:szCs w:val="24"/>
        <w:vertAlign w:val="superscript"/>
      </w:rPr>
      <w:t>o</w:t>
    </w:r>
    <w:r w:rsidR="00794B5F" w:rsidRPr="00625C0A">
      <w:rPr>
        <w:rFonts w:cstheme="minorHAnsi"/>
        <w:sz w:val="24"/>
        <w:szCs w:val="24"/>
      </w:rPr>
      <w:t xml:space="preserve"> </w:t>
    </w:r>
    <w:r w:rsidR="002258E7" w:rsidRPr="00625C0A">
      <w:rPr>
        <w:rFonts w:cstheme="minorHAnsi"/>
        <w:sz w:val="24"/>
        <w:szCs w:val="24"/>
      </w:rPr>
      <w:t>26.659.061/0001-59</w:t>
    </w:r>
    <w:r w:rsidR="00794B5F" w:rsidRPr="00625C0A">
      <w:rPr>
        <w:rFonts w:cstheme="minorHAnsi"/>
        <w:sz w:val="24"/>
        <w:szCs w:val="24"/>
      </w:rPr>
      <w:br/>
      <w:t xml:space="preserve">NIRE: </w:t>
    </w:r>
    <w:r w:rsidR="002258E7" w:rsidRPr="00625C0A">
      <w:rPr>
        <w:rFonts w:cstheme="minorHAnsi"/>
        <w:sz w:val="24"/>
        <w:szCs w:val="24"/>
      </w:rPr>
      <w:t>35.300.498.607</w:t>
    </w:r>
    <w:r w:rsidR="004E39A9">
      <w:rPr>
        <w:rFonts w:cstheme="minorHAnsi"/>
        <w:sz w:val="24"/>
        <w:szCs w:val="24"/>
      </w:rPr>
      <w:t xml:space="preserve"> | Código CVM nº 02544-5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8327E" w14:textId="77777777" w:rsidR="0050619A" w:rsidRDefault="005061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70A2"/>
    <w:multiLevelType w:val="multilevel"/>
    <w:tmpl w:val="0B2AAC3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sz w:val="22"/>
      </w:rPr>
    </w:lvl>
  </w:abstractNum>
  <w:abstractNum w:abstractNumId="1">
    <w:nsid w:val="11064579"/>
    <w:multiLevelType w:val="hybridMultilevel"/>
    <w:tmpl w:val="94FE3790"/>
    <w:lvl w:ilvl="0" w:tplc="07362394">
      <w:start w:val="1"/>
      <w:numFmt w:val="lowerRoman"/>
      <w:lvlText w:val="(%1)"/>
      <w:lvlJc w:val="left"/>
      <w:pPr>
        <w:ind w:left="4613" w:hanging="360"/>
      </w:pPr>
      <w:rPr>
        <w:rFonts w:ascii="Trebuchet MS" w:hAnsi="Trebuchet MS" w:cs="Times New Roman" w:hint="default"/>
        <w:b/>
        <w:color w:val="auto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2673F3C"/>
    <w:multiLevelType w:val="multilevel"/>
    <w:tmpl w:val="AF7005A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68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 w:val="0"/>
        <w:i w:val="0"/>
        <w:sz w:val="20"/>
        <w:szCs w:val="20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3233"/>
        </w:tabs>
        <w:ind w:left="2552" w:firstLine="0"/>
      </w:pPr>
      <w:rPr>
        <w:rFonts w:ascii="Tahoma" w:hAnsi="Tahoma" w:hint="default"/>
        <w:b w:val="0"/>
        <w:i w:val="0"/>
        <w:sz w:val="20"/>
        <w:szCs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">
    <w:nsid w:val="14582379"/>
    <w:multiLevelType w:val="singleLevel"/>
    <w:tmpl w:val="8E305322"/>
    <w:lvl w:ilvl="0">
      <w:start w:val="1"/>
      <w:numFmt w:val="lowerRoman"/>
      <w:lvlText w:val="(%1)"/>
      <w:lvlJc w:val="left"/>
      <w:pPr>
        <w:tabs>
          <w:tab w:val="num" w:pos="705"/>
        </w:tabs>
        <w:ind w:left="705" w:hanging="705"/>
      </w:pPr>
      <w:rPr>
        <w:rFonts w:ascii="Trebuchet MS" w:hAnsi="Trebuchet MS" w:cs="Times New Roman" w:hint="default"/>
        <w:sz w:val="22"/>
        <w:szCs w:val="22"/>
      </w:rPr>
    </w:lvl>
  </w:abstractNum>
  <w:abstractNum w:abstractNumId="4">
    <w:nsid w:val="1FD554B4"/>
    <w:multiLevelType w:val="hybridMultilevel"/>
    <w:tmpl w:val="BB4A9F58"/>
    <w:lvl w:ilvl="0" w:tplc="5DF036BC">
      <w:start w:val="1"/>
      <w:numFmt w:val="decimal"/>
      <w:lvlText w:val="Art. %1º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785C"/>
    <w:multiLevelType w:val="hybridMultilevel"/>
    <w:tmpl w:val="9EEAEE4C"/>
    <w:lvl w:ilvl="0" w:tplc="04160017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color w:val="auto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51F273D"/>
    <w:multiLevelType w:val="multilevel"/>
    <w:tmpl w:val="F5F091A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DF348D8"/>
    <w:multiLevelType w:val="hybridMultilevel"/>
    <w:tmpl w:val="3C70FD02"/>
    <w:lvl w:ilvl="0" w:tplc="2F8C8AD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1B45A58"/>
    <w:multiLevelType w:val="multilevel"/>
    <w:tmpl w:val="0E16B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sz w:val="22"/>
      </w:rPr>
    </w:lvl>
  </w:abstractNum>
  <w:abstractNum w:abstractNumId="9">
    <w:nsid w:val="43F37B93"/>
    <w:multiLevelType w:val="multilevel"/>
    <w:tmpl w:val="9492191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asciiTheme="minorHAnsi" w:hAnsiTheme="minorHAnsi" w:cs="Times New Roman" w:hint="default"/>
        <w:b/>
        <w:color w:val="auto"/>
        <w:sz w:val="22"/>
        <w:szCs w:val="22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7850612"/>
    <w:multiLevelType w:val="hybridMultilevel"/>
    <w:tmpl w:val="69DE047C"/>
    <w:lvl w:ilvl="0" w:tplc="81B8065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Trebuchet MS" w:hAnsi="Trebuchet MS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>
    <w:nsid w:val="4F1F2E34"/>
    <w:multiLevelType w:val="hybridMultilevel"/>
    <w:tmpl w:val="9EEAEE4C"/>
    <w:lvl w:ilvl="0" w:tplc="04160017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color w:val="auto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1DC2B82"/>
    <w:multiLevelType w:val="multilevel"/>
    <w:tmpl w:val="0E16B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3">
    <w:nsid w:val="5DFE1918"/>
    <w:multiLevelType w:val="hybridMultilevel"/>
    <w:tmpl w:val="1180AA60"/>
    <w:lvl w:ilvl="0" w:tplc="A4DABD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261E9"/>
    <w:multiLevelType w:val="hybridMultilevel"/>
    <w:tmpl w:val="DE74BA22"/>
    <w:lvl w:ilvl="0" w:tplc="02700360">
      <w:start w:val="28"/>
      <w:numFmt w:val="lowerRoman"/>
      <w:lvlText w:val="(%1)"/>
      <w:lvlJc w:val="left"/>
      <w:pPr>
        <w:ind w:left="2164" w:hanging="7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4" w:hanging="360"/>
      </w:pPr>
    </w:lvl>
    <w:lvl w:ilvl="2" w:tplc="0416001B" w:tentative="1">
      <w:start w:val="1"/>
      <w:numFmt w:val="lowerRoman"/>
      <w:lvlText w:val="%3."/>
      <w:lvlJc w:val="right"/>
      <w:pPr>
        <w:ind w:left="3214" w:hanging="180"/>
      </w:pPr>
    </w:lvl>
    <w:lvl w:ilvl="3" w:tplc="0416000F" w:tentative="1">
      <w:start w:val="1"/>
      <w:numFmt w:val="decimal"/>
      <w:lvlText w:val="%4."/>
      <w:lvlJc w:val="left"/>
      <w:pPr>
        <w:ind w:left="3934" w:hanging="360"/>
      </w:pPr>
    </w:lvl>
    <w:lvl w:ilvl="4" w:tplc="04160019" w:tentative="1">
      <w:start w:val="1"/>
      <w:numFmt w:val="lowerLetter"/>
      <w:lvlText w:val="%5."/>
      <w:lvlJc w:val="left"/>
      <w:pPr>
        <w:ind w:left="4654" w:hanging="360"/>
      </w:pPr>
    </w:lvl>
    <w:lvl w:ilvl="5" w:tplc="0416001B" w:tentative="1">
      <w:start w:val="1"/>
      <w:numFmt w:val="lowerRoman"/>
      <w:lvlText w:val="%6."/>
      <w:lvlJc w:val="right"/>
      <w:pPr>
        <w:ind w:left="5374" w:hanging="180"/>
      </w:pPr>
    </w:lvl>
    <w:lvl w:ilvl="6" w:tplc="0416000F" w:tentative="1">
      <w:start w:val="1"/>
      <w:numFmt w:val="decimal"/>
      <w:lvlText w:val="%7."/>
      <w:lvlJc w:val="left"/>
      <w:pPr>
        <w:ind w:left="6094" w:hanging="360"/>
      </w:pPr>
    </w:lvl>
    <w:lvl w:ilvl="7" w:tplc="04160019" w:tentative="1">
      <w:start w:val="1"/>
      <w:numFmt w:val="lowerLetter"/>
      <w:lvlText w:val="%8."/>
      <w:lvlJc w:val="left"/>
      <w:pPr>
        <w:ind w:left="6814" w:hanging="360"/>
      </w:pPr>
    </w:lvl>
    <w:lvl w:ilvl="8" w:tplc="0416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5">
    <w:nsid w:val="76A2099D"/>
    <w:multiLevelType w:val="hybridMultilevel"/>
    <w:tmpl w:val="4F2A9262"/>
    <w:lvl w:ilvl="0" w:tplc="6522553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10"/>
  </w:num>
  <w:num w:numId="7">
    <w:abstractNumId w:val="3"/>
  </w:num>
  <w:num w:numId="8">
    <w:abstractNumId w:val="11"/>
  </w:num>
  <w:num w:numId="9">
    <w:abstractNumId w:val="2"/>
  </w:num>
  <w:num w:numId="10">
    <w:abstractNumId w:val="8"/>
  </w:num>
  <w:num w:numId="11">
    <w:abstractNumId w:val="15"/>
  </w:num>
  <w:num w:numId="12">
    <w:abstractNumId w:val="14"/>
  </w:num>
  <w:num w:numId="13">
    <w:abstractNumId w:val="6"/>
  </w:num>
  <w:num w:numId="14">
    <w:abstractNumId w:val="12"/>
  </w:num>
  <w:num w:numId="15">
    <w:abstractNumId w:val="0"/>
  </w:num>
  <w:num w:numId="1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na Bellotto | Stocche Forbes Advogados">
    <w15:presenceInfo w15:providerId="AD" w15:userId="S::bcampos@stoccheforbes.com.br::06d36df0-aafe-4013-99bf-04761f82f4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formatting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wNzQ3M7I0sjQzMDJW0lEKTi0uzszPAykwrAUA6CpDPywAAAA="/>
  </w:docVars>
  <w:rsids>
    <w:rsidRoot w:val="00AF682E"/>
    <w:rsid w:val="000040CE"/>
    <w:rsid w:val="00015E3A"/>
    <w:rsid w:val="000171D2"/>
    <w:rsid w:val="0002222C"/>
    <w:rsid w:val="000320E7"/>
    <w:rsid w:val="0003462D"/>
    <w:rsid w:val="00035074"/>
    <w:rsid w:val="00045805"/>
    <w:rsid w:val="000464B5"/>
    <w:rsid w:val="0005741B"/>
    <w:rsid w:val="0006016E"/>
    <w:rsid w:val="0007041B"/>
    <w:rsid w:val="00070C9E"/>
    <w:rsid w:val="00072904"/>
    <w:rsid w:val="00072970"/>
    <w:rsid w:val="00073088"/>
    <w:rsid w:val="0007786B"/>
    <w:rsid w:val="00086FB7"/>
    <w:rsid w:val="00091418"/>
    <w:rsid w:val="00091644"/>
    <w:rsid w:val="00094C70"/>
    <w:rsid w:val="00095940"/>
    <w:rsid w:val="00095C00"/>
    <w:rsid w:val="000A08A9"/>
    <w:rsid w:val="000B689F"/>
    <w:rsid w:val="000C11AB"/>
    <w:rsid w:val="000C24F0"/>
    <w:rsid w:val="000C2C9D"/>
    <w:rsid w:val="000C3AA8"/>
    <w:rsid w:val="000C4775"/>
    <w:rsid w:val="000C5AAF"/>
    <w:rsid w:val="000D6215"/>
    <w:rsid w:val="000D7744"/>
    <w:rsid w:val="000E4CC7"/>
    <w:rsid w:val="000E5FB9"/>
    <w:rsid w:val="000E626A"/>
    <w:rsid w:val="000F5A8E"/>
    <w:rsid w:val="000F62C3"/>
    <w:rsid w:val="000F6AC5"/>
    <w:rsid w:val="000F717A"/>
    <w:rsid w:val="000F7325"/>
    <w:rsid w:val="001005EA"/>
    <w:rsid w:val="0010253B"/>
    <w:rsid w:val="00111F83"/>
    <w:rsid w:val="00114473"/>
    <w:rsid w:val="00121624"/>
    <w:rsid w:val="00125814"/>
    <w:rsid w:val="001306E3"/>
    <w:rsid w:val="00132C44"/>
    <w:rsid w:val="00150AB7"/>
    <w:rsid w:val="0015120A"/>
    <w:rsid w:val="00151D6B"/>
    <w:rsid w:val="00156EE5"/>
    <w:rsid w:val="00156EFC"/>
    <w:rsid w:val="001641BD"/>
    <w:rsid w:val="00165A8E"/>
    <w:rsid w:val="00166951"/>
    <w:rsid w:val="00167213"/>
    <w:rsid w:val="00170D9A"/>
    <w:rsid w:val="00171223"/>
    <w:rsid w:val="00174432"/>
    <w:rsid w:val="00174DD1"/>
    <w:rsid w:val="0017501C"/>
    <w:rsid w:val="001768ED"/>
    <w:rsid w:val="00185087"/>
    <w:rsid w:val="00192E5C"/>
    <w:rsid w:val="001967CD"/>
    <w:rsid w:val="00196E28"/>
    <w:rsid w:val="001A00BA"/>
    <w:rsid w:val="001A1E1E"/>
    <w:rsid w:val="001A5429"/>
    <w:rsid w:val="001B6139"/>
    <w:rsid w:val="001B7DD9"/>
    <w:rsid w:val="001C3F4C"/>
    <w:rsid w:val="001D247E"/>
    <w:rsid w:val="001D337D"/>
    <w:rsid w:val="001D5BF1"/>
    <w:rsid w:val="001E213F"/>
    <w:rsid w:val="001E2B5B"/>
    <w:rsid w:val="001E6B2D"/>
    <w:rsid w:val="001E7159"/>
    <w:rsid w:val="0020287C"/>
    <w:rsid w:val="00211C34"/>
    <w:rsid w:val="00211E9F"/>
    <w:rsid w:val="00213961"/>
    <w:rsid w:val="00216C18"/>
    <w:rsid w:val="002233D8"/>
    <w:rsid w:val="002258E7"/>
    <w:rsid w:val="002264D6"/>
    <w:rsid w:val="0023509A"/>
    <w:rsid w:val="002419DB"/>
    <w:rsid w:val="00244CCB"/>
    <w:rsid w:val="00247F12"/>
    <w:rsid w:val="0025031C"/>
    <w:rsid w:val="00251400"/>
    <w:rsid w:val="002574B0"/>
    <w:rsid w:val="00271C8B"/>
    <w:rsid w:val="00274643"/>
    <w:rsid w:val="0027499E"/>
    <w:rsid w:val="00276311"/>
    <w:rsid w:val="00282022"/>
    <w:rsid w:val="00284053"/>
    <w:rsid w:val="002862EC"/>
    <w:rsid w:val="002A1AD7"/>
    <w:rsid w:val="002A7E96"/>
    <w:rsid w:val="002B3BA4"/>
    <w:rsid w:val="002B70C3"/>
    <w:rsid w:val="002C410F"/>
    <w:rsid w:val="002C534D"/>
    <w:rsid w:val="002C70C8"/>
    <w:rsid w:val="002C786E"/>
    <w:rsid w:val="002D2315"/>
    <w:rsid w:val="002D2E72"/>
    <w:rsid w:val="002D39A5"/>
    <w:rsid w:val="002D4AEA"/>
    <w:rsid w:val="002D73CE"/>
    <w:rsid w:val="002E0FBA"/>
    <w:rsid w:val="002E3E16"/>
    <w:rsid w:val="002E60C3"/>
    <w:rsid w:val="002F2737"/>
    <w:rsid w:val="002F7552"/>
    <w:rsid w:val="002F7EE1"/>
    <w:rsid w:val="00303247"/>
    <w:rsid w:val="00321B4E"/>
    <w:rsid w:val="003251C8"/>
    <w:rsid w:val="003304EE"/>
    <w:rsid w:val="00335ECE"/>
    <w:rsid w:val="0034099C"/>
    <w:rsid w:val="0035592A"/>
    <w:rsid w:val="00355C0C"/>
    <w:rsid w:val="00355EF5"/>
    <w:rsid w:val="003630A5"/>
    <w:rsid w:val="003632AC"/>
    <w:rsid w:val="00366958"/>
    <w:rsid w:val="00370DC7"/>
    <w:rsid w:val="0038417B"/>
    <w:rsid w:val="003853FC"/>
    <w:rsid w:val="00391B6A"/>
    <w:rsid w:val="003A113F"/>
    <w:rsid w:val="003A31B8"/>
    <w:rsid w:val="003A44CA"/>
    <w:rsid w:val="003A7EBA"/>
    <w:rsid w:val="003B4C13"/>
    <w:rsid w:val="003B7442"/>
    <w:rsid w:val="003C2850"/>
    <w:rsid w:val="003C4101"/>
    <w:rsid w:val="003C4FB0"/>
    <w:rsid w:val="003C6C91"/>
    <w:rsid w:val="003D20CA"/>
    <w:rsid w:val="003D4C02"/>
    <w:rsid w:val="003E326C"/>
    <w:rsid w:val="003E4823"/>
    <w:rsid w:val="003E4C88"/>
    <w:rsid w:val="003E5BA1"/>
    <w:rsid w:val="003F5A71"/>
    <w:rsid w:val="003F7E40"/>
    <w:rsid w:val="00405047"/>
    <w:rsid w:val="0040702C"/>
    <w:rsid w:val="004115A3"/>
    <w:rsid w:val="0041644D"/>
    <w:rsid w:val="00420709"/>
    <w:rsid w:val="00431AC5"/>
    <w:rsid w:val="00432ADC"/>
    <w:rsid w:val="004360BE"/>
    <w:rsid w:val="0043616A"/>
    <w:rsid w:val="004414D0"/>
    <w:rsid w:val="00447C28"/>
    <w:rsid w:val="00451A4D"/>
    <w:rsid w:val="0045353F"/>
    <w:rsid w:val="00464570"/>
    <w:rsid w:val="00466F5A"/>
    <w:rsid w:val="00470456"/>
    <w:rsid w:val="00472C68"/>
    <w:rsid w:val="004749A5"/>
    <w:rsid w:val="00484139"/>
    <w:rsid w:val="00485558"/>
    <w:rsid w:val="004930FD"/>
    <w:rsid w:val="00497EB6"/>
    <w:rsid w:val="004A0050"/>
    <w:rsid w:val="004B1819"/>
    <w:rsid w:val="004C0909"/>
    <w:rsid w:val="004C2F57"/>
    <w:rsid w:val="004C3F2F"/>
    <w:rsid w:val="004C6983"/>
    <w:rsid w:val="004D63E1"/>
    <w:rsid w:val="004E068E"/>
    <w:rsid w:val="004E277B"/>
    <w:rsid w:val="004E39A9"/>
    <w:rsid w:val="004E3BE4"/>
    <w:rsid w:val="004E7723"/>
    <w:rsid w:val="004F64E9"/>
    <w:rsid w:val="00504821"/>
    <w:rsid w:val="0050619A"/>
    <w:rsid w:val="00506BC2"/>
    <w:rsid w:val="005266AD"/>
    <w:rsid w:val="00530E50"/>
    <w:rsid w:val="005320F1"/>
    <w:rsid w:val="005419F0"/>
    <w:rsid w:val="00543E9C"/>
    <w:rsid w:val="00552C08"/>
    <w:rsid w:val="00553E20"/>
    <w:rsid w:val="00553FAE"/>
    <w:rsid w:val="00560DF7"/>
    <w:rsid w:val="00561D7B"/>
    <w:rsid w:val="0056228A"/>
    <w:rsid w:val="00562F90"/>
    <w:rsid w:val="0056450C"/>
    <w:rsid w:val="0058139E"/>
    <w:rsid w:val="005866D6"/>
    <w:rsid w:val="005908B2"/>
    <w:rsid w:val="005B2D4F"/>
    <w:rsid w:val="005B537C"/>
    <w:rsid w:val="005B62B0"/>
    <w:rsid w:val="005C2163"/>
    <w:rsid w:val="005C62C4"/>
    <w:rsid w:val="005C69E3"/>
    <w:rsid w:val="005E5D27"/>
    <w:rsid w:val="005F1B96"/>
    <w:rsid w:val="005F593A"/>
    <w:rsid w:val="00600C95"/>
    <w:rsid w:val="00601150"/>
    <w:rsid w:val="00605FD6"/>
    <w:rsid w:val="0061031A"/>
    <w:rsid w:val="00610727"/>
    <w:rsid w:val="006117AF"/>
    <w:rsid w:val="00612B1A"/>
    <w:rsid w:val="00612D61"/>
    <w:rsid w:val="006130E0"/>
    <w:rsid w:val="006148A0"/>
    <w:rsid w:val="00615249"/>
    <w:rsid w:val="00616E37"/>
    <w:rsid w:val="00621B46"/>
    <w:rsid w:val="0062231A"/>
    <w:rsid w:val="006230FA"/>
    <w:rsid w:val="00625C0A"/>
    <w:rsid w:val="00632A71"/>
    <w:rsid w:val="00635FD7"/>
    <w:rsid w:val="0063653C"/>
    <w:rsid w:val="006437B1"/>
    <w:rsid w:val="00643AE7"/>
    <w:rsid w:val="00644296"/>
    <w:rsid w:val="006633D2"/>
    <w:rsid w:val="0066505E"/>
    <w:rsid w:val="00667B15"/>
    <w:rsid w:val="00671DC8"/>
    <w:rsid w:val="006776E6"/>
    <w:rsid w:val="00677A78"/>
    <w:rsid w:val="00677DF1"/>
    <w:rsid w:val="00684305"/>
    <w:rsid w:val="00684764"/>
    <w:rsid w:val="006B27E9"/>
    <w:rsid w:val="006B44EC"/>
    <w:rsid w:val="006D1C74"/>
    <w:rsid w:val="006D4334"/>
    <w:rsid w:val="006D5FD0"/>
    <w:rsid w:val="006F0676"/>
    <w:rsid w:val="006F28E1"/>
    <w:rsid w:val="006F57A9"/>
    <w:rsid w:val="006F7EC3"/>
    <w:rsid w:val="0070133C"/>
    <w:rsid w:val="00712602"/>
    <w:rsid w:val="00714870"/>
    <w:rsid w:val="00716776"/>
    <w:rsid w:val="00716ADA"/>
    <w:rsid w:val="00716C5C"/>
    <w:rsid w:val="00720021"/>
    <w:rsid w:val="00720B28"/>
    <w:rsid w:val="00722691"/>
    <w:rsid w:val="00725512"/>
    <w:rsid w:val="007327FC"/>
    <w:rsid w:val="007359D2"/>
    <w:rsid w:val="00746495"/>
    <w:rsid w:val="00756E66"/>
    <w:rsid w:val="00762412"/>
    <w:rsid w:val="00772C2A"/>
    <w:rsid w:val="00773A6F"/>
    <w:rsid w:val="007759CD"/>
    <w:rsid w:val="00776553"/>
    <w:rsid w:val="00782A2E"/>
    <w:rsid w:val="00784033"/>
    <w:rsid w:val="00784426"/>
    <w:rsid w:val="00785E0D"/>
    <w:rsid w:val="007873F8"/>
    <w:rsid w:val="00794B5F"/>
    <w:rsid w:val="007950E9"/>
    <w:rsid w:val="0079633D"/>
    <w:rsid w:val="00797AF4"/>
    <w:rsid w:val="007A202D"/>
    <w:rsid w:val="007A41CC"/>
    <w:rsid w:val="007A609A"/>
    <w:rsid w:val="007B2EB7"/>
    <w:rsid w:val="007B741E"/>
    <w:rsid w:val="007C20C5"/>
    <w:rsid w:val="007D13FD"/>
    <w:rsid w:val="007D21F9"/>
    <w:rsid w:val="007D7DCA"/>
    <w:rsid w:val="007E205D"/>
    <w:rsid w:val="007E40BC"/>
    <w:rsid w:val="007E575F"/>
    <w:rsid w:val="007F219D"/>
    <w:rsid w:val="00801182"/>
    <w:rsid w:val="00810D60"/>
    <w:rsid w:val="00810FDD"/>
    <w:rsid w:val="008137FA"/>
    <w:rsid w:val="008152DA"/>
    <w:rsid w:val="00816B21"/>
    <w:rsid w:val="00822073"/>
    <w:rsid w:val="00823707"/>
    <w:rsid w:val="00826ACD"/>
    <w:rsid w:val="00834F2D"/>
    <w:rsid w:val="00840A73"/>
    <w:rsid w:val="00845F40"/>
    <w:rsid w:val="00851F53"/>
    <w:rsid w:val="00860724"/>
    <w:rsid w:val="008609E1"/>
    <w:rsid w:val="00885241"/>
    <w:rsid w:val="008930F6"/>
    <w:rsid w:val="008933E7"/>
    <w:rsid w:val="00896D21"/>
    <w:rsid w:val="008A1F7C"/>
    <w:rsid w:val="008B2B1C"/>
    <w:rsid w:val="008B2FAE"/>
    <w:rsid w:val="008B340A"/>
    <w:rsid w:val="008B5732"/>
    <w:rsid w:val="008B6961"/>
    <w:rsid w:val="008C2264"/>
    <w:rsid w:val="008C5C43"/>
    <w:rsid w:val="008C7B52"/>
    <w:rsid w:val="008D0AD1"/>
    <w:rsid w:val="008D61E4"/>
    <w:rsid w:val="008D620E"/>
    <w:rsid w:val="008E3BF0"/>
    <w:rsid w:val="008E452A"/>
    <w:rsid w:val="008E6656"/>
    <w:rsid w:val="008F2297"/>
    <w:rsid w:val="008F3783"/>
    <w:rsid w:val="00903C42"/>
    <w:rsid w:val="00905BE9"/>
    <w:rsid w:val="009162EC"/>
    <w:rsid w:val="0092586D"/>
    <w:rsid w:val="009309E1"/>
    <w:rsid w:val="00937114"/>
    <w:rsid w:val="00943BE4"/>
    <w:rsid w:val="00946E72"/>
    <w:rsid w:val="00951376"/>
    <w:rsid w:val="00954167"/>
    <w:rsid w:val="00966C01"/>
    <w:rsid w:val="009764AE"/>
    <w:rsid w:val="00977616"/>
    <w:rsid w:val="00984DFD"/>
    <w:rsid w:val="00987D28"/>
    <w:rsid w:val="009905AA"/>
    <w:rsid w:val="00991C9B"/>
    <w:rsid w:val="009955F9"/>
    <w:rsid w:val="009969AE"/>
    <w:rsid w:val="00996CF8"/>
    <w:rsid w:val="009A14B7"/>
    <w:rsid w:val="009A296C"/>
    <w:rsid w:val="009A3B37"/>
    <w:rsid w:val="009B1953"/>
    <w:rsid w:val="009B46AE"/>
    <w:rsid w:val="009B6D9E"/>
    <w:rsid w:val="009C2B53"/>
    <w:rsid w:val="009D07D2"/>
    <w:rsid w:val="009D7A90"/>
    <w:rsid w:val="009E7F8D"/>
    <w:rsid w:val="009F246B"/>
    <w:rsid w:val="009F3D31"/>
    <w:rsid w:val="009F5C34"/>
    <w:rsid w:val="009F6712"/>
    <w:rsid w:val="00A100AD"/>
    <w:rsid w:val="00A16040"/>
    <w:rsid w:val="00A17118"/>
    <w:rsid w:val="00A305CC"/>
    <w:rsid w:val="00A3241B"/>
    <w:rsid w:val="00A41B1B"/>
    <w:rsid w:val="00A41F41"/>
    <w:rsid w:val="00A44321"/>
    <w:rsid w:val="00A4449D"/>
    <w:rsid w:val="00A52117"/>
    <w:rsid w:val="00A52418"/>
    <w:rsid w:val="00A525E0"/>
    <w:rsid w:val="00A52AE3"/>
    <w:rsid w:val="00A54532"/>
    <w:rsid w:val="00A5467E"/>
    <w:rsid w:val="00A57A22"/>
    <w:rsid w:val="00A57A88"/>
    <w:rsid w:val="00A57DBE"/>
    <w:rsid w:val="00A73C10"/>
    <w:rsid w:val="00A766B4"/>
    <w:rsid w:val="00A90F89"/>
    <w:rsid w:val="00A9769C"/>
    <w:rsid w:val="00AB01F9"/>
    <w:rsid w:val="00AB32C7"/>
    <w:rsid w:val="00AB7AC0"/>
    <w:rsid w:val="00AC129C"/>
    <w:rsid w:val="00AC1DAA"/>
    <w:rsid w:val="00AE0CFD"/>
    <w:rsid w:val="00AE7AEB"/>
    <w:rsid w:val="00AF55E4"/>
    <w:rsid w:val="00AF682E"/>
    <w:rsid w:val="00B017A5"/>
    <w:rsid w:val="00B0207B"/>
    <w:rsid w:val="00B02983"/>
    <w:rsid w:val="00B03460"/>
    <w:rsid w:val="00B034A3"/>
    <w:rsid w:val="00B043BD"/>
    <w:rsid w:val="00B04772"/>
    <w:rsid w:val="00B1007D"/>
    <w:rsid w:val="00B11EC3"/>
    <w:rsid w:val="00B12B87"/>
    <w:rsid w:val="00B2124B"/>
    <w:rsid w:val="00B21868"/>
    <w:rsid w:val="00B415C3"/>
    <w:rsid w:val="00B42A52"/>
    <w:rsid w:val="00B53D27"/>
    <w:rsid w:val="00B56E38"/>
    <w:rsid w:val="00B57E65"/>
    <w:rsid w:val="00B71643"/>
    <w:rsid w:val="00B751B7"/>
    <w:rsid w:val="00B75523"/>
    <w:rsid w:val="00B915ED"/>
    <w:rsid w:val="00B95F99"/>
    <w:rsid w:val="00B96429"/>
    <w:rsid w:val="00BA087D"/>
    <w:rsid w:val="00BA18A3"/>
    <w:rsid w:val="00BA6E3D"/>
    <w:rsid w:val="00BA76D2"/>
    <w:rsid w:val="00BB2D53"/>
    <w:rsid w:val="00BB3A83"/>
    <w:rsid w:val="00BB7F84"/>
    <w:rsid w:val="00BC24A2"/>
    <w:rsid w:val="00BC2B94"/>
    <w:rsid w:val="00BC5F8B"/>
    <w:rsid w:val="00BC6789"/>
    <w:rsid w:val="00BD2A32"/>
    <w:rsid w:val="00BE27F7"/>
    <w:rsid w:val="00BE5BE9"/>
    <w:rsid w:val="00BE5DA8"/>
    <w:rsid w:val="00BF0137"/>
    <w:rsid w:val="00BF0C4C"/>
    <w:rsid w:val="00BF29B1"/>
    <w:rsid w:val="00BF34C9"/>
    <w:rsid w:val="00BF76A4"/>
    <w:rsid w:val="00C06681"/>
    <w:rsid w:val="00C11446"/>
    <w:rsid w:val="00C159C7"/>
    <w:rsid w:val="00C230CB"/>
    <w:rsid w:val="00C270DA"/>
    <w:rsid w:val="00C27939"/>
    <w:rsid w:val="00C279BD"/>
    <w:rsid w:val="00C27CCC"/>
    <w:rsid w:val="00C37CC8"/>
    <w:rsid w:val="00C44891"/>
    <w:rsid w:val="00C45435"/>
    <w:rsid w:val="00C51885"/>
    <w:rsid w:val="00C56A6E"/>
    <w:rsid w:val="00C651F7"/>
    <w:rsid w:val="00C6710F"/>
    <w:rsid w:val="00C70A79"/>
    <w:rsid w:val="00C77564"/>
    <w:rsid w:val="00C77FB3"/>
    <w:rsid w:val="00C904F2"/>
    <w:rsid w:val="00C91759"/>
    <w:rsid w:val="00C93B9D"/>
    <w:rsid w:val="00CA0151"/>
    <w:rsid w:val="00CA410F"/>
    <w:rsid w:val="00CA445C"/>
    <w:rsid w:val="00CA4F77"/>
    <w:rsid w:val="00CA5C2C"/>
    <w:rsid w:val="00CA5F9C"/>
    <w:rsid w:val="00CB282E"/>
    <w:rsid w:val="00CB31C4"/>
    <w:rsid w:val="00CB5838"/>
    <w:rsid w:val="00CB5D13"/>
    <w:rsid w:val="00CD0F30"/>
    <w:rsid w:val="00CD0F7B"/>
    <w:rsid w:val="00CD2E93"/>
    <w:rsid w:val="00CD6CED"/>
    <w:rsid w:val="00CE44CB"/>
    <w:rsid w:val="00CF0731"/>
    <w:rsid w:val="00CF0FB3"/>
    <w:rsid w:val="00CF10C4"/>
    <w:rsid w:val="00CF1E16"/>
    <w:rsid w:val="00CF33D9"/>
    <w:rsid w:val="00CF68DC"/>
    <w:rsid w:val="00D07197"/>
    <w:rsid w:val="00D12B05"/>
    <w:rsid w:val="00D20AD2"/>
    <w:rsid w:val="00D20D4F"/>
    <w:rsid w:val="00D247E3"/>
    <w:rsid w:val="00D27ED7"/>
    <w:rsid w:val="00D415C9"/>
    <w:rsid w:val="00D43EF8"/>
    <w:rsid w:val="00D4623A"/>
    <w:rsid w:val="00D5279C"/>
    <w:rsid w:val="00D57FEE"/>
    <w:rsid w:val="00D607F4"/>
    <w:rsid w:val="00D64112"/>
    <w:rsid w:val="00D66247"/>
    <w:rsid w:val="00D7775E"/>
    <w:rsid w:val="00D84599"/>
    <w:rsid w:val="00D85A9E"/>
    <w:rsid w:val="00D868F7"/>
    <w:rsid w:val="00D869D6"/>
    <w:rsid w:val="00D90F18"/>
    <w:rsid w:val="00D95B81"/>
    <w:rsid w:val="00D97EFC"/>
    <w:rsid w:val="00DA315A"/>
    <w:rsid w:val="00DB04D4"/>
    <w:rsid w:val="00DC016A"/>
    <w:rsid w:val="00DC0369"/>
    <w:rsid w:val="00DC43CE"/>
    <w:rsid w:val="00DD1D4C"/>
    <w:rsid w:val="00DD56F5"/>
    <w:rsid w:val="00DD7377"/>
    <w:rsid w:val="00DD7784"/>
    <w:rsid w:val="00DE1654"/>
    <w:rsid w:val="00DE3946"/>
    <w:rsid w:val="00DE4E62"/>
    <w:rsid w:val="00DF1A48"/>
    <w:rsid w:val="00DF45A4"/>
    <w:rsid w:val="00DF6993"/>
    <w:rsid w:val="00E05AF3"/>
    <w:rsid w:val="00E0781C"/>
    <w:rsid w:val="00E11955"/>
    <w:rsid w:val="00E151D3"/>
    <w:rsid w:val="00E212B8"/>
    <w:rsid w:val="00E2232B"/>
    <w:rsid w:val="00E23A6D"/>
    <w:rsid w:val="00E25A98"/>
    <w:rsid w:val="00E307FB"/>
    <w:rsid w:val="00E353C7"/>
    <w:rsid w:val="00E35E37"/>
    <w:rsid w:val="00E37E7D"/>
    <w:rsid w:val="00E40269"/>
    <w:rsid w:val="00E40526"/>
    <w:rsid w:val="00E42BE3"/>
    <w:rsid w:val="00E4557A"/>
    <w:rsid w:val="00E46A23"/>
    <w:rsid w:val="00E53FB8"/>
    <w:rsid w:val="00E54CE7"/>
    <w:rsid w:val="00E57393"/>
    <w:rsid w:val="00E60A4C"/>
    <w:rsid w:val="00E61F56"/>
    <w:rsid w:val="00E64332"/>
    <w:rsid w:val="00E65401"/>
    <w:rsid w:val="00E65FA4"/>
    <w:rsid w:val="00E70B8D"/>
    <w:rsid w:val="00E73295"/>
    <w:rsid w:val="00E747EE"/>
    <w:rsid w:val="00E90D4C"/>
    <w:rsid w:val="00E92122"/>
    <w:rsid w:val="00E953E6"/>
    <w:rsid w:val="00E95648"/>
    <w:rsid w:val="00E973AC"/>
    <w:rsid w:val="00EA0D86"/>
    <w:rsid w:val="00EA6BD5"/>
    <w:rsid w:val="00EA6C14"/>
    <w:rsid w:val="00EA7DE6"/>
    <w:rsid w:val="00EB3228"/>
    <w:rsid w:val="00EB6174"/>
    <w:rsid w:val="00EB71F5"/>
    <w:rsid w:val="00EC385F"/>
    <w:rsid w:val="00EC3DDA"/>
    <w:rsid w:val="00EC51A7"/>
    <w:rsid w:val="00EC5F21"/>
    <w:rsid w:val="00EC6924"/>
    <w:rsid w:val="00ED310B"/>
    <w:rsid w:val="00EE100E"/>
    <w:rsid w:val="00EE2DD1"/>
    <w:rsid w:val="00EE3C3C"/>
    <w:rsid w:val="00EE403D"/>
    <w:rsid w:val="00EF3AD3"/>
    <w:rsid w:val="00EF521D"/>
    <w:rsid w:val="00F200E2"/>
    <w:rsid w:val="00F20E1B"/>
    <w:rsid w:val="00F31335"/>
    <w:rsid w:val="00F33209"/>
    <w:rsid w:val="00F44700"/>
    <w:rsid w:val="00F541D1"/>
    <w:rsid w:val="00F54CE6"/>
    <w:rsid w:val="00F60C78"/>
    <w:rsid w:val="00F66F07"/>
    <w:rsid w:val="00F67ED8"/>
    <w:rsid w:val="00F73E97"/>
    <w:rsid w:val="00F742CF"/>
    <w:rsid w:val="00F86092"/>
    <w:rsid w:val="00F96C68"/>
    <w:rsid w:val="00F9765C"/>
    <w:rsid w:val="00FA381C"/>
    <w:rsid w:val="00FB2257"/>
    <w:rsid w:val="00FB28EC"/>
    <w:rsid w:val="00FB581B"/>
    <w:rsid w:val="00FC15A9"/>
    <w:rsid w:val="00FC4DDF"/>
    <w:rsid w:val="00FC523A"/>
    <w:rsid w:val="00FD066E"/>
    <w:rsid w:val="00FD4581"/>
    <w:rsid w:val="00FE1492"/>
    <w:rsid w:val="00FE1E3B"/>
    <w:rsid w:val="00FF330B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46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8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AF68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F6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82E"/>
  </w:style>
  <w:style w:type="paragraph" w:styleId="Rodap">
    <w:name w:val="footer"/>
    <w:basedOn w:val="Normal"/>
    <w:link w:val="RodapChar"/>
    <w:uiPriority w:val="99"/>
    <w:unhideWhenUsed/>
    <w:rsid w:val="00AF6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82E"/>
  </w:style>
  <w:style w:type="character" w:customStyle="1" w:styleId="DeltaViewInsertion">
    <w:name w:val="DeltaView Insertion"/>
    <w:uiPriority w:val="99"/>
    <w:rsid w:val="001306E3"/>
    <w:rPr>
      <w:color w:val="0000FF"/>
      <w:u w:val="doub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0A4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12B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12B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12B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2B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2B1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71DC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71DC8"/>
    <w:rPr>
      <w:color w:val="808080"/>
      <w:shd w:val="clear" w:color="auto" w:fill="E6E6E6"/>
    </w:rPr>
  </w:style>
  <w:style w:type="paragraph" w:customStyle="1" w:styleId="Level1">
    <w:name w:val="Level 1"/>
    <w:basedOn w:val="Normal"/>
    <w:rsid w:val="00111F83"/>
    <w:pPr>
      <w:numPr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2">
    <w:name w:val="Level 2"/>
    <w:basedOn w:val="Normal"/>
    <w:rsid w:val="00111F83"/>
    <w:pPr>
      <w:numPr>
        <w:ilvl w:val="1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3">
    <w:name w:val="Level 3"/>
    <w:basedOn w:val="Normal"/>
    <w:link w:val="Level3Char"/>
    <w:rsid w:val="00111F83"/>
    <w:pPr>
      <w:numPr>
        <w:ilvl w:val="2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4">
    <w:name w:val="Level 4"/>
    <w:basedOn w:val="Normal"/>
    <w:rsid w:val="00111F83"/>
    <w:pPr>
      <w:numPr>
        <w:ilvl w:val="3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paragraph" w:customStyle="1" w:styleId="Level5">
    <w:name w:val="Level 5"/>
    <w:basedOn w:val="Normal"/>
    <w:rsid w:val="00111F83"/>
    <w:pPr>
      <w:numPr>
        <w:ilvl w:val="4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paragraph" w:customStyle="1" w:styleId="Level6">
    <w:name w:val="Level 6"/>
    <w:basedOn w:val="Normal"/>
    <w:rsid w:val="00111F83"/>
    <w:pPr>
      <w:numPr>
        <w:ilvl w:val="5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character" w:customStyle="1" w:styleId="Level3Char">
    <w:name w:val="Level 3 Char"/>
    <w:link w:val="Level3"/>
    <w:locked/>
    <w:rsid w:val="00111F83"/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Default">
    <w:name w:val="Default"/>
    <w:rsid w:val="00111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">
    <w:name w:val="Body"/>
    <w:basedOn w:val="Normal"/>
    <w:rsid w:val="00111F83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styleId="Corpodetexto">
    <w:name w:val="Body Text"/>
    <w:basedOn w:val="Normal"/>
    <w:link w:val="CorpodetextoChar"/>
    <w:rsid w:val="00111F8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11F8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111F83"/>
  </w:style>
  <w:style w:type="paragraph" w:customStyle="1" w:styleId="CharChar">
    <w:name w:val="Char Char"/>
    <w:basedOn w:val="Normal"/>
    <w:rsid w:val="00991C9B"/>
    <w:pPr>
      <w:spacing w:line="240" w:lineRule="exact"/>
    </w:pPr>
    <w:rPr>
      <w:rFonts w:ascii="Verdana" w:eastAsia="Times New Roman" w:hAnsi="Verdana" w:cs="Times New Roman"/>
      <w:b/>
      <w:sz w:val="20"/>
      <w:szCs w:val="20"/>
      <w:lang w:val="en-US"/>
    </w:rPr>
  </w:style>
  <w:style w:type="table" w:styleId="Tabelacomgrade">
    <w:name w:val="Table Grid"/>
    <w:basedOn w:val="Tabelanormal"/>
    <w:uiPriority w:val="39"/>
    <w:rsid w:val="0073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E078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8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AF68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F6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82E"/>
  </w:style>
  <w:style w:type="paragraph" w:styleId="Rodap">
    <w:name w:val="footer"/>
    <w:basedOn w:val="Normal"/>
    <w:link w:val="RodapChar"/>
    <w:uiPriority w:val="99"/>
    <w:unhideWhenUsed/>
    <w:rsid w:val="00AF6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82E"/>
  </w:style>
  <w:style w:type="character" w:customStyle="1" w:styleId="DeltaViewInsertion">
    <w:name w:val="DeltaView Insertion"/>
    <w:uiPriority w:val="99"/>
    <w:rsid w:val="001306E3"/>
    <w:rPr>
      <w:color w:val="0000FF"/>
      <w:u w:val="doub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0A4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12B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12B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12B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2B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2B1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71DC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71DC8"/>
    <w:rPr>
      <w:color w:val="808080"/>
      <w:shd w:val="clear" w:color="auto" w:fill="E6E6E6"/>
    </w:rPr>
  </w:style>
  <w:style w:type="paragraph" w:customStyle="1" w:styleId="Level1">
    <w:name w:val="Level 1"/>
    <w:basedOn w:val="Normal"/>
    <w:rsid w:val="00111F83"/>
    <w:pPr>
      <w:numPr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2">
    <w:name w:val="Level 2"/>
    <w:basedOn w:val="Normal"/>
    <w:rsid w:val="00111F83"/>
    <w:pPr>
      <w:numPr>
        <w:ilvl w:val="1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3">
    <w:name w:val="Level 3"/>
    <w:basedOn w:val="Normal"/>
    <w:link w:val="Level3Char"/>
    <w:rsid w:val="00111F83"/>
    <w:pPr>
      <w:numPr>
        <w:ilvl w:val="2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4">
    <w:name w:val="Level 4"/>
    <w:basedOn w:val="Normal"/>
    <w:rsid w:val="00111F83"/>
    <w:pPr>
      <w:numPr>
        <w:ilvl w:val="3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paragraph" w:customStyle="1" w:styleId="Level5">
    <w:name w:val="Level 5"/>
    <w:basedOn w:val="Normal"/>
    <w:rsid w:val="00111F83"/>
    <w:pPr>
      <w:numPr>
        <w:ilvl w:val="4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paragraph" w:customStyle="1" w:styleId="Level6">
    <w:name w:val="Level 6"/>
    <w:basedOn w:val="Normal"/>
    <w:rsid w:val="00111F83"/>
    <w:pPr>
      <w:numPr>
        <w:ilvl w:val="5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character" w:customStyle="1" w:styleId="Level3Char">
    <w:name w:val="Level 3 Char"/>
    <w:link w:val="Level3"/>
    <w:locked/>
    <w:rsid w:val="00111F83"/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Default">
    <w:name w:val="Default"/>
    <w:rsid w:val="00111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">
    <w:name w:val="Body"/>
    <w:basedOn w:val="Normal"/>
    <w:rsid w:val="00111F83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styleId="Corpodetexto">
    <w:name w:val="Body Text"/>
    <w:basedOn w:val="Normal"/>
    <w:link w:val="CorpodetextoChar"/>
    <w:rsid w:val="00111F8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11F8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111F83"/>
  </w:style>
  <w:style w:type="paragraph" w:customStyle="1" w:styleId="CharChar">
    <w:name w:val="Char Char"/>
    <w:basedOn w:val="Normal"/>
    <w:rsid w:val="00991C9B"/>
    <w:pPr>
      <w:spacing w:line="240" w:lineRule="exact"/>
    </w:pPr>
    <w:rPr>
      <w:rFonts w:ascii="Verdana" w:eastAsia="Times New Roman" w:hAnsi="Verdana" w:cs="Times New Roman"/>
      <w:b/>
      <w:sz w:val="20"/>
      <w:szCs w:val="20"/>
      <w:lang w:val="en-US"/>
    </w:rPr>
  </w:style>
  <w:style w:type="table" w:styleId="Tabelacomgrade">
    <w:name w:val="Table Grid"/>
    <w:basedOn w:val="Tabelanormal"/>
    <w:uiPriority w:val="39"/>
    <w:rsid w:val="0073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E07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 S F P F C ! 3 9 3 5 3 2 4 . 3 < / d o c u m e n t i d >  
     < s e n d e r i d > B C A M P O S < / s e n d e r i d >  
     < s e n d e r e m a i l > B C A M P O S @ S T O C C H E F O R B E S . C O M . B R < / s e n d e r e m a i l >  
     < l a s t m o d i f i e d > 2 0 2 2 - 1 0 - 1 2 T 0 8 : 3 7 : 0 0 . 0 0 0 0 0 0 0 - 0 3 : 0 0 < / l a s t m o d i f i e d >  
     < d a t a b a s e > S F P F C 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494DA-C703-4C23-B462-764126CE55C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5140CAF9-6120-471A-94A7-9F67A245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1077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Demarest Advogados</Company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Demarest Advogados</dc:creator>
  <cp:lastModifiedBy>thiaces</cp:lastModifiedBy>
  <cp:revision>3</cp:revision>
  <cp:lastPrinted>2019-05-23T17:51:00Z</cp:lastPrinted>
  <dcterms:created xsi:type="dcterms:W3CDTF">2022-10-13T17:22:00Z</dcterms:created>
  <dcterms:modified xsi:type="dcterms:W3CDTF">2022-10-13T17:24:00Z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c996bf-6aee-415c-aa4c-e35ad0009c67_Enabled">
    <vt:lpwstr>true</vt:lpwstr>
  </property>
  <property fmtid="{D5CDD505-2E9C-101B-9397-08002B2CF9AE}" pid="3" name="MSIP_Label_4fc996bf-6aee-415c-aa4c-e35ad0009c67_SetDate">
    <vt:lpwstr>2022-10-11T14:12:32Z</vt:lpwstr>
  </property>
  <property fmtid="{D5CDD505-2E9C-101B-9397-08002B2CF9AE}" pid="4" name="MSIP_Label_4fc996bf-6aee-415c-aa4c-e35ad0009c67_Method">
    <vt:lpwstr>Standard</vt:lpwstr>
  </property>
  <property fmtid="{D5CDD505-2E9C-101B-9397-08002B2CF9AE}" pid="5" name="MSIP_Label_4fc996bf-6aee-415c-aa4c-e35ad0009c67_Name">
    <vt:lpwstr>Compartilhamento Interno</vt:lpwstr>
  </property>
  <property fmtid="{D5CDD505-2E9C-101B-9397-08002B2CF9AE}" pid="6" name="MSIP_Label_4fc996bf-6aee-415c-aa4c-e35ad0009c67_SiteId">
    <vt:lpwstr>591669a0-183f-49a5-98f4-9aa0d0b63d81</vt:lpwstr>
  </property>
  <property fmtid="{D5CDD505-2E9C-101B-9397-08002B2CF9AE}" pid="7" name="MSIP_Label_4fc996bf-6aee-415c-aa4c-e35ad0009c67_ActionId">
    <vt:lpwstr>b0327d30-0dfe-4a12-b571-e83ea9508490</vt:lpwstr>
  </property>
  <property fmtid="{D5CDD505-2E9C-101B-9397-08002B2CF9AE}" pid="8" name="MSIP_Label_4fc996bf-6aee-415c-aa4c-e35ad0009c67_ContentBits">
    <vt:lpwstr>2</vt:lpwstr>
  </property>
  <property fmtid="{D5CDD505-2E9C-101B-9397-08002B2CF9AE}" pid="9" name="iManageFooter">
    <vt:lpwstr>#3935324v2&lt;SFPFC&gt; - Espaço Laser - AGD Digital 2E - + JUR IBBA + DCM IBBA + ABC +...docx</vt:lpwstr>
  </property>
  <property fmtid="{D5CDD505-2E9C-101B-9397-08002B2CF9AE}" pid="10" name="GrammarlyDocumentId">
    <vt:lpwstr>2a418df63189b5869402813d1810714cc6b4a4547fe55b216e5d3f6096567df1</vt:lpwstr>
  </property>
</Properties>
</file>