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74EC21F6" w:rsidR="004820E1" w:rsidRPr="00B47AA4" w:rsidRDefault="006C2410" w:rsidP="00E97A4C">
      <w:pPr>
        <w:widowControl w:val="0"/>
        <w:spacing w:line="320" w:lineRule="exact"/>
        <w:jc w:val="center"/>
        <w:rPr>
          <w:rFonts w:ascii="Calibri" w:hAnsi="Calibri" w:cs="Calibri"/>
          <w:b/>
          <w:smallCaps/>
          <w:szCs w:val="24"/>
        </w:rPr>
      </w:pPr>
      <w:ins w:id="3" w:author="thiaces" w:date="2022-09-12T11:15:00Z">
        <w:r w:rsidRPr="006C2410">
          <w:rPr>
            <w:rFonts w:ascii="Calibri" w:eastAsia="MS Mincho" w:hAnsi="Calibri" w:cs="Calibri"/>
            <w:b/>
            <w:i/>
            <w:iCs/>
            <w:szCs w:val="24"/>
          </w:rPr>
          <w:t>OLIVEIRA TRUST DISTRIBUIDORA DE TÍTULOS E VALORES MOBILIÁRIOS S.A.</w:t>
        </w:r>
      </w:ins>
      <w:del w:id="4" w:author="thiaces" w:date="2022-09-12T11:15:00Z">
        <w:r w:rsidR="004820E1" w:rsidRPr="00B47AA4" w:rsidDel="006C2410">
          <w:rPr>
            <w:rFonts w:ascii="Calibri" w:eastAsia="MS Mincho" w:hAnsi="Calibri" w:cs="Calibri"/>
            <w:b/>
            <w:i/>
            <w:iCs/>
            <w:szCs w:val="24"/>
          </w:rPr>
          <w:delText xml:space="preserve">AGENTE DE </w:delText>
        </w:r>
        <w:r w:rsidR="00936AC9" w:rsidRPr="00B47AA4" w:rsidDel="006C2410">
          <w:rPr>
            <w:rFonts w:ascii="Calibri" w:eastAsia="MS Mincho" w:hAnsi="Calibri" w:cs="Calibri"/>
            <w:b/>
            <w:i/>
            <w:iCs/>
            <w:szCs w:val="24"/>
          </w:rPr>
          <w:delText>ONERAÇÃO</w:delText>
        </w:r>
      </w:del>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769D2569"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12</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3"/>
          <w:footerReference w:type="default" r:id="rId24"/>
          <w:headerReference w:type="first" r:id="rId25"/>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5"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5"/>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6" w:name="_Hlk74723516"/>
      <w:bookmarkStart w:id="7"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6"/>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7"/>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8"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w:t>
      </w:r>
      <w:r w:rsidRPr="00B47AA4">
        <w:rPr>
          <w:rFonts w:ascii="Calibri" w:hAnsi="Calibri" w:cs="Calibri"/>
          <w:sz w:val="24"/>
          <w:szCs w:val="24"/>
        </w:rPr>
        <w:lastRenderedPageBreak/>
        <w:t>sede 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9" w:name="_Hlk71652115"/>
      <w:r w:rsidR="005A7A23" w:rsidRPr="00B47AA4">
        <w:rPr>
          <w:rFonts w:ascii="Calibri" w:hAnsi="Calibri" w:cs="Calibri"/>
          <w:sz w:val="24"/>
          <w:szCs w:val="24"/>
        </w:rPr>
        <w:t>CNPJ/ME</w:t>
      </w:r>
      <w:bookmarkStart w:id="10" w:name="_Hlk43396018"/>
      <w:r w:rsidRPr="00B47AA4">
        <w:rPr>
          <w:rFonts w:ascii="Calibri" w:hAnsi="Calibri" w:cs="Calibri"/>
          <w:sz w:val="24"/>
          <w:szCs w:val="24"/>
        </w:rPr>
        <w:t xml:space="preserve"> </w:t>
      </w:r>
      <w:bookmarkEnd w:id="9"/>
      <w:r w:rsidRPr="00B47AA4">
        <w:rPr>
          <w:rFonts w:ascii="Calibri" w:hAnsi="Calibri" w:cs="Calibri"/>
          <w:sz w:val="24"/>
          <w:szCs w:val="24"/>
        </w:rPr>
        <w:t>sob o nº 26.659.061/0001-59</w:t>
      </w:r>
      <w:bookmarkEnd w:id="10"/>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8"/>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11"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2"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2"/>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3" w:name="_Hlk64969569"/>
      <w:r w:rsidR="008E4EA0" w:rsidRPr="00B47AA4">
        <w:rPr>
          <w:rFonts w:ascii="Calibri" w:hAnsi="Calibri" w:cs="Calibri"/>
          <w:sz w:val="24"/>
          <w:szCs w:val="24"/>
        </w:rPr>
        <w:t>, e do artigo 289,</w:t>
      </w:r>
      <w:bookmarkEnd w:id="13"/>
      <w:r w:rsidR="008E4EA0" w:rsidRPr="00B47AA4">
        <w:rPr>
          <w:rFonts w:ascii="Calibri" w:hAnsi="Calibri" w:cs="Calibri"/>
          <w:sz w:val="24"/>
          <w:szCs w:val="24"/>
        </w:rPr>
        <w:t xml:space="preserve"> da Lei das Sociedades por Ações</w:t>
      </w:r>
      <w:bookmarkEnd w:id="11"/>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4"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4"/>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5"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w:t>
      </w:r>
      <w:r w:rsidRPr="00B47AA4">
        <w:rPr>
          <w:rFonts w:ascii="Calibri" w:hAnsi="Calibri" w:cs="Calibri"/>
          <w:sz w:val="24"/>
          <w:szCs w:val="24"/>
        </w:rPr>
        <w:lastRenderedPageBreak/>
        <w:t xml:space="preserve">da </w:t>
      </w:r>
      <w:r w:rsidR="00230719" w:rsidRPr="00B47AA4">
        <w:rPr>
          <w:rFonts w:ascii="Calibri" w:hAnsi="Calibri" w:cs="Calibri"/>
          <w:sz w:val="24"/>
          <w:szCs w:val="24"/>
        </w:rPr>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5"/>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6"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7" w:name="_Hlk65194113"/>
      <w:bookmarkEnd w:id="16"/>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7"/>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8" w:name="_DV_M31"/>
      <w:bookmarkStart w:id="19" w:name="_Hlk65194011"/>
      <w:bookmarkEnd w:id="18"/>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20" w:name="_Hlk65194598"/>
      <w:bookmarkEnd w:id="19"/>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20"/>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21"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21"/>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2" w:name="_Toc59117282"/>
      <w:bookmarkStart w:id="23"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2"/>
      <w:bookmarkEnd w:id="23"/>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4" w:name="_Toc59117283"/>
      <w:bookmarkStart w:id="25"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w:t>
      </w:r>
      <w:r w:rsidR="00C173D3" w:rsidRPr="00B47AA4">
        <w:rPr>
          <w:rFonts w:ascii="Calibri" w:hAnsi="Calibri" w:cs="Calibri"/>
          <w:sz w:val="24"/>
          <w:szCs w:val="24"/>
        </w:rPr>
        <w:lastRenderedPageBreak/>
        <w:t>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6" w:name="_Hlk113531725"/>
      <w:r w:rsidR="00F569D3" w:rsidRPr="00B47AA4">
        <w:rPr>
          <w:rFonts w:ascii="Calibri" w:hAnsi="Calibri" w:cs="Calibri"/>
          <w:b/>
          <w:bCs/>
          <w:sz w:val="24"/>
          <w:szCs w:val="24"/>
        </w:rPr>
        <w:t>Circular 3.952</w:t>
      </w:r>
      <w:bookmarkEnd w:id="26"/>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4"/>
      <w:bookmarkEnd w:id="25"/>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7"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7"/>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8" w:name="_Hlk113064633"/>
      <w:r w:rsidR="00F84B86" w:rsidRPr="00B47AA4">
        <w:rPr>
          <w:rFonts w:ascii="Calibri" w:hAnsi="Calibri" w:cs="Calibri"/>
          <w:b/>
          <w:bCs/>
          <w:sz w:val="24"/>
        </w:rPr>
        <w:t>Conta Vinculada Depósito</w:t>
      </w:r>
      <w:bookmarkEnd w:id="28"/>
      <w:r w:rsidR="00F84B86" w:rsidRPr="00B47AA4">
        <w:rPr>
          <w:rFonts w:ascii="Calibri" w:hAnsi="Calibri" w:cs="Calibri"/>
          <w:sz w:val="24"/>
        </w:rPr>
        <w:t xml:space="preserve">”), </w:t>
      </w:r>
      <w:bookmarkStart w:id="29"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9"/>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30" w:name="_Hlk113186342"/>
      <w:r w:rsidR="00F84B86" w:rsidRPr="00B47AA4">
        <w:rPr>
          <w:rFonts w:ascii="Calibri" w:hAnsi="Calibri" w:cs="Calibri"/>
          <w:sz w:val="24"/>
        </w:rPr>
        <w:t>(“</w:t>
      </w:r>
      <w:bookmarkStart w:id="31" w:name="_Hlk113064617"/>
      <w:r w:rsidR="00F84B86" w:rsidRPr="00B47AA4">
        <w:rPr>
          <w:rFonts w:ascii="Calibri" w:hAnsi="Calibri" w:cs="Calibri"/>
          <w:b/>
          <w:sz w:val="24"/>
        </w:rPr>
        <w:t>Direitos da Conta Vinculada Depósito</w:t>
      </w:r>
      <w:bookmarkEnd w:id="31"/>
      <w:r w:rsidR="00F84B86" w:rsidRPr="00B47AA4">
        <w:rPr>
          <w:rFonts w:ascii="Calibri" w:hAnsi="Calibri" w:cs="Calibri"/>
          <w:sz w:val="24"/>
        </w:rPr>
        <w:t>”)</w:t>
      </w:r>
      <w:bookmarkEnd w:id="30"/>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2C7A050A"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2"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3" w:name="_Hlk113272189"/>
      <w:bookmarkEnd w:id="32"/>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4" w:name="_Hlk113385037"/>
      <w:r w:rsidR="0087026F" w:rsidRPr="00B47AA4">
        <w:rPr>
          <w:rFonts w:ascii="Calibri" w:hAnsi="Calibri" w:cs="Calibri"/>
          <w:bCs/>
          <w:iCs/>
          <w:sz w:val="24"/>
        </w:rPr>
        <w:t>direitos a receitas, reivindicações e recebíveis</w:t>
      </w:r>
      <w:bookmarkEnd w:id="34"/>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5"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6"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5"/>
      <w:bookmarkEnd w:id="36"/>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7"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lastRenderedPageBreak/>
        <w:t>e que estão/estarão identificadas nos registros eletrônicos que são/serão disponibilizados pelas Credenciadoras</w:t>
      </w:r>
      <w:bookmarkEnd w:id="37"/>
      <w:r w:rsidR="0032692C" w:rsidRPr="00B47AA4">
        <w:rPr>
          <w:rFonts w:ascii="Calibri" w:hAnsi="Calibri" w:cs="Calibri"/>
          <w:bCs/>
          <w:iCs/>
          <w:sz w:val="24"/>
        </w:rPr>
        <w:t xml:space="preserve">, </w:t>
      </w:r>
      <w:bookmarkStart w:id="38"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ins w:id="39" w:author="Nathalia Cosendey Fraga" w:date="2022-09-12T14:02:00Z">
        <w:r w:rsidR="00566BA4">
          <w:rPr>
            <w:rFonts w:asciiTheme="minorHAnsi" w:hAnsiTheme="minorHAnsi" w:cstheme="minorHAnsi"/>
            <w:sz w:val="24"/>
          </w:rPr>
          <w:t>[</w:t>
        </w:r>
      </w:ins>
      <w:r w:rsidR="00936AC9" w:rsidRPr="006C2410">
        <w:rPr>
          <w:rFonts w:asciiTheme="minorHAnsi" w:hAnsiTheme="minorHAnsi" w:cstheme="minorHAnsi"/>
          <w:sz w:val="24"/>
          <w:highlight w:val="cyan"/>
        </w:rPr>
        <w:t>que atenda aos critérios de elegibilidade</w:t>
      </w:r>
      <w:ins w:id="40" w:author="Nathalia Cosendey Fraga" w:date="2022-09-12T14:02:00Z">
        <w:r w:rsidR="00566BA4">
          <w:rPr>
            <w:rFonts w:asciiTheme="minorHAnsi" w:hAnsiTheme="minorHAnsi" w:cstheme="minorHAnsi"/>
            <w:sz w:val="24"/>
          </w:rPr>
          <w:t>]</w:t>
        </w:r>
      </w:ins>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3"/>
      <w:bookmarkEnd w:id="38"/>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ins w:id="41" w:author="Nathalia Cosendey Fraga" w:date="2022-09-12T14:02:00Z">
        <w:r w:rsidR="00566BA4">
          <w:rPr>
            <w:rFonts w:ascii="Calibri" w:hAnsi="Calibri" w:cs="Calibri"/>
            <w:sz w:val="24"/>
          </w:rPr>
          <w:t>[Nota: Não foram incluídos critérios de elegibilidade, de forma que entendo que podemos retirar o texto]</w:t>
        </w:r>
      </w:ins>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42"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42"/>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43"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43"/>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44"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44"/>
      <w:r w:rsidR="007B10B4" w:rsidRPr="00B47AA4">
        <w:rPr>
          <w:rFonts w:ascii="Calibri" w:hAnsi="Calibri" w:cs="Calibri"/>
          <w:sz w:val="24"/>
        </w:rPr>
        <w:t xml:space="preserve"> </w:t>
      </w:r>
      <w:bookmarkStart w:id="45"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5"/>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6"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6"/>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lastRenderedPageBreak/>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w:t>
      </w:r>
      <w:r w:rsidRPr="00B47AA4">
        <w:rPr>
          <w:rFonts w:ascii="Calibri" w:hAnsi="Calibri" w:cs="Calibri"/>
          <w:sz w:val="24"/>
          <w:szCs w:val="24"/>
        </w:rPr>
        <w:lastRenderedPageBreak/>
        <w:t xml:space="preserve">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lastRenderedPageBreak/>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7" w:name="_Ref243921840"/>
      <w:bookmarkStart w:id="48"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lastRenderedPageBreak/>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9" w:name="_DV_M110"/>
            <w:bookmarkStart w:id="50" w:name="_DV_M111"/>
            <w:bookmarkStart w:id="51" w:name="_DV_M112"/>
            <w:bookmarkStart w:id="52" w:name="_DV_M115"/>
            <w:bookmarkStart w:id="53" w:name="_DV_M116"/>
            <w:bookmarkStart w:id="54" w:name="_DV_M117"/>
            <w:bookmarkStart w:id="55" w:name="_DV_M118"/>
            <w:bookmarkEnd w:id="49"/>
            <w:bookmarkEnd w:id="50"/>
            <w:bookmarkEnd w:id="51"/>
            <w:bookmarkEnd w:id="52"/>
            <w:bookmarkEnd w:id="53"/>
            <w:bookmarkEnd w:id="54"/>
            <w:bookmarkEnd w:id="55"/>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6" w:name="_Ref420334827"/>
            <w:r w:rsidRPr="00B47AA4">
              <w:rPr>
                <w:rFonts w:ascii="Calibri" w:hAnsi="Calibri" w:cs="Calibri"/>
                <w:b/>
                <w:snapToGrid w:val="0"/>
                <w:sz w:val="24"/>
                <w:lang w:val="pt-BR"/>
              </w:rPr>
              <w:t>Valor Nominal Unitário</w:t>
            </w:r>
            <w:bookmarkEnd w:id="56"/>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7" w:name="_Ref502247064"/>
            <w:bookmarkStart w:id="58"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 xml:space="preserve">(A)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w:t>
            </w:r>
            <w:r w:rsidR="00F26109" w:rsidRPr="00B47AA4">
              <w:rPr>
                <w:rFonts w:ascii="Calibri" w:eastAsia="Calibri" w:hAnsi="Calibri" w:cs="Calibri"/>
                <w:sz w:val="24"/>
                <w:lang w:val="pt-BR"/>
              </w:rPr>
              <w:lastRenderedPageBreak/>
              <w:t>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7"/>
            <w:bookmarkEnd w:id="58"/>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9"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w:t>
            </w:r>
            <w:r w:rsidR="00C3464A" w:rsidRPr="00B47AA4">
              <w:rPr>
                <w:rFonts w:ascii="Calibri" w:hAnsi="Calibri" w:cs="Calibri"/>
                <w:sz w:val="24"/>
                <w:szCs w:val="24"/>
                <w:lang w:val="pt-BR"/>
              </w:rPr>
              <w:lastRenderedPageBreak/>
              <w:t xml:space="preserve">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leGrid"/>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9"/>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60"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w:t>
                  </w:r>
                  <w:r w:rsidR="00C42F0A" w:rsidRPr="00B47AA4">
                    <w:rPr>
                      <w:rFonts w:ascii="Calibri" w:hAnsi="Calibri" w:cs="Calibri"/>
                    </w:rPr>
                    <w:lastRenderedPageBreak/>
                    <w:t>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lastRenderedPageBreak/>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60"/>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w:t>
            </w:r>
            <w:r w:rsidRPr="00B47AA4">
              <w:rPr>
                <w:rFonts w:ascii="Calibri" w:hAnsi="Calibri" w:cs="Calibri"/>
                <w:sz w:val="24"/>
                <w:lang w:val="pt-BR"/>
              </w:rPr>
              <w:lastRenderedPageBreak/>
              <w:t xml:space="preserve">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61"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61"/>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w:t>
            </w:r>
            <w:r w:rsidR="00F41BEE" w:rsidRPr="00B47AA4">
              <w:rPr>
                <w:rFonts w:ascii="Calibri" w:hAnsi="Calibri" w:cs="Calibri"/>
                <w:sz w:val="24"/>
                <w:lang w:val="pt-BR"/>
              </w:rPr>
              <w:lastRenderedPageBreak/>
              <w:t xml:space="preserve">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xml:space="preserve">, desde a data do inadimplemento até a data do efetivo pagamento, sobre o montante devido e não pago, independentemente de </w:t>
            </w:r>
            <w:r w:rsidRPr="00B47AA4">
              <w:rPr>
                <w:rFonts w:ascii="Calibri" w:hAnsi="Calibri" w:cs="Calibri"/>
                <w:sz w:val="24"/>
                <w:lang w:val="pt-BR"/>
              </w:rPr>
              <w:lastRenderedPageBreak/>
              <w:t>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lastRenderedPageBreak/>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7"/>
      <w:bookmarkEnd w:id="48"/>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62" w:name="_Hlk25848934"/>
      <w:r w:rsidRPr="00B47AA4">
        <w:rPr>
          <w:rFonts w:ascii="Calibri" w:hAnsi="Calibri" w:cs="Calibri"/>
          <w:sz w:val="24"/>
          <w:szCs w:val="24"/>
        </w:rPr>
        <w:t xml:space="preserve">que modifiquem qualquer dos itens definidos </w:t>
      </w:r>
      <w:bookmarkEnd w:id="62"/>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63" w:name="_Ref59113423"/>
      <w:bookmarkStart w:id="64" w:name="_Toc59117288"/>
      <w:bookmarkStart w:id="65" w:name="_Toc59118445"/>
      <w:bookmarkStart w:id="66" w:name="_Ref114280069"/>
      <w:bookmarkStart w:id="67"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8"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63"/>
      <w:bookmarkEnd w:id="64"/>
      <w:bookmarkEnd w:id="65"/>
      <w:bookmarkEnd w:id="68"/>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9" w:name="_Ref211065524"/>
      <w:bookmarkStart w:id="70" w:name="_Ref197429919"/>
      <w:bookmarkEnd w:id="66"/>
      <w:bookmarkEnd w:id="67"/>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71"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71"/>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31D5C14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e</w:t>
      </w:r>
      <w:r w:rsidR="001A2E3E" w:rsidRPr="00B47AA4">
        <w:rPr>
          <w:rFonts w:ascii="Calibri" w:hAnsi="Calibri" w:cs="Calibri"/>
          <w:sz w:val="24"/>
          <w:szCs w:val="24"/>
        </w:rPr>
        <w:t>/ou</w:t>
      </w:r>
      <w:r w:rsidR="00383F6B" w:rsidRPr="00B47AA4">
        <w:rPr>
          <w:rFonts w:ascii="Calibri" w:hAnsi="Calibri" w:cs="Calibri"/>
          <w:sz w:val="24"/>
          <w:szCs w:val="24"/>
        </w:rPr>
        <w:t xml:space="preserv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 xml:space="preserve">do presente Contrato, bem como </w:t>
      </w:r>
      <w:r w:rsidRPr="00B47AA4">
        <w:rPr>
          <w:rFonts w:ascii="Calibri" w:hAnsi="Calibri" w:cs="Calibri"/>
          <w:sz w:val="24"/>
          <w:szCs w:val="24"/>
        </w:rPr>
        <w:lastRenderedPageBreak/>
        <w:t>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2" w:name="_Toc59117290"/>
      <w:bookmarkStart w:id="73" w:name="_Hlk65195386"/>
      <w:bookmarkEnd w:id="69"/>
      <w:bookmarkEnd w:id="70"/>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72"/>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ListParagraph"/>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74"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74"/>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lastRenderedPageBreak/>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ListParagraph"/>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ListParagraph"/>
        <w:spacing w:line="320" w:lineRule="exact"/>
        <w:ind w:left="1080"/>
        <w:jc w:val="both"/>
        <w:rPr>
          <w:rFonts w:ascii="Calibri" w:hAnsi="Calibri" w:cs="Calibri"/>
          <w:szCs w:val="24"/>
        </w:rPr>
      </w:pPr>
    </w:p>
    <w:p w14:paraId="2A1F4F8E" w14:textId="3C7589DD" w:rsidR="005408A8" w:rsidRPr="00B47AA4" w:rsidRDefault="005408A8" w:rsidP="00C57A82">
      <w:pPr>
        <w:pStyle w:val="ListParagraph"/>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ListParagraph"/>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ListParagraph"/>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5" w:name="_Hlk76399720"/>
      <w:bookmarkStart w:id="76" w:name="_Toc59117295"/>
      <w:bookmarkEnd w:id="73"/>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5"/>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7" w:name="_Ref74845615"/>
    </w:p>
    <w:p w14:paraId="07137FB1" w14:textId="1258A499" w:rsidR="007E2A78" w:rsidRPr="00B47AA4" w:rsidRDefault="00882E0E" w:rsidP="00E97A4C">
      <w:pPr>
        <w:pStyle w:val="Level2"/>
        <w:tabs>
          <w:tab w:val="clear" w:pos="1247"/>
        </w:tabs>
        <w:spacing w:after="0" w:line="320" w:lineRule="exact"/>
        <w:rPr>
          <w:rFonts w:ascii="Calibri" w:hAnsi="Calibri" w:cs="Calibri"/>
          <w:sz w:val="24"/>
          <w:szCs w:val="24"/>
        </w:rPr>
      </w:pPr>
      <w:bookmarkStart w:id="78" w:name="_Ref110988770"/>
      <w:bookmarkStart w:id="79"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w:t>
      </w:r>
      <w:del w:id="80" w:author="thiaces" w:date="2022-09-12T13:16:00Z">
        <w:r w:rsidR="00336F28" w:rsidDel="007E179B">
          <w:rPr>
            <w:rFonts w:ascii="Calibri" w:hAnsi="Calibri" w:cs="Calibri"/>
            <w:sz w:val="24"/>
            <w:szCs w:val="24"/>
          </w:rPr>
          <w:delText>e informe ao Agente Fiduciário</w:delText>
        </w:r>
        <w:r w:rsidR="00E915F2" w:rsidDel="007E179B">
          <w:rPr>
            <w:rFonts w:ascii="Calibri" w:hAnsi="Calibri" w:cs="Calibri"/>
            <w:sz w:val="24"/>
            <w:szCs w:val="24"/>
          </w:rPr>
          <w:delText xml:space="preserve"> </w:delText>
        </w:r>
      </w:del>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 xml:space="preserve">e/ou (ii)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 xml:space="preserve">em qualquer dos casos dos itens (i) e (ii)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ins w:id="81" w:author="thiaces" w:date="2022-09-12T12:14:00Z">
        <w:r w:rsidR="00AB5329">
          <w:rPr>
            <w:rFonts w:ascii="Calibri" w:hAnsi="Calibri" w:cs="Calibri"/>
            <w:sz w:val="24"/>
            <w:szCs w:val="24"/>
          </w:rPr>
          <w:t xml:space="preserve"> </w:t>
        </w:r>
      </w:ins>
      <w:ins w:id="82" w:author="Nathalia Cosendey Fraga" w:date="2022-09-12T14:03:00Z">
        <w:r w:rsidR="00566BA4">
          <w:rPr>
            <w:rFonts w:ascii="Calibri" w:hAnsi="Calibri" w:cs="Calibri"/>
            <w:sz w:val="24"/>
            <w:szCs w:val="24"/>
          </w:rPr>
          <w:t>[Nota Safra: favor incluir esse item também como CP no contrato de distribuição]</w:t>
        </w:r>
      </w:ins>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83"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83"/>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ListParagraph"/>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 xml:space="preserve">0% </w:t>
      </w:r>
      <w:r w:rsidR="005C08DA" w:rsidRPr="00B47AA4">
        <w:rPr>
          <w:rFonts w:ascii="Calibri" w:hAnsi="Calibri" w:cs="Calibri"/>
          <w:sz w:val="24"/>
          <w:szCs w:val="24"/>
        </w:rPr>
        <w:lastRenderedPageBreak/>
        <w:t>(</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61º (sexagésimo primeiro) dia contado da Primeira Data de 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ListParagraph"/>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84" w:name="_Hlk76399685"/>
      <w:bookmarkEnd w:id="77"/>
      <w:bookmarkEnd w:id="78"/>
      <w:bookmarkEnd w:id="79"/>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85"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xml:space="preserve">, conforme modelo constante no Contrato de Depositário, e desde que os recursos estejam disponíveis na Conta Vinculada Depósito no dia de recebimento da notificação pelo Banco Depositário, </w:t>
      </w:r>
      <w:r w:rsidR="00757FDA" w:rsidRPr="00B47AA4">
        <w:rPr>
          <w:rFonts w:ascii="Calibri" w:hAnsi="Calibri" w:cs="Calibri"/>
          <w:sz w:val="24"/>
          <w:szCs w:val="24"/>
        </w:rPr>
        <w:lastRenderedPageBreak/>
        <w:t>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85"/>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86"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87" w:name="_Hlk113542514"/>
      <w:r w:rsidR="00757FDA" w:rsidRPr="00B47AA4">
        <w:rPr>
          <w:rFonts w:ascii="Calibri" w:hAnsi="Calibri" w:cs="Calibri"/>
          <w:b/>
          <w:bCs/>
          <w:sz w:val="24"/>
          <w:szCs w:val="24"/>
        </w:rPr>
        <w:t>Fluxo Mínimo Recebíveis Cartões</w:t>
      </w:r>
      <w:bookmarkEnd w:id="87"/>
      <w:r w:rsidR="00757FDA" w:rsidRPr="00B47AA4">
        <w:rPr>
          <w:rFonts w:ascii="Calibri" w:hAnsi="Calibri" w:cs="Calibri"/>
          <w:sz w:val="24"/>
          <w:szCs w:val="24"/>
        </w:rPr>
        <w:t>”).</w:t>
      </w:r>
      <w:bookmarkEnd w:id="86"/>
    </w:p>
    <w:p w14:paraId="35D38F29" w14:textId="77777777" w:rsidR="008108C1" w:rsidRPr="00B47AA4" w:rsidRDefault="008108C1" w:rsidP="00E97A4C">
      <w:pPr>
        <w:pStyle w:val="ListParagraph"/>
        <w:spacing w:line="320" w:lineRule="exact"/>
        <w:rPr>
          <w:rFonts w:ascii="Calibri" w:hAnsi="Calibri" w:cs="Calibri"/>
          <w:szCs w:val="24"/>
        </w:rPr>
      </w:pPr>
      <w:bookmarkStart w:id="88" w:name="_Ref113203938"/>
    </w:p>
    <w:p w14:paraId="72538B28" w14:textId="78379B6F" w:rsidR="00B24826" w:rsidRPr="00B47AA4" w:rsidRDefault="0041150D" w:rsidP="0041150D">
      <w:pPr>
        <w:pStyle w:val="Level3"/>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mês </w:t>
      </w:r>
      <w:r w:rsidR="002D3DCE" w:rsidRPr="00B47AA4">
        <w:rPr>
          <w:rFonts w:ascii="Calibri" w:hAnsi="Calibri" w:cs="Calibri"/>
          <w:sz w:val="24"/>
          <w:szCs w:val="24"/>
          <w:lang w:val="pt-BR"/>
        </w:rPr>
        <w:t xml:space="preserve">calendário </w:t>
      </w:r>
      <w:r w:rsidR="00B24826" w:rsidRPr="00B47AA4">
        <w:rPr>
          <w:rFonts w:ascii="Calibri" w:hAnsi="Calibri" w:cs="Calibri"/>
          <w:sz w:val="24"/>
          <w:szCs w:val="24"/>
          <w:lang w:val="pt-BR"/>
        </w:rPr>
        <w:t>imediatamente anterior,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F21203" w:rsidRPr="00B47AA4">
        <w:rPr>
          <w:rFonts w:ascii="Calibri" w:hAnsi="Calibri" w:cs="Calibri"/>
          <w:sz w:val="24"/>
          <w:szCs w:val="24"/>
          <w:lang w:val="pt-BR"/>
        </w:rPr>
        <w:t>(</w:t>
      </w:r>
      <w:r w:rsidR="00D4142A">
        <w:rPr>
          <w:rFonts w:ascii="Calibri" w:hAnsi="Calibri" w:cs="Calibri"/>
          <w:sz w:val="24"/>
          <w:szCs w:val="24"/>
          <w:lang w:val="pt-BR"/>
        </w:rPr>
        <w:t>vinte e cinco</w:t>
      </w:r>
      <w:r w:rsidR="00F21203" w:rsidRPr="00B47AA4">
        <w:rPr>
          <w:rFonts w:ascii="Calibri" w:hAnsi="Calibri" w:cs="Calibri"/>
          <w:sz w:val="24"/>
          <w:szCs w:val="24"/>
          <w:lang w:val="pt-BR"/>
        </w:rPr>
        <w:t>)</w:t>
      </w:r>
      <w:r w:rsidR="0020067C" w:rsidRPr="00B47AA4">
        <w:rPr>
          <w:rFonts w:ascii="Calibri" w:hAnsi="Calibri" w:cs="Calibri"/>
          <w:sz w:val="24"/>
          <w:szCs w:val="24"/>
          <w:lang w:val="pt-BR"/>
        </w:rPr>
        <w:t xml:space="preserve"> do</w:t>
      </w:r>
      <w:r w:rsidR="00F21203" w:rsidRPr="00B47AA4">
        <w:rPr>
          <w:rFonts w:ascii="Calibri" w:hAnsi="Calibri" w:cs="Calibri"/>
          <w:sz w:val="24"/>
          <w:szCs w:val="24"/>
          <w:lang w:val="pt-BR"/>
        </w:rPr>
        <w:t xml:space="preserve"> mês (inclusive) </w:t>
      </w:r>
      <w:r w:rsidR="0020067C" w:rsidRPr="00B47AA4">
        <w:rPr>
          <w:rFonts w:ascii="Calibri" w:hAnsi="Calibri" w:cs="Calibri"/>
          <w:sz w:val="24"/>
          <w:szCs w:val="24"/>
          <w:lang w:val="pt-BR"/>
        </w:rPr>
        <w:t xml:space="preserve">imediatamente subsequente ao da </w:t>
      </w:r>
      <w:r w:rsidR="00F26814" w:rsidRPr="00B47AA4">
        <w:rPr>
          <w:rFonts w:ascii="Calibri" w:hAnsi="Calibri" w:cs="Calibri"/>
          <w:sz w:val="24"/>
          <w:szCs w:val="24"/>
          <w:lang w:val="pt-BR"/>
        </w:rPr>
        <w:t>Primeira Data de Integralização</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8"/>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 xml:space="preserve">do Fluxo </w:t>
      </w:r>
      <w:r w:rsidR="0052693F" w:rsidRPr="00B47AA4">
        <w:rPr>
          <w:rFonts w:ascii="Calibri" w:hAnsi="Calibri" w:cs="Calibri"/>
          <w:sz w:val="24"/>
          <w:szCs w:val="24"/>
          <w:lang w:val="pt-BR"/>
        </w:rPr>
        <w:lastRenderedPageBreak/>
        <w:t>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cash collateral</w:t>
      </w:r>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84"/>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9"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0"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6"/>
      <w:bookmarkEnd w:id="89"/>
      <w:r w:rsidR="000F3125" w:rsidRPr="00B47AA4">
        <w:rPr>
          <w:rFonts w:ascii="Calibri" w:hAnsi="Calibri" w:cs="Calibri"/>
          <w:sz w:val="24"/>
          <w:szCs w:val="24"/>
        </w:rPr>
        <w:t xml:space="preserve"> </w:t>
      </w:r>
      <w:bookmarkEnd w:id="90"/>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1"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1E17F99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lastRenderedPageBreak/>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92"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cash collateral</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92"/>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ins w:id="93" w:author="thiaces" w:date="2022-09-12T13:20:00Z">
        <w:r w:rsidR="007E179B">
          <w:rPr>
            <w:rFonts w:ascii="Calibri" w:hAnsi="Calibri" w:cs="Calibri"/>
            <w:sz w:val="24"/>
            <w:szCs w:val="24"/>
          </w:rPr>
          <w:t xml:space="preserve"> </w:t>
        </w:r>
      </w:ins>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94"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xml:space="preserve">, o Agente Fiduciário deverá </w:t>
      </w:r>
      <w:r w:rsidRPr="00B47AA4">
        <w:rPr>
          <w:rFonts w:ascii="Calibri" w:hAnsi="Calibri" w:cs="Calibri"/>
          <w:sz w:val="24"/>
          <w:szCs w:val="24"/>
        </w:rPr>
        <w:lastRenderedPageBreak/>
        <w:t>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94"/>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95"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95"/>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(ii)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6"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96"/>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98"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w:t>
      </w:r>
      <w:r w:rsidR="00B01B27" w:rsidRPr="00B47AA4">
        <w:rPr>
          <w:rFonts w:ascii="Calibri" w:hAnsi="Calibri" w:cs="Calibri"/>
          <w:sz w:val="24"/>
          <w:szCs w:val="24"/>
        </w:rPr>
        <w:lastRenderedPageBreak/>
        <w:t>continuidade da prestação do serviço</w:t>
      </w:r>
      <w:r w:rsidRPr="00B47AA4">
        <w:rPr>
          <w:rFonts w:ascii="Calibri" w:hAnsi="Calibri" w:cs="Calibri"/>
          <w:sz w:val="24"/>
          <w:szCs w:val="24"/>
        </w:rPr>
        <w:t>.</w:t>
      </w:r>
      <w:bookmarkEnd w:id="91"/>
      <w:bookmarkEnd w:id="97"/>
      <w:bookmarkEnd w:id="98"/>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9"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9"/>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00" w:name="_Ref59113068"/>
      <w:bookmarkStart w:id="101" w:name="_Toc59117304"/>
      <w:bookmarkStart w:id="102"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03" w:name="_Ref110987834"/>
      <w:r w:rsidRPr="00B47AA4">
        <w:rPr>
          <w:rFonts w:ascii="Calibri" w:hAnsi="Calibri" w:cs="Calibri"/>
          <w:sz w:val="24"/>
          <w:szCs w:val="24"/>
          <w:lang w:val="pt-BR"/>
        </w:rPr>
        <w:t>EXCUSSÃO DA CESSÃO FIDUCIÁRIA</w:t>
      </w:r>
      <w:bookmarkEnd w:id="100"/>
      <w:bookmarkEnd w:id="101"/>
      <w:bookmarkEnd w:id="102"/>
      <w:bookmarkEnd w:id="103"/>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4" w:name="_Ref211066497"/>
      <w:bookmarkStart w:id="105"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104"/>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105"/>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6" w:name="_Toc59117306"/>
      <w:bookmarkStart w:id="107"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108"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106"/>
      <w:bookmarkEnd w:id="107"/>
      <w:bookmarkEnd w:id="108"/>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9"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w:t>
      </w:r>
      <w:r w:rsidR="008E4FA1" w:rsidRPr="00B47AA4">
        <w:rPr>
          <w:rFonts w:ascii="Calibri" w:hAnsi="Calibri" w:cs="Calibri"/>
          <w:sz w:val="24"/>
          <w:szCs w:val="24"/>
        </w:rPr>
        <w:lastRenderedPageBreak/>
        <w:t>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9"/>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0"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10"/>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1"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11"/>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12" w:name="_DV_M279"/>
      <w:bookmarkStart w:id="113" w:name="_DV_M281"/>
      <w:bookmarkStart w:id="114" w:name="_DV_M282"/>
      <w:bookmarkStart w:id="115" w:name="_DV_M284"/>
      <w:bookmarkStart w:id="116" w:name="_DV_M286"/>
      <w:bookmarkStart w:id="117" w:name="_Toc59117310"/>
      <w:bookmarkEnd w:id="112"/>
      <w:bookmarkEnd w:id="113"/>
      <w:bookmarkEnd w:id="114"/>
      <w:bookmarkEnd w:id="115"/>
      <w:bookmarkEnd w:id="116"/>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17"/>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18"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9" w:name="_Ref110990067"/>
      <w:r w:rsidRPr="00B47AA4">
        <w:rPr>
          <w:rFonts w:ascii="Calibri" w:hAnsi="Calibri" w:cs="Calibri"/>
          <w:sz w:val="24"/>
          <w:szCs w:val="24"/>
        </w:rPr>
        <w:lastRenderedPageBreak/>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18"/>
      <w:bookmarkEnd w:id="119"/>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20"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 xml:space="preserve">-se a firmar, às suas custas, nova procuração no prazo de até 5 (cinco) Dias Úteis, contados do recebimento de notificação do </w:t>
      </w:r>
      <w:r w:rsidRPr="00B47AA4">
        <w:rPr>
          <w:rFonts w:ascii="Calibri" w:hAnsi="Calibri" w:cs="Calibri"/>
          <w:sz w:val="24"/>
          <w:szCs w:val="24"/>
        </w:rPr>
        <w:lastRenderedPageBreak/>
        <w:t>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20"/>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ListParagraph"/>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21" w:name="_Toc59117311"/>
      <w:bookmarkStart w:id="122"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21"/>
      <w:bookmarkEnd w:id="122"/>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23" w:name="_Ref238905053"/>
      <w:bookmarkStart w:id="124"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23"/>
      <w:bookmarkEnd w:id="124"/>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DV_M97"/>
      <w:bookmarkStart w:id="126" w:name="_DV_M98"/>
      <w:bookmarkStart w:id="127" w:name="_DV_M99"/>
      <w:bookmarkStart w:id="128" w:name="_DV_M100"/>
      <w:bookmarkStart w:id="129" w:name="_DV_M91"/>
      <w:bookmarkStart w:id="130" w:name="_DV_M92"/>
      <w:bookmarkStart w:id="131" w:name="_DV_M95"/>
      <w:bookmarkStart w:id="132" w:name="_Hlk65198715"/>
      <w:bookmarkEnd w:id="125"/>
      <w:bookmarkEnd w:id="126"/>
      <w:bookmarkEnd w:id="127"/>
      <w:bookmarkEnd w:id="128"/>
      <w:bookmarkEnd w:id="129"/>
      <w:bookmarkEnd w:id="130"/>
      <w:bookmarkEnd w:id="131"/>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proceder</w:t>
      </w:r>
      <w:r w:rsidRPr="00B47AA4">
        <w:rPr>
          <w:rFonts w:ascii="Calibri" w:hAnsi="Calibri" w:cs="Calibri"/>
          <w:bCs/>
          <w:sz w:val="24"/>
          <w:lang w:eastAsia="ar-SA"/>
        </w:rPr>
        <w:t xml:space="preserve"> </w:t>
      </w:r>
      <w:bookmarkStart w:id="133"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33"/>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32"/>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4"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ListParagraph"/>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34"/>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5"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6"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36"/>
      <w:r w:rsidR="00166826" w:rsidRPr="00B47AA4">
        <w:rPr>
          <w:rFonts w:ascii="Calibri" w:hAnsi="Calibri" w:cs="Calibri"/>
          <w:sz w:val="24"/>
        </w:rPr>
        <w:t xml:space="preserve"> </w:t>
      </w:r>
    </w:p>
    <w:p w14:paraId="7BE195B0" w14:textId="77777777" w:rsidR="00EE055D" w:rsidRPr="00B47AA4" w:rsidRDefault="00EE055D" w:rsidP="00E97A4C">
      <w:pPr>
        <w:pStyle w:val="ListParagraph"/>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35"/>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w:t>
      </w:r>
      <w:r w:rsidRPr="00B47AA4">
        <w:rPr>
          <w:rFonts w:ascii="Calibri" w:hAnsi="Calibri" w:cs="Calibri"/>
          <w:sz w:val="24"/>
        </w:rPr>
        <w:lastRenderedPageBreak/>
        <w:t xml:space="preserve">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7"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Ref333254010"/>
      <w:bookmarkEnd w:id="137"/>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38"/>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ListParagraph"/>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ListParagraph"/>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ListParagraph"/>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ListParagraph"/>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durante a vigência deste Contrato, </w:t>
      </w:r>
      <w:r w:rsidRPr="00B47AA4">
        <w:rPr>
          <w:rFonts w:ascii="Calibri" w:hAnsi="Calibri" w:cs="Calibri"/>
          <w:sz w:val="24"/>
        </w:rPr>
        <w:lastRenderedPageBreak/>
        <w:t>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ListParagraph"/>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9"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9"/>
      <w:r w:rsidRPr="00B47AA4">
        <w:rPr>
          <w:rFonts w:ascii="Calibri" w:hAnsi="Calibri" w:cs="Calibri"/>
          <w:sz w:val="24"/>
        </w:rPr>
        <w:t>;</w:t>
      </w:r>
    </w:p>
    <w:p w14:paraId="508A3E30" w14:textId="77777777" w:rsidR="00190E08" w:rsidRDefault="00190E08" w:rsidP="00AE6E2B">
      <w:pPr>
        <w:pStyle w:val="ListParagraph"/>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sendo certo que, no prazo de até 5 (cinco) dias após a 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ListParagraph"/>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w:t>
      </w:r>
      <w:r w:rsidRPr="00B47AA4">
        <w:rPr>
          <w:rFonts w:ascii="Calibri" w:hAnsi="Calibri" w:cs="Calibri"/>
          <w:sz w:val="24"/>
        </w:rPr>
        <w:lastRenderedPageBreak/>
        <w:t xml:space="preserve">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ListParagraph"/>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ListParagraph"/>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ListParagraph"/>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40" w:name="_Toc59117313"/>
      <w:bookmarkStart w:id="141"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lastRenderedPageBreak/>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40"/>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ListParagraph"/>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ListParagraph"/>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2" w:name="_Toc59117314"/>
      <w:bookmarkStart w:id="143" w:name="_Toc59118450"/>
      <w:bookmarkEnd w:id="141"/>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42"/>
      <w:bookmarkEnd w:id="143"/>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44" w:name="_Ref215496533"/>
      <w:bookmarkStart w:id="145"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46"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44"/>
      <w:bookmarkEnd w:id="145"/>
      <w:bookmarkEnd w:id="146"/>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7"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ListParagraph"/>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ListParagraph"/>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w:t>
      </w:r>
      <w:r w:rsidRPr="00B47AA4">
        <w:rPr>
          <w:rFonts w:ascii="Calibri" w:hAnsi="Calibri" w:cs="Calibri"/>
          <w:sz w:val="24"/>
        </w:rPr>
        <w:lastRenderedPageBreak/>
        <w:t xml:space="preserve">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w:t>
      </w:r>
      <w:r w:rsidRPr="00B47AA4">
        <w:rPr>
          <w:rFonts w:ascii="Calibri" w:hAnsi="Calibri" w:cs="Calibri"/>
          <w:sz w:val="24"/>
        </w:rPr>
        <w:lastRenderedPageBreak/>
        <w:t xml:space="preserve">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8"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ListParagraph"/>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possui, assim como suas controladas, válidas, regulares e em vigor todas as licenças, concessões, autorizações, permissões e alvarás, inclusive ambientais, aplicáveis ao exercício de suas atividades, exceto por aquelas </w:t>
      </w:r>
      <w:r w:rsidRPr="00B47AA4">
        <w:rPr>
          <w:rFonts w:ascii="Calibri" w:hAnsi="Calibri" w:cs="Calibri"/>
          <w:sz w:val="24"/>
        </w:rPr>
        <w:lastRenderedPageBreak/>
        <w:t>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9"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50" w:name="_Hlk67236515"/>
      <w:r w:rsidR="00DC3828" w:rsidRPr="00B47AA4">
        <w:rPr>
          <w:rFonts w:ascii="Calibri" w:hAnsi="Calibri" w:cs="Calibri"/>
          <w:bCs/>
          <w:sz w:val="24"/>
        </w:rPr>
        <w:t xml:space="preserve">; </w:t>
      </w:r>
      <w:bookmarkEnd w:id="150"/>
    </w:p>
    <w:p w14:paraId="5CBF4EF3" w14:textId="77777777" w:rsidR="00DC3828" w:rsidRPr="00B47AA4" w:rsidRDefault="00DC3828" w:rsidP="00E97A4C">
      <w:pPr>
        <w:pStyle w:val="ListParagraph"/>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ListParagraph"/>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ListParagraph"/>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9"/>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Fiduciante, de forma irrevogável e irretratável, se obriga a indenizar o Agente Fiduciário e os Debenturistas, conforme aplicável, por todos e quaisquer </w:t>
      </w:r>
      <w:r w:rsidRPr="00B47AA4">
        <w:rPr>
          <w:rFonts w:ascii="Calibri" w:hAnsi="Calibri" w:cs="Calibri"/>
          <w:sz w:val="24"/>
          <w:szCs w:val="24"/>
        </w:rPr>
        <w:lastRenderedPageBreak/>
        <w:t>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47"/>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51"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51"/>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ListParagraph"/>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lastRenderedPageBreak/>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75AEBB62" w14:textId="4173755F" w:rsidR="001111BB"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2" w:name="_DV_M101"/>
      <w:bookmarkStart w:id="153" w:name="_DV_M102"/>
      <w:bookmarkStart w:id="154" w:name="_DV_M103"/>
      <w:bookmarkStart w:id="155" w:name="_DV_M104"/>
      <w:bookmarkStart w:id="156" w:name="_DV_M105"/>
      <w:bookmarkStart w:id="157" w:name="_DV_M106"/>
      <w:bookmarkStart w:id="158" w:name="_DV_M107"/>
      <w:bookmarkStart w:id="159" w:name="_DV_M108"/>
      <w:bookmarkStart w:id="160" w:name="_DV_M109"/>
      <w:bookmarkStart w:id="161" w:name="_Toc59117316"/>
      <w:bookmarkStart w:id="162" w:name="_Toc59118451"/>
      <w:bookmarkStart w:id="163" w:name="_Ref115447752"/>
      <w:bookmarkEnd w:id="148"/>
      <w:bookmarkEnd w:id="152"/>
      <w:bookmarkEnd w:id="153"/>
      <w:bookmarkEnd w:id="154"/>
      <w:bookmarkEnd w:id="155"/>
      <w:bookmarkEnd w:id="156"/>
      <w:bookmarkEnd w:id="157"/>
      <w:bookmarkEnd w:id="158"/>
      <w:bookmarkEnd w:id="159"/>
      <w:bookmarkEnd w:id="160"/>
    </w:p>
    <w:p w14:paraId="056A92C9" w14:textId="77777777" w:rsidR="002C6133" w:rsidRPr="00B47AA4" w:rsidRDefault="002C6133"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NOMEAÇÃO DO AGENTE FIDUCIÁRIO</w:t>
      </w:r>
      <w:bookmarkEnd w:id="161"/>
      <w:bookmarkEnd w:id="162"/>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64"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w:t>
      </w:r>
      <w:r w:rsidR="006C03C5" w:rsidRPr="00B47AA4">
        <w:rPr>
          <w:rFonts w:ascii="Calibri" w:hAnsi="Calibri" w:cs="Calibri"/>
          <w:sz w:val="24"/>
          <w:szCs w:val="24"/>
        </w:rPr>
        <w:lastRenderedPageBreak/>
        <w:t>fim de que este possa exercer as atividades descritas em referido instrumento de mandato.</w:t>
      </w:r>
      <w:bookmarkEnd w:id="164"/>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65" w:name="_Toc59117319"/>
      <w:bookmarkStart w:id="166" w:name="_Toc59118452"/>
      <w:bookmarkStart w:id="167" w:name="_Hlk65148657"/>
      <w:bookmarkEnd w:id="163"/>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65"/>
      <w:bookmarkEnd w:id="166"/>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8" w:name="_DV_M170"/>
      <w:bookmarkStart w:id="169" w:name="_DV_M171"/>
      <w:bookmarkStart w:id="170" w:name="_Toc59117320"/>
      <w:bookmarkStart w:id="171" w:name="_Ref47863349"/>
      <w:bookmarkStart w:id="172" w:name="_Toc59117321"/>
      <w:bookmarkStart w:id="173" w:name="_Toc59118453"/>
      <w:bookmarkEnd w:id="167"/>
      <w:bookmarkEnd w:id="168"/>
      <w:bookmarkEnd w:id="169"/>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70"/>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74"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75"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71"/>
      <w:bookmarkEnd w:id="174"/>
      <w:bookmarkEnd w:id="175"/>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w:t>
      </w:r>
      <w:r w:rsidRPr="00B47AA4">
        <w:rPr>
          <w:rFonts w:ascii="Calibri" w:hAnsi="Calibri" w:cs="Calibri"/>
          <w:sz w:val="24"/>
          <w:szCs w:val="24"/>
        </w:rPr>
        <w:lastRenderedPageBreak/>
        <w:t xml:space="preserve">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76"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76"/>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77"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6"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78" w:name="h.tyjcwt" w:colFirst="0" w:colLast="0"/>
      <w:bookmarkStart w:id="179" w:name="_DV_M230"/>
      <w:bookmarkStart w:id="180" w:name="_DV_M214"/>
      <w:bookmarkStart w:id="181" w:name="_Hlk65200122"/>
      <w:bookmarkEnd w:id="177"/>
      <w:bookmarkEnd w:id="178"/>
      <w:bookmarkEnd w:id="179"/>
      <w:bookmarkEnd w:id="180"/>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lastRenderedPageBreak/>
        <w:t>SIMPLIFIC PAVARINI DISTRIBUIDORA DE TÍTULOS E VALORES MOBILIÁRIOS LTDA</w:t>
      </w:r>
      <w:bookmarkEnd w:id="181"/>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82" w:name="_DV_M238"/>
      <w:bookmarkEnd w:id="182"/>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 xml:space="preserve">Este Contrato é celebrado em caráter irrevogável e irretratável, constituindo obrigação válida e vinculante entre as Partes e seus sucessores a </w:t>
      </w:r>
      <w:r w:rsidRPr="00B47AA4">
        <w:rPr>
          <w:rFonts w:ascii="Calibri" w:hAnsi="Calibri" w:cs="Calibri"/>
          <w:sz w:val="24"/>
          <w:szCs w:val="24"/>
        </w:rPr>
        <w:lastRenderedPageBreak/>
        <w:t>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83"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83"/>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72"/>
    <w:bookmarkEnd w:id="173"/>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07BDECA"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12</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84"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84"/>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85" w:name="_DV_M660"/>
      <w:bookmarkEnd w:id="185"/>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86"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86"/>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E97A4C">
      <w:pPr>
        <w:pStyle w:val="Heading2"/>
        <w:widowControl w:val="0"/>
        <w:spacing w:line="320" w:lineRule="exact"/>
        <w:rPr>
          <w:rFonts w:ascii="Calibri" w:hAnsi="Calibri" w:cs="Calibri"/>
          <w:u w:val="none"/>
        </w:rPr>
        <w:sectPr w:rsidR="00D949C0" w:rsidRPr="00B47AA4" w:rsidSect="000B12D6">
          <w:pgSz w:w="11907" w:h="16839" w:code="9"/>
          <w:pgMar w:top="1701" w:right="1588" w:bottom="1304" w:left="1588" w:header="765" w:footer="482" w:gutter="0"/>
          <w:pgNumType w:start="1"/>
          <w:cols w:space="720"/>
          <w:noEndnote/>
          <w:titlePg/>
          <w:docGrid w:linePitch="326"/>
        </w:sectPr>
      </w:pPr>
      <w:bookmarkStart w:id="187" w:name="_Toc374725252"/>
    </w:p>
    <w:bookmarkEnd w:id="187"/>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200FC51"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12</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 xml:space="preserve">e o </w:t>
      </w:r>
      <w:r w:rsidRPr="00B47AA4">
        <w:rPr>
          <w:rFonts w:ascii="Calibri" w:hAnsi="Calibri" w:cs="Calibri"/>
          <w:sz w:val="24"/>
          <w:lang w:val="pt-BR"/>
        </w:rPr>
        <w:lastRenderedPageBreak/>
        <w:t>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ListParagraph"/>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w:t>
      </w:r>
      <w:r w:rsidRPr="00B47AA4">
        <w:rPr>
          <w:rFonts w:ascii="Calibri" w:hAnsi="Calibri" w:cs="Calibri"/>
          <w:sz w:val="24"/>
          <w:szCs w:val="24"/>
        </w:rPr>
        <w:lastRenderedPageBreak/>
        <w:t xml:space="preserve">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1BAC5A45" w14:textId="07A1DBDA"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leGrid"/>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AB5329">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AB5329">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7816C1C6" w14:textId="46E4E468"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8C0D20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Pr="00B47AA4">
        <w:rPr>
          <w:rFonts w:ascii="Calibri" w:hAnsi="Calibri" w:cs="Calibri"/>
          <w:sz w:val="24"/>
          <w:szCs w:val="24"/>
          <w:highlight w:val="yellow"/>
        </w:rPr>
        <w:t>]</w:t>
      </w:r>
    </w:p>
    <w:p w14:paraId="755584F8" w14:textId="38BC4EDC"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6F16C78F" w:rsidR="00E366C3"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396CBA" w:rsidRPr="00B47AA4">
        <w:rPr>
          <w:rFonts w:ascii="Calibri" w:hAnsi="Calibri" w:cs="Calibri"/>
          <w:sz w:val="24"/>
          <w:szCs w:val="24"/>
          <w:highlight w:val="yellow"/>
        </w:rPr>
        <w:t>Modelo de aditamento a</w:t>
      </w:r>
      <w:r w:rsidRPr="00B47AA4">
        <w:rPr>
          <w:rFonts w:ascii="Calibri" w:hAnsi="Calibri" w:cs="Calibri"/>
          <w:sz w:val="24"/>
          <w:szCs w:val="24"/>
          <w:highlight w:val="yellow"/>
        </w:rPr>
        <w:t xml:space="preserve"> ser inserido oportunamente]</w:t>
      </w:r>
      <w:r w:rsidR="00E366C3" w:rsidRPr="00B47AA4">
        <w:rPr>
          <w:rFonts w:ascii="Calibri" w:hAnsi="Calibri" w:cs="Calibri"/>
          <w:sz w:val="24"/>
          <w:szCs w:val="24"/>
          <w:highlight w:val="yellow"/>
        </w:rPr>
        <w:t xml:space="preserve"> </w:t>
      </w:r>
      <w:r w:rsidR="00E366C3" w:rsidRPr="00B47AA4">
        <w:rPr>
          <w:rFonts w:ascii="Calibri" w:hAnsi="Calibri" w:cs="Calibri"/>
          <w:b w:val="0"/>
          <w:bCs/>
          <w:sz w:val="24"/>
          <w:szCs w:val="24"/>
          <w:highlight w:val="yellow"/>
        </w:rPr>
        <w:t>NotaOT: Gentileza confirmar, pois quando há trava de domicílio bancário, todos os recebíveis cairão na CV e não um percentual específico.</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4ABB7989" w14:textId="5C6436EA" w:rsidR="008226CD" w:rsidRPr="00B47AA4" w:rsidRDefault="008226CD" w:rsidP="00E97A4C">
      <w:pPr>
        <w:pStyle w:val="Heading"/>
        <w:widowControl w:val="0"/>
        <w:spacing w:after="0" w:line="320" w:lineRule="exact"/>
        <w:jc w:val="center"/>
        <w:rPr>
          <w:rFonts w:ascii="Calibri" w:hAnsi="Calibri" w:cs="Calibri"/>
          <w:sz w:val="24"/>
          <w:szCs w:val="24"/>
          <w:highlight w:val="yellow"/>
        </w:rPr>
      </w:pPr>
    </w:p>
    <w:p w14:paraId="51026D29" w14:textId="77777777" w:rsidR="008226CD" w:rsidRPr="00B47AA4" w:rsidRDefault="008226CD" w:rsidP="00E97A4C">
      <w:pPr>
        <w:spacing w:line="320" w:lineRule="exact"/>
        <w:rPr>
          <w:rFonts w:ascii="Calibri" w:hAnsi="Calibri" w:cs="Calibri"/>
          <w:b/>
          <w:color w:val="000000" w:themeColor="text1"/>
          <w:szCs w:val="24"/>
          <w:highlight w:val="yellow"/>
        </w:rPr>
      </w:pPr>
      <w:r w:rsidRPr="00B47AA4">
        <w:rPr>
          <w:rFonts w:ascii="Calibri" w:hAnsi="Calibri" w:cs="Calibri"/>
          <w:szCs w:val="24"/>
          <w:highlight w:val="yellow"/>
        </w:rPr>
        <w:br w:type="page"/>
      </w: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048A39EA" w14:textId="6566292E"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[Nota SF: Modelo de Notificação de Domicílio a ser inserido oportunamente]</w:t>
      </w:r>
    </w:p>
    <w:p w14:paraId="1C5C39FA" w14:textId="3AD24CDE" w:rsidR="00E366C3" w:rsidRPr="00B47AA4" w:rsidRDefault="00E366C3" w:rsidP="00D572C2">
      <w:pPr>
        <w:spacing w:line="320" w:lineRule="exact"/>
        <w:rPr>
          <w:rFonts w:ascii="Calibri" w:hAnsi="Calibri" w:cs="Calibri"/>
          <w:b/>
          <w:color w:val="000000" w:themeColor="text1"/>
          <w:szCs w:val="24"/>
        </w:rPr>
      </w:pPr>
      <w:r w:rsidRPr="00B47AA4">
        <w:rPr>
          <w:rFonts w:ascii="Calibri" w:hAnsi="Calibri" w:cs="Calibri"/>
          <w:szCs w:val="24"/>
        </w:rPr>
        <w:br w:type="page"/>
      </w: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1B77" w14:textId="77777777" w:rsidR="00AB5329" w:rsidRDefault="00AB5329">
      <w:r>
        <w:separator/>
      </w:r>
    </w:p>
  </w:endnote>
  <w:endnote w:type="continuationSeparator" w:id="0">
    <w:p w14:paraId="2D174D51" w14:textId="77777777" w:rsidR="00AB5329" w:rsidRDefault="00AB5329">
      <w:r>
        <w:continuationSeparator/>
      </w:r>
    </w:p>
  </w:endnote>
  <w:endnote w:type="continuationNotice" w:id="1">
    <w:p w14:paraId="345F3D16" w14:textId="77777777" w:rsidR="00AB5329" w:rsidRDefault="00AB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B5329" w:rsidRPr="00B90624" w:rsidRDefault="00AB5329" w:rsidP="00233A04">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6ED5" w14:textId="77777777" w:rsidR="00AB5329" w:rsidRDefault="00AB5329">
      <w:r>
        <w:separator/>
      </w:r>
    </w:p>
  </w:footnote>
  <w:footnote w:type="continuationSeparator" w:id="0">
    <w:p w14:paraId="1E5AC08C" w14:textId="77777777" w:rsidR="00AB5329" w:rsidRDefault="00AB5329">
      <w:r>
        <w:continuationSeparator/>
      </w:r>
    </w:p>
  </w:footnote>
  <w:footnote w:type="continuationNotice" w:id="1">
    <w:p w14:paraId="0F29FCE1" w14:textId="77777777" w:rsidR="00AB5329" w:rsidRDefault="00AB5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55A8BF18" w:rsidR="00AB5329" w:rsidRDefault="00AB5329" w:rsidP="00AE6E2B">
    <w:pPr>
      <w:pStyle w:val="Header"/>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AC4" w14:textId="1E2551F1" w:rsidR="00AB5329" w:rsidRPr="00A04EB9" w:rsidRDefault="00AB5329" w:rsidP="00082327">
    <w:pPr>
      <w:pStyle w:val="Header"/>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Heading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6092189">
    <w:abstractNumId w:val="4"/>
  </w:num>
  <w:num w:numId="2" w16cid:durableId="1015038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6960">
    <w:abstractNumId w:val="5"/>
  </w:num>
  <w:num w:numId="4" w16cid:durableId="374038038">
    <w:abstractNumId w:val="12"/>
  </w:num>
  <w:num w:numId="5" w16cid:durableId="197478285">
    <w:abstractNumId w:val="6"/>
  </w:num>
  <w:num w:numId="6" w16cid:durableId="484205431">
    <w:abstractNumId w:val="15"/>
  </w:num>
  <w:num w:numId="7" w16cid:durableId="1976056365">
    <w:abstractNumId w:val="1"/>
  </w:num>
  <w:num w:numId="8" w16cid:durableId="1481801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56711">
    <w:abstractNumId w:val="13"/>
  </w:num>
  <w:num w:numId="10" w16cid:durableId="375931263">
    <w:abstractNumId w:val="14"/>
  </w:num>
  <w:num w:numId="11" w16cid:durableId="2079398613">
    <w:abstractNumId w:val="2"/>
  </w:num>
  <w:num w:numId="12" w16cid:durableId="363943091">
    <w:abstractNumId w:val="10"/>
  </w:num>
  <w:num w:numId="13" w16cid:durableId="1343969857">
    <w:abstractNumId w:val="7"/>
  </w:num>
  <w:num w:numId="14" w16cid:durableId="116803603">
    <w:abstractNumId w:val="8"/>
  </w:num>
  <w:num w:numId="15" w16cid:durableId="331183804">
    <w:abstractNumId w:val="3"/>
  </w:num>
  <w:num w:numId="16" w16cid:durableId="279842318">
    <w:abstractNumId w:val="11"/>
  </w:num>
  <w:num w:numId="17" w16cid:durableId="164577211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Cosendey Fraga">
    <w15:presenceInfo w15:providerId="AD" w15:userId="S::nathalia.fraga@safra.com.br::4dc4cdb9-7f5a-47a6-b60a-788a67a01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1700"/>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Heading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Heading2">
    <w:name w:val="heading 2"/>
    <w:basedOn w:val="Normal"/>
    <w:next w:val="Normal"/>
    <w:autoRedefine/>
    <w:qFormat/>
    <w:rsid w:val="00DB6DA8"/>
    <w:pPr>
      <w:jc w:val="center"/>
      <w:outlineLvl w:val="1"/>
    </w:pPr>
    <w:rPr>
      <w:b/>
      <w:szCs w:val="24"/>
      <w:u w:val="single"/>
      <w:lang w:eastAsia="en-US"/>
    </w:rPr>
  </w:style>
  <w:style w:type="paragraph" w:styleId="Heading3">
    <w:name w:val="heading 3"/>
    <w:aliases w:val="ot"/>
    <w:basedOn w:val="Normal"/>
    <w:next w:val="Normal"/>
    <w:autoRedefine/>
    <w:qFormat/>
    <w:rsid w:val="0042447E"/>
    <w:pPr>
      <w:spacing w:line="320" w:lineRule="exact"/>
      <w:jc w:val="both"/>
      <w:outlineLvl w:val="2"/>
    </w:pPr>
  </w:style>
  <w:style w:type="paragraph" w:styleId="Heading4">
    <w:name w:val="heading 4"/>
    <w:basedOn w:val="Normal"/>
    <w:next w:val="Normal"/>
    <w:autoRedefine/>
    <w:qFormat/>
    <w:rsid w:val="00D07453"/>
    <w:pPr>
      <w:keepNext/>
      <w:spacing w:before="240" w:after="60"/>
      <w:outlineLvl w:val="3"/>
    </w:pPr>
  </w:style>
  <w:style w:type="paragraph" w:styleId="Heading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Heading6">
    <w:name w:val="heading 6"/>
    <w:basedOn w:val="Normal"/>
    <w:next w:val="Normal"/>
    <w:qFormat/>
    <w:rsid w:val="00D07453"/>
    <w:pPr>
      <w:keepNext/>
      <w:numPr>
        <w:ilvl w:val="5"/>
        <w:numId w:val="7"/>
      </w:numPr>
      <w:jc w:val="center"/>
      <w:outlineLvl w:val="5"/>
    </w:pPr>
  </w:style>
  <w:style w:type="paragraph" w:styleId="Heading7">
    <w:name w:val="heading 7"/>
    <w:basedOn w:val="BodyText"/>
    <w:next w:val="BodyText"/>
    <w:qFormat/>
    <w:rsid w:val="00D07453"/>
    <w:pPr>
      <w:widowControl/>
      <w:numPr>
        <w:ilvl w:val="6"/>
        <w:numId w:val="7"/>
      </w:numPr>
      <w:spacing w:after="240"/>
      <w:outlineLvl w:val="6"/>
    </w:pPr>
  </w:style>
  <w:style w:type="paragraph" w:styleId="Heading8">
    <w:name w:val="heading 8"/>
    <w:basedOn w:val="BodyText"/>
    <w:next w:val="BodyText"/>
    <w:qFormat/>
    <w:rsid w:val="00D07453"/>
    <w:pPr>
      <w:widowControl/>
      <w:numPr>
        <w:ilvl w:val="7"/>
        <w:numId w:val="7"/>
      </w:numPr>
      <w:spacing w:after="240"/>
      <w:outlineLvl w:val="7"/>
    </w:pPr>
  </w:style>
  <w:style w:type="paragraph" w:styleId="Heading9">
    <w:name w:val="heading 9"/>
    <w:basedOn w:val="BodyText"/>
    <w:next w:val="BodyText"/>
    <w:qFormat/>
    <w:rsid w:val="00D07453"/>
    <w:pPr>
      <w:widowControl/>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link w:val="BodyTextIndentChar"/>
    <w:rsid w:val="00D07453"/>
    <w:pPr>
      <w:suppressAutoHyphens/>
      <w:ind w:firstLine="360"/>
      <w:jc w:val="both"/>
    </w:pPr>
    <w:rPr>
      <w:lang w:val="en-US"/>
    </w:rPr>
  </w:style>
  <w:style w:type="paragraph" w:styleId="BodyText">
    <w:name w:val="Body Text"/>
    <w:basedOn w:val="Normal"/>
    <w:link w:val="BodyTextChar"/>
    <w:rsid w:val="00D07453"/>
    <w:pPr>
      <w:widowControl w:val="0"/>
      <w:jc w:val="both"/>
    </w:pPr>
    <w:rPr>
      <w:lang w:val="en-US" w:eastAsia="en-US"/>
    </w:rPr>
  </w:style>
  <w:style w:type="paragraph" w:styleId="Header">
    <w:name w:val="header"/>
    <w:basedOn w:val="Normal"/>
    <w:link w:val="HeaderChar"/>
    <w:uiPriority w:val="99"/>
    <w:rsid w:val="00D07453"/>
    <w:pPr>
      <w:widowControl w:val="0"/>
      <w:tabs>
        <w:tab w:val="center" w:pos="4419"/>
        <w:tab w:val="right" w:pos="8838"/>
      </w:tabs>
    </w:pPr>
    <w:rPr>
      <w:lang w:val="en-US" w:eastAsia="en-US"/>
    </w:rPr>
  </w:style>
  <w:style w:type="character" w:styleId="PageNumber">
    <w:name w:val="page number"/>
    <w:rsid w:val="00D07453"/>
    <w:rPr>
      <w:sz w:val="20"/>
    </w:rPr>
  </w:style>
  <w:style w:type="paragraph" w:styleId="Footer">
    <w:name w:val="footer"/>
    <w:basedOn w:val="Normal"/>
    <w:link w:val="FooterChar"/>
    <w:uiPriority w:val="99"/>
    <w:rsid w:val="00D949C0"/>
    <w:pPr>
      <w:widowControl w:val="0"/>
      <w:tabs>
        <w:tab w:val="center" w:pos="4419"/>
        <w:tab w:val="right" w:pos="8838"/>
      </w:tabs>
    </w:pPr>
    <w:rPr>
      <w:rFonts w:ascii="Arial" w:hAnsi="Arial"/>
      <w:sz w:val="20"/>
      <w:lang w:val="en-US" w:eastAsia="en-US"/>
    </w:rPr>
  </w:style>
  <w:style w:type="paragraph" w:styleId="BodyTextIndent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FootnoteText">
    <w:name w:val="footnote text"/>
    <w:aliases w:val="FT"/>
    <w:basedOn w:val="Normal"/>
    <w:semiHidden/>
    <w:rsid w:val="00D07453"/>
    <w:rPr>
      <w:sz w:val="20"/>
    </w:rPr>
  </w:style>
  <w:style w:type="character" w:styleId="FootnoteReference">
    <w:name w:val="footnote reference"/>
    <w:rsid w:val="00D07453"/>
    <w:rPr>
      <w:vertAlign w:val="superscript"/>
    </w:rPr>
  </w:style>
  <w:style w:type="paragraph" w:styleId="BodyTextIndent3">
    <w:name w:val="Body Text Indent 3"/>
    <w:basedOn w:val="Normal"/>
    <w:rsid w:val="00D07453"/>
    <w:pPr>
      <w:ind w:left="709" w:hanging="709"/>
    </w:pPr>
  </w:style>
  <w:style w:type="paragraph" w:styleId="BodyText2">
    <w:name w:val="Body Text 2"/>
    <w:basedOn w:val="Normal"/>
    <w:rsid w:val="00D07453"/>
    <w:pPr>
      <w:spacing w:after="200" w:line="288" w:lineRule="auto"/>
      <w:ind w:left="1417"/>
      <w:jc w:val="both"/>
    </w:pPr>
    <w:rPr>
      <w:rFonts w:ascii="CG Times" w:hAnsi="CG Times"/>
      <w:sz w:val="22"/>
      <w:lang w:val="en-US"/>
    </w:rPr>
  </w:style>
  <w:style w:type="paragraph" w:styleId="DocumentMap">
    <w:name w:val="Document Map"/>
    <w:basedOn w:val="Normal"/>
    <w:semiHidden/>
    <w:rsid w:val="00D07453"/>
    <w:pPr>
      <w:shd w:val="clear" w:color="auto" w:fill="000080"/>
    </w:pPr>
    <w:rPr>
      <w:rFonts w:ascii="Tahoma" w:hAnsi="Tahoma"/>
    </w:rPr>
  </w:style>
  <w:style w:type="paragraph" w:styleId="PlainText">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BalloonText">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BodyTextFirstIndent">
    <w:name w:val="Body Text First Indent"/>
    <w:basedOn w:val="BodyText"/>
    <w:link w:val="BodyTextFirstIndentChar"/>
    <w:rsid w:val="00C01857"/>
    <w:pPr>
      <w:widowControl/>
      <w:spacing w:after="120"/>
      <w:ind w:firstLine="210"/>
      <w:jc w:val="left"/>
    </w:pPr>
  </w:style>
  <w:style w:type="character" w:customStyle="1" w:styleId="BodyTextChar">
    <w:name w:val="Body Text Char"/>
    <w:link w:val="BodyText"/>
    <w:rsid w:val="00C01857"/>
    <w:rPr>
      <w:snapToGrid/>
      <w:sz w:val="24"/>
      <w:lang w:val="en-US" w:eastAsia="en-US"/>
    </w:rPr>
  </w:style>
  <w:style w:type="character" w:customStyle="1" w:styleId="BodyTextFirstIndentChar">
    <w:name w:val="Body Text First Indent Char"/>
    <w:link w:val="BodyTextFirstIndent"/>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BodyText"/>
    <w:rsid w:val="00C01857"/>
    <w:pPr>
      <w:numPr>
        <w:ilvl w:val="6"/>
        <w:numId w:val="1"/>
      </w:numPr>
      <w:spacing w:after="240"/>
      <w:outlineLvl w:val="6"/>
    </w:pPr>
    <w:rPr>
      <w:lang w:val="en-US" w:eastAsia="en-US"/>
    </w:rPr>
  </w:style>
  <w:style w:type="paragraph" w:customStyle="1" w:styleId="Number8">
    <w:name w:val="Number 8"/>
    <w:aliases w:val="N8"/>
    <w:basedOn w:val="Normal"/>
    <w:next w:val="BodyText"/>
    <w:rsid w:val="00C01857"/>
    <w:pPr>
      <w:numPr>
        <w:ilvl w:val="7"/>
        <w:numId w:val="1"/>
      </w:numPr>
      <w:spacing w:after="240"/>
      <w:outlineLvl w:val="7"/>
    </w:pPr>
    <w:rPr>
      <w:lang w:val="en-US" w:eastAsia="en-US"/>
    </w:rPr>
  </w:style>
  <w:style w:type="paragraph" w:customStyle="1" w:styleId="Number9">
    <w:name w:val="Number 9"/>
    <w:aliases w:val="N9"/>
    <w:basedOn w:val="Normal"/>
    <w:next w:val="BodyText"/>
    <w:rsid w:val="00C01857"/>
    <w:pPr>
      <w:numPr>
        <w:ilvl w:val="8"/>
        <w:numId w:val="1"/>
      </w:numPr>
      <w:spacing w:after="240"/>
      <w:outlineLvl w:val="8"/>
    </w:pPr>
    <w:rPr>
      <w:lang w:val="en-US" w:eastAsia="en-US"/>
    </w:rPr>
  </w:style>
  <w:style w:type="paragraph" w:styleId="Title">
    <w:name w:val="Title"/>
    <w:basedOn w:val="Normal"/>
    <w:link w:val="TitleChar"/>
    <w:qFormat/>
    <w:rsid w:val="00577C73"/>
    <w:pPr>
      <w:autoSpaceDE w:val="0"/>
      <w:autoSpaceDN w:val="0"/>
      <w:adjustRightInd w:val="0"/>
      <w:spacing w:after="240"/>
      <w:ind w:firstLine="1440"/>
    </w:pPr>
    <w:rPr>
      <w:kern w:val="28"/>
      <w:szCs w:val="24"/>
      <w:lang w:val="en-US"/>
    </w:rPr>
  </w:style>
  <w:style w:type="character" w:customStyle="1" w:styleId="TitleChar">
    <w:name w:val="Title Char"/>
    <w:link w:val="Title"/>
    <w:rsid w:val="00577C73"/>
    <w:rPr>
      <w:kern w:val="28"/>
      <w:sz w:val="24"/>
      <w:szCs w:val="24"/>
      <w:lang w:val="en-US"/>
    </w:rPr>
  </w:style>
  <w:style w:type="paragraph" w:customStyle="1" w:styleId="Jnio">
    <w:name w:val="Jânio"/>
    <w:basedOn w:val="Heading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FooterChar">
    <w:name w:val="Footer Char"/>
    <w:link w:val="Footer"/>
    <w:uiPriority w:val="99"/>
    <w:rsid w:val="00D949C0"/>
    <w:rPr>
      <w:rFonts w:ascii="Arial" w:hAnsi="Arial"/>
      <w:lang w:val="en-US" w:eastAsia="en-US"/>
    </w:rPr>
  </w:style>
  <w:style w:type="paragraph" w:styleId="NormalIndent">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TOC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BodyTextIndentChar">
    <w:name w:val="Body Text Indent Char"/>
    <w:link w:val="BodyTextIndent"/>
    <w:rsid w:val="00A864CC"/>
    <w:rPr>
      <w:sz w:val="24"/>
      <w:lang w:val="en-US"/>
    </w:rPr>
  </w:style>
  <w:style w:type="paragraph" w:styleId="TOC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Heading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0">
    <w:name w:val="!Title"/>
    <w:basedOn w:val="Normal"/>
    <w:rsid w:val="0036715F"/>
    <w:pPr>
      <w:keepNext/>
      <w:keepLines/>
      <w:widowControl w:val="0"/>
      <w:autoSpaceDE w:val="0"/>
      <w:autoSpaceDN w:val="0"/>
      <w:adjustRightInd w:val="0"/>
      <w:spacing w:after="240"/>
      <w:jc w:val="center"/>
    </w:pPr>
    <w:rPr>
      <w:szCs w:val="24"/>
    </w:rPr>
  </w:style>
  <w:style w:type="paragraph" w:styleId="BlockText">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EnvelopeReturn">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ListParagraph">
    <w:name w:val="List Paragraph"/>
    <w:aliases w:val="Vitor Título,Vitor T’tulo,Vitor T?tulo,Itemização,Vitor T,Bullets 1"/>
    <w:basedOn w:val="Normal"/>
    <w:link w:val="ListParagraphChar"/>
    <w:uiPriority w:val="34"/>
    <w:qFormat/>
    <w:rsid w:val="007B0F7D"/>
    <w:pPr>
      <w:ind w:left="708"/>
    </w:pPr>
  </w:style>
  <w:style w:type="table" w:styleId="TableGrid">
    <w:name w:val="Table Grid"/>
    <w:basedOn w:val="Table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CommentReference">
    <w:name w:val="annotation reference"/>
    <w:uiPriority w:val="99"/>
    <w:rsid w:val="00CC2F88"/>
    <w:rPr>
      <w:sz w:val="16"/>
      <w:szCs w:val="16"/>
    </w:rPr>
  </w:style>
  <w:style w:type="paragraph" w:styleId="CommentText">
    <w:name w:val="annotation text"/>
    <w:basedOn w:val="Normal"/>
    <w:link w:val="CommentTextChar"/>
    <w:uiPriority w:val="99"/>
    <w:rsid w:val="00CC2F88"/>
    <w:rPr>
      <w:sz w:val="20"/>
    </w:rPr>
  </w:style>
  <w:style w:type="character" w:customStyle="1" w:styleId="CommentTextChar">
    <w:name w:val="Comment Text Char"/>
    <w:basedOn w:val="DefaultParagraphFont"/>
    <w:link w:val="CommentText"/>
    <w:uiPriority w:val="99"/>
    <w:rsid w:val="00CC2F88"/>
  </w:style>
  <w:style w:type="paragraph" w:styleId="CommentSubject">
    <w:name w:val="annotation subject"/>
    <w:basedOn w:val="CommentText"/>
    <w:next w:val="CommentText"/>
    <w:link w:val="CommentSubjectChar"/>
    <w:rsid w:val="00CC2F88"/>
    <w:rPr>
      <w:b/>
      <w:bCs/>
    </w:rPr>
  </w:style>
  <w:style w:type="character" w:customStyle="1" w:styleId="CommentSubjectChar">
    <w:name w:val="Comment Subject Char"/>
    <w:link w:val="CommentSubject"/>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DefaultParagraphFont"/>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ListParagraphChar">
    <w:name w:val="List Paragraph Char"/>
    <w:aliases w:val="Vitor Título Char,Vitor T’tulo Char,Vitor T?tulo Char,Itemização Char,Vitor T Char,Bullets 1 Char"/>
    <w:link w:val="ListParagraph"/>
    <w:uiPriority w:val="34"/>
    <w:qFormat/>
    <w:locked/>
    <w:rsid w:val="005D38E1"/>
    <w:rPr>
      <w:sz w:val="24"/>
    </w:rPr>
  </w:style>
  <w:style w:type="character" w:styleId="PlaceholderText">
    <w:name w:val="Placeholder Text"/>
    <w:basedOn w:val="DefaultParagraphFont"/>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ion">
    <w:name w:val="Revision"/>
    <w:hidden/>
    <w:uiPriority w:val="99"/>
    <w:semiHidden/>
    <w:rsid w:val="0007586E"/>
    <w:rPr>
      <w:sz w:val="24"/>
    </w:rPr>
  </w:style>
  <w:style w:type="character" w:customStyle="1" w:styleId="UnresolvedMention1">
    <w:name w:val="Unresolved Mention1"/>
    <w:basedOn w:val="DefaultParagraphFont"/>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FollowedHyperlink">
    <w:name w:val="FollowedHyperlink"/>
    <w:basedOn w:val="DefaultParagraphFont"/>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TOC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DefaultParagraphFont"/>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DefaultParagraphFont"/>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BodyText3">
    <w:name w:val="Body Text 3"/>
    <w:basedOn w:val="Normal"/>
    <w:link w:val="BodyText3Char"/>
    <w:semiHidden/>
    <w:unhideWhenUsed/>
    <w:rsid w:val="00011994"/>
    <w:pPr>
      <w:spacing w:after="120"/>
    </w:pPr>
    <w:rPr>
      <w:sz w:val="16"/>
      <w:szCs w:val="16"/>
    </w:rPr>
  </w:style>
  <w:style w:type="character" w:customStyle="1" w:styleId="BodyText3Char">
    <w:name w:val="Body Text 3 Char"/>
    <w:basedOn w:val="DefaultParagraphFont"/>
    <w:link w:val="BodyText3"/>
    <w:semiHidden/>
    <w:rsid w:val="00011994"/>
    <w:rPr>
      <w:sz w:val="16"/>
      <w:szCs w:val="16"/>
    </w:rPr>
  </w:style>
  <w:style w:type="character" w:customStyle="1" w:styleId="UnresolvedMention2">
    <w:name w:val="Unresolved Mention2"/>
    <w:basedOn w:val="DefaultParagraphFont"/>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leNormal"/>
    <w:next w:val="TableGrid"/>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2.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 G E D ! 6 5 3 7 4 5 6 . 5 < / d o c u m e n t i d >  
     < s e n d e r i d > M A R I L I A . F A R I A S < / s e n d e r i d >  
     < s e n d e r e m a i l > M A R I L I A . F A R I A S @ L D R . C O M . B R < / s e n d e r e m a i l >  
     < l a s t m o d i f i e d > 2 0 2 2 - 0 9 - 0 9 T 0 4 : 0 5 : 0 0 . 0 0 0 0 0 0 0 - 0 3 : 0 0 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Props1.xml><?xml version="1.0" encoding="utf-8"?>
<ds:datastoreItem xmlns:ds="http://schemas.openxmlformats.org/officeDocument/2006/customXml" ds:itemID="{B9494640-7BFD-4D2C-AF9C-3EDBA41C1D2B}">
  <ds:schemaRefs>
    <ds:schemaRef ds:uri="http://www.imanage.com/work/xmlschema"/>
  </ds:schemaRefs>
</ds:datastoreItem>
</file>

<file path=customXml/itemProps10.xml><?xml version="1.0" encoding="utf-8"?>
<ds:datastoreItem xmlns:ds="http://schemas.openxmlformats.org/officeDocument/2006/customXml" ds:itemID="{FBB121C1-08B4-4F51-A1A0-0D81D69BB669}">
  <ds:schemaRefs>
    <ds:schemaRef ds:uri="http://schemas.openxmlformats.org/officeDocument/2006/bibliography"/>
  </ds:schemaRefs>
</ds:datastoreItem>
</file>

<file path=customXml/itemProps11.xml><?xml version="1.0" encoding="utf-8"?>
<ds:datastoreItem xmlns:ds="http://schemas.openxmlformats.org/officeDocument/2006/customXml" ds:itemID="{865DE775-68F4-4EDE-9247-20F263DBD85A}">
  <ds:schemaRefs>
    <ds:schemaRef ds:uri="http://www.imanage.com/work/xmlschema"/>
  </ds:schemaRefs>
</ds:datastoreItem>
</file>

<file path=customXml/itemProps12.xml><?xml version="1.0" encoding="utf-8"?>
<ds:datastoreItem xmlns:ds="http://schemas.openxmlformats.org/officeDocument/2006/customXml" ds:itemID="{3F8903CF-3DE3-4EA0-AA04-2DDD0C70B8C7}">
  <ds:schemaRefs>
    <ds:schemaRef ds:uri="http://www.imanage.com/work/xmlschema"/>
  </ds:schemaRefs>
</ds:datastoreItem>
</file>

<file path=customXml/itemProps13.xml><?xml version="1.0" encoding="utf-8"?>
<ds:datastoreItem xmlns:ds="http://schemas.openxmlformats.org/officeDocument/2006/customXml" ds:itemID="{70C3D815-29F4-4EC0-A365-1E1B021DEA21}">
  <ds:schemaRefs>
    <ds:schemaRef ds:uri="http://schemas.openxmlformats.org/officeDocument/2006/bibliography"/>
  </ds:schemaRefs>
</ds:datastoreItem>
</file>

<file path=customXml/itemProps1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EFCE20C2-4A33-46D6-B587-69882A1F756C}">
  <ds:schemaRefs>
    <ds:schemaRef ds:uri="http://schemas.openxmlformats.org/officeDocument/2006/bibliography"/>
  </ds:schemaRefs>
</ds:datastoreItem>
</file>

<file path=customXml/itemProps16.xml><?xml version="1.0" encoding="utf-8"?>
<ds:datastoreItem xmlns:ds="http://schemas.openxmlformats.org/officeDocument/2006/customXml" ds:itemID="{3D32C02E-7259-4893-8B4F-24A2C02D9BD7}">
  <ds:schemaRefs>
    <ds:schemaRef ds:uri="http://www.imanage.com/work/xmlschema"/>
  </ds:schemaRefs>
</ds:datastoreItem>
</file>

<file path=customXml/itemProps2.xml><?xml version="1.0" encoding="utf-8"?>
<ds:datastoreItem xmlns:ds="http://schemas.openxmlformats.org/officeDocument/2006/customXml" ds:itemID="{BFFD63AB-E595-49D3-A02D-F6CE736E444E}">
  <ds:schemaRefs>
    <ds:schemaRef ds:uri="http://schemas.openxmlformats.org/officeDocument/2006/bibliography"/>
  </ds:schemaRefs>
</ds:datastoreItem>
</file>

<file path=customXml/itemProps3.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4.xml><?xml version="1.0" encoding="utf-8"?>
<ds:datastoreItem xmlns:ds="http://schemas.openxmlformats.org/officeDocument/2006/customXml" ds:itemID="{101E5C2D-9131-4650-AF9E-D9D84D1A883E}">
  <ds:schemaRefs>
    <ds:schemaRef ds:uri="http://schemas.openxmlformats.org/officeDocument/2006/bibliography"/>
  </ds:schemaRefs>
</ds:datastoreItem>
</file>

<file path=customXml/itemProps5.xml><?xml version="1.0" encoding="utf-8"?>
<ds:datastoreItem xmlns:ds="http://schemas.openxmlformats.org/officeDocument/2006/customXml" ds:itemID="{2F1D4193-AEA0-46D1-B049-AF3FB0831627}">
  <ds:schemaRefs>
    <ds:schemaRef ds:uri="http://schemas.openxmlformats.org/officeDocument/2006/bibliography"/>
  </ds:schemaRefs>
</ds:datastoreItem>
</file>

<file path=customXml/itemProps6.xml><?xml version="1.0" encoding="utf-8"?>
<ds:datastoreItem xmlns:ds="http://schemas.openxmlformats.org/officeDocument/2006/customXml" ds:itemID="{7AB34BC2-9221-4231-8C86-96AFDF7BC361}">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89176a10-d6b4-45ab-b516-f822e759e923"/>
    <ds:schemaRef ds:uri="abd91a91-105f-4dcb-8331-fff521a035b8"/>
    <ds:schemaRef ds:uri="http://www.w3.org/XML/1998/namespace"/>
    <ds:schemaRef ds:uri="http://purl.org/dc/dcmitype/"/>
  </ds:schemaRefs>
</ds:datastoreItem>
</file>

<file path=customXml/itemProps7.xml><?xml version="1.0" encoding="utf-8"?>
<ds:datastoreItem xmlns:ds="http://schemas.openxmlformats.org/officeDocument/2006/customXml" ds:itemID="{D86EE769-39F3-46AB-B735-5CC97EB7BD21}">
  <ds:schemaRefs>
    <ds:schemaRef ds:uri="http://schemas.openxmlformats.org/officeDocument/2006/bibliography"/>
  </ds:schemaRefs>
</ds:datastoreItem>
</file>

<file path=customXml/itemProps8.xml><?xml version="1.0" encoding="utf-8"?>
<ds:datastoreItem xmlns:ds="http://schemas.openxmlformats.org/officeDocument/2006/customXml" ds:itemID="{3019AAFD-E092-44A7-92BC-F7054BD4A552}">
  <ds:schemaRefs>
    <ds:schemaRef ds:uri="http://schemas.openxmlformats.org/officeDocument/2006/bibliography"/>
  </ds:schemaRefs>
</ds:datastoreItem>
</file>

<file path=customXml/itemProps9.xml><?xml version="1.0" encoding="utf-8"?>
<ds:datastoreItem xmlns:ds="http://schemas.openxmlformats.org/officeDocument/2006/customXml" ds:itemID="{EF30FBE2-AC38-4416-A1C5-374965A157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17817</Words>
  <Characters>101563</Characters>
  <Application>Microsoft Office Word</Application>
  <DocSecurity>4</DocSecurity>
  <Lines>846</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119142</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Nathalia Cosendey Fraga</cp:lastModifiedBy>
  <cp:revision>2</cp:revision>
  <cp:lastPrinted>2021-08-02T10:51:00Z</cp:lastPrinted>
  <dcterms:created xsi:type="dcterms:W3CDTF">2022-09-12T17:06:00Z</dcterms:created>
  <dcterms:modified xsi:type="dcterms:W3CDTF">2022-09-12T17:06:00Z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6537456v5</vt:lpwstr>
  </property>
</Properties>
</file>