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</w:t>
      </w:r>
      <w:proofErr w:type="spellStart"/>
      <w:r w:rsidR="00BB2250"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04346E9" w14:textId="0C848173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0" w:name="_Hlk110958306"/>
      <w:r w:rsidRPr="00E87D70">
        <w:rPr>
          <w:rFonts w:ascii="Arial Narrow" w:hAnsi="Arial Narrow"/>
          <w:b/>
          <w:iCs/>
          <w:szCs w:val="24"/>
        </w:rPr>
        <w:t>MPM CORPÓREOS S.A</w:t>
      </w:r>
      <w:bookmarkEnd w:id="0"/>
      <w:r w:rsidRPr="00E87D70">
        <w:rPr>
          <w:rFonts w:ascii="Arial Narrow" w:hAnsi="Arial Narrow"/>
          <w:b/>
          <w:iCs/>
          <w:szCs w:val="24"/>
        </w:rPr>
        <w:t>.</w:t>
      </w:r>
      <w:r w:rsidRPr="00E87D70">
        <w:rPr>
          <w:rFonts w:ascii="Arial Narrow" w:hAnsi="Arial Narrow"/>
          <w:bCs/>
          <w:iCs/>
          <w:szCs w:val="24"/>
        </w:rPr>
        <w:t>, sociedade por ações, com registro de emissor de valores mobiliários perante a Comissão de Valores Mobiliários (“</w:t>
      </w:r>
      <w:r w:rsidRPr="00E87D70">
        <w:rPr>
          <w:rFonts w:ascii="Arial Narrow" w:hAnsi="Arial Narrow"/>
          <w:b/>
          <w:iCs/>
          <w:szCs w:val="24"/>
        </w:rPr>
        <w:t>CVM</w:t>
      </w:r>
      <w:r w:rsidRPr="00E87D70">
        <w:rPr>
          <w:rFonts w:ascii="Arial Narrow" w:hAnsi="Arial Narrow"/>
          <w:bCs/>
          <w:iCs/>
          <w:szCs w:val="24"/>
        </w:rPr>
        <w:t>”), com endereço na cidade de São Paulo, Estado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 xml:space="preserve">de São Paulo, na Avenida dos Eucaliptos, nº </w:t>
      </w:r>
      <w:del w:id="1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delText>762</w:delText>
        </w:r>
      </w:del>
      <w:ins w:id="2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t>76</w:t>
        </w:r>
        <w:r w:rsidR="004C13EE">
          <w:rPr>
            <w:rFonts w:ascii="Arial Narrow" w:hAnsi="Arial Narrow"/>
            <w:bCs/>
            <w:iCs/>
            <w:szCs w:val="24"/>
            <w:lang w:val="pt-BR"/>
          </w:rPr>
          <w:t>3</w:t>
        </w:r>
      </w:ins>
      <w:r w:rsidRPr="00E87D70">
        <w:rPr>
          <w:rFonts w:ascii="Arial Narrow" w:hAnsi="Arial Narrow"/>
          <w:bCs/>
          <w:iCs/>
          <w:szCs w:val="24"/>
        </w:rPr>
        <w:t>, sala 02, Indianópolis, CEP 04517-050, inscrita no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Cadastro Nacional da Pessoa Jurídica do Ministério da Economia (“</w:t>
      </w:r>
      <w:r w:rsidRPr="00E87D70">
        <w:rPr>
          <w:rFonts w:ascii="Arial Narrow" w:hAnsi="Arial Narrow"/>
          <w:b/>
          <w:iCs/>
          <w:szCs w:val="24"/>
        </w:rPr>
        <w:t>CNPJ/ME</w:t>
      </w:r>
      <w:r w:rsidRPr="00E87D70">
        <w:rPr>
          <w:rFonts w:ascii="Arial Narrow" w:hAnsi="Arial Narrow"/>
          <w:bCs/>
          <w:iCs/>
          <w:szCs w:val="24"/>
        </w:rPr>
        <w:t>”) sob o nº 26.659.061/0001-59, com seus atos constitutivos registrados perante a Junta Comercial do Estado de São Paulo (“</w:t>
      </w:r>
      <w:r w:rsidRPr="00E87D70">
        <w:rPr>
          <w:rFonts w:ascii="Arial Narrow" w:hAnsi="Arial Narrow"/>
          <w:b/>
          <w:iCs/>
          <w:szCs w:val="24"/>
        </w:rPr>
        <w:t>JUCESP</w:t>
      </w:r>
      <w:r w:rsidRPr="00E87D70">
        <w:rPr>
          <w:rFonts w:ascii="Arial Narrow" w:hAnsi="Arial Narrow"/>
          <w:bCs/>
          <w:iCs/>
          <w:szCs w:val="24"/>
        </w:rPr>
        <w:t>”) sob o NIRE 35.300.498.607, neste ato representada por seu representante legal devidamente constituído nos termos de seu estatuto social e identificado na respectiva página de assinatura deste instrumento (“</w:t>
      </w:r>
      <w:bookmarkStart w:id="3" w:name="_Hlk110956415"/>
      <w:r w:rsidRPr="00E87D70">
        <w:rPr>
          <w:rFonts w:ascii="Arial Narrow" w:hAnsi="Arial Narrow"/>
          <w:b/>
          <w:iCs/>
          <w:szCs w:val="24"/>
        </w:rPr>
        <w:t>MPM Corpóreos</w:t>
      </w:r>
      <w:bookmarkEnd w:id="3"/>
      <w:r w:rsidRPr="00E87D70">
        <w:rPr>
          <w:rFonts w:ascii="Arial Narrow" w:hAnsi="Arial Narrow"/>
          <w:bCs/>
          <w:iCs/>
          <w:szCs w:val="24"/>
        </w:rPr>
        <w:t>”);</w:t>
      </w:r>
    </w:p>
    <w:p w14:paraId="224FC8E4" w14:textId="77777777" w:rsidR="00E87D70" w:rsidRDefault="00E87D70" w:rsidP="00E87D70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4" w:name="_Hlk110955660"/>
      <w:r w:rsidRPr="00E87D70">
        <w:rPr>
          <w:rFonts w:ascii="Arial Narrow" w:hAnsi="Arial Narrow"/>
          <w:b/>
          <w:iCs/>
          <w:szCs w:val="24"/>
        </w:rPr>
        <w:t>CORPÓREOS – SERVIÇOS TERAPÊUTICOS S.A</w:t>
      </w:r>
      <w:bookmarkEnd w:id="4"/>
      <w:r w:rsidRPr="00E87D70">
        <w:rPr>
          <w:rFonts w:ascii="Arial Narrow" w:hAnsi="Arial Narrow"/>
          <w:bCs/>
          <w:iCs/>
          <w:szCs w:val="24"/>
        </w:rPr>
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</w:r>
      <w:r w:rsidR="002C4E9D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(“</w:t>
      </w:r>
      <w:r w:rsidRPr="00E87D70">
        <w:rPr>
          <w:rFonts w:ascii="Arial Narrow" w:hAnsi="Arial Narrow"/>
          <w:b/>
          <w:iCs/>
          <w:szCs w:val="24"/>
        </w:rPr>
        <w:t>Corpóreos ST</w:t>
      </w:r>
      <w:r w:rsidRPr="00E87D70">
        <w:rPr>
          <w:rFonts w:ascii="Arial Narrow" w:hAnsi="Arial Narrow"/>
          <w:bCs/>
          <w:iCs/>
          <w:szCs w:val="24"/>
        </w:rPr>
        <w:t>”);</w:t>
      </w:r>
    </w:p>
    <w:p w14:paraId="2307711A" w14:textId="77777777" w:rsidR="00E87D70" w:rsidRDefault="00E87D70" w:rsidP="00E87D70">
      <w:pPr>
        <w:pStyle w:val="Corpodetexto"/>
        <w:rPr>
          <w:rFonts w:ascii="Arial Narrow" w:hAnsi="Arial Narrow"/>
          <w:b/>
          <w:iCs/>
          <w:szCs w:val="24"/>
        </w:rPr>
      </w:pPr>
    </w:p>
    <w:p w14:paraId="5266CC08" w14:textId="77777777" w:rsidR="00345BDF" w:rsidRPr="00345BDF" w:rsidRDefault="00345BDF" w:rsidP="00345BDF">
      <w:pPr>
        <w:pStyle w:val="Corpodetexto"/>
        <w:spacing w:line="240" w:lineRule="auto"/>
        <w:rPr>
          <w:del w:id="5" w:author="Alan Fernando Marques Silva" w:date="2022-09-08T14:37:00Z"/>
          <w:rFonts w:ascii="Arial Narrow" w:hAnsi="Arial Narrow"/>
          <w:bCs/>
          <w:iCs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.,</w:t>
      </w:r>
    </w:p>
    <w:p w14:paraId="09A3E1F4" w14:textId="4CAE22AB" w:rsidR="002E4DE6" w:rsidRPr="00345BDF" w:rsidRDefault="00BF425A" w:rsidP="00BF425A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ins w:id="6" w:author="Alan Fernando Marques Silva" w:date="2022-09-08T14:37:00Z">
        <w:r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r w:rsidR="00345BDF" w:rsidRPr="00345BDF">
        <w:rPr>
          <w:rFonts w:ascii="Arial Narrow" w:hAnsi="Arial Narrow"/>
          <w:bCs/>
          <w:iCs/>
          <w:szCs w:val="24"/>
        </w:rPr>
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</w:r>
      <w:r w:rsidR="00345BDF" w:rsidRPr="00345BDF">
        <w:rPr>
          <w:rFonts w:ascii="Arial Narrow" w:hAnsi="Arial Narrow"/>
          <w:b/>
          <w:iCs/>
          <w:szCs w:val="24"/>
        </w:rPr>
        <w:t>Agente Fiduciário</w:t>
      </w:r>
      <w:r w:rsidR="00345BDF" w:rsidRPr="00345BDF">
        <w:rPr>
          <w:rFonts w:ascii="Arial Narrow" w:hAnsi="Arial Narrow"/>
          <w:bCs/>
          <w:iCs/>
          <w:szCs w:val="24"/>
        </w:rPr>
        <w:t>”);</w:t>
      </w:r>
      <w:r w:rsidR="00345BDF" w:rsidRPr="00345BDF">
        <w:rPr>
          <w:rFonts w:ascii="Arial Narrow" w:hAnsi="Arial Narrow"/>
          <w:bCs/>
          <w:iCs/>
          <w:szCs w:val="24"/>
        </w:rPr>
        <w:cr/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665A6FB3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6A4E77" w:rsidRPr="00E87D70">
        <w:rPr>
          <w:rFonts w:ascii="Arial Narrow" w:hAnsi="Arial Narrow"/>
          <w:b/>
          <w:iCs/>
          <w:szCs w:val="24"/>
        </w:rPr>
        <w:t>MPM Corpóreos</w:t>
      </w:r>
      <w:r w:rsidR="006A4E77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A4E77" w:rsidRPr="00E87D70">
        <w:rPr>
          <w:rFonts w:ascii="Arial Narrow" w:hAnsi="Arial Narrow"/>
          <w:b/>
          <w:iCs/>
          <w:szCs w:val="24"/>
        </w:rPr>
        <w:t>Corpóreos ST</w:t>
      </w:r>
      <w:r w:rsidR="006A4E77" w:rsidDel="006A4E77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92914">
        <w:rPr>
          <w:rFonts w:ascii="Arial Narrow" w:hAnsi="Arial Narrow"/>
          <w:szCs w:val="24"/>
          <w:lang w:val="pt-BR"/>
        </w:rPr>
        <w:t xml:space="preserve">e </w:t>
      </w:r>
      <w:r w:rsidR="006A4E77" w:rsidRPr="00345BDF">
        <w:rPr>
          <w:rFonts w:ascii="Arial Narrow" w:hAnsi="Arial Narrow"/>
          <w:b/>
          <w:iCs/>
          <w:szCs w:val="24"/>
        </w:rPr>
        <w:t>Agente Fiduciário</w:t>
      </w:r>
      <w:r w:rsidR="00092914">
        <w:rPr>
          <w:rFonts w:ascii="Arial Narrow" w:hAnsi="Arial Narrow"/>
          <w:szCs w:val="24"/>
          <w:lang w:val="pt-BR"/>
        </w:rPr>
        <w:t>, simplesmente “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7" w:author="Nathalia Costa Silva" w:date="2022-09-09T11:43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217299" w:rsidRPr="00743FE4">
        <w:rPr>
          <w:rFonts w:ascii="Arial Narrow" w:hAnsi="Arial Narrow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8"/>
      <w:r w:rsidRPr="00361BE8">
        <w:rPr>
          <w:rFonts w:ascii="Arial Narrow" w:hAnsi="Arial Narrow"/>
          <w:szCs w:val="24"/>
        </w:rPr>
        <w:t>Considerando que</w:t>
      </w:r>
      <w:commentRangeEnd w:id="8"/>
      <w:r w:rsidR="00B62327">
        <w:rPr>
          <w:rStyle w:val="Refdecomentrio"/>
          <w:lang w:val="pt-BR"/>
        </w:rPr>
        <w:commentReference w:id="8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74C785" w14:textId="77777777" w:rsidR="002E4DE6" w:rsidRPr="00361BE8" w:rsidRDefault="002E4DE6" w:rsidP="007F5005">
      <w:pPr>
        <w:pStyle w:val="Corpodetexto"/>
        <w:spacing w:line="240" w:lineRule="auto"/>
        <w:rPr>
          <w:del w:id="9" w:author="Alan Fernando Marques Silva" w:date="2022-09-08T14:37:00Z"/>
          <w:rFonts w:ascii="Arial Narrow" w:hAnsi="Arial Narrow"/>
          <w:szCs w:val="24"/>
          <w:lang w:val="pt-BR"/>
        </w:rPr>
      </w:pPr>
      <w:del w:id="10" w:author="Alan Fernando Marques Silva" w:date="2022-09-08T14:37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delText>Corpóreos ST</w:delText>
        </w:r>
        <w:r w:rsidR="007F5005" w:rsidRPr="007F5005" w:rsidDel="007F5005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="007F5005">
          <w:rPr>
            <w:rFonts w:ascii="Arial Narrow" w:hAnsi="Arial Narrow"/>
            <w:b/>
            <w:szCs w:val="24"/>
            <w:lang w:val="pt-BR"/>
          </w:rPr>
          <w:delText>Agente Fiduciário</w:delText>
        </w:r>
        <w:r w:rsidR="007F5005" w:rsidRPr="00341CC7">
          <w:rPr>
            <w:rFonts w:ascii="Arial Narrow" w:hAnsi="Arial Narrow"/>
            <w:b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>celebraram,</w:delText>
        </w:r>
        <w:r w:rsidR="007F5005" w:rsidRPr="00743FE4"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com</w:delText>
        </w:r>
        <w:r w:rsidR="007F5005" w:rsidRPr="00743FE4">
          <w:rPr>
            <w:rFonts w:ascii="Arial Narrow" w:hAnsi="Arial Narrow"/>
          </w:rPr>
          <w:delText xml:space="preserve"> a </w:delText>
        </w:r>
        <w:r w:rsidR="007F5005" w:rsidRPr="007F5005">
          <w:rPr>
            <w:rFonts w:ascii="Arial Narrow" w:hAnsi="Arial Narrow"/>
            <w:szCs w:val="24"/>
          </w:rPr>
          <w:delText>interveniência</w:delText>
        </w:r>
        <w:r w:rsidR="007F5005" w:rsidRPr="00743FE4">
          <w:rPr>
            <w:rFonts w:ascii="Arial Narrow" w:hAnsi="Arial Narrow"/>
          </w:rPr>
          <w:delText xml:space="preserve"> e </w:delText>
        </w:r>
        <w:r w:rsidR="007F5005" w:rsidRPr="007F5005">
          <w:rPr>
            <w:rFonts w:ascii="Arial Narrow" w:hAnsi="Arial Narrow"/>
            <w:szCs w:val="24"/>
          </w:rPr>
          <w:delText xml:space="preserve">anuência da </w:delText>
        </w:r>
        <w:r w:rsidR="007F5005" w:rsidRPr="00A75346">
          <w:rPr>
            <w:rFonts w:ascii="Arial Narrow" w:hAnsi="Arial Narrow"/>
            <w:b/>
            <w:bCs/>
            <w:szCs w:val="24"/>
          </w:rPr>
          <w:delText>MPM</w:delText>
        </w:r>
        <w:r w:rsidR="007F5005" w:rsidRPr="00A75346">
          <w:rPr>
            <w:rFonts w:ascii="Arial Narrow" w:hAnsi="Arial Narrow"/>
            <w:b/>
            <w:bCs/>
            <w:szCs w:val="24"/>
            <w:lang w:val="pt-BR"/>
          </w:rPr>
          <w:delText xml:space="preserve"> Corpóreos</w:delText>
        </w:r>
        <w:r w:rsidR="007F5005" w:rsidRPr="007F5005">
          <w:rPr>
            <w:rFonts w:ascii="Arial Narrow" w:hAnsi="Arial Narrow"/>
            <w:szCs w:val="24"/>
            <w:lang w:val="pt-BR"/>
          </w:rPr>
          <w:delText>,</w:delText>
        </w:r>
        <w:r w:rsidRPr="00341CC7">
          <w:rPr>
            <w:rFonts w:ascii="Arial Narrow" w:hAnsi="Arial Narrow"/>
            <w:szCs w:val="24"/>
          </w:rPr>
          <w:delText xml:space="preserve"> em </w:delText>
        </w:r>
        <w:r w:rsidRPr="00341CC7">
          <w:rPr>
            <w:rFonts w:ascii="Arial Narrow" w:hAnsi="Arial Narrow"/>
            <w:b/>
            <w:i/>
            <w:szCs w:val="24"/>
          </w:rPr>
          <w:delText>(</w:delText>
        </w:r>
        <w:r w:rsidR="007F5005" w:rsidRPr="00CD6F5B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xx-xx-xxxx</w:delText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“Instrumento Particular</w:delText>
        </w:r>
        <w:r w:rsidR="007F5005" w:rsidRPr="00743FE4">
          <w:rPr>
            <w:rFonts w:ascii="Arial Narrow" w:hAnsi="Arial Narrow"/>
          </w:rPr>
          <w:delText xml:space="preserve"> de </w:delText>
        </w:r>
        <w:r w:rsidR="007F5005" w:rsidRPr="007F5005">
          <w:rPr>
            <w:rFonts w:ascii="Arial Narrow" w:hAnsi="Arial Narrow"/>
            <w:szCs w:val="24"/>
          </w:rPr>
          <w:delText>Constituição de Cessão Fiduciária de</w:delText>
        </w:r>
        <w:r w:rsidR="007F5005">
          <w:rPr>
            <w:rFonts w:ascii="Arial Narrow" w:hAnsi="Arial Narrow"/>
            <w:szCs w:val="24"/>
            <w:lang w:val="pt-BR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Direitos Creditórios sobre Contas Vinculadas e Outras Avenças” (“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>Contrato</w:delText>
        </w:r>
        <w:r w:rsidR="007F5005" w:rsidRPr="00743FE4">
          <w:rPr>
            <w:rFonts w:ascii="Arial Narrow" w:hAnsi="Arial Narrow"/>
            <w:b/>
          </w:rPr>
          <w:delText xml:space="preserve"> de Cessão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 xml:space="preserve"> Fiduciária</w:delText>
        </w:r>
        <w:r w:rsidR="007F5005" w:rsidRPr="007F5005">
          <w:rPr>
            <w:rFonts w:ascii="Arial Narrow" w:hAnsi="Arial Narrow"/>
            <w:szCs w:val="24"/>
          </w:rPr>
          <w:delText>”)</w:delText>
        </w:r>
        <w:r w:rsidR="007F5005">
          <w:rPr>
            <w:rFonts w:ascii="Arial Narrow" w:hAnsi="Arial Narrow"/>
            <w:szCs w:val="24"/>
            <w:lang w:val="pt-BR"/>
          </w:rPr>
          <w:delText>.</w:delText>
        </w:r>
      </w:del>
    </w:p>
    <w:p w14:paraId="4E172B82" w14:textId="77777777" w:rsidR="002E4DE6" w:rsidRPr="00361BE8" w:rsidRDefault="002E4DE6" w:rsidP="002E4DE6">
      <w:pPr>
        <w:pStyle w:val="Corpodetexto"/>
        <w:spacing w:line="240" w:lineRule="auto"/>
        <w:rPr>
          <w:del w:id="11" w:author="Alan Fernando Marques Silva" w:date="2022-09-08T14:37:00Z"/>
          <w:rFonts w:ascii="Arial Narrow" w:hAnsi="Arial Narrow"/>
          <w:szCs w:val="24"/>
        </w:rPr>
      </w:pPr>
    </w:p>
    <w:p w14:paraId="38177468" w14:textId="0F035531" w:rsidR="00320687" w:rsidRDefault="002E4DE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  <w:del w:id="12" w:author="Alan Fernando Marques Silva" w:date="2022-09-08T14:37:00Z">
        <w:r w:rsidRPr="00361BE8">
          <w:rPr>
            <w:rFonts w:ascii="Arial Narrow" w:hAnsi="Arial Narrow"/>
            <w:b/>
            <w:szCs w:val="24"/>
          </w:rPr>
          <w:delText>II</w:delText>
        </w:r>
      </w:del>
      <w:ins w:id="13" w:author="Alan Fernando Marques Silva" w:date="2022-09-08T14:37:00Z">
        <w:r w:rsidRPr="00361BE8">
          <w:rPr>
            <w:rFonts w:ascii="Arial Narrow" w:hAnsi="Arial Narrow"/>
            <w:b/>
            <w:szCs w:val="24"/>
          </w:rPr>
          <w:t>I</w:t>
        </w:r>
      </w:ins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="00ED23E0" w:rsidRPr="00EC1AE5">
        <w:rPr>
          <w:rFonts w:ascii="Arial Narrow" w:hAnsi="Arial Narrow"/>
          <w:bCs/>
          <w:szCs w:val="24"/>
        </w:rPr>
        <w:t xml:space="preserve">a </w:t>
      </w:r>
      <w:r w:rsidR="00ED23E0" w:rsidRPr="00A75346">
        <w:rPr>
          <w:rFonts w:ascii="Arial Narrow" w:hAnsi="Arial Narrow"/>
          <w:b/>
          <w:szCs w:val="24"/>
        </w:rPr>
        <w:t>MPM Corpóreos</w:t>
      </w:r>
      <w:r w:rsidR="00ED23E0" w:rsidRPr="00EC1AE5">
        <w:rPr>
          <w:rFonts w:ascii="Arial Narrow" w:hAnsi="Arial Narrow"/>
          <w:bCs/>
          <w:szCs w:val="24"/>
        </w:rPr>
        <w:t xml:space="preserve"> e o </w:t>
      </w:r>
      <w:r w:rsidR="00ED23E0" w:rsidRPr="00A75346">
        <w:rPr>
          <w:rFonts w:ascii="Arial Narrow" w:hAnsi="Arial Narrow"/>
          <w:b/>
          <w:szCs w:val="24"/>
        </w:rPr>
        <w:t>Agente Fiduciário</w:t>
      </w:r>
      <w:r w:rsidR="00ED23E0" w:rsidRPr="00EC1AE5">
        <w:rPr>
          <w:rFonts w:ascii="Arial Narrow" w:hAnsi="Arial Narrow"/>
          <w:bCs/>
          <w:szCs w:val="24"/>
        </w:rPr>
        <w:t xml:space="preserve"> celebraram, com a interveniência e anuência da </w:t>
      </w:r>
      <w:r w:rsidR="00ED23E0" w:rsidRPr="00A75346">
        <w:rPr>
          <w:rFonts w:ascii="Arial Narrow" w:hAnsi="Arial Narrow"/>
          <w:b/>
          <w:szCs w:val="24"/>
        </w:rPr>
        <w:t>Corpóreos</w:t>
      </w:r>
      <w:r w:rsidR="00ED23E0" w:rsidRPr="00A75346">
        <w:rPr>
          <w:rFonts w:ascii="Arial Narrow" w:hAnsi="Arial Narrow"/>
          <w:b/>
          <w:szCs w:val="24"/>
          <w:lang w:val="pt-BR"/>
        </w:rPr>
        <w:t xml:space="preserve"> </w:t>
      </w:r>
      <w:r w:rsidR="00ED23E0" w:rsidRPr="00A75346">
        <w:rPr>
          <w:rFonts w:ascii="Arial Narrow" w:hAnsi="Arial Narrow"/>
          <w:b/>
          <w:szCs w:val="24"/>
        </w:rPr>
        <w:t>ST</w:t>
      </w:r>
      <w:r w:rsidR="00ED23E0" w:rsidRPr="00EC1AE5">
        <w:rPr>
          <w:rFonts w:ascii="Arial Narrow" w:hAnsi="Arial Narrow"/>
          <w:bCs/>
          <w:szCs w:val="24"/>
        </w:rPr>
        <w:t xml:space="preserve">, em </w:t>
      </w:r>
      <w:del w:id="14" w:author="Paula Ghetti Lyrio | Stocche Forbes Advogados" w:date="2022-09-13T11:09:00Z">
        <w:r w:rsidR="00ED23E0" w:rsidRPr="007A6A84" w:rsidDel="007A6A84">
          <w:rPr>
            <w:rFonts w:ascii="Arial Narrow" w:hAnsi="Arial Narrow"/>
            <w:bCs/>
            <w:szCs w:val="24"/>
            <w:lang w:val="pt-BR"/>
            <w:rPrChange w:id="15" w:author="Paula Ghetti Lyrio | Stocche Forbes Advogados" w:date="2022-09-13T11:09:00Z">
              <w:rPr>
                <w:rFonts w:ascii="Arial Narrow" w:hAnsi="Arial Narrow"/>
                <w:bCs/>
                <w:szCs w:val="24"/>
                <w:highlight w:val="yellow"/>
                <w:lang w:val="pt-BR"/>
              </w:rPr>
            </w:rPrChange>
          </w:rPr>
          <w:delText>XX</w:delText>
        </w:r>
        <w:r w:rsidR="00ED23E0" w:rsidRPr="007A6A84" w:rsidDel="007A6A84">
          <w:rPr>
            <w:rFonts w:ascii="Arial Narrow" w:hAnsi="Arial Narrow"/>
            <w:bCs/>
            <w:szCs w:val="24"/>
            <w:rPrChange w:id="16" w:author="Paula Ghetti Lyrio | Stocche Forbes Advogados" w:date="2022-09-13T11:09:00Z">
              <w:rPr>
                <w:rFonts w:ascii="Arial Narrow" w:hAnsi="Arial Narrow"/>
                <w:bCs/>
                <w:szCs w:val="24"/>
                <w:highlight w:val="yellow"/>
              </w:rPr>
            </w:rPrChange>
          </w:rPr>
          <w:delText xml:space="preserve"> </w:delText>
        </w:r>
      </w:del>
      <w:ins w:id="17" w:author="Paula Ghetti Lyrio | Stocche Forbes Advogados" w:date="2022-09-13T11:09:00Z">
        <w:r w:rsidR="007A6A84" w:rsidRPr="007A6A84">
          <w:rPr>
            <w:rFonts w:ascii="Arial Narrow" w:hAnsi="Arial Narrow"/>
            <w:bCs/>
            <w:szCs w:val="24"/>
            <w:lang w:val="pt-BR"/>
            <w:rPrChange w:id="18" w:author="Paula Ghetti Lyrio | Stocche Forbes Advogados" w:date="2022-09-13T11:09:00Z">
              <w:rPr>
                <w:rFonts w:ascii="Arial Narrow" w:hAnsi="Arial Narrow"/>
                <w:bCs/>
                <w:szCs w:val="24"/>
                <w:highlight w:val="yellow"/>
                <w:lang w:val="pt-BR"/>
              </w:rPr>
            </w:rPrChange>
          </w:rPr>
          <w:t>13</w:t>
        </w:r>
        <w:r w:rsidR="007A6A84" w:rsidRPr="007A6A84">
          <w:rPr>
            <w:rFonts w:ascii="Arial Narrow" w:hAnsi="Arial Narrow"/>
            <w:bCs/>
            <w:szCs w:val="24"/>
            <w:rPrChange w:id="19" w:author="Paula Ghetti Lyrio | Stocche Forbes Advogados" w:date="2022-09-13T11:09:00Z">
              <w:rPr>
                <w:rFonts w:ascii="Arial Narrow" w:hAnsi="Arial Narrow"/>
                <w:bCs/>
                <w:szCs w:val="24"/>
                <w:highlight w:val="yellow"/>
              </w:rPr>
            </w:rPrChange>
          </w:rPr>
          <w:t xml:space="preserve"> </w:t>
        </w:r>
      </w:ins>
      <w:r w:rsidR="00ED23E0" w:rsidRPr="007A6A84">
        <w:rPr>
          <w:rFonts w:ascii="Arial Narrow" w:hAnsi="Arial Narrow"/>
          <w:bCs/>
          <w:szCs w:val="24"/>
        </w:rPr>
        <w:t>de</w:t>
      </w:r>
      <w:r w:rsidR="00ED23E0" w:rsidRPr="00EC1AE5">
        <w:rPr>
          <w:rFonts w:ascii="Arial Narrow" w:hAnsi="Arial Narrow"/>
          <w:bCs/>
          <w:szCs w:val="24"/>
        </w:rPr>
        <w:t xml:space="preserve"> </w:t>
      </w:r>
      <w:del w:id="20" w:author="Paula Ghetti Lyrio | Stocche Forbes Advogados" w:date="2022-09-13T11:09:00Z">
        <w:r w:rsidR="00ED23E0" w:rsidRPr="00CD6F5B" w:rsidDel="007A6A84">
          <w:rPr>
            <w:rFonts w:ascii="Arial Narrow" w:hAnsi="Arial Narrow"/>
            <w:bCs/>
            <w:szCs w:val="24"/>
            <w:highlight w:val="yellow"/>
            <w:lang w:val="pt-BR"/>
          </w:rPr>
          <w:delText>XX</w:delText>
        </w:r>
        <w:r w:rsidR="00ED23E0" w:rsidRPr="00CD6F5B" w:rsidDel="007A6A84">
          <w:rPr>
            <w:rFonts w:ascii="Arial Narrow" w:hAnsi="Arial Narrow"/>
            <w:bCs/>
            <w:szCs w:val="24"/>
            <w:highlight w:val="yellow"/>
          </w:rPr>
          <w:delText xml:space="preserve"> </w:delText>
        </w:r>
      </w:del>
      <w:ins w:id="21" w:author="Paula Ghetti Lyrio | Stocche Forbes Advogados" w:date="2022-09-13T11:09:00Z">
        <w:r w:rsidR="007A6A84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ED23E0" w:rsidRPr="00EC1AE5">
        <w:rPr>
          <w:rFonts w:ascii="Arial Narrow" w:hAnsi="Arial Narrow"/>
          <w:bCs/>
          <w:szCs w:val="24"/>
        </w:rPr>
        <w:t xml:space="preserve">de </w:t>
      </w:r>
      <w:del w:id="22" w:author="Paula Ghetti Lyrio | Stocche Forbes Advogados" w:date="2022-09-13T11:09:00Z">
        <w:r w:rsidR="00ED23E0" w:rsidRPr="00CD6F5B" w:rsidDel="007A6A84">
          <w:rPr>
            <w:rFonts w:ascii="Arial Narrow" w:hAnsi="Arial Narrow"/>
            <w:bCs/>
            <w:szCs w:val="24"/>
            <w:highlight w:val="yellow"/>
            <w:lang w:val="pt-BR"/>
          </w:rPr>
          <w:delText>XXX</w:delText>
        </w:r>
      </w:del>
      <w:ins w:id="23" w:author="Paula Ghetti Lyrio | Stocche Forbes Advogados" w:date="2022-09-13T11:09:00Z">
        <w:r w:rsidR="007A6A84">
          <w:rPr>
            <w:rFonts w:ascii="Arial Narrow" w:hAnsi="Arial Narrow"/>
            <w:bCs/>
            <w:szCs w:val="24"/>
            <w:lang w:val="pt-BR"/>
          </w:rPr>
          <w:t>2022</w:t>
        </w:r>
      </w:ins>
      <w:r w:rsidR="00ED23E0" w:rsidRPr="00EC1AE5">
        <w:rPr>
          <w:rFonts w:ascii="Arial Narrow" w:hAnsi="Arial Narrow"/>
          <w:bCs/>
          <w:szCs w:val="24"/>
        </w:rPr>
        <w:t xml:space="preserve">, o “Instrumento Particular de Escritura da </w:t>
      </w:r>
      <w:del w:id="24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2</w:delText>
        </w:r>
        <w:r w:rsidR="00ED23E0" w:rsidRPr="00EC1AE5">
          <w:rPr>
            <w:rFonts w:ascii="Arial Narrow" w:hAnsi="Arial Narrow"/>
            <w:bCs/>
            <w:szCs w:val="24"/>
          </w:rPr>
          <w:delText>a (</w:delText>
        </w:r>
        <w:r w:rsidR="00ED23E0">
          <w:rPr>
            <w:rFonts w:ascii="Arial Narrow" w:hAnsi="Arial Narrow"/>
            <w:bCs/>
            <w:szCs w:val="24"/>
            <w:lang w:val="pt-BR"/>
          </w:rPr>
          <w:delText>Segunda</w:delText>
        </w:r>
      </w:del>
      <w:ins w:id="25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3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4C13EE">
          <w:rPr>
            <w:rFonts w:ascii="Arial Narrow" w:hAnsi="Arial Narrow"/>
            <w:bCs/>
            <w:szCs w:val="24"/>
            <w:lang w:val="pt-BR"/>
          </w:rPr>
          <w:t>Terceira</w:t>
        </w:r>
      </w:ins>
      <w:r w:rsidR="00ED23E0" w:rsidRPr="00EC1AE5">
        <w:rPr>
          <w:rFonts w:ascii="Arial Narrow" w:hAnsi="Arial Narrow"/>
          <w:bCs/>
          <w:szCs w:val="24"/>
        </w:rPr>
        <w:t>) Emissão de Debêntures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Simples, Não Conversíveis em Ações, Da Espécie com Garantia Real, Série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del w:id="26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única</w:delText>
        </w:r>
      </w:del>
      <w:ins w:id="27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Ú</w:t>
        </w:r>
        <w:r w:rsidR="00ED23E0">
          <w:rPr>
            <w:rFonts w:ascii="Arial Narrow" w:hAnsi="Arial Narrow"/>
            <w:bCs/>
            <w:szCs w:val="24"/>
            <w:lang w:val="pt-BR"/>
          </w:rPr>
          <w:t>nica</w:t>
        </w:r>
      </w:ins>
      <w:r w:rsidR="00ED23E0" w:rsidRPr="00EC1AE5">
        <w:rPr>
          <w:rFonts w:ascii="Arial Narrow" w:hAnsi="Arial Narrow"/>
          <w:bCs/>
          <w:szCs w:val="24"/>
        </w:rPr>
        <w:t>, para Distribuição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Pública, com Esforços Restritos, da MPM Corpóreos S.A.” (“</w:t>
      </w:r>
      <w:r w:rsidR="00ED23E0" w:rsidRPr="00A75346">
        <w:rPr>
          <w:rFonts w:ascii="Arial Narrow" w:hAnsi="Arial Narrow"/>
          <w:b/>
          <w:szCs w:val="24"/>
        </w:rPr>
        <w:t>Escritura de Emissão</w:t>
      </w:r>
      <w:r w:rsidR="00ED23E0" w:rsidRPr="00EC1AE5">
        <w:rPr>
          <w:rFonts w:ascii="Arial Narrow" w:hAnsi="Arial Narrow"/>
          <w:bCs/>
          <w:szCs w:val="24"/>
        </w:rPr>
        <w:t xml:space="preserve">”); </w:t>
      </w:r>
    </w:p>
    <w:p w14:paraId="64E94557" w14:textId="77777777" w:rsidR="00672BD6" w:rsidRDefault="00672BD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</w:p>
    <w:p w14:paraId="4D117547" w14:textId="77777777" w:rsidR="00ED23E0" w:rsidRPr="00ED23E0" w:rsidRDefault="00ED23E0" w:rsidP="00EC1AE5">
      <w:pPr>
        <w:pStyle w:val="Corpodetexto"/>
        <w:spacing w:line="240" w:lineRule="auto"/>
        <w:rPr>
          <w:del w:id="28" w:author="Alan Fernando Marques Silva" w:date="2022-09-08T14:37:00Z"/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commentRangeStart w:id="29"/>
      <w:r w:rsidRPr="00ED23E0">
        <w:rPr>
          <w:rFonts w:ascii="Arial Narrow" w:hAnsi="Arial Narrow"/>
          <w:szCs w:val="24"/>
        </w:rPr>
        <w:t>como</w:t>
      </w:r>
      <w:commentRangeEnd w:id="29"/>
      <w:r w:rsidR="00A3629D">
        <w:rPr>
          <w:rStyle w:val="Refdecomentrio"/>
          <w:lang w:val="pt-BR"/>
        </w:rPr>
        <w:commentReference w:id="29"/>
      </w:r>
      <w:r w:rsidRPr="00ED23E0">
        <w:rPr>
          <w:rFonts w:ascii="Arial Narrow" w:hAnsi="Arial Narrow"/>
          <w:szCs w:val="24"/>
        </w:rPr>
        <w:t xml:space="preserve"> garantia das obrigações assumidas na </w:t>
      </w:r>
      <w:r w:rsidRPr="00A75346">
        <w:rPr>
          <w:rFonts w:ascii="Arial Narrow" w:hAnsi="Arial Narrow"/>
          <w:b/>
          <w:bCs/>
          <w:szCs w:val="24"/>
        </w:rPr>
        <w:t>Escritura de Emissão</w:t>
      </w:r>
      <w:r w:rsidRPr="00ED23E0">
        <w:rPr>
          <w:rFonts w:ascii="Arial Narrow" w:hAnsi="Arial Narrow"/>
          <w:szCs w:val="24"/>
        </w:rPr>
        <w:t xml:space="preserve">, a </w:t>
      </w:r>
      <w:r w:rsidRPr="00DC69C7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 xml:space="preserve"> </w:t>
      </w:r>
      <w:del w:id="30" w:author="Alan Fernando Marques Silva" w:date="2022-09-08T14:37:00Z">
        <w:r w:rsidRPr="00743FE4">
          <w:rPr>
            <w:rFonts w:ascii="Arial Narrow" w:hAnsi="Arial Narrow"/>
          </w:rPr>
          <w:delText>cede</w:delText>
        </w:r>
      </w:del>
    </w:p>
    <w:p w14:paraId="20C4595A" w14:textId="77777777" w:rsidR="00ED23E0" w:rsidRPr="00ED23E0" w:rsidRDefault="00ED23E0" w:rsidP="00EC1AE5">
      <w:pPr>
        <w:pStyle w:val="Corpodetexto"/>
        <w:spacing w:line="240" w:lineRule="auto"/>
        <w:rPr>
          <w:del w:id="31" w:author="Alan Fernando Marques Silva" w:date="2022-09-08T14:37:00Z"/>
          <w:rFonts w:ascii="Arial Narrow" w:hAnsi="Arial Narrow"/>
          <w:szCs w:val="24"/>
        </w:rPr>
      </w:pPr>
      <w:ins w:id="32" w:author="Alan Fernando Marques Silva" w:date="2022-09-08T14:37:00Z">
        <w:r w:rsidRPr="00743FE4">
          <w:rPr>
            <w:rFonts w:ascii="Arial Narrow" w:hAnsi="Arial Narrow"/>
          </w:rPr>
          <w:t>cede</w:t>
        </w:r>
        <w:r w:rsidR="00672BD6">
          <w:rPr>
            <w:rFonts w:ascii="Arial Narrow" w:hAnsi="Arial Narrow"/>
            <w:lang w:val="pt-BR"/>
          </w:rPr>
          <w:t xml:space="preserve">u </w:t>
        </w:r>
      </w:ins>
      <w:r w:rsidRPr="00743FE4">
        <w:rPr>
          <w:rFonts w:ascii="Arial Narrow" w:hAnsi="Arial Narrow"/>
        </w:rPr>
        <w:t xml:space="preserve">fiduciariamente, em favor do </w:t>
      </w:r>
      <w:r w:rsidRPr="003F31F4">
        <w:rPr>
          <w:rFonts w:ascii="Arial Narrow" w:hAnsi="Arial Narrow"/>
          <w:b/>
          <w:szCs w:val="24"/>
          <w:rPrChange w:id="33" w:author="Nathalia Costa Silva" w:date="2022-09-09T11:22:00Z">
            <w:rPr>
              <w:rFonts w:ascii="Arial Narrow" w:hAnsi="Arial Narrow"/>
              <w:bCs/>
              <w:szCs w:val="24"/>
            </w:rPr>
          </w:rPrChange>
        </w:rPr>
        <w:t>Agente Fiduciário</w:t>
      </w:r>
      <w:r w:rsidRPr="00ED23E0">
        <w:rPr>
          <w:rFonts w:ascii="Arial Narrow" w:hAnsi="Arial Narrow"/>
          <w:szCs w:val="24"/>
        </w:rPr>
        <w:t>, na qualidade de representante dos titulares das debêntures</w:t>
      </w:r>
    </w:p>
    <w:p w14:paraId="0CD77BAC" w14:textId="065F5EE4" w:rsidR="00ED23E0" w:rsidRPr="000F7CA5" w:rsidRDefault="00ED23E0" w:rsidP="00ED23E0">
      <w:pPr>
        <w:pStyle w:val="Corpodetexto"/>
        <w:spacing w:line="240" w:lineRule="auto"/>
        <w:rPr>
          <w:rFonts w:ascii="Arial Narrow" w:hAnsi="Arial Narrow"/>
          <w:lang w:val="pt-BR"/>
          <w:rPrChange w:id="34" w:author="Alan Fernando Marques Silva" w:date="2022-09-08T14:37:00Z">
            <w:rPr>
              <w:rFonts w:ascii="Arial Narrow" w:hAnsi="Arial Narrow"/>
            </w:rPr>
          </w:rPrChange>
        </w:rPr>
      </w:pPr>
      <w:del w:id="35" w:author="Alan Fernando Marques Silva" w:date="2022-09-08T14:37:00Z">
        <w:r w:rsidRPr="00ED23E0">
          <w:rPr>
            <w:rFonts w:ascii="Arial Narrow" w:hAnsi="Arial Narrow"/>
            <w:szCs w:val="24"/>
          </w:rPr>
          <w:lastRenderedPageBreak/>
          <w:delText xml:space="preserve">emitidas no âmbito da </w:delText>
        </w:r>
        <w:r w:rsidRPr="00A75346">
          <w:rPr>
            <w:rFonts w:ascii="Arial Narrow" w:hAnsi="Arial Narrow"/>
            <w:b/>
            <w:bCs/>
            <w:szCs w:val="24"/>
          </w:rPr>
          <w:delText>Escritura de Emissão</w:delText>
        </w:r>
        <w:r w:rsidRPr="00ED23E0">
          <w:rPr>
            <w:rFonts w:ascii="Arial Narrow" w:hAnsi="Arial Narrow"/>
            <w:szCs w:val="24"/>
          </w:rPr>
          <w:delText>: (i)</w:delText>
        </w:r>
      </w:del>
      <w:ins w:id="36" w:author="Alan Fernando Marques Silva" w:date="2022-09-08T14:37:00Z">
        <w:r w:rsidR="00672BD6"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emitidas no âmbito da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="00BF425A" w:rsidRPr="000F7CA5">
          <w:rPr>
            <w:rFonts w:ascii="Arial Narrow" w:hAnsi="Arial Narrow"/>
            <w:szCs w:val="24"/>
          </w:rPr>
          <w:t>, nos termos do</w:t>
        </w:r>
        <w:r w:rsidR="00BF425A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>“Instrumento Particular</w:t>
        </w:r>
        <w:r w:rsidR="00BF425A" w:rsidRPr="00743FE4">
          <w:rPr>
            <w:rFonts w:ascii="Arial Narrow" w:hAnsi="Arial Narrow"/>
          </w:rPr>
          <w:t xml:space="preserve"> de </w:t>
        </w:r>
        <w:r w:rsidR="00BF425A" w:rsidRPr="007F5005">
          <w:rPr>
            <w:rFonts w:ascii="Arial Narrow" w:hAnsi="Arial Narrow"/>
            <w:szCs w:val="24"/>
          </w:rPr>
          <w:t>Constituição de Cessão Fiduciária de</w:t>
        </w:r>
        <w:r w:rsidR="00BF425A">
          <w:rPr>
            <w:rFonts w:ascii="Arial Narrow" w:hAnsi="Arial Narrow"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 xml:space="preserve">Direitos Creditórios </w:t>
        </w:r>
        <w:r w:rsidR="004C13EE">
          <w:rPr>
            <w:rFonts w:ascii="Arial Narrow" w:hAnsi="Arial Narrow"/>
            <w:szCs w:val="24"/>
            <w:lang w:val="pt-BR"/>
          </w:rPr>
          <w:t>e</w:t>
        </w:r>
        <w:r w:rsidR="00BF425A" w:rsidRPr="007F5005">
          <w:rPr>
            <w:rFonts w:ascii="Arial Narrow" w:hAnsi="Arial Narrow"/>
            <w:szCs w:val="24"/>
          </w:rPr>
          <w:t xml:space="preserve"> Contas Vinculadas</w:t>
        </w:r>
        <w:r w:rsidR="004C13EE">
          <w:rPr>
            <w:rFonts w:ascii="Arial Narrow" w:hAnsi="Arial Narrow"/>
            <w:szCs w:val="24"/>
            <w:lang w:val="pt-BR"/>
          </w:rPr>
          <w:t xml:space="preserve"> em Garantia</w:t>
        </w:r>
        <w:r w:rsidR="00BF425A" w:rsidRPr="007F5005">
          <w:rPr>
            <w:rFonts w:ascii="Arial Narrow" w:hAnsi="Arial Narrow"/>
            <w:szCs w:val="24"/>
          </w:rPr>
          <w:t xml:space="preserve"> e Outras Avenças” (“</w:t>
        </w:r>
        <w:r w:rsidR="00BF425A" w:rsidRPr="00EC1AE5">
          <w:rPr>
            <w:rFonts w:ascii="Arial Narrow" w:hAnsi="Arial Narrow"/>
            <w:b/>
            <w:bCs/>
            <w:szCs w:val="24"/>
          </w:rPr>
          <w:t>Contrato</w:t>
        </w:r>
        <w:r w:rsidR="00BF425A" w:rsidRPr="00743FE4">
          <w:rPr>
            <w:rFonts w:ascii="Arial Narrow" w:hAnsi="Arial Narrow"/>
            <w:b/>
          </w:rPr>
          <w:t xml:space="preserve"> de Cessão</w:t>
        </w:r>
        <w:r w:rsidR="00BF425A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BF425A" w:rsidRPr="007F5005">
          <w:rPr>
            <w:rFonts w:ascii="Arial Narrow" w:hAnsi="Arial Narrow"/>
            <w:szCs w:val="24"/>
          </w:rPr>
          <w:t>”)</w:t>
        </w:r>
        <w:r w:rsidRPr="00ED23E0">
          <w:rPr>
            <w:rFonts w:ascii="Arial Narrow" w:hAnsi="Arial Narrow"/>
            <w:szCs w:val="24"/>
          </w:rPr>
          <w:t xml:space="preserve">: </w:t>
        </w:r>
        <w:r w:rsidRPr="000F7CA5">
          <w:rPr>
            <w:rFonts w:ascii="Arial Narrow" w:hAnsi="Arial Narrow"/>
            <w:b/>
            <w:bCs/>
            <w:szCs w:val="24"/>
          </w:rPr>
          <w:t>(</w:t>
        </w:r>
        <w:r w:rsidR="00BD060D" w:rsidRPr="000F7CA5">
          <w:rPr>
            <w:rFonts w:ascii="Arial Narrow" w:hAnsi="Arial Narrow"/>
            <w:b/>
            <w:bCs/>
            <w:szCs w:val="24"/>
          </w:rPr>
          <w:t>a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FD4A16" w:rsidRPr="00A75346">
          <w:rPr>
            <w:rFonts w:ascii="Arial Narrow" w:hAnsi="Arial Narrow"/>
            <w:b/>
            <w:bCs/>
            <w:szCs w:val="24"/>
          </w:rPr>
          <w:t>Conta</w:t>
        </w:r>
        <w:r w:rsidR="00FD4A16"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FD4A16" w:rsidRPr="00A75346">
          <w:rPr>
            <w:rFonts w:ascii="Arial Narrow" w:hAnsi="Arial Narrow"/>
            <w:b/>
            <w:bCs/>
            <w:szCs w:val="24"/>
          </w:rPr>
          <w:t>Vinculada Depósito</w:t>
        </w:r>
        <w:r w:rsidR="00FD4A16" w:rsidRPr="00ED23E0">
          <w:rPr>
            <w:rFonts w:ascii="Arial Narrow" w:hAnsi="Arial Narrow"/>
            <w:szCs w:val="24"/>
          </w:rPr>
          <w:t xml:space="preserve"> (termo abaixo definido)</w:t>
        </w:r>
        <w:r w:rsidR="00FD4A16">
          <w:rPr>
            <w:rFonts w:ascii="Arial Narrow" w:hAnsi="Arial Narrow"/>
            <w:szCs w:val="24"/>
            <w:lang w:val="pt-BR"/>
          </w:rPr>
          <w:t>, incluindo</w:t>
        </w:r>
      </w:ins>
      <w:r w:rsidR="00FD4A16">
        <w:rPr>
          <w:rFonts w:ascii="Arial Narrow" w:hAnsi="Arial Narrow"/>
          <w:lang w:val="pt-BR"/>
          <w:rPrChange w:id="37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 provenientes</w:t>
      </w:r>
      <w:r w:rsidR="003B664A"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dos valores recebidos ou depositados (ou a serem recebidos ou depositados), seja a que título for, na </w:t>
      </w:r>
      <w:r w:rsidRPr="00A75346">
        <w:rPr>
          <w:rFonts w:ascii="Arial Narrow" w:hAnsi="Arial Narrow"/>
          <w:b/>
          <w:bCs/>
          <w:szCs w:val="24"/>
        </w:rPr>
        <w:t>Conta</w:t>
      </w:r>
      <w:r w:rsidRPr="00A7534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Vinculada Depósito</w:t>
      </w:r>
      <w:del w:id="38" w:author="Alan Fernando Marques Silva" w:date="2022-09-08T14:37:00Z">
        <w:r w:rsidRPr="00ED23E0">
          <w:rPr>
            <w:rFonts w:ascii="Arial Narrow" w:hAnsi="Arial Narrow"/>
            <w:szCs w:val="24"/>
          </w:rPr>
          <w:delText xml:space="preserve"> (termo abaixo definido), enquanto vigente o</w:delText>
        </w:r>
      </w:del>
      <w:ins w:id="39" w:author="Alan Fernando Marques Silva" w:date="2022-09-08T14:37:00Z">
        <w:r w:rsidRPr="00ED23E0">
          <w:rPr>
            <w:rFonts w:ascii="Arial Narrow" w:hAnsi="Arial Narrow"/>
            <w:szCs w:val="24"/>
          </w:rPr>
          <w:t xml:space="preserve">, </w:t>
        </w:r>
        <w:r w:rsidR="00FD4A16">
          <w:rPr>
            <w:rFonts w:ascii="Arial Narrow" w:hAnsi="Arial Narrow"/>
            <w:szCs w:val="24"/>
            <w:lang w:val="pt-BR"/>
          </w:rPr>
          <w:t xml:space="preserve">até sua liberação nos termos da Clausula </w:t>
        </w:r>
        <w:r w:rsidR="004C13EE">
          <w:rPr>
            <w:rFonts w:ascii="Arial Narrow" w:hAnsi="Arial Narrow"/>
            <w:szCs w:val="24"/>
            <w:lang w:val="pt-BR"/>
          </w:rPr>
          <w:t>5.3</w:t>
        </w:r>
        <w:r w:rsidR="00FD4A16">
          <w:rPr>
            <w:rFonts w:ascii="Arial Narrow" w:hAnsi="Arial Narrow"/>
            <w:szCs w:val="24"/>
            <w:lang w:val="pt-BR"/>
          </w:rPr>
          <w:t>.2 do</w:t>
        </w:r>
      </w:ins>
      <w:r w:rsidRPr="00ED23E0">
        <w:rPr>
          <w:rFonts w:ascii="Arial Narrow" w:hAnsi="Arial Narrow"/>
          <w:szCs w:val="24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Contrato de Cessão Fiduciária</w:t>
      </w:r>
      <w:r w:rsidRPr="00ED23E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independentemente de onde se encontrarem tais recursos, inclusive em trânsito ou em fase de compensação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bancária (“</w:t>
      </w:r>
      <w:r w:rsidRPr="003F31F4">
        <w:rPr>
          <w:rFonts w:ascii="Arial Narrow" w:hAnsi="Arial Narrow"/>
          <w:b/>
          <w:bCs/>
          <w:szCs w:val="24"/>
          <w:rPrChange w:id="40" w:author="Nathalia Costa Silva" w:date="2022-09-09T11:24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41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42" w:author="Alan Fernando Marques Silva" w:date="2022-09-08T14:37:00Z">
        <w:r w:rsidRPr="00ED23E0">
          <w:rPr>
            <w:rFonts w:ascii="Arial Narrow" w:hAnsi="Arial Narrow"/>
            <w:szCs w:val="24"/>
          </w:rPr>
          <w:delText>ii)</w:delText>
        </w:r>
      </w:del>
      <w:ins w:id="43" w:author="Alan Fernando Marques Silva" w:date="2022-09-08T14:37:00Z">
        <w:r w:rsidR="00BD060D" w:rsidRPr="000F7CA5">
          <w:rPr>
            <w:rFonts w:ascii="Arial Narrow" w:hAnsi="Arial Narrow"/>
            <w:b/>
            <w:bCs/>
            <w:szCs w:val="24"/>
          </w:rPr>
          <w:t>b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4C13EE">
          <w:rPr>
            <w:rFonts w:ascii="Arial Narrow" w:hAnsi="Arial Narrow"/>
            <w:szCs w:val="24"/>
            <w:lang w:val="pt-BR"/>
          </w:rPr>
          <w:t>todos os</w:t>
        </w:r>
        <w:r w:rsidR="00FD4A16">
          <w:rPr>
            <w:rFonts w:ascii="Arial Narrow" w:hAnsi="Arial Narrow"/>
            <w:szCs w:val="24"/>
            <w:lang w:val="pt-BR"/>
          </w:rPr>
          <w:t xml:space="preserve"> direitos creditórios, direitos a receitas, reinvindicações e recebíveis </w:t>
        </w:r>
        <w:r w:rsidR="004C13EE">
          <w:rPr>
            <w:rFonts w:ascii="Arial Narrow" w:hAnsi="Arial Narrow"/>
            <w:szCs w:val="24"/>
            <w:lang w:val="pt-BR"/>
          </w:rPr>
          <w:t xml:space="preserve">de titularidade </w:t>
        </w:r>
        <w:r w:rsidR="00FD4A16">
          <w:rPr>
            <w:rFonts w:ascii="Arial Narrow" w:hAnsi="Arial Narrow"/>
            <w:szCs w:val="24"/>
            <w:lang w:val="pt-BR"/>
          </w:rPr>
          <w:t xml:space="preserve">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>
          <w:rPr>
            <w:rFonts w:ascii="Arial Narrow" w:hAnsi="Arial Narrow"/>
            <w:szCs w:val="24"/>
            <w:lang w:val="pt-BR"/>
          </w:rPr>
          <w:t xml:space="preserve">, oriundos de transações comerciais presentes e/ou futuras contratadas pelos seus clientes nos estabelecimentos 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indicados no Anexo II do </w:t>
        </w:r>
        <w:r w:rsidR="00FD4A16" w:rsidRPr="000F7CA5">
          <w:rPr>
            <w:rFonts w:ascii="Arial Narrow" w:hAnsi="Arial Narrow"/>
            <w:b/>
            <w:bCs/>
            <w:szCs w:val="24"/>
          </w:rPr>
          <w:t>Contrato de Cessão Fiduciária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</w:rPr>
          <w:t>(</w:t>
        </w:r>
        <w:r w:rsidR="00BD060D">
          <w:rPr>
            <w:rFonts w:ascii="Arial Narrow" w:hAnsi="Arial Narrow"/>
            <w:szCs w:val="24"/>
            <w:lang w:val="pt-BR"/>
          </w:rPr>
          <w:t>“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>Estabelecimentos</w:t>
        </w:r>
        <w:r w:rsidR="00BD060D" w:rsidRPr="000F7CA5">
          <w:rPr>
            <w:rFonts w:ascii="Arial Narrow" w:hAnsi="Arial Narrow"/>
            <w:szCs w:val="24"/>
          </w:rPr>
          <w:t>”)</w:t>
        </w:r>
        <w:r w:rsidR="00FD4A16" w:rsidRPr="000F7CA5">
          <w:rPr>
            <w:rFonts w:ascii="Arial Narrow" w:hAnsi="Arial Narrow"/>
            <w:szCs w:val="24"/>
          </w:rPr>
          <w:t>, decorrentes de vendas de produtos</w:t>
        </w:r>
        <w:r w:rsidR="00BD060D">
          <w:rPr>
            <w:rFonts w:ascii="Arial Narrow" w:hAnsi="Arial Narrow"/>
            <w:szCs w:val="24"/>
            <w:lang w:val="pt-BR"/>
          </w:rPr>
          <w:t xml:space="preserve"> e/ou serviços, cujo pagamento à vista</w:t>
        </w:r>
        <w:r w:rsidR="00FD4A16">
          <w:rPr>
            <w:rFonts w:ascii="Arial Narrow" w:hAnsi="Arial Narrow"/>
            <w:szCs w:val="24"/>
            <w:lang w:val="pt-BR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e/ou parcelado é ou venha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a ser realizado por meio de cartões de crédito ou múltiplos, </w:t>
        </w:r>
        <w:bookmarkStart w:id="44" w:name="_Hlk113185553"/>
        <w:r w:rsidR="00BD060D" w:rsidRPr="000F7CA5">
          <w:rPr>
            <w:rFonts w:ascii="Arial Narrow" w:hAnsi="Arial Narrow"/>
            <w:szCs w:val="24"/>
            <w:lang w:val="pt-BR"/>
          </w:rPr>
          <w:t xml:space="preserve">utilizados por seus portadores nos </w:t>
        </w:r>
      </w:ins>
      <w:ins w:id="45" w:author="Nathalia Costa Silva" w:date="2022-09-09T12:39:00Z">
        <w:del w:id="46" w:author="Paula Ghetti Lyrio | Stocche Forbes Advogados" w:date="2022-09-13T09:59:00Z">
          <w:r w:rsidR="00565FE8" w:rsidRPr="00565FE8" w:rsidDel="00965C3B">
            <w:rPr>
              <w:rFonts w:ascii="Arial Narrow" w:hAnsi="Arial Narrow"/>
              <w:b/>
              <w:bCs/>
              <w:szCs w:val="24"/>
              <w:lang w:val="pt-BR"/>
              <w:rPrChange w:id="47" w:author="Nathalia Costa Silva" w:date="2022-09-09T12:39:00Z">
                <w:rPr>
                  <w:rFonts w:ascii="Arial Narrow" w:hAnsi="Arial Narrow"/>
                  <w:b/>
                  <w:bCs/>
                  <w:szCs w:val="24"/>
                  <w:highlight w:val="yellow"/>
                  <w:lang w:val="pt-BR"/>
                </w:rPr>
              </w:rPrChange>
            </w:rPr>
            <w:delText>e</w:delText>
          </w:r>
        </w:del>
      </w:ins>
      <w:ins w:id="48" w:author="Alan Fernando Marques Silva" w:date="2022-09-08T14:37:00Z">
        <w:del w:id="49" w:author="Nathalia Costa Silva" w:date="2022-09-09T12:39:00Z">
          <w:r w:rsidR="00BD060D" w:rsidRPr="00565FE8" w:rsidDel="00565FE8">
            <w:rPr>
              <w:rFonts w:ascii="Arial Narrow" w:hAnsi="Arial Narrow"/>
              <w:b/>
              <w:bCs/>
              <w:szCs w:val="24"/>
              <w:lang w:val="pt-BR"/>
            </w:rPr>
            <w:delText>E</w:delText>
          </w:r>
        </w:del>
      </w:ins>
      <w:ins w:id="50" w:author="Nathalia Costa Silva" w:date="2022-09-09T14:30:00Z">
        <w:r w:rsidR="00F730B1">
          <w:rPr>
            <w:rFonts w:ascii="Arial Narrow" w:hAnsi="Arial Narrow"/>
            <w:b/>
            <w:bCs/>
            <w:szCs w:val="24"/>
            <w:lang w:val="pt-BR"/>
          </w:rPr>
          <w:t>E</w:t>
        </w:r>
      </w:ins>
      <w:ins w:id="51" w:author="Alan Fernando Marques Silva" w:date="2022-09-08T14:37:00Z"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stabelecimentos</w:t>
        </w:r>
        <w:r w:rsidR="00BD060D" w:rsidRPr="00565FE8">
          <w:rPr>
            <w:rFonts w:ascii="Arial Narrow" w:hAnsi="Arial Narrow"/>
            <w:szCs w:val="24"/>
            <w:lang w:val="pt-BR"/>
          </w:rPr>
          <w:t>, por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meio dos equipamentos e arranjos de pagamento oferecidos pelas credenciadoras contratadas pela </w:t>
        </w:r>
      </w:ins>
      <w:ins w:id="52" w:author="Nathalia Costa Silva" w:date="2022-09-09T12:39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r w:rsidR="00565FE8" w:rsidRPr="00ED23E0">
          <w:rPr>
            <w:rFonts w:ascii="Arial Narrow" w:hAnsi="Arial Narrow"/>
            <w:szCs w:val="24"/>
          </w:rPr>
          <w:t xml:space="preserve"> </w:t>
        </w:r>
        <w:proofErr w:type="spellStart"/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53" w:author="Alan Fernando Marques Silva" w:date="2022-09-08T14:37:00Z">
        <w:del w:id="54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Cedente 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>para</w:t>
        </w:r>
        <w:proofErr w:type="spellEnd"/>
        <w:r w:rsidR="00BD060D" w:rsidRPr="000F7CA5">
          <w:rPr>
            <w:rFonts w:ascii="Arial Narrow" w:hAnsi="Arial Narrow"/>
            <w:szCs w:val="24"/>
            <w:lang w:val="pt-BR"/>
          </w:rPr>
          <w:t xml:space="preserve"> prestação de serviços de monitoramento, captura, processamento e liquidação de transações de pagamento por meio dos </w:t>
        </w:r>
      </w:ins>
      <w:ins w:id="55" w:author="Nathalia Costa Silva" w:date="2022-09-09T12:39:00Z"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56" w:author="Alan Fernando Marques Silva" w:date="2022-09-08T14:37:00Z">
        <w:del w:id="57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 xml:space="preserve">artões, conforme descritas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bookmarkStart w:id="58" w:name="_Hlk113185777"/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para aquisição de bens e serviços ofertados pela </w:t>
        </w:r>
        <w:del w:id="59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</w:ins>
      <w:ins w:id="60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</w:ins>
      <w:ins w:id="61" w:author="Alan Fernando Marques Silva" w:date="2022-09-08T14:37:00Z">
        <w:del w:id="62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63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64" w:author="Alan Fernando Marques Silva" w:date="2022-09-08T14:37:00Z">
        <w:r w:rsidR="00BD060D" w:rsidRPr="000F7CA5">
          <w:rPr>
            <w:rFonts w:ascii="Arial Narrow" w:hAnsi="Arial Narrow"/>
            <w:szCs w:val="24"/>
            <w:lang w:val="pt-BR"/>
          </w:rPr>
          <w:t>via crédito das bandeiras Visa, Mastercard, Elo, Amex e/ou Hipercard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bookmarkEnd w:id="44"/>
        <w:bookmarkEnd w:id="58"/>
        <w:r w:rsidR="00BD060D" w:rsidRPr="000F7CA5">
          <w:rPr>
            <w:rFonts w:ascii="Arial Narrow" w:hAnsi="Arial Narrow"/>
            <w:szCs w:val="24"/>
            <w:lang w:val="pt-BR"/>
          </w:rPr>
          <w:t xml:space="preserve"> e </w:t>
        </w:r>
        <w:bookmarkStart w:id="65" w:name="_Hlk113185876"/>
        <w:r w:rsidR="00BD060D" w:rsidRPr="000F7CA5">
          <w:rPr>
            <w:rFonts w:ascii="Arial Narrow" w:hAnsi="Arial Narrow"/>
            <w:szCs w:val="24"/>
            <w:lang w:val="pt-BR"/>
          </w:rPr>
          <w:t xml:space="preserve">processado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autorizadas a capturar, processar e liquidar transações nos termos dos contratos de afiliação celebrados entre a </w:t>
        </w:r>
        <w:r w:rsidR="00BD060D" w:rsidRPr="00A75346">
          <w:rPr>
            <w:rFonts w:ascii="Arial Narrow" w:hAnsi="Arial Narrow"/>
            <w:b/>
            <w:bCs/>
            <w:szCs w:val="24"/>
          </w:rPr>
          <w:t>Corpóreos ST</w:t>
        </w:r>
        <w:r w:rsidR="00BD060D" w:rsidRPr="00ED23E0">
          <w:rPr>
            <w:rFonts w:ascii="Arial Narrow" w:hAnsi="Arial Narrow"/>
            <w:szCs w:val="24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e 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, conforme descritos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Contratos de Afiliação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e que estão/estarão identificadas nos registros eletrônicos que são/serão disponibilizados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bookmarkEnd w:id="65"/>
        <w:r w:rsidR="00BD060D" w:rsidRPr="000F7CA5">
          <w:rPr>
            <w:rFonts w:ascii="Arial Narrow" w:hAnsi="Arial Narrow"/>
            <w:szCs w:val="24"/>
            <w:lang w:val="pt-BR"/>
          </w:rPr>
          <w:t>, representados pela unidade de recebíveis performados que atenda aos critérios de elegibilidade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UR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estarão identificados nos registros eletrônicos disponibilizados para o </w:t>
        </w:r>
        <w:r w:rsidR="00BD060D" w:rsidRPr="003F31F4">
          <w:rPr>
            <w:rFonts w:ascii="Arial Narrow" w:hAnsi="Arial Narrow"/>
            <w:b/>
            <w:bCs/>
            <w:szCs w:val="24"/>
            <w:lang w:val="pt-BR"/>
            <w:rPrChange w:id="66" w:author="Nathalia Costa Silva" w:date="2022-09-09T11:25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junto a determinada central registradora a ser indicada pela </w:t>
        </w:r>
      </w:ins>
      <w:ins w:id="67" w:author="Nathalia Costa Silva" w:date="2022-09-09T12:40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del w:id="68" w:author="Paula Ghetti Lyrio | Stocche Forbes Advogados" w:date="2022-09-13T10:10:00Z">
          <w:r w:rsidR="00565FE8" w:rsidRPr="00ED23E0" w:rsidDel="00B66F2B">
            <w:rPr>
              <w:rFonts w:ascii="Arial Narrow" w:hAnsi="Arial Narrow"/>
              <w:szCs w:val="24"/>
            </w:rPr>
            <w:delText xml:space="preserve"> </w:delText>
          </w:r>
        </w:del>
      </w:ins>
      <w:ins w:id="69" w:author="Alan Fernando Marques Silva" w:date="2022-09-08T14:37:00Z">
        <w:del w:id="70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>, desde que referida registradora observe a regulamentação do Banco Central do Brasil, em especial a Resolução do Conselho Monetário Nacional nº 4.734 de 27 de junho de 2019, conforme alterada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Resolução nº 4.734</w:t>
        </w:r>
        <w:r w:rsidR="00BD060D" w:rsidRPr="000F7CA5">
          <w:rPr>
            <w:rFonts w:ascii="Arial Narrow" w:hAnsi="Arial Narrow"/>
            <w:szCs w:val="24"/>
            <w:lang w:val="pt-BR"/>
          </w:rPr>
          <w:t>”), da Circular 3.952, conforme alterada, incluindo, mas não se limitando, à convenção entre entidades registradoras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Entidade Registradora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vierem a ser depositados ou que vierem a transitar na 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  <w:rPrChange w:id="71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Conta </w:t>
        </w:r>
        <w:r w:rsidR="0029342F" w:rsidRPr="00565FE8">
          <w:rPr>
            <w:rFonts w:ascii="Arial Narrow" w:hAnsi="Arial Narrow"/>
            <w:b/>
            <w:bCs/>
            <w:szCs w:val="24"/>
            <w:lang w:val="pt-BR"/>
            <w:rPrChange w:id="72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>Vinculada Recebíveis Cartões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(conforme abaixo definida)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r w:rsidR="00BD060D">
          <w:rPr>
            <w:rFonts w:ascii="Arial Narrow" w:hAnsi="Arial Narrow"/>
            <w:szCs w:val="24"/>
            <w:lang w:val="pt-BR"/>
          </w:rPr>
          <w:t>;</w:t>
        </w:r>
        <w:r w:rsidR="009A4537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b/>
            <w:bCs/>
            <w:szCs w:val="24"/>
          </w:rPr>
          <w:t>(c)</w:t>
        </w:r>
        <w:r w:rsidR="00BD060D" w:rsidRPr="000F7CA5">
          <w:rPr>
            <w:rFonts w:ascii="Arial Narrow" w:hAnsi="Arial Narrow"/>
            <w:szCs w:val="24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BD060D" w:rsidRPr="00A75346">
          <w:rPr>
            <w:rFonts w:ascii="Arial Narrow" w:hAnsi="Arial Narrow"/>
            <w:b/>
            <w:bCs/>
            <w:szCs w:val="24"/>
          </w:rPr>
          <w:t xml:space="preserve">Conta Vinculada </w:t>
        </w:r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BD060D" w:rsidRPr="00ED23E0">
          <w:rPr>
            <w:rFonts w:ascii="Arial Narrow" w:hAnsi="Arial Narrow"/>
            <w:szCs w:val="24"/>
          </w:rPr>
          <w:t xml:space="preserve"> (termo abaixo definido)</w:t>
        </w:r>
        <w:r w:rsidR="00BD060D">
          <w:rPr>
            <w:rFonts w:ascii="Arial Narrow" w:hAnsi="Arial Narrow"/>
            <w:szCs w:val="24"/>
            <w:lang w:val="pt-BR"/>
          </w:rPr>
          <w:t>, incluindo</w:t>
        </w:r>
      </w:ins>
      <w:r w:rsidR="00BD060D">
        <w:rPr>
          <w:rFonts w:ascii="Arial Narrow" w:hAnsi="Arial Narrow"/>
          <w:lang w:val="pt-BR"/>
          <w:rPrChange w:id="73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provenientes dos valores recebidos ou depositados (ou a serem recebidos ou depositados), seja a que título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for, na 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del w:id="74" w:author="Alan Fernando Marques Silva" w:date="2022-09-08T14:37:00Z">
        <w:r w:rsidRPr="00A75346">
          <w:rPr>
            <w:rFonts w:ascii="Arial Narrow" w:hAnsi="Arial Narrow"/>
            <w:b/>
            <w:bCs/>
            <w:szCs w:val="24"/>
          </w:rPr>
          <w:delText>Fluxo Mínimo</w:delText>
        </w:r>
        <w:r w:rsidRPr="00ED23E0">
          <w:rPr>
            <w:rFonts w:ascii="Arial Narrow" w:hAnsi="Arial Narrow"/>
            <w:szCs w:val="24"/>
          </w:rPr>
          <w:delText xml:space="preserve"> (termo abaixo definido),</w:delText>
        </w:r>
      </w:del>
      <w:ins w:id="75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</w:t>
        </w:r>
      </w:ins>
      <w:ins w:id="76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del w:id="77" w:author="Paula Ghetti Lyrio | Stocche Forbes Advogados" w:date="2022-09-13T10:00:00Z">
          <w:r w:rsidR="00B04005" w:rsidDel="00965C3B">
            <w:rPr>
              <w:rFonts w:ascii="Arial Narrow" w:hAnsi="Arial Narrow"/>
              <w:b/>
              <w:bCs/>
              <w:szCs w:val="24"/>
              <w:lang w:val="pt-BR"/>
            </w:rPr>
            <w:delText>dos</w:delText>
          </w:r>
        </w:del>
      </w:ins>
      <w:ins w:id="78" w:author="Alan Fernando Marques Silva" w:date="2022-09-08T14:37:00Z">
        <w:del w:id="79" w:author="Paula Ghetti Lyrio | Stocche Forbes Advogados" w:date="2022-09-13T10:00:00Z">
          <w:r w:rsidR="0029342F" w:rsidDel="00965C3B">
            <w:rPr>
              <w:rFonts w:ascii="Arial Narrow" w:hAnsi="Arial Narrow"/>
              <w:b/>
              <w:bCs/>
              <w:szCs w:val="24"/>
              <w:lang w:val="pt-BR"/>
            </w:rPr>
            <w:delText xml:space="preserve"> </w:delText>
          </w:r>
        </w:del>
        <w:r w:rsidR="0029342F">
          <w:rPr>
            <w:rFonts w:ascii="Arial Narrow" w:hAnsi="Arial Narrow"/>
            <w:b/>
            <w:bCs/>
            <w:szCs w:val="24"/>
            <w:lang w:val="pt-BR"/>
          </w:rPr>
          <w:t>Cartões</w:t>
        </w:r>
        <w:del w:id="80" w:author="Nathalia Costa Silva" w:date="2022-09-09T12:41:00Z">
          <w:r w:rsidR="0029342F" w:rsidRPr="00ED23E0" w:rsidDel="00565FE8">
            <w:rPr>
              <w:rFonts w:ascii="Arial Narrow" w:hAnsi="Arial Narrow"/>
              <w:szCs w:val="24"/>
            </w:rPr>
            <w:delText xml:space="preserve"> </w:delText>
          </w:r>
        </w:del>
        <w:r w:rsidRPr="00ED23E0">
          <w:rPr>
            <w:rFonts w:ascii="Arial Narrow" w:hAnsi="Arial Narrow"/>
            <w:szCs w:val="24"/>
          </w:rPr>
          <w:t>,</w:t>
        </w:r>
      </w:ins>
      <w:r w:rsidRPr="00ED23E0">
        <w:rPr>
          <w:rFonts w:ascii="Arial Narrow" w:hAnsi="Arial Narrow"/>
          <w:szCs w:val="24"/>
        </w:rPr>
        <w:t xml:space="preserve"> enquanto vigente o </w:t>
      </w:r>
      <w:commentRangeStart w:id="81"/>
      <w:r w:rsidRPr="003F31F4">
        <w:rPr>
          <w:rFonts w:ascii="Arial Narrow" w:hAnsi="Arial Narrow"/>
          <w:b/>
          <w:bCs/>
          <w:szCs w:val="24"/>
          <w:rPrChange w:id="82" w:author="Nathalia Costa Silva" w:date="2022-09-09T11:26:00Z">
            <w:rPr>
              <w:rFonts w:ascii="Arial Narrow" w:hAnsi="Arial Narrow"/>
              <w:szCs w:val="24"/>
            </w:rPr>
          </w:rPrChange>
        </w:rPr>
        <w:t>Contrato</w:t>
      </w:r>
      <w:commentRangeEnd w:id="81"/>
      <w:r w:rsidR="003B664A" w:rsidRPr="003F31F4">
        <w:rPr>
          <w:rStyle w:val="Refdecomentrio"/>
          <w:b/>
          <w:bCs/>
          <w:lang w:val="pt-BR"/>
          <w:rPrChange w:id="83" w:author="Nathalia Costa Silva" w:date="2022-09-09T11:26:00Z">
            <w:rPr>
              <w:rStyle w:val="Refdecomentrio"/>
              <w:lang w:val="pt-BR"/>
            </w:rPr>
          </w:rPrChange>
        </w:rPr>
        <w:commentReference w:id="81"/>
      </w:r>
      <w:ins w:id="84" w:author="Alan Fernando Marques Silva" w:date="2022-09-08T14:37:00Z">
        <w:r w:rsidR="0029342F" w:rsidRPr="003F31F4">
          <w:rPr>
            <w:rFonts w:ascii="Arial Narrow" w:hAnsi="Arial Narrow"/>
            <w:b/>
            <w:bCs/>
            <w:szCs w:val="24"/>
            <w:lang w:val="pt-BR"/>
            <w:rPrChange w:id="85" w:author="Nathalia Costa Silva" w:date="2022-09-09T11:26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 Cessão Fiduciária</w:t>
        </w:r>
      </w:ins>
      <w:r w:rsidRPr="00ED23E0">
        <w:rPr>
          <w:rFonts w:ascii="Arial Narrow" w:hAnsi="Arial Narrow"/>
          <w:szCs w:val="24"/>
        </w:rPr>
        <w:t>, independentemente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de onde se encontrarem tais recursos, inclusive em trânsito ou em fase de compensação bancária (“</w:t>
      </w:r>
      <w:r w:rsidRPr="000F7CA5">
        <w:rPr>
          <w:rFonts w:ascii="Arial Narrow" w:hAnsi="Arial Narrow"/>
          <w:b/>
          <w:rPrChange w:id="86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87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88" w:author="Alan Fernando Marques Silva" w:date="2022-09-08T14:37:00Z">
            <w:rPr>
              <w:rFonts w:ascii="Arial Narrow" w:hAnsi="Arial Narrow"/>
            </w:rPr>
          </w:rPrChange>
        </w:rPr>
        <w:t xml:space="preserve">da Conta Vinculada </w:t>
      </w:r>
      <w:del w:id="89" w:author="Alan Fernando Marques Silva" w:date="2022-09-08T14:37:00Z">
        <w:r w:rsidRPr="00ED23E0">
          <w:rPr>
            <w:rFonts w:ascii="Arial Narrow" w:hAnsi="Arial Narrow"/>
            <w:szCs w:val="24"/>
          </w:rPr>
          <w:delText>Fluxo Mínimo</w:delText>
        </w:r>
      </w:del>
      <w:ins w:id="90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Pr="00ED23E0">
        <w:rPr>
          <w:rFonts w:ascii="Arial Narrow" w:hAnsi="Arial Narrow"/>
          <w:szCs w:val="24"/>
        </w:rPr>
        <w:t xml:space="preserve">” e, em conjunto com os </w:t>
      </w:r>
      <w:r w:rsidRPr="003F31F4">
        <w:rPr>
          <w:rFonts w:ascii="Arial Narrow" w:hAnsi="Arial Narrow"/>
          <w:b/>
          <w:bCs/>
          <w:szCs w:val="24"/>
          <w:rPrChange w:id="91" w:author="Nathalia Costa Silva" w:date="2022-09-09T11:26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>, “</w:t>
      </w:r>
      <w:r w:rsidRPr="000F7CA5">
        <w:rPr>
          <w:rFonts w:ascii="Arial Narrow" w:hAnsi="Arial Narrow"/>
          <w:b/>
          <w:rPrChange w:id="92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93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94" w:author="Alan Fernando Marques Silva" w:date="2022-09-08T14:37:00Z">
            <w:rPr>
              <w:rFonts w:ascii="Arial Narrow" w:hAnsi="Arial Narrow"/>
            </w:rPr>
          </w:rPrChange>
        </w:rPr>
        <w:t>das Contas Vinculadas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95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96" w:author="Alan Fernando Marques Silva" w:date="2022-09-08T14:37:00Z">
        <w:r w:rsidRPr="00ED23E0">
          <w:rPr>
            <w:rFonts w:ascii="Arial Narrow" w:hAnsi="Arial Narrow"/>
            <w:szCs w:val="24"/>
          </w:rPr>
          <w:delText>iii</w:delText>
        </w:r>
      </w:del>
      <w:ins w:id="97" w:author="Alan Fernando Marques Silva" w:date="2022-09-08T14:37:00Z">
        <w:r w:rsidR="009A4537" w:rsidRPr="000F7CA5">
          <w:rPr>
            <w:rFonts w:ascii="Arial Narrow" w:hAnsi="Arial Narrow"/>
            <w:b/>
            <w:bCs/>
            <w:szCs w:val="24"/>
          </w:rPr>
          <w:t>d</w:t>
        </w:r>
      </w:ins>
      <w:r w:rsidRPr="000F7CA5">
        <w:rPr>
          <w:rFonts w:ascii="Arial Narrow" w:hAnsi="Arial Narrow"/>
          <w:b/>
          <w:rPrChange w:id="98" w:author="Alan Fernando Marques Silva" w:date="2022-09-08T14:37:00Z">
            <w:rPr>
              <w:rFonts w:ascii="Arial Narrow" w:hAnsi="Arial Narrow"/>
            </w:rPr>
          </w:rPrChange>
        </w:rPr>
        <w:t>)</w:t>
      </w:r>
      <w:r w:rsidRPr="00ED23E0">
        <w:rPr>
          <w:rFonts w:ascii="Arial Narrow" w:hAnsi="Arial Narrow"/>
          <w:szCs w:val="24"/>
        </w:rPr>
        <w:t xml:space="preserve"> a totalidade dos</w:t>
      </w:r>
      <w:r w:rsidRPr="00743FE4">
        <w:rPr>
          <w:rFonts w:ascii="Arial Narrow" w:hAnsi="Arial Narrow"/>
        </w:rPr>
        <w:t xml:space="preserve"> direitos creditórios </w:t>
      </w:r>
      <w:r w:rsidRPr="00ED23E0">
        <w:rPr>
          <w:rFonts w:ascii="Arial Narrow" w:hAnsi="Arial Narrow"/>
          <w:szCs w:val="24"/>
        </w:rPr>
        <w:t>decorrentes d</w:t>
      </w:r>
      <w:r w:rsidR="00EF0B36">
        <w:rPr>
          <w:rFonts w:ascii="Arial Narrow" w:hAnsi="Arial Narrow"/>
          <w:szCs w:val="24"/>
          <w:lang w:val="pt-BR"/>
        </w:rPr>
        <w:t>e aplicações</w:t>
      </w:r>
      <w:del w:id="99" w:author="Alan Fernando Marques Silva" w:date="2022-09-08T14:37:00Z">
        <w:r w:rsidR="003B664A">
          <w:rPr>
            <w:rFonts w:ascii="Arial Narrow" w:hAnsi="Arial Narrow"/>
            <w:szCs w:val="24"/>
            <w:lang w:val="pt-BR"/>
          </w:rPr>
          <w:delText xml:space="preserve"> </w:delText>
        </w:r>
      </w:del>
      <w:commentRangeStart w:id="100"/>
      <w:commentRangeEnd w:id="100"/>
      <w:r w:rsidR="00EF0B36">
        <w:rPr>
          <w:rStyle w:val="Refdecomentrio"/>
          <w:lang w:val="pt-BR"/>
        </w:rPr>
        <w:commentReference w:id="100"/>
      </w:r>
      <w:r w:rsidRPr="00ED23E0">
        <w:rPr>
          <w:rFonts w:ascii="Arial Narrow" w:hAnsi="Arial Narrow"/>
          <w:szCs w:val="24"/>
        </w:rPr>
        <w:t xml:space="preserve"> realizad</w:t>
      </w:r>
      <w:r w:rsidR="002C4109">
        <w:rPr>
          <w:rFonts w:ascii="Arial Narrow" w:hAnsi="Arial Narrow"/>
          <w:szCs w:val="24"/>
          <w:lang w:val="pt-BR"/>
        </w:rPr>
        <w:t>a</w:t>
      </w:r>
      <w:r w:rsidRPr="00ED23E0">
        <w:rPr>
          <w:rFonts w:ascii="Arial Narrow" w:hAnsi="Arial Narrow"/>
          <w:szCs w:val="24"/>
        </w:rPr>
        <w:t>s com os recursos creditados e</w:t>
      </w:r>
      <w:ins w:id="101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>/ou</w:t>
        </w:r>
      </w:ins>
      <w:r w:rsidRPr="00ED23E0">
        <w:rPr>
          <w:rFonts w:ascii="Arial Narrow" w:hAnsi="Arial Narrow"/>
          <w:szCs w:val="24"/>
        </w:rPr>
        <w:t xml:space="preserve"> retidos </w:t>
      </w:r>
      <w:del w:id="102" w:author="Alan Fernando Marques Silva" w:date="2022-09-08T14:37:00Z">
        <w:r w:rsidRPr="00ED23E0">
          <w:rPr>
            <w:rFonts w:ascii="Arial Narrow" w:hAnsi="Arial Narrow"/>
            <w:szCs w:val="24"/>
          </w:rPr>
          <w:delText>nas</w:delText>
        </w:r>
      </w:del>
      <w:ins w:id="103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em </w:t>
        </w:r>
      </w:ins>
      <w:ins w:id="104" w:author="Nathalia Costa Silva" w:date="2022-09-09T12:41:00Z">
        <w:r w:rsidR="00565FE8">
          <w:rPr>
            <w:rFonts w:ascii="Arial Narrow" w:hAnsi="Arial Narrow"/>
            <w:szCs w:val="24"/>
            <w:lang w:val="pt-BR"/>
          </w:rPr>
          <w:t>quaisquer</w:t>
        </w:r>
      </w:ins>
      <w:ins w:id="105" w:author="Nathalia Costa Silva" w:date="2022-09-09T12:42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106" w:author="Alan Fernando Marques Silva" w:date="2022-09-08T14:37:00Z">
        <w:del w:id="107" w:author="Nathalia Costa Silva" w:date="2022-09-09T12:41:00Z">
          <w:r w:rsidR="009A4537" w:rsidDel="00565FE8">
            <w:rPr>
              <w:rFonts w:ascii="Arial Narrow" w:hAnsi="Arial Narrow"/>
              <w:szCs w:val="24"/>
              <w:lang w:val="pt-BR"/>
            </w:rPr>
            <w:delText>qualquer</w:delText>
          </w:r>
        </w:del>
        <w:r w:rsidR="009A4537">
          <w:rPr>
            <w:rFonts w:ascii="Arial Narrow" w:hAnsi="Arial Narrow"/>
            <w:szCs w:val="24"/>
            <w:lang w:val="pt-BR"/>
          </w:rPr>
          <w:t xml:space="preserve"> das</w:t>
        </w:r>
      </w:ins>
      <w:r w:rsidR="009A4537">
        <w:rPr>
          <w:rFonts w:ascii="Arial Narrow" w:hAnsi="Arial Narrow"/>
          <w:lang w:val="pt-BR"/>
          <w:rPrChange w:id="108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Contas Vinculadas</w:t>
      </w:r>
      <w:r w:rsidRPr="00ED23E0">
        <w:rPr>
          <w:rFonts w:ascii="Arial Narrow" w:hAnsi="Arial Narrow"/>
          <w:szCs w:val="24"/>
        </w:rPr>
        <w:t>, conforme</w:t>
      </w:r>
      <w:r w:rsidRPr="00743FE4">
        <w:rPr>
          <w:rFonts w:ascii="Arial Narrow" w:hAnsi="Arial Narrow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o caso, incluindo aplicações financeiras, rendimentos, direitos, proventos, distribuições</w:t>
      </w:r>
      <w:ins w:id="109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, multas de mora, penalidades e/ou indenizações devidas à </w:t>
        </w:r>
        <w:r w:rsidR="009A4537" w:rsidRPr="00A75346">
          <w:rPr>
            <w:rFonts w:ascii="Arial Narrow" w:hAnsi="Arial Narrow"/>
            <w:b/>
            <w:bCs/>
            <w:szCs w:val="24"/>
          </w:rPr>
          <w:t>Corpóreos ST</w:t>
        </w:r>
      </w:ins>
      <w:r w:rsidRPr="00ED23E0">
        <w:rPr>
          <w:rFonts w:ascii="Arial Narrow" w:hAnsi="Arial Narrow"/>
          <w:szCs w:val="24"/>
        </w:rPr>
        <w:t xml:space="preserve"> e demais valores 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serem recebidos ou de qualquer outra forma a serem distribuídos à </w:t>
      </w:r>
      <w:r w:rsidRPr="00A75346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>, conforme aplicável, ainda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que em trânsito ou em processo de compensação bancária (“</w:t>
      </w:r>
      <w:r w:rsidRPr="000F7CA5">
        <w:rPr>
          <w:rFonts w:ascii="Arial Narrow" w:hAnsi="Arial Narrow"/>
          <w:b/>
          <w:rPrChange w:id="110" w:author="Alan Fernando Marques Silva" w:date="2022-09-08T14:37:00Z">
            <w:rPr>
              <w:rFonts w:ascii="Arial Narrow" w:hAnsi="Arial Narrow"/>
            </w:rPr>
          </w:rPrChange>
        </w:rPr>
        <w:t xml:space="preserve">Créditos </w:t>
      </w:r>
      <w:r w:rsidR="009F0458" w:rsidRPr="000F7CA5">
        <w:rPr>
          <w:rFonts w:ascii="Arial Narrow" w:hAnsi="Arial Narrow"/>
          <w:b/>
          <w:lang w:val="pt-BR"/>
          <w:rPrChange w:id="111" w:author="Alan Fernando Marques Silva" w:date="2022-09-08T14:37:00Z">
            <w:rPr>
              <w:rFonts w:ascii="Arial Narrow" w:hAnsi="Arial Narrow"/>
              <w:lang w:val="pt-BR"/>
            </w:rPr>
          </w:rPrChange>
        </w:rPr>
        <w:t>Aplicações</w:t>
      </w:r>
      <w:r w:rsidRPr="00ED23E0">
        <w:rPr>
          <w:rFonts w:ascii="Arial Narrow" w:hAnsi="Arial Narrow"/>
          <w:szCs w:val="24"/>
        </w:rPr>
        <w:t>” e, em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conjunto com os</w:t>
      </w:r>
      <w:del w:id="112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r w:rsidRPr="00ED23E0">
        <w:rPr>
          <w:rFonts w:ascii="Arial Narrow" w:hAnsi="Arial Narrow"/>
          <w:szCs w:val="24"/>
        </w:rPr>
        <w:t xml:space="preserve"> </w:t>
      </w:r>
      <w:r w:rsidRPr="003F31F4">
        <w:rPr>
          <w:rFonts w:ascii="Arial Narrow" w:hAnsi="Arial Narrow"/>
          <w:b/>
          <w:bCs/>
          <w:szCs w:val="24"/>
          <w:rPrChange w:id="113" w:author="Nathalia Costa Silva" w:date="2022-09-09T11:27:00Z">
            <w:rPr>
              <w:rFonts w:ascii="Arial Narrow" w:hAnsi="Arial Narrow"/>
              <w:szCs w:val="24"/>
            </w:rPr>
          </w:rPrChange>
        </w:rPr>
        <w:t>Direitos das Contas Vinculadas</w:t>
      </w:r>
      <w:del w:id="114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ins w:id="115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 e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9A4537">
          <w:rPr>
            <w:rFonts w:ascii="Arial Narrow" w:hAnsi="Arial Narrow"/>
            <w:szCs w:val="24"/>
            <w:lang w:val="pt-BR"/>
          </w:rPr>
          <w:t xml:space="preserve">os </w:t>
        </w:r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16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>Recebíveis d</w:t>
        </w:r>
        <w:del w:id="117" w:author="Nathalia Costa Silva" w:date="2022-09-09T12:44:00Z">
          <w:r w:rsidR="009A4537" w:rsidRPr="003F31F4" w:rsidDel="00B04005">
            <w:rPr>
              <w:rFonts w:ascii="Arial Narrow" w:hAnsi="Arial Narrow"/>
              <w:b/>
              <w:bCs/>
              <w:szCs w:val="24"/>
              <w:lang w:val="pt-BR"/>
              <w:rPrChange w:id="118" w:author="Nathalia Costa Silva" w:date="2022-09-09T11:27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e</w:delText>
          </w:r>
        </w:del>
      </w:ins>
      <w:ins w:id="119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>os</w:t>
        </w:r>
      </w:ins>
      <w:ins w:id="120" w:author="Alan Fernando Marques Silva" w:date="2022-09-08T14:37:00Z"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21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Cartões</w:t>
        </w:r>
        <w:r w:rsidR="009A4537">
          <w:rPr>
            <w:rFonts w:ascii="Arial Narrow" w:hAnsi="Arial Narrow"/>
            <w:szCs w:val="24"/>
            <w:lang w:val="pt-BR"/>
          </w:rPr>
          <w:t>, os</w:t>
        </w:r>
      </w:ins>
      <w:r w:rsidR="009A4537">
        <w:rPr>
          <w:rFonts w:ascii="Arial Narrow" w:hAnsi="Arial Narrow"/>
          <w:lang w:val="pt-BR"/>
          <w:rPrChange w:id="122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“</w:t>
      </w:r>
      <w:r w:rsidRPr="00A75346">
        <w:rPr>
          <w:rFonts w:ascii="Arial Narrow" w:hAnsi="Arial Narrow"/>
          <w:b/>
          <w:bCs/>
          <w:szCs w:val="24"/>
        </w:rPr>
        <w:t>Direitos Cedidos</w:t>
      </w:r>
      <w:r w:rsidRPr="00ED23E0">
        <w:rPr>
          <w:rFonts w:ascii="Arial Narrow" w:hAnsi="Arial Narrow"/>
          <w:szCs w:val="24"/>
        </w:rPr>
        <w:t>”)</w:t>
      </w:r>
      <w:r w:rsidR="00672BD6">
        <w:rPr>
          <w:rFonts w:ascii="Arial Narrow" w:hAnsi="Arial Narrow"/>
          <w:lang w:val="pt-BR"/>
          <w:rPrChange w:id="123" w:author="Alan Fernando Marques Silva" w:date="2022-09-08T14:37:00Z">
            <w:rPr>
              <w:rFonts w:ascii="Arial Narrow" w:hAnsi="Arial Narrow"/>
            </w:rPr>
          </w:rPrChange>
        </w:rPr>
        <w:t>.</w:t>
      </w:r>
    </w:p>
    <w:p w14:paraId="4FB76EFB" w14:textId="77777777" w:rsidR="00ED23E0" w:rsidRPr="00361BE8" w:rsidRDefault="00ED23E0" w:rsidP="00ED23E0">
      <w:pPr>
        <w:pStyle w:val="Corpodetexto"/>
        <w:spacing w:line="240" w:lineRule="auto"/>
        <w:rPr>
          <w:del w:id="124" w:author="Alan Fernando Marques Silva" w:date="2022-09-08T14:37:00Z"/>
          <w:rFonts w:ascii="Arial Narrow" w:hAnsi="Arial Narrow"/>
          <w:szCs w:val="24"/>
        </w:rPr>
      </w:pPr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rFonts w:ascii="Arial Narrow" w:hAnsi="Arial Narrow"/>
          <w:rPrChange w:id="125" w:author="Alan Fernando Marques Silva" w:date="2022-09-08T14:37:00Z">
            <w:rPr>
              <w:rFonts w:ascii="Arial Narrow" w:hAnsi="Arial Narrow"/>
              <w:b/>
            </w:rPr>
          </w:rPrChange>
        </w:rPr>
      </w:pPr>
    </w:p>
    <w:p w14:paraId="10B3F275" w14:textId="26945A45" w:rsidR="002E4DE6" w:rsidRPr="00361BE8" w:rsidRDefault="00ED23E0" w:rsidP="00743FE4">
      <w:pPr>
        <w:pStyle w:val="Corpodetexto"/>
        <w:spacing w:line="276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lastRenderedPageBreak/>
        <w:t>I</w:t>
      </w:r>
      <w:r>
        <w:rPr>
          <w:rFonts w:ascii="Arial Narrow" w:hAnsi="Arial Narrow"/>
          <w:b/>
          <w:szCs w:val="24"/>
          <w:lang w:val="pt-BR"/>
        </w:rPr>
        <w:t>V</w:t>
      </w:r>
      <w:r w:rsidR="004E345D"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8332DC" w:rsidRPr="00EC1AE5">
        <w:rPr>
          <w:rFonts w:ascii="Arial Narrow" w:hAnsi="Arial Narrow"/>
          <w:bCs/>
          <w:szCs w:val="24"/>
        </w:rPr>
        <w:t xml:space="preserve">a </w:t>
      </w:r>
      <w:r w:rsidR="008332DC" w:rsidRPr="00A75346">
        <w:rPr>
          <w:rFonts w:ascii="Arial Narrow" w:hAnsi="Arial Narrow"/>
          <w:b/>
          <w:szCs w:val="24"/>
        </w:rPr>
        <w:t>MPM Corpóreos</w:t>
      </w:r>
      <w:r w:rsidR="008332DC" w:rsidRPr="00EC1AE5">
        <w:rPr>
          <w:rFonts w:ascii="Arial Narrow" w:hAnsi="Arial Narrow"/>
          <w:bCs/>
          <w:szCs w:val="24"/>
        </w:rPr>
        <w:t xml:space="preserve"> e a </w:t>
      </w:r>
      <w:r w:rsidR="008332DC" w:rsidRPr="00A75346">
        <w:rPr>
          <w:rFonts w:ascii="Arial Narrow" w:hAnsi="Arial Narrow"/>
          <w:b/>
          <w:szCs w:val="24"/>
        </w:rPr>
        <w:t>Corpóreos ST</w:t>
      </w:r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743FE4">
        <w:rPr>
          <w:rFonts w:ascii="Arial Narrow" w:hAnsi="Arial Narrow"/>
        </w:rPr>
        <w:t xml:space="preserve"> </w:t>
      </w:r>
      <w:r w:rsidR="008332DC" w:rsidRPr="000F7CA5">
        <w:rPr>
          <w:rFonts w:ascii="Arial Narrow" w:hAnsi="Arial Narrow"/>
          <w:b/>
          <w:rPrChange w:id="126" w:author="Alan Fernando Marques Silva" w:date="2022-09-08T14:37:00Z">
            <w:rPr>
              <w:rFonts w:ascii="Arial Narrow" w:hAnsi="Arial Narrow"/>
            </w:rPr>
          </w:rPrChange>
        </w:rPr>
        <w:t>Itaú</w:t>
      </w:r>
      <w:r w:rsidR="008332DC" w:rsidRPr="00743FE4">
        <w:rPr>
          <w:rFonts w:ascii="Arial Narrow" w:hAnsi="Arial Narrow"/>
        </w:rPr>
        <w:t xml:space="preserve"> </w:t>
      </w:r>
      <w:r w:rsidR="008332DC" w:rsidRPr="00A75346">
        <w:rPr>
          <w:rFonts w:ascii="Arial Narrow" w:hAnsi="Arial Narrow"/>
          <w:b/>
          <w:bCs/>
        </w:rPr>
        <w:t>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 w:rsidRPr="00743FE4">
        <w:rPr>
          <w:rFonts w:ascii="Arial Narrow" w:hAnsi="Arial Narrow"/>
          <w:lang w:val="pt-BR"/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ins w:id="127" w:author="Alan Fernando Marques Silva" w:date="2022-09-08T14:37:00Z">
        <w:r w:rsidR="00672BD6">
          <w:rPr>
            <w:rFonts w:ascii="Arial Narrow" w:hAnsi="Arial Narrow"/>
            <w:bCs/>
            <w:szCs w:val="24"/>
            <w:lang w:val="pt-BR"/>
          </w:rPr>
          <w:t xml:space="preserve">, no âmbito do </w:t>
        </w:r>
        <w:r w:rsidR="00672BD6" w:rsidRPr="00B149B2">
          <w:rPr>
            <w:rFonts w:ascii="Arial Narrow" w:hAnsi="Arial Narrow"/>
            <w:b/>
            <w:szCs w:val="24"/>
            <w:lang w:val="pt-BR"/>
            <w:rPrChange w:id="128" w:author="Nathalia Costa Silva" w:date="2022-09-09T11:27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Contrato de Cessão Fiduciária</w:t>
        </w:r>
        <w:r w:rsidR="00672BD6">
          <w:rPr>
            <w:rFonts w:ascii="Arial Narrow" w:hAnsi="Arial Narrow"/>
            <w:bCs/>
            <w:szCs w:val="24"/>
            <w:lang w:val="pt-BR"/>
          </w:rPr>
          <w:t>,</w:t>
        </w:r>
      </w:ins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</w:t>
      </w:r>
      <w:r w:rsidR="007D7197" w:rsidRPr="00E34058">
        <w:rPr>
          <w:rFonts w:ascii="Arial Narrow" w:hAnsi="Arial Narrow"/>
          <w:szCs w:val="24"/>
          <w:lang w:val="pt-BR"/>
        </w:rPr>
        <w:t>(“</w:t>
      </w:r>
      <w:r w:rsidR="007D7197" w:rsidRPr="000F7CA5">
        <w:rPr>
          <w:rFonts w:ascii="Arial Narrow" w:hAnsi="Arial Narrow"/>
          <w:b/>
          <w:lang w:val="pt-BR"/>
          <w:rPrChange w:id="129" w:author="Alan Fernando Marques Silva" w:date="2022-09-08T14:37:00Z">
            <w:rPr>
              <w:rFonts w:ascii="Arial Narrow" w:hAnsi="Arial Narrow"/>
              <w:lang w:val="pt-BR"/>
            </w:rPr>
          </w:rPrChange>
        </w:rPr>
        <w:t>Contrato</w:t>
      </w:r>
      <w:r w:rsidR="007D7197" w:rsidRPr="00E34058">
        <w:rPr>
          <w:rFonts w:ascii="Arial Narrow" w:hAnsi="Arial Narrow"/>
          <w:szCs w:val="24"/>
          <w:lang w:val="pt-BR"/>
        </w:rPr>
        <w:t>”)</w:t>
      </w:r>
      <w:r w:rsidR="002E4DE6" w:rsidRPr="00E3405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30" w:author="Nathalia Costa Silva" w:date="2022-09-09T11:27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37AC9D7E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="00C77961" w:rsidRPr="00361BE8">
        <w:rPr>
          <w:rFonts w:ascii="Arial Narrow" w:hAnsi="Arial Narrow"/>
          <w:szCs w:val="24"/>
        </w:rPr>
        <w:t>d</w:t>
      </w:r>
      <w:r w:rsidR="00C77961">
        <w:rPr>
          <w:rFonts w:ascii="Arial Narrow" w:hAnsi="Arial Narrow"/>
          <w:szCs w:val="24"/>
          <w:lang w:val="pt-BR"/>
        </w:rPr>
        <w:t>os recursos decorrentes dos</w:t>
      </w:r>
      <w:r w:rsidR="00733759">
        <w:rPr>
          <w:rFonts w:ascii="Arial Narrow" w:hAnsi="Arial Narrow"/>
          <w:szCs w:val="24"/>
          <w:lang w:val="pt-BR"/>
        </w:rPr>
        <w:t xml:space="preserve"> e/ou referentes aos</w:t>
      </w:r>
      <w:r w:rsidR="00C77961">
        <w:rPr>
          <w:rFonts w:ascii="Arial Narrow" w:hAnsi="Arial Narrow"/>
          <w:szCs w:val="24"/>
          <w:lang w:val="pt-BR"/>
        </w:rPr>
        <w:t xml:space="preserve"> </w:t>
      </w:r>
      <w:r w:rsidR="00C77961">
        <w:rPr>
          <w:rFonts w:ascii="Arial Narrow" w:hAnsi="Arial Narrow"/>
          <w:b/>
          <w:bCs/>
          <w:szCs w:val="24"/>
          <w:lang w:val="pt-BR"/>
        </w:rPr>
        <w:t>Direitos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7C563EF5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 w:rsidRPr="00B149B2">
        <w:rPr>
          <w:rFonts w:ascii="Arial Narrow" w:hAnsi="Arial Narrow"/>
          <w:b/>
          <w:bCs/>
          <w:szCs w:val="24"/>
          <w:rPrChange w:id="131" w:author="Nathalia Costa Silva" w:date="2022-09-09T11:2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commentRangeStart w:id="132"/>
      <w:commentRangeStart w:id="133"/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 xml:space="preserve">na agência </w:t>
      </w:r>
      <w:commentRangeEnd w:id="132"/>
      <w:r w:rsidR="00C77961">
        <w:rPr>
          <w:rStyle w:val="Refdecomentrio"/>
          <w:lang w:val="pt-BR"/>
        </w:rPr>
        <w:commentReference w:id="132"/>
      </w:r>
      <w:commentRangeEnd w:id="133"/>
      <w:r w:rsidR="00636DFA">
        <w:rPr>
          <w:rStyle w:val="Refdecomentrio"/>
          <w:lang w:val="pt-BR"/>
        </w:rPr>
        <w:commentReference w:id="133"/>
      </w:r>
      <w:r w:rsidR="000F2D2A" w:rsidRPr="00361BE8">
        <w:rPr>
          <w:rFonts w:ascii="Arial Narrow" w:hAnsi="Arial Narrow"/>
          <w:szCs w:val="24"/>
          <w:lang w:val="pt-BR"/>
        </w:rPr>
        <w:t>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</w:t>
      </w:r>
      <w:r w:rsidR="000F2D2A" w:rsidRPr="00B149B2">
        <w:rPr>
          <w:rFonts w:ascii="Arial Narrow" w:hAnsi="Arial Narrow"/>
          <w:b/>
          <w:bCs/>
          <w:szCs w:val="24"/>
          <w:lang w:val="pt-BR"/>
          <w:rPrChange w:id="134" w:author="Nathalia Costa Silva" w:date="2022-09-09T11:27:00Z">
            <w:rPr>
              <w:rFonts w:ascii="Arial Narrow" w:hAnsi="Arial Narrow"/>
              <w:szCs w:val="24"/>
              <w:lang w:val="pt-BR"/>
            </w:rPr>
          </w:rPrChange>
        </w:rPr>
        <w:t>Itaú Unibanco</w:t>
      </w:r>
      <w:r w:rsidR="000F2D2A" w:rsidRPr="00361BE8">
        <w:rPr>
          <w:rFonts w:ascii="Arial Narrow" w:hAnsi="Arial Narrow"/>
          <w:szCs w:val="24"/>
          <w:lang w:val="pt-BR"/>
        </w:rPr>
        <w:t xml:space="preserve">, a </w:t>
      </w:r>
      <w:commentRangeStart w:id="135"/>
      <w:r w:rsidR="002E4DE6" w:rsidRPr="00361BE8">
        <w:rPr>
          <w:rFonts w:ascii="Arial Narrow" w:hAnsi="Arial Narrow"/>
          <w:szCs w:val="24"/>
        </w:rPr>
        <w:t xml:space="preserve">conta </w:t>
      </w:r>
      <w:r w:rsidR="002E4DE6" w:rsidRPr="007A6A84">
        <w:rPr>
          <w:rFonts w:ascii="Arial Narrow" w:hAnsi="Arial Narrow"/>
          <w:szCs w:val="24"/>
        </w:rPr>
        <w:t>vinculada</w:t>
      </w:r>
      <w:r w:rsidR="00CC753B" w:rsidRPr="007A6A84">
        <w:rPr>
          <w:rFonts w:ascii="Arial Narrow" w:hAnsi="Arial Narrow"/>
          <w:szCs w:val="24"/>
        </w:rPr>
        <w:t xml:space="preserve"> </w:t>
      </w:r>
      <w:r w:rsidR="00CC753B" w:rsidRPr="007A6A84">
        <w:rPr>
          <w:rFonts w:ascii="Arial Narrow" w:hAnsi="Arial Narrow"/>
          <w:rPrChange w:id="136" w:author="Paula Ghetti Lyrio | Stocche Forbes Advogados" w:date="2022-09-13T11:13:00Z">
            <w:rPr>
              <w:rFonts w:ascii="Arial Narrow" w:hAnsi="Arial Narrow"/>
              <w:highlight w:val="green"/>
            </w:rPr>
          </w:rPrChange>
        </w:rPr>
        <w:t>nº</w:t>
      </w:r>
      <w:r w:rsidR="00CC753B" w:rsidRPr="007A6A84">
        <w:rPr>
          <w:rFonts w:ascii="Arial Narrow" w:hAnsi="Arial Narrow"/>
          <w:szCs w:val="24"/>
        </w:rPr>
        <w:t xml:space="preserve"> </w:t>
      </w:r>
      <w:ins w:id="137" w:author="Alan Fernando Marques Silva" w:date="2022-09-08T14:46:00Z">
        <w:r w:rsidR="00DB20DE" w:rsidRPr="007A6A84">
          <w:rPr>
            <w:rFonts w:ascii="Arial Narrow" w:hAnsi="Arial Narrow"/>
            <w:szCs w:val="24"/>
            <w:lang w:val="pt-BR"/>
          </w:rPr>
          <w:t>61979-0</w:t>
        </w:r>
      </w:ins>
      <w:del w:id="138" w:author="Alan Fernando Marques Silva" w:date="2022-09-08T14:46:00Z">
        <w:r w:rsidR="009866CC" w:rsidRPr="007A6A84" w:rsidDel="00DB20DE">
          <w:rPr>
            <w:rFonts w:ascii="Arial Narrow" w:hAnsi="Arial Narrow"/>
            <w:lang w:val="pt-BR"/>
            <w:rPrChange w:id="139" w:author="Paula Ghetti Lyrio | Stocche Forbes Advogados" w:date="2022-09-13T11:13:00Z">
              <w:rPr>
                <w:rFonts w:ascii="Arial Narrow" w:hAnsi="Arial Narrow"/>
                <w:highlight w:val="green"/>
                <w:lang w:val="pt-BR"/>
              </w:rPr>
            </w:rPrChange>
          </w:rPr>
          <w:delText>54</w:delText>
        </w:r>
      </w:del>
      <w:del w:id="140" w:author="Alan Fernando Marques Silva" w:date="2022-09-08T14:40:00Z">
        <w:r w:rsidR="009866CC" w:rsidRPr="007A6A84" w:rsidDel="000F7CA5">
          <w:rPr>
            <w:rFonts w:ascii="Arial Narrow" w:hAnsi="Arial Narrow"/>
            <w:lang w:val="pt-BR"/>
            <w:rPrChange w:id="141" w:author="Paula Ghetti Lyrio | Stocche Forbes Advogados" w:date="2022-09-13T11:13:00Z">
              <w:rPr>
                <w:rFonts w:ascii="Arial Narrow" w:hAnsi="Arial Narrow"/>
                <w:highlight w:val="green"/>
                <w:lang w:val="pt-BR"/>
              </w:rPr>
            </w:rPrChange>
          </w:rPr>
          <w:delText>.</w:delText>
        </w:r>
      </w:del>
      <w:del w:id="142" w:author="Alan Fernando Marques Silva" w:date="2022-09-08T14:46:00Z">
        <w:r w:rsidR="009866CC" w:rsidRPr="007A6A84" w:rsidDel="00DB20DE">
          <w:rPr>
            <w:rFonts w:ascii="Arial Narrow" w:hAnsi="Arial Narrow"/>
            <w:lang w:val="pt-BR"/>
            <w:rPrChange w:id="143" w:author="Paula Ghetti Lyrio | Stocche Forbes Advogados" w:date="2022-09-13T11:13:00Z">
              <w:rPr>
                <w:rFonts w:ascii="Arial Narrow" w:hAnsi="Arial Narrow"/>
                <w:highlight w:val="green"/>
                <w:lang w:val="pt-BR"/>
              </w:rPr>
            </w:rPrChange>
          </w:rPr>
          <w:delText>519-3</w:delText>
        </w:r>
      </w:del>
      <w:commentRangeEnd w:id="135"/>
      <w:r w:rsidR="00D06A8A" w:rsidRPr="007A6A84">
        <w:rPr>
          <w:rFonts w:ascii="Arial Narrow" w:hAnsi="Arial Narrow"/>
          <w:szCs w:val="24"/>
          <w:lang w:val="pt-BR"/>
          <w:rPrChange w:id="144" w:author="Paula Ghetti Lyrio | Stocche Forbes Advogados" w:date="2022-09-13T11:13:00Z">
            <w:rPr>
              <w:rFonts w:ascii="Arial Narrow" w:hAnsi="Arial Narrow"/>
              <w:szCs w:val="24"/>
              <w:highlight w:val="green"/>
              <w:lang w:val="pt-BR"/>
            </w:rPr>
          </w:rPrChange>
        </w:rPr>
        <w:t xml:space="preserve"> </w:t>
      </w:r>
      <w:del w:id="145" w:author="Alan Fernando Marques Silva" w:date="2022-09-08T14:37:00Z">
        <w:r w:rsidR="00D06A8A">
          <w:rPr>
            <w:rFonts w:ascii="Arial Narrow" w:hAnsi="Arial Narrow"/>
            <w:szCs w:val="24"/>
            <w:highlight w:val="green"/>
            <w:lang w:val="pt-BR"/>
          </w:rPr>
          <w:delText>ok</w:delText>
        </w:r>
        <w:r w:rsidR="009866CC" w:rsidRPr="00743FE4">
          <w:rPr>
            <w:rStyle w:val="Refdecomentrio"/>
            <w:highlight w:val="green"/>
            <w:lang w:val="pt-BR"/>
          </w:rPr>
          <w:commentReference w:id="135"/>
        </w:r>
      </w:del>
      <w:ins w:id="146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 xml:space="preserve">”) e a conta vinculada </w:t>
        </w:r>
        <w:r w:rsidR="00636DFA" w:rsidRPr="000F7CA5">
          <w:rPr>
            <w:rFonts w:ascii="Arial Narrow" w:hAnsi="Arial Narrow"/>
            <w:szCs w:val="24"/>
            <w:lang w:val="pt-BR"/>
          </w:rPr>
          <w:t>nº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</w:ins>
      <w:ins w:id="147" w:author="Alan Fernando Marques Silva" w:date="2022-09-08T14:42:00Z">
        <w:r w:rsidR="00DB20DE">
          <w:rPr>
            <w:rFonts w:ascii="Arial Narrow" w:hAnsi="Arial Narrow"/>
            <w:szCs w:val="24"/>
            <w:lang w:val="pt-BR"/>
          </w:rPr>
          <w:t>61</w:t>
        </w:r>
      </w:ins>
      <w:ins w:id="148" w:author="Alan Fernando Marques Silva" w:date="2022-09-08T14:43:00Z">
        <w:r w:rsidR="00DB20DE">
          <w:rPr>
            <w:rFonts w:ascii="Arial Narrow" w:hAnsi="Arial Narrow"/>
            <w:szCs w:val="24"/>
            <w:lang w:val="pt-BR"/>
          </w:rPr>
          <w:t>977-4</w:t>
        </w:r>
      </w:ins>
      <w:ins w:id="149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 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636DFA">
          <w:rPr>
            <w:rFonts w:ascii="Arial Narrow" w:hAnsi="Arial Narrow"/>
            <w:szCs w:val="24"/>
            <w:lang w:val="pt-BR"/>
          </w:rPr>
          <w:t>” e</w:t>
        </w:r>
      </w:ins>
      <w:r w:rsidR="00636DFA">
        <w:rPr>
          <w:rFonts w:ascii="Arial Narrow" w:hAnsi="Arial Narrow"/>
          <w:lang w:val="pt-BR"/>
          <w:rPrChange w:id="150" w:author="Alan Fernando Marques Silva" w:date="2022-09-08T14:37:00Z">
            <w:rPr>
              <w:rFonts w:ascii="Arial Narrow" w:hAnsi="Arial Narrow"/>
            </w:rPr>
          </w:rPrChange>
        </w:rPr>
        <w:t xml:space="preserve">, em </w:t>
      </w:r>
      <w:ins w:id="151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conjunto com a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52" w:author="Nathalia Costa Silva" w:date="2022-09-09T11:28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>, as 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Contas Vinculadas</w:t>
        </w:r>
        <w:r w:rsidR="00636DFA">
          <w:rPr>
            <w:rFonts w:ascii="Arial Narrow" w:hAnsi="Arial Narrow"/>
            <w:szCs w:val="24"/>
            <w:lang w:val="pt-BR"/>
          </w:rPr>
          <w:t>”)</w:t>
        </w:r>
        <w:r w:rsidR="00CC753B" w:rsidRPr="00361BE8">
          <w:rPr>
            <w:rFonts w:ascii="Arial Narrow" w:hAnsi="Arial Narrow"/>
            <w:szCs w:val="24"/>
          </w:rPr>
          <w:t>,</w:t>
        </w:r>
        <w:r w:rsidR="002E4DE6" w:rsidRPr="00361BE8">
          <w:rPr>
            <w:rFonts w:ascii="Arial Narrow" w:hAnsi="Arial Narrow"/>
            <w:szCs w:val="24"/>
          </w:rPr>
          <w:t xml:space="preserve"> em </w:t>
        </w:r>
      </w:ins>
      <w:r w:rsidR="002E4DE6" w:rsidRPr="00361BE8">
        <w:rPr>
          <w:rFonts w:ascii="Arial Narrow" w:hAnsi="Arial Narrow"/>
          <w:szCs w:val="24"/>
        </w:rPr>
        <w:t xml:space="preserve">nome </w:t>
      </w:r>
      <w:r w:rsidR="008332DC" w:rsidRPr="00361BE8">
        <w:rPr>
          <w:rFonts w:ascii="Arial Narrow" w:hAnsi="Arial Narrow"/>
          <w:szCs w:val="24"/>
        </w:rPr>
        <w:t>d</w:t>
      </w:r>
      <w:r w:rsidR="008332DC">
        <w:rPr>
          <w:rFonts w:ascii="Arial Narrow" w:hAnsi="Arial Narrow"/>
          <w:szCs w:val="24"/>
          <w:lang w:val="pt-BR"/>
        </w:rPr>
        <w:t>e</w:t>
      </w:r>
      <w:r w:rsidR="008332DC" w:rsidRPr="00361BE8">
        <w:rPr>
          <w:rFonts w:ascii="Arial Narrow" w:hAnsi="Arial Narrow"/>
          <w:szCs w:val="24"/>
        </w:rPr>
        <w:t xml:space="preserve"> </w:t>
      </w:r>
      <w:del w:id="153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“</w:delText>
        </w:r>
      </w:del>
      <w:bookmarkStart w:id="154" w:name="_Hlk110956778"/>
      <w:r w:rsidR="008332DC">
        <w:rPr>
          <w:rFonts w:ascii="Arial Narrow" w:hAnsi="Arial Narrow"/>
          <w:b/>
          <w:szCs w:val="24"/>
          <w:lang w:val="pt-BR"/>
        </w:rPr>
        <w:t>Corp</w:t>
      </w:r>
      <w:r w:rsidR="00C77961">
        <w:rPr>
          <w:rFonts w:ascii="Arial Narrow" w:hAnsi="Arial Narrow"/>
          <w:b/>
          <w:szCs w:val="24"/>
          <w:lang w:val="pt-BR"/>
        </w:rPr>
        <w:t>ó</w:t>
      </w:r>
      <w:r w:rsidR="008332DC">
        <w:rPr>
          <w:rFonts w:ascii="Arial Narrow" w:hAnsi="Arial Narrow"/>
          <w:b/>
          <w:szCs w:val="24"/>
          <w:lang w:val="pt-BR"/>
        </w:rPr>
        <w:t>reos ST</w:t>
      </w:r>
      <w:bookmarkEnd w:id="154"/>
      <w:del w:id="155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”</w:delText>
        </w:r>
      </w:del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</w:t>
      </w:r>
      <w:del w:id="156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vinculada</w:delText>
        </w:r>
      </w:del>
      <w:ins w:id="157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vinculada</w:t>
        </w:r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a este </w:t>
      </w:r>
      <w:r w:rsidR="00A36202" w:rsidRPr="00B149B2">
        <w:rPr>
          <w:rFonts w:ascii="Arial Narrow" w:hAnsi="Arial Narrow"/>
          <w:b/>
          <w:bCs/>
          <w:szCs w:val="24"/>
          <w:rPrChange w:id="158" w:author="Nathalia Costa Silva" w:date="2022-09-09T11:28:00Z">
            <w:rPr>
              <w:rFonts w:ascii="Arial Narrow" w:hAnsi="Arial Narrow"/>
              <w:szCs w:val="24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159" w:author="Alan Fernando Marques Silva" w:date="2022-09-08T14:37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160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os</w:t>
        </w:r>
        <w:r w:rsidR="004F6680">
          <w:rPr>
            <w:rFonts w:ascii="Arial Narrow" w:hAnsi="Arial Narrow"/>
            <w:szCs w:val="24"/>
            <w:lang w:val="pt-BR"/>
          </w:rPr>
          <w:t xml:space="preserve"> </w:t>
        </w:r>
        <w:r w:rsidR="004F6680" w:rsidRPr="00B149B2">
          <w:rPr>
            <w:rFonts w:ascii="Arial Narrow" w:hAnsi="Arial Narrow"/>
            <w:b/>
            <w:bCs/>
            <w:szCs w:val="24"/>
            <w:lang w:val="pt-BR"/>
            <w:rPrChange w:id="161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Recebíveis dos Cartões</w:t>
        </w:r>
        <w:r w:rsidR="004F6680">
          <w:rPr>
            <w:rFonts w:ascii="Arial Narrow" w:hAnsi="Arial Narrow"/>
            <w:szCs w:val="24"/>
            <w:lang w:val="pt-BR"/>
          </w:rPr>
          <w:t xml:space="preserve"> e os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62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Direitos das Contas Vinculadas</w:t>
        </w:r>
      </w:ins>
      <w:r w:rsidR="00636DFA">
        <w:rPr>
          <w:rFonts w:ascii="Arial Narrow" w:hAnsi="Arial Narrow"/>
          <w:lang w:val="pt-BR"/>
          <w:rPrChange w:id="163" w:author="Alan Fernando Marques Silva" w:date="2022-09-08T14:37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>e efetuadas as respectivas movimentações</w:t>
      </w:r>
      <w:del w:id="16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b/>
            <w:szCs w:val="24"/>
          </w:rPr>
          <w:delText>.</w:delText>
        </w:r>
      </w:del>
      <w:ins w:id="165" w:author="Alan Fernando Marques Silva" w:date="2022-09-08T14:37:00Z">
        <w:r w:rsidR="002E4DE6" w:rsidRPr="00361BE8">
          <w:rPr>
            <w:rFonts w:ascii="Arial Narrow" w:hAnsi="Arial Narrow"/>
            <w:b/>
            <w:szCs w:val="24"/>
          </w:rPr>
          <w:t>.</w:t>
        </w:r>
      </w:ins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709EC6C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</w:t>
      </w:r>
      <w:del w:id="166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67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68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r w:rsidR="00011083">
        <w:rPr>
          <w:rFonts w:ascii="Arial Narrow" w:hAnsi="Arial Narrow"/>
          <w:szCs w:val="24"/>
          <w:lang w:val="pt-BR"/>
        </w:rPr>
        <w:t>a</w:t>
      </w:r>
      <w:r w:rsidR="00011083" w:rsidRPr="00361BE8">
        <w:rPr>
          <w:rFonts w:ascii="Arial Narrow" w:hAnsi="Arial Narrow"/>
          <w:szCs w:val="24"/>
        </w:rPr>
        <w:t xml:space="preserve"> </w:t>
      </w:r>
      <w:r w:rsidR="00011083">
        <w:rPr>
          <w:rFonts w:ascii="Arial Narrow" w:hAnsi="Arial Narrow"/>
          <w:b/>
          <w:iCs/>
        </w:rPr>
        <w:t>MPM Corpóreos</w:t>
      </w:r>
      <w:r w:rsidR="00011083">
        <w:rPr>
          <w:rFonts w:ascii="Arial Narrow" w:hAnsi="Arial Narrow"/>
          <w:b/>
          <w:iCs/>
          <w:lang w:val="pt-BR"/>
        </w:rPr>
        <w:t>,</w:t>
      </w:r>
      <w:r w:rsidR="00011083" w:rsidRPr="000F7CA5">
        <w:rPr>
          <w:rFonts w:ascii="Arial Narrow" w:hAnsi="Arial Narrow"/>
          <w:lang w:val="pt-BR"/>
          <w:rPrChange w:id="169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ins w:id="170" w:author="Alan Fernando Marques Silva" w:date="2022-09-08T14:37:00Z">
        <w:r w:rsidR="00442CF4" w:rsidRPr="000F7CA5">
          <w:rPr>
            <w:rFonts w:ascii="Arial Narrow" w:hAnsi="Arial Narrow"/>
            <w:bCs/>
            <w:iCs/>
            <w:lang w:val="pt-BR"/>
          </w:rPr>
          <w:t>a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="00011083">
        <w:rPr>
          <w:rFonts w:ascii="Arial Narrow" w:hAnsi="Arial Narrow"/>
          <w:b/>
          <w:szCs w:val="24"/>
          <w:lang w:val="pt-BR"/>
        </w:rPr>
        <w:t>Corp</w:t>
      </w:r>
      <w:r w:rsidR="00733759">
        <w:rPr>
          <w:rFonts w:ascii="Arial Narrow" w:hAnsi="Arial Narrow"/>
          <w:b/>
          <w:szCs w:val="24"/>
          <w:lang w:val="pt-BR"/>
        </w:rPr>
        <w:t>ó</w:t>
      </w:r>
      <w:r w:rsidR="00011083">
        <w:rPr>
          <w:rFonts w:ascii="Arial Narrow" w:hAnsi="Arial Narrow"/>
          <w:b/>
          <w:szCs w:val="24"/>
          <w:lang w:val="pt-BR"/>
        </w:rPr>
        <w:t>reos ST</w:t>
      </w:r>
      <w:r w:rsidR="0001108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 o </w:t>
      </w:r>
      <w:r w:rsidR="00011083">
        <w:rPr>
          <w:rFonts w:ascii="Arial Narrow" w:hAnsi="Arial Narrow"/>
          <w:b/>
          <w:iCs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42BFBB2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</w:t>
      </w:r>
      <w:del w:id="171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72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 w:rsidRPr="00B149B2">
        <w:rPr>
          <w:rFonts w:ascii="Arial Narrow" w:hAnsi="Arial Narrow"/>
          <w:b/>
          <w:bCs/>
          <w:szCs w:val="24"/>
          <w:rPrChange w:id="173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5551279" w:rsidR="002E4DE6" w:rsidRPr="00361BE8" w:rsidRDefault="00B91BA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del w:id="174" w:author="Nathalia Costa Silva" w:date="2022-09-09T12:47:00Z">
        <w:r w:rsidDel="00B04005">
          <w:rPr>
            <w:rFonts w:ascii="Arial Narrow" w:hAnsi="Arial Narrow"/>
            <w:b/>
            <w:szCs w:val="24"/>
            <w:lang w:val="pt-BR"/>
          </w:rPr>
          <w:delText>Corporeos</w:delText>
        </w:r>
      </w:del>
      <w:ins w:id="175" w:author="Nathalia Costa Silva" w:date="2022-09-09T12:47:00Z">
        <w:r w:rsidR="00B04005">
          <w:rPr>
            <w:rFonts w:ascii="Arial Narrow" w:hAnsi="Arial Narrow"/>
            <w:b/>
            <w:szCs w:val="24"/>
            <w:lang w:val="pt-BR"/>
          </w:rPr>
          <w:t>Corpóreos</w:t>
        </w:r>
      </w:ins>
      <w:r>
        <w:rPr>
          <w:rFonts w:ascii="Arial Narrow" w:hAnsi="Arial Narrow"/>
          <w:b/>
          <w:szCs w:val="24"/>
          <w:lang w:val="pt-BR"/>
        </w:rPr>
        <w:t xml:space="preserve"> ST</w:t>
      </w:r>
      <w:r w:rsidR="002E4DE6" w:rsidRPr="00361BE8">
        <w:rPr>
          <w:rFonts w:ascii="Arial Narrow" w:hAnsi="Arial Narrow"/>
          <w:szCs w:val="24"/>
        </w:rPr>
        <w:t xml:space="preserve"> autoriza o </w:t>
      </w:r>
      <w:r w:rsidR="00046143" w:rsidRPr="00A22F68">
        <w:rPr>
          <w:rFonts w:ascii="Arial Narrow" w:hAnsi="Arial Narrow"/>
          <w:b/>
          <w:szCs w:val="24"/>
        </w:rPr>
        <w:t>Itaú</w:t>
      </w:r>
      <w:r w:rsidR="006C4963" w:rsidRPr="00A22F68">
        <w:rPr>
          <w:rFonts w:ascii="Arial Narrow" w:hAnsi="Arial Narrow"/>
          <w:b/>
          <w:szCs w:val="24"/>
        </w:rPr>
        <w:t xml:space="preserve"> Uni</w:t>
      </w:r>
      <w:r w:rsidR="002E4DE6" w:rsidRPr="00A22F68">
        <w:rPr>
          <w:rFonts w:ascii="Arial Narrow" w:hAnsi="Arial Narrow"/>
          <w:b/>
          <w:szCs w:val="24"/>
        </w:rPr>
        <w:t>banco</w:t>
      </w:r>
      <w:r w:rsidR="002E4DE6" w:rsidRPr="00A22F68">
        <w:rPr>
          <w:rFonts w:ascii="Arial Narrow" w:hAnsi="Arial Narrow"/>
          <w:szCs w:val="24"/>
        </w:rPr>
        <w:t xml:space="preserve"> a fornecer</w:t>
      </w:r>
      <w:r w:rsidR="0088179A" w:rsidRPr="00A22F68">
        <w:rPr>
          <w:rFonts w:ascii="Arial Narrow" w:hAnsi="Arial Narrow"/>
          <w:szCs w:val="24"/>
          <w:lang w:val="pt-BR"/>
        </w:rPr>
        <w:t>, nos termos do Anexo I</w:t>
      </w:r>
      <w:r w:rsidR="007D487E" w:rsidRPr="00A22F68">
        <w:rPr>
          <w:rFonts w:ascii="Arial Narrow" w:hAnsi="Arial Narrow"/>
          <w:szCs w:val="24"/>
          <w:lang w:val="pt-BR"/>
        </w:rPr>
        <w:t>II</w:t>
      </w:r>
      <w:r w:rsidR="0088179A" w:rsidRPr="00A22F68">
        <w:rPr>
          <w:rFonts w:ascii="Arial Narrow" w:hAnsi="Arial Narrow"/>
          <w:szCs w:val="24"/>
          <w:lang w:val="pt-BR"/>
        </w:rPr>
        <w:t xml:space="preserve"> ou mediante solicitação,</w:t>
      </w:r>
      <w:r w:rsidR="002E4DE6" w:rsidRPr="00A22F68">
        <w:rPr>
          <w:rFonts w:ascii="Arial Narrow" w:hAnsi="Arial Narrow"/>
          <w:szCs w:val="24"/>
        </w:rPr>
        <w:t xml:space="preserve"> ao</w:t>
      </w:r>
      <w:r w:rsidR="00FF3BF4" w:rsidRPr="00A22F68">
        <w:rPr>
          <w:rFonts w:ascii="Arial Narrow" w:hAnsi="Arial Narrow"/>
          <w:szCs w:val="24"/>
          <w:lang w:val="pt-BR"/>
        </w:rPr>
        <w:t>s representantes legais do</w:t>
      </w:r>
      <w:r w:rsidR="002E4DE6" w:rsidRPr="00A22F68">
        <w:rPr>
          <w:rFonts w:ascii="Arial Narrow" w:hAnsi="Arial Narrow"/>
          <w:szCs w:val="24"/>
        </w:rPr>
        <w:t xml:space="preserve"> </w:t>
      </w:r>
      <w:commentRangeStart w:id="176"/>
      <w:commentRangeStart w:id="177"/>
      <w:r w:rsidRPr="00A22F68">
        <w:rPr>
          <w:rFonts w:ascii="Arial Narrow" w:hAnsi="Arial Narrow"/>
          <w:b/>
          <w:iCs/>
        </w:rPr>
        <w:t>Agente Fiduciário</w:t>
      </w:r>
      <w:ins w:id="178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e da MPM </w:t>
        </w:r>
      </w:ins>
      <w:ins w:id="179" w:author="Alan Fernando Marques Silva" w:date="2022-09-08T14:57:00Z">
        <w:r w:rsidR="00624938" w:rsidRPr="00A22F68">
          <w:rPr>
            <w:rFonts w:ascii="Arial Narrow" w:hAnsi="Arial Narrow"/>
            <w:b/>
            <w:iCs/>
            <w:lang w:val="pt-BR"/>
          </w:rPr>
          <w:t>Corpóreos</w:t>
        </w:r>
      </w:ins>
      <w:ins w:id="180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 </w:t>
        </w:r>
      </w:ins>
      <w:r w:rsidRPr="00A22F68">
        <w:rPr>
          <w:rFonts w:ascii="Arial Narrow" w:hAnsi="Arial Narrow"/>
          <w:szCs w:val="24"/>
        </w:rPr>
        <w:t xml:space="preserve"> </w:t>
      </w:r>
      <w:commentRangeEnd w:id="176"/>
      <w:r w:rsidR="00E34058" w:rsidRPr="00A22F68">
        <w:rPr>
          <w:rStyle w:val="Refdecomentrio"/>
          <w:lang w:val="pt-BR"/>
        </w:rPr>
        <w:commentReference w:id="176"/>
      </w:r>
      <w:commentRangeEnd w:id="177"/>
      <w:r w:rsidR="00636DFA" w:rsidRPr="00A22F68">
        <w:rPr>
          <w:rStyle w:val="Refdecomentrio"/>
          <w:lang w:val="pt-BR"/>
        </w:rPr>
        <w:commentReference w:id="177"/>
      </w:r>
      <w:r w:rsidR="00FF3BF4" w:rsidRPr="00A22F68">
        <w:rPr>
          <w:rFonts w:ascii="Arial Narrow" w:hAnsi="Arial Narrow"/>
          <w:szCs w:val="24"/>
          <w:lang w:val="pt-BR"/>
        </w:rPr>
        <w:t>ou para as pessoas indicadas</w:t>
      </w:r>
      <w:r w:rsidR="00D36020" w:rsidRPr="00A22F68">
        <w:rPr>
          <w:rFonts w:ascii="Arial Narrow" w:hAnsi="Arial Narrow"/>
          <w:szCs w:val="24"/>
          <w:lang w:val="pt-BR"/>
        </w:rPr>
        <w:t xml:space="preserve"> pelas </w:t>
      </w:r>
      <w:r w:rsidR="00D36020" w:rsidRPr="00A22F68">
        <w:rPr>
          <w:rFonts w:ascii="Arial Narrow" w:hAnsi="Arial Narrow"/>
          <w:b/>
          <w:bCs/>
          <w:szCs w:val="24"/>
          <w:lang w:val="pt-BR"/>
          <w:rPrChange w:id="181" w:author="Nathalia Costa Silva" w:date="2022-09-09T14:50:00Z">
            <w:rPr>
              <w:rFonts w:ascii="Arial Narrow" w:hAnsi="Arial Narrow"/>
              <w:szCs w:val="24"/>
              <w:lang w:val="pt-BR"/>
            </w:rPr>
          </w:rPrChange>
        </w:rPr>
        <w:t>Pessoas Autorizadas</w:t>
      </w:r>
      <w:r w:rsidR="00FF3BF4" w:rsidRPr="00A22F68">
        <w:rPr>
          <w:rFonts w:ascii="Arial Narrow" w:hAnsi="Arial Narrow"/>
          <w:szCs w:val="24"/>
          <w:lang w:val="pt-BR"/>
        </w:rPr>
        <w:t xml:space="preserve">, </w:t>
      </w:r>
      <w:r w:rsidR="009D1CAC" w:rsidRPr="00A22F68">
        <w:rPr>
          <w:rFonts w:ascii="Arial Narrow" w:hAnsi="Arial Narrow"/>
          <w:szCs w:val="24"/>
          <w:lang w:val="pt-BR"/>
        </w:rPr>
        <w:t>conforme definido neste</w:t>
      </w:r>
      <w:r w:rsidR="009D1CAC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82" w:author="Nathalia Costa Silva" w:date="2022-09-09T11:3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</w:t>
      </w:r>
      <w:del w:id="183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da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8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da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85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 w:rsidRPr="005F712B">
        <w:rPr>
          <w:rFonts w:ascii="Arial Narrow" w:hAnsi="Arial Narrow"/>
          <w:b/>
          <w:bCs/>
          <w:szCs w:val="24"/>
          <w:rPrChange w:id="186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187" w:author="Nathalia Costa Silva" w:date="2022-09-09T11:44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 w:rsidRPr="00B149B2">
        <w:rPr>
          <w:rFonts w:ascii="Arial Narrow" w:hAnsi="Arial Narrow"/>
          <w:b/>
          <w:bCs/>
          <w:szCs w:val="24"/>
          <w:rPrChange w:id="188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 w:rsidRPr="00B149B2">
        <w:rPr>
          <w:rFonts w:ascii="Arial Narrow" w:hAnsi="Arial Narrow"/>
          <w:b/>
          <w:bCs/>
          <w:szCs w:val="24"/>
          <w:rPrChange w:id="189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90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91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92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 w:rsidRPr="00B149B2">
        <w:rPr>
          <w:rFonts w:ascii="Arial Narrow" w:hAnsi="Arial Narrow"/>
          <w:b/>
          <w:bCs/>
          <w:szCs w:val="24"/>
          <w:rPrChange w:id="193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94" w:author="Nathalia Costa Silva" w:date="2022-09-09T11:31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4FF68D71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95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</w:t>
      </w:r>
      <w:ins w:id="196" w:author="Nathalia Costa Silva" w:date="2022-09-09T11:32:00Z">
        <w:r w:rsidR="00B149B2">
          <w:rPr>
            <w:rFonts w:ascii="Arial Narrow" w:hAnsi="Arial Narrow"/>
            <w:szCs w:val="24"/>
            <w:lang w:val="pt-BR"/>
          </w:rPr>
          <w:t>p</w:t>
        </w:r>
      </w:ins>
      <w:del w:id="197" w:author="Nathalia Costa Silva" w:date="2022-09-09T11:32:00Z">
        <w:r w:rsidRPr="006E0B31" w:rsidDel="00B149B2">
          <w:rPr>
            <w:rFonts w:ascii="Arial Narrow" w:hAnsi="Arial Narrow"/>
            <w:szCs w:val="24"/>
          </w:rPr>
          <w:delText>P</w:delText>
        </w:r>
      </w:del>
      <w:r w:rsidRPr="006E0B31">
        <w:rPr>
          <w:rFonts w:ascii="Arial Narrow" w:hAnsi="Arial Narrow"/>
          <w:szCs w:val="24"/>
        </w:rPr>
        <w:t xml:space="preserve">arte à outra, ou a terceiros, conforme decisão judicial transitada em julgado, relacionados com os serviços objeto deste </w:t>
      </w:r>
      <w:r w:rsidR="00A36202" w:rsidRPr="00B149B2">
        <w:rPr>
          <w:rFonts w:ascii="Arial Narrow" w:hAnsi="Arial Narrow"/>
          <w:b/>
          <w:bCs/>
          <w:szCs w:val="24"/>
          <w:rPrChange w:id="198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 xml:space="preserve">este </w:t>
      </w:r>
      <w:r w:rsidR="009120AC" w:rsidRPr="00B149B2">
        <w:rPr>
          <w:rFonts w:ascii="Arial Narrow" w:hAnsi="Arial Narrow"/>
          <w:b/>
          <w:bCs/>
          <w:szCs w:val="24"/>
          <w:lang w:val="pt-BR"/>
          <w:rPrChange w:id="199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73D755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200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szCs w:val="24"/>
          <w:lang w:val="pt-BR"/>
          <w:rPrChange w:id="201" w:author="Nathalia Costa Silva" w:date="2022-09-09T11:32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</w:t>
      </w:r>
      <w:r w:rsidRPr="00902220">
        <w:rPr>
          <w:rFonts w:ascii="Arial Narrow" w:hAnsi="Arial Narrow"/>
          <w:szCs w:val="24"/>
        </w:rPr>
        <w:lastRenderedPageBreak/>
        <w:t xml:space="preserve">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982E68">
        <w:rPr>
          <w:rFonts w:ascii="Arial Narrow" w:hAnsi="Arial Narrow"/>
          <w:b/>
          <w:iCs/>
        </w:rPr>
        <w:t>Agente Fiduciário</w:t>
      </w:r>
      <w:r w:rsidR="00982E68">
        <w:rPr>
          <w:rFonts w:ascii="Arial Narrow" w:hAnsi="Arial Narrow"/>
          <w:b/>
          <w:iCs/>
          <w:lang w:val="pt-BR"/>
        </w:rPr>
        <w:t xml:space="preserve">, a </w:t>
      </w:r>
      <w:r w:rsidR="00982E68">
        <w:rPr>
          <w:rFonts w:ascii="Arial Narrow" w:hAnsi="Arial Narrow"/>
          <w:b/>
          <w:iCs/>
        </w:rPr>
        <w:t>MPM Corpóreos</w:t>
      </w:r>
      <w:r w:rsidR="00982E68" w:rsidRPr="00C4442E" w:rsidDel="00982E68">
        <w:rPr>
          <w:rFonts w:ascii="Arial Narrow" w:hAnsi="Arial Narrow"/>
          <w:b/>
          <w:szCs w:val="24"/>
          <w:lang w:val="pt-BR"/>
        </w:rPr>
        <w:t xml:space="preserve"> </w:t>
      </w:r>
      <w:r w:rsidR="00425E90">
        <w:rPr>
          <w:rFonts w:ascii="Arial Narrow" w:hAnsi="Arial Narrow"/>
          <w:szCs w:val="24"/>
          <w:lang w:val="pt-BR"/>
        </w:rPr>
        <w:t xml:space="preserve">e </w:t>
      </w:r>
      <w:r w:rsidR="00982E68">
        <w:rPr>
          <w:rFonts w:ascii="Arial Narrow" w:hAnsi="Arial Narrow"/>
          <w:szCs w:val="24"/>
          <w:lang w:val="pt-BR"/>
        </w:rPr>
        <w:t>a</w:t>
      </w:r>
      <w:r w:rsidR="00425E90">
        <w:rPr>
          <w:rFonts w:ascii="Arial Narrow" w:hAnsi="Arial Narrow"/>
          <w:szCs w:val="24"/>
          <w:lang w:val="pt-BR"/>
        </w:rPr>
        <w:t xml:space="preserve"> </w:t>
      </w:r>
      <w:r w:rsidR="00982E68">
        <w:rPr>
          <w:rFonts w:ascii="Arial Narrow" w:hAnsi="Arial Narrow"/>
          <w:b/>
          <w:iCs/>
        </w:rPr>
        <w:t>Corpóreos ST</w:t>
      </w:r>
      <w:r w:rsidR="00982E68">
        <w:rPr>
          <w:rFonts w:ascii="Arial Narrow" w:hAnsi="Arial Narrow"/>
          <w:b/>
          <w:iCs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379942C5" w:rsidR="00AF5DE7" w:rsidRPr="006B7D91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highlight w:val="yellow"/>
          <w:rPrChange w:id="202" w:author="Nathalia Costa Silva" w:date="2022-09-09T12:17:00Z">
            <w:rPr>
              <w:rFonts w:ascii="Arial Narrow" w:hAnsi="Arial Narrow"/>
              <w:szCs w:val="24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203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commentRangeStart w:id="204"/>
      <w:commentRangeStart w:id="205"/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commentRangeEnd w:id="204"/>
      <w:r w:rsidR="00B0717B">
        <w:rPr>
          <w:rStyle w:val="Refdecomentrio"/>
          <w:lang w:val="pt-BR"/>
        </w:rPr>
        <w:commentReference w:id="204"/>
      </w:r>
      <w:commentRangeEnd w:id="205"/>
      <w:r w:rsidR="007079D3">
        <w:rPr>
          <w:rStyle w:val="Refdecomentrio"/>
          <w:lang w:val="pt-BR"/>
        </w:rPr>
        <w:commentReference w:id="205"/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commentRangeStart w:id="206"/>
      <w:del w:id="207" w:author="Alan Fernando Marques Silva" w:date="2022-09-08T14:3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commentRangeEnd w:id="206"/>
        <w:r w:rsidR="004D1A7C">
          <w:rPr>
            <w:rStyle w:val="Refdecomentrio"/>
            <w:lang w:val="pt-BR"/>
          </w:rPr>
          <w:commentReference w:id="206"/>
        </w:r>
      </w:del>
      <w:ins w:id="208" w:author="Alan Fernando Marques Silva" w:date="2022-09-08T14:37:00Z">
        <w:r w:rsidR="00762063">
          <w:rPr>
            <w:rFonts w:ascii="Arial Narrow" w:hAnsi="Arial Narrow"/>
            <w:szCs w:val="24"/>
            <w:lang w:val="pt-BR"/>
          </w:rPr>
          <w:t xml:space="preserve">o integral cumprimento de todas as obrigações decorrentes da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209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Escritura de Emissão</w:t>
        </w:r>
        <w:r w:rsidR="00762063">
          <w:rPr>
            <w:rFonts w:ascii="Arial Narrow" w:hAnsi="Arial Narrow"/>
            <w:szCs w:val="24"/>
            <w:lang w:val="pt-BR"/>
          </w:rPr>
          <w:t xml:space="preserve"> e do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210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</w:ins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</w:t>
      </w:r>
      <w:r w:rsidR="004268F6" w:rsidRPr="00942C5D">
        <w:rPr>
          <w:rFonts w:ascii="Arial Narrow" w:hAnsi="Arial Narrow"/>
          <w:szCs w:val="24"/>
          <w:lang w:val="pt-BR"/>
        </w:rPr>
        <w:t xml:space="preserve">notificação </w:t>
      </w:r>
      <w:del w:id="211" w:author="Paula Ghetti Lyrio | Stocche Forbes Advogados" w:date="2022-09-13T10:10:00Z">
        <w:r w:rsidR="00B93B05" w:rsidRPr="00942C5D" w:rsidDel="00B66F2B">
          <w:rPr>
            <w:rFonts w:ascii="Arial Narrow" w:hAnsi="Arial Narrow"/>
            <w:szCs w:val="24"/>
            <w:lang w:val="pt-BR"/>
          </w:rPr>
          <w:delText xml:space="preserve">pela </w:delText>
        </w:r>
      </w:del>
      <w:ins w:id="212" w:author="Paula Ghetti Lyrio | Stocche Forbes Advogados" w:date="2022-09-13T10:10:00Z">
        <w:r w:rsidR="00B66F2B" w:rsidRPr="00942C5D">
          <w:rPr>
            <w:rFonts w:ascii="Arial Narrow" w:hAnsi="Arial Narrow"/>
            <w:szCs w:val="24"/>
            <w:lang w:val="pt-BR"/>
          </w:rPr>
          <w:t>pel</w:t>
        </w:r>
        <w:r w:rsidR="00B66F2B">
          <w:rPr>
            <w:rFonts w:ascii="Arial Narrow" w:hAnsi="Arial Narrow"/>
            <w:szCs w:val="24"/>
            <w:lang w:val="pt-BR"/>
          </w:rPr>
          <w:t>o</w:t>
        </w:r>
        <w:r w:rsidR="00B66F2B" w:rsidRPr="00942C5D">
          <w:rPr>
            <w:rFonts w:ascii="Arial Narrow" w:hAnsi="Arial Narrow"/>
            <w:szCs w:val="24"/>
            <w:lang w:val="pt-BR"/>
          </w:rPr>
          <w:t xml:space="preserve"> </w:t>
        </w:r>
      </w:ins>
      <w:del w:id="213" w:author="Alan Fernando Marques Silva" w:date="2022-09-08T14:37:00Z">
        <w:r w:rsidR="008332DC" w:rsidRPr="00942C5D">
          <w:rPr>
            <w:rFonts w:ascii="Arial Narrow" w:hAnsi="Arial Narrow"/>
            <w:szCs w:val="24"/>
            <w:lang w:val="pt-BR"/>
          </w:rPr>
          <w:delText>“</w:delText>
        </w:r>
        <w:r w:rsidR="008332DC" w:rsidRPr="00942C5D">
          <w:rPr>
            <w:rFonts w:ascii="Arial Narrow" w:hAnsi="Arial Narrow"/>
            <w:b/>
            <w:bCs/>
            <w:szCs w:val="24"/>
            <w:lang w:val="pt-BR"/>
          </w:rPr>
          <w:delText>MPM</w:delText>
        </w:r>
      </w:del>
      <w:del w:id="214" w:author="Paula Ghetti Lyrio | Stocche Forbes Advogados" w:date="2022-09-13T10:10:00Z">
        <w:r w:rsidR="008332DC" w:rsidRPr="00942C5D" w:rsidDel="00B66F2B">
          <w:rPr>
            <w:rFonts w:ascii="Arial Narrow" w:hAnsi="Arial Narrow"/>
            <w:b/>
            <w:bCs/>
            <w:szCs w:val="24"/>
            <w:lang w:val="pt-BR"/>
          </w:rPr>
          <w:delText xml:space="preserve"> Corpóreos</w:delText>
        </w:r>
        <w:r w:rsidR="008332DC" w:rsidRPr="00942C5D" w:rsidDel="00B66F2B">
          <w:rPr>
            <w:rFonts w:ascii="Arial Narrow" w:hAnsi="Arial Narrow"/>
            <w:bCs/>
            <w:szCs w:val="24"/>
            <w:lang w:val="pt-BR"/>
          </w:rPr>
          <w:delText>“</w:delText>
        </w:r>
        <w:r w:rsidR="007A497F" w:rsidRPr="00942C5D" w:rsidDel="00B66F2B">
          <w:rPr>
            <w:rFonts w:ascii="Arial Narrow" w:hAnsi="Arial Narrow"/>
            <w:szCs w:val="24"/>
            <w:lang w:val="pt-BR"/>
          </w:rPr>
          <w:delText>,</w:delText>
        </w:r>
      </w:del>
      <w:ins w:id="215" w:author="Alan Fernando Marques Silva" w:date="2022-09-08T14:37:00Z">
        <w:del w:id="216" w:author="Paula Ghetti Lyrio | Stocche Forbes Advogados" w:date="2022-09-13T10:10:00Z">
          <w:r w:rsidR="00401CB4" w:rsidRPr="00942C5D" w:rsidDel="00B66F2B">
            <w:rPr>
              <w:rFonts w:ascii="Arial Narrow" w:hAnsi="Arial Narrow"/>
              <w:bCs/>
              <w:szCs w:val="24"/>
              <w:lang w:val="pt-BR"/>
            </w:rPr>
            <w:delText xml:space="preserve"> </w:delText>
          </w:r>
          <w:r w:rsidR="00401CB4" w:rsidRPr="00942C5D" w:rsidDel="00B66F2B">
            <w:rPr>
              <w:rFonts w:ascii="Arial Narrow" w:hAnsi="Arial Narrow"/>
              <w:b/>
              <w:szCs w:val="24"/>
              <w:lang w:val="pt-BR"/>
              <w:rPrChange w:id="217" w:author="Nathalia Costa Silva" w:date="2022-09-09T14:39:00Z">
                <w:rPr>
                  <w:rFonts w:ascii="Arial Narrow" w:hAnsi="Arial Narrow"/>
                  <w:bCs/>
                  <w:szCs w:val="24"/>
                  <w:lang w:val="pt-BR"/>
                </w:rPr>
              </w:rPrChange>
            </w:rPr>
            <w:delText>ST</w:delText>
          </w:r>
          <w:r w:rsidR="007A497F" w:rsidRPr="00942C5D" w:rsidDel="00B66F2B">
            <w:rPr>
              <w:rFonts w:ascii="Arial Narrow" w:hAnsi="Arial Narrow"/>
              <w:szCs w:val="24"/>
              <w:lang w:val="pt-BR"/>
            </w:rPr>
            <w:delText>,</w:delText>
          </w:r>
          <w:r w:rsidR="00344AA4" w:rsidRPr="00942C5D" w:rsidDel="00B66F2B">
            <w:rPr>
              <w:rFonts w:ascii="Arial Narrow" w:hAnsi="Arial Narrow"/>
              <w:szCs w:val="24"/>
              <w:lang w:val="pt-BR"/>
            </w:rPr>
            <w:delText xml:space="preserve"> desde que</w:delText>
          </w:r>
        </w:del>
      </w:ins>
      <w:del w:id="218" w:author="Paula Ghetti Lyrio | Stocche Forbes Advogados" w:date="2022-09-13T10:10:00Z">
        <w:r w:rsidR="007A497F" w:rsidRPr="00942C5D" w:rsidDel="00B66F2B">
          <w:rPr>
            <w:rFonts w:ascii="Arial Narrow" w:hAnsi="Arial Narrow"/>
            <w:szCs w:val="24"/>
            <w:lang w:val="pt-BR"/>
          </w:rPr>
          <w:delText xml:space="preserve"> acompanhado do termo de liberação emitido pelo </w:delText>
        </w:r>
      </w:del>
      <w:r w:rsidR="007A497F" w:rsidRPr="00942C5D">
        <w:rPr>
          <w:rFonts w:ascii="Arial Narrow" w:hAnsi="Arial Narrow"/>
          <w:b/>
          <w:bCs/>
          <w:szCs w:val="24"/>
          <w:lang w:val="pt-BR"/>
        </w:rPr>
        <w:t>Agente Fiduciário</w:t>
      </w:r>
      <w:del w:id="219" w:author="Alan Fernando Marques Silva" w:date="2022-09-08T14:37:00Z">
        <w:r w:rsidR="007A497F" w:rsidRPr="00942C5D">
          <w:rPr>
            <w:rFonts w:ascii="Arial Narrow" w:hAnsi="Arial Narrow"/>
            <w:szCs w:val="24"/>
            <w:lang w:val="pt-BR"/>
          </w:rPr>
          <w:delText>,</w:delText>
        </w:r>
      </w:del>
      <w:r w:rsidR="007A497F" w:rsidRPr="00942C5D">
        <w:rPr>
          <w:rFonts w:ascii="Arial Narrow" w:hAnsi="Arial Narrow"/>
          <w:szCs w:val="24"/>
          <w:lang w:val="pt-BR"/>
        </w:rPr>
        <w:t xml:space="preserve"> </w:t>
      </w:r>
      <w:r w:rsidR="0000626E" w:rsidRPr="00942C5D">
        <w:rPr>
          <w:rFonts w:ascii="Arial Narrow" w:hAnsi="Arial Narrow"/>
          <w:szCs w:val="24"/>
          <w:lang w:val="pt-BR"/>
        </w:rPr>
        <w:t xml:space="preserve">ao </w:t>
      </w:r>
      <w:r w:rsidR="0000626E" w:rsidRPr="00942C5D">
        <w:rPr>
          <w:rFonts w:ascii="Arial Narrow" w:hAnsi="Arial Narrow"/>
          <w:b/>
          <w:szCs w:val="24"/>
          <w:lang w:val="pt-BR"/>
        </w:rPr>
        <w:t>Itaú Unibanco</w:t>
      </w:r>
      <w:r w:rsidR="003B0499" w:rsidRPr="00942C5D">
        <w:rPr>
          <w:rFonts w:ascii="Arial Narrow" w:hAnsi="Arial Narrow"/>
          <w:b/>
          <w:szCs w:val="24"/>
          <w:lang w:val="pt-BR"/>
        </w:rPr>
        <w:t xml:space="preserve"> </w:t>
      </w:r>
      <w:r w:rsidR="003B0499" w:rsidRPr="00942C5D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 w:rsidRPr="00942C5D">
        <w:rPr>
          <w:rFonts w:ascii="Arial Narrow" w:hAnsi="Arial Narrow"/>
          <w:b/>
          <w:szCs w:val="24"/>
          <w:lang w:val="pt-BR"/>
        </w:rPr>
        <w:t>Contrato de Cessão</w:t>
      </w:r>
      <w:r w:rsidR="00E34058" w:rsidRPr="00942C5D">
        <w:rPr>
          <w:rFonts w:ascii="Arial Narrow" w:hAnsi="Arial Narrow"/>
          <w:b/>
          <w:szCs w:val="24"/>
          <w:lang w:val="pt-BR"/>
        </w:rPr>
        <w:t xml:space="preserve"> Fiduciária</w:t>
      </w:r>
      <w:ins w:id="220" w:author="Paula Ghetti Lyrio | Stocche Forbes Advogados" w:date="2022-09-13T10:10:00Z">
        <w:r w:rsidR="00B66F2B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B66F2B" w:rsidRPr="00B66F2B">
          <w:rPr>
            <w:rFonts w:ascii="Arial Narrow" w:hAnsi="Arial Narrow"/>
            <w:bCs/>
            <w:szCs w:val="24"/>
            <w:lang w:val="pt-BR"/>
            <w:rPrChange w:id="221" w:author="Paula Ghetti Lyrio | Stocche Forbes Advogados" w:date="2022-09-13T10:10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e/ou apresentando</w:t>
        </w:r>
        <w:r w:rsidR="00B66F2B">
          <w:rPr>
            <w:rFonts w:ascii="Arial Narrow" w:hAnsi="Arial Narrow"/>
            <w:bCs/>
            <w:szCs w:val="24"/>
            <w:lang w:val="pt-BR"/>
          </w:rPr>
          <w:t xml:space="preserve"> o termo de liberação </w:t>
        </w:r>
      </w:ins>
      <w:ins w:id="222" w:author="Paula Ghetti Lyrio | Stocche Forbes Advogados" w:date="2022-09-13T10:11:00Z">
        <w:r w:rsidR="00B66F2B">
          <w:rPr>
            <w:rFonts w:ascii="Arial Narrow" w:hAnsi="Arial Narrow"/>
            <w:bCs/>
            <w:szCs w:val="24"/>
            <w:lang w:val="pt-BR"/>
          </w:rPr>
          <w:t xml:space="preserve">da </w:t>
        </w:r>
        <w:r w:rsidR="00B66F2B"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B66F2B">
          <w:rPr>
            <w:rFonts w:ascii="Arial Narrow" w:hAnsi="Arial Narrow"/>
            <w:szCs w:val="24"/>
            <w:lang w:val="pt-BR"/>
          </w:rPr>
          <w:t>, conforme aplicável</w:t>
        </w:r>
      </w:ins>
      <w:r w:rsidR="00550E08" w:rsidRPr="00942C5D">
        <w:rPr>
          <w:rFonts w:ascii="Arial Narrow" w:hAnsi="Arial Narrow"/>
          <w:lang w:val="pt-BR"/>
        </w:rPr>
        <w:t>.</w:t>
      </w:r>
      <w:del w:id="223" w:author="Alan Fernando Marques Silva" w:date="2022-09-08T14:37:00Z">
        <w:r w:rsidR="003B0499" w:rsidRPr="00942C5D">
          <w:rPr>
            <w:rFonts w:ascii="Arial Narrow" w:hAnsi="Arial Narrow"/>
            <w:lang w:val="pt-BR"/>
          </w:rPr>
          <w:delText xml:space="preserve"> </w:delText>
        </w:r>
      </w:del>
      <w:r w:rsidR="004B59E4" w:rsidRPr="00942C5D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0F5F407F" w:rsidR="003F240D" w:rsidRPr="00A10B55" w:rsidRDefault="00D40B3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224" w:name="_Hlk110958906"/>
      <w:del w:id="225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B93B05">
        <w:rPr>
          <w:rFonts w:ascii="Arial Narrow" w:hAnsi="Arial Narrow"/>
          <w:b/>
          <w:bCs/>
          <w:szCs w:val="24"/>
          <w:lang w:val="pt-BR"/>
        </w:rPr>
        <w:t>Corpóreos</w:t>
      </w:r>
      <w:r w:rsidRPr="00EC1AE5">
        <w:rPr>
          <w:rFonts w:ascii="Arial Narrow" w:hAnsi="Arial Narrow"/>
          <w:b/>
          <w:bCs/>
          <w:szCs w:val="24"/>
          <w:lang w:val="pt-BR"/>
        </w:rPr>
        <w:t xml:space="preserve"> ST</w:t>
      </w:r>
      <w:ins w:id="226" w:author="Nathalia Costa Silva" w:date="2022-09-09T12:49:00Z">
        <w:r w:rsidR="00B04005">
          <w:rPr>
            <w:rFonts w:ascii="Arial Narrow" w:hAnsi="Arial Narrow"/>
            <w:szCs w:val="24"/>
            <w:lang w:val="pt-BR"/>
          </w:rPr>
          <w:t>,</w:t>
        </w:r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27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28" w:author="Alan Fernando Marques Silva" w:date="2022-09-08T14:37:00Z">
        <w:del w:id="229" w:author="Nathalia Costa Silva" w:date="2022-09-09T12:49:00Z">
          <w:r w:rsidR="00982E68" w:rsidDel="00B04005">
            <w:rPr>
              <w:rFonts w:ascii="Arial Narrow" w:hAnsi="Arial Narrow"/>
              <w:szCs w:val="24"/>
              <w:lang w:val="pt-BR"/>
            </w:rPr>
            <w:delText>,</w:delText>
          </w:r>
          <w:r w:rsidDel="00B0400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Pr="00EC1AE5">
        <w:rPr>
          <w:rFonts w:ascii="Arial Narrow" w:hAnsi="Arial Narrow"/>
          <w:b/>
          <w:szCs w:val="24"/>
        </w:rPr>
        <w:t>MPM Corpóreos</w:t>
      </w:r>
      <w:bookmarkEnd w:id="224"/>
      <w:del w:id="230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</w:del>
      <w:r w:rsidR="00982E68">
        <w:rPr>
          <w:rFonts w:ascii="Arial Narrow" w:hAnsi="Arial Narrow"/>
          <w:szCs w:val="24"/>
          <w:lang w:val="pt-BR"/>
        </w:rPr>
        <w:t xml:space="preserve"> e </w:t>
      </w:r>
      <w:del w:id="231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232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33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”</w:delText>
        </w:r>
      </w:del>
      <w:del w:id="234" w:author="Nathalia Costa Silva" w:date="2022-09-09T12:49:00Z">
        <w:r w:rsidDel="00C2210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61F45"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35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="00961F45"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34EDC388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 w:rsidRPr="00B149B2">
        <w:rPr>
          <w:rFonts w:ascii="Arial Narrow" w:hAnsi="Arial Narrow"/>
          <w:b/>
          <w:bCs/>
          <w:rPrChange w:id="236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237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ins w:id="238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>,</w:t>
        </w:r>
      </w:ins>
      <w:del w:id="239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40" w:author="Alan Fernando Marques Silva" w:date="2022-09-08T14:37:00Z">
        <w:del w:id="241" w:author="Nathalia Costa Silva" w:date="2022-09-09T12:49:00Z">
          <w:r w:rsidR="00982E68" w:rsidDel="00C22108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="00B93B05" w:rsidRPr="009B1255">
        <w:rPr>
          <w:rFonts w:ascii="Arial Narrow" w:hAnsi="Arial Narrow"/>
          <w:b/>
          <w:szCs w:val="24"/>
        </w:rPr>
        <w:t>MPM Corpóreos</w:t>
      </w:r>
      <w:del w:id="242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</w:del>
      <w:r w:rsidRPr="00C323CE">
        <w:rPr>
          <w:rFonts w:ascii="Arial Narrow" w:hAnsi="Arial Narrow"/>
          <w:b/>
          <w:bCs/>
        </w:rPr>
        <w:t xml:space="preserve"> </w:t>
      </w:r>
      <w:r w:rsidR="00982E68">
        <w:rPr>
          <w:rFonts w:ascii="Arial Narrow" w:hAnsi="Arial Narrow"/>
          <w:b/>
          <w:bCs/>
          <w:lang w:val="pt-BR"/>
        </w:rPr>
        <w:t xml:space="preserve">e </w:t>
      </w:r>
      <w:del w:id="243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D03090">
        <w:rPr>
          <w:rFonts w:ascii="Arial Narrow" w:hAnsi="Arial Narrow"/>
          <w:b/>
          <w:bCs/>
          <w:szCs w:val="24"/>
          <w:lang w:val="pt-BR"/>
        </w:rPr>
        <w:t>Agente Fiduciário</w:t>
      </w:r>
      <w:del w:id="244" w:author="Nathalia Costa Silva" w:date="2022-09-09T12:49:00Z">
        <w:r w:rsidR="00982E68" w:rsidDel="00C22108">
          <w:rPr>
            <w:rFonts w:ascii="Arial Narrow" w:hAnsi="Arial Narrow"/>
            <w:szCs w:val="24"/>
            <w:lang w:val="pt-BR"/>
          </w:rPr>
          <w:delText>”</w:delText>
        </w:r>
      </w:del>
      <w:ins w:id="245" w:author="Alan Fernando Marques Silva" w:date="2022-09-08T14:37:00Z">
        <w:del w:id="246" w:author="Nathalia Costa Silva" w:date="2022-09-09T12:49:00Z">
          <w:r w:rsidR="00762063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247" w:author="Nathalia Costa Silva" w:date="2022-09-09T12:50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</w:t>
      </w:r>
      <w:r w:rsidRPr="005F712B">
        <w:rPr>
          <w:rFonts w:ascii="Arial Narrow" w:hAnsi="Arial Narrow"/>
          <w:b/>
          <w:bCs/>
          <w:lang w:val="pt-BR"/>
          <w:rPrChange w:id="248" w:author="Nathalia Costa Silva" w:date="2022-09-09T11:44:00Z">
            <w:rPr>
              <w:rFonts w:ascii="Arial Narrow" w:hAnsi="Arial Narrow"/>
              <w:lang w:val="pt-BR"/>
            </w:rPr>
          </w:rPrChange>
        </w:rPr>
        <w:t xml:space="preserve">Contrato </w:t>
      </w:r>
      <w:r>
        <w:rPr>
          <w:rFonts w:ascii="Arial Narrow" w:hAnsi="Arial Narrow"/>
          <w:lang w:val="pt-BR"/>
        </w:rPr>
        <w:t xml:space="preserve">com a assinatura de todas as </w:t>
      </w:r>
      <w:r w:rsidRPr="00B149B2">
        <w:rPr>
          <w:rFonts w:ascii="Arial Narrow" w:hAnsi="Arial Narrow"/>
          <w:b/>
          <w:bCs/>
          <w:lang w:val="pt-BR"/>
          <w:rPrChange w:id="249" w:author="Nathalia Costa Silva" w:date="2022-09-09T11:32:00Z">
            <w:rPr>
              <w:rFonts w:ascii="Arial Narrow" w:hAnsi="Arial Narrow"/>
              <w:lang w:val="pt-BR"/>
            </w:rPr>
          </w:rPrChange>
        </w:rPr>
        <w:t>Partes</w:t>
      </w:r>
      <w:r>
        <w:rPr>
          <w:rFonts w:ascii="Arial Narrow" w:hAnsi="Arial Narrow"/>
          <w:lang w:val="pt-BR"/>
        </w:rPr>
        <w:t xml:space="preserve">, </w:t>
      </w:r>
      <w:del w:id="250" w:author="Alan Fernando Marques Silva" w:date="2022-09-08T14:37:00Z">
        <w:r w:rsidRPr="00C323CE">
          <w:rPr>
            <w:rFonts w:ascii="Arial Narrow" w:hAnsi="Arial Narrow"/>
          </w:rPr>
          <w:delText xml:space="preserve"> </w:delText>
        </w:r>
      </w:del>
      <w:r w:rsidRPr="00C323CE">
        <w:rPr>
          <w:rFonts w:ascii="Arial Narrow" w:hAnsi="Arial Narrow"/>
        </w:rPr>
        <w:t xml:space="preserve">tem o prazo de até 4 (quatro) dias úteis para iniciar a operacionalização deste </w:t>
      </w:r>
      <w:r w:rsidRPr="00B149B2">
        <w:rPr>
          <w:rFonts w:ascii="Arial Narrow" w:hAnsi="Arial Narrow"/>
          <w:b/>
          <w:bCs/>
          <w:rPrChange w:id="251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</w:t>
      </w:r>
      <w:r w:rsidRPr="006B7D91">
        <w:rPr>
          <w:rFonts w:ascii="Arial Narrow" w:hAnsi="Arial Narrow"/>
          <w:b/>
          <w:bCs/>
          <w:rPrChange w:id="252" w:author="Nathalia Costa Silva" w:date="2022-09-09T12:17:00Z">
            <w:rPr>
              <w:rFonts w:ascii="Arial Narrow" w:hAnsi="Arial Narrow"/>
            </w:rPr>
          </w:rPrChange>
        </w:rPr>
        <w:t>Pessoas Autorizadas</w:t>
      </w:r>
      <w:r w:rsidRPr="00C323CE">
        <w:rPr>
          <w:rFonts w:ascii="Arial Narrow" w:hAnsi="Arial Narrow"/>
        </w:rPr>
        <w:t xml:space="preserve">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 w:rsidRPr="00B149B2">
        <w:rPr>
          <w:rFonts w:ascii="Arial Narrow" w:hAnsi="Arial Narrow"/>
          <w:b/>
          <w:bCs/>
          <w:rPrChange w:id="253" w:author="Nathalia Costa Silva" w:date="2022-09-09T11:32:00Z">
            <w:rPr>
              <w:rFonts w:ascii="Arial Narrow" w:hAnsi="Arial Narrow"/>
            </w:rPr>
          </w:rPrChange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950866">
        <w:rPr>
          <w:rFonts w:ascii="Arial Narrow" w:hAnsi="Arial Narrow"/>
          <w:b/>
          <w:bCs/>
          <w:szCs w:val="24"/>
          <w:rPrChange w:id="254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lang w:val="pt-BR"/>
          <w:rPrChange w:id="255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 w:rsidRPr="00950866">
        <w:rPr>
          <w:rFonts w:ascii="Arial Narrow" w:hAnsi="Arial Narrow"/>
          <w:b/>
          <w:bCs/>
          <w:szCs w:val="24"/>
          <w:rPrChange w:id="256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51E63D5C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 w:rsidRPr="00950866">
        <w:rPr>
          <w:rFonts w:ascii="Arial Narrow" w:hAnsi="Arial Narrow"/>
          <w:b/>
          <w:bCs/>
          <w:szCs w:val="24"/>
          <w:rPrChange w:id="257" w:author="Nathalia Costa Silva" w:date="2022-09-09T11:33:00Z">
            <w:rPr>
              <w:rFonts w:ascii="Arial Narrow" w:hAnsi="Arial Narrow"/>
              <w:szCs w:val="24"/>
            </w:rPr>
          </w:rPrChange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258" w:name="_Hlk110958024"/>
      <w:del w:id="259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260" w:author="Nathalia Costa Silva" w:date="2022-09-09T12:50:00Z">
        <w:r w:rsidR="00C22108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61" w:author="Nathalia Costa Silva" w:date="2022-09-09T12:50:00Z">
        <w:r w:rsidR="00B93B05" w:rsidRPr="00B93B05" w:rsidDel="00C22108">
          <w:rPr>
            <w:rFonts w:ascii="Arial Narrow" w:hAnsi="Arial Narrow"/>
            <w:szCs w:val="24"/>
          </w:rPr>
          <w:delText xml:space="preserve">” </w:delText>
        </w:r>
      </w:del>
      <w:r w:rsidR="00B93B05" w:rsidRPr="00B93B05">
        <w:rPr>
          <w:rFonts w:ascii="Arial Narrow" w:hAnsi="Arial Narrow"/>
          <w:szCs w:val="24"/>
        </w:rPr>
        <w:t xml:space="preserve">e </w:t>
      </w:r>
      <w:del w:id="262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 xml:space="preserve">MPM </w:t>
      </w:r>
      <w:proofErr w:type="spellStart"/>
      <w:r w:rsidR="00B93B05" w:rsidRPr="00D47C1B">
        <w:rPr>
          <w:rFonts w:ascii="Arial Narrow" w:hAnsi="Arial Narrow"/>
          <w:b/>
          <w:bCs/>
          <w:szCs w:val="24"/>
        </w:rPr>
        <w:t>Corpóreos</w:t>
      </w:r>
      <w:bookmarkEnd w:id="258"/>
      <w:ins w:id="263" w:author="Nathalia Costa Silva" w:date="2022-09-09T14:38:00Z">
        <w:r w:rsidR="00D47C1B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64" w:author="Nathalia Costa Silva" w:date="2022-09-09T14:38:00Z">
        <w:r w:rsidR="00B93B05" w:rsidRPr="00D47C1B" w:rsidDel="00D47C1B">
          <w:rPr>
            <w:rFonts w:ascii="Arial Narrow" w:hAnsi="Arial Narrow"/>
            <w:szCs w:val="24"/>
          </w:rPr>
          <w:delText>”</w:delText>
        </w:r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265" w:author="Alan Fernando Marques Silva" w:date="2022-09-08T14:37:00Z">
        <w:del w:id="266" w:author="Nathalia Costa Silva" w:date="2022-09-09T12:50:00Z">
          <w:r w:rsidR="0041732A" w:rsidRPr="00D47C1B" w:rsidDel="00C22108">
            <w:rPr>
              <w:rFonts w:ascii="Arial Narrow" w:hAnsi="Arial Narrow"/>
              <w:b/>
              <w:szCs w:val="24"/>
              <w:lang w:val="pt-BR"/>
            </w:rPr>
            <w:delText>,</w:delText>
          </w:r>
        </w:del>
      </w:ins>
      <w:del w:id="267" w:author="Nathalia Costa Silva" w:date="2022-09-09T14:38:00Z"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r w:rsidR="0041732A" w:rsidRPr="00D47C1B">
        <w:rPr>
          <w:rFonts w:ascii="Arial Narrow" w:hAnsi="Arial Narrow"/>
          <w:szCs w:val="24"/>
          <w:lang w:val="pt-BR"/>
        </w:rPr>
        <w:t>conjuntamente</w:t>
      </w:r>
      <w:proofErr w:type="spellEnd"/>
      <w:r w:rsidR="0041732A" w:rsidRPr="00DB76F2">
        <w:rPr>
          <w:rFonts w:ascii="Arial Narrow" w:hAnsi="Arial Narrow"/>
          <w:szCs w:val="24"/>
          <w:lang w:val="pt-BR"/>
        </w:rPr>
        <w:t>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68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</w:t>
      </w:r>
      <w:del w:id="269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conta corrente</w:delText>
        </w:r>
      </w:del>
      <w:ins w:id="270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conta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corrente</w:t>
        </w:r>
        <w:r w:rsidR="00762063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para </w:t>
      </w:r>
      <w:del w:id="271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delText>a qual</w:delText>
        </w:r>
      </w:del>
      <w:ins w:id="272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t>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DB76F2">
          <w:rPr>
            <w:rFonts w:ascii="Arial Narrow" w:hAnsi="Arial Narrow"/>
            <w:szCs w:val="24"/>
            <w:lang w:val="pt-BR"/>
          </w:rPr>
          <w:t xml:space="preserve"> </w:t>
        </w:r>
        <w:r w:rsidR="00762063">
          <w:rPr>
            <w:rFonts w:ascii="Arial Narrow" w:hAnsi="Arial Narrow"/>
            <w:szCs w:val="24"/>
            <w:lang w:val="pt-BR"/>
          </w:rPr>
          <w:t>quais</w:t>
        </w:r>
      </w:ins>
      <w:r w:rsidR="00762063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devem ser transferidos os recursos depositados </w:t>
      </w:r>
      <w:del w:id="273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na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27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na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</w:t>
      </w:r>
      <w:del w:id="275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delText xml:space="preserve">na </w:delTex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276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>Conta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77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278"/>
      <w:commentRangeStart w:id="279"/>
      <w:commentRangeStart w:id="280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r w:rsidR="00D06A8A" w:rsidRPr="00EC1AE5">
        <w:rPr>
          <w:rFonts w:ascii="Arial Narrow" w:hAnsi="Arial Narrow"/>
          <w:szCs w:val="24"/>
          <w:lang w:val="pt-BR"/>
        </w:rPr>
        <w:t>68297</w:t>
      </w:r>
      <w:r w:rsidR="0067426B" w:rsidRPr="00EC1AE5">
        <w:rPr>
          <w:rFonts w:ascii="Arial Narrow" w:hAnsi="Arial Narrow"/>
          <w:szCs w:val="24"/>
          <w:lang w:val="pt-BR"/>
        </w:rPr>
        <w:t>-</w:t>
      </w:r>
      <w:r w:rsidR="00D06A8A" w:rsidRPr="00EC1AE5">
        <w:rPr>
          <w:rFonts w:ascii="Arial Narrow" w:hAnsi="Arial Narrow"/>
          <w:szCs w:val="24"/>
          <w:lang w:val="pt-BR"/>
        </w:rPr>
        <w:t>7</w:t>
      </w:r>
      <w:r w:rsidR="00CB3106" w:rsidRPr="00EC1AE5">
        <w:rPr>
          <w:rFonts w:ascii="Arial Narrow" w:hAnsi="Arial Narrow"/>
          <w:szCs w:val="24"/>
          <w:lang w:val="pt-BR"/>
        </w:rPr>
        <w:t xml:space="preserve"> </w:t>
      </w:r>
      <w:r w:rsidR="00B93B05">
        <w:rPr>
          <w:rFonts w:ascii="Arial Narrow" w:hAnsi="Arial Narrow"/>
          <w:szCs w:val="24"/>
          <w:lang w:val="pt-BR"/>
        </w:rPr>
        <w:t xml:space="preserve">da agência 0285 de titularidade da </w:t>
      </w:r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r w:rsidR="00B93B05">
        <w:rPr>
          <w:rFonts w:ascii="Arial Narrow" w:hAnsi="Arial Narrow"/>
          <w:szCs w:val="24"/>
          <w:lang w:val="pt-BR"/>
        </w:rPr>
        <w:t xml:space="preserve"> 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commentRangeEnd w:id="278"/>
      <w:commentRangeEnd w:id="280"/>
      <w:r w:rsidR="008E25DA">
        <w:rPr>
          <w:rStyle w:val="Refdecomentrio"/>
          <w:lang w:val="pt-BR"/>
        </w:rPr>
        <w:commentReference w:id="278"/>
      </w:r>
      <w:commentRangeEnd w:id="279"/>
      <w:r w:rsidR="004D1A7C">
        <w:rPr>
          <w:rStyle w:val="Refdecomentrio"/>
          <w:lang w:val="pt-BR"/>
        </w:rPr>
        <w:commentReference w:id="279"/>
      </w:r>
      <w:commentRangeStart w:id="281"/>
      <w:commentRangeEnd w:id="281"/>
      <w:r w:rsidR="008E25DA">
        <w:rPr>
          <w:rStyle w:val="Refdecomentrio"/>
          <w:lang w:val="pt-BR"/>
        </w:rPr>
        <w:commentReference w:id="281"/>
      </w:r>
      <w:commentRangeStart w:id="282"/>
      <w:commentRangeEnd w:id="282"/>
      <w:r w:rsidR="008E25DA">
        <w:rPr>
          <w:rStyle w:val="Refdecomentrio"/>
          <w:lang w:val="pt-BR"/>
        </w:rPr>
        <w:commentReference w:id="282"/>
      </w:r>
      <w:r w:rsidR="008E25DA">
        <w:rPr>
          <w:rStyle w:val="Refdecomentrio"/>
          <w:lang w:val="pt-BR"/>
        </w:rPr>
        <w:commentReference w:id="280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17385DFC" w:rsidR="000676B8" w:rsidRPr="00910C8E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lastRenderedPageBreak/>
        <w:t xml:space="preserve">Na data de extinção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83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 xml:space="preserve">, </w:t>
      </w:r>
      <w:del w:id="284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delText xml:space="preserve">a </w:delTex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374576" w:rsidRPr="00CF4D83">
          <w:rPr>
            <w:rFonts w:ascii="Arial Narrow" w:hAnsi="Arial Narrow"/>
            <w:szCs w:val="24"/>
            <w:lang w:val="pt-BR"/>
          </w:rPr>
          <w:delText xml:space="preserve"> entrará</w:delText>
        </w:r>
      </w:del>
      <w:ins w:id="285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entrar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</w:t>
      </w:r>
      <w:del w:id="286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 xml:space="preserve">a </w:delText>
        </w:r>
        <w:r w:rsidR="00374576" w:rsidRPr="00361BE8">
          <w:rPr>
            <w:rFonts w:ascii="Arial Narrow" w:hAnsi="Arial Narrow"/>
            <w:b/>
            <w:szCs w:val="24"/>
          </w:rPr>
          <w:delText>Conta Vinculada</w:delText>
        </w:r>
        <w:r w:rsidR="00374576" w:rsidRPr="00361BE8">
          <w:rPr>
            <w:rFonts w:ascii="Arial Narrow" w:hAnsi="Arial Narrow"/>
            <w:szCs w:val="24"/>
          </w:rPr>
          <w:delText xml:space="preserve"> será</w:delText>
        </w:r>
      </w:del>
      <w:ins w:id="287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</w:t>
        </w:r>
        <w:r w:rsidR="0037457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ser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361BE8">
        <w:rPr>
          <w:rFonts w:ascii="Arial Narrow" w:hAnsi="Arial Narrow"/>
          <w:szCs w:val="24"/>
        </w:rPr>
        <w:t xml:space="preserve"> automaticamente </w:t>
      </w:r>
      <w:del w:id="288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>encerrada</w:delText>
        </w:r>
      </w:del>
      <w:ins w:id="289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encerrada</w:t>
        </w:r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</w:t>
      </w:r>
      <w:r w:rsidR="00374576" w:rsidRPr="00910C8E">
        <w:rPr>
          <w:rFonts w:ascii="Arial Narrow" w:hAnsi="Arial Narrow"/>
          <w:szCs w:val="24"/>
        </w:rPr>
        <w:t>tomar todas as providências necessárias para tanto.</w:t>
      </w:r>
    </w:p>
    <w:p w14:paraId="193BD0C9" w14:textId="3F6B34CF" w:rsidR="007079D3" w:rsidRPr="00910C8E" w:rsidRDefault="007079D3" w:rsidP="000F7CA5">
      <w:pPr>
        <w:pStyle w:val="Corpodetexto"/>
        <w:numPr>
          <w:ilvl w:val="2"/>
          <w:numId w:val="45"/>
        </w:numPr>
        <w:spacing w:after="120" w:line="240" w:lineRule="auto"/>
        <w:rPr>
          <w:ins w:id="290" w:author="Alan Fernando Marques Silva" w:date="2022-09-08T14:37:00Z"/>
          <w:rFonts w:ascii="Arial Narrow" w:hAnsi="Arial Narrow"/>
          <w:szCs w:val="24"/>
        </w:rPr>
      </w:pPr>
      <w:commentRangeStart w:id="291"/>
      <w:ins w:id="292" w:author="Alan Fernando Marques Silva" w:date="2022-09-08T14:37:00Z">
        <w:r w:rsidRPr="00910C8E">
          <w:rPr>
            <w:rFonts w:ascii="Arial Narrow" w:hAnsi="Arial Narrow"/>
            <w:szCs w:val="24"/>
            <w:lang w:val="pt-BR"/>
          </w:rPr>
          <w:t xml:space="preserve">A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93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Pr="00910C8E">
          <w:rPr>
            <w:rFonts w:ascii="Arial Narrow" w:hAnsi="Arial Narrow"/>
            <w:szCs w:val="24"/>
            <w:lang w:val="pt-BR"/>
          </w:rPr>
          <w:t xml:space="preserve"> poderá ser encerrada previamente ao término do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94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Pr="00910C8E">
          <w:rPr>
            <w:rFonts w:ascii="Arial Narrow" w:hAnsi="Arial Narrow"/>
            <w:szCs w:val="24"/>
            <w:lang w:val="pt-BR"/>
          </w:rPr>
          <w:t xml:space="preserve"> conforme previsto na Cláusula </w:t>
        </w:r>
        <w:r w:rsidR="00F80FAE" w:rsidRPr="00910C8E">
          <w:rPr>
            <w:rFonts w:ascii="Arial Narrow" w:hAnsi="Arial Narrow"/>
            <w:szCs w:val="24"/>
            <w:lang w:val="pt-BR"/>
          </w:rPr>
          <w:t>5.</w:t>
        </w:r>
        <w:r w:rsidR="00401CB4" w:rsidRPr="00910C8E">
          <w:rPr>
            <w:rFonts w:ascii="Arial Narrow" w:hAnsi="Arial Narrow"/>
            <w:szCs w:val="24"/>
            <w:lang w:val="pt-BR"/>
          </w:rPr>
          <w:t>3</w:t>
        </w:r>
        <w:r w:rsidR="00F80FAE" w:rsidRPr="00910C8E">
          <w:rPr>
            <w:rFonts w:ascii="Arial Narrow" w:hAnsi="Arial Narrow"/>
            <w:szCs w:val="24"/>
            <w:lang w:val="pt-BR"/>
          </w:rPr>
          <w:t xml:space="preserve">.2 do </w:t>
        </w:r>
        <w:r w:rsidR="00F80FAE" w:rsidRPr="00910C8E">
          <w:rPr>
            <w:rFonts w:ascii="Arial Narrow" w:hAnsi="Arial Narrow"/>
            <w:b/>
            <w:bCs/>
            <w:szCs w:val="24"/>
            <w:lang w:val="pt-BR"/>
            <w:rPrChange w:id="295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, sendo que o efetivo encerramento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96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está condicionado ao envio de notificação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pela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401CB4" w:rsidRPr="00910C8E">
          <w:rPr>
            <w:rFonts w:ascii="Arial Narrow" w:hAnsi="Arial Narrow"/>
            <w:b/>
            <w:szCs w:val="24"/>
            <w:lang w:val="pt-BR"/>
            <w:rPrChange w:id="297" w:author="Nathalia Costa Silva" w:date="2022-09-09T15:52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ST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, </w:t>
        </w:r>
        <w:r w:rsidR="00344AA4" w:rsidRPr="00910C8E">
          <w:rPr>
            <w:rFonts w:ascii="Arial Narrow" w:hAnsi="Arial Narrow"/>
            <w:szCs w:val="24"/>
            <w:lang w:val="pt-BR"/>
          </w:rPr>
          <w:t xml:space="preserve">desde que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acompanhado do termo de liberação emitido pelo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Agente Fiduciário,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ao 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>Itaú Unibanco</w:t>
        </w:r>
        <w:r w:rsidR="00401CB4" w:rsidRPr="00910C8E">
          <w:rPr>
            <w:rFonts w:ascii="Arial Narrow" w:hAnsi="Arial Narrow"/>
            <w:b/>
            <w:szCs w:val="24"/>
            <w:lang w:val="pt-BR"/>
          </w:rPr>
          <w:t>,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informando 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>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encerramento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98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F80FAE" w:rsidRPr="00910C8E">
          <w:rPr>
            <w:rFonts w:ascii="Arial Narrow" w:hAnsi="Arial Narrow"/>
            <w:szCs w:val="24"/>
            <w:lang w:val="pt-BR"/>
          </w:rPr>
          <w:t>.</w:t>
        </w:r>
      </w:ins>
      <w:commentRangeEnd w:id="291"/>
      <w:r w:rsidR="00373E39" w:rsidRPr="00910C8E">
        <w:rPr>
          <w:rStyle w:val="Refdecomentrio"/>
          <w:lang w:val="pt-BR"/>
        </w:rPr>
        <w:commentReference w:id="291"/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99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 w:rsidRPr="00950866">
        <w:rPr>
          <w:rFonts w:ascii="Arial Narrow" w:hAnsi="Arial Narrow"/>
          <w:b/>
          <w:bCs/>
          <w:szCs w:val="24"/>
          <w:rPrChange w:id="300" w:author="Nathalia Costa Silva" w:date="2022-09-09T11:3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687A529A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301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</w:t>
      </w:r>
      <w:del w:id="302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delText>na Conta Vinculada</w:delText>
        </w:r>
      </w:del>
      <w:ins w:id="303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304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305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306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307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301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 w:rsidRPr="00950866">
        <w:rPr>
          <w:rFonts w:ascii="Arial Narrow" w:hAnsi="Arial Narrow"/>
          <w:b/>
          <w:bCs/>
          <w:szCs w:val="24"/>
          <w:rPrChange w:id="308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 w:rsidRPr="00950866">
        <w:rPr>
          <w:rFonts w:ascii="Arial Narrow" w:hAnsi="Arial Narrow"/>
          <w:b/>
          <w:bCs/>
          <w:szCs w:val="24"/>
          <w:rPrChange w:id="309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</w:t>
      </w:r>
      <w:r w:rsidRPr="00E34058">
        <w:rPr>
          <w:rFonts w:ascii="Arial Narrow" w:hAnsi="Arial Narrow"/>
          <w:b/>
          <w:bCs/>
          <w:szCs w:val="24"/>
        </w:rPr>
        <w:t>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 w:rsidRPr="005F712B">
        <w:rPr>
          <w:rFonts w:ascii="Arial Narrow" w:hAnsi="Arial Narrow"/>
          <w:b/>
          <w:szCs w:val="24"/>
          <w:lang w:val="pt-BR"/>
          <w:rPrChange w:id="310" w:author="Nathalia Costa Silva" w:date="2022-09-09T11:45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11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312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37BFD7C8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 w:rsidRPr="00950866">
        <w:rPr>
          <w:rFonts w:ascii="Arial Narrow" w:hAnsi="Arial Narrow"/>
          <w:b/>
          <w:bCs/>
          <w:szCs w:val="24"/>
          <w:rPrChange w:id="313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314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sistema informatizado para envio de dúvidas, consultas e solicitações operacionais, bem como para envio de documentos em geral, incluindo, mas não se limitando ao envio de notificações</w:t>
      </w:r>
      <w:del w:id="315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 xml:space="preserve"> direcionadas ao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 w:rsidRPr="00950866">
        <w:rPr>
          <w:rFonts w:ascii="Arial Narrow" w:hAnsi="Arial Narrow"/>
          <w:b/>
          <w:bCs/>
          <w:szCs w:val="24"/>
          <w:rPrChange w:id="316" w:author="Nathalia Costa Silva" w:date="2022-09-09T11:3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 w:rsidRPr="00950866">
        <w:rPr>
          <w:rFonts w:ascii="Arial Narrow" w:hAnsi="Arial Narrow"/>
          <w:b/>
          <w:bCs/>
          <w:szCs w:val="24"/>
          <w:rPrChange w:id="317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 xml:space="preserve">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18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 xml:space="preserve">as </w:t>
      </w:r>
      <w:r w:rsidR="00A96957" w:rsidRPr="00950866">
        <w:rPr>
          <w:rFonts w:ascii="Arial Narrow" w:hAnsi="Arial Narrow"/>
          <w:b/>
          <w:bCs/>
          <w:szCs w:val="24"/>
          <w:rPrChange w:id="319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950866">
        <w:rPr>
          <w:rFonts w:ascii="Arial Narrow" w:hAnsi="Arial Narrow"/>
          <w:b/>
          <w:bCs/>
          <w:szCs w:val="24"/>
          <w:rPrChange w:id="320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21" w:author="Nathalia Costa Silva" w:date="2022-09-09T11:36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322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950866">
        <w:rPr>
          <w:rFonts w:ascii="Arial Narrow" w:hAnsi="Arial Narrow"/>
          <w:b/>
          <w:bCs/>
          <w:szCs w:val="24"/>
          <w:rPrChange w:id="323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950866">
        <w:rPr>
          <w:rFonts w:ascii="Arial Narrow" w:hAnsi="Arial Narrow"/>
          <w:b/>
          <w:bCs/>
          <w:szCs w:val="24"/>
          <w:rPrChange w:id="324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950866">
        <w:rPr>
          <w:rFonts w:ascii="Arial Narrow" w:hAnsi="Arial Narrow"/>
          <w:b/>
          <w:bCs/>
          <w:szCs w:val="24"/>
          <w:rPrChange w:id="325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4EA20C42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</w:t>
      </w:r>
      <w:del w:id="326" w:author="Nathalia Costa Silva" w:date="2022-09-09T11:36:00Z">
        <w:r w:rsidRPr="00B533F1" w:rsidDel="00950866">
          <w:rPr>
            <w:rFonts w:ascii="Arial Narrow" w:hAnsi="Arial Narrow"/>
            <w:szCs w:val="24"/>
          </w:rPr>
          <w:delText>p</w:delText>
        </w:r>
      </w:del>
      <w:ins w:id="327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28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29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B533F1">
        <w:rPr>
          <w:rFonts w:ascii="Arial Narrow" w:hAnsi="Arial Narrow"/>
          <w:szCs w:val="24"/>
        </w:rPr>
        <w:t xml:space="preserve"> pretendem utilizar mecanismos de certificação eletrônica das assinaturas apostas nas notificações enviadas por elas no âmbito deste </w:t>
      </w:r>
      <w:r w:rsidR="00EC3B4B" w:rsidRPr="00950866">
        <w:rPr>
          <w:rFonts w:ascii="Arial Narrow" w:hAnsi="Arial Narrow"/>
          <w:b/>
          <w:bCs/>
          <w:szCs w:val="24"/>
          <w:rPrChange w:id="330" w:author="Nathalia Costa Silva" w:date="2022-09-09T11:36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31" w:author="Nathalia Costa Silva" w:date="2022-09-09T11:36:00Z">
            <w:rPr>
              <w:rFonts w:ascii="Arial Narrow" w:hAnsi="Arial Narrow"/>
              <w:szCs w:val="24"/>
            </w:rPr>
          </w:rPrChange>
        </w:rPr>
        <w:t>ontrato</w:t>
      </w:r>
      <w:r w:rsidRPr="00CC50B1">
        <w:rPr>
          <w:rFonts w:ascii="Arial Narrow" w:hAnsi="Arial Narrow"/>
          <w:szCs w:val="24"/>
        </w:rPr>
        <w:t xml:space="preserve">, valendo-se para isso de serviços de certificadoras por elas contratadas. Em decorrência disso, as </w:t>
      </w:r>
      <w:del w:id="332" w:author="Nathalia Costa Silva" w:date="2022-09-09T11:36:00Z">
        <w:r w:rsidRPr="00CC50B1" w:rsidDel="00950866">
          <w:rPr>
            <w:rFonts w:ascii="Arial Narrow" w:hAnsi="Arial Narrow"/>
            <w:szCs w:val="24"/>
          </w:rPr>
          <w:delText>p</w:delText>
        </w:r>
      </w:del>
      <w:ins w:id="333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34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35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artes </w:t>
      </w:r>
      <w:r w:rsidRPr="00CC50B1">
        <w:rPr>
          <w:rFonts w:ascii="Arial Narrow" w:hAnsi="Arial Narrow"/>
          <w:szCs w:val="24"/>
        </w:rPr>
        <w:t xml:space="preserve">assumem desde já integral responsabilidade pela segurança de tais mecanismos, sendo certo que: (i) as </w:t>
      </w:r>
      <w:r w:rsidR="00EC3B4B" w:rsidRPr="00950866">
        <w:rPr>
          <w:rFonts w:ascii="Arial Narrow" w:hAnsi="Arial Narrow"/>
          <w:b/>
          <w:bCs/>
          <w:szCs w:val="24"/>
          <w:rPrChange w:id="336" w:author="Nathalia Costa Silva" w:date="2022-09-09T11:36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37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reconhecem como válidas, para fins do §2º do artigo 10º da Medida Provisória 2.200-2, de 24 de agosto de 2001, as assinaturas realizadas com utilização de tais mecanismos; (ii) as </w:t>
      </w:r>
      <w:r w:rsidR="00EC3B4B" w:rsidRPr="00950866">
        <w:rPr>
          <w:rFonts w:ascii="Arial Narrow" w:hAnsi="Arial Narrow"/>
          <w:b/>
          <w:bCs/>
          <w:szCs w:val="24"/>
          <w:rPrChange w:id="338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39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comprometem-se a não questionar a legitimidade e regularidade de assinaturas realizadas na forma aqui descritas em documentos e notificações enviados no âmbito deste </w:t>
      </w:r>
      <w:r w:rsidR="00EC3B4B" w:rsidRPr="00950866">
        <w:rPr>
          <w:rFonts w:ascii="Arial Narrow" w:hAnsi="Arial Narrow"/>
          <w:b/>
          <w:bCs/>
          <w:szCs w:val="24"/>
          <w:rPrChange w:id="340" w:author="Nathalia Costa Silva" w:date="2022-09-09T11:37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41" w:author="Nathalia Costa Silva" w:date="2022-09-09T11:37:00Z">
            <w:rPr>
              <w:rFonts w:ascii="Arial Narrow" w:hAnsi="Arial Narrow"/>
              <w:szCs w:val="24"/>
            </w:rPr>
          </w:rPrChange>
        </w:rPr>
        <w:t>ontrato</w:t>
      </w:r>
      <w:r w:rsidRPr="00580A5F">
        <w:rPr>
          <w:rFonts w:ascii="Arial Narrow" w:hAnsi="Arial Narrow"/>
          <w:szCs w:val="24"/>
        </w:rPr>
        <w:t xml:space="preserve">, ainda que os mecanismos de certificação eletrônica de assinaturas utilizados não atendam aos padrões da ICP-Brasil, de modo que; (iii) as </w:t>
      </w:r>
      <w:r w:rsidR="00EC3B4B" w:rsidRPr="00950866">
        <w:rPr>
          <w:rFonts w:ascii="Arial Narrow" w:hAnsi="Arial Narrow"/>
          <w:b/>
          <w:bCs/>
          <w:szCs w:val="24"/>
          <w:rPrChange w:id="342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43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 w:rsidRPr="00950866">
        <w:rPr>
          <w:rFonts w:ascii="Arial Narrow" w:hAnsi="Arial Narrow"/>
          <w:b/>
          <w:bCs/>
          <w:szCs w:val="24"/>
          <w:rPrChange w:id="344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 w:rsidRPr="00950866">
        <w:rPr>
          <w:rFonts w:ascii="Arial Narrow" w:hAnsi="Arial Narrow"/>
          <w:b/>
          <w:bCs/>
          <w:szCs w:val="24"/>
          <w:rPrChange w:id="345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46" w:author="Nathalia Costa Silva" w:date="2022-09-09T11:37:00Z">
            <w:rPr>
              <w:rFonts w:ascii="Arial Narrow" w:hAnsi="Arial Narrow"/>
              <w:szCs w:val="24"/>
            </w:rPr>
          </w:rPrChange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47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48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6C84F2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="005E1B0B">
        <w:rPr>
          <w:rFonts w:ascii="Arial Narrow" w:hAnsi="Arial Narrow"/>
          <w:b/>
          <w:szCs w:val="24"/>
          <w:lang w:val="pt-BR"/>
        </w:rPr>
        <w:t xml:space="preserve"> Fiduciária </w:t>
      </w:r>
      <w:r w:rsidR="005E1B0B">
        <w:rPr>
          <w:rFonts w:ascii="Arial Narrow" w:hAnsi="Arial Narrow"/>
          <w:bCs/>
          <w:szCs w:val="24"/>
          <w:lang w:val="pt-BR"/>
        </w:rPr>
        <w:t xml:space="preserve">e à </w:t>
      </w:r>
      <w:r w:rsidR="005E1B0B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ins w:id="349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350" w:author="Nathalia Costa Silva" w:date="2022-09-09T12:54:00Z">
        <w:r w:rsidR="00EE3F79" w:rsidRPr="00361BE8" w:rsidDel="00C22108">
          <w:rPr>
            <w:rFonts w:ascii="Arial Narrow" w:hAnsi="Arial Narrow"/>
            <w:szCs w:val="24"/>
          </w:rPr>
          <w:delText xml:space="preserve"> </w:delText>
        </w:r>
        <w:r w:rsidR="00B93B05" w:rsidDel="00C22108">
          <w:rPr>
            <w:rFonts w:ascii="Arial Narrow" w:hAnsi="Arial Narrow"/>
            <w:szCs w:val="24"/>
            <w:lang w:val="pt-BR"/>
          </w:rPr>
          <w:delText>a</w:delText>
        </w:r>
      </w:del>
      <w:r w:rsidR="00B93B05" w:rsidRPr="00361BE8">
        <w:rPr>
          <w:rFonts w:ascii="Arial Narrow" w:hAnsi="Arial Narrow"/>
          <w:szCs w:val="24"/>
        </w:rPr>
        <w:t xml:space="preserve"> </w:t>
      </w:r>
      <w:del w:id="351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352" w:author="Nathalia Costa Silva" w:date="2022-09-09T11:37:00Z">
        <w:r w:rsidR="00950866">
          <w:rPr>
            <w:rFonts w:ascii="Arial Narrow" w:hAnsi="Arial Narrow"/>
            <w:szCs w:val="24"/>
            <w:lang w:val="pt-BR"/>
          </w:rPr>
          <w:t>,</w:t>
        </w:r>
      </w:ins>
      <w:del w:id="353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  <w:r w:rsidR="00F35E76">
          <w:rPr>
            <w:rFonts w:ascii="Arial Narrow" w:hAnsi="Arial Narrow"/>
            <w:szCs w:val="24"/>
            <w:lang w:val="pt-BR"/>
          </w:rPr>
          <w:delText>,</w:delText>
        </w:r>
        <w:r w:rsidR="00B93B05" w:rsidRPr="00B93B05">
          <w:rPr>
            <w:rFonts w:ascii="Arial Narrow" w:hAnsi="Arial Narrow"/>
            <w:szCs w:val="24"/>
          </w:rPr>
          <w:delText xml:space="preserve"> “</w:delText>
        </w:r>
      </w:del>
      <w:ins w:id="354" w:author="Alan Fernando Marques Silva" w:date="2022-09-08T14:37:00Z">
        <w:del w:id="355" w:author="Nathalia Costa Silva" w:date="2022-09-09T11:37:00Z">
          <w:r w:rsidR="00F35E76" w:rsidDel="00950866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RPr="00B93B05" w:rsidDel="00950866">
            <w:rPr>
              <w:rFonts w:ascii="Arial Narrow" w:hAnsi="Arial Narrow"/>
              <w:szCs w:val="24"/>
            </w:rPr>
            <w:delText xml:space="preserve"> </w:delText>
          </w:r>
        </w:del>
      </w:ins>
      <w:r w:rsidR="00B93B05" w:rsidRPr="00743FE4">
        <w:rPr>
          <w:rFonts w:ascii="Arial Narrow" w:hAnsi="Arial Narrow"/>
          <w:b/>
          <w:bCs/>
          <w:szCs w:val="24"/>
        </w:rPr>
        <w:t>MPM Corpóreos</w:t>
      </w:r>
      <w:ins w:id="356" w:author="Nathalia Costa Silva" w:date="2022-09-09T11:38:00Z">
        <w:r w:rsidR="00950866">
          <w:rPr>
            <w:rFonts w:ascii="Arial Narrow" w:hAnsi="Arial Narrow"/>
            <w:szCs w:val="24"/>
            <w:lang w:val="pt-BR"/>
          </w:rPr>
          <w:t xml:space="preserve"> </w:t>
        </w:r>
      </w:ins>
      <w:del w:id="357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</w:del>
      <w:del w:id="358" w:author="Nathalia Costa Silva" w:date="2022-09-09T11:38:00Z">
        <w:r w:rsidR="00F35E76" w:rsidDel="0095086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35E76">
        <w:rPr>
          <w:rFonts w:ascii="Arial Narrow" w:hAnsi="Arial Narrow"/>
          <w:szCs w:val="24"/>
          <w:lang w:val="pt-BR"/>
        </w:rPr>
        <w:t xml:space="preserve">e </w:t>
      </w:r>
      <w:del w:id="359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“</w:delText>
        </w:r>
      </w:del>
      <w:r w:rsidR="00F35E76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360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, </w:t>
        </w:r>
      </w:ins>
      <w:del w:id="361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”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362" w:author="Alan Fernando Marques Silva" w:date="2022-09-08T14:37:00Z">
        <w:del w:id="363" w:author="Nathalia Costa Silva" w:date="2022-09-09T11:38:00Z">
          <w:r w:rsidR="00175C47" w:rsidRPr="00361BE8" w:rsidDel="00950866">
            <w:rPr>
              <w:rFonts w:ascii="Arial Narrow" w:hAnsi="Arial Narrow"/>
              <w:szCs w:val="24"/>
            </w:rPr>
            <w:delText>,</w:delText>
          </w:r>
        </w:del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 w:rsidRPr="00D9676D">
        <w:rPr>
          <w:rFonts w:ascii="Arial Narrow" w:hAnsi="Arial Narrow"/>
          <w:b/>
          <w:bCs/>
          <w:szCs w:val="24"/>
          <w:rPrChange w:id="364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65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66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5088D5C8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367" w:author="Alan Fernando Marques Silva" w:date="2022-09-08T14:37:00Z">
        <w:r w:rsidR="000E0333" w:rsidRPr="00361BE8">
          <w:rPr>
            <w:rFonts w:ascii="Arial Narrow" w:hAnsi="Arial Narrow"/>
            <w:szCs w:val="24"/>
            <w:lang w:val="pt-BR"/>
          </w:rPr>
          <w:delText>a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68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>à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bookmarkStart w:id="369" w:name="_Hlk110958139"/>
      <w:r w:rsidR="00B93B05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370" w:author="Nathalia Costa Silva" w:date="2022-09-09T12:54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371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  <w:r w:rsidR="00613E80">
          <w:rPr>
            <w:rFonts w:ascii="Arial Narrow" w:hAnsi="Arial Narrow"/>
            <w:szCs w:val="24"/>
            <w:lang w:val="pt-BR"/>
          </w:rPr>
          <w:delText xml:space="preserve">,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72" w:author="Alan Fernando Marques Silva" w:date="2022-09-08T14:37:00Z">
        <w:del w:id="373" w:author="Nathalia Costa Silva" w:date="2022-09-09T12:54:00Z">
          <w:r w:rsidR="00613E80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401CB4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401CB4">
          <w:rPr>
            <w:rFonts w:ascii="Arial Narrow" w:hAnsi="Arial Narrow"/>
            <w:szCs w:val="24"/>
            <w:lang w:val="pt-BR"/>
          </w:rPr>
          <w:t>à</w:t>
        </w:r>
        <w:r w:rsidR="00613E80">
          <w:rPr>
            <w:rFonts w:ascii="Arial Narrow" w:hAnsi="Arial Narrow"/>
            <w:szCs w:val="24"/>
            <w:lang w:val="pt-BR"/>
          </w:rPr>
          <w:t xml:space="preserve"> </w:t>
        </w:r>
      </w:ins>
      <w:r w:rsidR="00B93B05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bookmarkEnd w:id="369"/>
      <w:del w:id="374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</w:del>
      <w:r w:rsidR="00613E80" w:rsidRPr="00B93B05">
        <w:rPr>
          <w:rFonts w:ascii="Arial Narrow" w:hAnsi="Arial Narrow"/>
          <w:szCs w:val="24"/>
          <w:lang w:val="pt-BR"/>
        </w:rPr>
        <w:t xml:space="preserve"> </w:t>
      </w:r>
      <w:r w:rsidR="00613E80" w:rsidRPr="00361BE8">
        <w:rPr>
          <w:rFonts w:ascii="Arial Narrow" w:hAnsi="Arial Narrow"/>
          <w:szCs w:val="24"/>
          <w:lang w:val="pt-BR"/>
        </w:rPr>
        <w:t>e/ou</w:t>
      </w:r>
      <w:ins w:id="375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 xml:space="preserve"> ao</w:t>
        </w:r>
      </w:ins>
      <w:r w:rsidR="00613E80">
        <w:rPr>
          <w:rFonts w:ascii="Arial Narrow" w:hAnsi="Arial Narrow"/>
          <w:szCs w:val="24"/>
          <w:lang w:val="pt-BR"/>
        </w:rPr>
        <w:t xml:space="preserve"> </w:t>
      </w:r>
      <w:del w:id="376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“</w:delText>
        </w:r>
      </w:del>
      <w:r w:rsidR="00613E80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del w:id="377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”</w:delText>
        </w:r>
      </w:del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78" w:author="Nathalia Costa Silva" w:date="2022-09-09T11:38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 w:rsidRPr="00D9676D">
        <w:rPr>
          <w:rFonts w:ascii="Arial Narrow" w:hAnsi="Arial Narrow"/>
          <w:b/>
          <w:bCs/>
          <w:szCs w:val="24"/>
          <w:rPrChange w:id="379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08DB78D3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</w:t>
      </w:r>
      <w:del w:id="380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na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81" w:author="Alan Fernando Marques Silva" w:date="2022-09-08T14:37:00Z">
        <w:r w:rsidRPr="00361BE8">
          <w:rPr>
            <w:rFonts w:ascii="Arial Narrow" w:hAnsi="Arial Narrow"/>
            <w:szCs w:val="24"/>
          </w:rPr>
          <w:t>na</w:t>
        </w:r>
        <w:r w:rsidR="00344AA4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82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 w:rsidRPr="00D9676D">
        <w:rPr>
          <w:rFonts w:ascii="Arial Narrow" w:hAnsi="Arial Narrow"/>
          <w:b/>
          <w:bCs/>
          <w:szCs w:val="24"/>
          <w:rPrChange w:id="383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84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85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86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D9676D">
        <w:rPr>
          <w:rFonts w:ascii="Arial Narrow" w:hAnsi="Arial Narrow"/>
          <w:b/>
          <w:bCs/>
          <w:szCs w:val="24"/>
          <w:rPrChange w:id="387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D9676D">
        <w:rPr>
          <w:rFonts w:ascii="Arial Narrow" w:hAnsi="Arial Narrow"/>
          <w:b/>
          <w:bCs/>
          <w:szCs w:val="24"/>
          <w:rPrChange w:id="388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89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90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A190BBD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91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</w:t>
      </w:r>
      <w:del w:id="392" w:author="Alan Fernando Marques Silva" w:date="2022-09-08T14:37:00Z">
        <w:r w:rsidR="00E3266E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E3266E">
        <w:rPr>
          <w:rFonts w:ascii="Arial Narrow" w:hAnsi="Arial Narrow"/>
          <w:szCs w:val="24"/>
          <w:lang w:val="pt-BR"/>
        </w:rPr>
        <w:t>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del w:id="393" w:author="Alan Fernando Marques Silva" w:date="2022-09-08T14:37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 w:rsidRPr="00D9676D">
        <w:rPr>
          <w:rFonts w:ascii="Arial Narrow" w:hAnsi="Arial Narrow"/>
          <w:b/>
          <w:bCs/>
          <w:szCs w:val="24"/>
          <w:rPrChange w:id="394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95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rPrChange w:id="396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</w:t>
      </w:r>
      <w:del w:id="397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delText>da Conta Vinculada</w:delText>
        </w:r>
      </w:del>
      <w:ins w:id="398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t>da</w:t>
        </w:r>
        <w:r w:rsidR="00442CF4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399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400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401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402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403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3DE42DB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 w:rsidRPr="00D9676D">
        <w:rPr>
          <w:rFonts w:ascii="Arial Narrow" w:hAnsi="Arial Narrow"/>
          <w:b/>
          <w:bCs/>
          <w:szCs w:val="24"/>
          <w:rPrChange w:id="404" w:author="Nathalia Costa Silva" w:date="2022-09-09T11:40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405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405"/>
      <w:r w:rsidRPr="00361BE8">
        <w:rPr>
          <w:rFonts w:ascii="Arial Narrow" w:hAnsi="Arial Narrow"/>
          <w:szCs w:val="24"/>
        </w:rPr>
        <w:t xml:space="preserve">não poderá movimentar </w:t>
      </w:r>
      <w:del w:id="406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407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746BA1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408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409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42D89D18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410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411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</w:t>
      </w:r>
      <w:del w:id="412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del w:id="413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414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3AE1CA9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415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</w:t>
      </w:r>
      <w:del w:id="416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Lei nº </w:t>
      </w:r>
      <w:del w:id="417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</w:t>
      </w:r>
      <w:del w:id="418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</w:t>
      </w:r>
      <w:del w:id="419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51F4FC5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420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21" w:author="Alan Fernando Marques Silva" w:date="2022-09-08T14:37:00Z">
        <w:r w:rsidR="00746BA1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746BA1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22" w:author="Nathalia Costa Silva" w:date="2022-09-09T12:55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23" w:author="Nathalia Costa Silva" w:date="2022-09-09T12:55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</w:del>
      <w:del w:id="424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25" w:author="Alan Fernando Marques Silva" w:date="2022-09-08T14:37:00Z">
        <w:del w:id="426" w:author="Nathalia Costa Silva" w:date="2022-09-09T12:55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746BA1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746BA1">
          <w:rPr>
            <w:rFonts w:ascii="Arial Narrow" w:hAnsi="Arial Narrow"/>
            <w:szCs w:val="24"/>
            <w:lang w:val="pt-BR"/>
          </w:rPr>
          <w:t>a</w:t>
        </w:r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ins w:id="427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28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del w:id="429" w:author="Nathalia Costa Silva" w:date="2022-09-09T12:55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C3583">
        <w:rPr>
          <w:rFonts w:ascii="Arial Narrow" w:hAnsi="Arial Narrow"/>
          <w:szCs w:val="24"/>
          <w:lang w:val="pt-BR"/>
        </w:rPr>
        <w:t xml:space="preserve">e </w:t>
      </w:r>
      <w:del w:id="430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31" w:author="Alan Fernando Marques Silva" w:date="2022-09-08T14:37:00Z">
        <w:r w:rsidR="00746BA1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32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33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34" w:author="Nathalia Costa Silva" w:date="2022-09-09T12:56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</w:t>
      </w:r>
      <w:del w:id="435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(incluindo, qualquer pessoa envolvida neste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436" w:author="Nathalia Costa Silva" w:date="2022-09-09T11:45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7A340A"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</w:t>
      </w:r>
      <w:del w:id="437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438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3D102F46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439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4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41" w:author="Nathalia Costa Silva" w:date="2022-09-09T12:56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42" w:author="Nathalia Costa Silva" w:date="2022-09-09T12:56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43" w:author="Alan Fernando Marques Silva" w:date="2022-09-08T14:37:00Z">
        <w:del w:id="444" w:author="Nathalia Costa Silva" w:date="2022-09-09T12:56:00Z">
          <w:r w:rsidR="009C3583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445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ins w:id="446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47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e </w:t>
      </w:r>
      <w:del w:id="448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49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50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51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  <w:r w:rsidR="00F2603F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="007A340A" w:rsidRPr="007A340A">
          <w:rPr>
            <w:rFonts w:ascii="Arial Narrow" w:hAnsi="Arial Narrow"/>
            <w:szCs w:val="24"/>
            <w:lang w:val="pt-BR"/>
          </w:rPr>
          <w:delText>se</w:delText>
        </w:r>
      </w:del>
      <w:del w:id="452" w:author="Nathalia Costa Silva" w:date="2022-09-09T12:57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>compromete</w:t>
      </w:r>
      <w:r w:rsidR="00F2603F">
        <w:rPr>
          <w:rFonts w:ascii="Arial Narrow" w:hAnsi="Arial Narrow"/>
          <w:szCs w:val="24"/>
          <w:lang w:val="pt-BR"/>
        </w:rPr>
        <w:t>m</w:t>
      </w:r>
      <w:ins w:id="453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-se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0A8E527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454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55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56" w:author="Nathalia Costa Silva" w:date="2022-09-09T12:57:00Z">
        <w:r w:rsidR="00116536">
          <w:rPr>
            <w:rFonts w:ascii="Arial Narrow" w:hAnsi="Arial Narrow"/>
            <w:lang w:val="pt-BR"/>
          </w:rPr>
          <w:t xml:space="preserve">, </w:t>
        </w:r>
      </w:ins>
      <w:del w:id="457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lang w:val="pt-BR"/>
          </w:rPr>
          <w:delText xml:space="preserve">, </w:delText>
        </w:r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58" w:author="Alan Fernando Marques Silva" w:date="2022-09-08T14:37:00Z">
        <w:del w:id="459" w:author="Nathalia Costa Silva" w:date="2022-09-09T12:57:00Z">
          <w:r w:rsidR="009C3583" w:rsidDel="00116536">
            <w:rPr>
              <w:rFonts w:ascii="Arial Narrow" w:hAnsi="Arial Narrow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60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61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62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63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64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65" w:author="Nathalia Costa Silva" w:date="2022-09-09T12:57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466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67" w:author="Alan Fernando Marques Silva" w:date="2022-09-08T14:37:00Z"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68" w:author="Nathalia Costa Silva" w:date="2022-09-09T12:57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69" w:author="Nathalia Costa Silva" w:date="2022-09-09T12:57:00Z">
        <w:r w:rsidR="00471C26"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="00471C26"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70" w:author="Alan Fernando Marques Silva" w:date="2022-09-08T14:37:00Z">
        <w:del w:id="471" w:author="Nathalia Costa Silva" w:date="2022-09-09T12:57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9C3583">
          <w:rPr>
            <w:rFonts w:ascii="Arial Narrow" w:hAnsi="Arial Narrow"/>
            <w:szCs w:val="24"/>
            <w:lang w:val="pt-BR"/>
          </w:rPr>
          <w:t xml:space="preserve"> </w:t>
        </w:r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72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73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74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47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15326EEE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</w:t>
      </w:r>
      <w:del w:id="476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>ITAÚ UNIBANCO</w:delText>
        </w:r>
      </w:del>
      <w:ins w:id="477" w:author="Alan Fernando Marques Silva" w:date="2022-09-08T14:37:00Z">
        <w:r w:rsidR="00F80FAE" w:rsidRPr="000F7CA5">
          <w:rPr>
            <w:rFonts w:ascii="Arial Narrow" w:hAnsi="Arial Narrow"/>
            <w:b/>
            <w:bCs/>
            <w:szCs w:val="24"/>
            <w:lang w:val="pt-BR"/>
          </w:rPr>
          <w:t>Itaú Unibanco</w:t>
        </w:r>
      </w:ins>
      <w:r w:rsidR="00F80FAE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33AD5764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del w:id="478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pelo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79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t>pel</w:t>
        </w:r>
        <w:r w:rsidR="00F80FAE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80" w:author="Nathalia Costa Silva" w:date="2022-09-09T12:58:00Z">
        <w:r w:rsidR="00116536">
          <w:rPr>
            <w:rFonts w:ascii="Arial Narrow" w:hAnsi="Arial Narrow"/>
            <w:szCs w:val="24"/>
            <w:lang w:val="pt-BR"/>
          </w:rPr>
          <w:t xml:space="preserve">, </w:t>
        </w:r>
      </w:ins>
      <w:del w:id="481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82" w:author="Alan Fernando Marques Silva" w:date="2022-09-08T14:37:00Z">
        <w:del w:id="483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szCs w:val="24"/>
            <w:lang w:val="pt-BR"/>
          </w:rPr>
          <w:t xml:space="preserve">pela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84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85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86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pelo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87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del w:id="488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89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à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90" w:author="Nathalia Costa Silva" w:date="2022-09-09T12:58:00Z">
        <w:r w:rsidR="00116536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491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92" w:author="Alan Fernando Marques Silva" w:date="2022-09-08T14:37:00Z">
        <w:del w:id="493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à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94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95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96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97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 xml:space="preserve">”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Corpóreos ST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>e</w:t>
      </w:r>
      <w:del w:id="498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/ou</w:delText>
        </w:r>
        <w:r w:rsidR="00FE2F2A">
          <w:rPr>
            <w:rFonts w:ascii="Arial Narrow" w:hAnsi="Arial Narrow"/>
            <w:szCs w:val="24"/>
            <w:lang w:val="pt-BR"/>
          </w:rPr>
          <w:delText xml:space="preserve"> “</w:delTex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  <w:r w:rsidR="00FE2F2A">
          <w:rPr>
            <w:rFonts w:ascii="Arial Narrow" w:hAnsi="Arial Narrow"/>
            <w:szCs w:val="24"/>
            <w:lang w:val="pt-BR"/>
          </w:rPr>
          <w:delText>”</w:delText>
        </w:r>
        <w:r w:rsidR="00AC4C49">
          <w:rPr>
            <w:rFonts w:ascii="Arial Narrow" w:hAnsi="Arial Narrow"/>
            <w:szCs w:val="24"/>
            <w:lang w:val="pt-BR"/>
          </w:rPr>
          <w:delText xml:space="preserve"> e seus </w:delText>
        </w:r>
        <w:r w:rsidRPr="00E42CB8">
          <w:rPr>
            <w:rFonts w:ascii="Arial Narrow" w:hAnsi="Arial Narrow"/>
            <w:szCs w:val="24"/>
            <w:lang w:val="pt-BR"/>
          </w:rPr>
          <w:delText>relacionados</w:delText>
        </w:r>
      </w:del>
      <w:ins w:id="499" w:author="Alan Fernando Marques Silva" w:date="2022-09-08T14:37:00Z">
        <w:r w:rsidR="00AC4C49">
          <w:rPr>
            <w:rFonts w:ascii="Arial Narrow" w:hAnsi="Arial Narrow"/>
            <w:szCs w:val="24"/>
            <w:lang w:val="pt-BR"/>
          </w:rPr>
          <w:t xml:space="preserve"> </w:t>
        </w:r>
        <w:r w:rsidR="00AC4C49" w:rsidRPr="00116536">
          <w:rPr>
            <w:rFonts w:ascii="Arial Narrow" w:hAnsi="Arial Narrow"/>
            <w:szCs w:val="24"/>
            <w:lang w:val="pt-BR"/>
          </w:rPr>
          <w:t>su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="00AC4C49" w:rsidRPr="00116536">
          <w:rPr>
            <w:rFonts w:ascii="Arial Narrow" w:hAnsi="Arial Narrow"/>
            <w:szCs w:val="24"/>
            <w:lang w:val="pt-BR"/>
          </w:rPr>
          <w:t xml:space="preserve">s </w:t>
        </w:r>
        <w:r w:rsidR="0018236D" w:rsidRPr="00116536">
          <w:rPr>
            <w:rFonts w:ascii="Arial Narrow" w:hAnsi="Arial Narrow"/>
            <w:szCs w:val="24"/>
            <w:lang w:val="pt-BR"/>
          </w:rPr>
          <w:t xml:space="preserve">partes </w:t>
        </w:r>
        <w:r w:rsidRPr="00116536">
          <w:rPr>
            <w:rFonts w:ascii="Arial Narrow" w:hAnsi="Arial Narrow"/>
            <w:szCs w:val="24"/>
            <w:lang w:val="pt-BR"/>
          </w:rPr>
          <w:t>relacionad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Pr="00116536">
          <w:rPr>
            <w:rFonts w:ascii="Arial Narrow" w:hAnsi="Arial Narrow"/>
            <w:szCs w:val="24"/>
            <w:lang w:val="pt-BR"/>
          </w:rPr>
          <w:t>s</w:t>
        </w:r>
      </w:ins>
      <w:r w:rsidRPr="00116536">
        <w:rPr>
          <w:rFonts w:ascii="Arial Narrow" w:hAnsi="Arial Narrow"/>
          <w:szCs w:val="24"/>
          <w:lang w:val="pt-BR"/>
        </w:rPr>
        <w:t>, bem</w:t>
      </w:r>
      <w:r w:rsidRPr="00E42CB8">
        <w:rPr>
          <w:rFonts w:ascii="Arial Narrow" w:hAnsi="Arial Narrow"/>
          <w:szCs w:val="24"/>
          <w:lang w:val="pt-BR"/>
        </w:rPr>
        <w:t xml:space="preserve">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del w:id="500" w:author="Alan Fernando Marques Silva" w:date="2022-09-08T14:37:00Z">
        <w:r w:rsidR="005140C2">
          <w:rPr>
            <w:rFonts w:ascii="Arial Narrow" w:hAnsi="Arial Narrow"/>
            <w:szCs w:val="24"/>
            <w:lang w:val="pt-BR"/>
          </w:rPr>
          <w:delText>o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501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502" w:author="Nathalia Costa Silva" w:date="2022-09-09T12:59:00Z">
        <w:r w:rsidR="001664D0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503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”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 w:rsidDel="001664D0">
          <w:rPr>
            <w:rFonts w:ascii="Arial Narrow" w:hAnsi="Arial Narrow"/>
            <w:szCs w:val="24"/>
            <w:lang w:val="pt-BR"/>
          </w:rPr>
          <w:delText>“</w:delText>
        </w:r>
      </w:del>
      <w:ins w:id="504" w:author="Alan Fernando Marques Silva" w:date="2022-09-08T14:37:00Z">
        <w:del w:id="505" w:author="Nathalia Costa Silva" w:date="2022-09-09T12:59:00Z">
          <w:r w:rsidR="00FE2F2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506" w:author="Nathalia Costa Silva" w:date="2022-09-09T12:59:00Z">
        <w:r w:rsidR="001664D0">
          <w:rPr>
            <w:rFonts w:ascii="Arial Narrow" w:hAnsi="Arial Narrow"/>
            <w:szCs w:val="24"/>
            <w:lang w:val="pt-BR"/>
          </w:rPr>
          <w:t xml:space="preserve"> </w:t>
        </w:r>
      </w:ins>
      <w:ins w:id="507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508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</w:t>
      </w:r>
      <w:ins w:id="509" w:author="Nathalia Costa Silva" w:date="2022-09-09T14:41:00Z">
        <w:r w:rsidR="00942C5D">
          <w:rPr>
            <w:rFonts w:ascii="Arial Narrow" w:hAnsi="Arial Narrow"/>
            <w:szCs w:val="24"/>
            <w:lang w:val="pt-BR"/>
          </w:rPr>
          <w:t>/ou</w:t>
        </w:r>
      </w:ins>
      <w:del w:id="510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/ou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511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512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</w:t>
      </w:r>
      <w:r w:rsidRPr="00E42CB8">
        <w:rPr>
          <w:rFonts w:ascii="Arial Narrow" w:hAnsi="Arial Narrow"/>
          <w:szCs w:val="24"/>
          <w:lang w:val="pt-BR"/>
        </w:rPr>
        <w:lastRenderedPageBreak/>
        <w:t>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1BD4500" w:rsidR="00C70DB7" w:rsidRPr="000D1E95" w:rsidRDefault="00471C26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513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514" w:author="Alan Fernando Marques Silva" w:date="2022-09-08T14:37:00Z">
        <w:r w:rsidR="0018236D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18236D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515" w:author="Nathalia Costa Silva" w:date="2022-09-09T13:00:00Z">
        <w:r w:rsidR="001664D0">
          <w:rPr>
            <w:rFonts w:ascii="Arial Narrow" w:hAnsi="Arial Narrow"/>
            <w:szCs w:val="24"/>
            <w:lang w:val="pt-BR"/>
          </w:rPr>
          <w:t xml:space="preserve">, </w:t>
        </w:r>
      </w:ins>
      <w:del w:id="516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  <w:r w:rsidR="00AA513A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517" w:author="Alan Fernando Marques Silva" w:date="2022-09-08T14:37:00Z">
        <w:del w:id="518" w:author="Nathalia Costa Silva" w:date="2022-09-09T13:00:00Z">
          <w:r w:rsidR="00AA513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519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AA513A">
        <w:rPr>
          <w:rFonts w:ascii="Arial Narrow" w:hAnsi="Arial Narrow"/>
          <w:szCs w:val="24"/>
          <w:lang w:val="pt-BR"/>
        </w:rPr>
        <w:t xml:space="preserve"> </w:t>
      </w:r>
      <w:r w:rsidR="00AA513A" w:rsidRPr="00471C26">
        <w:rPr>
          <w:rFonts w:ascii="Arial Narrow" w:hAnsi="Arial Narrow"/>
          <w:szCs w:val="24"/>
          <w:lang w:val="pt-BR"/>
        </w:rPr>
        <w:t>e</w:t>
      </w:r>
      <w:del w:id="520" w:author="Alan Fernando Marques Silva" w:date="2022-09-08T14:37:00Z">
        <w:r w:rsidR="00AA513A" w:rsidRPr="00471C26">
          <w:rPr>
            <w:rFonts w:ascii="Arial Narrow" w:hAnsi="Arial Narrow"/>
            <w:szCs w:val="24"/>
            <w:lang w:val="pt-BR"/>
          </w:rPr>
          <w:delText>/ou</w:delText>
        </w:r>
        <w:r w:rsidR="00AA513A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521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AA513A">
        <w:rPr>
          <w:rFonts w:ascii="Arial Narrow" w:hAnsi="Arial Narrow"/>
          <w:b/>
          <w:bCs/>
          <w:szCs w:val="24"/>
          <w:lang w:val="pt-BR"/>
        </w:rPr>
        <w:t>Agente Fiduciário</w:t>
      </w:r>
      <w:del w:id="522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delText>”</w:delText>
        </w:r>
      </w:del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523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7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F802DF4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524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525" w:author="Nathalia Costa Silva" w:date="2022-09-09T11:4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é assinado em </w:t>
      </w:r>
      <w:r w:rsidR="00DA6803">
        <w:rPr>
          <w:rFonts w:ascii="Arial Narrow" w:hAnsi="Arial Narrow"/>
          <w:szCs w:val="24"/>
          <w:lang w:val="pt-BR"/>
        </w:rPr>
        <w:t>4</w:t>
      </w:r>
      <w:r w:rsidR="00DA680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</w:t>
      </w:r>
      <w:r w:rsidR="00DA6803">
        <w:rPr>
          <w:rFonts w:ascii="Arial Narrow" w:hAnsi="Arial Narrow"/>
          <w:szCs w:val="24"/>
          <w:lang w:val="pt-BR"/>
        </w:rPr>
        <w:t>quatro</w:t>
      </w:r>
      <w:r w:rsidRPr="00361BE8">
        <w:rPr>
          <w:rFonts w:ascii="Arial Narrow" w:hAnsi="Arial Narrow"/>
          <w:szCs w:val="24"/>
        </w:rPr>
        <w:t>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517FC534" w:rsidR="002E4DE6" w:rsidRPr="00743FE4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</w:t>
      </w:r>
      <w:r w:rsidR="00471C26">
        <w:rPr>
          <w:rFonts w:ascii="Arial Narrow" w:hAnsi="Arial Narrow"/>
          <w:szCs w:val="24"/>
          <w:lang w:val="pt-BR"/>
        </w:rPr>
        <w:t>10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Agosto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2022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471C26">
        <w:rPr>
          <w:rFonts w:ascii="Arial Narrow" w:hAnsi="Arial Narrow"/>
          <w:b/>
          <w:i/>
          <w:szCs w:val="24"/>
        </w:rPr>
        <w:t>MPM CORPÓREOS S.A</w:t>
      </w:r>
      <w:r w:rsidRPr="00471C26" w:rsidDel="00471C26">
        <w:rPr>
          <w:rFonts w:ascii="Arial Narrow" w:hAnsi="Arial Narrow"/>
          <w:b/>
          <w:i/>
          <w:szCs w:val="24"/>
        </w:rPr>
        <w:t xml:space="preserve"> </w:t>
      </w: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03103D" w14:textId="18C659AA" w:rsidR="0018236D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  <w:rPrChange w:id="526" w:author="Alan Fernando Marques Silva" w:date="2022-09-08T14:37:00Z">
            <w:rPr>
              <w:rFonts w:ascii="Arial Narrow" w:hAnsi="Arial Narrow"/>
              <w:b/>
              <w:i/>
            </w:rPr>
          </w:rPrChange>
        </w:rPr>
      </w:pPr>
      <w:r w:rsidRPr="00471C26">
        <w:rPr>
          <w:rFonts w:ascii="Arial Narrow" w:hAnsi="Arial Narrow"/>
          <w:b/>
          <w:i/>
          <w:szCs w:val="24"/>
        </w:rPr>
        <w:t>CORPÓREOS – SERVIÇOS TERAPÊUTICOS S.A</w:t>
      </w:r>
      <w:del w:id="527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delText xml:space="preserve"> </w:delText>
        </w:r>
      </w:del>
      <w:ins w:id="528" w:author="Alan Fernando Marques Silva" w:date="2022-09-08T14:37:00Z">
        <w:r w:rsidR="0018236D">
          <w:rPr>
            <w:rFonts w:ascii="Arial Narrow" w:hAnsi="Arial Narrow"/>
            <w:b/>
            <w:i/>
            <w:szCs w:val="24"/>
            <w:lang w:val="pt-BR"/>
          </w:rPr>
          <w:t>.</w:t>
        </w:r>
      </w:ins>
    </w:p>
    <w:p w14:paraId="2A768CAF" w14:textId="4473F176" w:rsidR="002E4DE6" w:rsidRPr="00361BE8" w:rsidRDefault="00471C26" w:rsidP="002E4DE6">
      <w:pPr>
        <w:pStyle w:val="Corpodetexto"/>
        <w:spacing w:line="240" w:lineRule="auto"/>
        <w:jc w:val="center"/>
        <w:rPr>
          <w:ins w:id="529" w:author="Alan Fernando Marques Silva" w:date="2022-09-08T14:37:00Z"/>
          <w:rFonts w:ascii="Arial Narrow" w:hAnsi="Arial Narrow"/>
          <w:b/>
          <w:i/>
          <w:szCs w:val="24"/>
        </w:rPr>
      </w:pPr>
      <w:ins w:id="530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</w:t>
      </w:r>
    </w:p>
    <w:p w14:paraId="02BAA074" w14:textId="2FA2DDA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61EA897" w14:textId="77777777" w:rsidR="0018236D" w:rsidRPr="00361BE8" w:rsidRDefault="0018236D" w:rsidP="002E4DE6">
      <w:pPr>
        <w:pStyle w:val="Corpodetexto"/>
        <w:spacing w:line="240" w:lineRule="auto"/>
        <w:jc w:val="center"/>
        <w:rPr>
          <w:ins w:id="531" w:author="Alan Fernando Marques Silva" w:date="2022-09-08T14:37:00Z"/>
          <w:rFonts w:ascii="Arial Narrow" w:hAnsi="Arial Narrow"/>
          <w:b/>
          <w:szCs w:val="24"/>
        </w:rPr>
      </w:pPr>
    </w:p>
    <w:p w14:paraId="4CAA2AD4" w14:textId="08CAF8B8" w:rsidR="002E4DE6" w:rsidRDefault="002E4DE6" w:rsidP="002E4DE6">
      <w:pPr>
        <w:pStyle w:val="Corpodetexto"/>
        <w:spacing w:line="240" w:lineRule="auto"/>
        <w:jc w:val="center"/>
        <w:rPr>
          <w:ins w:id="532" w:author="Alan Fernando Marques Silva" w:date="2022-09-08T14:37:00Z"/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6DB456D3" w14:textId="5BF8F84C" w:rsidR="0018236D" w:rsidRDefault="0018236D" w:rsidP="002E4DE6">
      <w:pPr>
        <w:pStyle w:val="Corpodetexto"/>
        <w:spacing w:line="240" w:lineRule="auto"/>
        <w:jc w:val="center"/>
        <w:rPr>
          <w:ins w:id="533" w:author="Alan Fernando Marques Silva" w:date="2022-09-08T14:37:00Z"/>
          <w:rFonts w:ascii="Arial Narrow" w:hAnsi="Arial Narrow"/>
          <w:b/>
          <w:szCs w:val="24"/>
        </w:rPr>
      </w:pPr>
    </w:p>
    <w:p w14:paraId="795A6362" w14:textId="77777777" w:rsidR="0018236D" w:rsidRPr="00361BE8" w:rsidRDefault="0018236D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lastRenderedPageBreak/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534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34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35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35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536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36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6A93C75A" w:rsidR="00213C34" w:rsidRPr="00CD6F5B" w:rsidDel="00965C3B" w:rsidRDefault="00213C34" w:rsidP="002E4DE6">
      <w:pPr>
        <w:pStyle w:val="Corpodetexto"/>
        <w:spacing w:line="240" w:lineRule="auto"/>
        <w:jc w:val="center"/>
        <w:rPr>
          <w:del w:id="537" w:author="Paula Ghetti Lyrio | Stocche Forbes Advogados" w:date="2022-09-13T10:03:00Z"/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del w:id="538" w:author="Paula Ghetti Lyrio | Stocche Forbes Advogados" w:date="2022-09-13T10:03:00Z">
        <w:r w:rsidDel="00965C3B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delText>[Nota Pavarini: Atualizar definição de Credor e Devedor/ Atualizar operacional conforme Contrato de Cessão Fiduciária]</w:delText>
        </w:r>
      </w:del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1CA0FE50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  <w:ins w:id="539" w:author="Shirley Ferreira Brito" w:date="2022-09-09T09:09:00Z">
        <w:r w:rsidR="002F12D9">
          <w:rPr>
            <w:rFonts w:ascii="Arial Narrow" w:hAnsi="Arial Narrow"/>
            <w:b/>
            <w:bCs/>
            <w:szCs w:val="24"/>
            <w:lang w:val="pt-BR"/>
          </w:rPr>
          <w:t xml:space="preserve"> DA CONTA VINCULADA RECEBIVEIS CARTÕES</w:t>
        </w:r>
      </w:ins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6D01CA3E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ins w:id="540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A36C2E">
        <w:rPr>
          <w:rFonts w:ascii="Arial Narrow" w:hAnsi="Arial Narrow"/>
          <w:szCs w:val="24"/>
          <w:lang w:val="pt-BR"/>
        </w:rPr>
        <w:t xml:space="preserve">aos </w:t>
      </w:r>
      <w:del w:id="541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delText>Creditos</w:delText>
        </w:r>
      </w:del>
      <w:ins w:id="542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t>Cr</w:t>
        </w:r>
        <w:r w:rsidR="0018236D">
          <w:rPr>
            <w:rFonts w:ascii="Arial Narrow" w:hAnsi="Arial Narrow"/>
            <w:b/>
            <w:bCs/>
            <w:szCs w:val="24"/>
            <w:lang w:val="pt-BR"/>
          </w:rPr>
          <w:t>é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ditos</w:t>
        </w:r>
      </w:ins>
      <w:r w:rsidR="00A36C2E">
        <w:rPr>
          <w:rFonts w:ascii="Arial Narrow" w:hAnsi="Arial Narrow"/>
          <w:b/>
          <w:bCs/>
          <w:szCs w:val="24"/>
          <w:lang w:val="pt-BR"/>
        </w:rPr>
        <w:t xml:space="preserve"> Cedidos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A36C2E">
        <w:rPr>
          <w:rFonts w:ascii="Arial Narrow" w:hAnsi="Arial Narrow"/>
          <w:szCs w:val="24"/>
          <w:lang w:val="pt-BR"/>
        </w:rPr>
        <w:t>o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</w:t>
      </w:r>
      <w:ins w:id="543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5F79E5" w:rsidRPr="00361BE8">
        <w:rPr>
          <w:rFonts w:ascii="Arial Narrow" w:hAnsi="Arial Narrow"/>
          <w:szCs w:val="24"/>
        </w:rPr>
        <w:t>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CB3106" w:rsidRPr="00EC1AE5">
        <w:rPr>
          <w:rFonts w:ascii="Arial Narrow" w:hAnsi="Arial Narrow"/>
          <w:szCs w:val="24"/>
          <w:lang w:val="pt-BR"/>
        </w:rPr>
        <w:t>0285</w:t>
      </w:r>
      <w:r w:rsidR="005F79E5" w:rsidRPr="00471C26">
        <w:rPr>
          <w:rFonts w:ascii="Arial Narrow" w:hAnsi="Arial Narrow"/>
          <w:szCs w:val="24"/>
        </w:rPr>
        <w:t xml:space="preserve">,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743FE4">
        <w:rPr>
          <w:rFonts w:ascii="Arial Narrow" w:hAnsi="Arial Narrow"/>
          <w:lang w:val="pt-BR"/>
        </w:rPr>
        <w:t xml:space="preserve"> </w:t>
      </w:r>
      <w:r w:rsidR="00CB3106" w:rsidRPr="00EC1AE5">
        <w:rPr>
          <w:rFonts w:ascii="Arial Narrow" w:hAnsi="Arial Narrow"/>
          <w:szCs w:val="24"/>
          <w:lang w:val="pt-BR"/>
        </w:rPr>
        <w:t>68297</w:t>
      </w:r>
      <w:r w:rsidR="00A96957" w:rsidRPr="00EC1AE5">
        <w:rPr>
          <w:rFonts w:ascii="Arial Narrow" w:hAnsi="Arial Narrow"/>
          <w:szCs w:val="24"/>
          <w:lang w:val="pt-BR"/>
        </w:rPr>
        <w:t>-</w:t>
      </w:r>
      <w:r w:rsidR="00CB3106" w:rsidRPr="00EC1AE5">
        <w:rPr>
          <w:rFonts w:ascii="Arial Narrow" w:hAnsi="Arial Narrow"/>
          <w:szCs w:val="24"/>
          <w:lang w:val="pt-BR"/>
        </w:rPr>
        <w:t>7</w:t>
      </w:r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</w:t>
      </w:r>
      <w:r w:rsidR="0061762D">
        <w:rPr>
          <w:rFonts w:ascii="Arial Narrow" w:hAnsi="Arial Narrow"/>
          <w:szCs w:val="24"/>
          <w:lang w:val="pt-BR"/>
        </w:rPr>
        <w:t>a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61BE8" w:rsidDel="0061762D">
        <w:rPr>
          <w:rFonts w:ascii="Arial Narrow" w:hAnsi="Arial Narrow"/>
          <w:b/>
          <w:szCs w:val="24"/>
        </w:rPr>
        <w:t xml:space="preserve">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del w:id="544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ins w:id="545" w:author="Alan Fernando Marques Silva" w:date="2022-09-08T14:37:00Z">
        <w:r w:rsidR="005F760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(“</w:t>
        </w:r>
        <w:r w:rsidR="005F760E">
          <w:rPr>
            <w:rFonts w:ascii="Arial Narrow" w:hAnsi="Arial Narrow"/>
            <w:b/>
            <w:szCs w:val="24"/>
            <w:lang w:val="pt-BR"/>
          </w:rPr>
          <w:t>Conta Livre Movimentação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”)</w:t>
        </w:r>
        <w:r w:rsidR="003637F4" w:rsidRPr="00361BE8">
          <w:rPr>
            <w:rFonts w:ascii="Arial Narrow" w:hAnsi="Arial Narrow"/>
            <w:szCs w:val="24"/>
          </w:rPr>
          <w:t>.</w:t>
        </w:r>
      </w:ins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7BFE1D4A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73E39">
        <w:rPr>
          <w:rFonts w:ascii="Arial Narrow" w:hAnsi="Arial Narrow"/>
          <w:szCs w:val="24"/>
          <w:lang w:val="pt-BR"/>
        </w:rPr>
        <w:t xml:space="preserve">1.2. </w:t>
      </w:r>
      <w:r w:rsidR="006B7C71" w:rsidRPr="00373E39">
        <w:rPr>
          <w:rFonts w:ascii="Arial Narrow" w:hAnsi="Arial Narrow"/>
          <w:szCs w:val="24"/>
          <w:lang w:val="pt-BR"/>
        </w:rPr>
        <w:t xml:space="preserve">O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6B7C71" w:rsidRPr="00373E39">
        <w:rPr>
          <w:rFonts w:ascii="Arial Narrow" w:hAnsi="Arial Narrow"/>
          <w:szCs w:val="24"/>
          <w:lang w:val="pt-BR"/>
        </w:rPr>
        <w:t>reconhece que é de responsabilidade d</w:t>
      </w:r>
      <w:r w:rsidR="0061762D" w:rsidRPr="00373E39">
        <w:rPr>
          <w:rFonts w:ascii="Arial Narrow" w:hAnsi="Arial Narrow"/>
          <w:szCs w:val="24"/>
          <w:lang w:val="pt-BR"/>
        </w:rPr>
        <w:t>a</w:t>
      </w:r>
      <w:r w:rsidR="006B7C71" w:rsidRPr="00373E39">
        <w:rPr>
          <w:rFonts w:ascii="Arial Narrow" w:hAnsi="Arial Narrow"/>
          <w:szCs w:val="24"/>
          <w:lang w:val="pt-BR"/>
        </w:rPr>
        <w:t xml:space="preserve">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73E39" w:rsidDel="0061762D">
        <w:rPr>
          <w:rFonts w:ascii="Arial Narrow" w:hAnsi="Arial Narrow"/>
          <w:b/>
          <w:szCs w:val="24"/>
        </w:rPr>
        <w:t xml:space="preserve"> </w:t>
      </w:r>
      <w:del w:id="546" w:author="Alan Fernando Marques Silva" w:date="2022-09-08T14:37:00Z"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Cs/>
            <w:szCs w:val="24"/>
            <w:lang w:val="pt-BR"/>
          </w:rPr>
          <w:delText>e da</w:delText>
        </w:r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61762D" w:rsidRPr="00373E39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r w:rsidR="006B7C71" w:rsidRPr="00373E39">
        <w:rPr>
          <w:rFonts w:ascii="Arial Narrow" w:hAnsi="Arial Narrow"/>
          <w:szCs w:val="24"/>
          <w:lang w:val="pt-BR"/>
        </w:rPr>
        <w:t xml:space="preserve">garantir que os recursos decorrentes </w:t>
      </w:r>
      <w:r w:rsidR="00A36C2E" w:rsidRPr="00373E39">
        <w:rPr>
          <w:rFonts w:ascii="Arial Narrow" w:hAnsi="Arial Narrow"/>
          <w:szCs w:val="24"/>
          <w:lang w:val="pt-BR"/>
        </w:rPr>
        <w:t xml:space="preserve">dos </w:t>
      </w:r>
      <w:del w:id="547" w:author="Alan Fernando Marques Silva" w:date="2022-09-08T14:37:00Z">
        <w:r w:rsidR="00A36C2E" w:rsidRPr="00373E39">
          <w:rPr>
            <w:rFonts w:ascii="Arial Narrow" w:hAnsi="Arial Narrow"/>
            <w:b/>
            <w:bCs/>
            <w:szCs w:val="24"/>
            <w:lang w:val="pt-BR"/>
          </w:rPr>
          <w:delText>Créditos Cedidos</w:delText>
        </w:r>
        <w:r w:rsidR="006B7C71" w:rsidRPr="00373E39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548" w:author="Alan Fernando Marques Silva" w:date="2022-09-08T14:37:00Z">
        <w:r w:rsidR="00866777" w:rsidRPr="00373E39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ins w:id="549" w:author="Alan Fernando Marques Silva" w:date="2022-09-08T14:37:00Z">
        <w:r w:rsidR="0018236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</w:t>
      </w:r>
      <w:commentRangeStart w:id="550"/>
      <w:ins w:id="551" w:author="Nathalia Costa Silva" w:date="2022-09-09T14:47:00Z">
        <w:del w:id="552" w:author="Shirley Ferreira Brito" w:date="2022-09-09T18:26:00Z">
          <w:r w:rsidR="00DC69C7" w:rsidDel="000468BA">
            <w:rPr>
              <w:rFonts w:ascii="Arial Narrow" w:hAnsi="Arial Narrow"/>
              <w:szCs w:val="24"/>
              <w:lang w:val="pt-BR"/>
            </w:rPr>
            <w:delText>.</w:delText>
          </w:r>
        </w:del>
      </w:ins>
      <w:del w:id="553" w:author="Shirley Ferreira Brito" w:date="2022-09-09T18:26:00Z">
        <w:r w:rsidR="006B7C71" w:rsidDel="000468BA">
          <w:rPr>
            <w:rFonts w:ascii="Arial Narrow" w:hAnsi="Arial Narrow"/>
            <w:szCs w:val="24"/>
            <w:lang w:val="pt-BR"/>
          </w:rPr>
          <w:delText xml:space="preserve"> </w:delText>
        </w:r>
        <w:r w:rsidR="006B7C71" w:rsidRPr="00DC69C7" w:rsidDel="000468BA">
          <w:rPr>
            <w:rFonts w:ascii="Arial Narrow" w:hAnsi="Arial Narrow"/>
            <w:szCs w:val="24"/>
            <w:lang w:val="pt-BR"/>
          </w:rPr>
          <w:delText xml:space="preserve">do </w:delText>
        </w:r>
        <w:r w:rsidR="0061762D" w:rsidRPr="00DC69C7" w:rsidDel="000468B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</w:del>
      <w:r w:rsidR="006B7C71" w:rsidRPr="00DC69C7">
        <w:rPr>
          <w:rFonts w:ascii="Arial Narrow" w:hAnsi="Arial Narrow"/>
          <w:szCs w:val="24"/>
          <w:lang w:val="pt-BR"/>
        </w:rPr>
        <w:t>.</w:t>
      </w:r>
      <w:commentRangeEnd w:id="550"/>
      <w:r w:rsidR="00373E39">
        <w:rPr>
          <w:rStyle w:val="Refdecomentrio"/>
          <w:lang w:val="pt-BR"/>
        </w:rPr>
        <w:commentReference w:id="550"/>
      </w:r>
    </w:p>
    <w:p w14:paraId="7A84022B" w14:textId="4C4E10BD" w:rsidR="00C86061" w:rsidRDefault="00C86061" w:rsidP="00CF4D83">
      <w:pPr>
        <w:pStyle w:val="Corpodetexto"/>
        <w:tabs>
          <w:tab w:val="num" w:pos="0"/>
        </w:tabs>
        <w:spacing w:line="240" w:lineRule="auto"/>
        <w:rPr>
          <w:ins w:id="554" w:author="Alan Fernando Marques Silva" w:date="2022-09-08T14:37:00Z"/>
          <w:rFonts w:ascii="Arial Narrow" w:hAnsi="Arial Narrow"/>
          <w:szCs w:val="24"/>
          <w:lang w:val="pt-BR"/>
        </w:rPr>
      </w:pPr>
    </w:p>
    <w:p w14:paraId="69E50796" w14:textId="73378AAA" w:rsidR="00C86061" w:rsidRPr="005F760E" w:rsidDel="002F12D9" w:rsidRDefault="00C86061">
      <w:pPr>
        <w:pStyle w:val="Corpodetexto"/>
        <w:tabs>
          <w:tab w:val="num" w:pos="0"/>
        </w:tabs>
        <w:spacing w:line="240" w:lineRule="auto"/>
        <w:rPr>
          <w:ins w:id="555" w:author="Alan Fernando Marques Silva" w:date="2022-09-08T14:37:00Z"/>
          <w:del w:id="556" w:author="Shirley Ferreira Brito" w:date="2022-09-09T09:09:00Z"/>
          <w:rFonts w:ascii="Arial Narrow" w:hAnsi="Arial Narrow"/>
          <w:szCs w:val="24"/>
          <w:lang w:val="pt-BR"/>
        </w:rPr>
      </w:pPr>
      <w:ins w:id="557" w:author="Alan Fernando Marques Silva" w:date="2022-09-08T14:37:00Z">
        <w:del w:id="558" w:author="Shirley Ferreira Brito" w:date="2022-09-09T09:09:00Z">
          <w:r w:rsidDel="002F12D9">
            <w:rPr>
              <w:rFonts w:ascii="Arial Narrow" w:hAnsi="Arial Narrow"/>
              <w:szCs w:val="24"/>
              <w:lang w:val="pt-BR"/>
            </w:rPr>
            <w:delText xml:space="preserve">1.3. Os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Direitos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Cedidos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referentes à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Vinculada Depósito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somente serão transferidos para a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Livre Movimentação</w:delText>
          </w:r>
          <w:r w:rsidR="005F760E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mediante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notificação escrita do </w:delText>
          </w:r>
          <w:r w:rsidR="005F760E" w:rsidRPr="007D4966" w:rsidDel="002F12D9">
            <w:rPr>
              <w:rFonts w:ascii="Arial Narrow" w:hAnsi="Arial Narrow"/>
              <w:b/>
              <w:szCs w:val="24"/>
            </w:rPr>
            <w:delText xml:space="preserve">Agente Fiduciário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ao </w:delText>
          </w:r>
          <w:r w:rsidR="005F760E" w:rsidRPr="00A96957" w:rsidDel="002F12D9">
            <w:rPr>
              <w:rFonts w:ascii="Arial Narrow" w:hAnsi="Arial Narrow"/>
              <w:b/>
              <w:szCs w:val="24"/>
            </w:rPr>
            <w:delText>Itaú Unibanco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 nos moldes indicados no Anexo II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63C75A7E" w14:textId="77777777" w:rsidR="006B7C71" w:rsidRDefault="006B7C71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  <w:pPrChange w:id="559" w:author="Shirley Ferreira Brito" w:date="2022-09-09T09:09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B6C9969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</w:t>
      </w:r>
      <w:del w:id="560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delText xml:space="preserve">da </w:delTex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561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t>da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733668">
          <w:rPr>
            <w:rFonts w:ascii="Arial Narrow" w:hAnsi="Arial Narrow"/>
            <w:szCs w:val="24"/>
            <w:lang w:val="pt-BR"/>
          </w:rPr>
          <w:t xml:space="preserve"> 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commentRangeStart w:id="562"/>
      <w:r w:rsidR="007D4966" w:rsidRPr="007D4966">
        <w:rPr>
          <w:rFonts w:ascii="Arial Narrow" w:hAnsi="Arial Narrow"/>
          <w:b/>
          <w:szCs w:val="24"/>
        </w:rPr>
        <w:t>Agente Fiduciário</w:t>
      </w:r>
      <w:r w:rsidR="007D4966" w:rsidRPr="007D4966" w:rsidDel="007D4966">
        <w:rPr>
          <w:rFonts w:ascii="Arial Narrow" w:hAnsi="Arial Narrow"/>
          <w:b/>
          <w:szCs w:val="24"/>
        </w:rPr>
        <w:t xml:space="preserve"> </w:t>
      </w:r>
      <w:commentRangeEnd w:id="562"/>
      <w:r w:rsidR="00DD502C">
        <w:rPr>
          <w:rStyle w:val="Refdecomentrio"/>
          <w:lang w:val="pt-BR"/>
        </w:rPr>
        <w:commentReference w:id="562"/>
      </w:r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</w:t>
      </w:r>
      <w:r w:rsidR="007B1F0C" w:rsidRPr="00F75F1A">
        <w:rPr>
          <w:rFonts w:ascii="Arial Narrow" w:hAnsi="Arial Narrow"/>
          <w:szCs w:val="24"/>
        </w:rPr>
        <w:t>no Anexo II</w:t>
      </w:r>
      <w:r w:rsidR="007E722E" w:rsidRPr="00F75F1A">
        <w:rPr>
          <w:rFonts w:ascii="Arial Narrow" w:hAnsi="Arial Narrow"/>
          <w:szCs w:val="24"/>
        </w:rPr>
        <w:t>.</w:t>
      </w:r>
      <w:r w:rsidR="007E722E" w:rsidRPr="00361BE8">
        <w:rPr>
          <w:rFonts w:ascii="Arial Narrow" w:hAnsi="Arial Narrow"/>
          <w:szCs w:val="24"/>
        </w:rPr>
        <w:t xml:space="preserve">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505EE378" w14:textId="3F2BD794" w:rsidR="00D42F5A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commentRangeStart w:id="563"/>
      <w:commentRangeStart w:id="564"/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>:</w:t>
      </w:r>
      <w:r w:rsidR="003637F4" w:rsidRPr="00361BE8">
        <w:rPr>
          <w:rFonts w:ascii="Arial Narrow" w:hAnsi="Arial Narrow"/>
          <w:rPrChange w:id="565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del w:id="566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 </w:delText>
        </w:r>
      </w:del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del w:id="567" w:author="Alan Fernando Marques Silva" w:date="2022-09-08T14:37:00Z">
        <w:r w:rsidR="003637F4" w:rsidRPr="00361BE8">
          <w:rPr>
            <w:rFonts w:ascii="Arial Narrow" w:hAnsi="Arial Narrow"/>
            <w:b/>
            <w:szCs w:val="24"/>
          </w:rPr>
          <w:delText>Credor</w:delText>
        </w:r>
      </w:del>
      <w:ins w:id="568" w:author="Alan Fernando Marques Silva" w:date="2022-09-08T14:37:00Z">
        <w:r w:rsidR="00C86061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C86061" w:rsidRPr="00361BE8">
        <w:rPr>
          <w:rFonts w:ascii="Arial Narrow" w:hAnsi="Arial Narrow"/>
          <w:b/>
          <w:szCs w:val="24"/>
        </w:rPr>
        <w:t xml:space="preserve">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</w:t>
      </w:r>
      <w:del w:id="569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na </w:delText>
        </w:r>
        <w:r w:rsidR="003637F4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570" w:author="Alan Fernando Marques Silva" w:date="2022-09-08T14:37:00Z">
        <w:r w:rsidR="003637F4" w:rsidRPr="00361BE8">
          <w:rPr>
            <w:rFonts w:ascii="Arial Narrow" w:hAnsi="Arial Narrow"/>
            <w:szCs w:val="24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szCs w:val="24"/>
          </w:rPr>
          <w:t xml:space="preserve"> </w:t>
        </w:r>
        <w:r w:rsidR="003637F4" w:rsidRPr="00361BE8">
          <w:rPr>
            <w:rFonts w:ascii="Arial Narrow" w:hAnsi="Arial Narrow"/>
            <w:b/>
            <w:szCs w:val="24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b/>
            <w:szCs w:val="24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</w:t>
      </w:r>
      <w:del w:id="571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delText xml:space="preserve">na </w:delText>
        </w:r>
        <w:r w:rsidR="002132B6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572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2132B6">
          <w:rPr>
            <w:rFonts w:ascii="Arial Narrow" w:hAnsi="Arial Narrow"/>
            <w:szCs w:val="24"/>
            <w:lang w:val="pt-BR"/>
          </w:rPr>
          <w:t xml:space="preserve"> </w:t>
        </w:r>
        <w:r w:rsidR="002132B6">
          <w:rPr>
            <w:rFonts w:ascii="Arial Narrow" w:hAnsi="Arial Narrow"/>
            <w:b/>
            <w:szCs w:val="24"/>
            <w:lang w:val="pt-BR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2132B6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commentRangeEnd w:id="563"/>
      <w:r w:rsidR="007A497F">
        <w:rPr>
          <w:rStyle w:val="Refdecomentrio"/>
          <w:lang w:val="pt-BR"/>
        </w:rPr>
        <w:commentReference w:id="563"/>
      </w:r>
      <w:commentRangeEnd w:id="564"/>
      <w:r w:rsidR="00D42F5A">
        <w:rPr>
          <w:rStyle w:val="Refdecomentrio"/>
          <w:lang w:val="pt-BR"/>
        </w:rPr>
        <w:commentReference w:id="564"/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435A4A2" w14:textId="77777777" w:rsidR="005F760E" w:rsidRDefault="00E57C55" w:rsidP="00CF4D83">
      <w:pPr>
        <w:pStyle w:val="Corpodetexto"/>
        <w:spacing w:line="240" w:lineRule="auto"/>
        <w:rPr>
          <w:ins w:id="573" w:author="Alan Fernando Marques Silva" w:date="2022-09-08T14:37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</w:p>
    <w:p w14:paraId="5890ADC8" w14:textId="77777777" w:rsidR="005F760E" w:rsidRDefault="005F760E" w:rsidP="00CF4D83">
      <w:pPr>
        <w:pStyle w:val="Corpodetexto"/>
        <w:spacing w:line="240" w:lineRule="auto"/>
        <w:rPr>
          <w:ins w:id="574" w:author="Alan Fernando Marques Silva" w:date="2022-09-08T14:37:00Z"/>
          <w:rFonts w:ascii="Arial Narrow" w:hAnsi="Arial Narrow"/>
          <w:szCs w:val="24"/>
          <w:lang w:val="pt-BR"/>
        </w:rPr>
      </w:pPr>
    </w:p>
    <w:p w14:paraId="4B5F74CE" w14:textId="1BDEC42C" w:rsidR="009C195A" w:rsidRDefault="005F760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575" w:author="Alan Fernando Marques Silva" w:date="2022-09-08T14:37:00Z">
        <w:r>
          <w:rPr>
            <w:rFonts w:ascii="Arial Narrow" w:hAnsi="Arial Narrow"/>
            <w:szCs w:val="24"/>
            <w:lang w:val="pt-BR"/>
          </w:rPr>
          <w:t>2.3.1.</w:t>
        </w:r>
        <w:r>
          <w:rPr>
            <w:rFonts w:ascii="Arial Narrow" w:hAnsi="Arial Narrow"/>
            <w:szCs w:val="24"/>
            <w:lang w:val="pt-BR"/>
          </w:rPr>
          <w:tab/>
        </w:r>
      </w:ins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>Conta Vinculada</w:t>
      </w:r>
      <w:ins w:id="576" w:author="Alan Fernando Marques Silva" w:date="2022-09-08T14:37:00Z">
        <w:r w:rsidR="001055C3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4F6680" w:rsidRPr="00ED23E0">
        <w:rPr>
          <w:rFonts w:ascii="Arial Narrow" w:hAnsi="Arial Narrow"/>
          <w:rPrChange w:id="577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1055C3">
        <w:rPr>
          <w:rFonts w:ascii="Arial Narrow" w:hAnsi="Arial Narrow"/>
          <w:szCs w:val="24"/>
          <w:lang w:val="pt-BR"/>
        </w:rPr>
        <w:t>nesse sentido</w:t>
      </w:r>
      <w:ins w:id="578" w:author="Paula Ghetti Lyrio | Stocche Forbes Advogados" w:date="2022-09-13T10:07:00Z">
        <w:r w:rsidR="00BD725B">
          <w:rPr>
            <w:rFonts w:ascii="Arial Narrow" w:hAnsi="Arial Narrow"/>
            <w:szCs w:val="24"/>
            <w:lang w:val="pt-BR"/>
          </w:rPr>
          <w:t xml:space="preserve">, </w:t>
        </w:r>
        <w:r w:rsidR="00BD725B" w:rsidRPr="00361BE8">
          <w:rPr>
            <w:rFonts w:ascii="Arial Narrow" w:hAnsi="Arial Narrow"/>
            <w:szCs w:val="24"/>
          </w:rPr>
          <w:t xml:space="preserve">nos moldes indicados </w:t>
        </w:r>
        <w:r w:rsidR="00BD725B" w:rsidRPr="00F75F1A">
          <w:rPr>
            <w:rFonts w:ascii="Arial Narrow" w:hAnsi="Arial Narrow"/>
            <w:szCs w:val="24"/>
          </w:rPr>
          <w:t>no Anexo II</w:t>
        </w:r>
        <w:r w:rsidR="00BD725B">
          <w:rPr>
            <w:rFonts w:ascii="Arial Narrow" w:hAnsi="Arial Narrow"/>
            <w:szCs w:val="24"/>
            <w:lang w:val="pt-BR"/>
          </w:rPr>
          <w:t>,</w:t>
        </w:r>
      </w:ins>
      <w:r w:rsidR="001055C3">
        <w:rPr>
          <w:rFonts w:ascii="Arial Narrow" w:hAnsi="Arial Narrow"/>
          <w:szCs w:val="24"/>
          <w:lang w:val="pt-BR"/>
        </w:rPr>
        <w:t xml:space="preserve">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20E12DEB" w14:textId="79665F02" w:rsidR="005F760E" w:rsidRDefault="005F760E" w:rsidP="00CF4D83">
      <w:pPr>
        <w:pStyle w:val="Corpodetexto"/>
        <w:spacing w:line="240" w:lineRule="auto"/>
        <w:rPr>
          <w:ins w:id="579" w:author="Alan Fernando Marques Silva" w:date="2022-09-08T14:37:00Z"/>
          <w:rFonts w:ascii="Arial Narrow" w:hAnsi="Arial Narrow"/>
          <w:szCs w:val="24"/>
          <w:lang w:val="pt-BR"/>
        </w:rPr>
      </w:pPr>
    </w:p>
    <w:p w14:paraId="420E3B5E" w14:textId="6ADC2431" w:rsidR="005F760E" w:rsidDel="00861E72" w:rsidRDefault="005F760E" w:rsidP="005F760E">
      <w:pPr>
        <w:pStyle w:val="Corpodetexto"/>
        <w:spacing w:line="240" w:lineRule="auto"/>
        <w:rPr>
          <w:ins w:id="580" w:author="Alan Fernando Marques Silva" w:date="2022-09-08T14:37:00Z"/>
          <w:del w:id="581" w:author="Shirley Ferreira Brito" w:date="2022-09-09T09:10:00Z"/>
          <w:rFonts w:ascii="Arial Narrow" w:hAnsi="Arial Narrow"/>
          <w:szCs w:val="24"/>
          <w:lang w:val="pt-BR"/>
        </w:rPr>
      </w:pPr>
      <w:ins w:id="582" w:author="Alan Fernando Marques Silva" w:date="2022-09-08T14:37:00Z">
        <w:del w:id="583" w:author="Shirley Ferreira Brito" w:date="2022-09-09T09:10:00Z">
          <w:r w:rsidDel="00861E72">
            <w:rPr>
              <w:rFonts w:ascii="Arial Narrow" w:hAnsi="Arial Narrow"/>
              <w:szCs w:val="24"/>
              <w:lang w:val="pt-BR"/>
            </w:rPr>
            <w:delText>2.3.2.</w:delText>
          </w:r>
          <w:r w:rsidDel="00861E72">
            <w:rPr>
              <w:rFonts w:ascii="Arial Narrow" w:hAnsi="Arial Narrow"/>
              <w:szCs w:val="24"/>
              <w:lang w:val="pt-BR"/>
            </w:rPr>
            <w:tab/>
            <w:delText xml:space="preserve">O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Itaú Unibanco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liberará a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Conta Vinculada Depósito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mediante recebimento de notificação do </w:delText>
          </w:r>
          <w:r w:rsidRPr="00213C34"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Agente Fiduciário </w:delText>
          </w:r>
          <w:r w:rsidDel="00861E72">
            <w:rPr>
              <w:rFonts w:ascii="Arial Narrow" w:hAnsi="Arial Narrow"/>
              <w:szCs w:val="24"/>
              <w:lang w:val="pt-BR"/>
            </w:rPr>
            <w:delText>nesse sentido, nos termos do item 1.3 acima.</w:delText>
          </w:r>
        </w:del>
      </w:ins>
    </w:p>
    <w:p w14:paraId="6757C97C" w14:textId="370849EF" w:rsidR="005F760E" w:rsidRDefault="005F760E" w:rsidP="00CF4D83">
      <w:pPr>
        <w:pStyle w:val="Corpodetexto"/>
        <w:spacing w:line="240" w:lineRule="auto"/>
        <w:rPr>
          <w:ins w:id="584" w:author="Alan Fernando Marques Silva" w:date="2022-09-08T14:37:00Z"/>
          <w:rFonts w:ascii="Arial Narrow" w:hAnsi="Arial Narrow"/>
          <w:szCs w:val="24"/>
          <w:lang w:val="pt-BR"/>
        </w:rPr>
      </w:pPr>
    </w:p>
    <w:p w14:paraId="46548CF6" w14:textId="11449E5F" w:rsidR="005F760E" w:rsidRDefault="002F12D9" w:rsidP="00CF4D83">
      <w:pPr>
        <w:pStyle w:val="Corpodetexto"/>
        <w:spacing w:line="240" w:lineRule="auto"/>
        <w:rPr>
          <w:ins w:id="585" w:author="Shirley Ferreira Brito" w:date="2022-09-09T09:11:00Z"/>
          <w:rFonts w:ascii="Arial Narrow" w:hAnsi="Arial Narrow"/>
          <w:szCs w:val="24"/>
          <w:lang w:val="pt-BR"/>
        </w:rPr>
      </w:pPr>
      <w:ins w:id="586" w:author="Shirley Ferreira Brito" w:date="2022-09-09T09:09:00Z">
        <w:r>
          <w:rPr>
            <w:rFonts w:ascii="Arial Narrow" w:hAnsi="Arial Narrow"/>
            <w:szCs w:val="24"/>
            <w:lang w:val="pt-BR"/>
          </w:rPr>
          <w:lastRenderedPageBreak/>
          <w:t xml:space="preserve">3. </w:t>
        </w:r>
        <w:r w:rsidRPr="006B7D91">
          <w:rPr>
            <w:rFonts w:ascii="Arial Narrow" w:hAnsi="Arial Narrow"/>
            <w:b/>
            <w:bCs/>
            <w:szCs w:val="24"/>
            <w:lang w:val="pt-BR"/>
            <w:rPrChange w:id="587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LIBERAÇÃO DE RECURSOS DA CONTA VINCULADA DEP</w:t>
        </w:r>
      </w:ins>
      <w:ins w:id="588" w:author="Shirley Ferreira Brito" w:date="2022-09-09T09:11:00Z">
        <w:r w:rsidR="00861E72" w:rsidRPr="006B7D91">
          <w:rPr>
            <w:rFonts w:ascii="Arial Narrow" w:hAnsi="Arial Narrow"/>
            <w:b/>
            <w:bCs/>
            <w:szCs w:val="24"/>
            <w:lang w:val="pt-BR"/>
            <w:rPrChange w:id="589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Ó</w:t>
        </w:r>
      </w:ins>
      <w:ins w:id="590" w:author="Shirley Ferreira Brito" w:date="2022-09-09T09:09:00Z">
        <w:r w:rsidRPr="006B7D91">
          <w:rPr>
            <w:rFonts w:ascii="Arial Narrow" w:hAnsi="Arial Narrow"/>
            <w:b/>
            <w:bCs/>
            <w:szCs w:val="24"/>
            <w:lang w:val="pt-BR"/>
            <w:rPrChange w:id="591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SITO</w:t>
        </w:r>
      </w:ins>
    </w:p>
    <w:p w14:paraId="61143CC0" w14:textId="606B8AAF" w:rsidR="00861E72" w:rsidRDefault="00861E72" w:rsidP="00CF4D83">
      <w:pPr>
        <w:pStyle w:val="Corpodetexto"/>
        <w:spacing w:line="240" w:lineRule="auto"/>
        <w:rPr>
          <w:ins w:id="592" w:author="Shirley Ferreira Brito" w:date="2022-09-09T09:11:00Z"/>
          <w:rFonts w:ascii="Arial Narrow" w:hAnsi="Arial Narrow"/>
          <w:szCs w:val="24"/>
          <w:lang w:val="pt-BR"/>
        </w:rPr>
      </w:pPr>
    </w:p>
    <w:p w14:paraId="55692A0F" w14:textId="2F4C2E62" w:rsidR="00861E72" w:rsidRDefault="00861E72" w:rsidP="00861E72">
      <w:pPr>
        <w:pStyle w:val="Corpodetexto"/>
        <w:spacing w:line="240" w:lineRule="auto"/>
        <w:rPr>
          <w:ins w:id="593" w:author="Shirley Ferreira Brito" w:date="2022-09-09T09:12:00Z"/>
          <w:rFonts w:ascii="Arial Narrow" w:hAnsi="Arial Narrow"/>
          <w:szCs w:val="24"/>
        </w:rPr>
      </w:pPr>
      <w:ins w:id="594" w:author="Shirley Ferreira Brito" w:date="2022-09-09T09:11:00Z">
        <w:r>
          <w:rPr>
            <w:rFonts w:ascii="Arial Narrow" w:hAnsi="Arial Narrow"/>
            <w:bCs/>
            <w:szCs w:val="24"/>
            <w:lang w:val="pt-BR"/>
          </w:rPr>
          <w:t xml:space="preserve">3.1 </w:t>
        </w:r>
      </w:ins>
      <w:ins w:id="595" w:author="Paula Ghetti Lyrio | Stocche Forbes Advogados" w:date="2022-09-13T10:03:00Z">
        <w:r w:rsidR="00BD725B">
          <w:rPr>
            <w:rFonts w:ascii="Arial Narrow" w:hAnsi="Arial Narrow"/>
            <w:bCs/>
            <w:szCs w:val="24"/>
            <w:lang w:val="pt-BR"/>
          </w:rPr>
          <w:t xml:space="preserve">Todos os recursos depositados na </w:t>
        </w:r>
        <w:r w:rsidR="00BD725B" w:rsidRPr="00BD725B">
          <w:rPr>
            <w:rFonts w:ascii="Arial Narrow" w:hAnsi="Arial Narrow"/>
            <w:b/>
            <w:szCs w:val="24"/>
            <w:lang w:val="pt-BR"/>
            <w:rPrChange w:id="596" w:author="Paula Ghetti Lyrio | Stocche Forbes Advogados" w:date="2022-09-13T10:03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Conta Vinculada Depósito</w:t>
        </w:r>
        <w:r w:rsidR="00BD725B">
          <w:rPr>
            <w:rFonts w:ascii="Arial Narrow" w:hAnsi="Arial Narrow"/>
            <w:bCs/>
            <w:szCs w:val="24"/>
            <w:lang w:val="pt-BR"/>
          </w:rPr>
          <w:t xml:space="preserve"> ficarão retidos na referida conta, sendo </w:t>
        </w:r>
      </w:ins>
      <w:ins w:id="597" w:author="Paula Ghetti Lyrio | Stocche Forbes Advogados" w:date="2022-09-13T10:04:00Z">
        <w:r w:rsidR="00BD725B">
          <w:rPr>
            <w:rFonts w:ascii="Arial Narrow" w:hAnsi="Arial Narrow"/>
            <w:bCs/>
            <w:szCs w:val="24"/>
            <w:lang w:val="pt-BR"/>
          </w:rPr>
          <w:t xml:space="preserve">certo que </w:t>
        </w:r>
      </w:ins>
      <w:ins w:id="598" w:author="Shirley Ferreira Brito" w:date="2022-09-09T09:11:00Z">
        <w:del w:id="599" w:author="Paula Ghetti Lyrio | Stocche Forbes Advogados" w:date="2022-09-13T10:04:00Z">
          <w:r w:rsidDel="00BD725B">
            <w:rPr>
              <w:rFonts w:ascii="Arial Narrow" w:hAnsi="Arial Narrow"/>
              <w:bCs/>
              <w:szCs w:val="24"/>
              <w:lang w:val="pt-BR"/>
            </w:rPr>
            <w:delText>A</w:delText>
          </w:r>
        </w:del>
      </w:ins>
      <w:ins w:id="600" w:author="Paula Ghetti Lyrio | Stocche Forbes Advogados" w:date="2022-09-13T10:04:00Z">
        <w:r w:rsidR="00BD725B">
          <w:rPr>
            <w:rFonts w:ascii="Arial Narrow" w:hAnsi="Arial Narrow"/>
            <w:bCs/>
            <w:szCs w:val="24"/>
            <w:lang w:val="pt-BR"/>
          </w:rPr>
          <w:t>a</w:t>
        </w:r>
      </w:ins>
      <w:ins w:id="601" w:author="Shirley Ferreira Brito" w:date="2022-09-09T09:11:00Z">
        <w:r>
          <w:rPr>
            <w:rFonts w:ascii="Arial Narrow" w:hAnsi="Arial Narrow"/>
            <w:bCs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bCs/>
            <w:szCs w:val="24"/>
          </w:rPr>
          <w:t xml:space="preserve">liberação dos </w:t>
        </w:r>
        <w:r>
          <w:rPr>
            <w:rFonts w:ascii="Arial Narrow" w:hAnsi="Arial Narrow"/>
            <w:bCs/>
            <w:szCs w:val="24"/>
            <w:lang w:val="pt-BR"/>
          </w:rPr>
          <w:t xml:space="preserve">recursos depositados na </w:t>
        </w:r>
        <w:r>
          <w:rPr>
            <w:rFonts w:ascii="Arial Narrow" w:hAnsi="Arial Narrow"/>
            <w:b/>
            <w:szCs w:val="24"/>
            <w:lang w:val="pt-BR"/>
          </w:rPr>
          <w:t>Conta Vinculada Depósito</w:t>
        </w:r>
        <w:r w:rsidRPr="00162880">
          <w:rPr>
            <w:rFonts w:ascii="Arial Narrow" w:hAnsi="Arial Narrow"/>
            <w:b/>
            <w:bCs/>
            <w:szCs w:val="24"/>
          </w:rPr>
          <w:t xml:space="preserve"> </w:t>
        </w:r>
        <w:r w:rsidRPr="00162880">
          <w:rPr>
            <w:rFonts w:ascii="Arial Narrow" w:hAnsi="Arial Narrow"/>
            <w:bCs/>
            <w:szCs w:val="24"/>
          </w:rPr>
          <w:t>será realizada mediante</w:t>
        </w:r>
        <w:r w:rsidRPr="00162880">
          <w:rPr>
            <w:rFonts w:ascii="Arial Narrow" w:hAnsi="Arial Narrow"/>
            <w:szCs w:val="24"/>
          </w:rPr>
          <w:t xml:space="preserve"> notificação entregue ao </w:t>
        </w:r>
        <w:r w:rsidRPr="00162880">
          <w:rPr>
            <w:rFonts w:ascii="Arial Narrow" w:hAnsi="Arial Narrow"/>
            <w:b/>
            <w:szCs w:val="24"/>
          </w:rPr>
          <w:t>Itaú Unibanco,</w:t>
        </w:r>
        <w:r w:rsidRPr="00162880">
          <w:rPr>
            <w:rFonts w:ascii="Arial Narrow" w:hAnsi="Arial Narrow"/>
            <w:szCs w:val="24"/>
          </w:rPr>
          <w:t xml:space="preserve"> na forma do Anexo </w:t>
        </w:r>
        <w:r>
          <w:rPr>
            <w:rFonts w:ascii="Arial Narrow" w:hAnsi="Arial Narrow"/>
            <w:szCs w:val="24"/>
            <w:lang w:val="pt-BR"/>
          </w:rPr>
          <w:t>I</w:t>
        </w:r>
        <w:r w:rsidRPr="00162880">
          <w:rPr>
            <w:rFonts w:ascii="Arial Narrow" w:hAnsi="Arial Narrow"/>
            <w:szCs w:val="24"/>
          </w:rPr>
          <w:t>I</w:t>
        </w:r>
      </w:ins>
      <w:ins w:id="602" w:author="Shirley Ferreira Brito" w:date="2022-09-09T09:18:00Z">
        <w:r w:rsidR="00447C34">
          <w:rPr>
            <w:rFonts w:ascii="Arial Narrow" w:hAnsi="Arial Narrow"/>
            <w:szCs w:val="24"/>
            <w:lang w:val="pt-BR"/>
          </w:rPr>
          <w:t>-B</w:t>
        </w:r>
      </w:ins>
      <w:ins w:id="603" w:author="Shirley Ferreira Brito" w:date="2022-09-09T09:11:00Z">
        <w:r w:rsidRPr="00162880">
          <w:rPr>
            <w:rFonts w:ascii="Arial Narrow" w:hAnsi="Arial Narrow"/>
            <w:szCs w:val="24"/>
          </w:rPr>
          <w:t xml:space="preserve">, assinada </w:t>
        </w:r>
        <w:r>
          <w:rPr>
            <w:rFonts w:ascii="Arial Narrow" w:hAnsi="Arial Narrow"/>
            <w:szCs w:val="24"/>
            <w:lang w:val="pt-BR"/>
          </w:rPr>
          <w:t xml:space="preserve">pelo </w:t>
        </w:r>
      </w:ins>
      <w:ins w:id="604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605" w:author="Shirley Ferreira Brito" w:date="2022-09-09T09:11:00Z">
        <w:r w:rsidRPr="00264975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solicitando que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libere</w:t>
        </w:r>
        <w:r>
          <w:rPr>
            <w:rFonts w:ascii="Arial Narrow" w:hAnsi="Arial Narrow"/>
            <w:szCs w:val="24"/>
            <w:lang w:val="pt-BR"/>
          </w:rPr>
          <w:t xml:space="preserve"> os recursos </w:t>
        </w:r>
        <w:r w:rsidRPr="00162880">
          <w:rPr>
            <w:rFonts w:ascii="Arial Narrow" w:hAnsi="Arial Narrow"/>
            <w:szCs w:val="24"/>
          </w:rPr>
          <w:t>na forma especificada na notificação, no dia útil subsequente ao recebimento</w:t>
        </w:r>
        <w:r>
          <w:rPr>
            <w:rFonts w:ascii="Arial Narrow" w:hAnsi="Arial Narrow"/>
            <w:szCs w:val="24"/>
            <w:lang w:val="pt-BR"/>
          </w:rPr>
          <w:t xml:space="preserve"> da notificação</w:t>
        </w:r>
        <w:r w:rsidRPr="00162880">
          <w:rPr>
            <w:rFonts w:ascii="Arial Narrow" w:hAnsi="Arial Narrow"/>
            <w:szCs w:val="24"/>
          </w:rPr>
          <w:t>,</w:t>
        </w:r>
        <w:r w:rsidRPr="00C53EAF">
          <w:rPr>
            <w:rFonts w:ascii="Arial Narrow" w:hAnsi="Arial Narrow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desde que os recursos estejam disponíveis na </w:t>
        </w:r>
        <w:r>
          <w:rPr>
            <w:rFonts w:ascii="Arial Narrow" w:hAnsi="Arial Narrow"/>
            <w:b/>
            <w:szCs w:val="24"/>
            <w:lang w:val="pt-BR"/>
          </w:rPr>
          <w:t>Conta Vinculada</w:t>
        </w:r>
      </w:ins>
      <w:ins w:id="606" w:author="Shirley Ferreira Brito" w:date="2022-09-09T09:12:00Z">
        <w:r>
          <w:rPr>
            <w:rFonts w:ascii="Arial Narrow" w:hAnsi="Arial Narrow"/>
            <w:b/>
            <w:szCs w:val="24"/>
            <w:lang w:val="pt-BR"/>
          </w:rPr>
          <w:t xml:space="preserve"> Depósito</w:t>
        </w:r>
      </w:ins>
      <w:ins w:id="607" w:author="Shirley Ferreira Brito" w:date="2022-09-09T09:11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Cs/>
            <w:szCs w:val="24"/>
            <w:lang w:val="pt-BR"/>
          </w:rPr>
          <w:t xml:space="preserve">no dia de recebimento da notificação pelo </w:t>
        </w:r>
        <w:r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e observada a cláusula 10.5 do </w:t>
        </w:r>
        <w:r w:rsidRPr="005F712B">
          <w:rPr>
            <w:rFonts w:ascii="Arial Narrow" w:hAnsi="Arial Narrow"/>
            <w:b/>
            <w:bCs/>
            <w:szCs w:val="24"/>
            <w:lang w:val="pt-BR"/>
            <w:rPrChange w:id="608" w:author="Nathalia Costa Silva" w:date="2022-09-09T11:45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</w:rPr>
          <w:t xml:space="preserve">. </w:t>
        </w:r>
      </w:ins>
    </w:p>
    <w:p w14:paraId="2E7651D5" w14:textId="31F3B801" w:rsidR="00861E72" w:rsidRDefault="00861E72" w:rsidP="00861E72">
      <w:pPr>
        <w:pStyle w:val="Corpodetexto"/>
        <w:spacing w:line="240" w:lineRule="auto"/>
        <w:rPr>
          <w:ins w:id="609" w:author="Shirley Ferreira Brito" w:date="2022-09-09T09:12:00Z"/>
          <w:rFonts w:ascii="Arial Narrow" w:hAnsi="Arial Narrow"/>
          <w:szCs w:val="24"/>
          <w:lang w:val="pt-BR"/>
        </w:rPr>
      </w:pPr>
      <w:ins w:id="610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3.2. </w:t>
        </w:r>
        <w:r w:rsidRPr="00162880">
          <w:rPr>
            <w:rFonts w:ascii="Arial Narrow" w:hAnsi="Arial Narrow"/>
            <w:szCs w:val="24"/>
          </w:rPr>
          <w:t xml:space="preserve">Na notificação </w:t>
        </w:r>
        <w:r>
          <w:rPr>
            <w:rFonts w:ascii="Arial Narrow" w:hAnsi="Arial Narrow"/>
            <w:szCs w:val="24"/>
            <w:lang w:val="pt-BR"/>
          </w:rPr>
          <w:t>referida no item 3.1. acima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>deverá constar a conta</w:t>
        </w:r>
        <w:r w:rsidRPr="00162880">
          <w:rPr>
            <w:rFonts w:ascii="Arial Narrow" w:hAnsi="Arial Narrow"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szCs w:val="24"/>
          </w:rPr>
          <w:t>corrente</w:t>
        </w:r>
        <w:r w:rsidRPr="00FE76BC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na qual deverão ser depositados os valores devidos.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executará a notificação e não será responsável por validar </w:t>
        </w:r>
        <w:r w:rsidRPr="00162880">
          <w:rPr>
            <w:rFonts w:ascii="Arial Narrow" w:hAnsi="Arial Narrow"/>
            <w:szCs w:val="24"/>
            <w:lang w:val="pt-BR"/>
          </w:rPr>
          <w:t xml:space="preserve">e identificar </w:t>
        </w:r>
        <w:r w:rsidRPr="00162880">
          <w:rPr>
            <w:rFonts w:ascii="Arial Narrow" w:hAnsi="Arial Narrow"/>
            <w:szCs w:val="24"/>
          </w:rPr>
          <w:t>nenhum documento anexo</w:t>
        </w:r>
        <w:r w:rsidRPr="00162880">
          <w:rPr>
            <w:rFonts w:ascii="Arial Narrow" w:hAnsi="Arial Narrow"/>
            <w:szCs w:val="24"/>
            <w:lang w:val="pt-BR"/>
          </w:rPr>
          <w:t>.</w:t>
        </w:r>
      </w:ins>
    </w:p>
    <w:p w14:paraId="0C2E21F6" w14:textId="77777777" w:rsidR="00861E72" w:rsidRPr="00631B05" w:rsidRDefault="00861E72" w:rsidP="00861E72">
      <w:pPr>
        <w:pStyle w:val="Corpodetexto"/>
        <w:spacing w:line="240" w:lineRule="auto"/>
        <w:rPr>
          <w:ins w:id="611" w:author="Shirley Ferreira Brito" w:date="2022-09-09T09:12:00Z"/>
          <w:rFonts w:ascii="Arial Narrow" w:hAnsi="Arial Narrow"/>
          <w:vanish/>
          <w:szCs w:val="24"/>
        </w:rPr>
      </w:pPr>
    </w:p>
    <w:p w14:paraId="60D99C14" w14:textId="77777777" w:rsidR="00861E72" w:rsidRPr="003F50F8" w:rsidRDefault="00861E72" w:rsidP="00861E72">
      <w:pPr>
        <w:pStyle w:val="PargrafodaLista"/>
        <w:tabs>
          <w:tab w:val="num" w:pos="284"/>
        </w:tabs>
        <w:ind w:left="360"/>
        <w:jc w:val="both"/>
        <w:rPr>
          <w:ins w:id="612" w:author="Shirley Ferreira Brito" w:date="2022-09-09T09:12:00Z"/>
          <w:rFonts w:ascii="Arial Narrow" w:hAnsi="Arial Narrow"/>
          <w:szCs w:val="24"/>
        </w:rPr>
      </w:pPr>
    </w:p>
    <w:p w14:paraId="1B127745" w14:textId="552F9549" w:rsidR="00861E72" w:rsidRPr="00162880" w:rsidRDefault="00861E72" w:rsidP="00861E72">
      <w:pPr>
        <w:pStyle w:val="Corpodetexto"/>
        <w:spacing w:line="240" w:lineRule="auto"/>
        <w:rPr>
          <w:ins w:id="613" w:author="Shirley Ferreira Brito" w:date="2022-09-09T09:11:00Z"/>
          <w:rFonts w:ascii="Arial Narrow" w:hAnsi="Arial Narrow"/>
          <w:b/>
          <w:szCs w:val="24"/>
        </w:rPr>
      </w:pPr>
      <w:ins w:id="614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3.3. O </w:t>
        </w:r>
      </w:ins>
      <w:ins w:id="615" w:author="Shirley Ferreira Brito" w:date="2022-09-09T09:13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616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reconhece que é de responsabilidade d</w:t>
        </w:r>
      </w:ins>
      <w:ins w:id="617" w:author="Shirley Ferreira Brito" w:date="2022-09-09T09:14:00Z">
        <w:r>
          <w:rPr>
            <w:rFonts w:ascii="Arial Narrow" w:hAnsi="Arial Narrow"/>
            <w:szCs w:val="24"/>
            <w:lang w:val="pt-BR"/>
          </w:rPr>
          <w:t>a</w:t>
        </w:r>
      </w:ins>
      <w:ins w:id="618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619" w:author="Shirley Ferreira Brito" w:date="2022-09-09T09:14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620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garantir que os recursos decorrentes </w:t>
        </w:r>
      </w:ins>
      <w:ins w:id="621" w:author="Shirley Ferreira Brito" w:date="2022-09-09T09:15:00Z">
        <w:r>
          <w:rPr>
            <w:rFonts w:ascii="Arial Narrow" w:hAnsi="Arial Narrow"/>
            <w:szCs w:val="24"/>
            <w:lang w:val="pt-BR"/>
          </w:rPr>
          <w:t>dos direitos creditórios</w:t>
        </w:r>
      </w:ins>
      <w:ins w:id="622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sejam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>Conta Vinculada</w:t>
        </w:r>
      </w:ins>
      <w:ins w:id="623" w:author="Shirley Ferreira Brito" w:date="2022-09-09T09:15:00Z">
        <w:r>
          <w:rPr>
            <w:rFonts w:ascii="Arial Narrow" w:hAnsi="Arial Narrow"/>
            <w:b/>
            <w:bCs/>
            <w:szCs w:val="24"/>
            <w:lang w:val="pt-BR"/>
          </w:rPr>
          <w:t xml:space="preserve"> Dep</w:t>
        </w:r>
      </w:ins>
      <w:ins w:id="624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ósito</w:t>
        </w:r>
      </w:ins>
      <w:ins w:id="625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, não cabendo ao </w:t>
        </w:r>
        <w:r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nenhuma responsabilidade sobre essa obrigação d</w:t>
        </w:r>
      </w:ins>
      <w:ins w:id="626" w:author="Shirley Ferreira Brito" w:date="2022-09-09T09:16:00Z">
        <w:r>
          <w:rPr>
            <w:rFonts w:ascii="Arial Narrow" w:hAnsi="Arial Narrow"/>
            <w:szCs w:val="24"/>
            <w:lang w:val="pt-BR"/>
          </w:rPr>
          <w:t>a</w:t>
        </w:r>
      </w:ins>
      <w:ins w:id="627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628" w:author="Shirley Ferreira Brito" w:date="2022-09-09T09:16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629" w:author="Nathalia Costa Silva" w:date="2022-09-09T12:22:00Z">
        <w:r w:rsidR="00A9202F">
          <w:rPr>
            <w:rFonts w:ascii="Arial Narrow" w:hAnsi="Arial Narrow"/>
            <w:b/>
            <w:bCs/>
            <w:szCs w:val="24"/>
            <w:lang w:val="pt-BR"/>
          </w:rPr>
          <w:t>.</w:t>
        </w:r>
      </w:ins>
    </w:p>
    <w:p w14:paraId="73A98295" w14:textId="77777777" w:rsidR="002F12D9" w:rsidRPr="00543AE2" w:rsidRDefault="002F12D9" w:rsidP="00CF4D83">
      <w:pPr>
        <w:pStyle w:val="Corpodetexto"/>
        <w:spacing w:line="240" w:lineRule="auto"/>
        <w:rPr>
          <w:ins w:id="630" w:author="Alan Fernando Marques Silva" w:date="2022-09-08T14:37:00Z"/>
          <w:rFonts w:ascii="Arial Narrow" w:hAnsi="Arial Narrow"/>
          <w:szCs w:val="24"/>
          <w:lang w:val="pt-BR"/>
        </w:rPr>
      </w:pP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5487237F" w:rsidR="00717497" w:rsidRPr="00CF4D83" w:rsidRDefault="00861E72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ins w:id="631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4</w:t>
        </w:r>
      </w:ins>
      <w:del w:id="632" w:author="Shirley Ferreira Brito" w:date="2022-09-09T09:16:00Z">
        <w:r w:rsidR="00540608" w:rsidDel="00861E72">
          <w:rPr>
            <w:rFonts w:ascii="Arial Narrow" w:hAnsi="Arial Narrow"/>
            <w:b/>
            <w:bCs/>
            <w:szCs w:val="24"/>
            <w:lang w:val="pt-BR"/>
          </w:rPr>
          <w:delText>3</w:delText>
        </w:r>
      </w:del>
      <w:r w:rsidR="00540608"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7551901F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del w:id="633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3</w:delText>
        </w:r>
      </w:del>
      <w:ins w:id="634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4</w:t>
        </w:r>
      </w:ins>
      <w:r>
        <w:rPr>
          <w:rFonts w:ascii="Arial Narrow" w:hAnsi="Arial Narrow"/>
          <w:szCs w:val="24"/>
          <w:lang w:val="pt-BR"/>
        </w:rPr>
        <w:t xml:space="preserve">.1 </w:t>
      </w:r>
      <w:r w:rsidR="00522A1B">
        <w:rPr>
          <w:rFonts w:ascii="Arial Narrow" w:hAnsi="Arial Narrow"/>
          <w:szCs w:val="24"/>
          <w:lang w:val="pt-BR"/>
        </w:rPr>
        <w:t xml:space="preserve">As informações sobre </w:t>
      </w:r>
      <w:del w:id="635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636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t>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22A1B">
          <w:rPr>
            <w:rFonts w:ascii="Arial Narrow" w:hAnsi="Arial Narrow"/>
            <w:szCs w:val="24"/>
            <w:lang w:val="pt-BR"/>
          </w:rPr>
          <w:t xml:space="preserve"> 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37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38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39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40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522A1B">
        <w:rPr>
          <w:rFonts w:ascii="Arial Narrow" w:hAnsi="Arial Narrow"/>
          <w:szCs w:val="24"/>
          <w:lang w:val="pt-BR"/>
        </w:rPr>
        <w:t xml:space="preserve"> serão obtidas pel</w:t>
      </w:r>
      <w:r w:rsidR="0061762D">
        <w:rPr>
          <w:rFonts w:ascii="Arial Narrow" w:hAnsi="Arial Narrow"/>
          <w:szCs w:val="24"/>
          <w:lang w:val="pt-BR"/>
        </w:rPr>
        <w:t>a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bCs/>
          <w:szCs w:val="24"/>
          <w:lang w:val="pt-BR"/>
        </w:rPr>
        <w:t>pela</w:t>
      </w:r>
      <w:r w:rsidR="0061762D">
        <w:rPr>
          <w:rFonts w:ascii="Arial Narrow" w:hAnsi="Arial Narrow"/>
          <w:b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</w:t>
      </w:r>
      <w:r w:rsidR="0061762D">
        <w:rPr>
          <w:rFonts w:ascii="Arial Narrow" w:hAnsi="Arial Narrow"/>
          <w:szCs w:val="24"/>
          <w:lang w:val="pt-BR"/>
        </w:rPr>
        <w:t>à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szCs w:val="24"/>
          <w:lang w:val="pt-BR"/>
        </w:rPr>
        <w:t>à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>Agente Fiduciário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524BB464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del w:id="641" w:author="Shirley Ferreira Brito" w:date="2022-09-09T09:16:00Z">
        <w:r w:rsidDel="00861E72">
          <w:rPr>
            <w:rFonts w:ascii="Arial Narrow" w:hAnsi="Arial Narrow"/>
            <w:b/>
            <w:bCs/>
            <w:szCs w:val="24"/>
            <w:lang w:val="pt-BR"/>
          </w:rPr>
          <w:delText>4</w:delText>
        </w:r>
      </w:del>
      <w:ins w:id="642" w:author="Shirley Ferreira Brito" w:date="2022-09-09T09:16:00Z">
        <w:r w:rsidR="00861E72">
          <w:rPr>
            <w:rFonts w:ascii="Arial Narrow" w:hAnsi="Arial Narrow"/>
            <w:b/>
            <w:bCs/>
            <w:szCs w:val="24"/>
            <w:lang w:val="pt-BR"/>
          </w:rPr>
          <w:t>5</w:t>
        </w:r>
      </w:ins>
      <w:r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60E5559" w:rsidR="00B0717B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del w:id="643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4</w:delText>
        </w:r>
      </w:del>
      <w:ins w:id="644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5</w:t>
        </w:r>
      </w:ins>
      <w:r>
        <w:rPr>
          <w:rFonts w:ascii="Arial Narrow" w:hAnsi="Arial Narrow"/>
          <w:szCs w:val="24"/>
          <w:lang w:val="pt-BR"/>
        </w:rPr>
        <w:t xml:space="preserve">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</w:t>
      </w:r>
      <w:del w:id="645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na </w:delTex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646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t>na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53A4C">
          <w:rPr>
            <w:rFonts w:ascii="Arial Narrow" w:hAnsi="Arial Narrow"/>
            <w:szCs w:val="24"/>
            <w:lang w:val="pt-BR"/>
          </w:rPr>
          <w:t xml:space="preserve"> 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>remunerados</w:t>
      </w:r>
      <w:r w:rsidR="00553A4C">
        <w:rPr>
          <w:rFonts w:ascii="Arial Narrow" w:hAnsi="Arial Narrow"/>
          <w:szCs w:val="24"/>
          <w:lang w:val="pt-BR"/>
        </w:rPr>
        <w:t xml:space="preserve"> </w:t>
      </w:r>
      <w:del w:id="647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553A4C">
        <w:rPr>
          <w:rFonts w:ascii="Arial Narrow" w:hAnsi="Arial Narrow"/>
          <w:szCs w:val="24"/>
          <w:lang w:val="pt-BR"/>
        </w:rPr>
        <w:t xml:space="preserve">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A81DF8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A81DF8">
        <w:rPr>
          <w:rFonts w:ascii="Arial Narrow" w:hAnsi="Arial Narrow"/>
          <w:i/>
          <w:szCs w:val="24"/>
          <w:lang w:val="pt-BR"/>
        </w:rPr>
        <w:t xml:space="preserve"> Aut Mais</w:t>
      </w:r>
      <w:del w:id="648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r w:rsidR="0061762D" w:rsidRPr="00DC69C7">
        <w:rPr>
          <w:rFonts w:ascii="Arial Narrow" w:hAnsi="Arial Narrow"/>
          <w:lang w:val="pt-BR"/>
        </w:rPr>
        <w:t>a</w:t>
      </w:r>
      <w:r w:rsidR="001F1025" w:rsidRPr="00DC69C7">
        <w:rPr>
          <w:rFonts w:ascii="Arial Narrow" w:hAnsi="Arial Narrow"/>
          <w:lang w:val="pt-BR"/>
        </w:rPr>
        <w:t xml:space="preserve"> </w:t>
      </w:r>
      <w:r w:rsidR="0061762D" w:rsidRPr="00DC69C7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DC69C7" w:rsidDel="0061762D">
        <w:rPr>
          <w:rFonts w:ascii="Arial Narrow" w:hAnsi="Arial Narrow"/>
          <w:b/>
          <w:bCs/>
          <w:lang w:val="pt-BR"/>
        </w:rPr>
        <w:t xml:space="preserve"> </w:t>
      </w:r>
      <w:r w:rsidR="001F1025" w:rsidRPr="00DC69C7">
        <w:rPr>
          <w:rFonts w:ascii="Arial Narrow" w:hAnsi="Arial Narrow"/>
          <w:lang w:val="pt-BR"/>
        </w:rPr>
        <w:t>outorga</w:t>
      </w:r>
      <w:r w:rsidR="001F1025" w:rsidRPr="00EC6E29">
        <w:rPr>
          <w:rFonts w:ascii="Arial Narrow" w:hAnsi="Arial Narrow"/>
          <w:lang w:val="pt-BR"/>
        </w:rPr>
        <w:t xml:space="preserve">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</w:t>
      </w:r>
      <w:proofErr w:type="spellStart"/>
      <w:r w:rsidR="001F1025" w:rsidRPr="00EC6E29">
        <w:rPr>
          <w:rFonts w:ascii="Arial Narrow" w:hAnsi="Arial Narrow"/>
          <w:lang w:val="pt-BR"/>
        </w:rPr>
        <w:t>Aplic</w:t>
      </w:r>
      <w:proofErr w:type="spellEnd"/>
      <w:r w:rsidR="001F1025" w:rsidRPr="00EC6E29">
        <w:rPr>
          <w:rFonts w:ascii="Arial Narrow" w:hAnsi="Arial Narrow"/>
          <w:lang w:val="pt-BR"/>
        </w:rPr>
        <w:t xml:space="preserve"> Aut Mais </w:t>
      </w:r>
      <w:del w:id="649" w:author="Alan Fernando Marques Silva" w:date="2022-09-08T14:37:00Z">
        <w:r w:rsidR="00B1066B">
          <w:rPr>
            <w:rFonts w:ascii="Arial Narrow" w:hAnsi="Arial Narrow"/>
            <w:lang w:val="pt-BR"/>
          </w:rPr>
          <w:delText>na Conta Vinculada</w:delText>
        </w:r>
      </w:del>
      <w:ins w:id="650" w:author="Alan Fernando Marques Silva" w:date="2022-09-08T14:37:00Z">
        <w:r w:rsidR="00B1066B">
          <w:rPr>
            <w:rFonts w:ascii="Arial Narrow" w:hAnsi="Arial Narrow"/>
            <w:lang w:val="pt-BR"/>
          </w:rPr>
          <w:t>na</w:t>
        </w:r>
        <w:r w:rsidR="00866777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</w:t>
        </w:r>
        <w:r w:rsidR="00B1066B" w:rsidRPr="00A9202F">
          <w:rPr>
            <w:rFonts w:ascii="Arial Narrow" w:hAnsi="Arial Narrow"/>
            <w:b/>
            <w:bCs/>
            <w:lang w:val="pt-BR"/>
            <w:rPrChange w:id="651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lang w:val="pt-BR"/>
            <w:rPrChange w:id="652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  <w:r w:rsidR="00B1066B" w:rsidRPr="00A9202F">
          <w:rPr>
            <w:rFonts w:ascii="Arial Narrow" w:hAnsi="Arial Narrow"/>
            <w:b/>
            <w:bCs/>
            <w:lang w:val="pt-BR"/>
            <w:rPrChange w:id="653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lang w:val="pt-BR"/>
            <w:rPrChange w:id="654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</w:ins>
      <w:r w:rsidR="00B1066B">
        <w:rPr>
          <w:rFonts w:ascii="Arial Narrow" w:hAnsi="Arial Narrow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40BEAF7" w14:textId="77777777" w:rsidR="00B0717B" w:rsidRDefault="00B0717B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28D39373" w:rsidR="0008656D" w:rsidRPr="008143A8" w:rsidRDefault="0008656D" w:rsidP="0008656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del w:id="655" w:author="Paula Ghetti Lyrio | Stocche Forbes Advogados" w:date="2022-09-13T10:04:00Z">
        <w:r w:rsidDel="00BD725B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delText>[Nota Pavarini: Atualizar operacional conforme Contrato de Cessão Fiduciária]</w:delText>
        </w:r>
      </w:del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49EC571B" w:rsidR="004D09F8" w:rsidRPr="0080757C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commentRangeStart w:id="656"/>
      <w:r>
        <w:rPr>
          <w:rFonts w:ascii="Arial Narrow" w:hAnsi="Arial Narrow" w:cs="Arial"/>
          <w:sz w:val="24"/>
          <w:szCs w:val="24"/>
        </w:rPr>
        <w:t xml:space="preserve">A </w:t>
      </w:r>
      <w:r w:rsidRPr="00743FE4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743FE4">
        <w:rPr>
          <w:rFonts w:ascii="Arial Narrow" w:hAnsi="Arial Narrow" w:cs="Arial"/>
          <w:sz w:val="24"/>
          <w:szCs w:val="24"/>
        </w:rPr>
        <w:t xml:space="preserve"> </w:t>
      </w:r>
      <w:del w:id="657" w:author="Alan Fernando Marques Silva" w:date="2022-09-08T14:37:00Z">
        <w:r w:rsidRPr="00743FE4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743FE4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commentRangeEnd w:id="656"/>
        <w:r w:rsidR="004530EF">
          <w:rPr>
            <w:rStyle w:val="Refdecomentrio"/>
          </w:rPr>
          <w:commentReference w:id="656"/>
        </w:r>
      </w:del>
      <w:r w:rsidR="004D09F8" w:rsidRPr="0080757C">
        <w:rPr>
          <w:rFonts w:ascii="Arial Narrow" w:hAnsi="Arial Narrow" w:cs="Arial"/>
          <w:sz w:val="24"/>
          <w:szCs w:val="24"/>
        </w:rPr>
        <w:t xml:space="preserve">cede fiduciariamente, em favor do </w:t>
      </w:r>
      <w:r w:rsidRPr="00A9202F">
        <w:rPr>
          <w:rFonts w:ascii="Arial Narrow" w:hAnsi="Arial Narrow"/>
          <w:b/>
          <w:bCs/>
          <w:sz w:val="24"/>
        </w:rPr>
        <w:t>Agente Fiduciário</w:t>
      </w:r>
      <w:r w:rsidR="004D09F8" w:rsidRPr="0080757C">
        <w:rPr>
          <w:rFonts w:ascii="Arial Narrow" w:hAnsi="Arial Narrow" w:cs="Arial"/>
          <w:sz w:val="24"/>
          <w:szCs w:val="24"/>
        </w:rPr>
        <w:t>,</w:t>
      </w:r>
      <w:r w:rsidR="004D09F8" w:rsidRPr="000F7CA5">
        <w:rPr>
          <w:rFonts w:ascii="Arial Narrow" w:hAnsi="Arial Narrow"/>
          <w:sz w:val="24"/>
          <w:rPrChange w:id="658" w:author="Alan Fernando Marques Silva" w:date="2022-09-08T14:37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os </w:t>
      </w:r>
      <w:del w:id="659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seus direitos de crédito, atuais e futuros, decorrentes</w:delText>
        </w:r>
      </w:del>
      <w:ins w:id="660" w:author="Alan Fernando Marques Silva" w:date="2022-09-08T14:37:00Z">
        <w:r w:rsidR="00C63567" w:rsidRPr="000F7CA5">
          <w:rPr>
            <w:rFonts w:ascii="Arial Narrow" w:hAnsi="Arial Narrow" w:cs="Arial"/>
            <w:sz w:val="24"/>
            <w:szCs w:val="24"/>
          </w:rPr>
          <w:t>Direitos</w:t>
        </w:r>
      </w:ins>
      <w:r w:rsidR="00C63567" w:rsidRPr="000F7CA5">
        <w:rPr>
          <w:rFonts w:ascii="Arial Narrow" w:hAnsi="Arial Narrow" w:cs="Arial"/>
          <w:sz w:val="24"/>
          <w:szCs w:val="24"/>
        </w:rPr>
        <w:t xml:space="preserve"> da </w:t>
      </w:r>
      <w:del w:id="661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realização de transações de aquisição de produtos e serviços oferecidos nos pontos de venda d</w:delText>
        </w:r>
        <w:r>
          <w:rPr>
            <w:rFonts w:ascii="Arial Narrow" w:hAnsi="Arial Narrow" w:cs="Arial"/>
            <w:sz w:val="24"/>
            <w:szCs w:val="24"/>
          </w:rPr>
          <w:delText>a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 xml:space="preserve">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Corpóreos ST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 e </w:delText>
        </w:r>
        <w:r>
          <w:rPr>
            <w:rFonts w:ascii="Arial Narrow" w:hAnsi="Arial Narrow" w:cs="Arial"/>
            <w:sz w:val="24"/>
            <w:szCs w:val="24"/>
          </w:rPr>
          <w:delText>d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e pagos com o uso dos cartões de crédito e débito</w:delText>
        </w:r>
        <w:r w:rsidR="004D09F8">
          <w:rPr>
            <w:rFonts w:ascii="Arial Narrow" w:hAnsi="Arial Narrow" w:cs="Arial"/>
            <w:sz w:val="24"/>
            <w:szCs w:val="24"/>
          </w:rPr>
          <w:delText xml:space="preserve"> (“</w:delText>
        </w:r>
        <w:r w:rsidR="004D09F8" w:rsidRPr="001C6ABE">
          <w:rPr>
            <w:rFonts w:ascii="Arial Narrow" w:hAnsi="Arial Narrow" w:cs="Arial"/>
            <w:b/>
            <w:bCs/>
            <w:sz w:val="24"/>
            <w:szCs w:val="24"/>
          </w:rPr>
          <w:delText>Créditos Cedidos</w:delText>
        </w:r>
        <w:r w:rsidR="004D09F8">
          <w:rPr>
            <w:rFonts w:ascii="Arial Narrow" w:hAnsi="Arial Narrow" w:cs="Arial"/>
            <w:sz w:val="24"/>
            <w:szCs w:val="24"/>
          </w:rPr>
          <w:delText>”)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,</w:delText>
        </w:r>
      </w:del>
      <w:ins w:id="662" w:author="Alan Fernando Marques Silva" w:date="2022-09-08T14:37:00Z">
        <w:r w:rsidR="00C63567" w:rsidRPr="00A9202F">
          <w:rPr>
            <w:rFonts w:ascii="Arial Narrow" w:hAnsi="Arial Narrow" w:cs="Arial"/>
            <w:b/>
            <w:bCs/>
            <w:sz w:val="24"/>
            <w:szCs w:val="24"/>
            <w:rPrChange w:id="663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 xml:space="preserve">Conta Vinculada </w:t>
        </w:r>
        <w:r w:rsidR="004F6680" w:rsidRPr="00A9202F">
          <w:rPr>
            <w:rFonts w:ascii="Arial Narrow" w:hAnsi="Arial Narrow" w:cs="Arial"/>
            <w:b/>
            <w:bCs/>
            <w:sz w:val="24"/>
            <w:szCs w:val="24"/>
            <w:rPrChange w:id="664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>Recebíveis Cartões</w:t>
        </w:r>
        <w:r w:rsidR="004F6680" w:rsidRPr="004F6680">
          <w:rPr>
            <w:rFonts w:ascii="Arial Narrow" w:hAnsi="Arial Narrow" w:cs="Arial"/>
            <w:sz w:val="24"/>
            <w:szCs w:val="24"/>
          </w:rPr>
          <w:t xml:space="preserve"> </w:t>
        </w:r>
        <w:r w:rsidR="00C63567">
          <w:rPr>
            <w:rFonts w:ascii="Arial Narrow" w:hAnsi="Arial Narrow" w:cs="Arial"/>
            <w:sz w:val="24"/>
            <w:szCs w:val="24"/>
          </w:rPr>
          <w:t>(conforme definido acima)</w:t>
        </w:r>
        <w:del w:id="665" w:author="Paula Ghetti Lyrio | Stocche Forbes Advogados" w:date="2022-09-13T10:04:00Z">
          <w:r w:rsidR="00C63567" w:rsidDel="00BD725B">
            <w:rPr>
              <w:rFonts w:ascii="Arial Narrow" w:hAnsi="Arial Narrow" w:cs="Arial"/>
              <w:sz w:val="24"/>
              <w:szCs w:val="24"/>
            </w:rPr>
            <w:delText xml:space="preserve"> </w:delText>
          </w:r>
        </w:del>
        <w:r w:rsidR="004D09F8" w:rsidRPr="0080757C">
          <w:rPr>
            <w:rFonts w:ascii="Arial Narrow" w:hAnsi="Arial Narrow" w:cs="Arial"/>
            <w:sz w:val="24"/>
            <w:szCs w:val="24"/>
          </w:rPr>
          <w:t>,</w:t>
        </w:r>
      </w:ins>
      <w:r w:rsidR="004D09F8" w:rsidRPr="0080757C">
        <w:rPr>
          <w:rFonts w:ascii="Arial Narrow" w:hAnsi="Arial Narrow" w:cs="Arial"/>
          <w:sz w:val="24"/>
          <w:szCs w:val="24"/>
        </w:rPr>
        <w:t xml:space="preserve"> cuja custódia será realizada pelo </w:t>
      </w:r>
      <w:r w:rsidR="004D09F8"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="004D09F8" w:rsidRPr="0080757C">
        <w:rPr>
          <w:rFonts w:ascii="Arial Narrow" w:hAnsi="Arial Narrow" w:cs="Arial"/>
          <w:sz w:val="24"/>
          <w:szCs w:val="24"/>
        </w:rPr>
        <w:t>na forma d</w:t>
      </w:r>
      <w:r w:rsidR="004D09F8">
        <w:rPr>
          <w:rFonts w:ascii="Arial Narrow" w:hAnsi="Arial Narrow" w:cs="Arial"/>
          <w:sz w:val="24"/>
          <w:szCs w:val="24"/>
        </w:rPr>
        <w:t>o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2C75A14C" w:rsidR="004D09F8" w:rsidRPr="00447B5F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</w:t>
      </w:r>
      <w:r w:rsidRPr="00D03090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D03090">
        <w:rPr>
          <w:rFonts w:ascii="Arial Narrow" w:hAnsi="Arial Narrow" w:cs="Arial"/>
          <w:sz w:val="24"/>
          <w:szCs w:val="24"/>
        </w:rPr>
        <w:t xml:space="preserve"> </w:t>
      </w:r>
      <w:del w:id="666" w:author="Alan Fernando Marques Silva" w:date="2022-09-08T14:37:00Z">
        <w:r w:rsidRPr="00D03090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 w:rsidR="004D09F8" w:rsidRPr="00447B5F">
          <w:rPr>
            <w:rFonts w:ascii="Arial Narrow" w:hAnsi="Arial Narrow" w:cs="Arial"/>
            <w:sz w:val="24"/>
            <w:szCs w:val="24"/>
          </w:rPr>
          <w:delText xml:space="preserve"> </w:delText>
        </w:r>
      </w:del>
      <w:r w:rsidR="004D09F8"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37B99C8E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</w:t>
      </w:r>
      <w:ins w:id="667" w:author="Alan Fernando Marques Silva" w:date="2022-09-08T14:37:00Z">
        <w:r w:rsidR="004F6680" w:rsidRPr="004F6680">
          <w:rPr>
            <w:rFonts w:ascii="Arial Narrow" w:hAnsi="Arial Narrow" w:cs="Arial"/>
            <w:b/>
            <w:bCs/>
            <w:sz w:val="24"/>
            <w:szCs w:val="24"/>
          </w:rPr>
          <w:t xml:space="preserve">Recebíveis Cartões </w:t>
        </w:r>
      </w:ins>
      <w:r w:rsidRPr="00AB3292">
        <w:rPr>
          <w:rFonts w:ascii="Arial Narrow" w:hAnsi="Arial Narrow" w:cs="Arial"/>
          <w:sz w:val="24"/>
          <w:szCs w:val="24"/>
        </w:rPr>
        <w:t xml:space="preserve">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 xml:space="preserve">ancário referente aos </w:t>
      </w:r>
      <w:del w:id="668" w:author="Alan Fernando Marques Silva" w:date="2022-09-08T14:37:00Z">
        <w:r w:rsidRPr="00AB3292"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69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  <w:del w:id="670" w:author="Nathalia Costa Silva" w:date="2022-09-09T14:51:00Z">
          <w:r w:rsidR="003F29AE" w:rsidDel="00A22F68">
            <w:rPr>
              <w:rFonts w:ascii="Arial Narrow" w:hAnsi="Arial Narrow" w:cs="Arial"/>
              <w:sz w:val="24"/>
              <w:szCs w:val="24"/>
            </w:rPr>
            <w:delText xml:space="preserve"> </w:delText>
          </w:r>
        </w:del>
      </w:ins>
      <w:r w:rsidRPr="00AB3292">
        <w:rPr>
          <w:rFonts w:ascii="Arial Narrow" w:hAnsi="Arial Narrow" w:cs="Arial"/>
          <w:sz w:val="24"/>
          <w:szCs w:val="24"/>
        </w:rPr>
        <w:t>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66B7B30C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</w:t>
      </w:r>
      <w:del w:id="671" w:author="Alan Fernando Marques Silva" w:date="2022-09-08T14:37:00Z">
        <w:r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72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</w:ins>
      <w:r w:rsidR="003F29AE">
        <w:rPr>
          <w:rFonts w:ascii="Arial Narrow" w:hAnsi="Arial Narrow" w:cs="Arial"/>
          <w:sz w:val="24"/>
          <w:szCs w:val="24"/>
        </w:rPr>
        <w:t xml:space="preserve">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0BF3C5EA" w:rsidR="006354BC" w:rsidRPr="00447C3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  <w:rPrChange w:id="673" w:author="Shirley Ferreira Brito" w:date="2022-09-09T09:18:00Z">
            <w:rPr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ins w:id="674" w:author="Shirley Ferreira Brito" w:date="2022-09-09T09:18:00Z">
        <w:r w:rsidR="00447C34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BLOQUEIO/DESBLOQUEIO</w:t>
        </w:r>
      </w:ins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0C59F202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ins w:id="675" w:author="Paula Ghetti Lyrio | Stocche Forbes Advogados" w:date="2022-09-13T10:05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[</w:t>
        </w:r>
      </w:ins>
      <w:ins w:id="676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2</w:t>
        </w:r>
      </w:ins>
      <w:del w:id="677" w:author="Shirley Ferreira Brito" w:date="2022-09-09T09:19:00Z">
        <w:r w:rsidR="00934150" w:rsidDel="00447C34">
          <w:rPr>
            <w:rFonts w:ascii="Arial Narrow" w:hAnsi="Arial Narrow"/>
            <w:snapToGrid w:val="0"/>
            <w:szCs w:val="24"/>
            <w:lang w:val="pt-BR" w:eastAsia="pt-BR"/>
          </w:rPr>
          <w:delText>2</w:delText>
        </w:r>
      </w:del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</w:t>
      </w:r>
      <w:ins w:id="678" w:author="Paula Ghetti Lyrio | Stocche Forbes Advogados" w:date="2022-09-13T10:05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 xml:space="preserve"> ou </w:t>
        </w:r>
      </w:ins>
      <w:ins w:id="679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2.3]</w:t>
        </w:r>
      </w:ins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680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8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81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del w:id="682" w:author="Paula Ghetti Lyrio | Stocche Forbes Advogados" w:date="2022-09-13T10:05:00Z">
        <w:r w:rsidRPr="00361BE8" w:rsidDel="00BD725B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</w:del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81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83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83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0DCC2AD0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</w:t>
      </w:r>
      <w:ins w:id="684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 xml:space="preserve">todos </w:t>
        </w:r>
      </w:ins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os valores </w:t>
      </w:r>
      <w:ins w:id="685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[</w:t>
        </w:r>
      </w:ins>
      <w:del w:id="686" w:author="Paula Ghetti Lyrio | Stocche Forbes Advogados" w:date="2022-09-13T10:06:00Z">
        <w:r w:rsidR="006354BC" w:rsidRPr="00361BE8" w:rsidDel="00BD725B">
          <w:rPr>
            <w:rFonts w:ascii="Arial Narrow" w:hAnsi="Arial Narrow"/>
            <w:snapToGrid w:val="0"/>
            <w:szCs w:val="24"/>
            <w:lang w:eastAsia="pt-BR"/>
          </w:rPr>
          <w:delText>abaixo discriminados</w:delText>
        </w:r>
      </w:del>
      <w:ins w:id="687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depositados</w:t>
        </w:r>
      </w:ins>
      <w:ins w:id="688" w:author="Paula Ghetti Lyrio | Stocche Forbes Advogados" w:date="2022-09-13T10:07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/retidos]</w:t>
        </w:r>
      </w:ins>
      <w:ins w:id="689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 xml:space="preserve"> na </w:t>
        </w:r>
        <w:r w:rsidR="00BD725B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  <w:r w:rsidR="00BD725B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Recebíveis Cartões</w:t>
        </w:r>
      </w:ins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ins w:id="690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[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ins w:id="691" w:author="Shirley Ferreira Brito" w:date="2022-09-09T09:19:00Z">
        <w:r w:rsidR="00447C34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  <w:ins w:id="692" w:author="Shirley Ferreira Brito" w:date="2022-09-09T09:20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>Recebíveis Cartões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693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>(conta nº [</w:t>
      </w:r>
      <w:ins w:id="694" w:author="Paula Ghetti Lyrio | Stocche Forbes Advogados" w:date="2022-09-13T11:13:00Z">
        <w:r w:rsidR="007940EE">
          <w:rPr>
            <w:rFonts w:ascii="Arial Narrow" w:hAnsi="Arial Narrow"/>
            <w:szCs w:val="24"/>
            <w:lang w:val="pt-BR"/>
          </w:rPr>
          <w:t>61977-4</w:t>
        </w:r>
      </w:ins>
      <w:ins w:id="695" w:author="Shirley Ferreira Brito" w:date="2022-09-09T09:36:00Z">
        <w:del w:id="696" w:author="Paula Ghetti Lyrio | Stocche Forbes Advogados" w:date="2022-09-13T11:13:00Z">
          <w:r w:rsidR="00415181" w:rsidDel="007940EE">
            <w:rPr>
              <w:rFonts w:ascii="Arial Narrow" w:hAnsi="Arial Narrow"/>
              <w:snapToGrid w:val="0"/>
              <w:szCs w:val="24"/>
              <w:lang w:val="pt-BR" w:eastAsia="pt-BR"/>
            </w:rPr>
            <w:delText>61979-0</w:delText>
          </w:r>
        </w:del>
      </w:ins>
      <w:del w:id="697" w:author="Shirley Ferreira Brito" w:date="2022-09-09T09:36:00Z">
        <w:r w:rsidR="00E85898" w:rsidDel="00415181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] e agência nº </w:t>
      </w:r>
      <w:ins w:id="698" w:author="Alan Fernando Marques Silva" w:date="2022-09-08T15:01:00Z">
        <w:r w:rsidR="00305E9C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del w:id="699" w:author="Alan Fernando Marques Silva" w:date="2022-09-08T15:01:00Z">
        <w:r w:rsidR="00E85898" w:rsidDel="00305E9C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>)</w:t>
      </w:r>
      <w:ins w:id="700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]</w:t>
        </w:r>
      </w:ins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End w:id="693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del w:id="701" w:author="Paula Ghetti Lyrio | Stocche Forbes Advogados" w:date="2022-09-13T10:07:00Z">
        <w:r w:rsidR="00FD2C58" w:rsidRPr="00361BE8" w:rsidDel="00BD725B">
          <w:rPr>
            <w:rFonts w:ascii="Arial Narrow" w:hAnsi="Arial Narrow"/>
            <w:snapToGrid w:val="0"/>
            <w:szCs w:val="24"/>
            <w:lang w:val="pt-BR" w:eastAsia="pt-BR"/>
          </w:rPr>
          <w:delText xml:space="preserve">e </w:delText>
        </w:r>
      </w:del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7175051A" w:rsidR="006354BC" w:rsidRDefault="006354BC" w:rsidP="006354BC">
      <w:pPr>
        <w:pStyle w:val="Corpodetexto"/>
        <w:spacing w:line="240" w:lineRule="auto"/>
        <w:jc w:val="center"/>
        <w:rPr>
          <w:ins w:id="702" w:author="Shirley Ferreira Brito" w:date="2022-09-09T09:18:00Z"/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B20079">
        <w:rPr>
          <w:rFonts w:ascii="Arial Narrow" w:hAnsi="Arial Narrow"/>
          <w:b/>
          <w:i/>
          <w:szCs w:val="24"/>
          <w:lang w:val="pt-BR"/>
        </w:rPr>
        <w:t>Agente Fiduciário</w:t>
      </w:r>
      <w:r w:rsidR="00B20079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31519980" w14:textId="227AA270" w:rsidR="00447C34" w:rsidRDefault="00447C34" w:rsidP="006354BC">
      <w:pPr>
        <w:pStyle w:val="Corpodetexto"/>
        <w:spacing w:line="240" w:lineRule="auto"/>
        <w:jc w:val="center"/>
        <w:rPr>
          <w:ins w:id="703" w:author="Shirley Ferreira Brito" w:date="2022-09-09T09:18:00Z"/>
          <w:rFonts w:ascii="Arial Narrow" w:hAnsi="Arial Narrow"/>
          <w:b/>
          <w:i/>
          <w:szCs w:val="24"/>
        </w:rPr>
      </w:pPr>
    </w:p>
    <w:p w14:paraId="55B65B7B" w14:textId="4FE071BF" w:rsidR="00447C34" w:rsidRDefault="00447C34" w:rsidP="006354BC">
      <w:pPr>
        <w:pStyle w:val="Corpodetexto"/>
        <w:spacing w:line="240" w:lineRule="auto"/>
        <w:jc w:val="center"/>
        <w:rPr>
          <w:ins w:id="704" w:author="Shirley Ferreira Brito" w:date="2022-09-09T09:18:00Z"/>
          <w:rFonts w:ascii="Arial Narrow" w:hAnsi="Arial Narrow"/>
          <w:b/>
          <w:i/>
          <w:szCs w:val="24"/>
        </w:rPr>
      </w:pPr>
    </w:p>
    <w:p w14:paraId="70789416" w14:textId="5CD5F8D1" w:rsidR="00447C34" w:rsidRDefault="00447C34" w:rsidP="006354BC">
      <w:pPr>
        <w:pStyle w:val="Corpodetexto"/>
        <w:spacing w:line="240" w:lineRule="auto"/>
        <w:jc w:val="center"/>
        <w:rPr>
          <w:ins w:id="705" w:author="Shirley Ferreira Brito" w:date="2022-09-09T09:18:00Z"/>
          <w:rFonts w:ascii="Arial Narrow" w:hAnsi="Arial Narrow"/>
          <w:b/>
          <w:i/>
          <w:szCs w:val="24"/>
        </w:rPr>
      </w:pPr>
    </w:p>
    <w:p w14:paraId="17B74843" w14:textId="6D5C001D" w:rsidR="00447C34" w:rsidRDefault="00447C34" w:rsidP="006354BC">
      <w:pPr>
        <w:pStyle w:val="Corpodetexto"/>
        <w:spacing w:line="240" w:lineRule="auto"/>
        <w:jc w:val="center"/>
        <w:rPr>
          <w:ins w:id="706" w:author="Shirley Ferreira Brito" w:date="2022-09-09T09:18:00Z"/>
          <w:rFonts w:ascii="Arial Narrow" w:hAnsi="Arial Narrow"/>
          <w:b/>
          <w:i/>
          <w:szCs w:val="24"/>
        </w:rPr>
      </w:pPr>
    </w:p>
    <w:p w14:paraId="7D7D4733" w14:textId="4A217AAB" w:rsidR="00447C34" w:rsidRDefault="00447C34" w:rsidP="006354BC">
      <w:pPr>
        <w:pStyle w:val="Corpodetexto"/>
        <w:spacing w:line="240" w:lineRule="auto"/>
        <w:jc w:val="center"/>
        <w:rPr>
          <w:ins w:id="707" w:author="Shirley Ferreira Brito" w:date="2022-09-09T09:18:00Z"/>
          <w:rFonts w:ascii="Arial Narrow" w:hAnsi="Arial Narrow"/>
          <w:b/>
          <w:i/>
          <w:szCs w:val="24"/>
        </w:rPr>
      </w:pPr>
    </w:p>
    <w:p w14:paraId="016BD7CE" w14:textId="2142999C" w:rsidR="00447C34" w:rsidRDefault="00447C34" w:rsidP="006354BC">
      <w:pPr>
        <w:pStyle w:val="Corpodetexto"/>
        <w:spacing w:line="240" w:lineRule="auto"/>
        <w:jc w:val="center"/>
        <w:rPr>
          <w:ins w:id="708" w:author="Shirley Ferreira Brito" w:date="2022-09-09T09:18:00Z"/>
          <w:rFonts w:ascii="Arial Narrow" w:hAnsi="Arial Narrow"/>
          <w:b/>
          <w:i/>
          <w:szCs w:val="24"/>
        </w:rPr>
      </w:pPr>
    </w:p>
    <w:p w14:paraId="130BA9C0" w14:textId="417BF2F2" w:rsidR="00447C34" w:rsidRDefault="00447C34" w:rsidP="006354BC">
      <w:pPr>
        <w:pStyle w:val="Corpodetexto"/>
        <w:spacing w:line="240" w:lineRule="auto"/>
        <w:jc w:val="center"/>
        <w:rPr>
          <w:ins w:id="709" w:author="Shirley Ferreira Brito" w:date="2022-09-09T09:18:00Z"/>
          <w:rFonts w:ascii="Arial Narrow" w:hAnsi="Arial Narrow"/>
          <w:b/>
          <w:i/>
          <w:szCs w:val="24"/>
        </w:rPr>
      </w:pPr>
    </w:p>
    <w:p w14:paraId="4B23F4FC" w14:textId="3D7A3938" w:rsidR="00447C34" w:rsidRDefault="00447C34" w:rsidP="006354BC">
      <w:pPr>
        <w:pStyle w:val="Corpodetexto"/>
        <w:spacing w:line="240" w:lineRule="auto"/>
        <w:jc w:val="center"/>
        <w:rPr>
          <w:ins w:id="710" w:author="Shirley Ferreira Brito" w:date="2022-09-09T09:18:00Z"/>
          <w:rFonts w:ascii="Arial Narrow" w:hAnsi="Arial Narrow"/>
          <w:b/>
          <w:i/>
          <w:szCs w:val="24"/>
        </w:rPr>
      </w:pPr>
    </w:p>
    <w:p w14:paraId="14F1F2BC" w14:textId="20F9E486" w:rsidR="00447C34" w:rsidRDefault="00447C34" w:rsidP="006354BC">
      <w:pPr>
        <w:pStyle w:val="Corpodetexto"/>
        <w:spacing w:line="240" w:lineRule="auto"/>
        <w:jc w:val="center"/>
        <w:rPr>
          <w:ins w:id="711" w:author="Shirley Ferreira Brito" w:date="2022-09-09T09:18:00Z"/>
          <w:rFonts w:ascii="Arial Narrow" w:hAnsi="Arial Narrow"/>
          <w:b/>
          <w:i/>
          <w:szCs w:val="24"/>
        </w:rPr>
      </w:pPr>
    </w:p>
    <w:p w14:paraId="2DC0B46F" w14:textId="2E7CF75D" w:rsidR="00447C34" w:rsidRDefault="00447C34" w:rsidP="006354BC">
      <w:pPr>
        <w:pStyle w:val="Corpodetexto"/>
        <w:spacing w:line="240" w:lineRule="auto"/>
        <w:jc w:val="center"/>
        <w:rPr>
          <w:ins w:id="712" w:author="Shirley Ferreira Brito" w:date="2022-09-09T09:19:00Z"/>
          <w:rFonts w:ascii="Arial Narrow" w:hAnsi="Arial Narrow"/>
          <w:b/>
          <w:i/>
          <w:szCs w:val="24"/>
        </w:rPr>
      </w:pPr>
    </w:p>
    <w:p w14:paraId="0B2A71BF" w14:textId="765A6062" w:rsidR="00447C34" w:rsidRDefault="00447C34" w:rsidP="006354BC">
      <w:pPr>
        <w:pStyle w:val="Corpodetexto"/>
        <w:spacing w:line="240" w:lineRule="auto"/>
        <w:jc w:val="center"/>
        <w:rPr>
          <w:ins w:id="713" w:author="Shirley Ferreira Brito" w:date="2022-09-09T09:19:00Z"/>
          <w:rFonts w:ascii="Arial Narrow" w:hAnsi="Arial Narrow"/>
          <w:b/>
          <w:i/>
          <w:szCs w:val="24"/>
        </w:rPr>
      </w:pPr>
    </w:p>
    <w:p w14:paraId="0430920E" w14:textId="565FDFB4" w:rsidR="00447C34" w:rsidRDefault="00447C34" w:rsidP="006354BC">
      <w:pPr>
        <w:pStyle w:val="Corpodetexto"/>
        <w:spacing w:line="240" w:lineRule="auto"/>
        <w:jc w:val="center"/>
        <w:rPr>
          <w:ins w:id="714" w:author="Shirley Ferreira Brito" w:date="2022-09-09T09:19:00Z"/>
          <w:rFonts w:ascii="Arial Narrow" w:hAnsi="Arial Narrow"/>
          <w:b/>
          <w:i/>
          <w:szCs w:val="24"/>
        </w:rPr>
      </w:pPr>
    </w:p>
    <w:p w14:paraId="3715D435" w14:textId="5B7ACA99" w:rsidR="00447C34" w:rsidRDefault="00447C34" w:rsidP="006354BC">
      <w:pPr>
        <w:pStyle w:val="Corpodetexto"/>
        <w:spacing w:line="240" w:lineRule="auto"/>
        <w:jc w:val="center"/>
        <w:rPr>
          <w:ins w:id="715" w:author="Shirley Ferreira Brito" w:date="2022-09-09T09:19:00Z"/>
          <w:rFonts w:ascii="Arial Narrow" w:hAnsi="Arial Narrow"/>
          <w:b/>
          <w:i/>
          <w:szCs w:val="24"/>
        </w:rPr>
      </w:pPr>
    </w:p>
    <w:p w14:paraId="10BB2527" w14:textId="768D0D46" w:rsidR="00447C34" w:rsidRDefault="00447C34" w:rsidP="006354BC">
      <w:pPr>
        <w:pStyle w:val="Corpodetexto"/>
        <w:spacing w:line="240" w:lineRule="auto"/>
        <w:jc w:val="center"/>
        <w:rPr>
          <w:ins w:id="716" w:author="Shirley Ferreira Brito" w:date="2022-09-09T09:19:00Z"/>
          <w:rFonts w:ascii="Arial Narrow" w:hAnsi="Arial Narrow"/>
          <w:b/>
          <w:i/>
          <w:szCs w:val="24"/>
        </w:rPr>
      </w:pPr>
    </w:p>
    <w:p w14:paraId="1C433AE8" w14:textId="5A378F27" w:rsidR="00447C34" w:rsidRDefault="00447C34" w:rsidP="006354BC">
      <w:pPr>
        <w:pStyle w:val="Corpodetexto"/>
        <w:spacing w:line="240" w:lineRule="auto"/>
        <w:jc w:val="center"/>
        <w:rPr>
          <w:ins w:id="717" w:author="Shirley Ferreira Brito" w:date="2022-09-09T09:19:00Z"/>
          <w:rFonts w:ascii="Arial Narrow" w:hAnsi="Arial Narrow"/>
          <w:b/>
          <w:i/>
          <w:szCs w:val="24"/>
        </w:rPr>
      </w:pPr>
    </w:p>
    <w:p w14:paraId="207B9FD7" w14:textId="41AFB852" w:rsidR="00447C34" w:rsidRDefault="00447C34" w:rsidP="006354BC">
      <w:pPr>
        <w:pStyle w:val="Corpodetexto"/>
        <w:spacing w:line="240" w:lineRule="auto"/>
        <w:jc w:val="center"/>
        <w:rPr>
          <w:ins w:id="718" w:author="Shirley Ferreira Brito" w:date="2022-09-09T09:19:00Z"/>
          <w:rFonts w:ascii="Arial Narrow" w:hAnsi="Arial Narrow"/>
          <w:b/>
          <w:i/>
          <w:szCs w:val="24"/>
        </w:rPr>
      </w:pPr>
    </w:p>
    <w:p w14:paraId="0D3F0AFE" w14:textId="77777777" w:rsidR="00447C34" w:rsidRDefault="00447C34" w:rsidP="006354BC">
      <w:pPr>
        <w:pStyle w:val="Corpodetexto"/>
        <w:spacing w:line="240" w:lineRule="auto"/>
        <w:jc w:val="center"/>
        <w:rPr>
          <w:ins w:id="719" w:author="Shirley Ferreira Brito" w:date="2022-09-09T09:18:00Z"/>
          <w:rFonts w:ascii="Arial Narrow" w:hAnsi="Arial Narrow"/>
          <w:b/>
          <w:i/>
          <w:szCs w:val="24"/>
        </w:rPr>
      </w:pPr>
    </w:p>
    <w:p w14:paraId="767D0A13" w14:textId="69F4B89A" w:rsidR="00447C34" w:rsidRPr="00361BE8" w:rsidRDefault="00447C34" w:rsidP="00447C3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720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21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>ANEXO I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</w:ins>
      <w:ins w:id="722" w:author="Shirley Ferreira Brito" w:date="2022-09-09T09:19:00Z"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-B </w:t>
        </w:r>
      </w:ins>
      <w:ins w:id="723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AO CONTRATO DE CUSTÓDIA DE RECURSOS FINANCEIROS, CELEBRADO EM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35F876E9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24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17F693CD" w14:textId="0A6991DF" w:rsidR="00447C34" w:rsidRPr="00447C34" w:rsidRDefault="00447C34" w:rsidP="00447C34">
      <w:pPr>
        <w:pStyle w:val="Corpodetexto"/>
        <w:spacing w:line="240" w:lineRule="auto"/>
        <w:jc w:val="center"/>
        <w:rPr>
          <w:ins w:id="725" w:author="Shirley Ferreira Brito" w:date="2022-09-09T09:18:00Z"/>
          <w:rFonts w:ascii="Arial Narrow" w:hAnsi="Arial Narrow"/>
          <w:snapToGrid w:val="0"/>
          <w:szCs w:val="24"/>
          <w:u w:val="single"/>
          <w:lang w:val="pt-BR" w:eastAsia="pt-BR"/>
          <w:rPrChange w:id="726" w:author="Shirley Ferreira Brito" w:date="2022-09-09T09:19:00Z">
            <w:rPr>
              <w:ins w:id="727" w:author="Shirley Ferreira Brito" w:date="2022-09-09T09:18:00Z"/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ins w:id="728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ins>
      <w:ins w:id="729" w:author="Shirley Ferreira Brito" w:date="2022-09-09T09:19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LIBERAÇÃO</w:t>
        </w:r>
      </w:ins>
    </w:p>
    <w:p w14:paraId="6990DA10" w14:textId="77777777" w:rsidR="00447C34" w:rsidRPr="00361BE8" w:rsidRDefault="00447C34" w:rsidP="00447C34">
      <w:pPr>
        <w:pStyle w:val="Corpodetexto"/>
        <w:spacing w:line="240" w:lineRule="auto"/>
        <w:rPr>
          <w:ins w:id="730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50A99A9" w14:textId="77777777" w:rsidR="00447C34" w:rsidRPr="00361BE8" w:rsidRDefault="00447C34" w:rsidP="00447C34">
      <w:pPr>
        <w:pStyle w:val="Corpodetexto"/>
        <w:spacing w:line="240" w:lineRule="auto"/>
        <w:rPr>
          <w:ins w:id="731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32B5E048" w14:textId="77777777" w:rsidR="00447C34" w:rsidRPr="00361BE8" w:rsidRDefault="00447C34" w:rsidP="00447C34">
      <w:pPr>
        <w:pStyle w:val="Corpodetexto"/>
        <w:spacing w:line="240" w:lineRule="auto"/>
        <w:rPr>
          <w:ins w:id="732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33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0669F59D" w14:textId="77777777" w:rsidR="00447C34" w:rsidRPr="00361BE8" w:rsidRDefault="00447C34" w:rsidP="00447C34">
      <w:pPr>
        <w:pStyle w:val="Corpodetexto"/>
        <w:spacing w:line="240" w:lineRule="auto"/>
        <w:rPr>
          <w:ins w:id="734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35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A003824" w14:textId="77777777" w:rsidR="00447C34" w:rsidRPr="00361BE8" w:rsidRDefault="00447C34" w:rsidP="00447C34">
      <w:pPr>
        <w:pStyle w:val="Corpodetexto"/>
        <w:spacing w:line="240" w:lineRule="auto"/>
        <w:rPr>
          <w:ins w:id="736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737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65768814" w14:textId="77777777" w:rsidR="00447C34" w:rsidRPr="00361BE8" w:rsidRDefault="00447C34" w:rsidP="00447C34">
      <w:pPr>
        <w:pStyle w:val="Corpodetexto"/>
        <w:spacing w:line="240" w:lineRule="auto"/>
        <w:rPr>
          <w:ins w:id="738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739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0F4F60A7" w14:textId="77777777" w:rsidR="00447C34" w:rsidRPr="00361BE8" w:rsidRDefault="00447C34" w:rsidP="00447C34">
      <w:pPr>
        <w:pStyle w:val="Corpodetexto"/>
        <w:spacing w:line="240" w:lineRule="auto"/>
        <w:rPr>
          <w:ins w:id="740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33BA408" w14:textId="77777777" w:rsidR="00447C34" w:rsidRPr="00361BE8" w:rsidRDefault="00447C34" w:rsidP="00447C34">
      <w:pPr>
        <w:pStyle w:val="Corpodetexto"/>
        <w:spacing w:line="240" w:lineRule="auto"/>
        <w:rPr>
          <w:ins w:id="741" w:author="Shirley Ferreira Brito" w:date="2022-09-09T09:18:00Z"/>
          <w:rFonts w:ascii="Arial Narrow" w:hAnsi="Arial Narrow"/>
          <w:szCs w:val="24"/>
          <w:lang w:val="pt-BR"/>
        </w:rPr>
      </w:pPr>
      <w:ins w:id="742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5210BE0B" w14:textId="77777777" w:rsidR="00447C34" w:rsidRPr="00361BE8" w:rsidRDefault="00447C34" w:rsidP="00447C34">
      <w:pPr>
        <w:pStyle w:val="Corpodetexto"/>
        <w:spacing w:line="240" w:lineRule="auto"/>
        <w:rPr>
          <w:ins w:id="743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67577EA4" w14:textId="77777777" w:rsidR="00447C34" w:rsidRPr="00361BE8" w:rsidRDefault="00447C34" w:rsidP="00447C34">
      <w:pPr>
        <w:pStyle w:val="Corpodetexto"/>
        <w:spacing w:line="240" w:lineRule="auto"/>
        <w:rPr>
          <w:ins w:id="744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22A240D5" w14:textId="34149764" w:rsidR="00447C34" w:rsidRPr="00361BE8" w:rsidRDefault="00447C34" w:rsidP="00447C34">
      <w:pPr>
        <w:pStyle w:val="Corpodetexto"/>
        <w:spacing w:line="240" w:lineRule="auto"/>
        <w:rPr>
          <w:ins w:id="745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46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à cláusula </w:t>
        </w:r>
      </w:ins>
      <w:ins w:id="747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3</w:t>
        </w:r>
      </w:ins>
      <w:ins w:id="748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.1 do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Anexo I do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Contrato de Custódia de Recursos Financeiros, celebrado em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proofErr w:type="spellStart"/>
        <w:r w:rsidRPr="00361BE8">
          <w:rPr>
            <w:rFonts w:ascii="Arial Narrow" w:hAnsi="Arial Narrow"/>
            <w:snapToGrid w:val="0"/>
            <w:szCs w:val="24"/>
            <w:lang w:eastAsia="pt-BR"/>
          </w:rPr>
          <w:t>de</w:t>
        </w:r>
        <w:proofErr w:type="spellEnd"/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(indicar o nomes completo ou a denominação social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 xml:space="preserve">Credor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e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Devedor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</w:ins>
    </w:p>
    <w:p w14:paraId="459DEA65" w14:textId="77777777" w:rsidR="00447C34" w:rsidRPr="00361BE8" w:rsidRDefault="00447C34" w:rsidP="00447C34">
      <w:pPr>
        <w:pStyle w:val="Corpodetexto"/>
        <w:spacing w:line="240" w:lineRule="auto"/>
        <w:rPr>
          <w:ins w:id="749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5635F550" w14:textId="55F9E2D5" w:rsidR="00447C34" w:rsidRPr="00947798" w:rsidRDefault="00447C34" w:rsidP="00447C34">
      <w:pPr>
        <w:pStyle w:val="Corpodetexto"/>
        <w:spacing w:line="240" w:lineRule="auto"/>
        <w:rPr>
          <w:ins w:id="750" w:author="Shirley Ferreira Brito" w:date="2022-09-09T09:18:00Z"/>
          <w:rFonts w:ascii="Arial Narrow" w:hAnsi="Arial Narrow"/>
          <w:b/>
          <w:snapToGrid w:val="0"/>
          <w:szCs w:val="24"/>
          <w:lang w:val="pt-BR" w:eastAsia="pt-BR"/>
        </w:rPr>
      </w:pPr>
      <w:ins w:id="751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proofErr w:type="spellStart"/>
        <w:r w:rsidRPr="00361BE8">
          <w:rPr>
            <w:rFonts w:ascii="Arial Narrow" w:hAnsi="Arial Narrow"/>
            <w:snapToGrid w:val="0"/>
            <w:szCs w:val="24"/>
            <w:lang w:eastAsia="pt-BR"/>
          </w:rPr>
          <w:t>olicitamos</w:t>
        </w:r>
        <w:proofErr w:type="spellEnd"/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que os valores abaixo discriminados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transferidos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d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</w:ins>
      <w:ins w:id="752" w:author="Shirley Ferreira Brito" w:date="2022-09-09T09:34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</w:ins>
      <w:ins w:id="753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(conta nº [</w:t>
        </w:r>
      </w:ins>
      <w:ins w:id="754" w:author="Paula Ghetti Lyrio | Stocche Forbes Advogados" w:date="2022-09-13T11:14:00Z">
        <w:r w:rsidR="007940EE" w:rsidRPr="007A6A84">
          <w:rPr>
            <w:rFonts w:ascii="Arial Narrow" w:hAnsi="Arial Narrow"/>
            <w:szCs w:val="24"/>
            <w:lang w:val="pt-BR"/>
          </w:rPr>
          <w:t>61979-0</w:t>
        </w:r>
      </w:ins>
      <w:ins w:id="755" w:author="Shirley Ferreira Brito" w:date="2022-09-09T09:34:00Z">
        <w:del w:id="756" w:author="Paula Ghetti Lyrio | Stocche Forbes Advogados" w:date="2022-09-13T11:14:00Z">
          <w:r w:rsidR="00415181" w:rsidDel="007940EE">
            <w:rPr>
              <w:rFonts w:ascii="Arial Narrow" w:hAnsi="Arial Narrow"/>
              <w:snapToGrid w:val="0"/>
              <w:szCs w:val="24"/>
              <w:lang w:val="pt-BR" w:eastAsia="pt-BR"/>
            </w:rPr>
            <w:delText>61977-4</w:delText>
          </w:r>
        </w:del>
      </w:ins>
      <w:ins w:id="757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] e agência nº [</w:t>
        </w:r>
      </w:ins>
      <w:ins w:id="758" w:author="Shirley Ferreira Brito" w:date="2022-09-09T09:34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ins w:id="759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])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para a seguinte conta bancária</w:t>
        </w:r>
        <w:r w:rsidRPr="00A96957">
          <w:rPr>
            <w:rFonts w:ascii="Arial Narrow" w:hAnsi="Arial Narrow"/>
            <w:b/>
            <w:snapToGrid w:val="0"/>
            <w:szCs w:val="24"/>
            <w:lang w:eastAsia="pt-BR"/>
          </w:rPr>
          <w:t>:</w:t>
        </w:r>
      </w:ins>
    </w:p>
    <w:p w14:paraId="6F10E8FC" w14:textId="77777777" w:rsidR="00447C34" w:rsidRPr="00361BE8" w:rsidRDefault="00447C34" w:rsidP="00447C34">
      <w:pPr>
        <w:pStyle w:val="Corpodetexto"/>
        <w:spacing w:line="240" w:lineRule="auto"/>
        <w:rPr>
          <w:ins w:id="760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447C34" w:rsidRPr="00361BE8" w14:paraId="64761AD3" w14:textId="77777777" w:rsidTr="000227C2">
        <w:trPr>
          <w:ins w:id="761" w:author="Shirley Ferreira Brito" w:date="2022-09-09T09:18:00Z"/>
        </w:trPr>
        <w:tc>
          <w:tcPr>
            <w:tcW w:w="2161" w:type="dxa"/>
            <w:shd w:val="clear" w:color="auto" w:fill="auto"/>
          </w:tcPr>
          <w:p w14:paraId="76C6ED1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62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63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Banco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4882EB77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64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65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Agência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61901928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66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67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Conta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Bancária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nº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                     </w:t>
              </w:r>
            </w:ins>
          </w:p>
        </w:tc>
        <w:tc>
          <w:tcPr>
            <w:tcW w:w="2161" w:type="dxa"/>
            <w:shd w:val="clear" w:color="auto" w:fill="auto"/>
          </w:tcPr>
          <w:p w14:paraId="7022071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68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69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Valor</w:t>
              </w:r>
            </w:ins>
          </w:p>
        </w:tc>
      </w:tr>
      <w:tr w:rsidR="00447C34" w:rsidRPr="00361BE8" w14:paraId="25C9B2DF" w14:textId="77777777" w:rsidTr="000227C2">
        <w:trPr>
          <w:ins w:id="770" w:author="Shirley Ferreira Brito" w:date="2022-09-09T09:18:00Z"/>
        </w:trPr>
        <w:tc>
          <w:tcPr>
            <w:tcW w:w="2161" w:type="dxa"/>
            <w:shd w:val="clear" w:color="auto" w:fill="auto"/>
          </w:tcPr>
          <w:p w14:paraId="21EFF00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71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CD86BE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72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5AF4BB6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73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0F86F12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74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45DFEABB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75" w:author="Shirley Ferreira Brito" w:date="2022-09-09T09:18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776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                                      </w:t>
        </w:r>
      </w:ins>
    </w:p>
    <w:p w14:paraId="3A3CD9FB" w14:textId="77777777" w:rsidR="00447C34" w:rsidRPr="00361BE8" w:rsidRDefault="00447C34" w:rsidP="00447C34">
      <w:pPr>
        <w:pStyle w:val="Corpodetexto"/>
        <w:spacing w:line="240" w:lineRule="auto"/>
        <w:rPr>
          <w:ins w:id="777" w:author="Shirley Ferreira Brito" w:date="2022-09-09T09:18:00Z"/>
          <w:rFonts w:ascii="Arial Narrow" w:hAnsi="Arial Narrow"/>
          <w:szCs w:val="24"/>
        </w:rPr>
      </w:pPr>
    </w:p>
    <w:p w14:paraId="4B83480D" w14:textId="77777777" w:rsidR="00447C34" w:rsidRPr="00361BE8" w:rsidRDefault="00447C34" w:rsidP="00447C34">
      <w:pPr>
        <w:pStyle w:val="Corpodetexto"/>
        <w:spacing w:line="240" w:lineRule="auto"/>
        <w:rPr>
          <w:ins w:id="778" w:author="Shirley Ferreira Brito" w:date="2022-09-09T09:18:00Z"/>
          <w:rFonts w:ascii="Arial Narrow" w:hAnsi="Arial Narrow"/>
          <w:szCs w:val="24"/>
        </w:rPr>
      </w:pPr>
    </w:p>
    <w:p w14:paraId="066FFAB6" w14:textId="77777777" w:rsidR="00447C34" w:rsidRPr="00361BE8" w:rsidRDefault="00447C34" w:rsidP="00447C34">
      <w:pPr>
        <w:pStyle w:val="Corpodetexto"/>
        <w:spacing w:line="240" w:lineRule="auto"/>
        <w:rPr>
          <w:ins w:id="779" w:author="Shirley Ferreira Brito" w:date="2022-09-09T09:18:00Z"/>
          <w:rFonts w:ascii="Arial Narrow" w:hAnsi="Arial Narrow"/>
          <w:szCs w:val="24"/>
        </w:rPr>
      </w:pPr>
    </w:p>
    <w:p w14:paraId="10F1BF62" w14:textId="77777777" w:rsidR="00447C34" w:rsidRPr="00361BE8" w:rsidRDefault="00447C34" w:rsidP="00447C34">
      <w:pPr>
        <w:pStyle w:val="Corpodetexto"/>
        <w:spacing w:line="240" w:lineRule="auto"/>
        <w:rPr>
          <w:ins w:id="780" w:author="Shirley Ferreira Brito" w:date="2022-09-09T09:18:00Z"/>
          <w:rFonts w:ascii="Arial Narrow" w:hAnsi="Arial Narrow"/>
          <w:szCs w:val="24"/>
        </w:rPr>
      </w:pPr>
      <w:ins w:id="781" w:author="Shirley Ferreira Brito" w:date="2022-09-09T09:18:00Z">
        <w:r w:rsidRPr="00361BE8">
          <w:rPr>
            <w:rFonts w:ascii="Arial Narrow" w:hAnsi="Arial Narrow"/>
            <w:szCs w:val="24"/>
          </w:rPr>
          <w:t>Atenciosamente.</w:t>
        </w:r>
      </w:ins>
    </w:p>
    <w:p w14:paraId="2547CCF9" w14:textId="77777777" w:rsidR="00447C34" w:rsidRPr="00361BE8" w:rsidRDefault="00447C34" w:rsidP="00447C34">
      <w:pPr>
        <w:pStyle w:val="Corpodetexto"/>
        <w:spacing w:line="240" w:lineRule="auto"/>
        <w:rPr>
          <w:ins w:id="782" w:author="Shirley Ferreira Brito" w:date="2022-09-09T09:18:00Z"/>
          <w:rFonts w:ascii="Arial Narrow" w:hAnsi="Arial Narrow"/>
          <w:szCs w:val="24"/>
        </w:rPr>
      </w:pPr>
    </w:p>
    <w:p w14:paraId="4E8F330A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83" w:author="Shirley Ferreira Brito" w:date="2022-09-09T09:18:00Z"/>
          <w:rFonts w:ascii="Arial Narrow" w:hAnsi="Arial Narrow"/>
          <w:b/>
          <w:szCs w:val="24"/>
        </w:rPr>
      </w:pPr>
    </w:p>
    <w:p w14:paraId="34CFE3D1" w14:textId="77777777" w:rsidR="00FC0792" w:rsidRDefault="00FC0792" w:rsidP="00FC0792">
      <w:pPr>
        <w:pStyle w:val="Corpodetexto"/>
        <w:spacing w:line="240" w:lineRule="auto"/>
        <w:jc w:val="center"/>
        <w:rPr>
          <w:ins w:id="784" w:author="Shirley Ferreira Brito" w:date="2022-09-09T09:34:00Z"/>
          <w:rFonts w:ascii="Arial Narrow" w:hAnsi="Arial Narrow"/>
          <w:b/>
          <w:i/>
          <w:szCs w:val="24"/>
        </w:rPr>
      </w:pPr>
      <w:ins w:id="785" w:author="Shirley Ferreira Brito" w:date="2022-09-09T09:34:00Z">
        <w:r w:rsidRPr="00361BE8">
          <w:rPr>
            <w:rFonts w:ascii="Arial Narrow" w:hAnsi="Arial Narrow"/>
            <w:b/>
            <w:i/>
            <w:szCs w:val="24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Cs w:val="24"/>
            <w:lang w:val="pt-BR"/>
          </w:rPr>
          <w:t>Agente Fiduciário</w: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t xml:space="preserve"> e colher assinatura do seu respectivo representante, nomeado no Anexo III</w:t>
        </w:r>
        <w:r>
          <w:rPr>
            <w:rFonts w:ascii="Arial Narrow" w:hAnsi="Arial Narrow"/>
            <w:b/>
            <w:i/>
            <w:szCs w:val="24"/>
            <w:lang w:val="pt-BR"/>
          </w:rPr>
          <w:t xml:space="preserve"> e IV</w:t>
        </w:r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504EB4DB" w14:textId="349EAE8F" w:rsidR="00447C34" w:rsidRPr="00361BE8" w:rsidRDefault="00447C34" w:rsidP="00447C34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ins w:id="786" w:author="Shirley Ferreira Brito" w:date="2022-09-09T09:18:00Z">
        <w:r w:rsidRPr="00361BE8">
          <w:rPr>
            <w:rFonts w:ascii="Arial Narrow" w:hAnsi="Arial Narrow"/>
            <w:szCs w:val="24"/>
          </w:rPr>
          <w:br w:type="page"/>
        </w:r>
      </w:ins>
    </w:p>
    <w:p w14:paraId="2E1A03BB" w14:textId="4BFF040D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del w:id="787" w:author="Shirley Ferreira Brito" w:date="2022-09-09T09:36:00Z">
        <w:r w:rsidRPr="00361BE8" w:rsidDel="0092173F">
          <w:rPr>
            <w:rFonts w:ascii="Arial Narrow" w:hAnsi="Arial Narrow"/>
            <w:szCs w:val="24"/>
          </w:rPr>
          <w:lastRenderedPageBreak/>
          <w:br w:type="page"/>
        </w:r>
      </w:del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788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 w:rsidRPr="00D9676D">
        <w:rPr>
          <w:rFonts w:ascii="Arial Narrow" w:hAnsi="Arial Narrow"/>
          <w:b/>
          <w:bCs/>
          <w:snapToGrid w:val="0"/>
          <w:szCs w:val="24"/>
          <w:lang w:eastAsia="pt-BR"/>
          <w:rPrChange w:id="789" w:author="Nathalia Costa Silva" w:date="2022-09-09T11:42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790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791" w:name="_Hlk110958634"/>
      <w:r w:rsidRPr="002511B6">
        <w:rPr>
          <w:rFonts w:ascii="Arial Narrow" w:hAnsi="Arial Narrow"/>
          <w:b/>
          <w:iCs/>
          <w:szCs w:val="24"/>
        </w:rPr>
        <w:t>MPM CORPÓREOS S.A</w:t>
      </w:r>
      <w:bookmarkEnd w:id="791"/>
      <w:r w:rsidRPr="002511B6">
        <w:rPr>
          <w:rFonts w:ascii="Arial Narrow" w:hAnsi="Arial Narrow"/>
          <w:bCs/>
          <w:iCs/>
          <w:szCs w:val="24"/>
        </w:rPr>
        <w:t>.</w:t>
      </w:r>
    </w:p>
    <w:p w14:paraId="4DDFEAC5" w14:textId="77777777" w:rsidR="006B7C0C" w:rsidRDefault="002511B6" w:rsidP="002511B6">
      <w:pPr>
        <w:pStyle w:val="Corpodetexto"/>
        <w:spacing w:line="240" w:lineRule="auto"/>
        <w:rPr>
          <w:ins w:id="792" w:author="Alan Fernando Marques Silva" w:date="2022-09-08T14:49:00Z"/>
          <w:rFonts w:ascii="Arial Narrow" w:hAnsi="Arial Narrow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r w:rsidR="00F83F4D" w:rsidRPr="00743FE4">
        <w:rPr>
          <w:rFonts w:ascii="Arial Narrow" w:hAnsi="Arial Narrow"/>
          <w:lang w:val="pt-BR"/>
        </w:rPr>
        <w:t xml:space="preserve"> </w:t>
      </w:r>
      <w:r w:rsidR="00F83F4D" w:rsidRPr="002511B6">
        <w:rPr>
          <w:rFonts w:ascii="Arial Narrow" w:hAnsi="Arial Narrow"/>
          <w:bCs/>
          <w:iCs/>
          <w:szCs w:val="24"/>
        </w:rPr>
        <w:t>Avenida dos Eucaliptos, nº 762, sala 02</w:t>
      </w:r>
      <w:r w:rsidR="00F83F4D">
        <w:rPr>
          <w:rFonts w:ascii="Arial Narrow" w:hAnsi="Arial Narrow"/>
          <w:bCs/>
          <w:iCs/>
          <w:szCs w:val="24"/>
          <w:lang w:val="pt-BR"/>
        </w:rPr>
        <w:t>,</w:t>
      </w:r>
      <w:r w:rsidRPr="00743FE4">
        <w:rPr>
          <w:rFonts w:ascii="Arial Narrow" w:hAnsi="Arial Narrow"/>
        </w:rPr>
        <w:t xml:space="preserve"> </w:t>
      </w:r>
    </w:p>
    <w:p w14:paraId="201ABA58" w14:textId="42FBB873" w:rsidR="006B7C0C" w:rsidRDefault="002511B6" w:rsidP="002511B6">
      <w:pPr>
        <w:pStyle w:val="Corpodetexto"/>
        <w:spacing w:line="240" w:lineRule="auto"/>
        <w:rPr>
          <w:ins w:id="793" w:author="Alan Fernando Marques Silva" w:date="2022-09-08T14:48:00Z"/>
          <w:rFonts w:ascii="Arial Narrow" w:hAnsi="Arial Narrow"/>
        </w:rPr>
      </w:pPr>
      <w:r w:rsidRPr="00743FE4">
        <w:rPr>
          <w:rFonts w:ascii="Arial Narrow" w:hAnsi="Arial Narrow"/>
        </w:rPr>
        <w:t xml:space="preserve">Cidade </w:t>
      </w:r>
      <w:r w:rsidRPr="002511B6">
        <w:rPr>
          <w:rFonts w:ascii="Arial Narrow" w:hAnsi="Arial Narrow"/>
          <w:bCs/>
          <w:iCs/>
          <w:szCs w:val="24"/>
        </w:rPr>
        <w:t>de São Paulo,</w:t>
      </w:r>
      <w:r w:rsidRPr="00743FE4">
        <w:rPr>
          <w:rFonts w:ascii="Arial Narrow" w:hAnsi="Arial Narrow"/>
        </w:rPr>
        <w:t xml:space="preserve"> </w:t>
      </w:r>
    </w:p>
    <w:p w14:paraId="4FE8A05A" w14:textId="2874B399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Estado</w:t>
      </w:r>
      <w:r w:rsidRPr="002511B6">
        <w:rPr>
          <w:rFonts w:ascii="Arial Narrow" w:hAnsi="Arial Narrow"/>
          <w:bCs/>
          <w:iCs/>
          <w:szCs w:val="24"/>
        </w:rPr>
        <w:t xml:space="preserve"> de São Paulo</w:t>
      </w:r>
    </w:p>
    <w:p w14:paraId="12F7CA0F" w14:textId="63648D3F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r w:rsidRPr="002511B6">
        <w:rPr>
          <w:rFonts w:ascii="Arial Narrow" w:hAnsi="Arial Narrow"/>
          <w:bCs/>
          <w:iCs/>
          <w:szCs w:val="24"/>
        </w:rPr>
        <w:t xml:space="preserve"> Indianópolis</w:t>
      </w:r>
    </w:p>
    <w:p w14:paraId="79807199" w14:textId="17F1ED05" w:rsidR="00D2392F" w:rsidRDefault="002511B6" w:rsidP="002511B6">
      <w:pPr>
        <w:pStyle w:val="Corpodetexto"/>
        <w:spacing w:line="240" w:lineRule="auto"/>
        <w:rPr>
          <w:ins w:id="794" w:author="Alan Fernando Marques Silva" w:date="2022-09-08T14:51:00Z"/>
          <w:rFonts w:ascii="Arial Narrow" w:hAnsi="Arial Narrow"/>
          <w:bCs/>
          <w:iCs/>
          <w:szCs w:val="24"/>
        </w:rPr>
      </w:pPr>
      <w:r w:rsidRPr="002511B6">
        <w:rPr>
          <w:rFonts w:ascii="Arial Narrow" w:hAnsi="Arial Narrow"/>
          <w:bCs/>
          <w:iCs/>
          <w:szCs w:val="24"/>
        </w:rPr>
        <w:t>CEP: 04517-050</w:t>
      </w:r>
    </w:p>
    <w:p w14:paraId="59CFBE8D" w14:textId="77777777" w:rsidR="006B7C0C" w:rsidRPr="00CD6F5B" w:rsidRDefault="006B7C0C" w:rsidP="006B7C0C">
      <w:pPr>
        <w:pStyle w:val="Corpodetexto"/>
        <w:spacing w:line="240" w:lineRule="auto"/>
        <w:rPr>
          <w:ins w:id="795" w:author="Alan Fernando Marques Silva" w:date="2022-09-08T14:52:00Z"/>
          <w:rFonts w:ascii="Arial Narrow" w:hAnsi="Arial Narrow"/>
          <w:b/>
          <w:iCs/>
          <w:szCs w:val="24"/>
        </w:rPr>
      </w:pPr>
      <w:ins w:id="796" w:author="Alan Fernando Marques Silva" w:date="2022-09-08T14:52:00Z">
        <w:r w:rsidRPr="00CD6F5B">
          <w:rPr>
            <w:rFonts w:ascii="Arial Narrow" w:hAnsi="Arial Narrow"/>
            <w:b/>
            <w:iCs/>
            <w:szCs w:val="24"/>
          </w:rPr>
          <w:t>CORPÓREOS – SERVIÇOS TERAPÊUTICOS S.A.</w:t>
        </w:r>
      </w:ins>
    </w:p>
    <w:p w14:paraId="6870596D" w14:textId="77777777" w:rsidR="006B7C0C" w:rsidRDefault="006B7C0C" w:rsidP="006B7C0C">
      <w:pPr>
        <w:pStyle w:val="Corpodetexto"/>
        <w:spacing w:line="240" w:lineRule="auto"/>
        <w:rPr>
          <w:ins w:id="797" w:author="Alan Fernando Marques Silva" w:date="2022-09-08T14:52:00Z"/>
          <w:rFonts w:ascii="Arial Narrow" w:hAnsi="Arial Narrow"/>
          <w:lang w:val="pt-BR"/>
        </w:rPr>
      </w:pPr>
      <w:ins w:id="798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Endereço: Avenida dos Eucaliptos, nº 762, sala 02</w:t>
        </w:r>
        <w:r>
          <w:rPr>
            <w:rFonts w:ascii="Arial Narrow" w:hAnsi="Arial Narrow"/>
            <w:bCs/>
            <w:iCs/>
            <w:szCs w:val="24"/>
            <w:lang w:val="pt-BR"/>
          </w:rPr>
          <w:t>,</w:t>
        </w:r>
        <w:r w:rsidRPr="00743FE4">
          <w:rPr>
            <w:rFonts w:ascii="Arial Narrow" w:hAnsi="Arial Narrow"/>
            <w:lang w:val="pt-BR"/>
          </w:rPr>
          <w:t xml:space="preserve"> </w:t>
        </w:r>
      </w:ins>
    </w:p>
    <w:p w14:paraId="20D210A4" w14:textId="77777777" w:rsidR="006B7C0C" w:rsidRDefault="006B7C0C" w:rsidP="006B7C0C">
      <w:pPr>
        <w:pStyle w:val="Corpodetexto"/>
        <w:spacing w:line="240" w:lineRule="auto"/>
        <w:rPr>
          <w:ins w:id="799" w:author="Alan Fernando Marques Silva" w:date="2022-09-08T14:52:00Z"/>
          <w:rFonts w:ascii="Arial Narrow" w:hAnsi="Arial Narrow"/>
        </w:rPr>
      </w:pPr>
      <w:ins w:id="800" w:author="Alan Fernando Marques Silva" w:date="2022-09-08T14:52:00Z">
        <w:r w:rsidRPr="00743FE4">
          <w:rPr>
            <w:rFonts w:ascii="Arial Narrow" w:hAnsi="Arial Narrow"/>
          </w:rPr>
          <w:t xml:space="preserve">Cidade </w:t>
        </w:r>
        <w:r w:rsidRPr="0010562C">
          <w:rPr>
            <w:rFonts w:ascii="Arial Narrow" w:hAnsi="Arial Narrow"/>
            <w:bCs/>
            <w:iCs/>
            <w:szCs w:val="24"/>
          </w:rPr>
          <w:t>de São Paulo,</w:t>
        </w:r>
        <w:r w:rsidRPr="00743FE4">
          <w:rPr>
            <w:rFonts w:ascii="Arial Narrow" w:hAnsi="Arial Narrow"/>
          </w:rPr>
          <w:t xml:space="preserve"> </w:t>
        </w:r>
      </w:ins>
    </w:p>
    <w:p w14:paraId="11CE1E49" w14:textId="6BD68C52" w:rsidR="006B7C0C" w:rsidRPr="00743FE4" w:rsidRDefault="006B7C0C" w:rsidP="006B7C0C">
      <w:pPr>
        <w:pStyle w:val="Corpodetexto"/>
        <w:spacing w:line="240" w:lineRule="auto"/>
        <w:rPr>
          <w:ins w:id="801" w:author="Alan Fernando Marques Silva" w:date="2022-09-08T14:52:00Z"/>
          <w:rFonts w:ascii="Arial Narrow" w:hAnsi="Arial Narrow"/>
          <w:lang w:val="pt-BR"/>
        </w:rPr>
      </w:pPr>
      <w:ins w:id="802" w:author="Alan Fernando Marques Silva" w:date="2022-09-08T14:52:00Z">
        <w:r w:rsidRPr="00743FE4">
          <w:rPr>
            <w:rFonts w:ascii="Arial Narrow" w:hAnsi="Arial Narrow"/>
          </w:rPr>
          <w:t>Estado</w:t>
        </w:r>
        <w:r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2B6CA20D" w14:textId="77777777" w:rsidR="006B7C0C" w:rsidRPr="00743FE4" w:rsidRDefault="006B7C0C" w:rsidP="006B7C0C">
      <w:pPr>
        <w:pStyle w:val="Corpodetexto"/>
        <w:spacing w:line="240" w:lineRule="auto"/>
        <w:rPr>
          <w:ins w:id="803" w:author="Alan Fernando Marques Silva" w:date="2022-09-08T14:52:00Z"/>
          <w:rFonts w:ascii="Arial Narrow" w:hAnsi="Arial Narrow"/>
        </w:rPr>
      </w:pPr>
      <w:ins w:id="804" w:author="Alan Fernando Marques Silva" w:date="2022-09-08T14:52:00Z">
        <w:r w:rsidRPr="00743FE4">
          <w:rPr>
            <w:rFonts w:ascii="Arial Narrow" w:hAnsi="Arial Narrow"/>
          </w:rPr>
          <w:t>Bairro:</w:t>
        </w:r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019183CD" w14:textId="77777777" w:rsidR="006B7C0C" w:rsidRPr="00361BE8" w:rsidRDefault="006B7C0C" w:rsidP="006B7C0C">
      <w:pPr>
        <w:pStyle w:val="Corpodetexto"/>
        <w:spacing w:line="240" w:lineRule="auto"/>
        <w:rPr>
          <w:ins w:id="805" w:author="Alan Fernando Marques Silva" w:date="2022-09-08T14:52:00Z"/>
          <w:rFonts w:ascii="Arial Narrow" w:hAnsi="Arial Narrow"/>
          <w:b/>
          <w:i/>
          <w:szCs w:val="24"/>
        </w:rPr>
      </w:pPr>
      <w:ins w:id="806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371E8D58" w14:textId="77777777" w:rsidR="006B7C0C" w:rsidRPr="00361BE8" w:rsidRDefault="006B7C0C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55EC058A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>d</w:t>
      </w:r>
      <w:r w:rsidR="00056C39">
        <w:rPr>
          <w:rFonts w:ascii="Arial Narrow" w:hAnsi="Arial Narrow"/>
          <w:szCs w:val="24"/>
          <w:lang w:val="pt-BR"/>
        </w:rPr>
        <w:t xml:space="preserve">a </w:t>
      </w:r>
      <w:r w:rsidR="00056C39" w:rsidRPr="00227599">
        <w:rPr>
          <w:rFonts w:ascii="Arial Narrow" w:hAnsi="Arial Narrow"/>
          <w:b/>
          <w:bCs/>
          <w:szCs w:val="24"/>
        </w:rPr>
        <w:t>MPM Corpóreos</w:t>
      </w:r>
      <w:ins w:id="807" w:author="Alan Fernando Marques Silva" w:date="2022-09-08T14:52:00Z"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e 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ins w:id="808" w:author="Alan Fernando Marques Silva" w:date="2022-09-08T14:52:00Z">
        <w:r w:rsidR="006B7C0C" w:rsidRPr="00227599">
          <w:rPr>
            <w:rFonts w:ascii="Arial Narrow" w:hAnsi="Arial Narrow"/>
            <w:b/>
            <w:bCs/>
            <w:szCs w:val="24"/>
          </w:rPr>
          <w:t>Corpóreos ST</w:t>
        </w:r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</w:tblPr>
      <w:tblGrid>
        <w:gridCol w:w="4531"/>
        <w:gridCol w:w="2124"/>
        <w:gridCol w:w="1971"/>
      </w:tblGrid>
      <w:tr w:rsidR="00CF1E1D" w:rsidRPr="00162880" w14:paraId="29CE71E6" w14:textId="748CACFA" w:rsidTr="00743FE4">
        <w:trPr>
          <w:trHeight w:val="168"/>
        </w:trPr>
        <w:tc>
          <w:tcPr>
            <w:tcW w:w="453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</w:tcPr>
          <w:p w14:paraId="3C33058F" w14:textId="77777777" w:rsidR="00EB4499" w:rsidRDefault="00EB4499" w:rsidP="007A340A">
            <w:pPr>
              <w:pStyle w:val="Corpodetexto"/>
              <w:spacing w:line="240" w:lineRule="auto"/>
              <w:jc w:val="center"/>
              <w:rPr>
                <w:ins w:id="809" w:author="Shirley Ferreira Brito" w:date="2022-09-09T09:41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810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811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  <w:p w14:paraId="3EA25DF0" w14:textId="249D28CD" w:rsidR="004D3106" w:rsidRPr="00162880" w:rsidRDefault="004D310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743FE4">
        <w:trPr>
          <w:trHeight w:val="347"/>
        </w:trPr>
        <w:tc>
          <w:tcPr>
            <w:tcW w:w="4531" w:type="dxa"/>
          </w:tcPr>
          <w:p w14:paraId="2D274254" w14:textId="48803889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1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Sérgio de Camargo</w:t>
            </w:r>
          </w:p>
          <w:p w14:paraId="562859F2" w14:textId="19C8DCA5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1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103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708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858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13</w:t>
            </w:r>
          </w:p>
          <w:p w14:paraId="4A32B80A" w14:textId="17BDE2D8" w:rsidR="006B7C0C" w:rsidDel="007B20F8" w:rsidRDefault="00CF1E1D" w:rsidP="006B7C0C">
            <w:pPr>
              <w:pStyle w:val="Corpodetexto"/>
              <w:spacing w:line="240" w:lineRule="auto"/>
              <w:jc w:val="left"/>
              <w:rPr>
                <w:ins w:id="814" w:author="Alan Fernando Marques Silva" w:date="2022-09-08T14:50:00Z"/>
                <w:del w:id="815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816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817" w:author="Alan Fernando Marques Silva" w:date="2022-09-08T14:50:00Z">
              <w:del w:id="818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19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Paulo.camargo@espacolaser.com.br</w:delText>
              </w:r>
            </w:del>
            <w:ins w:id="820" w:author="Alan Fernando Marques Silva" w:date="2022-09-08T14:50:00Z">
              <w:del w:id="821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66A7F7B" w14:textId="521351B7" w:rsidR="00CF1E1D" w:rsidRPr="00162880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2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23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"mailto:Paulo.camargo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Paulo.camargo@espacolaser.com.br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2EA966BB" w14:textId="1E09A40C" w:rsidR="00CF1E1D" w:rsidRPr="00EC1AE5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2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21FBF5AD" w14:textId="6F598714" w:rsidR="00CF1E1D" w:rsidRPr="00162880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2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A3D82" w:rsidRPr="00162880" w14:paraId="1C3C63E1" w14:textId="77777777" w:rsidTr="00743FE4">
        <w:trPr>
          <w:trHeight w:val="338"/>
        </w:trPr>
        <w:tc>
          <w:tcPr>
            <w:tcW w:w="4531" w:type="dxa"/>
          </w:tcPr>
          <w:p w14:paraId="4832000F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2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13907FB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2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 080.733.917-24</w:t>
            </w:r>
          </w:p>
          <w:p w14:paraId="261DD5D6" w14:textId="2DD85AE2" w:rsidR="006B7C0C" w:rsidDel="007B20F8" w:rsidRDefault="000A3D82" w:rsidP="006B7C0C">
            <w:pPr>
              <w:pStyle w:val="Corpodetexto"/>
              <w:spacing w:line="240" w:lineRule="auto"/>
              <w:jc w:val="left"/>
              <w:rPr>
                <w:ins w:id="828" w:author="Alan Fernando Marques Silva" w:date="2022-09-08T14:50:00Z"/>
                <w:del w:id="829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830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831" w:author="Alan Fernando Marques Silva" w:date="2022-09-08T14:50:00Z">
              <w:del w:id="832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33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leonardo.correa@espacolaser.com.br</w:delText>
              </w:r>
            </w:del>
            <w:ins w:id="834" w:author="Alan Fernando Marques Silva" w:date="2022-09-08T14:50:00Z">
              <w:del w:id="835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43F3FB6E" w14:textId="52C68D0C" w:rsidR="000A3D82" w:rsidRPr="00162880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3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37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leonardo.correa@espacolaser.com.br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leonardo.correa@espacolaser.com.br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02017D3C" w14:textId="77777777" w:rsidR="000A3D82" w:rsidRPr="00743FE4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3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E2E2B36" w14:textId="58A003F3" w:rsidR="000A3D82" w:rsidRPr="00162880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3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4D3106" w:rsidRPr="00162880" w:rsidDel="00353F02" w14:paraId="75EE0E2B" w14:textId="5CC10BBB" w:rsidTr="00743FE4">
        <w:trPr>
          <w:trHeight w:val="338"/>
          <w:ins w:id="840" w:author="Shirley Ferreira Brito" w:date="2022-09-09T09:40:00Z"/>
          <w:del w:id="841" w:author="Maria Costa Neves Machado" w:date="2022-09-13T09:22:00Z"/>
        </w:trPr>
        <w:tc>
          <w:tcPr>
            <w:tcW w:w="4531" w:type="dxa"/>
          </w:tcPr>
          <w:p w14:paraId="287950DC" w14:textId="42FDA838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42" w:author="Shirley Ferreira Brito" w:date="2022-09-09T09:40:00Z"/>
                <w:del w:id="843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44" w:author="Shirley Ferreira Brito" w:date="2022-09-09T09:40:00Z">
              <w:del w:id="845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lastRenderedPageBreak/>
                  <w:delText>Paulo José Iász de Morais</w:delText>
                </w:r>
              </w:del>
            </w:ins>
          </w:p>
          <w:p w14:paraId="434CBC70" w14:textId="517210C0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46" w:author="Shirley Ferreira Brito" w:date="2022-09-09T09:40:00Z"/>
                <w:del w:id="847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48" w:author="Shirley Ferreira Brito" w:date="2022-09-09T09:40:00Z">
              <w:del w:id="849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CPF:</w:delText>
                </w:r>
              </w:del>
            </w:ins>
          </w:p>
          <w:p w14:paraId="5EE411B1" w14:textId="41824B46" w:rsidR="004D3106" w:rsidRPr="002511B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50" w:author="Shirley Ferreira Brito" w:date="2022-09-09T09:40:00Z"/>
                <w:del w:id="851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2" w:author="Shirley Ferreira Brito" w:date="2022-09-09T09:40:00Z">
              <w:del w:id="853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E-mail:</w:delText>
                </w:r>
              </w:del>
            </w:ins>
          </w:p>
        </w:tc>
        <w:tc>
          <w:tcPr>
            <w:tcW w:w="2124" w:type="dxa"/>
          </w:tcPr>
          <w:p w14:paraId="6E879AED" w14:textId="0032FAB7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54" w:author="Shirley Ferreira Brito" w:date="2022-09-09T09:40:00Z"/>
                <w:del w:id="855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6" w:author="Shirley Ferreira Brito" w:date="2022-09-09T09:41:00Z">
              <w:del w:id="857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  <w:tc>
          <w:tcPr>
            <w:tcW w:w="1971" w:type="dxa"/>
          </w:tcPr>
          <w:p w14:paraId="634F57F4" w14:textId="3DF435CF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58" w:author="Shirley Ferreira Brito" w:date="2022-09-09T09:40:00Z"/>
                <w:del w:id="859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60" w:author="Shirley Ferreira Brito" w:date="2022-09-09T09:41:00Z">
              <w:del w:id="861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</w:tr>
      <w:tr w:rsidR="004D3106" w:rsidRPr="00162880" w:rsidDel="00353F02" w14:paraId="7E8E7663" w14:textId="184BCC52" w:rsidTr="00743FE4">
        <w:trPr>
          <w:trHeight w:val="338"/>
          <w:ins w:id="862" w:author="Shirley Ferreira Brito" w:date="2022-09-09T09:40:00Z"/>
          <w:del w:id="863" w:author="Maria Costa Neves Machado" w:date="2022-09-13T09:22:00Z"/>
        </w:trPr>
        <w:tc>
          <w:tcPr>
            <w:tcW w:w="4531" w:type="dxa"/>
          </w:tcPr>
          <w:p w14:paraId="6547592A" w14:textId="1B09FE5C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64" w:author="Shirley Ferreira Brito" w:date="2022-09-09T09:40:00Z"/>
                <w:del w:id="865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66" w:author="Shirley Ferreira Brito" w:date="2022-09-09T09:40:00Z">
              <w:del w:id="867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Ygor Alessandro de Moura</w:delText>
                </w:r>
              </w:del>
            </w:ins>
          </w:p>
          <w:p w14:paraId="640A9554" w14:textId="7FE53F9A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68" w:author="Shirley Ferreira Brito" w:date="2022-09-09T09:40:00Z"/>
                <w:del w:id="869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70" w:author="Shirley Ferreira Brito" w:date="2022-09-09T09:40:00Z">
              <w:del w:id="871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CPF:</w:delText>
                </w:r>
              </w:del>
            </w:ins>
          </w:p>
          <w:p w14:paraId="7E29AFB2" w14:textId="7D8A7FD7" w:rsidR="004D3106" w:rsidRPr="002511B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72" w:author="Shirley Ferreira Brito" w:date="2022-09-09T09:40:00Z"/>
                <w:del w:id="873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74" w:author="Shirley Ferreira Brito" w:date="2022-09-09T09:40:00Z">
              <w:del w:id="875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E-mail:</w:delText>
                </w:r>
              </w:del>
            </w:ins>
          </w:p>
        </w:tc>
        <w:tc>
          <w:tcPr>
            <w:tcW w:w="2124" w:type="dxa"/>
          </w:tcPr>
          <w:p w14:paraId="20464D6E" w14:textId="44BE0735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76" w:author="Shirley Ferreira Brito" w:date="2022-09-09T09:40:00Z"/>
                <w:del w:id="877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78" w:author="Shirley Ferreira Brito" w:date="2022-09-09T09:42:00Z">
              <w:del w:id="879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  <w:tc>
          <w:tcPr>
            <w:tcW w:w="1971" w:type="dxa"/>
          </w:tcPr>
          <w:p w14:paraId="441541EA" w14:textId="0297E57E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80" w:author="Shirley Ferreira Brito" w:date="2022-09-09T09:40:00Z"/>
                <w:del w:id="881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82" w:author="Shirley Ferreira Brito" w:date="2022-09-09T09:42:00Z">
              <w:del w:id="883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</w:tr>
      <w:tr w:rsidR="004D3106" w:rsidRPr="00162880" w14:paraId="43C719B5" w14:textId="77777777" w:rsidTr="00743FE4">
        <w:trPr>
          <w:trHeight w:val="338"/>
        </w:trPr>
        <w:tc>
          <w:tcPr>
            <w:tcW w:w="4531" w:type="dxa"/>
          </w:tcPr>
          <w:p w14:paraId="578E726C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8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Fábio Machado</w:t>
            </w:r>
          </w:p>
          <w:p w14:paraId="3A7ABE9D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8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161.364.238-55</w:t>
            </w:r>
          </w:p>
          <w:p w14:paraId="24AAF801" w14:textId="5A6C1B1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86" w:author="Alan Fernando Marques Silva" w:date="2022-09-08T14:51:00Z"/>
                <w:del w:id="887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888" w:author="Shirley Ferreira Brito" w:date="2022-09-09T09:37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889" w:author="Alan Fernando Marques Silva" w:date="2022-09-08T14:51:00Z">
              <w:del w:id="890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91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fabio.machado@espaçolaser.com.br</w:delText>
              </w:r>
            </w:del>
            <w:ins w:id="892" w:author="Alan Fernando Marques Silva" w:date="2022-09-08T14:51:00Z">
              <w:del w:id="893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789C251" w14:textId="0F394F7C" w:rsidR="004D3106" w:rsidRPr="00743FE4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9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95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"mailto:fabio.machado@espaçolaser.com.br"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fabio.machado@espaçolaser.com.br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3AF05FAA" w14:textId="3DD9D229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9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92C61D" w14:textId="0DC45A85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9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4A613CC" w14:textId="77777777" w:rsidTr="00EC1AE5">
        <w:trPr>
          <w:trHeight w:val="338"/>
        </w:trPr>
        <w:tc>
          <w:tcPr>
            <w:tcW w:w="4531" w:type="dxa"/>
          </w:tcPr>
          <w:p w14:paraId="6744B663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9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Patricia </w:t>
            </w:r>
            <w:proofErr w:type="spellStart"/>
            <w:r w:rsidRPr="00CF1E1D">
              <w:rPr>
                <w:rFonts w:ascii="Arial Narrow" w:hAnsi="Arial Narrow"/>
              </w:rPr>
              <w:t>Venancio</w:t>
            </w:r>
            <w:proofErr w:type="spellEnd"/>
            <w:r w:rsidRPr="00CF1E1D">
              <w:rPr>
                <w:rFonts w:ascii="Arial Narrow" w:hAnsi="Arial Narrow"/>
              </w:rPr>
              <w:t xml:space="preserve"> De Oliveira. </w:t>
            </w:r>
          </w:p>
          <w:p w14:paraId="2BF4ED72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9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CPF: 261.831.408-56 </w:t>
            </w:r>
          </w:p>
          <w:p w14:paraId="0C2FCAF3" w14:textId="070DC87E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900" w:author="Alan Fernando Marques Silva" w:date="2022-09-08T14:51:00Z"/>
                <w:del w:id="901" w:author="Shirley Ferreira Brito" w:date="2022-09-09T09:37:00Z"/>
                <w:rFonts w:ascii="Arial Narrow" w:hAnsi="Arial Narrow"/>
              </w:rPr>
            </w:pPr>
            <w:del w:id="902" w:author="Shirley Ferreira Brito" w:date="2022-09-09T09:37:00Z">
              <w:r w:rsidRPr="00CF1E1D" w:rsidDel="007B20F8">
                <w:rPr>
                  <w:rFonts w:ascii="Arial Narrow" w:hAnsi="Arial Narrow"/>
                </w:rPr>
                <w:delText xml:space="preserve">E-mail: </w:delText>
              </w:r>
            </w:del>
            <w:ins w:id="903" w:author="Alan Fernando Marques Silva" w:date="2022-09-08T14:51:00Z">
              <w:del w:id="904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05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</w:rPr>
                <w:delText>patricia.venancio@espacolaser.com.br</w:delText>
              </w:r>
            </w:del>
            <w:ins w:id="906" w:author="Alan Fernando Marques Silva" w:date="2022-09-08T14:51:00Z">
              <w:del w:id="907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682561F1" w14:textId="135A59B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09" w:author="Alan Fernando Marques Silva" w:date="2022-09-08T14:37:00Z">
              <w:r w:rsidRPr="00CF1E1D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CF1E1D">
                <w:rPr>
                  <w:rFonts w:ascii="Arial Narrow" w:hAnsi="Arial Narrow"/>
                </w:rPr>
                <w:instrText>patricia.venancio@espacolaser.com.br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patricia.venancio@espacolaser.com.br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D2B3F2D" w14:textId="54C7AE43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1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39F60" w14:textId="40D1609B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1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4BB2E75" w14:textId="77777777" w:rsidTr="00EC1AE5">
        <w:trPr>
          <w:trHeight w:val="338"/>
        </w:trPr>
        <w:tc>
          <w:tcPr>
            <w:tcW w:w="4531" w:type="dxa"/>
          </w:tcPr>
          <w:p w14:paraId="759BED61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91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Luciana Danielle Lima Higa</w:t>
            </w:r>
          </w:p>
          <w:p w14:paraId="7E81C7E1" w14:textId="1C58461B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91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319.238.058-60</w:t>
            </w:r>
          </w:p>
          <w:p w14:paraId="5D5A7391" w14:textId="240994D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914" w:author="Alan Fernando Marques Silva" w:date="2022-09-08T14:51:00Z"/>
                <w:del w:id="915" w:author="Shirley Ferreira Brito" w:date="2022-09-09T09:37:00Z"/>
                <w:rFonts w:ascii="Arial Narrow" w:hAnsi="Arial Narrow"/>
                <w:lang w:val="pt-BR"/>
              </w:rPr>
            </w:pPr>
            <w:del w:id="916" w:author="Shirley Ferreira Brito" w:date="2022-09-09T09:37:00Z">
              <w:r w:rsidDel="007B20F8">
                <w:rPr>
                  <w:rFonts w:ascii="Arial Narrow" w:hAnsi="Arial Narrow"/>
                  <w:lang w:val="pt-BR"/>
                </w:rPr>
                <w:delText xml:space="preserve">E-mail: </w:delText>
              </w:r>
            </w:del>
            <w:ins w:id="917" w:author="Alan Fernando Marques Silva" w:date="2022-09-08T14:51:00Z">
              <w:del w:id="918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19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Lhiga@espacolaser.com.br</w:delText>
              </w:r>
            </w:del>
            <w:ins w:id="920" w:author="Alan Fernando Marques Silva" w:date="2022-09-08T14:51:00Z">
              <w:del w:id="921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761E213B" w14:textId="72AFCD0D" w:rsidR="004D3106" w:rsidRPr="00C73B52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92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23" w:author="Alan Fernando Marques Silva" w:date="2022-09-08T14:37:00Z">
              <w:r>
                <w:rPr>
                  <w:rFonts w:ascii="Arial Narrow" w:hAnsi="Arial Narrow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"mailto:Lhiga@espacolaser.com.br"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Lhiga@espacolaser.com.br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CEDDDC6" w14:textId="6F10AE04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2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4C61F32F" w14:textId="72FFBEF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2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:rsidDel="00353F02" w14:paraId="65F52267" w14:textId="1B8E0BF2" w:rsidTr="00EC1AE5">
        <w:trPr>
          <w:trHeight w:val="338"/>
          <w:del w:id="926" w:author="Maria Costa Neves Machado" w:date="2022-09-13T09:23:00Z"/>
        </w:trPr>
        <w:tc>
          <w:tcPr>
            <w:tcW w:w="4531" w:type="dxa"/>
          </w:tcPr>
          <w:p w14:paraId="4378BBD7" w14:textId="1DF56769" w:rsidR="004D3106" w:rsidRPr="00C63DE1" w:rsidDel="00353F02" w:rsidRDefault="004D3106">
            <w:pPr>
              <w:pStyle w:val="Corpodetexto"/>
              <w:spacing w:line="240" w:lineRule="auto"/>
              <w:jc w:val="left"/>
              <w:rPr>
                <w:del w:id="927" w:author="Maria Costa Neves Machado" w:date="2022-09-13T09:23:00Z"/>
                <w:rFonts w:ascii="Arial Narrow" w:hAnsi="Arial Narrow"/>
              </w:rPr>
              <w:pPrChange w:id="92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29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>Ligia Cardoso da Silva Tortora</w:delText>
              </w:r>
            </w:del>
          </w:p>
          <w:p w14:paraId="09CAF40F" w14:textId="38E834B8" w:rsidR="004D3106" w:rsidRPr="00C63DE1" w:rsidDel="00353F02" w:rsidRDefault="004D3106">
            <w:pPr>
              <w:pStyle w:val="Corpodetexto"/>
              <w:spacing w:line="240" w:lineRule="auto"/>
              <w:jc w:val="left"/>
              <w:rPr>
                <w:del w:id="930" w:author="Maria Costa Neves Machado" w:date="2022-09-13T09:23:00Z"/>
                <w:rFonts w:ascii="Arial Narrow" w:hAnsi="Arial Narrow"/>
              </w:rPr>
              <w:pPrChange w:id="93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32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>CPF: 283.924.668-61</w:delText>
              </w:r>
            </w:del>
          </w:p>
          <w:p w14:paraId="67E6C549" w14:textId="0AFC442E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933" w:author="Alan Fernando Marques Silva" w:date="2022-09-08T14:51:00Z"/>
                <w:del w:id="934" w:author="Maria Costa Neves Machado" w:date="2022-09-13T09:23:00Z"/>
                <w:rFonts w:ascii="Arial Narrow" w:hAnsi="Arial Narrow"/>
              </w:rPr>
            </w:pPr>
            <w:del w:id="935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 xml:space="preserve">E-mail: </w:delText>
              </w:r>
            </w:del>
            <w:ins w:id="936" w:author="Alan Fernando Marques Silva" w:date="2022-09-08T14:51:00Z">
              <w:del w:id="937" w:author="Maria Costa Neves Machado" w:date="2022-09-13T09:23:00Z">
                <w:r w:rsidDel="00353F02">
                  <w:rPr>
                    <w:rFonts w:ascii="Arial Narrow" w:hAnsi="Arial Narrow"/>
                  </w:rPr>
                  <w:fldChar w:fldCharType="begin"/>
                </w:r>
                <w:r w:rsidDel="00353F02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353F02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38" w:author="Maria Costa Neves Machado" w:date="2022-09-13T09:23:00Z">
              <w:r w:rsidRPr="00215DAB" w:rsidDel="00353F02">
                <w:rPr>
                  <w:rStyle w:val="Hyperlink"/>
                  <w:rFonts w:ascii="Arial Narrow" w:hAnsi="Arial Narrow"/>
                </w:rPr>
                <w:delText>ligia.tortora@espacolaser.com.br</w:delText>
              </w:r>
            </w:del>
            <w:ins w:id="939" w:author="Alan Fernando Marques Silva" w:date="2022-09-08T14:51:00Z">
              <w:del w:id="940" w:author="Maria Costa Neves Machado" w:date="2022-09-13T09:23:00Z">
                <w:r w:rsidDel="00353F02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2EE7B9FF" w14:textId="6EC95E18" w:rsidR="004D3106" w:rsidRPr="00CF1E1D" w:rsidDel="00353F02" w:rsidRDefault="004D3106">
            <w:pPr>
              <w:pStyle w:val="Corpodetexto"/>
              <w:spacing w:line="240" w:lineRule="auto"/>
              <w:jc w:val="left"/>
              <w:rPr>
                <w:del w:id="941" w:author="Maria Costa Neves Machado" w:date="2022-09-13T09:23:00Z"/>
                <w:rFonts w:ascii="Arial Narrow" w:hAnsi="Arial Narrow"/>
              </w:rPr>
              <w:pPrChange w:id="94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43" w:author="Alan Fernando Marques Silva" w:date="2022-09-08T14:37:00Z">
              <w:del w:id="944" w:author="Maria Costa Neves Machado" w:date="2022-09-13T09:23:00Z">
                <w:r w:rsidRPr="00C63DE1" w:rsidDel="00353F02">
                  <w:rPr>
                    <w:rFonts w:ascii="Arial Narrow" w:hAnsi="Arial Narrow"/>
                  </w:rPr>
                  <w:delText xml:space="preserve">E-mail: </w:delText>
                </w:r>
                <w:r w:rsidDel="00353F02">
                  <w:rPr>
                    <w:rFonts w:ascii="Arial Narrow" w:hAnsi="Arial Narrow"/>
                  </w:rPr>
                  <w:fldChar w:fldCharType="begin"/>
                </w:r>
                <w:r w:rsidDel="00353F02">
                  <w:rPr>
                    <w:rFonts w:ascii="Arial Narrow" w:hAnsi="Arial Narrow"/>
                  </w:rPr>
                  <w:delInstrText xml:space="preserve"> HYPERLINK "mailto:</w:delInstrText>
                </w:r>
                <w:r w:rsidRPr="00C63DE1" w:rsidDel="00353F02">
                  <w:rPr>
                    <w:rFonts w:ascii="Arial Narrow" w:hAnsi="Arial Narrow"/>
                  </w:rPr>
                  <w:delInstrText>ligia.tortora@espacolaser.com.br</w:delInstrText>
                </w:r>
                <w:r w:rsidDel="00353F02">
                  <w:rPr>
                    <w:rFonts w:ascii="Arial Narrow" w:hAnsi="Arial Narrow"/>
                  </w:rPr>
                  <w:delInstrText xml:space="preserve">" </w:delInstrText>
                </w:r>
                <w:r w:rsidDel="00353F02">
                  <w:rPr>
                    <w:rFonts w:ascii="Arial Narrow" w:hAnsi="Arial Narrow"/>
                  </w:rPr>
                  <w:fldChar w:fldCharType="separate"/>
                </w:r>
                <w:r w:rsidRPr="00A641D4" w:rsidDel="00353F02">
                  <w:rPr>
                    <w:rStyle w:val="Hyperlink"/>
                    <w:rFonts w:ascii="Arial Narrow" w:hAnsi="Arial Narrow"/>
                  </w:rPr>
                  <w:delText>ligia.tortora@espacolaser.com.br</w:delText>
                </w:r>
                <w:r w:rsidDel="00353F02">
                  <w:rPr>
                    <w:rFonts w:ascii="Arial Narrow" w:hAnsi="Arial Narrow"/>
                  </w:rPr>
                  <w:fldChar w:fldCharType="end"/>
                </w:r>
              </w:del>
            </w:ins>
          </w:p>
        </w:tc>
        <w:tc>
          <w:tcPr>
            <w:tcW w:w="2124" w:type="dxa"/>
          </w:tcPr>
          <w:p w14:paraId="0AD735E5" w14:textId="2C1ABA02" w:rsidR="004D3106" w:rsidDel="00353F02" w:rsidRDefault="004D3106">
            <w:pPr>
              <w:pStyle w:val="Corpodetexto"/>
              <w:spacing w:line="240" w:lineRule="auto"/>
              <w:jc w:val="center"/>
              <w:rPr>
                <w:del w:id="945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</w:rPr>
              <w:pPrChange w:id="94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47" w:author="Maria Costa Neves Machado" w:date="2022-09-13T09:23:00Z">
              <w:r w:rsidDel="00353F0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71" w:type="dxa"/>
          </w:tcPr>
          <w:p w14:paraId="7D3B45E3" w14:textId="0157ACD5" w:rsidR="004D3106" w:rsidDel="00353F02" w:rsidRDefault="004D3106">
            <w:pPr>
              <w:pStyle w:val="Corpodetexto"/>
              <w:spacing w:line="240" w:lineRule="auto"/>
              <w:jc w:val="center"/>
              <w:rPr>
                <w:del w:id="948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</w:rPr>
              <w:pPrChange w:id="94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50" w:author="Maria Costa Neves Machado" w:date="2022-09-13T09:23:00Z">
              <w:r w:rsidDel="00353F0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4D3106" w:rsidRPr="00162880" w14:paraId="7F75681C" w14:textId="77777777" w:rsidTr="00EC1AE5">
        <w:trPr>
          <w:trHeight w:val="338"/>
        </w:trPr>
        <w:tc>
          <w:tcPr>
            <w:tcW w:w="4531" w:type="dxa"/>
          </w:tcPr>
          <w:p w14:paraId="46B265F9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5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Luciana Laureano dos Santos</w:t>
            </w:r>
          </w:p>
          <w:p w14:paraId="44FEDD78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5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CPF: 212.775.708-41</w:t>
            </w:r>
          </w:p>
          <w:p w14:paraId="757E1D6B" w14:textId="1618705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953" w:author="Alan Fernando Marques Silva" w:date="2022-09-08T14:51:00Z"/>
                <w:del w:id="954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955" w:author="Shirley Ferreira Brito" w:date="2022-09-09T09:37:00Z">
              <w:r w:rsidRPr="00C63DE1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956" w:author="Alan Fernando Marques Silva" w:date="2022-09-08T14:51:00Z">
              <w:del w:id="957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958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luciana.laureano@espacolaser.com.br</w:delText>
              </w:r>
            </w:del>
            <w:ins w:id="959" w:author="Alan Fernando Marques Silva" w:date="2022-09-08T14:51:00Z">
              <w:del w:id="960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3CA7B32" w14:textId="0D684DD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6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62" w:author="Alan Fernando Marques Silva" w:date="2022-09-08T14:3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luciana.laureano@espacolaser.com.br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9E4F7B7" w14:textId="47047B22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6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0001D6A" w14:textId="0F316B1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6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2B86A65D" w14:textId="77777777" w:rsidTr="00EC1AE5">
        <w:trPr>
          <w:trHeight w:val="338"/>
        </w:trPr>
        <w:tc>
          <w:tcPr>
            <w:tcW w:w="4531" w:type="dxa"/>
          </w:tcPr>
          <w:p w14:paraId="67A9069D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6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Katia Amaral Soares</w:t>
            </w:r>
          </w:p>
          <w:p w14:paraId="5A6FA427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6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390.651.298-39</w:t>
            </w:r>
          </w:p>
          <w:p w14:paraId="1E548B0D" w14:textId="56E7D13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967" w:author="Alan Fernando Marques Silva" w:date="2022-09-08T14:51:00Z"/>
                <w:del w:id="968" w:author="Shirley Ferreira Brito" w:date="2022-09-09T09:37:00Z"/>
                <w:rFonts w:ascii="Arial Narrow" w:hAnsi="Arial Narrow"/>
                <w:lang w:val="pt-BR"/>
              </w:rPr>
            </w:pPr>
            <w:del w:id="969" w:author="Shirley Ferreira Brito" w:date="2022-09-09T09:37:00Z">
              <w:r w:rsidRPr="0010562C" w:rsidDel="007B20F8">
                <w:rPr>
                  <w:rFonts w:ascii="Arial Narrow" w:hAnsi="Arial Narrow"/>
                </w:rPr>
                <w:delText xml:space="preserve">E-mail: </w:delText>
              </w:r>
              <w:r w:rsidRPr="0010562C" w:rsidDel="007B20F8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ins w:id="970" w:author="Alan Fernando Marques Silva" w:date="2022-09-08T14:51:00Z">
              <w:del w:id="971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72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katia.soares@espacolaser.com.br</w:delText>
              </w:r>
            </w:del>
            <w:ins w:id="973" w:author="Alan Fernando Marques Silva" w:date="2022-09-08T14:51:00Z">
              <w:del w:id="974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4E93C7A9" w14:textId="0417C105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7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76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  <w:lang w:val="pt-BR"/>
                </w:rPr>
                <w:instrText>katia.soares@espacolaser.com.br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katia.soares@espacolaser.com.br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165F7ED5" w14:textId="0D1841E1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7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8915C16" w14:textId="76A3F9AD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7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B1EDE22" w14:textId="5A0CA61E" w:rsidTr="00EC1AE5">
        <w:trPr>
          <w:trHeight w:val="338"/>
        </w:trPr>
        <w:tc>
          <w:tcPr>
            <w:tcW w:w="4531" w:type="dxa"/>
          </w:tcPr>
          <w:p w14:paraId="51420AD0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7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proofErr w:type="spellStart"/>
            <w:r w:rsidRPr="0010562C">
              <w:rPr>
                <w:rFonts w:ascii="Arial Narrow" w:hAnsi="Arial Narrow"/>
              </w:rPr>
              <w:t>Sirlania</w:t>
            </w:r>
            <w:proofErr w:type="spellEnd"/>
            <w:r w:rsidRPr="0010562C">
              <w:rPr>
                <w:rFonts w:ascii="Arial Narrow" w:hAnsi="Arial Narrow"/>
              </w:rPr>
              <w:t xml:space="preserve"> Camillo Vieira</w:t>
            </w:r>
          </w:p>
          <w:p w14:paraId="6DA5A05B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8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220.905.268-82</w:t>
            </w:r>
          </w:p>
          <w:p w14:paraId="7E72297A" w14:textId="4A1BEEE9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8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</w:t>
            </w:r>
            <w:r w:rsidRPr="0010562C">
              <w:rPr>
                <w:rFonts w:ascii="Arial Narrow" w:hAnsi="Arial Narrow"/>
                <w:lang w:val="pt-BR"/>
              </w:rPr>
              <w:t xml:space="preserve"> sirlania.vieira@espacolaser.com.br</w:t>
            </w:r>
          </w:p>
        </w:tc>
        <w:tc>
          <w:tcPr>
            <w:tcW w:w="2124" w:type="dxa"/>
          </w:tcPr>
          <w:p w14:paraId="7CAE2E0B" w14:textId="58234012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8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4DB68C" w14:textId="5B5DE7A7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8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97D7A97" w14:textId="77777777" w:rsidTr="00EC1AE5">
        <w:trPr>
          <w:trHeight w:val="338"/>
        </w:trPr>
        <w:tc>
          <w:tcPr>
            <w:tcW w:w="4531" w:type="dxa"/>
          </w:tcPr>
          <w:p w14:paraId="6E99B5F5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8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 xml:space="preserve">Arturo de Almeida </w:t>
            </w:r>
            <w:proofErr w:type="spellStart"/>
            <w:r w:rsidRPr="0010562C">
              <w:rPr>
                <w:rFonts w:ascii="Arial Narrow" w:hAnsi="Arial Narrow"/>
              </w:rPr>
              <w:t>Peduzzi</w:t>
            </w:r>
            <w:proofErr w:type="spellEnd"/>
          </w:p>
          <w:p w14:paraId="19E674D6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8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352.277.898-78</w:t>
            </w:r>
          </w:p>
          <w:p w14:paraId="1AB99E92" w14:textId="00672FFF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8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87" w:author="Alan Fernando Marques Silva" w:date="2022-09-08T14:37:00Z">
              <w:r w:rsidRPr="0010562C">
                <w:rPr>
                  <w:rFonts w:ascii="Arial Narrow" w:hAnsi="Arial Narrow"/>
                </w:rPr>
                <w:delText>E-mail: arturo.peduzzi@espacolaser.com.br</w:delText>
              </w:r>
            </w:del>
            <w:ins w:id="988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</w:rPr>
                <w:instrText>arturo.peduzzi@espacolaser.com.br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arturo.peduzzi@espacolaser.com.br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5E051064" w14:textId="519E88C0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8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352C5DE" w14:textId="49F105F1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9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055841E1" w14:textId="77777777" w:rsidTr="00EC1AE5">
        <w:trPr>
          <w:trHeight w:val="338"/>
        </w:trPr>
        <w:tc>
          <w:tcPr>
            <w:tcW w:w="4531" w:type="dxa"/>
          </w:tcPr>
          <w:p w14:paraId="601D023A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9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Marcos Aurelio da Silva Lopes</w:t>
            </w:r>
          </w:p>
          <w:p w14:paraId="53EB62A8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9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011.995.681-04</w:t>
            </w:r>
          </w:p>
          <w:p w14:paraId="77EADC2A" w14:textId="2CA93C82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9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 marcos.lopes@espacolaser.com.br</w:t>
            </w:r>
          </w:p>
        </w:tc>
        <w:tc>
          <w:tcPr>
            <w:tcW w:w="2124" w:type="dxa"/>
          </w:tcPr>
          <w:p w14:paraId="080D3E95" w14:textId="19F0DF9A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9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68F66" w14:textId="48BEC660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9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996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996"/>
      <w:r w:rsidR="00C4766A">
        <w:rPr>
          <w:rStyle w:val="Refdecomentrio"/>
          <w:lang w:val="pt-BR"/>
        </w:rPr>
        <w:commentReference w:id="996"/>
      </w:r>
    </w:p>
    <w:p w14:paraId="51D0BEFD" w14:textId="77777777" w:rsidR="00FB0E8C" w:rsidRPr="00CD6F5B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C8B1E6" w14:textId="24F3E194" w:rsidR="0010562C" w:rsidRPr="00CD6F5B" w:rsidDel="006B7C0C" w:rsidRDefault="0010562C" w:rsidP="0010562C">
      <w:pPr>
        <w:pStyle w:val="Corpodetexto"/>
        <w:spacing w:line="240" w:lineRule="auto"/>
        <w:rPr>
          <w:del w:id="997" w:author="Alan Fernando Marques Silva" w:date="2022-09-08T14:52:00Z"/>
          <w:rFonts w:ascii="Arial Narrow" w:hAnsi="Arial Narrow"/>
          <w:b/>
          <w:iCs/>
          <w:szCs w:val="24"/>
        </w:rPr>
      </w:pPr>
      <w:bookmarkStart w:id="998" w:name="_Hlk110958761"/>
      <w:del w:id="999" w:author="Alan Fernando Marques Silva" w:date="2022-09-08T14:52:00Z">
        <w:r w:rsidRPr="00CD6F5B" w:rsidDel="006B7C0C">
          <w:rPr>
            <w:rFonts w:ascii="Arial Narrow" w:hAnsi="Arial Narrow"/>
            <w:b/>
            <w:iCs/>
            <w:szCs w:val="24"/>
          </w:rPr>
          <w:delText>CORPÓREOS – SERVIÇOS TERAPÊUTICOS S.A</w:delText>
        </w:r>
        <w:bookmarkEnd w:id="998"/>
        <w:r w:rsidRPr="00CD6F5B" w:rsidDel="006B7C0C">
          <w:rPr>
            <w:rFonts w:ascii="Arial Narrow" w:hAnsi="Arial Narrow"/>
            <w:b/>
            <w:iCs/>
            <w:szCs w:val="24"/>
          </w:rPr>
          <w:delText>.</w:delText>
        </w:r>
      </w:del>
    </w:p>
    <w:p w14:paraId="49BE10DB" w14:textId="47D58C1B" w:rsidR="008E00A0" w:rsidRPr="00743FE4" w:rsidDel="006B7C0C" w:rsidRDefault="0010562C" w:rsidP="0010562C">
      <w:pPr>
        <w:pStyle w:val="Corpodetexto"/>
        <w:spacing w:line="240" w:lineRule="auto"/>
        <w:rPr>
          <w:del w:id="1000" w:author="Alan Fernando Marques Silva" w:date="2022-09-08T14:52:00Z"/>
          <w:rFonts w:ascii="Arial Narrow" w:hAnsi="Arial Narrow"/>
          <w:lang w:val="pt-BR"/>
        </w:rPr>
      </w:pPr>
      <w:del w:id="1001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Endereço: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Avenida dos Eucaliptos, nº 762, sala 02</w:delText>
        </w:r>
        <w:r w:rsidR="00056C39" w:rsidDel="006B7C0C">
          <w:rPr>
            <w:rFonts w:ascii="Arial Narrow" w:hAnsi="Arial Narrow"/>
            <w:bCs/>
            <w:iCs/>
            <w:szCs w:val="24"/>
            <w:lang w:val="pt-BR"/>
          </w:rPr>
          <w:delText>,</w:delText>
        </w:r>
        <w:r w:rsidR="00056C39" w:rsidRPr="00743FE4" w:rsidDel="006B7C0C">
          <w:rPr>
            <w:rFonts w:ascii="Arial Narrow" w:hAnsi="Arial Narrow"/>
            <w:lang w:val="pt-BR"/>
          </w:rPr>
          <w:delText xml:space="preserve"> </w:delText>
        </w:r>
        <w:r w:rsidR="00056C39" w:rsidRPr="00743FE4" w:rsidDel="006B7C0C">
          <w:rPr>
            <w:rFonts w:ascii="Arial Narrow" w:hAnsi="Arial Narrow"/>
          </w:rPr>
          <w:delText xml:space="preserve">Cidade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de São Paulo,</w:delText>
        </w:r>
        <w:r w:rsidR="00056C39" w:rsidRPr="00743FE4" w:rsidDel="006B7C0C">
          <w:rPr>
            <w:rFonts w:ascii="Arial Narrow" w:hAnsi="Arial Narrow"/>
          </w:rPr>
          <w:delText xml:space="preserve"> Estado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 xml:space="preserve"> de São Paulo</w:delText>
        </w:r>
      </w:del>
    </w:p>
    <w:p w14:paraId="1D34D870" w14:textId="3188C925" w:rsidR="008E00A0" w:rsidRPr="00743FE4" w:rsidDel="006B7C0C" w:rsidRDefault="0010562C" w:rsidP="0010562C">
      <w:pPr>
        <w:pStyle w:val="Corpodetexto"/>
        <w:spacing w:line="240" w:lineRule="auto"/>
        <w:rPr>
          <w:del w:id="1002" w:author="Alan Fernando Marques Silva" w:date="2022-09-08T14:52:00Z"/>
          <w:rFonts w:ascii="Arial Narrow" w:hAnsi="Arial Narrow"/>
        </w:rPr>
      </w:pPr>
      <w:del w:id="1003" w:author="Alan Fernando Marques Silva" w:date="2022-09-08T14:52:00Z">
        <w:r w:rsidRPr="00743FE4" w:rsidDel="006B7C0C">
          <w:rPr>
            <w:rFonts w:ascii="Arial Narrow" w:hAnsi="Arial Narrow"/>
          </w:rPr>
          <w:delText>Bairro:</w:delText>
        </w:r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 Indianópolis</w:delText>
        </w:r>
      </w:del>
    </w:p>
    <w:p w14:paraId="66D66442" w14:textId="01F6F032" w:rsidR="00D2392F" w:rsidRPr="00361BE8" w:rsidDel="006B7C0C" w:rsidRDefault="0010562C" w:rsidP="0010562C">
      <w:pPr>
        <w:pStyle w:val="Corpodetexto"/>
        <w:spacing w:line="240" w:lineRule="auto"/>
        <w:rPr>
          <w:del w:id="1004" w:author="Alan Fernando Marques Silva" w:date="2022-09-08T14:52:00Z"/>
          <w:rFonts w:ascii="Arial Narrow" w:hAnsi="Arial Narrow"/>
          <w:b/>
          <w:i/>
          <w:szCs w:val="24"/>
        </w:rPr>
      </w:pPr>
      <w:del w:id="1005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>CEP: 04517-050</w:delText>
        </w:r>
      </w:del>
    </w:p>
    <w:p w14:paraId="74F2ED1A" w14:textId="79696AED" w:rsidR="0067426B" w:rsidDel="006B7C0C" w:rsidRDefault="0067426B" w:rsidP="00AF374E">
      <w:pPr>
        <w:pStyle w:val="Corpodetexto"/>
        <w:spacing w:line="240" w:lineRule="auto"/>
        <w:rPr>
          <w:del w:id="1006" w:author="Alan Fernando Marques Silva" w:date="2022-09-08T14:52:00Z"/>
          <w:rFonts w:ascii="Arial Narrow" w:hAnsi="Arial Narrow"/>
          <w:b/>
          <w:i/>
          <w:szCs w:val="24"/>
        </w:rPr>
      </w:pPr>
    </w:p>
    <w:p w14:paraId="7F81BDDE" w14:textId="2D84196D" w:rsidR="007D345E" w:rsidRPr="00861970" w:rsidDel="006B7C0C" w:rsidRDefault="007D345E" w:rsidP="007D345E">
      <w:pPr>
        <w:pStyle w:val="Corpodetexto"/>
        <w:spacing w:line="240" w:lineRule="auto"/>
        <w:rPr>
          <w:del w:id="1007" w:author="Alan Fernando Marques Silva" w:date="2022-09-08T14:52:00Z"/>
          <w:rFonts w:ascii="Arial Narrow" w:hAnsi="Arial Narrow"/>
          <w:szCs w:val="24"/>
          <w:lang w:val="pt-BR"/>
        </w:rPr>
      </w:pPr>
      <w:del w:id="1008" w:author="Alan Fernando Marques Silva" w:date="2022-09-08T14:52:00Z">
        <w:r w:rsidRPr="00070941" w:rsidDel="006B7C0C">
          <w:rPr>
            <w:rFonts w:ascii="Arial Narrow" w:hAnsi="Arial Narrow"/>
            <w:szCs w:val="24"/>
            <w:lang w:val="pt-BR"/>
          </w:rPr>
          <w:delText xml:space="preserve">Representantes </w:delText>
        </w:r>
        <w:r w:rsidR="00697B3F" w:rsidDel="006B7C0C">
          <w:rPr>
            <w:rFonts w:ascii="Arial Narrow" w:hAnsi="Arial Narrow"/>
            <w:szCs w:val="24"/>
            <w:lang w:val="pt-BR"/>
          </w:rPr>
          <w:delText>d</w:delText>
        </w:r>
        <w:r w:rsidR="00064E1C" w:rsidDel="006B7C0C">
          <w:rPr>
            <w:rFonts w:ascii="Arial Narrow" w:hAnsi="Arial Narrow"/>
            <w:szCs w:val="24"/>
            <w:lang w:val="pt-BR"/>
          </w:rPr>
          <w:delText>a</w:delText>
        </w:r>
        <w:r w:rsidR="00697B3F" w:rsidDel="006B7C0C">
          <w:rPr>
            <w:rFonts w:ascii="Arial Narrow" w:hAnsi="Arial Narrow"/>
            <w:szCs w:val="24"/>
            <w:lang w:val="pt-BR"/>
          </w:rPr>
          <w:delText xml:space="preserve"> </w:delText>
        </w:r>
        <w:r w:rsidR="00064E1C" w:rsidRPr="00227599" w:rsidDel="006B7C0C">
          <w:rPr>
            <w:rFonts w:ascii="Arial Narrow" w:hAnsi="Arial Narrow"/>
            <w:b/>
            <w:bCs/>
            <w:szCs w:val="24"/>
          </w:rPr>
          <w:delText>Corpóreos ST</w:delText>
        </w:r>
        <w:r w:rsidR="00697B3F" w:rsidDel="006B7C0C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Pr="00070941" w:rsidDel="006B7C0C">
          <w:rPr>
            <w:rFonts w:ascii="Arial Narrow" w:hAnsi="Arial Narrow"/>
            <w:szCs w:val="24"/>
            <w:lang w:val="pt-BR"/>
          </w:rPr>
          <w:delText xml:space="preserve">autorizados </w:delText>
        </w:r>
        <w:r w:rsidDel="006B7C0C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</w:p>
    <w:p w14:paraId="2C9FBE8E" w14:textId="3FD04855" w:rsidR="007D345E" w:rsidDel="006B7C0C" w:rsidRDefault="007D345E" w:rsidP="007D345E">
      <w:pPr>
        <w:pStyle w:val="Corpodetexto"/>
        <w:spacing w:line="240" w:lineRule="auto"/>
        <w:rPr>
          <w:del w:id="1009" w:author="Alan Fernando Marques Silva" w:date="2022-09-08T14:52:00Z"/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390"/>
        <w:gridCol w:w="2693"/>
        <w:gridCol w:w="1984"/>
      </w:tblGrid>
      <w:tr w:rsidR="003610CE" w:rsidRPr="00162880" w:rsidDel="006B7C0C" w14:paraId="4FFACC45" w14:textId="5EA0B61B" w:rsidTr="00743FE4">
        <w:trPr>
          <w:trHeight w:val="163"/>
          <w:del w:id="1010" w:author="Alan Fernando Marques Silva" w:date="2022-09-08T14:52:00Z"/>
        </w:trPr>
        <w:tc>
          <w:tcPr>
            <w:tcW w:w="4390" w:type="dxa"/>
          </w:tcPr>
          <w:p w14:paraId="0573DFF0" w14:textId="58BE7B20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1011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1012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lastRenderedPageBreak/>
                <w:delText>Permissões</w:delText>
              </w:r>
            </w:del>
          </w:p>
        </w:tc>
        <w:tc>
          <w:tcPr>
            <w:tcW w:w="2693" w:type="dxa"/>
          </w:tcPr>
          <w:p w14:paraId="4962AA4B" w14:textId="3ACD5811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1013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1014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Acesso ao Itaú na Internet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recebimento de qualquer informação </w:delText>
              </w:r>
            </w:del>
            <w:del w:id="1015" w:author="Alan Fernando Marques Silva" w:date="2022-09-08T14:37:00Z">
              <w:r w:rsidR="0019757D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del w:id="1016" w:author="Alan Fernando Marques Silva" w:date="2022-09-08T14:52:00Z"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do </w:delText>
              </w:r>
              <w:r w:rsidR="00A36202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Contrato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(via notificação, e-mail ou telefone)</w:delText>
              </w:r>
            </w:del>
          </w:p>
        </w:tc>
        <w:tc>
          <w:tcPr>
            <w:tcW w:w="1984" w:type="dxa"/>
          </w:tcPr>
          <w:p w14:paraId="692BCA3F" w14:textId="2526DAB2" w:rsidR="003610CE" w:rsidRPr="00200655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1017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1018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Enviar notificações*</w:delText>
              </w:r>
            </w:del>
          </w:p>
        </w:tc>
      </w:tr>
      <w:tr w:rsidR="0010562C" w:rsidRPr="00162880" w:rsidDel="006B7C0C" w14:paraId="1DC85681" w14:textId="567D7F4F" w:rsidTr="00743FE4">
        <w:trPr>
          <w:trHeight w:val="336"/>
          <w:del w:id="1019" w:author="Alan Fernando Marques Silva" w:date="2022-09-08T14:52:00Z"/>
        </w:trPr>
        <w:tc>
          <w:tcPr>
            <w:tcW w:w="4390" w:type="dxa"/>
          </w:tcPr>
          <w:p w14:paraId="006AA7D9" w14:textId="2EAE6AA9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2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21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Ygor Alessandro de Moura</w:delText>
              </w:r>
            </w:del>
          </w:p>
          <w:p w14:paraId="16B5DCB8" w14:textId="1B8B2380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2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23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651.412.881-53</w:delText>
              </w:r>
            </w:del>
          </w:p>
          <w:p w14:paraId="6C085FA4" w14:textId="48543C3A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1024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1025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ymoura@espacolaser.com.br</w:delText>
              </w:r>
            </w:del>
          </w:p>
        </w:tc>
        <w:tc>
          <w:tcPr>
            <w:tcW w:w="2693" w:type="dxa"/>
          </w:tcPr>
          <w:p w14:paraId="184A10B7" w14:textId="61448D74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1026" w:author="Alan Fernando Marques Silva" w:date="2022-09-08T14:52:00Z"/>
                <w:rFonts w:ascii="Arial Narrow" w:hAnsi="Arial Narrow"/>
                <w:b/>
                <w:i/>
                <w:lang w:val="pt-BR"/>
              </w:rPr>
              <w:pPrChange w:id="102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2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C6FF2F3" w14:textId="24F49825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1029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103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3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4CEB023D" w14:textId="2B399580" w:rsidTr="00743FE4">
        <w:trPr>
          <w:trHeight w:val="327"/>
          <w:del w:id="1032" w:author="Alan Fernando Marques Silva" w:date="2022-09-08T14:52:00Z"/>
        </w:trPr>
        <w:tc>
          <w:tcPr>
            <w:tcW w:w="4390" w:type="dxa"/>
          </w:tcPr>
          <w:p w14:paraId="139DB573" w14:textId="6E45BE23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3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34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Paulo José Iász de Morais</w:delText>
              </w:r>
            </w:del>
          </w:p>
          <w:p w14:paraId="2446A89D" w14:textId="3E4EE616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3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36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091.195.798-70</w:delText>
              </w:r>
            </w:del>
          </w:p>
          <w:p w14:paraId="08114343" w14:textId="012D3382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1037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1038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paulo@espacolaser.com.br</w:delText>
              </w:r>
            </w:del>
          </w:p>
        </w:tc>
        <w:tc>
          <w:tcPr>
            <w:tcW w:w="2693" w:type="dxa"/>
          </w:tcPr>
          <w:p w14:paraId="194E1B7D" w14:textId="16C7956F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1039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104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4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4813C16" w14:textId="38F507D0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1042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104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4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329EA5A7" w14:textId="31A1BAA1" w:rsidTr="00743FE4">
        <w:trPr>
          <w:trHeight w:val="327"/>
          <w:del w:id="1045" w:author="Alan Fernando Marques Silva" w:date="2022-09-08T14:52:00Z"/>
        </w:trPr>
        <w:tc>
          <w:tcPr>
            <w:tcW w:w="4390" w:type="dxa"/>
          </w:tcPr>
          <w:p w14:paraId="0B45C9CB" w14:textId="53A2919B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4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47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Leonardo Moreira Dias Correa</w:delText>
              </w:r>
            </w:del>
          </w:p>
          <w:p w14:paraId="0F5B2739" w14:textId="22C05448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4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49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080.733.917-24</w:delText>
              </w:r>
            </w:del>
          </w:p>
          <w:p w14:paraId="4561CB95" w14:textId="585DE6D8" w:rsidR="0010562C" w:rsidRPr="00743FE4" w:rsidDel="006B7C0C" w:rsidRDefault="0010562C" w:rsidP="0010562C">
            <w:pPr>
              <w:pStyle w:val="Corpodetexto"/>
              <w:spacing w:line="240" w:lineRule="auto"/>
              <w:rPr>
                <w:del w:id="1050" w:author="Alan Fernando Marques Silva" w:date="2022-09-08T14:52:00Z"/>
                <w:rFonts w:ascii="Arial Narrow" w:hAnsi="Arial Narrow"/>
                <w:lang w:val="pt-BR"/>
              </w:rPr>
            </w:pPr>
            <w:del w:id="1051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leonardo.correa@espacolaser.com.br</w:delText>
              </w:r>
            </w:del>
          </w:p>
        </w:tc>
        <w:tc>
          <w:tcPr>
            <w:tcW w:w="2693" w:type="dxa"/>
          </w:tcPr>
          <w:p w14:paraId="53CBE613" w14:textId="03B32475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1052" w:author="Alan Fernando Marques Silva" w:date="2022-09-08T14:52:00Z"/>
                <w:rFonts w:ascii="Arial Narrow" w:hAnsi="Arial Narrow"/>
                <w:lang w:val="pt-BR"/>
              </w:rPr>
              <w:pPrChange w:id="105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5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4643AA" w14:textId="746DC168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1055" w:author="Alan Fernando Marques Silva" w:date="2022-09-08T14:52:00Z"/>
                <w:rFonts w:ascii="Arial Narrow" w:hAnsi="Arial Narrow"/>
                <w:lang w:val="pt-BR"/>
              </w:rPr>
              <w:pPrChange w:id="105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5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109179AB" w14:textId="5E546A72" w:rsidTr="00CD6F5B">
        <w:trPr>
          <w:trHeight w:val="327"/>
          <w:del w:id="1058" w:author="Alan Fernando Marques Silva" w:date="2022-09-08T14:52:00Z"/>
        </w:trPr>
        <w:tc>
          <w:tcPr>
            <w:tcW w:w="4390" w:type="dxa"/>
          </w:tcPr>
          <w:p w14:paraId="37F546A6" w14:textId="15033174" w:rsidR="0010562C" w:rsidDel="006B7C0C" w:rsidRDefault="0010562C" w:rsidP="0010562C">
            <w:pPr>
              <w:pStyle w:val="Corpodetexto"/>
              <w:spacing w:line="240" w:lineRule="auto"/>
              <w:rPr>
                <w:del w:id="1059" w:author="Alan Fernando Marques Silva" w:date="2022-09-08T14:52:00Z"/>
                <w:rFonts w:ascii="Arial Narrow" w:hAnsi="Arial Narrow"/>
                <w:lang w:val="pt-BR"/>
              </w:rPr>
            </w:pPr>
            <w:del w:id="1060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Fábio Machado</w:delText>
              </w:r>
            </w:del>
          </w:p>
          <w:p w14:paraId="57A42A9D" w14:textId="593CF245" w:rsidR="0010562C" w:rsidDel="006B7C0C" w:rsidRDefault="0010562C" w:rsidP="0010562C">
            <w:pPr>
              <w:pStyle w:val="Corpodetexto"/>
              <w:spacing w:line="240" w:lineRule="auto"/>
              <w:rPr>
                <w:del w:id="1061" w:author="Alan Fernando Marques Silva" w:date="2022-09-08T14:52:00Z"/>
                <w:rFonts w:ascii="Arial Narrow" w:hAnsi="Arial Narrow"/>
                <w:lang w:val="pt-BR"/>
              </w:rPr>
            </w:pPr>
            <w:del w:id="1062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161.364.238-55</w:delText>
              </w:r>
            </w:del>
          </w:p>
          <w:p w14:paraId="348AC215" w14:textId="0FC34664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6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64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fabio.machado@espaçolaser.com.br</w:delText>
              </w:r>
            </w:del>
          </w:p>
        </w:tc>
        <w:tc>
          <w:tcPr>
            <w:tcW w:w="2693" w:type="dxa"/>
          </w:tcPr>
          <w:p w14:paraId="4A446C0E" w14:textId="581CB80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6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6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6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3DF2396A" w14:textId="13A5E5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6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6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7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77A95A36" w14:textId="0D62B157" w:rsidTr="00CD6F5B">
        <w:trPr>
          <w:trHeight w:val="327"/>
          <w:del w:id="1071" w:author="Alan Fernando Marques Silva" w:date="2022-09-08T14:52:00Z"/>
        </w:trPr>
        <w:tc>
          <w:tcPr>
            <w:tcW w:w="4390" w:type="dxa"/>
          </w:tcPr>
          <w:p w14:paraId="36F6CB2B" w14:textId="6201B95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72" w:author="Alan Fernando Marques Silva" w:date="2022-09-08T14:52:00Z"/>
                <w:rFonts w:ascii="Arial Narrow" w:hAnsi="Arial Narrow"/>
              </w:rPr>
            </w:pPr>
            <w:del w:id="1073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Patricia Venancio De Oliveira. </w:delText>
              </w:r>
            </w:del>
          </w:p>
          <w:p w14:paraId="34DD0CB5" w14:textId="334DD09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74" w:author="Alan Fernando Marques Silva" w:date="2022-09-08T14:52:00Z"/>
                <w:rFonts w:ascii="Arial Narrow" w:hAnsi="Arial Narrow"/>
              </w:rPr>
            </w:pPr>
            <w:del w:id="1075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CPF: 261.831.408-56 </w:delText>
              </w:r>
            </w:del>
          </w:p>
          <w:p w14:paraId="5F502DE7" w14:textId="4D32DAA9" w:rsidR="0010562C" w:rsidDel="006B7C0C" w:rsidRDefault="0010562C" w:rsidP="0010562C">
            <w:pPr>
              <w:pStyle w:val="Corpodetexto"/>
              <w:spacing w:line="240" w:lineRule="auto"/>
              <w:rPr>
                <w:del w:id="1076" w:author="Alan Fernando Marques Silva" w:date="2022-09-08T14:52:00Z"/>
                <w:rFonts w:ascii="Arial Narrow" w:hAnsi="Arial Narrow"/>
                <w:lang w:val="pt-BR"/>
              </w:rPr>
            </w:pPr>
            <w:del w:id="1077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>E-mail: patricia.venancio@espacolaser.com.br</w:delText>
              </w:r>
            </w:del>
          </w:p>
        </w:tc>
        <w:tc>
          <w:tcPr>
            <w:tcW w:w="2693" w:type="dxa"/>
          </w:tcPr>
          <w:p w14:paraId="21FDDB06" w14:textId="71618861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7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7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8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2C8426F" w14:textId="073167A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8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8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8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044F056C" w14:textId="5E2CB14E" w:rsidTr="00CD6F5B">
        <w:trPr>
          <w:trHeight w:val="327"/>
          <w:del w:id="1084" w:author="Alan Fernando Marques Silva" w:date="2022-09-08T14:52:00Z"/>
        </w:trPr>
        <w:tc>
          <w:tcPr>
            <w:tcW w:w="4390" w:type="dxa"/>
          </w:tcPr>
          <w:p w14:paraId="668FBFEC" w14:textId="318AF15B" w:rsidR="0010562C" w:rsidDel="006B7C0C" w:rsidRDefault="0010562C" w:rsidP="0010562C">
            <w:pPr>
              <w:pStyle w:val="Corpodetexto"/>
              <w:spacing w:line="240" w:lineRule="auto"/>
              <w:rPr>
                <w:del w:id="1085" w:author="Alan Fernando Marques Silva" w:date="2022-09-08T14:52:00Z"/>
                <w:rFonts w:ascii="Arial Narrow" w:hAnsi="Arial Narrow"/>
                <w:lang w:val="pt-BR"/>
              </w:rPr>
            </w:pPr>
            <w:del w:id="1086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Luciana Danielle Lima Higa</w:delText>
              </w:r>
            </w:del>
          </w:p>
          <w:p w14:paraId="33C2B535" w14:textId="2B0C904C" w:rsidR="0010562C" w:rsidDel="006B7C0C" w:rsidRDefault="0010562C" w:rsidP="0010562C">
            <w:pPr>
              <w:pStyle w:val="Corpodetexto"/>
              <w:spacing w:line="240" w:lineRule="auto"/>
              <w:rPr>
                <w:del w:id="1087" w:author="Alan Fernando Marques Silva" w:date="2022-09-08T14:52:00Z"/>
                <w:rFonts w:ascii="Arial Narrow" w:hAnsi="Arial Narrow"/>
                <w:lang w:val="pt-BR"/>
              </w:rPr>
            </w:pPr>
            <w:del w:id="1088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319.238.058-60</w:delText>
              </w:r>
            </w:del>
          </w:p>
          <w:p w14:paraId="5322B6C7" w14:textId="0D7819DA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89" w:author="Alan Fernando Marques Silva" w:date="2022-09-08T14:52:00Z"/>
                <w:rFonts w:ascii="Arial Narrow" w:hAnsi="Arial Narrow"/>
              </w:rPr>
            </w:pPr>
            <w:del w:id="1090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E-mail: Lhiga@espacolaser.com.br</w:delText>
              </w:r>
            </w:del>
          </w:p>
        </w:tc>
        <w:tc>
          <w:tcPr>
            <w:tcW w:w="2693" w:type="dxa"/>
          </w:tcPr>
          <w:p w14:paraId="75CAD691" w14:textId="1BEBD86F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9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9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9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0196768F" w14:textId="04662882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9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9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9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6D05D9AF" w14:textId="4EDC186A" w:rsidTr="00CD6F5B">
        <w:trPr>
          <w:trHeight w:val="327"/>
          <w:del w:id="1097" w:author="Alan Fernando Marques Silva" w:date="2022-09-08T14:52:00Z"/>
        </w:trPr>
        <w:tc>
          <w:tcPr>
            <w:tcW w:w="4390" w:type="dxa"/>
          </w:tcPr>
          <w:p w14:paraId="147D0EC8" w14:textId="1A511C1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98" w:author="Alan Fernando Marques Silva" w:date="2022-09-08T14:52:00Z"/>
                <w:rFonts w:ascii="Arial Narrow" w:hAnsi="Arial Narrow"/>
              </w:rPr>
            </w:pPr>
            <w:del w:id="1099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Ligia Cardoso da Silva Tortora </w:delText>
              </w:r>
            </w:del>
          </w:p>
          <w:p w14:paraId="1CACBA0B" w14:textId="339E30F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100" w:author="Alan Fernando Marques Silva" w:date="2022-09-08T14:52:00Z"/>
                <w:rFonts w:ascii="Arial Narrow" w:hAnsi="Arial Narrow"/>
              </w:rPr>
            </w:pPr>
            <w:del w:id="1101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CPF: 283.924.668-61 </w:delText>
              </w:r>
            </w:del>
          </w:p>
          <w:p w14:paraId="01245BDF" w14:textId="739D64E7" w:rsidR="0010562C" w:rsidDel="006B7C0C" w:rsidRDefault="0010562C" w:rsidP="0010562C">
            <w:pPr>
              <w:pStyle w:val="Corpodetexto"/>
              <w:spacing w:line="240" w:lineRule="auto"/>
              <w:rPr>
                <w:del w:id="1102" w:author="Alan Fernando Marques Silva" w:date="2022-09-08T14:52:00Z"/>
                <w:rFonts w:ascii="Arial Narrow" w:hAnsi="Arial Narrow"/>
                <w:lang w:val="pt-BR"/>
              </w:rPr>
            </w:pPr>
            <w:del w:id="1103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>E-mail: ligia.tortora@espacolaser.com.br</w:delText>
              </w:r>
            </w:del>
          </w:p>
        </w:tc>
        <w:tc>
          <w:tcPr>
            <w:tcW w:w="2693" w:type="dxa"/>
          </w:tcPr>
          <w:p w14:paraId="6AE537AD" w14:textId="212B2D2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0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0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0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695D47E" w14:textId="482F04E8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0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0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0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44BA41F" w14:textId="4684A630" w:rsidTr="00CD6F5B">
        <w:trPr>
          <w:trHeight w:val="327"/>
          <w:del w:id="1110" w:author="Alan Fernando Marques Silva" w:date="2022-09-08T14:52:00Z"/>
        </w:trPr>
        <w:tc>
          <w:tcPr>
            <w:tcW w:w="4390" w:type="dxa"/>
          </w:tcPr>
          <w:p w14:paraId="04E3FA01" w14:textId="093B6908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11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112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Luciana Laureano dos Santos</w:delText>
              </w:r>
            </w:del>
          </w:p>
          <w:p w14:paraId="38FAA971" w14:textId="75731DDF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11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114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212.775.708-41</w:delText>
              </w:r>
            </w:del>
          </w:p>
          <w:p w14:paraId="5C67A480" w14:textId="32405A87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115" w:author="Alan Fernando Marques Silva" w:date="2022-09-08T14:52:00Z"/>
                <w:rFonts w:ascii="Arial Narrow" w:hAnsi="Arial Narrow"/>
              </w:rPr>
            </w:pPr>
            <w:del w:id="1116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luciana.laureano@espacolaser.com.br</w:delText>
              </w:r>
            </w:del>
          </w:p>
        </w:tc>
        <w:tc>
          <w:tcPr>
            <w:tcW w:w="2693" w:type="dxa"/>
          </w:tcPr>
          <w:p w14:paraId="0F1E99A5" w14:textId="78AB65B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1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1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1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3F90BEF" w14:textId="340BDF5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2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2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2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8B02A52" w14:textId="73C1A5E9" w:rsidTr="00CD6F5B">
        <w:trPr>
          <w:trHeight w:val="327"/>
          <w:del w:id="1123" w:author="Alan Fernando Marques Silva" w:date="2022-09-08T14:52:00Z"/>
        </w:trPr>
        <w:tc>
          <w:tcPr>
            <w:tcW w:w="4390" w:type="dxa"/>
          </w:tcPr>
          <w:p w14:paraId="39544389" w14:textId="0F712498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24" w:author="Alan Fernando Marques Silva" w:date="2022-09-08T14:52:00Z"/>
                <w:rFonts w:ascii="Arial Narrow" w:hAnsi="Arial Narrow"/>
              </w:rPr>
            </w:pPr>
            <w:del w:id="1125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Katia Amaral Soares</w:delText>
              </w:r>
            </w:del>
          </w:p>
          <w:p w14:paraId="70AFBE00" w14:textId="4C66D2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26" w:author="Alan Fernando Marques Silva" w:date="2022-09-08T14:52:00Z"/>
                <w:rFonts w:ascii="Arial Narrow" w:hAnsi="Arial Narrow"/>
              </w:rPr>
            </w:pPr>
            <w:del w:id="1127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390.651.298-39</w:delText>
              </w:r>
            </w:del>
          </w:p>
          <w:p w14:paraId="4E962FC1" w14:textId="7264AD29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12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129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  <w:rPrChange w:id="1130" w:author="Alan Fernando Marques Silva" w:date="2022-09-08T14:37:00Z">
                    <w:rPr>
                      <w:rFonts w:ascii="Arial Narrow" w:hAnsi="Arial Narrow"/>
                    </w:rPr>
                  </w:rPrChange>
                </w:rPr>
                <w:delText xml:space="preserve"> </w:delText>
              </w:r>
            </w:del>
            <w:del w:id="1131" w:author="Alan Fernando Marques Silva" w:date="2022-09-08T14:37:00Z">
              <w:r w:rsidRPr="0010562C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del w:id="1132" w:author="Alan Fernando Marques Silva" w:date="2022-09-08T14:52:00Z">
              <w:r w:rsidRPr="0010562C" w:rsidDel="006B7C0C">
                <w:rPr>
                  <w:rFonts w:ascii="Arial Narrow" w:hAnsi="Arial Narrow"/>
                  <w:lang w:val="pt-BR"/>
                </w:rPr>
                <w:delText>katia.soares@espacolaser.com.br</w:delText>
              </w:r>
            </w:del>
          </w:p>
        </w:tc>
        <w:tc>
          <w:tcPr>
            <w:tcW w:w="2693" w:type="dxa"/>
          </w:tcPr>
          <w:p w14:paraId="72B2CB63" w14:textId="00F44F1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3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3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3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3191B8" w14:textId="4C18F0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3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3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3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38BCEADC" w14:textId="61572252" w:rsidTr="00CD6F5B">
        <w:trPr>
          <w:trHeight w:val="327"/>
          <w:del w:id="1139" w:author="Alan Fernando Marques Silva" w:date="2022-09-08T14:52:00Z"/>
        </w:trPr>
        <w:tc>
          <w:tcPr>
            <w:tcW w:w="4390" w:type="dxa"/>
          </w:tcPr>
          <w:p w14:paraId="428ACDB1" w14:textId="0DD0BE2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40" w:author="Alan Fernando Marques Silva" w:date="2022-09-08T14:52:00Z"/>
                <w:rFonts w:ascii="Arial Narrow" w:hAnsi="Arial Narrow"/>
              </w:rPr>
            </w:pPr>
            <w:del w:id="1141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Sirlania Camillo Vieira</w:delText>
              </w:r>
            </w:del>
          </w:p>
          <w:p w14:paraId="6201DBFC" w14:textId="50E9EA65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42" w:author="Alan Fernando Marques Silva" w:date="2022-09-08T14:52:00Z"/>
                <w:rFonts w:ascii="Arial Narrow" w:hAnsi="Arial Narrow"/>
              </w:rPr>
            </w:pPr>
            <w:del w:id="1143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220.905.268-82</w:delText>
              </w:r>
            </w:del>
          </w:p>
          <w:p w14:paraId="49879E7B" w14:textId="4F55ADF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44" w:author="Alan Fernando Marques Silva" w:date="2022-09-08T14:52:00Z"/>
                <w:rFonts w:ascii="Arial Narrow" w:hAnsi="Arial Narrow"/>
              </w:rPr>
            </w:pPr>
            <w:del w:id="1145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</w:rPr>
                <w:delText xml:space="preserve"> sirlania.vieira@espacolaser.com.br</w:delText>
              </w:r>
              <w:r w:rsidRPr="0010562C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  <w:tc>
          <w:tcPr>
            <w:tcW w:w="2693" w:type="dxa"/>
          </w:tcPr>
          <w:p w14:paraId="72D7A049" w14:textId="0D90E084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4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4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4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52CF4EC" w14:textId="05852E8A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4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5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5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D352100" w14:textId="4097E0C3" w:rsidTr="00CD6F5B">
        <w:trPr>
          <w:trHeight w:val="327"/>
          <w:del w:id="1152" w:author="Alan Fernando Marques Silva" w:date="2022-09-08T14:52:00Z"/>
        </w:trPr>
        <w:tc>
          <w:tcPr>
            <w:tcW w:w="4390" w:type="dxa"/>
          </w:tcPr>
          <w:p w14:paraId="1A3FC635" w14:textId="525D68B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53" w:author="Alan Fernando Marques Silva" w:date="2022-09-08T14:52:00Z"/>
                <w:rFonts w:ascii="Arial Narrow" w:hAnsi="Arial Narrow"/>
              </w:rPr>
            </w:pPr>
            <w:del w:id="1154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Arturo de Almeida Peduzzi</w:delText>
              </w:r>
            </w:del>
          </w:p>
          <w:p w14:paraId="1BA3A47D" w14:textId="3846A6D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55" w:author="Alan Fernando Marques Silva" w:date="2022-09-08T14:52:00Z"/>
                <w:rFonts w:ascii="Arial Narrow" w:hAnsi="Arial Narrow"/>
              </w:rPr>
            </w:pPr>
            <w:del w:id="1156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352.277.898-78</w:delText>
              </w:r>
            </w:del>
          </w:p>
          <w:p w14:paraId="77107BAC" w14:textId="6E1FD934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57" w:author="Alan Fernando Marques Silva" w:date="2022-09-08T14:52:00Z"/>
                <w:rFonts w:ascii="Arial Narrow" w:hAnsi="Arial Narrow"/>
              </w:rPr>
            </w:pPr>
            <w:del w:id="1158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 arturo.peduzzi@espacolaser.com.br</w:delText>
              </w:r>
            </w:del>
          </w:p>
        </w:tc>
        <w:tc>
          <w:tcPr>
            <w:tcW w:w="2693" w:type="dxa"/>
          </w:tcPr>
          <w:p w14:paraId="4E657D2E" w14:textId="6824B3F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5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6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6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68025C1" w14:textId="6521110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6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6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6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2C5AA8B" w14:textId="43A5ED6D" w:rsidTr="00CD6F5B">
        <w:trPr>
          <w:trHeight w:val="327"/>
          <w:del w:id="1165" w:author="Alan Fernando Marques Silva" w:date="2022-09-08T14:52:00Z"/>
        </w:trPr>
        <w:tc>
          <w:tcPr>
            <w:tcW w:w="4390" w:type="dxa"/>
          </w:tcPr>
          <w:p w14:paraId="142C5DC2" w14:textId="2DCBE5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66" w:author="Alan Fernando Marques Silva" w:date="2022-09-08T14:52:00Z"/>
                <w:rFonts w:ascii="Arial Narrow" w:hAnsi="Arial Narrow"/>
              </w:rPr>
            </w:pPr>
            <w:del w:id="1167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Marcos Aurelio da Silva Lopes</w:delText>
              </w:r>
            </w:del>
          </w:p>
          <w:p w14:paraId="051584FE" w14:textId="69D9861F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68" w:author="Alan Fernando Marques Silva" w:date="2022-09-08T14:52:00Z"/>
                <w:rFonts w:ascii="Arial Narrow" w:hAnsi="Arial Narrow"/>
              </w:rPr>
            </w:pPr>
            <w:del w:id="1169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011.995.681-04</w:delText>
              </w:r>
            </w:del>
          </w:p>
          <w:p w14:paraId="5074850A" w14:textId="396B0B30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70" w:author="Alan Fernando Marques Silva" w:date="2022-09-08T14:52:00Z"/>
                <w:rFonts w:ascii="Arial Narrow" w:hAnsi="Arial Narrow"/>
              </w:rPr>
            </w:pPr>
            <w:del w:id="1171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 xml:space="preserve">E-mail: marcos.lopes@espacolaser.com.br </w:delText>
              </w:r>
            </w:del>
          </w:p>
        </w:tc>
        <w:tc>
          <w:tcPr>
            <w:tcW w:w="2693" w:type="dxa"/>
          </w:tcPr>
          <w:p w14:paraId="2120B869" w14:textId="39941557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7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7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7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F4F5D92" w14:textId="7DDA88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7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7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7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51E71A53" w:rsidR="007D345E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1178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178"/>
      <w:r w:rsidR="00C4766A">
        <w:rPr>
          <w:rStyle w:val="Refdecomentrio"/>
          <w:lang w:val="pt-BR"/>
        </w:rPr>
        <w:commentReference w:id="1178"/>
      </w:r>
    </w:p>
    <w:p w14:paraId="29E9CAFB" w14:textId="091CB715" w:rsidR="001E74D1" w:rsidRPr="00743FE4" w:rsidRDefault="001E74D1" w:rsidP="00AF374E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65DDC01B" w14:textId="77777777" w:rsidR="001E74D1" w:rsidRPr="00CD6F5B" w:rsidRDefault="001E74D1" w:rsidP="001E74D1">
      <w:pPr>
        <w:pStyle w:val="Corpodetexto"/>
        <w:spacing w:line="240" w:lineRule="auto"/>
        <w:rPr>
          <w:rFonts w:ascii="Arial Narrow" w:hAnsi="Arial Narrow"/>
          <w:b/>
          <w:iCs/>
          <w:sz w:val="22"/>
          <w:szCs w:val="22"/>
          <w:lang w:val="pt-BR"/>
        </w:rPr>
      </w:pPr>
      <w:r w:rsidRPr="00CD6F5B">
        <w:rPr>
          <w:rFonts w:ascii="Arial Narrow" w:hAnsi="Arial Narrow"/>
          <w:b/>
          <w:iCs/>
          <w:sz w:val="22"/>
          <w:szCs w:val="22"/>
          <w:lang w:val="pt-BR"/>
        </w:rPr>
        <w:t>SIMPLIFIC PAVARINI DISTRIBUIDORA DE TÍTULOS E VALORES MOBILIÁRIOS LTDA.</w:t>
      </w:r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Endereço:</w:t>
      </w:r>
      <w:r w:rsidR="00DF2164" w:rsidRPr="00DF2164">
        <w:rPr>
          <w:rFonts w:ascii="Arial Narrow" w:hAnsi="Arial Narrow"/>
          <w:bCs/>
          <w:iCs/>
          <w:sz w:val="22"/>
          <w:szCs w:val="22"/>
          <w:lang w:val="pt-BR"/>
        </w:rPr>
        <w:t xml:space="preserve"> </w:t>
      </w:r>
      <w:r w:rsidR="00DF2164" w:rsidRPr="001E74D1">
        <w:rPr>
          <w:rFonts w:ascii="Arial Narrow" w:hAnsi="Arial Narrow"/>
          <w:bCs/>
          <w:iCs/>
          <w:sz w:val="22"/>
          <w:szCs w:val="22"/>
          <w:lang w:val="pt-BR"/>
        </w:rPr>
        <w:t>Rua Joaquim Floriano, 466 – Bloco B, Sala 1401</w:t>
      </w:r>
      <w:r w:rsidR="00DF2164">
        <w:rPr>
          <w:rFonts w:ascii="Arial Narrow" w:hAnsi="Arial Narrow"/>
          <w:bCs/>
          <w:iCs/>
          <w:sz w:val="22"/>
          <w:szCs w:val="22"/>
          <w:lang w:val="pt-BR"/>
        </w:rPr>
        <w:t>,</w:t>
      </w: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 xml:space="preserve"> Cidade de São Paulo, Estado de São Paulo</w:t>
      </w:r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Bairro: Itaim Bibi.</w:t>
      </w:r>
    </w:p>
    <w:p w14:paraId="2DA86770" w14:textId="66B7B4E1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CEP: 04534-011</w:t>
      </w:r>
    </w:p>
    <w:p w14:paraId="30A2F667" w14:textId="765584F3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lastRenderedPageBreak/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9752361" w14:textId="77777777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1E74D1" w:rsidRPr="00162880" w14:paraId="230D8566" w14:textId="77777777" w:rsidTr="00743FE4">
        <w:trPr>
          <w:trHeight w:val="163"/>
        </w:trPr>
        <w:tc>
          <w:tcPr>
            <w:tcW w:w="4673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1179"/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  <w:commentRangeEnd w:id="1179"/>
            <w:r w:rsidR="00AA002B">
              <w:rPr>
                <w:rStyle w:val="Refdecomentrio"/>
                <w:lang w:val="pt-BR"/>
              </w:rPr>
              <w:commentReference w:id="1179"/>
            </w:r>
          </w:p>
        </w:tc>
        <w:tc>
          <w:tcPr>
            <w:tcW w:w="2835" w:type="dxa"/>
          </w:tcPr>
          <w:p w14:paraId="0B969997" w14:textId="7E017A40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Acesso ao Itaú na Internet e recebimento de qualquer informação </w:t>
            </w:r>
            <w:del w:id="1180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181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Contrato (via notificação, e-mail ou telefone)</w:t>
            </w:r>
          </w:p>
        </w:tc>
        <w:tc>
          <w:tcPr>
            <w:tcW w:w="1985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08656D" w:rsidRPr="00162880" w14:paraId="57B754FD" w14:textId="77777777" w:rsidTr="00743FE4">
        <w:trPr>
          <w:trHeight w:val="336"/>
        </w:trPr>
        <w:tc>
          <w:tcPr>
            <w:tcW w:w="4673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2835" w:type="dxa"/>
          </w:tcPr>
          <w:p w14:paraId="49AA539B" w14:textId="345EFA71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82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  <w:tc>
          <w:tcPr>
            <w:tcW w:w="1985" w:type="dxa"/>
          </w:tcPr>
          <w:p w14:paraId="26564C3C" w14:textId="58C1F603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83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08656D" w:rsidRPr="00162880" w14:paraId="0C802DE2" w14:textId="77777777" w:rsidTr="00743FE4">
        <w:trPr>
          <w:trHeight w:val="327"/>
        </w:trPr>
        <w:tc>
          <w:tcPr>
            <w:tcW w:w="4673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0D86B2DB" w14:textId="391EC018" w:rsidR="0008656D" w:rsidRPr="00162880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2835" w:type="dxa"/>
          </w:tcPr>
          <w:p w14:paraId="038835EF" w14:textId="6BBC31CE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84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1B89B20C" w14:textId="2DCFAAEA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85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3BE26D9A" w14:textId="77777777" w:rsidTr="00743FE4">
        <w:trPr>
          <w:trHeight w:val="327"/>
        </w:trPr>
        <w:tc>
          <w:tcPr>
            <w:tcW w:w="4673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2835" w:type="dxa"/>
          </w:tcPr>
          <w:p w14:paraId="60C86FA0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86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046F4623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87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1D733A24" w14:textId="77777777" w:rsidTr="00743FE4">
        <w:trPr>
          <w:trHeight w:val="327"/>
        </w:trPr>
        <w:tc>
          <w:tcPr>
            <w:tcW w:w="4673" w:type="dxa"/>
          </w:tcPr>
          <w:p w14:paraId="71FBE77B" w14:textId="77777777" w:rsidR="0008656D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 Matos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Junior </w:t>
            </w:r>
          </w:p>
          <w:p w14:paraId="67EC4235" w14:textId="77777777" w:rsidR="0008656D" w:rsidRPr="004F26B1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081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698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663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</w:t>
            </w:r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francisco.matos@simplificpavarini.com.br</w:t>
            </w:r>
            <w:r w:rsidRPr="005B5FBE" w:rsidDel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78FE7D" w14:textId="1A30BF01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88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  <w:vAlign w:val="center"/>
          </w:tcPr>
          <w:p w14:paraId="19C7B4E3" w14:textId="656AF4DF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89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5E206DA6" w14:textId="77777777" w:rsidR="00DF2164" w:rsidRPr="00743FE4" w:rsidRDefault="00DF2164" w:rsidP="001E74D1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2F882EE0" w14:textId="6F7106D8" w:rsidR="001E74D1" w:rsidRPr="00743FE4" w:rsidRDefault="00DF2164" w:rsidP="001E74D1">
      <w:pPr>
        <w:pStyle w:val="Corpodetexto"/>
        <w:spacing w:line="240" w:lineRule="auto"/>
        <w:rPr>
          <w:rFonts w:ascii="Arial Narrow" w:hAnsi="Arial Narrow"/>
          <w:sz w:val="22"/>
          <w:lang w:val="pt-BR"/>
        </w:rPr>
      </w:pPr>
      <w:commentRangeStart w:id="1190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190"/>
      <w:r>
        <w:rPr>
          <w:rStyle w:val="Refdecomentrio"/>
          <w:lang w:val="pt-BR"/>
        </w:rPr>
        <w:commentReference w:id="1190"/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788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7D35F0A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0A645B">
        <w:fldChar w:fldCharType="begin"/>
      </w:r>
      <w:r w:rsidR="000A645B" w:rsidRPr="002F12D9">
        <w:rPr>
          <w:lang w:val="en-US"/>
          <w:rPrChange w:id="1191" w:author="Shirley Ferreira Brito" w:date="2022-09-09T09:00:00Z">
            <w:rPr/>
          </w:rPrChange>
        </w:rPr>
        <w:instrText xml:space="preserve"> HYPERLINK "mailto:controledegarantias@itau-unibanco.com.br" </w:instrText>
      </w:r>
      <w:r w:rsidR="000A645B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0A645B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1192" w:author="Nathalia Costa Silva" w:date="2022-09-09T11:46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93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 w:rsidRPr="00D9676D">
        <w:rPr>
          <w:rFonts w:ascii="Arial Narrow" w:hAnsi="Arial Narrow"/>
          <w:b/>
          <w:bCs/>
          <w:sz w:val="24"/>
          <w:szCs w:val="24"/>
          <w:rPrChange w:id="1194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9BBD3B5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95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 xml:space="preserve">formalização de alteração das </w:t>
      </w:r>
      <w:r w:rsidRPr="00D9676D">
        <w:rPr>
          <w:rFonts w:ascii="Arial Narrow" w:hAnsi="Arial Narrow"/>
          <w:b/>
          <w:bCs/>
          <w:sz w:val="24"/>
          <w:szCs w:val="24"/>
          <w:rPrChange w:id="1196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</w:t>
      </w:r>
      <w:del w:id="1197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delText xml:space="preserve">na </w:delText>
        </w:r>
        <w:r w:rsidRPr="00162880">
          <w:rPr>
            <w:rFonts w:ascii="Arial Narrow" w:hAnsi="Arial Narrow"/>
            <w:b/>
            <w:sz w:val="24"/>
            <w:szCs w:val="24"/>
          </w:rPr>
          <w:delText>Conta Vinculada</w:delText>
        </w:r>
      </w:del>
      <w:ins w:id="1198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t>na</w:t>
        </w:r>
        <w:r w:rsidR="00442CF4">
          <w:rPr>
            <w:rFonts w:ascii="Arial Narrow" w:hAnsi="Arial Narrow"/>
            <w:sz w:val="24"/>
            <w:szCs w:val="24"/>
          </w:rPr>
          <w:t>s</w:t>
        </w:r>
        <w:r w:rsidRPr="00162880">
          <w:rPr>
            <w:rFonts w:ascii="Arial Narrow" w:hAnsi="Arial Narrow"/>
            <w:sz w:val="24"/>
            <w:szCs w:val="24"/>
          </w:rPr>
          <w:t xml:space="preserve"> </w:t>
        </w:r>
        <w:r w:rsidRPr="00162880">
          <w:rPr>
            <w:rFonts w:ascii="Arial Narrow" w:hAnsi="Arial Narrow"/>
            <w:b/>
            <w:sz w:val="24"/>
            <w:szCs w:val="24"/>
          </w:rPr>
          <w:t>Conta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  <w:r w:rsidRPr="00162880">
          <w:rPr>
            <w:rFonts w:ascii="Arial Narrow" w:hAnsi="Arial Narrow"/>
            <w:b/>
            <w:sz w:val="24"/>
            <w:szCs w:val="24"/>
          </w:rPr>
          <w:t xml:space="preserve"> Vinculada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199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200" w:name="_Hlk63342260"/>
      <w:commentRangeStart w:id="1201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1201"/>
      <w:r w:rsidR="003908C9">
        <w:rPr>
          <w:rStyle w:val="Refdecomentrio"/>
          <w:lang w:val="pt-BR"/>
        </w:rPr>
        <w:commentReference w:id="1201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B5865E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02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83F4D" w:rsidRPr="00E87D70">
        <w:rPr>
          <w:rFonts w:ascii="Arial Narrow" w:hAnsi="Arial Narrow"/>
          <w:b/>
          <w:iCs/>
          <w:szCs w:val="24"/>
        </w:rPr>
        <w:t>MPM Corpóreos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F83F4D" w:rsidRPr="00E87D70">
        <w:rPr>
          <w:rFonts w:ascii="Arial Narrow" w:hAnsi="Arial Narrow"/>
          <w:b/>
          <w:iCs/>
          <w:szCs w:val="24"/>
        </w:rPr>
        <w:t>Corpóreos ST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="00F83F4D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Agente Fiduciário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03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 forma manual, não cabendo assinatura digital.</w:t>
      </w:r>
      <w:r>
        <w:rPr>
          <w:rFonts w:ascii="Arial Narrow" w:hAnsi="Arial Narrow"/>
          <w:szCs w:val="24"/>
          <w:lang w:val="pt-BR"/>
        </w:rPr>
        <w:t xml:space="preserve"> </w:t>
      </w:r>
      <w:del w:id="1204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 xml:space="preserve">  </w:delText>
        </w:r>
      </w:del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AEAFAA" w14:textId="67FDA819" w:rsidR="006C579C" w:rsidRDefault="00F83F4D" w:rsidP="006C579C">
      <w:pPr>
        <w:pStyle w:val="Corpodetexto"/>
        <w:spacing w:line="240" w:lineRule="auto"/>
        <w:rPr>
          <w:ins w:id="1205" w:author="Alan Fernando Marques Silva" w:date="2022-09-08T14:53:00Z"/>
          <w:rFonts w:ascii="Arial Narrow" w:hAnsi="Arial Narrow"/>
          <w:b/>
          <w:i/>
          <w:szCs w:val="24"/>
        </w:rPr>
      </w:pPr>
      <w:bookmarkStart w:id="1206" w:name="_Hlk112060433"/>
      <w:commentRangeStart w:id="1207"/>
      <w:r w:rsidRPr="00CD6F5B">
        <w:rPr>
          <w:rFonts w:ascii="Arial Narrow" w:hAnsi="Arial Narrow"/>
          <w:b/>
          <w:i/>
          <w:szCs w:val="24"/>
        </w:rPr>
        <w:t>MPM CORPÓREOS S.A</w:t>
      </w:r>
      <w:commentRangeEnd w:id="1207"/>
      <w:r w:rsidR="00F86816">
        <w:rPr>
          <w:rStyle w:val="Refdecomentrio"/>
          <w:lang w:val="pt-BR"/>
        </w:rPr>
        <w:commentReference w:id="1207"/>
      </w:r>
    </w:p>
    <w:p w14:paraId="2D1DDC76" w14:textId="77777777" w:rsidR="00624938" w:rsidRPr="00361BE8" w:rsidRDefault="00624938" w:rsidP="00624938">
      <w:pPr>
        <w:pStyle w:val="Corpodetexto"/>
        <w:spacing w:line="240" w:lineRule="auto"/>
        <w:rPr>
          <w:ins w:id="1208" w:author="Alan Fernando Marques Silva" w:date="2022-09-08T14:53:00Z"/>
          <w:rFonts w:ascii="Arial Narrow" w:hAnsi="Arial Narrow"/>
          <w:b/>
          <w:i/>
          <w:szCs w:val="24"/>
        </w:rPr>
      </w:pPr>
      <w:ins w:id="1209" w:author="Alan Fernando Marques Silva" w:date="2022-09-08T14:53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0926B0F6" w14:textId="77777777" w:rsidR="00624938" w:rsidRDefault="00624938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bookmarkEnd w:id="1206"/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1210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5DB7999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11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212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Paulo Sérgio de Camargo</w:t>
            </w:r>
          </w:p>
          <w:p w14:paraId="0C5F0F2D" w14:textId="77777777" w:rsidR="003908C9" w:rsidRPr="006B7C0C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13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353F02" w14:paraId="53AD5DB7" w14:textId="72A14026" w:rsidTr="007256C7">
        <w:trPr>
          <w:jc w:val="center"/>
          <w:del w:id="1214" w:author="Maria Costa Neves Machado" w:date="2022-09-13T09:23:00Z"/>
        </w:trPr>
        <w:tc>
          <w:tcPr>
            <w:tcW w:w="4390" w:type="dxa"/>
          </w:tcPr>
          <w:p w14:paraId="13931F81" w14:textId="7D0F64E7" w:rsidR="003908C9" w:rsidRPr="006B7C0C" w:rsidDel="00353F02" w:rsidRDefault="0011229B" w:rsidP="003908C9">
            <w:pPr>
              <w:pStyle w:val="Corpodetexto"/>
              <w:spacing w:line="240" w:lineRule="auto"/>
              <w:rPr>
                <w:del w:id="1215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  <w:rPrChange w:id="1216" w:author="Alan Fernando Marques Silva" w:date="2022-09-08T14:52:00Z">
                  <w:rPr>
                    <w:del w:id="1217" w:author="Maria Costa Neves Machado" w:date="2022-09-13T09:2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del w:id="1218" w:author="Maria Costa Neves Machado" w:date="2022-09-13T09:23:00Z">
              <w:r w:rsidRPr="006B7C0C" w:rsidDel="00353F02">
                <w:rPr>
                  <w:rFonts w:ascii="Arial Narrow" w:hAnsi="Arial Narrow"/>
                  <w:bCs/>
                  <w:iCs/>
                  <w:szCs w:val="24"/>
                  <w:rPrChange w:id="1219" w:author="Alan Fernando Marques Silva" w:date="2022-09-08T14:52:00Z">
                    <w:rPr>
                      <w:rFonts w:ascii="Arial Narrow" w:hAnsi="Arial Narrow"/>
                      <w:b/>
                      <w:i/>
                      <w:szCs w:val="24"/>
                    </w:rPr>
                  </w:rPrChange>
                </w:rPr>
                <w:delText>Paulo José Iász de Morais</w:delText>
              </w:r>
            </w:del>
          </w:p>
          <w:p w14:paraId="7AC81BE7" w14:textId="529EFE68" w:rsidR="00F83F4D" w:rsidRPr="006B7C0C" w:rsidDel="00353F02" w:rsidRDefault="00F83F4D" w:rsidP="003908C9">
            <w:pPr>
              <w:pStyle w:val="Corpodetexto"/>
              <w:spacing w:line="240" w:lineRule="auto"/>
              <w:rPr>
                <w:del w:id="1220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  <w:rPrChange w:id="1221" w:author="Alan Fernando Marques Silva" w:date="2022-09-08T14:52:00Z">
                  <w:rPr>
                    <w:del w:id="1222" w:author="Maria Costa Neves Machado" w:date="2022-09-13T09:2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9E3652D" w14:textId="3892CBCD" w:rsidR="003908C9" w:rsidRPr="00361BE8" w:rsidDel="00353F02" w:rsidRDefault="003908C9" w:rsidP="003908C9">
            <w:pPr>
              <w:pStyle w:val="Corpodetexto"/>
              <w:spacing w:line="240" w:lineRule="auto"/>
              <w:rPr>
                <w:del w:id="1223" w:author="Maria Costa Neves Machado" w:date="2022-09-13T09:2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7D183995" w14:textId="77777777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24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225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Leonardo Moreira Dias Correa</w:t>
            </w:r>
          </w:p>
          <w:p w14:paraId="0A18C99B" w14:textId="04FD1B98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26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:rsidDel="00353F02" w14:paraId="7742ECE8" w14:textId="676F405B" w:rsidTr="007256C7">
        <w:trPr>
          <w:jc w:val="center"/>
          <w:del w:id="1227" w:author="Maria Costa Neves Machado" w:date="2022-09-13T09:24:00Z"/>
        </w:trPr>
        <w:tc>
          <w:tcPr>
            <w:tcW w:w="4390" w:type="dxa"/>
          </w:tcPr>
          <w:p w14:paraId="7CC1471C" w14:textId="79692788" w:rsidR="0011229B" w:rsidRPr="006B7C0C" w:rsidDel="00353F02" w:rsidRDefault="0011229B" w:rsidP="003908C9">
            <w:pPr>
              <w:pStyle w:val="Corpodetexto"/>
              <w:spacing w:line="240" w:lineRule="auto"/>
              <w:rPr>
                <w:del w:id="1228" w:author="Maria Costa Neves Machado" w:date="2022-09-13T09:24:00Z"/>
                <w:rFonts w:ascii="Arial Narrow" w:hAnsi="Arial Narrow"/>
                <w:bCs/>
                <w:iCs/>
                <w:szCs w:val="24"/>
                <w:lang w:val="pt-BR"/>
                <w:rPrChange w:id="1229" w:author="Alan Fernando Marques Silva" w:date="2022-09-08T14:52:00Z">
                  <w:rPr>
                    <w:del w:id="1230" w:author="Maria Costa Neves Machado" w:date="2022-09-13T09:24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del w:id="1231" w:author="Maria Costa Neves Machado" w:date="2022-09-13T09:24:00Z">
              <w:r w:rsidRPr="006B7C0C" w:rsidDel="00353F02">
                <w:rPr>
                  <w:rFonts w:ascii="Arial Narrow" w:hAnsi="Arial Narrow"/>
                  <w:bCs/>
                  <w:iCs/>
                  <w:szCs w:val="24"/>
                  <w:rPrChange w:id="1232" w:author="Alan Fernando Marques Silva" w:date="2022-09-08T14:52:00Z">
                    <w:rPr>
                      <w:rFonts w:ascii="Arial Narrow" w:hAnsi="Arial Narrow"/>
                      <w:b/>
                      <w:i/>
                      <w:szCs w:val="24"/>
                    </w:rPr>
                  </w:rPrChange>
                </w:rPr>
                <w:delText>Ygor Alessandro de Moura</w:delText>
              </w:r>
            </w:del>
          </w:p>
          <w:p w14:paraId="04F2D7F8" w14:textId="521E96CC" w:rsidR="00F83F4D" w:rsidRPr="006B7C0C" w:rsidDel="00353F02" w:rsidRDefault="00F83F4D" w:rsidP="003908C9">
            <w:pPr>
              <w:pStyle w:val="Corpodetexto"/>
              <w:spacing w:line="240" w:lineRule="auto"/>
              <w:rPr>
                <w:del w:id="1233" w:author="Maria Costa Neves Machado" w:date="2022-09-13T09:24:00Z"/>
                <w:rFonts w:ascii="Arial Narrow" w:hAnsi="Arial Narrow"/>
                <w:bCs/>
                <w:iCs/>
                <w:szCs w:val="24"/>
                <w:lang w:val="pt-BR"/>
                <w:rPrChange w:id="1234" w:author="Alan Fernando Marques Silva" w:date="2022-09-08T14:52:00Z">
                  <w:rPr>
                    <w:del w:id="1235" w:author="Maria Costa Neves Machado" w:date="2022-09-13T09:24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53F74B" w14:textId="7A8BFCD4" w:rsidR="0011229B" w:rsidRPr="00361BE8" w:rsidDel="00353F02" w:rsidRDefault="0011229B" w:rsidP="003908C9">
            <w:pPr>
              <w:pStyle w:val="Corpodetexto"/>
              <w:spacing w:line="240" w:lineRule="auto"/>
              <w:rPr>
                <w:del w:id="1236" w:author="Maria Costa Neves Machado" w:date="2022-09-13T09:2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1210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072C63CF" w:rsidR="006C579C" w:rsidRPr="00361BE8" w:rsidRDefault="0021589E" w:rsidP="006C579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227599">
        <w:rPr>
          <w:rFonts w:ascii="Arial Narrow" w:hAnsi="Arial Narrow"/>
          <w:b/>
          <w:bCs/>
          <w:sz w:val="24"/>
          <w:szCs w:val="24"/>
        </w:rPr>
        <w:t>MPM Corpóreos</w:t>
      </w:r>
      <w:ins w:id="1237" w:author="Alan Fernando Marques Silva" w:date="2022-09-08T14:53:00Z">
        <w:r w:rsidR="00624938">
          <w:rPr>
            <w:rFonts w:ascii="Arial Narrow" w:hAnsi="Arial Narrow"/>
            <w:b/>
            <w:bCs/>
            <w:sz w:val="24"/>
            <w:szCs w:val="24"/>
          </w:rPr>
          <w:t xml:space="preserve"> e </w:t>
        </w:r>
        <w:r w:rsidR="00624938" w:rsidRPr="00CD6F5B">
          <w:rPr>
            <w:rFonts w:ascii="Arial Narrow" w:hAnsi="Arial Narrow"/>
            <w:b/>
            <w:bCs/>
            <w:sz w:val="24"/>
            <w:szCs w:val="24"/>
          </w:rPr>
          <w:t>Corpóreos ST</w:t>
        </w:r>
      </w:ins>
      <w:r w:rsidRPr="00361BE8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declara</w:t>
      </w:r>
      <w:ins w:id="1238" w:author="Paula Ghetti Lyrio | Stocche Forbes Advogados" w:date="2022-09-13T10:08:00Z">
        <w:r w:rsidR="00B66F2B">
          <w:rPr>
            <w:rFonts w:ascii="Arial Narrow" w:hAnsi="Arial Narrow"/>
            <w:sz w:val="24"/>
            <w:szCs w:val="24"/>
          </w:rPr>
          <w:t>m</w:t>
        </w:r>
      </w:ins>
      <w:r w:rsidR="006C579C"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commentRangeStart w:id="1239"/>
      <w:r w:rsidR="006C579C">
        <w:rPr>
          <w:rFonts w:ascii="Arial Narrow" w:hAnsi="Arial Narrow"/>
          <w:sz w:val="24"/>
          <w:szCs w:val="24"/>
        </w:rPr>
        <w:t>em conjunto de dois</w:t>
      </w:r>
      <w:commentRangeEnd w:id="1239"/>
      <w:r w:rsidR="00C4766A">
        <w:rPr>
          <w:rStyle w:val="Refdecomentrio"/>
        </w:rPr>
        <w:commentReference w:id="1239"/>
      </w:r>
      <w:r w:rsidR="006C579C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="006C579C"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="006C579C"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7229A7" w14:textId="330EB3D1" w:rsidR="002573AC" w:rsidRPr="00361BE8" w:rsidDel="00624938" w:rsidRDefault="002573AC" w:rsidP="006C579C">
      <w:pPr>
        <w:pStyle w:val="Corpodetexto"/>
        <w:spacing w:line="240" w:lineRule="auto"/>
        <w:rPr>
          <w:del w:id="1240" w:author="Alan Fernando Marques Silva" w:date="2022-09-08T14:53:00Z"/>
          <w:rFonts w:ascii="Arial Narrow" w:hAnsi="Arial Narrow"/>
          <w:b/>
          <w:i/>
          <w:szCs w:val="24"/>
        </w:rPr>
      </w:pPr>
      <w:bookmarkStart w:id="1241" w:name="_Hlk112060536"/>
      <w:del w:id="1242" w:author="Alan Fernando Marques Silva" w:date="2022-09-08T14:53:00Z">
        <w:r w:rsidRPr="002573AC" w:rsidDel="00624938">
          <w:rPr>
            <w:rFonts w:ascii="Arial Narrow" w:hAnsi="Arial Narrow"/>
            <w:b/>
            <w:i/>
            <w:szCs w:val="24"/>
          </w:rPr>
          <w:delText xml:space="preserve">CORPÓREOS – SERVIÇOS TERAPÊUTICOS S.A </w:delText>
        </w:r>
      </w:del>
    </w:p>
    <w:bookmarkEnd w:id="1241"/>
    <w:p w14:paraId="721C39EA" w14:textId="37F8FC41" w:rsidR="006C579C" w:rsidDel="00624938" w:rsidRDefault="006C579C" w:rsidP="006C579C">
      <w:pPr>
        <w:pStyle w:val="Corpodetexto"/>
        <w:spacing w:line="240" w:lineRule="auto"/>
        <w:rPr>
          <w:del w:id="1243" w:author="Alan Fernando Marques Silva" w:date="2022-09-08T14:53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:rsidDel="00624938" w14:paraId="6EBEC151" w14:textId="3D3977E1" w:rsidTr="007256C7">
        <w:trPr>
          <w:jc w:val="center"/>
          <w:del w:id="1244" w:author="Alan Fernando Marques Silva" w:date="2022-09-08T14:53:00Z"/>
        </w:trPr>
        <w:tc>
          <w:tcPr>
            <w:tcW w:w="4390" w:type="dxa"/>
          </w:tcPr>
          <w:p w14:paraId="3FE6B188" w14:textId="149D6973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245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46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NOME COMPLETO</w:delText>
              </w:r>
            </w:del>
          </w:p>
        </w:tc>
        <w:tc>
          <w:tcPr>
            <w:tcW w:w="4110" w:type="dxa"/>
          </w:tcPr>
          <w:p w14:paraId="10357B10" w14:textId="24110D57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247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48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ASSINATURA AUTORIZADA</w:delText>
              </w:r>
            </w:del>
          </w:p>
        </w:tc>
      </w:tr>
      <w:tr w:rsidR="003908C9" w:rsidRPr="00361BE8" w:rsidDel="00624938" w14:paraId="70C3C5AF" w14:textId="1F21F834" w:rsidTr="007256C7">
        <w:trPr>
          <w:jc w:val="center"/>
          <w:del w:id="1249" w:author="Alan Fernando Marques Silva" w:date="2022-09-08T14:53:00Z"/>
        </w:trPr>
        <w:tc>
          <w:tcPr>
            <w:tcW w:w="4390" w:type="dxa"/>
          </w:tcPr>
          <w:p w14:paraId="753B8B5D" w14:textId="2D64B1BD" w:rsidR="003908C9" w:rsidDel="00624938" w:rsidRDefault="0011229B" w:rsidP="003908C9">
            <w:pPr>
              <w:pStyle w:val="Corpodetexto"/>
              <w:spacing w:line="240" w:lineRule="auto"/>
              <w:rPr>
                <w:del w:id="1250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51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Paulo José Iász de Morais</w:delText>
              </w:r>
            </w:del>
          </w:p>
          <w:p w14:paraId="751FF937" w14:textId="0B0376E1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252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1EF459B3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53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22A143B4" w14:textId="50930099" w:rsidTr="007256C7">
        <w:trPr>
          <w:jc w:val="center"/>
          <w:del w:id="1254" w:author="Alan Fernando Marques Silva" w:date="2022-09-08T14:53:00Z"/>
        </w:trPr>
        <w:tc>
          <w:tcPr>
            <w:tcW w:w="4390" w:type="dxa"/>
          </w:tcPr>
          <w:p w14:paraId="43F1743F" w14:textId="0C0F8E49" w:rsidR="003908C9" w:rsidDel="00624938" w:rsidRDefault="002573AC" w:rsidP="003908C9">
            <w:pPr>
              <w:pStyle w:val="Corpodetexto"/>
              <w:spacing w:line="240" w:lineRule="auto"/>
              <w:rPr>
                <w:del w:id="1255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56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Ygor Alessandro de Moura</w:delText>
              </w:r>
            </w:del>
          </w:p>
          <w:p w14:paraId="55B9C0A0" w14:textId="4BD24AC7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257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5D8BA057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58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626F3FCD" w14:textId="764BEF2C" w:rsidTr="007256C7">
        <w:trPr>
          <w:jc w:val="center"/>
          <w:del w:id="1259" w:author="Alan Fernando Marques Silva" w:date="2022-09-08T14:53:00Z"/>
        </w:trPr>
        <w:tc>
          <w:tcPr>
            <w:tcW w:w="4390" w:type="dxa"/>
          </w:tcPr>
          <w:p w14:paraId="1FAF15ED" w14:textId="1067B38A" w:rsidR="003908C9" w:rsidRPr="00361BE8" w:rsidDel="00624938" w:rsidRDefault="002573AC" w:rsidP="003908C9">
            <w:pPr>
              <w:pStyle w:val="Corpodetexto"/>
              <w:spacing w:line="240" w:lineRule="auto"/>
              <w:rPr>
                <w:del w:id="1260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61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Leonardo Moreira Dias Correa</w:delText>
              </w:r>
            </w:del>
          </w:p>
          <w:p w14:paraId="1AE8EE28" w14:textId="755F751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62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6A1D04B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63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5A235861" w:rsidR="006C579C" w:rsidRPr="00361BE8" w:rsidDel="00624938" w:rsidRDefault="006C579C" w:rsidP="006C579C">
      <w:pPr>
        <w:pStyle w:val="Corpodetexto"/>
        <w:spacing w:line="240" w:lineRule="auto"/>
        <w:rPr>
          <w:del w:id="1264" w:author="Alan Fernando Marques Silva" w:date="2022-09-08T14:53:00Z"/>
          <w:rFonts w:ascii="Arial Narrow" w:hAnsi="Arial Narrow"/>
          <w:szCs w:val="24"/>
          <w:lang w:val="pt-BR"/>
        </w:rPr>
      </w:pPr>
    </w:p>
    <w:p w14:paraId="60656DD9" w14:textId="2BAA1BE0" w:rsidR="006C579C" w:rsidRPr="00361BE8" w:rsidDel="00624938" w:rsidRDefault="0021589E" w:rsidP="006C579C">
      <w:pPr>
        <w:jc w:val="both"/>
        <w:rPr>
          <w:del w:id="1265" w:author="Alan Fernando Marques Silva" w:date="2022-09-08T14:53:00Z"/>
          <w:rFonts w:ascii="Arial Narrow" w:hAnsi="Arial Narrow"/>
          <w:sz w:val="24"/>
          <w:szCs w:val="24"/>
        </w:rPr>
      </w:pPr>
      <w:del w:id="1266" w:author="Alan Fernando Marques Silva" w:date="2022-09-08T14:53:00Z">
        <w:r w:rsidDel="00624938">
          <w:rPr>
            <w:rFonts w:ascii="Arial Narrow" w:hAnsi="Arial Narrow"/>
            <w:sz w:val="24"/>
            <w:szCs w:val="24"/>
          </w:rPr>
          <w:delText xml:space="preserve">A </w:delText>
        </w:r>
        <w:r w:rsidRPr="00CD6F5B" w:rsidDel="00624938">
          <w:rPr>
            <w:rFonts w:ascii="Arial Narrow" w:hAnsi="Arial Narrow"/>
            <w:b/>
            <w:bCs/>
            <w:sz w:val="24"/>
            <w:szCs w:val="24"/>
          </w:rPr>
          <w:delText>Corpóreos ST</w:delText>
        </w:r>
        <w:r w:rsidDel="00624938">
          <w:rPr>
            <w:rFonts w:ascii="Arial Narrow" w:hAnsi="Arial Narrow"/>
            <w:b/>
            <w:iCs/>
            <w:szCs w:val="24"/>
          </w:rPr>
          <w:delText xml:space="preserve"> 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declara que (i) os representantes acima listados podem assinar </w:delText>
        </w:r>
        <w:commentRangeStart w:id="1267"/>
        <w:r w:rsidR="006C579C" w:rsidDel="00624938">
          <w:rPr>
            <w:rFonts w:ascii="Arial Narrow" w:hAnsi="Arial Narrow"/>
            <w:sz w:val="24"/>
            <w:szCs w:val="24"/>
          </w:rPr>
          <w:delText>em conjunto de dois</w:delText>
        </w:r>
        <w:commentRangeEnd w:id="1267"/>
        <w:r w:rsidR="00C4766A" w:rsidDel="00624938">
          <w:rPr>
            <w:rStyle w:val="Refdecomentrio"/>
          </w:rPr>
          <w:commentReference w:id="1267"/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em seu nome</w:delText>
        </w:r>
        <w:r w:rsidR="00A63C36" w:rsidDel="00624938">
          <w:rPr>
            <w:rFonts w:ascii="Arial Narrow" w:hAnsi="Arial Narrow"/>
            <w:sz w:val="24"/>
            <w:szCs w:val="24"/>
          </w:rPr>
          <w:delText>;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(ii) este procedimento está de acordo com os requisitos previstos em sua documentação societária para a outorga de poderes e envio de ordens</w:delText>
        </w:r>
        <w:r w:rsidR="00A63C36" w:rsidDel="00624938">
          <w:rPr>
            <w:rFonts w:ascii="Arial Narrow" w:hAnsi="Arial Narrow"/>
            <w:sz w:val="24"/>
            <w:szCs w:val="24"/>
          </w:rPr>
          <w:delText>; e (ii) a assinatura aposta no presente documento é verdadeira, autêntica e foi aposta pela respectiva Pessoa Autorizada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>.</w:delText>
        </w:r>
      </w:del>
    </w:p>
    <w:bookmarkEnd w:id="1199"/>
    <w:bookmarkEnd w:id="1200"/>
    <w:p w14:paraId="0DCBCF89" w14:textId="5E08130E" w:rsidR="002E4DE6" w:rsidRPr="00861970" w:rsidDel="00624938" w:rsidRDefault="006C579C" w:rsidP="002E4DE6">
      <w:pPr>
        <w:pStyle w:val="Corpodetexto"/>
        <w:spacing w:line="240" w:lineRule="auto"/>
        <w:rPr>
          <w:del w:id="1268" w:author="Alan Fernando Marques Silva" w:date="2022-09-08T14:53:00Z"/>
          <w:rFonts w:ascii="Arial Narrow" w:hAnsi="Arial Narrow"/>
          <w:szCs w:val="24"/>
          <w:lang w:val="pt-BR"/>
        </w:rPr>
      </w:pPr>
      <w:del w:id="1269" w:author="Alan Fernando Marques Silva" w:date="2022-09-08T14:53:00Z">
        <w:r w:rsidDel="0062493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5EE57C7B" w14:textId="76CFDAD2" w:rsidR="002E4DE6" w:rsidRPr="00361BE8" w:rsidDel="00624938" w:rsidRDefault="002E4DE6" w:rsidP="002E4DE6">
      <w:pPr>
        <w:pStyle w:val="Corpodetexto"/>
        <w:spacing w:line="240" w:lineRule="auto"/>
        <w:rPr>
          <w:del w:id="1270" w:author="Alan Fernando Marques Silva" w:date="2022-09-08T14:53:00Z"/>
          <w:rFonts w:ascii="Arial Narrow" w:hAnsi="Arial Narrow"/>
          <w:szCs w:val="24"/>
        </w:rPr>
      </w:pPr>
    </w:p>
    <w:p w14:paraId="7D365E72" w14:textId="7834BA0F" w:rsidR="00C43E9A" w:rsidRPr="00CD6F5B" w:rsidRDefault="00C43E9A" w:rsidP="00C43E9A">
      <w:pPr>
        <w:pStyle w:val="Corpodetexto"/>
        <w:spacing w:line="240" w:lineRule="auto"/>
        <w:rPr>
          <w:rFonts w:ascii="Arial Narrow" w:hAnsi="Arial Narrow"/>
          <w:b/>
          <w:i/>
          <w:sz w:val="22"/>
          <w:szCs w:val="22"/>
          <w:lang w:val="pt-BR"/>
        </w:rPr>
      </w:pPr>
      <w:r w:rsidRPr="00CD6F5B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</w:t>
      </w:r>
    </w:p>
    <w:p w14:paraId="19D2D540" w14:textId="77777777" w:rsidR="00C43E9A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A6290" w:rsidRPr="00361BE8" w14:paraId="042C74E1" w14:textId="77777777" w:rsidTr="00227599">
        <w:trPr>
          <w:jc w:val="center"/>
        </w:trPr>
        <w:tc>
          <w:tcPr>
            <w:tcW w:w="4390" w:type="dxa"/>
          </w:tcPr>
          <w:p w14:paraId="104F403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7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72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73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Pedro Paulo Farme d’</w:t>
            </w:r>
            <w:proofErr w:type="spellStart"/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74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Amoed</w:t>
            </w:r>
            <w:proofErr w:type="spellEnd"/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75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 xml:space="preserve"> Fernandes de Oliveira</w:t>
            </w:r>
          </w:p>
          <w:p w14:paraId="134228AD" w14:textId="438CEC3A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76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77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</w:trPr>
        <w:tc>
          <w:tcPr>
            <w:tcW w:w="4390" w:type="dxa"/>
          </w:tcPr>
          <w:p w14:paraId="1E2B2AB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78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79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8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Matheus Gomes Faria</w:t>
            </w:r>
          </w:p>
          <w:p w14:paraId="00FD9E13" w14:textId="3E92BB6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8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82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</w:trPr>
        <w:tc>
          <w:tcPr>
            <w:tcW w:w="4390" w:type="dxa"/>
          </w:tcPr>
          <w:p w14:paraId="72A721A7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83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84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85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Giselle Gomes Costa Gonçalves</w:t>
            </w:r>
          </w:p>
          <w:p w14:paraId="4C14C2E8" w14:textId="7A6AEA3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86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87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</w:trPr>
        <w:tc>
          <w:tcPr>
            <w:tcW w:w="4390" w:type="dxa"/>
          </w:tcPr>
          <w:p w14:paraId="0D6E1783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88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89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Francisco Matos Junior</w:t>
            </w:r>
          </w:p>
          <w:p w14:paraId="7B7FA256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9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D4E8D3" w14:textId="78B0FED0" w:rsidR="00C43E9A" w:rsidRPr="00611491" w:rsidRDefault="00C43E9A" w:rsidP="00C43E9A">
      <w:pPr>
        <w:jc w:val="both"/>
        <w:rPr>
          <w:rFonts w:ascii="Arial Narrow" w:hAnsi="Arial Narrow"/>
          <w:sz w:val="24"/>
          <w:szCs w:val="24"/>
        </w:rPr>
      </w:pPr>
      <w:r w:rsidRPr="007A6A84">
        <w:rPr>
          <w:rFonts w:ascii="Arial Narrow" w:hAnsi="Arial Narrow"/>
          <w:sz w:val="24"/>
          <w:szCs w:val="24"/>
        </w:rPr>
        <w:t xml:space="preserve">O </w:t>
      </w:r>
      <w:r w:rsidRPr="007A6A84">
        <w:rPr>
          <w:rFonts w:ascii="Arial Narrow" w:hAnsi="Arial Narrow"/>
          <w:b/>
          <w:bCs/>
          <w:sz w:val="24"/>
          <w:szCs w:val="24"/>
        </w:rPr>
        <w:t>Agente Fiduciário</w:t>
      </w:r>
      <w:r w:rsidRPr="007A6A84">
        <w:rPr>
          <w:rFonts w:ascii="Arial Narrow" w:hAnsi="Arial Narrow"/>
          <w:b/>
          <w:sz w:val="24"/>
        </w:rPr>
        <w:t xml:space="preserve"> </w:t>
      </w:r>
      <w:r w:rsidRPr="007A6A84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1291"/>
      <w:del w:id="1292" w:author="Paula Ghetti Lyrio | Stocche Forbes Advogados" w:date="2022-09-13T11:12:00Z">
        <w:r w:rsidRPr="007A6A84" w:rsidDel="007A6A84">
          <w:rPr>
            <w:rFonts w:ascii="Arial Narrow" w:hAnsi="Arial Narrow"/>
            <w:sz w:val="24"/>
            <w:szCs w:val="24"/>
          </w:rPr>
          <w:delText>[</w:delText>
        </w:r>
      </w:del>
      <w:r w:rsidRPr="007A6A84">
        <w:rPr>
          <w:rFonts w:ascii="Arial Narrow" w:hAnsi="Arial Narrow"/>
          <w:sz w:val="24"/>
          <w:szCs w:val="24"/>
        </w:rPr>
        <w:t>isoladamente</w:t>
      </w:r>
      <w:del w:id="1293" w:author="Paula Ghetti Lyrio | Stocche Forbes Advogados" w:date="2022-09-13T11:12:00Z">
        <w:r w:rsidRPr="007A6A84" w:rsidDel="007A6A84">
          <w:rPr>
            <w:rFonts w:ascii="Arial Narrow" w:hAnsi="Arial Narrow"/>
            <w:sz w:val="24"/>
            <w:szCs w:val="24"/>
          </w:rPr>
          <w:delText>/em conjunto de dois]</w:delText>
        </w:r>
      </w:del>
      <w:r w:rsidRPr="007A6A84">
        <w:rPr>
          <w:rFonts w:ascii="Arial Narrow" w:hAnsi="Arial Narrow"/>
          <w:sz w:val="24"/>
          <w:szCs w:val="24"/>
        </w:rPr>
        <w:t xml:space="preserve"> </w:t>
      </w:r>
      <w:commentRangeEnd w:id="1291"/>
      <w:r w:rsidRPr="007A6A84">
        <w:rPr>
          <w:rStyle w:val="Refdecomentrio"/>
          <w:rFonts w:ascii="Arial Narrow" w:hAnsi="Arial Narrow"/>
          <w:sz w:val="24"/>
        </w:rPr>
        <w:commentReference w:id="1291"/>
      </w:r>
      <w:r w:rsidRPr="007A6A84">
        <w:rPr>
          <w:rFonts w:ascii="Arial Narrow" w:hAnsi="Arial Narrow"/>
          <w:sz w:val="24"/>
          <w:szCs w:val="24"/>
        </w:rPr>
        <w:t>em seu</w:t>
      </w:r>
      <w:r w:rsidRPr="00611491">
        <w:rPr>
          <w:rFonts w:ascii="Arial Narrow" w:hAnsi="Arial Narrow"/>
          <w:sz w:val="24"/>
          <w:szCs w:val="24"/>
        </w:rPr>
        <w:t xml:space="preserve"> nome; (ii) este procedimento está de acordo com os requisitos previstos em sua documentação societária para a outorga de poderes e envio de ordens; e (ii) a assinatura aposta no presente documento é verdadeira, autêntica e foi aposta pela respectiva Pessoa Autorizada.</w:t>
      </w:r>
    </w:p>
    <w:p w14:paraId="57004762" w14:textId="3DC3DF21" w:rsidR="002D7DF3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3BEA8F" w14:textId="010ECBC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743FE4" w:rsidRDefault="001E18BA" w:rsidP="001D6C92">
      <w:pPr>
        <w:pStyle w:val="Corpodetexto"/>
        <w:spacing w:line="240" w:lineRule="auto"/>
        <w:rPr>
          <w:rFonts w:ascii="Arial Narrow" w:hAnsi="Arial Narrow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238B6C" w14:textId="445C2475" w:rsidR="00EE1CC4" w:rsidRDefault="00EE1CC4" w:rsidP="001D6C92">
      <w:pPr>
        <w:pStyle w:val="Corpodetexto"/>
        <w:spacing w:line="240" w:lineRule="auto"/>
        <w:rPr>
          <w:ins w:id="1294" w:author="Shirley Ferreira Brito" w:date="2022-09-09T09:42:00Z"/>
          <w:rFonts w:ascii="Arial Narrow" w:hAnsi="Arial Narrow"/>
          <w:szCs w:val="24"/>
        </w:rPr>
      </w:pPr>
    </w:p>
    <w:p w14:paraId="1DEF64F6" w14:textId="0400FDA6" w:rsidR="004D3106" w:rsidRDefault="004D3106" w:rsidP="001D6C92">
      <w:pPr>
        <w:pStyle w:val="Corpodetexto"/>
        <w:spacing w:line="240" w:lineRule="auto"/>
        <w:rPr>
          <w:ins w:id="1295" w:author="Shirley Ferreira Brito" w:date="2022-09-09T09:42:00Z"/>
          <w:rFonts w:ascii="Arial Narrow" w:hAnsi="Arial Narrow"/>
          <w:szCs w:val="24"/>
        </w:rPr>
      </w:pPr>
    </w:p>
    <w:p w14:paraId="350F7956" w14:textId="2DAE9C47" w:rsidR="004D3106" w:rsidRDefault="004D3106" w:rsidP="001D6C92">
      <w:pPr>
        <w:pStyle w:val="Corpodetexto"/>
        <w:spacing w:line="240" w:lineRule="auto"/>
        <w:rPr>
          <w:ins w:id="1296" w:author="Shirley Ferreira Brito" w:date="2022-09-09T09:42:00Z"/>
          <w:rFonts w:ascii="Arial Narrow" w:hAnsi="Arial Narrow"/>
          <w:szCs w:val="24"/>
        </w:rPr>
      </w:pPr>
    </w:p>
    <w:p w14:paraId="1EAE26F0" w14:textId="1A18822F" w:rsidR="004D3106" w:rsidRDefault="004D3106" w:rsidP="001D6C92">
      <w:pPr>
        <w:pStyle w:val="Corpodetexto"/>
        <w:spacing w:line="240" w:lineRule="auto"/>
        <w:rPr>
          <w:ins w:id="1297" w:author="Shirley Ferreira Brito" w:date="2022-09-09T09:42:00Z"/>
          <w:rFonts w:ascii="Arial Narrow" w:hAnsi="Arial Narrow"/>
          <w:szCs w:val="24"/>
        </w:rPr>
      </w:pPr>
    </w:p>
    <w:p w14:paraId="3946F302" w14:textId="71E55476" w:rsidR="004D3106" w:rsidRDefault="004D3106" w:rsidP="001D6C92">
      <w:pPr>
        <w:pStyle w:val="Corpodetexto"/>
        <w:spacing w:line="240" w:lineRule="auto"/>
        <w:rPr>
          <w:ins w:id="1298" w:author="Shirley Ferreira Brito" w:date="2022-09-09T09:42:00Z"/>
          <w:rFonts w:ascii="Arial Narrow" w:hAnsi="Arial Narrow"/>
          <w:szCs w:val="24"/>
        </w:rPr>
      </w:pPr>
    </w:p>
    <w:p w14:paraId="05E630AD" w14:textId="6AE60F6C" w:rsidR="004D3106" w:rsidRDefault="004D3106" w:rsidP="001D6C92">
      <w:pPr>
        <w:pStyle w:val="Corpodetexto"/>
        <w:spacing w:line="240" w:lineRule="auto"/>
        <w:rPr>
          <w:ins w:id="1299" w:author="Shirley Ferreira Brito" w:date="2022-09-09T09:42:00Z"/>
          <w:rFonts w:ascii="Arial Narrow" w:hAnsi="Arial Narrow"/>
          <w:szCs w:val="24"/>
        </w:rPr>
      </w:pPr>
    </w:p>
    <w:p w14:paraId="16EA9361" w14:textId="4024AE81" w:rsidR="004D3106" w:rsidRDefault="004D3106" w:rsidP="001D6C92">
      <w:pPr>
        <w:pStyle w:val="Corpodetexto"/>
        <w:spacing w:line="240" w:lineRule="auto"/>
        <w:rPr>
          <w:ins w:id="1300" w:author="Shirley Ferreira Brito" w:date="2022-09-09T09:42:00Z"/>
          <w:rFonts w:ascii="Arial Narrow" w:hAnsi="Arial Narrow"/>
          <w:szCs w:val="24"/>
        </w:rPr>
      </w:pPr>
    </w:p>
    <w:p w14:paraId="5A476287" w14:textId="77777777" w:rsidR="004D3106" w:rsidRDefault="004D3106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301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302" w:name="_Hlk63429537"/>
      <w:bookmarkStart w:id="1303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4F53A72F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1304" w:author="Nathalia Costa Silva" w:date="2022-09-09T11:46:00Z">
        <w:r w:rsidR="005F712B"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05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</w:t>
        </w:r>
      </w:ins>
      <w:del w:id="1306" w:author="Nathalia Costa Silva" w:date="2022-09-09T11:46:00Z">
        <w:r w:rsidRPr="005F712B" w:rsidDel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07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delText>c</w:delText>
        </w:r>
      </w:del>
      <w:r w:rsidRPr="005F712B">
        <w:rPr>
          <w:rFonts w:ascii="Arial Narrow" w:hAnsi="Arial Narrow"/>
          <w:b/>
          <w:bCs/>
          <w:snapToGrid w:val="0"/>
          <w:szCs w:val="24"/>
          <w:lang w:val="pt-BR" w:eastAsia="pt-BR"/>
          <w:rPrChange w:id="1308" w:author="Nathalia Costa Silva" w:date="2022-09-09T11:4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1309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2FF0A628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1310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311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7AB0EC12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312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313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Corpóreos ST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 xml:space="preserve"> 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314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MPM Corpóreos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 xml:space="preserve"> e “</w:t>
      </w:r>
      <w:r w:rsidR="00EE1CC4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315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Agente Fiduciário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2573AC" w:rsidRPr="00743FE4" w:rsidDel="002573AC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(indicar a razão social e colher assinatura do seu respectivo representante, devidamente constituído)</w:t>
      </w:r>
    </w:p>
    <w:bookmarkEnd w:id="1301"/>
    <w:bookmarkEnd w:id="1302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1303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1316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1316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 w:rsidRPr="005F712B">
        <w:rPr>
          <w:rFonts w:ascii="Arial Narrow" w:hAnsi="Arial Narrow"/>
          <w:b/>
          <w:bCs/>
          <w:snapToGrid w:val="0"/>
          <w:szCs w:val="24"/>
          <w:lang w:eastAsia="pt-BR"/>
          <w:rPrChange w:id="1317" w:author="Nathalia Costa Silva" w:date="2022-09-09T11:46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522"/>
              <w:gridCol w:w="1423"/>
              <w:gridCol w:w="195"/>
              <w:gridCol w:w="1133"/>
              <w:gridCol w:w="106"/>
              <w:gridCol w:w="1257"/>
              <w:gridCol w:w="570"/>
              <w:gridCol w:w="1570"/>
              <w:gridCol w:w="195"/>
            </w:tblGrid>
            <w:tr w:rsidR="006C579C" w:rsidRPr="00361BE8" w14:paraId="6538504B" w14:textId="77777777" w:rsidTr="00B0717B">
              <w:trPr>
                <w:trHeight w:val="330"/>
              </w:trPr>
              <w:tc>
                <w:tcPr>
                  <w:tcW w:w="5000" w:type="pct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05D7ABA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1318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1318"/>
                  <w:r w:rsidR="006C3B30">
                    <w:rPr>
                      <w:rStyle w:val="Refdecomentrio"/>
                    </w:rPr>
                    <w:commentReference w:id="1318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</w:t>
                  </w:r>
                  <w:r w:rsidR="0030567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“</w:t>
                  </w:r>
                  <w:r w:rsidR="00305674" w:rsidRPr="00743FE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MPM CORPÓREOS</w:t>
                  </w:r>
                  <w:r w:rsidR="0030567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”</w:t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4D3A2C1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1319" w:name="_Hlk110959181"/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MPM CORPÓREOS S.A</w:t>
                  </w:r>
                  <w:bookmarkEnd w:id="1319"/>
                </w:p>
              </w:tc>
            </w:tr>
            <w:tr w:rsidR="006C579C" w:rsidRPr="00361BE8" w14:paraId="5CBCA47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4BB9D481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26.659.061/0001-59</w:t>
                  </w:r>
                </w:p>
              </w:tc>
            </w:tr>
            <w:tr w:rsidR="006C579C" w:rsidRPr="00361BE8" w14:paraId="4BFA5A1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331A3F8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Avenida dos Eucaliptos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3E23167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320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762</w:delText>
                    </w:r>
                  </w:del>
                  <w:ins w:id="1321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</w:t>
                    </w:r>
                    <w:r w:rsidR="003F29AE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3</w:t>
                    </w:r>
                  </w:ins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SL 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BA26BCA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04517-050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B0717B">
              <w:trPr>
                <w:trHeight w:val="194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610DFBBF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Indianópolis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07FC6A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0F4963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SP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234640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B0717B">
              <w:trPr>
                <w:trHeight w:val="13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A40B6E3" w14:textId="6C946BCE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Fábio Machado</w:t>
                  </w:r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Luciana Danielle Lima Higa</w:t>
                  </w:r>
                </w:p>
              </w:tc>
            </w:tr>
            <w:tr w:rsidR="006C579C" w:rsidRPr="00361BE8" w14:paraId="69A1AC8D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B0717B">
              <w:trPr>
                <w:trHeight w:val="315"/>
              </w:trPr>
              <w:tc>
                <w:tcPr>
                  <w:tcW w:w="307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23970EDD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Fabio.machado@espacolaser.com.br</w:t>
                  </w:r>
                </w:p>
                <w:p w14:paraId="7EFE8248" w14:textId="77A75DBE" w:rsidR="006C579C" w:rsidRPr="00361BE8" w:rsidRDefault="007940EE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18" w:history="1"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</w:hyperlink>
                </w:p>
              </w:tc>
              <w:tc>
                <w:tcPr>
                  <w:tcW w:w="1930" w:type="pct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3556E0E1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11-98525-0405</w:t>
                  </w:r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11-99458-5215</w:t>
                  </w:r>
                </w:p>
              </w:tc>
            </w:tr>
            <w:tr w:rsidR="006C579C" w:rsidRPr="00361BE8" w14:paraId="7B5E144A" w14:textId="77777777" w:rsidTr="00B0717B">
              <w:trPr>
                <w:trHeight w:val="276"/>
              </w:trPr>
              <w:tc>
                <w:tcPr>
                  <w:tcW w:w="307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30" w:type="pct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28EFBBCA" w:rsidR="006C579C" w:rsidRPr="00361BE8" w:rsidRDefault="00E378A3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ins w:id="1322" w:author="Nathalia Costa Silva" w:date="2022-09-09T12:28:00Z">
        <w:r>
          <w:rPr>
            <w:rFonts w:ascii="Arial Narrow" w:hAnsi="Arial Narrow"/>
            <w:szCs w:val="24"/>
            <w:lang w:val="pt-BR"/>
          </w:rPr>
          <w:t>A</w:t>
        </w:r>
      </w:ins>
      <w:del w:id="1323" w:author="Nathalia Costa Silva" w:date="2022-09-09T12:28:00Z">
        <w:r w:rsidR="006C579C" w:rsidRPr="00361BE8" w:rsidDel="00E378A3">
          <w:rPr>
            <w:rFonts w:ascii="Arial Narrow" w:hAnsi="Arial Narrow"/>
            <w:szCs w:val="24"/>
          </w:rPr>
          <w:delText>O</w:delText>
        </w:r>
      </w:del>
      <w:r w:rsidR="006C579C" w:rsidRPr="00361BE8">
        <w:rPr>
          <w:rFonts w:ascii="Arial Narrow" w:hAnsi="Arial Narrow"/>
          <w:szCs w:val="24"/>
        </w:rPr>
        <w:t xml:space="preserve"> </w:t>
      </w:r>
      <w:bookmarkStart w:id="1324" w:name="_Hlk110959245"/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325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326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327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bookmarkEnd w:id="1324"/>
        <w:r w:rsidR="00F035B9" w:rsidRPr="00743FE4" w:rsidDel="00E378A3">
          <w:rPr>
            <w:rFonts w:ascii="Arial Narrow" w:hAnsi="Arial Narrow"/>
          </w:rPr>
          <w:delText xml:space="preserve"> </w:delText>
        </w:r>
      </w:del>
      <w:r w:rsidR="006C579C" w:rsidRPr="00361BE8">
        <w:rPr>
          <w:rFonts w:ascii="Arial Narrow" w:hAnsi="Arial Narrow"/>
          <w:szCs w:val="24"/>
        </w:rPr>
        <w:t xml:space="preserve">pagará ao </w:t>
      </w:r>
      <w:r w:rsidR="006C579C" w:rsidRPr="00361BE8">
        <w:rPr>
          <w:rFonts w:ascii="Arial Narrow" w:hAnsi="Arial Narrow"/>
          <w:b/>
          <w:szCs w:val="24"/>
        </w:rPr>
        <w:t xml:space="preserve">Itaú Unibanco </w:t>
      </w:r>
      <w:r w:rsidR="006C579C" w:rsidRPr="00361BE8">
        <w:rPr>
          <w:rFonts w:ascii="Arial Narrow" w:hAnsi="Arial Narrow"/>
          <w:szCs w:val="24"/>
        </w:rPr>
        <w:t>os valores abaixo especificados, por meio de débito, desde já autorizado, na conta corrente aberta na agência n.</w:t>
      </w:r>
      <w:r w:rsidR="006C579C" w:rsidRPr="003A4CBE">
        <w:rPr>
          <w:rFonts w:ascii="Arial Narrow" w:hAnsi="Arial Narrow"/>
          <w:szCs w:val="24"/>
        </w:rPr>
        <w:t xml:space="preserve">º </w:t>
      </w:r>
      <w:r w:rsidR="00CB3106" w:rsidRPr="003A4CBE">
        <w:rPr>
          <w:rFonts w:ascii="Arial Narrow" w:hAnsi="Arial Narrow"/>
          <w:szCs w:val="24"/>
          <w:lang w:val="pt-BR"/>
          <w:rPrChange w:id="1328" w:author="Nathalia Costa Silva" w:date="2022-09-09T15:28:00Z">
            <w:rPr>
              <w:rFonts w:ascii="Arial Narrow" w:hAnsi="Arial Narrow"/>
              <w:szCs w:val="24"/>
              <w:highlight w:val="green"/>
              <w:lang w:val="pt-BR"/>
            </w:rPr>
          </w:rPrChange>
        </w:rPr>
        <w:t>0285</w:t>
      </w:r>
      <w:r w:rsidR="006C579C" w:rsidRPr="003A4CBE">
        <w:rPr>
          <w:rFonts w:ascii="Arial Narrow" w:hAnsi="Arial Narrow"/>
          <w:szCs w:val="24"/>
        </w:rPr>
        <w:t>, conta</w:t>
      </w:r>
      <w:r w:rsidR="006C579C" w:rsidRPr="00361BE8">
        <w:rPr>
          <w:rFonts w:ascii="Arial Narrow" w:hAnsi="Arial Narrow"/>
          <w:szCs w:val="24"/>
        </w:rPr>
        <w:t xml:space="preserve"> corrente n.º </w:t>
      </w:r>
      <w:r w:rsidR="00F035B9">
        <w:rPr>
          <w:rFonts w:ascii="Arial Narrow" w:hAnsi="Arial Narrow"/>
          <w:szCs w:val="24"/>
          <w:lang w:val="pt-BR"/>
        </w:rPr>
        <w:t>09370-4</w:t>
      </w:r>
      <w:r w:rsidR="006C579C" w:rsidRPr="00361BE8">
        <w:rPr>
          <w:rFonts w:ascii="Arial Narrow" w:hAnsi="Arial Narrow"/>
          <w:szCs w:val="24"/>
        </w:rPr>
        <w:t xml:space="preserve"> mantida p</w:t>
      </w:r>
      <w:ins w:id="1329" w:author="Nathalia Costa Silva" w:date="2022-09-09T12:28:00Z">
        <w:r>
          <w:rPr>
            <w:rFonts w:ascii="Arial Narrow" w:hAnsi="Arial Narrow"/>
            <w:szCs w:val="24"/>
            <w:lang w:val="pt-BR"/>
          </w:rPr>
          <w:t>ela</w:t>
        </w:r>
      </w:ins>
      <w:del w:id="1330" w:author="Nathalia Costa Silva" w:date="2022-09-09T12:28:00Z">
        <w:r w:rsidR="00F035B9" w:rsidDel="00E378A3">
          <w:rPr>
            <w:rFonts w:ascii="Arial Narrow" w:hAnsi="Arial Narrow"/>
            <w:szCs w:val="24"/>
            <w:lang w:val="pt-BR"/>
          </w:rPr>
          <w:delText>or</w:delText>
        </w:r>
        <w:r w:rsidR="00F035B9" w:rsidRPr="00743FE4" w:rsidDel="00E378A3">
          <w:rPr>
            <w:rFonts w:ascii="Arial Narrow" w:hAnsi="Arial Narrow"/>
            <w:lang w:val="pt-BR"/>
          </w:rPr>
          <w:delText xml:space="preserve"> </w:delText>
        </w:r>
        <w:r w:rsidR="006C579C" w:rsidRPr="00361BE8" w:rsidDel="00E378A3">
          <w:rPr>
            <w:rFonts w:ascii="Arial Narrow" w:hAnsi="Arial Narrow"/>
            <w:szCs w:val="24"/>
          </w:rPr>
          <w:delText>no</w:delText>
        </w:r>
      </w:del>
      <w:r w:rsidR="00F035B9">
        <w:rPr>
          <w:rFonts w:ascii="Arial Narrow" w:hAnsi="Arial Narrow"/>
          <w:szCs w:val="24"/>
          <w:lang w:val="pt-BR"/>
        </w:rPr>
        <w:t xml:space="preserve"> </w:t>
      </w:r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331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332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333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r w:rsidR="006C579C" w:rsidRPr="00361BE8" w:rsidDel="00E378A3">
          <w:rPr>
            <w:rFonts w:ascii="Arial Narrow" w:hAnsi="Arial Narrow"/>
            <w:szCs w:val="24"/>
          </w:rPr>
          <w:delText xml:space="preserve"> </w:delText>
        </w:r>
      </w:del>
      <w:ins w:id="1334" w:author="Nathalia Costa Silva" w:date="2022-09-09T12:28:00Z">
        <w:r>
          <w:rPr>
            <w:rFonts w:ascii="Arial Narrow" w:hAnsi="Arial Narrow"/>
            <w:szCs w:val="24"/>
            <w:lang w:val="pt-BR"/>
          </w:rPr>
          <w:t xml:space="preserve">no </w:t>
        </w:r>
      </w:ins>
      <w:r w:rsidR="006C579C"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335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336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0053CB38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</w:t>
      </w:r>
      <w:del w:id="1337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338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F035B9">
        <w:rPr>
          <w:rFonts w:ascii="Arial Narrow" w:hAnsi="Arial Narrow"/>
          <w:b/>
          <w:iCs/>
          <w:sz w:val="24"/>
          <w:szCs w:val="24"/>
        </w:rPr>
        <w:t xml:space="preserve">MPM </w:t>
      </w:r>
      <w:ins w:id="1339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del w:id="1340" w:author="Nathalia Costa Silva" w:date="2022-09-09T15:28:00Z">
        <w:r w:rsidR="00F035B9" w:rsidRPr="00F035B9" w:rsidDel="00C32101">
          <w:rPr>
            <w:rFonts w:ascii="Arial Narrow" w:hAnsi="Arial Narrow"/>
            <w:b/>
            <w:iCs/>
            <w:sz w:val="24"/>
            <w:szCs w:val="24"/>
          </w:rPr>
          <w:delText xml:space="preserve">CORPÓREOS </w:delText>
        </w:r>
      </w:del>
      <w:del w:id="1341" w:author="Nathalia Costa Silva" w:date="2022-09-09T12:29:00Z">
        <w:r w:rsidR="00F035B9" w:rsidRPr="00F035B9" w:rsidDel="00E378A3">
          <w:rPr>
            <w:rFonts w:ascii="Arial Narrow" w:hAnsi="Arial Narrow"/>
            <w:b/>
            <w:iCs/>
            <w:sz w:val="24"/>
            <w:szCs w:val="24"/>
          </w:rPr>
          <w:delText>S.A</w:delText>
        </w:r>
        <w:r w:rsidRPr="00361BE8" w:rsidDel="00E378A3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descumpra a obrigação de pagamento prevista neste anexo e, após ter sido notificad</w:t>
      </w:r>
      <w:ins w:id="1342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del w:id="1343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</w:t>
      </w:r>
      <w:r w:rsidRPr="00E378A3">
        <w:rPr>
          <w:rFonts w:ascii="Arial Narrow" w:hAnsi="Arial Narrow"/>
          <w:iCs/>
          <w:sz w:val="24"/>
          <w:szCs w:val="24"/>
        </w:rPr>
        <w:t>d</w:t>
      </w:r>
      <w:del w:id="1344" w:author="Nathalia Costa Silva" w:date="2022-09-09T12:28:00Z">
        <w:r w:rsidRPr="00E378A3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345" w:author="Nathalia Costa Silva" w:date="2022-09-09T12:28:00Z">
        <w:r w:rsidR="00E378A3" w:rsidRP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E378A3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E378A3">
        <w:rPr>
          <w:rFonts w:ascii="Arial Narrow" w:hAnsi="Arial Narrow"/>
          <w:b/>
          <w:iCs/>
          <w:sz w:val="24"/>
          <w:szCs w:val="24"/>
          <w:rPrChange w:id="1346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MPM </w:t>
      </w:r>
      <w:ins w:id="1347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proofErr w:type="spellStart"/>
      <w:r w:rsidR="00F035B9" w:rsidRPr="00E378A3">
        <w:rPr>
          <w:rFonts w:ascii="Arial Narrow" w:hAnsi="Arial Narrow"/>
          <w:b/>
          <w:iCs/>
          <w:sz w:val="24"/>
          <w:szCs w:val="24"/>
          <w:rPrChange w:id="1348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>CORPÓREOS</w:t>
      </w:r>
      <w:proofErr w:type="spellEnd"/>
      <w:r w:rsidR="00F035B9" w:rsidRPr="00E378A3">
        <w:rPr>
          <w:rFonts w:ascii="Arial Narrow" w:hAnsi="Arial Narrow"/>
          <w:b/>
          <w:iCs/>
          <w:sz w:val="24"/>
          <w:szCs w:val="24"/>
          <w:rPrChange w:id="1349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 </w:t>
      </w:r>
      <w:del w:id="1350" w:author="Nathalia Costa Silva" w:date="2022-09-09T12:29:00Z">
        <w:r w:rsidR="00F035B9" w:rsidRPr="00E378A3" w:rsidDel="00E378A3">
          <w:rPr>
            <w:rFonts w:ascii="Arial Narrow" w:hAnsi="Arial Narrow"/>
            <w:b/>
            <w:iCs/>
            <w:sz w:val="24"/>
            <w:szCs w:val="24"/>
            <w:rPrChange w:id="1351" w:author="Nathalia Costa Silva" w:date="2022-09-09T12:29:00Z">
              <w:rPr>
                <w:rFonts w:ascii="Arial Narrow" w:hAnsi="Arial Narrow"/>
                <w:bCs/>
                <w:iCs/>
                <w:sz w:val="24"/>
                <w:szCs w:val="24"/>
              </w:rPr>
            </w:rPrChange>
          </w:rPr>
          <w:delText>S.A</w:delText>
        </w:r>
        <w:r w:rsidR="00F035B9" w:rsidRPr="005F712B" w:rsidDel="00E378A3">
          <w:rPr>
            <w:rFonts w:ascii="Arial Narrow" w:hAnsi="Arial Narrow"/>
            <w:b/>
            <w:iCs/>
            <w:sz w:val="24"/>
            <w:szCs w:val="24"/>
            <w:rPrChange w:id="1352" w:author="Nathalia Costa Silva" w:date="2022-09-09T11:47:00Z">
              <w:rPr>
                <w:rFonts w:ascii="Arial Narrow" w:hAnsi="Arial Narrow"/>
                <w:iCs/>
                <w:sz w:val="24"/>
                <w:szCs w:val="24"/>
              </w:rPr>
            </w:rPrChange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1B0EA96C" w:rsidR="006C579C" w:rsidRDefault="006C579C" w:rsidP="00861970">
      <w:pPr>
        <w:pStyle w:val="PargrafodaLista"/>
        <w:numPr>
          <w:ilvl w:val="1"/>
          <w:numId w:val="52"/>
        </w:numPr>
        <w:jc w:val="both"/>
        <w:rPr>
          <w:ins w:id="1353" w:author="Shirley Ferreira Brito" w:date="2022-09-09T09:44:00Z"/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 w:rsidRPr="005F712B">
        <w:rPr>
          <w:rFonts w:ascii="Arial Narrow" w:hAnsi="Arial Narrow"/>
          <w:b/>
          <w:bCs/>
          <w:sz w:val="24"/>
          <w:szCs w:val="24"/>
          <w:rPrChange w:id="1354" w:author="Nathalia Costa Silva" w:date="2022-09-09T11:47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861970">
        <w:rPr>
          <w:rFonts w:ascii="Arial Narrow" w:hAnsi="Arial Narrow"/>
          <w:sz w:val="24"/>
          <w:szCs w:val="24"/>
        </w:rPr>
        <w:t>,</w:t>
      </w:r>
      <w:ins w:id="1355" w:author="Nathalia Costa Silva" w:date="2022-09-09T12:29:00Z">
        <w:r w:rsidR="00E378A3">
          <w:rPr>
            <w:rFonts w:ascii="Arial Narrow" w:hAnsi="Arial Narrow"/>
            <w:sz w:val="24"/>
            <w:szCs w:val="24"/>
          </w:rPr>
          <w:t xml:space="preserve"> a</w:t>
        </w:r>
      </w:ins>
      <w:r w:rsidRPr="00861970">
        <w:rPr>
          <w:rFonts w:ascii="Arial Narrow" w:hAnsi="Arial Narrow"/>
          <w:sz w:val="24"/>
          <w:szCs w:val="24"/>
        </w:rPr>
        <w:t xml:space="preserve"> </w:t>
      </w:r>
      <w:r w:rsidR="00F035B9" w:rsidRPr="00743FE4">
        <w:rPr>
          <w:rFonts w:ascii="Arial Narrow" w:hAnsi="Arial Narrow"/>
          <w:b/>
          <w:bCs/>
          <w:sz w:val="24"/>
          <w:szCs w:val="24"/>
        </w:rPr>
        <w:t xml:space="preserve">MPM </w:t>
      </w:r>
      <w:ins w:id="1356" w:author="Nathalia Costa Silva" w:date="2022-09-09T15:28:00Z">
        <w:r w:rsidR="00C32101">
          <w:rPr>
            <w:rFonts w:ascii="Arial Narrow" w:hAnsi="Arial Narrow"/>
            <w:b/>
            <w:bCs/>
            <w:sz w:val="24"/>
            <w:szCs w:val="24"/>
          </w:rPr>
          <w:t xml:space="preserve">Corpóreos </w:t>
        </w:r>
      </w:ins>
      <w:del w:id="1357" w:author="Nathalia Costa Silva" w:date="2022-09-09T15:28:00Z">
        <w:r w:rsidR="00F035B9" w:rsidRPr="00743FE4" w:rsidDel="00C32101">
          <w:rPr>
            <w:rFonts w:ascii="Arial Narrow" w:hAnsi="Arial Narrow"/>
            <w:b/>
            <w:bCs/>
            <w:sz w:val="24"/>
            <w:szCs w:val="24"/>
          </w:rPr>
          <w:delText xml:space="preserve">CORPÓREOS </w:delText>
        </w:r>
      </w:del>
      <w:del w:id="1358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 w:val="24"/>
            <w:szCs w:val="24"/>
          </w:rPr>
          <w:delText>S.A</w:delText>
        </w:r>
        <w:r w:rsidR="00F035B9" w:rsidRPr="00743FE4" w:rsidDel="00E378A3">
          <w:rPr>
            <w:rFonts w:ascii="Arial Narrow" w:hAnsi="Arial Narrow"/>
            <w:sz w:val="24"/>
          </w:rPr>
          <w:delText xml:space="preserve"> </w:delText>
        </w:r>
      </w:del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42B133E9" w14:textId="77777777" w:rsidR="005C197F" w:rsidRPr="005C197F" w:rsidRDefault="005C197F">
      <w:pPr>
        <w:pStyle w:val="PargrafodaLista"/>
        <w:rPr>
          <w:ins w:id="1359" w:author="Shirley Ferreira Brito" w:date="2022-09-09T09:44:00Z"/>
          <w:rFonts w:ascii="Arial Narrow" w:hAnsi="Arial Narrow"/>
          <w:szCs w:val="24"/>
          <w:rPrChange w:id="1360" w:author="Shirley Ferreira Brito" w:date="2022-09-09T09:44:00Z">
            <w:rPr>
              <w:ins w:id="1361" w:author="Shirley Ferreira Brito" w:date="2022-09-09T09:44:00Z"/>
            </w:rPr>
          </w:rPrChange>
        </w:rPr>
        <w:pPrChange w:id="1362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p w14:paraId="234FAD1F" w14:textId="3585C5CD" w:rsidR="005C197F" w:rsidRDefault="005C197F" w:rsidP="005C197F">
      <w:pPr>
        <w:jc w:val="both"/>
        <w:rPr>
          <w:ins w:id="1363" w:author="Shirley Ferreira Brito" w:date="2022-09-09T09:44:00Z"/>
          <w:rFonts w:ascii="Arial Narrow" w:hAnsi="Arial Narrow"/>
          <w:szCs w:val="24"/>
        </w:rPr>
      </w:pPr>
    </w:p>
    <w:p w14:paraId="6802196B" w14:textId="339616CE" w:rsidR="005C197F" w:rsidRDefault="005C197F" w:rsidP="005C197F">
      <w:pPr>
        <w:jc w:val="both"/>
        <w:rPr>
          <w:ins w:id="1364" w:author="Shirley Ferreira Brito" w:date="2022-09-09T09:44:00Z"/>
          <w:rFonts w:ascii="Arial Narrow" w:hAnsi="Arial Narrow"/>
          <w:szCs w:val="24"/>
        </w:rPr>
      </w:pPr>
    </w:p>
    <w:p w14:paraId="1FF5BD1F" w14:textId="31651166" w:rsidR="005C197F" w:rsidRDefault="005C197F" w:rsidP="005C197F">
      <w:pPr>
        <w:jc w:val="both"/>
        <w:rPr>
          <w:ins w:id="1365" w:author="Shirley Ferreira Brito" w:date="2022-09-09T09:44:00Z"/>
          <w:rFonts w:ascii="Arial Narrow" w:hAnsi="Arial Narrow"/>
          <w:szCs w:val="24"/>
        </w:rPr>
      </w:pPr>
    </w:p>
    <w:p w14:paraId="0D59464E" w14:textId="34EAE66B" w:rsidR="005C197F" w:rsidRDefault="005C197F" w:rsidP="005C197F">
      <w:pPr>
        <w:jc w:val="both"/>
        <w:rPr>
          <w:ins w:id="1366" w:author="Shirley Ferreira Brito" w:date="2022-09-09T09:44:00Z"/>
          <w:rFonts w:ascii="Arial Narrow" w:hAnsi="Arial Narrow"/>
          <w:szCs w:val="24"/>
        </w:rPr>
      </w:pPr>
    </w:p>
    <w:p w14:paraId="329666AC" w14:textId="4276E3FC" w:rsidR="005C197F" w:rsidRDefault="005C197F" w:rsidP="005C197F">
      <w:pPr>
        <w:jc w:val="both"/>
        <w:rPr>
          <w:ins w:id="1367" w:author="Shirley Ferreira Brito" w:date="2022-09-09T09:44:00Z"/>
          <w:rFonts w:ascii="Arial Narrow" w:hAnsi="Arial Narrow"/>
          <w:szCs w:val="24"/>
        </w:rPr>
      </w:pPr>
    </w:p>
    <w:p w14:paraId="66152551" w14:textId="54458E68" w:rsidR="005C197F" w:rsidRDefault="005C197F" w:rsidP="005C197F">
      <w:pPr>
        <w:jc w:val="both"/>
        <w:rPr>
          <w:ins w:id="1368" w:author="Shirley Ferreira Brito" w:date="2022-09-09T09:44:00Z"/>
          <w:rFonts w:ascii="Arial Narrow" w:hAnsi="Arial Narrow"/>
          <w:szCs w:val="24"/>
        </w:rPr>
      </w:pPr>
    </w:p>
    <w:p w14:paraId="0B7520E6" w14:textId="277BC75C" w:rsidR="005C197F" w:rsidRDefault="005C197F" w:rsidP="005C197F">
      <w:pPr>
        <w:jc w:val="both"/>
        <w:rPr>
          <w:ins w:id="1369" w:author="Shirley Ferreira Brito" w:date="2022-09-09T09:44:00Z"/>
          <w:rFonts w:ascii="Arial Narrow" w:hAnsi="Arial Narrow"/>
          <w:szCs w:val="24"/>
        </w:rPr>
      </w:pPr>
    </w:p>
    <w:p w14:paraId="529BE9EA" w14:textId="42699983" w:rsidR="005C197F" w:rsidRDefault="005C197F" w:rsidP="005C197F">
      <w:pPr>
        <w:jc w:val="both"/>
        <w:rPr>
          <w:ins w:id="1370" w:author="Shirley Ferreira Brito" w:date="2022-09-09T09:44:00Z"/>
          <w:rFonts w:ascii="Arial Narrow" w:hAnsi="Arial Narrow"/>
          <w:szCs w:val="24"/>
        </w:rPr>
      </w:pPr>
    </w:p>
    <w:p w14:paraId="683318D2" w14:textId="0B4C0F27" w:rsidR="005C197F" w:rsidRDefault="005C197F" w:rsidP="005C197F">
      <w:pPr>
        <w:jc w:val="both"/>
        <w:rPr>
          <w:ins w:id="1371" w:author="Shirley Ferreira Brito" w:date="2022-09-09T09:44:00Z"/>
          <w:rFonts w:ascii="Arial Narrow" w:hAnsi="Arial Narrow"/>
          <w:szCs w:val="24"/>
        </w:rPr>
      </w:pPr>
    </w:p>
    <w:p w14:paraId="7FEDFCFE" w14:textId="680F9475" w:rsidR="005C197F" w:rsidRDefault="005C197F" w:rsidP="005C197F">
      <w:pPr>
        <w:jc w:val="both"/>
        <w:rPr>
          <w:ins w:id="1372" w:author="Shirley Ferreira Brito" w:date="2022-09-09T09:44:00Z"/>
          <w:rFonts w:ascii="Arial Narrow" w:hAnsi="Arial Narrow"/>
          <w:szCs w:val="24"/>
        </w:rPr>
      </w:pPr>
    </w:p>
    <w:p w14:paraId="38BF33D5" w14:textId="1A34385D" w:rsidR="005C197F" w:rsidRDefault="005C197F" w:rsidP="005C197F">
      <w:pPr>
        <w:jc w:val="both"/>
        <w:rPr>
          <w:ins w:id="1373" w:author="Shirley Ferreira Brito" w:date="2022-09-09T09:44:00Z"/>
          <w:rFonts w:ascii="Arial Narrow" w:hAnsi="Arial Narrow"/>
          <w:szCs w:val="24"/>
        </w:rPr>
      </w:pPr>
    </w:p>
    <w:p w14:paraId="60631449" w14:textId="540E1FD1" w:rsidR="005C197F" w:rsidRDefault="005C197F" w:rsidP="005C197F">
      <w:pPr>
        <w:jc w:val="both"/>
        <w:rPr>
          <w:ins w:id="1374" w:author="Shirley Ferreira Brito" w:date="2022-09-09T09:44:00Z"/>
          <w:rFonts w:ascii="Arial Narrow" w:hAnsi="Arial Narrow"/>
          <w:szCs w:val="24"/>
        </w:rPr>
      </w:pPr>
    </w:p>
    <w:p w14:paraId="3CE772F6" w14:textId="16321FA3" w:rsidR="005C197F" w:rsidRDefault="005C197F" w:rsidP="005C197F">
      <w:pPr>
        <w:jc w:val="both"/>
        <w:rPr>
          <w:ins w:id="1375" w:author="Shirley Ferreira Brito" w:date="2022-09-09T09:44:00Z"/>
          <w:rFonts w:ascii="Arial Narrow" w:hAnsi="Arial Narrow"/>
          <w:szCs w:val="24"/>
        </w:rPr>
      </w:pPr>
    </w:p>
    <w:p w14:paraId="1BF462A5" w14:textId="097910C9" w:rsidR="005C197F" w:rsidRDefault="005C197F" w:rsidP="005C197F">
      <w:pPr>
        <w:jc w:val="both"/>
        <w:rPr>
          <w:ins w:id="1376" w:author="Shirley Ferreira Brito" w:date="2022-09-09T09:44:00Z"/>
          <w:rFonts w:ascii="Arial Narrow" w:hAnsi="Arial Narrow"/>
          <w:szCs w:val="24"/>
        </w:rPr>
      </w:pPr>
    </w:p>
    <w:p w14:paraId="0485B562" w14:textId="188C1339" w:rsidR="005C197F" w:rsidRDefault="005C197F" w:rsidP="005C197F">
      <w:pPr>
        <w:jc w:val="both"/>
        <w:rPr>
          <w:ins w:id="1377" w:author="Shirley Ferreira Brito" w:date="2022-09-09T09:44:00Z"/>
          <w:rFonts w:ascii="Arial Narrow" w:hAnsi="Arial Narrow"/>
          <w:szCs w:val="24"/>
        </w:rPr>
      </w:pPr>
    </w:p>
    <w:p w14:paraId="50CA2209" w14:textId="7588932D" w:rsidR="005C197F" w:rsidRDefault="005C197F" w:rsidP="005C197F">
      <w:pPr>
        <w:jc w:val="both"/>
        <w:rPr>
          <w:ins w:id="1378" w:author="Shirley Ferreira Brito" w:date="2022-09-09T09:44:00Z"/>
          <w:rFonts w:ascii="Arial Narrow" w:hAnsi="Arial Narrow"/>
          <w:szCs w:val="24"/>
        </w:rPr>
      </w:pPr>
    </w:p>
    <w:p w14:paraId="1383125F" w14:textId="26648514" w:rsidR="005C197F" w:rsidRDefault="005C197F" w:rsidP="005C197F">
      <w:pPr>
        <w:jc w:val="both"/>
        <w:rPr>
          <w:ins w:id="1379" w:author="Shirley Ferreira Brito" w:date="2022-09-09T09:44:00Z"/>
          <w:rFonts w:ascii="Arial Narrow" w:hAnsi="Arial Narrow"/>
          <w:szCs w:val="24"/>
        </w:rPr>
      </w:pPr>
    </w:p>
    <w:p w14:paraId="79521D70" w14:textId="5E405556" w:rsidR="005C197F" w:rsidRDefault="005C197F" w:rsidP="005C197F">
      <w:pPr>
        <w:jc w:val="both"/>
        <w:rPr>
          <w:ins w:id="1380" w:author="Shirley Ferreira Brito" w:date="2022-09-09T09:44:00Z"/>
          <w:rFonts w:ascii="Arial Narrow" w:hAnsi="Arial Narrow"/>
          <w:szCs w:val="24"/>
        </w:rPr>
      </w:pPr>
    </w:p>
    <w:p w14:paraId="6516A3A0" w14:textId="309013BB" w:rsidR="005C197F" w:rsidRDefault="005C197F" w:rsidP="005C197F">
      <w:pPr>
        <w:jc w:val="both"/>
        <w:rPr>
          <w:ins w:id="1381" w:author="Shirley Ferreira Brito" w:date="2022-09-09T09:44:00Z"/>
          <w:rFonts w:ascii="Arial Narrow" w:hAnsi="Arial Narrow"/>
          <w:szCs w:val="24"/>
        </w:rPr>
      </w:pPr>
    </w:p>
    <w:p w14:paraId="2251C846" w14:textId="367CE904" w:rsidR="005C197F" w:rsidRDefault="005C197F" w:rsidP="005C197F">
      <w:pPr>
        <w:jc w:val="both"/>
        <w:rPr>
          <w:ins w:id="1382" w:author="Shirley Ferreira Brito" w:date="2022-09-09T09:44:00Z"/>
          <w:rFonts w:ascii="Arial Narrow" w:hAnsi="Arial Narrow"/>
          <w:szCs w:val="24"/>
        </w:rPr>
      </w:pPr>
    </w:p>
    <w:p w14:paraId="71041225" w14:textId="44391186" w:rsidR="005C197F" w:rsidRDefault="005C197F" w:rsidP="005C197F">
      <w:pPr>
        <w:jc w:val="both"/>
        <w:rPr>
          <w:ins w:id="1383" w:author="Shirley Ferreira Brito" w:date="2022-09-09T09:44:00Z"/>
          <w:rFonts w:ascii="Arial Narrow" w:hAnsi="Arial Narrow"/>
          <w:szCs w:val="24"/>
        </w:rPr>
      </w:pPr>
    </w:p>
    <w:p w14:paraId="5C6213BA" w14:textId="399B9C70" w:rsidR="005C197F" w:rsidRDefault="005C197F" w:rsidP="005C197F">
      <w:pPr>
        <w:jc w:val="both"/>
        <w:rPr>
          <w:ins w:id="1384" w:author="Shirley Ferreira Brito" w:date="2022-09-09T09:44:00Z"/>
          <w:rFonts w:ascii="Arial Narrow" w:hAnsi="Arial Narrow"/>
          <w:szCs w:val="24"/>
        </w:rPr>
      </w:pPr>
    </w:p>
    <w:p w14:paraId="21CD54AC" w14:textId="5D36181C" w:rsidR="005C197F" w:rsidRDefault="005C197F" w:rsidP="005C197F">
      <w:pPr>
        <w:jc w:val="both"/>
        <w:rPr>
          <w:ins w:id="1385" w:author="Shirley Ferreira Brito" w:date="2022-09-09T09:44:00Z"/>
          <w:rFonts w:ascii="Arial Narrow" w:hAnsi="Arial Narrow"/>
          <w:szCs w:val="24"/>
        </w:rPr>
      </w:pPr>
    </w:p>
    <w:p w14:paraId="7F47CAE7" w14:textId="003FECDE" w:rsidR="005C197F" w:rsidRDefault="005C197F" w:rsidP="005C197F">
      <w:pPr>
        <w:jc w:val="both"/>
        <w:rPr>
          <w:ins w:id="1386" w:author="Shirley Ferreira Brito" w:date="2022-09-09T09:44:00Z"/>
          <w:rFonts w:ascii="Arial Narrow" w:hAnsi="Arial Narrow"/>
          <w:szCs w:val="24"/>
        </w:rPr>
      </w:pPr>
    </w:p>
    <w:p w14:paraId="2F6EB852" w14:textId="45A1FA0E" w:rsidR="005C197F" w:rsidRDefault="005C197F" w:rsidP="005C197F">
      <w:pPr>
        <w:jc w:val="both"/>
        <w:rPr>
          <w:ins w:id="1387" w:author="Shirley Ferreira Brito" w:date="2022-09-09T09:44:00Z"/>
          <w:rFonts w:ascii="Arial Narrow" w:hAnsi="Arial Narrow"/>
          <w:szCs w:val="24"/>
        </w:rPr>
      </w:pPr>
    </w:p>
    <w:p w14:paraId="7202D242" w14:textId="714932BF" w:rsidR="005C197F" w:rsidRDefault="005C197F" w:rsidP="005C197F">
      <w:pPr>
        <w:jc w:val="both"/>
        <w:rPr>
          <w:ins w:id="1388" w:author="Shirley Ferreira Brito" w:date="2022-09-09T09:44:00Z"/>
          <w:rFonts w:ascii="Arial Narrow" w:hAnsi="Arial Narrow"/>
          <w:szCs w:val="24"/>
        </w:rPr>
      </w:pPr>
    </w:p>
    <w:p w14:paraId="202CC47F" w14:textId="707B0065" w:rsidR="005C197F" w:rsidRDefault="005C197F" w:rsidP="005C197F">
      <w:pPr>
        <w:jc w:val="both"/>
        <w:rPr>
          <w:ins w:id="1389" w:author="Shirley Ferreira Brito" w:date="2022-09-09T09:44:00Z"/>
          <w:rFonts w:ascii="Arial Narrow" w:hAnsi="Arial Narrow"/>
          <w:szCs w:val="24"/>
        </w:rPr>
      </w:pPr>
    </w:p>
    <w:p w14:paraId="39CB0EBD" w14:textId="3E013FCD" w:rsidR="005C197F" w:rsidRDefault="005C197F" w:rsidP="005C197F">
      <w:pPr>
        <w:jc w:val="both"/>
        <w:rPr>
          <w:ins w:id="1390" w:author="Shirley Ferreira Brito" w:date="2022-09-09T09:44:00Z"/>
          <w:rFonts w:ascii="Arial Narrow" w:hAnsi="Arial Narrow"/>
          <w:szCs w:val="24"/>
        </w:rPr>
      </w:pPr>
    </w:p>
    <w:p w14:paraId="50F97ED4" w14:textId="0E835F50" w:rsidR="005C197F" w:rsidRDefault="005C197F" w:rsidP="005C197F">
      <w:pPr>
        <w:jc w:val="both"/>
        <w:rPr>
          <w:ins w:id="1391" w:author="Shirley Ferreira Brito" w:date="2022-09-09T09:44:00Z"/>
          <w:rFonts w:ascii="Arial Narrow" w:hAnsi="Arial Narrow"/>
          <w:szCs w:val="24"/>
        </w:rPr>
      </w:pPr>
    </w:p>
    <w:p w14:paraId="60EC40CD" w14:textId="627ECFEA" w:rsidR="005C197F" w:rsidRDefault="005C197F" w:rsidP="005C197F">
      <w:pPr>
        <w:jc w:val="both"/>
        <w:rPr>
          <w:ins w:id="1392" w:author="Shirley Ferreira Brito" w:date="2022-09-09T09:44:00Z"/>
          <w:rFonts w:ascii="Arial Narrow" w:hAnsi="Arial Narrow"/>
          <w:szCs w:val="24"/>
        </w:rPr>
      </w:pPr>
    </w:p>
    <w:p w14:paraId="35FB1CE0" w14:textId="7D8F812F" w:rsidR="005C197F" w:rsidRDefault="005C197F" w:rsidP="005C197F">
      <w:pPr>
        <w:jc w:val="both"/>
        <w:rPr>
          <w:ins w:id="1393" w:author="Shirley Ferreira Brito" w:date="2022-09-09T09:44:00Z"/>
          <w:rFonts w:ascii="Arial Narrow" w:hAnsi="Arial Narrow"/>
          <w:szCs w:val="24"/>
        </w:rPr>
      </w:pPr>
    </w:p>
    <w:p w14:paraId="055BD0AE" w14:textId="2E614634" w:rsidR="005C197F" w:rsidRDefault="005C197F" w:rsidP="005C197F">
      <w:pPr>
        <w:jc w:val="both"/>
        <w:rPr>
          <w:ins w:id="1394" w:author="Shirley Ferreira Brito" w:date="2022-09-09T09:44:00Z"/>
          <w:rFonts w:ascii="Arial Narrow" w:hAnsi="Arial Narrow"/>
          <w:szCs w:val="24"/>
        </w:rPr>
      </w:pPr>
    </w:p>
    <w:p w14:paraId="64CF0C0F" w14:textId="760E8D1D" w:rsidR="005C197F" w:rsidRDefault="005C197F" w:rsidP="005C197F">
      <w:pPr>
        <w:jc w:val="both"/>
        <w:rPr>
          <w:ins w:id="1395" w:author="Shirley Ferreira Brito" w:date="2022-09-09T09:44:00Z"/>
          <w:rFonts w:ascii="Arial Narrow" w:hAnsi="Arial Narrow"/>
          <w:szCs w:val="24"/>
        </w:rPr>
      </w:pPr>
    </w:p>
    <w:p w14:paraId="2748806E" w14:textId="2373CF35" w:rsidR="005C197F" w:rsidRDefault="005C197F" w:rsidP="005C197F">
      <w:pPr>
        <w:jc w:val="both"/>
        <w:rPr>
          <w:ins w:id="1396" w:author="Shirley Ferreira Brito" w:date="2022-09-09T09:44:00Z"/>
          <w:rFonts w:ascii="Arial Narrow" w:hAnsi="Arial Narrow"/>
          <w:szCs w:val="24"/>
        </w:rPr>
      </w:pPr>
    </w:p>
    <w:p w14:paraId="2CE0F687" w14:textId="4D5E5D74" w:rsidR="005C197F" w:rsidRDefault="005C197F" w:rsidP="005C197F">
      <w:pPr>
        <w:jc w:val="both"/>
        <w:rPr>
          <w:ins w:id="1397" w:author="Shirley Ferreira Brito" w:date="2022-09-09T09:44:00Z"/>
          <w:rFonts w:ascii="Arial Narrow" w:hAnsi="Arial Narrow"/>
          <w:szCs w:val="24"/>
        </w:rPr>
      </w:pPr>
    </w:p>
    <w:p w14:paraId="3833FEC3" w14:textId="3DC14D97" w:rsidR="005C197F" w:rsidRDefault="005C197F" w:rsidP="005C197F">
      <w:pPr>
        <w:jc w:val="both"/>
        <w:rPr>
          <w:ins w:id="1398" w:author="Shirley Ferreira Brito" w:date="2022-09-09T09:44:00Z"/>
          <w:rFonts w:ascii="Arial Narrow" w:hAnsi="Arial Narrow"/>
          <w:szCs w:val="24"/>
        </w:rPr>
      </w:pPr>
    </w:p>
    <w:p w14:paraId="3BCA7006" w14:textId="60386BAC" w:rsidR="005C197F" w:rsidRDefault="005C197F" w:rsidP="005C197F">
      <w:pPr>
        <w:jc w:val="both"/>
        <w:rPr>
          <w:ins w:id="1399" w:author="Shirley Ferreira Brito" w:date="2022-09-09T09:44:00Z"/>
          <w:rFonts w:ascii="Arial Narrow" w:hAnsi="Arial Narrow"/>
          <w:szCs w:val="24"/>
        </w:rPr>
      </w:pPr>
    </w:p>
    <w:p w14:paraId="6F8788FD" w14:textId="3D9F3424" w:rsidR="005C197F" w:rsidRDefault="005C197F" w:rsidP="005C197F">
      <w:pPr>
        <w:jc w:val="both"/>
        <w:rPr>
          <w:ins w:id="1400" w:author="Shirley Ferreira Brito" w:date="2022-09-09T09:44:00Z"/>
          <w:rFonts w:ascii="Arial Narrow" w:hAnsi="Arial Narrow"/>
          <w:szCs w:val="24"/>
        </w:rPr>
      </w:pPr>
    </w:p>
    <w:p w14:paraId="1FA02804" w14:textId="5E2BDA3F" w:rsidR="005C197F" w:rsidRDefault="005C197F" w:rsidP="005C197F">
      <w:pPr>
        <w:jc w:val="both"/>
        <w:rPr>
          <w:ins w:id="1401" w:author="Shirley Ferreira Brito" w:date="2022-09-09T09:44:00Z"/>
          <w:rFonts w:ascii="Arial Narrow" w:hAnsi="Arial Narrow"/>
          <w:szCs w:val="24"/>
        </w:rPr>
      </w:pPr>
    </w:p>
    <w:p w14:paraId="536096F3" w14:textId="3B8BCFFB" w:rsidR="005C197F" w:rsidRDefault="005C197F" w:rsidP="005C197F">
      <w:pPr>
        <w:jc w:val="both"/>
        <w:rPr>
          <w:ins w:id="1402" w:author="Shirley Ferreira Brito" w:date="2022-09-09T09:44:00Z"/>
          <w:rFonts w:ascii="Arial Narrow" w:hAnsi="Arial Narrow"/>
          <w:szCs w:val="24"/>
        </w:rPr>
      </w:pPr>
    </w:p>
    <w:p w14:paraId="7DB692A4" w14:textId="6024A233" w:rsidR="005C197F" w:rsidRDefault="005C197F" w:rsidP="005C197F">
      <w:pPr>
        <w:jc w:val="both"/>
        <w:rPr>
          <w:ins w:id="1403" w:author="Shirley Ferreira Brito" w:date="2022-09-09T09:44:00Z"/>
          <w:rFonts w:ascii="Arial Narrow" w:hAnsi="Arial Narrow"/>
          <w:szCs w:val="24"/>
        </w:rPr>
      </w:pPr>
    </w:p>
    <w:p w14:paraId="786F6BD8" w14:textId="65893E32" w:rsidR="005C197F" w:rsidRDefault="005C197F" w:rsidP="005C197F">
      <w:pPr>
        <w:jc w:val="both"/>
        <w:rPr>
          <w:ins w:id="1404" w:author="Shirley Ferreira Brito" w:date="2022-09-09T09:44:00Z"/>
          <w:rFonts w:ascii="Arial Narrow" w:hAnsi="Arial Narrow"/>
          <w:szCs w:val="24"/>
        </w:rPr>
      </w:pPr>
    </w:p>
    <w:p w14:paraId="5D23E066" w14:textId="446499E6" w:rsidR="005C197F" w:rsidRDefault="005C197F" w:rsidP="005C197F">
      <w:pPr>
        <w:jc w:val="both"/>
        <w:rPr>
          <w:ins w:id="1405" w:author="Shirley Ferreira Brito" w:date="2022-09-09T09:44:00Z"/>
          <w:rFonts w:ascii="Arial Narrow" w:hAnsi="Arial Narrow"/>
          <w:szCs w:val="24"/>
        </w:rPr>
      </w:pPr>
    </w:p>
    <w:p w14:paraId="6270D529" w14:textId="1DAE601C" w:rsidR="005C197F" w:rsidRDefault="005C197F" w:rsidP="005C197F">
      <w:pPr>
        <w:jc w:val="both"/>
        <w:rPr>
          <w:ins w:id="1406" w:author="Shirley Ferreira Brito" w:date="2022-09-09T09:44:00Z"/>
          <w:rFonts w:ascii="Arial Narrow" w:hAnsi="Arial Narrow"/>
          <w:szCs w:val="24"/>
        </w:rPr>
      </w:pPr>
    </w:p>
    <w:p w14:paraId="45A9E052" w14:textId="210F94F0" w:rsidR="005C197F" w:rsidRDefault="005C197F" w:rsidP="005C197F">
      <w:pPr>
        <w:jc w:val="both"/>
        <w:rPr>
          <w:ins w:id="1407" w:author="Shirley Ferreira Brito" w:date="2022-09-09T09:44:00Z"/>
          <w:rFonts w:ascii="Arial Narrow" w:hAnsi="Arial Narrow"/>
          <w:szCs w:val="24"/>
        </w:rPr>
      </w:pPr>
    </w:p>
    <w:p w14:paraId="6DD18B49" w14:textId="1AD95008" w:rsidR="005C197F" w:rsidRDefault="005C197F" w:rsidP="005C197F">
      <w:pPr>
        <w:jc w:val="both"/>
        <w:rPr>
          <w:ins w:id="1408" w:author="Shirley Ferreira Brito" w:date="2022-09-09T09:44:00Z"/>
          <w:rFonts w:ascii="Arial Narrow" w:hAnsi="Arial Narrow"/>
          <w:szCs w:val="24"/>
        </w:rPr>
      </w:pPr>
    </w:p>
    <w:p w14:paraId="1DDFF496" w14:textId="33B6E261" w:rsidR="005C197F" w:rsidRDefault="005C197F" w:rsidP="005C197F">
      <w:pPr>
        <w:jc w:val="both"/>
        <w:rPr>
          <w:ins w:id="1409" w:author="Shirley Ferreira Brito" w:date="2022-09-09T09:44:00Z"/>
          <w:rFonts w:ascii="Arial Narrow" w:hAnsi="Arial Narrow"/>
          <w:szCs w:val="24"/>
        </w:rPr>
      </w:pPr>
    </w:p>
    <w:p w14:paraId="0A176C72" w14:textId="3FA816A6" w:rsidR="005C197F" w:rsidRDefault="005C197F" w:rsidP="005C197F">
      <w:pPr>
        <w:jc w:val="both"/>
        <w:rPr>
          <w:ins w:id="1410" w:author="Shirley Ferreira Brito" w:date="2022-09-09T09:44:00Z"/>
          <w:rFonts w:ascii="Arial Narrow" w:hAnsi="Arial Narrow"/>
          <w:szCs w:val="24"/>
        </w:rPr>
      </w:pPr>
    </w:p>
    <w:p w14:paraId="2E79B1DA" w14:textId="0DA8BFFB" w:rsidR="005C197F" w:rsidRDefault="005C197F" w:rsidP="005C197F">
      <w:pPr>
        <w:jc w:val="both"/>
        <w:rPr>
          <w:ins w:id="1411" w:author="Shirley Ferreira Brito" w:date="2022-09-09T09:44:00Z"/>
          <w:rFonts w:ascii="Arial Narrow" w:hAnsi="Arial Narrow"/>
          <w:szCs w:val="24"/>
        </w:rPr>
      </w:pPr>
    </w:p>
    <w:p w14:paraId="1DD9B41C" w14:textId="43DF6B4A" w:rsidR="005C197F" w:rsidRDefault="005C197F" w:rsidP="005C197F">
      <w:pPr>
        <w:jc w:val="both"/>
        <w:rPr>
          <w:ins w:id="1412" w:author="Shirley Ferreira Brito" w:date="2022-09-09T09:44:00Z"/>
          <w:rFonts w:ascii="Arial Narrow" w:hAnsi="Arial Narrow"/>
          <w:szCs w:val="24"/>
        </w:rPr>
      </w:pPr>
    </w:p>
    <w:p w14:paraId="6D23DCE8" w14:textId="13DEA71F" w:rsidR="005C197F" w:rsidRDefault="005C197F" w:rsidP="005C197F">
      <w:pPr>
        <w:jc w:val="both"/>
        <w:rPr>
          <w:ins w:id="1413" w:author="Shirley Ferreira Brito" w:date="2022-09-09T09:44:00Z"/>
          <w:rFonts w:ascii="Arial Narrow" w:hAnsi="Arial Narrow"/>
          <w:szCs w:val="24"/>
        </w:rPr>
      </w:pPr>
    </w:p>
    <w:p w14:paraId="5FBE0708" w14:textId="1820B5A5" w:rsidR="005C197F" w:rsidRDefault="005C197F" w:rsidP="005C197F">
      <w:pPr>
        <w:jc w:val="both"/>
        <w:rPr>
          <w:ins w:id="1414" w:author="Shirley Ferreira Brito" w:date="2022-09-09T09:44:00Z"/>
          <w:rFonts w:ascii="Arial Narrow" w:hAnsi="Arial Narrow"/>
          <w:szCs w:val="24"/>
        </w:rPr>
      </w:pPr>
    </w:p>
    <w:p w14:paraId="39E53875" w14:textId="29B3BF37" w:rsidR="005C197F" w:rsidRDefault="005C197F" w:rsidP="005C197F">
      <w:pPr>
        <w:jc w:val="both"/>
        <w:rPr>
          <w:ins w:id="1415" w:author="Shirley Ferreira Brito" w:date="2022-09-09T09:44:00Z"/>
          <w:rFonts w:ascii="Arial Narrow" w:hAnsi="Arial Narrow"/>
          <w:szCs w:val="24"/>
        </w:rPr>
      </w:pPr>
    </w:p>
    <w:p w14:paraId="6FBB6B3B" w14:textId="040DB6DD" w:rsidR="005C197F" w:rsidRDefault="005C197F" w:rsidP="005C197F">
      <w:pPr>
        <w:jc w:val="both"/>
        <w:rPr>
          <w:ins w:id="1416" w:author="Shirley Ferreira Brito" w:date="2022-09-09T09:44:00Z"/>
          <w:rFonts w:ascii="Arial Narrow" w:hAnsi="Arial Narrow"/>
          <w:szCs w:val="24"/>
        </w:rPr>
      </w:pPr>
    </w:p>
    <w:p w14:paraId="1D2CFCA7" w14:textId="61E54744" w:rsidR="005C197F" w:rsidRDefault="005C197F" w:rsidP="005C197F">
      <w:pPr>
        <w:jc w:val="both"/>
        <w:rPr>
          <w:ins w:id="1417" w:author="Shirley Ferreira Brito" w:date="2022-09-09T09:44:00Z"/>
          <w:rFonts w:ascii="Arial Narrow" w:hAnsi="Arial Narrow"/>
          <w:szCs w:val="24"/>
        </w:rPr>
      </w:pPr>
    </w:p>
    <w:p w14:paraId="7E481483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418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19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ANEXO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2E47DCBA" w14:textId="77777777" w:rsidR="005C197F" w:rsidRPr="00162880" w:rsidRDefault="005C197F" w:rsidP="005C197F">
      <w:pPr>
        <w:pStyle w:val="Corpodetexto"/>
        <w:spacing w:line="240" w:lineRule="auto"/>
        <w:rPr>
          <w:ins w:id="1420" w:author="Shirley Ferreira Brito" w:date="2022-09-09T09:44:00Z"/>
          <w:rFonts w:ascii="Arial Narrow" w:hAnsi="Arial Narrow"/>
          <w:szCs w:val="24"/>
        </w:rPr>
      </w:pPr>
    </w:p>
    <w:p w14:paraId="15EB9E38" w14:textId="77777777" w:rsidR="005C197F" w:rsidRPr="00162880" w:rsidRDefault="005C197F" w:rsidP="005C197F">
      <w:pPr>
        <w:pStyle w:val="Corpodetexto"/>
        <w:spacing w:line="240" w:lineRule="auto"/>
        <w:rPr>
          <w:ins w:id="1421" w:author="Shirley Ferreira Brito" w:date="2022-09-09T09:44:00Z"/>
          <w:rFonts w:ascii="Arial Narrow" w:hAnsi="Arial Narrow"/>
          <w:szCs w:val="24"/>
        </w:rPr>
      </w:pPr>
    </w:p>
    <w:p w14:paraId="0B218B3C" w14:textId="77777777" w:rsidR="005C197F" w:rsidRPr="00162880" w:rsidRDefault="005C197F" w:rsidP="005C197F">
      <w:pPr>
        <w:pStyle w:val="Corpodetexto"/>
        <w:spacing w:line="240" w:lineRule="auto"/>
        <w:rPr>
          <w:ins w:id="1422" w:author="Shirley Ferreira Brito" w:date="2022-09-09T09:44:00Z"/>
          <w:rFonts w:ascii="Arial Narrow" w:hAnsi="Arial Narrow"/>
          <w:szCs w:val="24"/>
        </w:rPr>
      </w:pPr>
    </w:p>
    <w:p w14:paraId="20E73BD0" w14:textId="4807596C" w:rsidR="005C197F" w:rsidRPr="005C197F" w:rsidRDefault="005C197F" w:rsidP="005C197F">
      <w:pPr>
        <w:pStyle w:val="Corpodetexto"/>
        <w:spacing w:line="240" w:lineRule="auto"/>
        <w:jc w:val="center"/>
        <w:rPr>
          <w:ins w:id="1423" w:author="Shirley Ferreira Brito" w:date="2022-09-09T09:44:00Z"/>
          <w:rFonts w:ascii="Arial Narrow" w:hAnsi="Arial Narrow"/>
          <w:b/>
          <w:szCs w:val="24"/>
          <w:lang w:val="pt-BR"/>
          <w:rPrChange w:id="1424" w:author="Shirley Ferreira Brito" w:date="2022-09-09T09:44:00Z">
            <w:rPr>
              <w:ins w:id="1425" w:author="Shirley Ferreira Brito" w:date="2022-09-09T09:44:00Z"/>
              <w:rFonts w:ascii="Arial Narrow" w:hAnsi="Arial Narrow"/>
              <w:b/>
              <w:szCs w:val="24"/>
            </w:rPr>
          </w:rPrChange>
        </w:rPr>
      </w:pPr>
      <w:ins w:id="1426" w:author="Shirley Ferreira Brito" w:date="2022-09-09T09:44:00Z">
        <w:r w:rsidRPr="00162880">
          <w:rPr>
            <w:rFonts w:ascii="Arial Narrow" w:hAnsi="Arial Narrow"/>
            <w:b/>
            <w:szCs w:val="24"/>
            <w:u w:val="single"/>
          </w:rPr>
          <w:t>PARÂMETROS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DE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INVESTIMENTO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SALDO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DISPONÍVEL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NA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CONTA VINCULADA</w:t>
        </w:r>
        <w:r>
          <w:rPr>
            <w:rFonts w:ascii="Arial Narrow" w:hAnsi="Arial Narrow"/>
            <w:b/>
            <w:szCs w:val="24"/>
            <w:u w:val="single"/>
            <w:lang w:val="pt-BR"/>
          </w:rPr>
          <w:t xml:space="preserve"> DEPÓSITO</w:t>
        </w:r>
      </w:ins>
    </w:p>
    <w:p w14:paraId="61EE6B2F" w14:textId="77777777" w:rsidR="005C197F" w:rsidRPr="00162880" w:rsidRDefault="005C197F" w:rsidP="005C197F">
      <w:pPr>
        <w:pStyle w:val="Corpodetexto"/>
        <w:spacing w:line="240" w:lineRule="auto"/>
        <w:rPr>
          <w:ins w:id="1427" w:author="Shirley Ferreira Brito" w:date="2022-09-09T09:44:00Z"/>
          <w:rFonts w:ascii="Arial Narrow" w:hAnsi="Arial Narrow"/>
          <w:szCs w:val="24"/>
        </w:rPr>
      </w:pPr>
    </w:p>
    <w:p w14:paraId="1292D500" w14:textId="77777777" w:rsidR="005C197F" w:rsidRPr="00162880" w:rsidRDefault="005C197F" w:rsidP="005C197F">
      <w:pPr>
        <w:pStyle w:val="Corpodetexto"/>
        <w:spacing w:line="240" w:lineRule="auto"/>
        <w:rPr>
          <w:ins w:id="1428" w:author="Shirley Ferreira Brito" w:date="2022-09-09T09:44:00Z"/>
          <w:rFonts w:ascii="Arial Narrow" w:hAnsi="Arial Narrow"/>
          <w:szCs w:val="24"/>
        </w:rPr>
      </w:pPr>
    </w:p>
    <w:p w14:paraId="26021C32" w14:textId="437E5046" w:rsidR="005C197F" w:rsidRDefault="005C197F" w:rsidP="005C197F">
      <w:pPr>
        <w:pStyle w:val="Corpodetexto"/>
        <w:spacing w:line="240" w:lineRule="auto"/>
        <w:rPr>
          <w:ins w:id="1429" w:author="Shirley Ferreira Brito" w:date="2022-09-09T09:44:00Z"/>
          <w:rFonts w:ascii="Arial Narrow" w:hAnsi="Arial Narrow"/>
          <w:szCs w:val="24"/>
        </w:rPr>
      </w:pPr>
      <w:ins w:id="1430" w:author="Shirley Ferreira Brito" w:date="2022-09-09T09:44:00Z">
        <w:r>
          <w:rPr>
            <w:rFonts w:ascii="Arial Narrow" w:hAnsi="Arial Narrow"/>
            <w:szCs w:val="24"/>
            <w:lang w:val="pt-BR"/>
          </w:rPr>
          <w:t>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saldo disponível na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Conta Vinculada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,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poderá ser aplicado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ou resgatado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mediante notificação do titular da </w:t>
        </w:r>
        <w:r w:rsidRPr="00E378A3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431" w:author="Nathalia Costa Silva" w:date="2022-09-09T12:30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Conta Vinculada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432" w:author="Nathalia Costa Silva" w:date="2022-09-09T12:30:00Z">
        <w:r w:rsidR="00E378A3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E378A3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433" w:author="Shirley Ferreira Brito" w:date="2022-09-09T09:44:00Z">
        <w:r>
          <w:rPr>
            <w:rFonts w:ascii="Arial Narrow" w:hAnsi="Arial Narrow"/>
            <w:snapToGrid w:val="0"/>
            <w:szCs w:val="24"/>
            <w:lang w:val="pt-BR" w:eastAsia="pt-BR"/>
          </w:rPr>
          <w:t>nos moldes indicados no Anexo VIII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conforme política abaixo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e observado o disposto na cláusula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10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do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434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.</w:t>
        </w:r>
      </w:ins>
    </w:p>
    <w:p w14:paraId="3A0070AC" w14:textId="77777777" w:rsidR="005C197F" w:rsidRPr="00162880" w:rsidRDefault="005C197F" w:rsidP="005C197F">
      <w:pPr>
        <w:pStyle w:val="Corpodetexto"/>
        <w:spacing w:line="240" w:lineRule="auto"/>
        <w:rPr>
          <w:ins w:id="1435" w:author="Shirley Ferreira Brito" w:date="2022-09-09T09:44:00Z"/>
          <w:rFonts w:ascii="Arial Narrow" w:hAnsi="Arial Narrow"/>
          <w:szCs w:val="24"/>
        </w:rPr>
      </w:pPr>
    </w:p>
    <w:p w14:paraId="3DEF4D67" w14:textId="4CA863DE" w:rsidR="005C197F" w:rsidRPr="00162880" w:rsidRDefault="005C197F" w:rsidP="005C197F">
      <w:pPr>
        <w:pStyle w:val="Corpodetexto"/>
        <w:spacing w:line="240" w:lineRule="auto"/>
        <w:rPr>
          <w:ins w:id="1436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37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aplicações serão processadas no mesmo dia útil do recebimento da notificação, desde que recebida até as 13:00 e os recursos estejam disponíveis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438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na Conta Vinculada</w:t>
        </w:r>
      </w:ins>
      <w:ins w:id="1439" w:author="Shirley Ferreira Brito" w:date="2022-09-09T09:46:00Z">
        <w:r w:rsidR="00484904" w:rsidRPr="00E378A3">
          <w:rPr>
            <w:rFonts w:ascii="Arial Narrow" w:hAnsi="Arial Narrow"/>
            <w:b/>
            <w:bCs/>
            <w:szCs w:val="24"/>
            <w:lang w:val="pt-BR"/>
            <w:rPrChange w:id="1440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Depósito</w:t>
        </w:r>
      </w:ins>
      <w:ins w:id="1441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>. As notificações recebidas após este horário serão processadas em D+1 ao recebimento da notificação, observado o disposto neste anexo e as características do investimento.</w:t>
        </w:r>
      </w:ins>
    </w:p>
    <w:p w14:paraId="207936DF" w14:textId="77777777" w:rsidR="005C197F" w:rsidRPr="00162880" w:rsidRDefault="005C197F" w:rsidP="005C197F">
      <w:pPr>
        <w:pStyle w:val="Corpodetexto"/>
        <w:spacing w:line="240" w:lineRule="auto"/>
        <w:rPr>
          <w:ins w:id="1442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653AC34E" w14:textId="77777777" w:rsidR="005C197F" w:rsidRPr="00162880" w:rsidRDefault="005C197F" w:rsidP="005C197F">
      <w:pPr>
        <w:pStyle w:val="Corpodetexto"/>
        <w:spacing w:line="240" w:lineRule="auto"/>
        <w:rPr>
          <w:ins w:id="1443" w:author="Shirley Ferreira Brito" w:date="2022-09-09T09:44:00Z"/>
          <w:rFonts w:ascii="Arial Narrow" w:hAnsi="Arial Narrow"/>
          <w:snapToGrid w:val="0"/>
          <w:szCs w:val="24"/>
          <w:u w:val="single"/>
          <w:lang w:val="pt-BR" w:eastAsia="pt-BR"/>
        </w:rPr>
      </w:pPr>
      <w:ins w:id="1444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As solicitações de resgate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para cumprimento das instruções de transferência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serão processadas no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s termos e prazos previstos no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445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 observadas as características do investimento.</w:t>
        </w:r>
      </w:ins>
    </w:p>
    <w:p w14:paraId="1A636D51" w14:textId="77777777" w:rsidR="005C197F" w:rsidRPr="00162880" w:rsidRDefault="005C197F" w:rsidP="005C197F">
      <w:pPr>
        <w:pStyle w:val="Corpodetexto"/>
        <w:spacing w:line="240" w:lineRule="auto"/>
        <w:rPr>
          <w:ins w:id="1446" w:author="Shirley Ferreira Brito" w:date="2022-09-09T09:44:00Z"/>
          <w:rFonts w:ascii="Arial Narrow" w:hAnsi="Arial Narrow"/>
          <w:szCs w:val="24"/>
          <w:lang w:val="pt-BR"/>
        </w:rPr>
      </w:pPr>
    </w:p>
    <w:p w14:paraId="73657811" w14:textId="57C54294" w:rsidR="005C197F" w:rsidRPr="00162880" w:rsidRDefault="005C197F" w:rsidP="005C197F">
      <w:pPr>
        <w:pStyle w:val="Corpodetexto"/>
        <w:spacing w:line="240" w:lineRule="auto"/>
        <w:rPr>
          <w:ins w:id="1447" w:author="Shirley Ferreira Brito" w:date="2022-09-09T09:44:00Z"/>
          <w:rFonts w:ascii="Arial Narrow" w:hAnsi="Arial Narrow"/>
          <w:szCs w:val="24"/>
        </w:rPr>
      </w:pPr>
      <w:ins w:id="1448" w:author="Shirley Ferreira Brito" w:date="2022-09-09T09:44:00Z">
        <w:r w:rsidRPr="00162880">
          <w:rPr>
            <w:rFonts w:ascii="Arial Narrow" w:hAnsi="Arial Narrow"/>
            <w:szCs w:val="24"/>
          </w:rPr>
          <w:t xml:space="preserve">As aplicações </w:t>
        </w:r>
        <w:r w:rsidRPr="00162880">
          <w:rPr>
            <w:rFonts w:ascii="Arial Narrow" w:hAnsi="Arial Narrow"/>
            <w:szCs w:val="24"/>
            <w:lang w:val="pt-BR"/>
          </w:rPr>
          <w:t>poderão ser feitas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>no mercado local, nos</w:t>
        </w:r>
        <w:r w:rsidRPr="00162880">
          <w:rPr>
            <w:rFonts w:ascii="Arial Narrow" w:hAnsi="Arial Narrow"/>
            <w:szCs w:val="24"/>
          </w:rPr>
          <w:t xml:space="preserve"> fundos</w:t>
        </w:r>
        <w:r w:rsidRPr="00162880">
          <w:rPr>
            <w:rFonts w:ascii="Arial Narrow" w:hAnsi="Arial Narrow"/>
            <w:szCs w:val="24"/>
            <w:lang w:val="pt-BR"/>
          </w:rPr>
          <w:t xml:space="preserve"> relacionados abaixo ou</w:t>
        </w:r>
        <w:r>
          <w:rPr>
            <w:rFonts w:ascii="Arial Narrow" w:hAnsi="Arial Narrow"/>
            <w:szCs w:val="24"/>
            <w:lang w:val="pt-BR"/>
          </w:rPr>
          <w:t xml:space="preserve">, conforme indicado na notificação de investimento enviada pelo titular da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  <w:lang w:val="pt-BR"/>
          </w:rPr>
          <w:t xml:space="preserve"> em </w:t>
        </w:r>
        <w:r>
          <w:rPr>
            <w:rFonts w:ascii="Arial Narrow" w:hAnsi="Arial Narrow"/>
            <w:szCs w:val="24"/>
            <w:lang w:val="pt-BR"/>
          </w:rPr>
          <w:t xml:space="preserve">outro </w:t>
        </w:r>
        <w:r w:rsidRPr="00162880">
          <w:rPr>
            <w:rFonts w:ascii="Arial Narrow" w:hAnsi="Arial Narrow"/>
            <w:szCs w:val="24"/>
            <w:lang w:val="pt-BR"/>
          </w:rPr>
          <w:t>fundo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 xml:space="preserve">local </w:t>
        </w:r>
        <w:r w:rsidRPr="00162880">
          <w:rPr>
            <w:rFonts w:ascii="Arial Narrow" w:hAnsi="Arial Narrow"/>
            <w:szCs w:val="24"/>
          </w:rPr>
          <w:t>de investimento de renda fixa</w:t>
        </w:r>
        <w:r w:rsidRPr="00162880">
          <w:rPr>
            <w:rFonts w:ascii="Arial Narrow" w:hAnsi="Arial Narrow"/>
            <w:szCs w:val="24"/>
            <w:lang w:val="pt-BR"/>
          </w:rPr>
          <w:t xml:space="preserve"> gerido e custodiado pelo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449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Itaú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450" w:author="Nathalia Costa Silva" w:date="2022-09-09T12:31:00Z">
              <w:rPr>
                <w:rFonts w:ascii="Arial Narrow" w:hAnsi="Arial Narrow"/>
                <w:i/>
                <w:iCs/>
                <w:szCs w:val="24"/>
                <w:lang w:val="pt-BR"/>
              </w:rPr>
            </w:rPrChange>
          </w:rPr>
          <w:t xml:space="preserve"> Unibanco</w:t>
        </w:r>
        <w:r w:rsidRPr="00162880">
          <w:rPr>
            <w:rFonts w:ascii="Arial Narrow" w:hAnsi="Arial Narrow"/>
            <w:szCs w:val="24"/>
          </w:rPr>
          <w:t xml:space="preserve">, </w:t>
        </w:r>
        <w:r w:rsidRPr="00162880">
          <w:rPr>
            <w:rFonts w:ascii="Arial Narrow" w:hAnsi="Arial Narrow"/>
            <w:szCs w:val="24"/>
            <w:lang w:val="pt-BR"/>
          </w:rPr>
          <w:t xml:space="preserve">desde que </w:t>
        </w:r>
        <w:r w:rsidRPr="00162880">
          <w:rPr>
            <w:rFonts w:ascii="Arial Narrow" w:hAnsi="Arial Narrow"/>
            <w:szCs w:val="24"/>
          </w:rPr>
          <w:t>de baixo risco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</w:rPr>
          <w:t xml:space="preserve"> liquidez diária</w:t>
        </w:r>
        <w:r>
          <w:rPr>
            <w:rFonts w:ascii="Arial Narrow" w:hAnsi="Arial Narrow"/>
            <w:szCs w:val="24"/>
            <w:lang w:val="pt-BR"/>
          </w:rPr>
          <w:t xml:space="preserve"> e com horário de fechamento após às 17 horas</w:t>
        </w:r>
        <w:r w:rsidRPr="00162880">
          <w:rPr>
            <w:rFonts w:ascii="Arial Narrow" w:hAnsi="Arial Narrow"/>
            <w:szCs w:val="24"/>
          </w:rPr>
          <w:t>.</w:t>
        </w:r>
      </w:ins>
    </w:p>
    <w:p w14:paraId="16BC147F" w14:textId="77777777" w:rsidR="005C197F" w:rsidRPr="00162880" w:rsidRDefault="005C197F" w:rsidP="005C197F">
      <w:pPr>
        <w:pStyle w:val="Corpodetexto"/>
        <w:spacing w:line="240" w:lineRule="auto"/>
        <w:rPr>
          <w:ins w:id="1451" w:author="Shirley Ferreira Brito" w:date="2022-09-09T09:44:00Z"/>
          <w:rFonts w:ascii="Arial Narrow" w:hAnsi="Arial Narrow"/>
          <w:szCs w:val="24"/>
        </w:rPr>
      </w:pPr>
    </w:p>
    <w:p w14:paraId="486B0A67" w14:textId="4CC5CAB1" w:rsidR="005C197F" w:rsidRDefault="005C197F" w:rsidP="005C197F">
      <w:pPr>
        <w:pStyle w:val="Corpodetexto"/>
        <w:spacing w:line="240" w:lineRule="auto"/>
        <w:jc w:val="center"/>
        <w:rPr>
          <w:ins w:id="1452" w:author="Paula Ghetti Lyrio | Stocche Forbes Advogados" w:date="2022-09-13T11:10:00Z"/>
          <w:rFonts w:ascii="Arial Narrow" w:hAnsi="Arial Narrow"/>
          <w:szCs w:val="24"/>
          <w:lang w:val="pt-BR"/>
        </w:rPr>
      </w:pPr>
      <w:ins w:id="1453" w:author="Shirley Ferreira Brito" w:date="2022-09-09T09:44:00Z">
        <w:del w:id="1454" w:author="Paula Ghetti Lyrio | Stocche Forbes Advogados" w:date="2022-09-13T11:10:00Z">
          <w:r w:rsidRPr="00162880" w:rsidDel="007A6A84">
            <w:rPr>
              <w:rFonts w:ascii="Arial Narrow" w:hAnsi="Arial Narrow"/>
              <w:szCs w:val="24"/>
              <w:lang w:val="pt-BR"/>
            </w:rPr>
            <w:delText>[</w:delText>
          </w:r>
          <w:r w:rsidRPr="00162880" w:rsidDel="007A6A84">
            <w:rPr>
              <w:rFonts w:ascii="Arial Narrow" w:hAnsi="Arial Narrow"/>
              <w:szCs w:val="24"/>
              <w:highlight w:val="yellow"/>
              <w:lang w:val="pt-BR"/>
            </w:rPr>
            <w:delText>indicar fundos</w:delText>
          </w:r>
          <w:r w:rsidRPr="00162880" w:rsidDel="007A6A84">
            <w:rPr>
              <w:rFonts w:ascii="Arial Narrow" w:hAnsi="Arial Narrow"/>
              <w:szCs w:val="24"/>
              <w:lang w:val="pt-BR"/>
            </w:rPr>
            <w:delText>]</w:delText>
          </w:r>
        </w:del>
      </w:ins>
      <w:ins w:id="1455" w:author="Paula Ghetti Lyrio | Stocche Forbes Advogados" w:date="2022-09-13T11:10:00Z">
        <w:r w:rsidR="007A6A84">
          <w:rPr>
            <w:rFonts w:ascii="Arial Narrow" w:hAnsi="Arial Narrow"/>
            <w:szCs w:val="24"/>
            <w:lang w:val="pt-BR"/>
          </w:rPr>
          <w:t xml:space="preserve">Soberano </w:t>
        </w:r>
        <w:proofErr w:type="spellStart"/>
        <w:r w:rsidR="007A6A84">
          <w:rPr>
            <w:rFonts w:ascii="Arial Narrow" w:hAnsi="Arial Narrow"/>
            <w:szCs w:val="24"/>
            <w:lang w:val="pt-BR"/>
          </w:rPr>
          <w:t>Trustee</w:t>
        </w:r>
        <w:proofErr w:type="spellEnd"/>
        <w:r w:rsidR="007A6A8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5AFDCCC7" w14:textId="448DBB5A" w:rsidR="007A6A84" w:rsidRPr="00162880" w:rsidRDefault="007A6A84" w:rsidP="005C197F">
      <w:pPr>
        <w:pStyle w:val="Corpodetexto"/>
        <w:spacing w:line="240" w:lineRule="auto"/>
        <w:jc w:val="center"/>
        <w:rPr>
          <w:ins w:id="1456" w:author="Shirley Ferreira Brito" w:date="2022-09-09T09:44:00Z"/>
          <w:rFonts w:ascii="Arial Narrow" w:hAnsi="Arial Narrow"/>
          <w:szCs w:val="24"/>
          <w:lang w:val="pt-BR"/>
        </w:rPr>
      </w:pPr>
      <w:ins w:id="1457" w:author="Paula Ghetti Lyrio | Stocche Forbes Advogados" w:date="2022-09-13T11:10:00Z">
        <w:r>
          <w:rPr>
            <w:rFonts w:ascii="Arial Narrow" w:hAnsi="Arial Narrow"/>
            <w:szCs w:val="24"/>
            <w:lang w:val="pt-BR"/>
          </w:rPr>
          <w:t>Top DI</w:t>
        </w:r>
      </w:ins>
      <w:ins w:id="1458" w:author="Paula Ghetti Lyrio | Stocche Forbes Advogados" w:date="2022-09-13T11:11:00Z">
        <w:r>
          <w:rPr>
            <w:rFonts w:ascii="Arial Narrow" w:hAnsi="Arial Narrow"/>
            <w:szCs w:val="24"/>
            <w:lang w:val="pt-BR"/>
          </w:rPr>
          <w:t xml:space="preserve"> [</w:t>
        </w:r>
        <w:r w:rsidRPr="007A6A84">
          <w:rPr>
            <w:rFonts w:ascii="Arial Narrow" w:hAnsi="Arial Narrow"/>
            <w:szCs w:val="24"/>
            <w:highlight w:val="yellow"/>
            <w:lang w:val="pt-BR"/>
            <w:rPrChange w:id="1459" w:author="Paula Ghetti Lyrio | Stocche Forbes Advogados" w:date="2022-09-13T11:12:00Z">
              <w:rPr>
                <w:rFonts w:ascii="Arial Narrow" w:hAnsi="Arial Narrow"/>
                <w:szCs w:val="24"/>
                <w:lang w:val="pt-BR"/>
              </w:rPr>
            </w:rPrChange>
          </w:rPr>
          <w:t>Nota: Itaú irá preencher</w:t>
        </w:r>
        <w:r>
          <w:rPr>
            <w:rFonts w:ascii="Arial Narrow" w:hAnsi="Arial Narrow"/>
            <w:szCs w:val="24"/>
            <w:lang w:val="pt-BR"/>
          </w:rPr>
          <w:t>]</w:t>
        </w:r>
      </w:ins>
    </w:p>
    <w:p w14:paraId="4D7AE915" w14:textId="77777777" w:rsidR="005C197F" w:rsidRPr="00162880" w:rsidRDefault="005C197F" w:rsidP="005C197F">
      <w:pPr>
        <w:pStyle w:val="Corpodetexto"/>
        <w:spacing w:line="240" w:lineRule="auto"/>
        <w:rPr>
          <w:ins w:id="1460" w:author="Shirley Ferreira Brito" w:date="2022-09-09T09:44:00Z"/>
          <w:rFonts w:ascii="Arial Narrow" w:hAnsi="Arial Narrow"/>
          <w:szCs w:val="24"/>
          <w:lang w:val="pt-BR"/>
        </w:rPr>
      </w:pPr>
    </w:p>
    <w:p w14:paraId="7F4CB865" w14:textId="37280A8B" w:rsidR="005C197F" w:rsidRDefault="005C197F" w:rsidP="005C197F">
      <w:pPr>
        <w:pStyle w:val="Corpodetexto"/>
        <w:spacing w:line="240" w:lineRule="auto"/>
        <w:rPr>
          <w:ins w:id="1461" w:author="Shirley Ferreira Brito" w:date="2022-09-09T09:44:00Z"/>
          <w:rFonts w:ascii="Arial Narrow" w:hAnsi="Arial Narrow"/>
          <w:szCs w:val="24"/>
          <w:lang w:val="pt-BR"/>
        </w:rPr>
      </w:pPr>
      <w:ins w:id="1462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</w:t>
        </w:r>
      </w:ins>
      <w:ins w:id="1463" w:author="Nathalia Costa Silva" w:date="2022-09-09T11:42:00Z">
        <w:r w:rsidR="00D9676D" w:rsidRPr="00D9676D">
          <w:rPr>
            <w:rFonts w:ascii="Arial Narrow" w:hAnsi="Arial Narrow"/>
            <w:b/>
            <w:bCs/>
            <w:szCs w:val="24"/>
            <w:lang w:val="pt-BR"/>
            <w:rPrChange w:id="1464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ins w:id="1465" w:author="Shirley Ferreira Brito" w:date="2022-09-09T09:44:00Z">
        <w:del w:id="1466" w:author="Nathalia Costa Silva" w:date="2022-09-09T11:42:00Z">
          <w:r w:rsidRPr="00D9676D" w:rsidDel="00D9676D">
            <w:rPr>
              <w:rFonts w:ascii="Arial Narrow" w:hAnsi="Arial Narrow"/>
              <w:b/>
              <w:bCs/>
              <w:szCs w:val="24"/>
              <w:lang w:val="pt-BR"/>
              <w:rPrChange w:id="1467" w:author="Nathalia Costa Silva" w:date="2022-09-09T11:42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p</w:delText>
          </w:r>
        </w:del>
        <w:r w:rsidRPr="00D9676D">
          <w:rPr>
            <w:rFonts w:ascii="Arial Narrow" w:hAnsi="Arial Narrow"/>
            <w:b/>
            <w:bCs/>
            <w:szCs w:val="24"/>
            <w:lang w:val="pt-BR"/>
            <w:rPrChange w:id="1468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artes</w:t>
        </w:r>
        <w:r w:rsidRPr="00162880">
          <w:rPr>
            <w:rFonts w:ascii="Arial Narrow" w:hAnsi="Arial Narrow"/>
            <w:szCs w:val="24"/>
            <w:lang w:val="pt-BR"/>
          </w:rPr>
          <w:t xml:space="preserve"> isentam o </w:t>
        </w:r>
        <w:r w:rsidRPr="00162880"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 de qualquer responsabilidade caso o saldo disponível na </w:t>
        </w:r>
        <w:r w:rsidRPr="00162880">
          <w:rPr>
            <w:rFonts w:ascii="Arial Narrow" w:hAnsi="Arial Narrow"/>
            <w:b/>
            <w:szCs w:val="24"/>
            <w:lang w:val="pt-BR"/>
          </w:rPr>
          <w:t>Conta Vinculada</w:t>
        </w:r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Pr="00162880">
          <w:rPr>
            <w:rFonts w:ascii="Arial Narrow" w:hAnsi="Arial Narrow"/>
            <w:szCs w:val="24"/>
            <w:lang w:val="pt-BR"/>
          </w:rPr>
          <w:t xml:space="preserve"> não seja aplicado por ausência de envio da notificação mencionada acima</w:t>
        </w:r>
        <w:r>
          <w:rPr>
            <w:rFonts w:ascii="Arial Narrow" w:hAnsi="Arial Narrow"/>
            <w:szCs w:val="24"/>
            <w:lang w:val="pt-BR"/>
          </w:rPr>
          <w:t xml:space="preserve">, por estar com cadastro desatualizado junto ao </w:t>
        </w:r>
        <w:r w:rsidRPr="00C53EAF">
          <w:rPr>
            <w:rFonts w:ascii="Arial Narrow" w:hAnsi="Arial Narrow"/>
            <w:b/>
            <w:bCs/>
            <w:szCs w:val="24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, bem como em decorrência </w:t>
        </w:r>
        <w:r w:rsidRPr="00162880">
          <w:rPr>
            <w:rFonts w:ascii="Arial Narrow" w:hAnsi="Arial Narrow"/>
            <w:szCs w:val="24"/>
            <w:lang w:val="pt-BR"/>
          </w:rPr>
          <w:lastRenderedPageBreak/>
          <w:t xml:space="preserve">de quaisquer alterações nas características dos fundos de investimento que tenham recebido aplicações, inclusive na hipótese de tais alterações impossibilitarem o cumprimento dos prazos de aplicação, resgate ou transferência previstos neste </w:t>
        </w:r>
        <w:r w:rsidRPr="00D9676D">
          <w:rPr>
            <w:rFonts w:ascii="Arial Narrow" w:hAnsi="Arial Narrow"/>
            <w:b/>
            <w:bCs/>
            <w:szCs w:val="24"/>
            <w:lang w:val="pt-BR"/>
            <w:rPrChange w:id="1469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  <w:lang w:val="pt-BR"/>
          </w:rPr>
          <w:t>.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3D4AFEDE" w14:textId="77777777" w:rsidR="005C197F" w:rsidRDefault="005C197F" w:rsidP="005C197F">
      <w:pPr>
        <w:pStyle w:val="Corpodetexto"/>
        <w:spacing w:line="240" w:lineRule="auto"/>
        <w:rPr>
          <w:ins w:id="1470" w:author="Shirley Ferreira Brito" w:date="2022-09-09T09:44:00Z"/>
          <w:rFonts w:ascii="Arial Narrow" w:hAnsi="Arial Narrow"/>
          <w:szCs w:val="24"/>
          <w:lang w:val="pt-BR"/>
        </w:rPr>
      </w:pPr>
    </w:p>
    <w:p w14:paraId="01204E03" w14:textId="3CC43579" w:rsidR="005C197F" w:rsidRPr="005267F8" w:rsidRDefault="005C197F" w:rsidP="005C197F">
      <w:pPr>
        <w:pStyle w:val="Corpodetexto"/>
        <w:spacing w:line="240" w:lineRule="auto"/>
        <w:rPr>
          <w:ins w:id="1471" w:author="Shirley Ferreira Brito" w:date="2022-09-09T09:44:00Z"/>
          <w:rFonts w:ascii="Arial Narrow" w:hAnsi="Arial Narrow"/>
          <w:szCs w:val="24"/>
        </w:rPr>
      </w:pPr>
      <w:ins w:id="1472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O </w:t>
        </w:r>
        <w:r w:rsidR="0048490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1473" w:author="Nathalia Costa Silva" w:date="2022-09-09T15:25:00Z">
        <w:r w:rsidR="00C32101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ins w:id="1474" w:author="Shirley Ferreira Brito" w:date="2022-09-09T09:44:00Z">
        <w:del w:id="1475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>declara</w:t>
        </w:r>
      </w:ins>
      <w:ins w:id="1476" w:author="Nathalia Costa Silva" w:date="2022-09-09T15:33:00Z">
        <w:r w:rsidR="003A4CBE">
          <w:rPr>
            <w:rFonts w:ascii="Arial Narrow" w:hAnsi="Arial Narrow"/>
            <w:szCs w:val="24"/>
            <w:lang w:val="pt-BR"/>
          </w:rPr>
          <w:t xml:space="preserve"> </w:t>
        </w:r>
      </w:ins>
      <w:ins w:id="1477" w:author="Shirley Ferreira Brito" w:date="2022-09-09T09:44:00Z">
        <w:del w:id="1478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 xml:space="preserve">ter conhecimento de que </w:t>
        </w:r>
      </w:ins>
      <w:ins w:id="1479" w:author="Shirley Ferreira Brito" w:date="2022-09-09T09:45:00Z">
        <w:r w:rsidR="00484904">
          <w:rPr>
            <w:rFonts w:ascii="Arial Narrow" w:hAnsi="Arial Narrow"/>
            <w:szCs w:val="24"/>
            <w:lang w:val="pt-BR"/>
          </w:rPr>
          <w:t xml:space="preserve">a </w:t>
        </w:r>
        <w:r w:rsidR="00484904"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480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poderá indicar outro fundo de investimento não listado acima para aplicação dos recursos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</w:ins>
      <w:ins w:id="1481" w:author="Shirley Ferreira Brito" w:date="2022-09-09T09:45:00Z">
        <w:r w:rsidR="00484904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482" w:author="Shirley Ferreira Brito" w:date="2022-09-09T09:44:00Z">
        <w:r>
          <w:rPr>
            <w:rFonts w:ascii="Arial Narrow" w:hAnsi="Arial Narrow"/>
            <w:szCs w:val="24"/>
            <w:lang w:val="pt-BR"/>
          </w:rPr>
          <w:t>conforme previsto acima.</w:t>
        </w:r>
      </w:ins>
    </w:p>
    <w:p w14:paraId="4F5D87E1" w14:textId="77777777" w:rsidR="005C197F" w:rsidRPr="00162880" w:rsidRDefault="005C197F" w:rsidP="005C197F">
      <w:pPr>
        <w:pStyle w:val="Corpodetexto"/>
        <w:spacing w:line="240" w:lineRule="auto"/>
        <w:rPr>
          <w:ins w:id="1483" w:author="Shirley Ferreira Brito" w:date="2022-09-09T09:44:00Z"/>
          <w:rFonts w:ascii="Arial Narrow" w:hAnsi="Arial Narrow"/>
          <w:szCs w:val="24"/>
        </w:rPr>
      </w:pPr>
    </w:p>
    <w:p w14:paraId="5232A4D2" w14:textId="77777777" w:rsidR="005C197F" w:rsidRDefault="005C197F" w:rsidP="005C197F">
      <w:pPr>
        <w:rPr>
          <w:ins w:id="1484" w:author="Shirley Ferreira Brito" w:date="2022-09-09T09:44:00Z"/>
          <w:rFonts w:ascii="Arial Narrow" w:hAnsi="Arial Narrow"/>
          <w:sz w:val="24"/>
        </w:rPr>
      </w:pPr>
      <w:ins w:id="1485" w:author="Shirley Ferreira Brito" w:date="2022-09-09T09:44:00Z">
        <w:r>
          <w:rPr>
            <w:rFonts w:ascii="Arial Narrow" w:hAnsi="Arial Narrow"/>
          </w:rPr>
          <w:br w:type="page"/>
        </w:r>
      </w:ins>
    </w:p>
    <w:p w14:paraId="7BE9E8AC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486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87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 xml:space="preserve">ANEXO 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57900D43" w14:textId="77777777" w:rsidR="005C197F" w:rsidRPr="00C53EAF" w:rsidRDefault="005C197F" w:rsidP="005C197F">
      <w:pPr>
        <w:rPr>
          <w:ins w:id="1488" w:author="Shirley Ferreira Brito" w:date="2022-09-09T09:44:00Z"/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C59AA11" w14:textId="77777777" w:rsidR="005C197F" w:rsidRDefault="005C197F" w:rsidP="005C197F">
      <w:pPr>
        <w:rPr>
          <w:ins w:id="1489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26DE2924" w14:textId="77777777" w:rsidR="005C197F" w:rsidRDefault="005C197F" w:rsidP="005C197F">
      <w:pPr>
        <w:rPr>
          <w:ins w:id="1490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3DD1130" w14:textId="77777777" w:rsidR="005C197F" w:rsidRPr="00162880" w:rsidRDefault="005C197F" w:rsidP="005C197F">
      <w:pPr>
        <w:pStyle w:val="Corpodetexto"/>
        <w:spacing w:line="240" w:lineRule="auto"/>
        <w:jc w:val="center"/>
        <w:rPr>
          <w:ins w:id="1491" w:author="Shirley Ferreira Brito" w:date="2022-09-09T09:44:00Z"/>
          <w:rFonts w:ascii="Arial Narrow" w:hAnsi="Arial Narrow"/>
          <w:snapToGrid w:val="0"/>
          <w:szCs w:val="24"/>
          <w:u w:val="single"/>
          <w:lang w:eastAsia="pt-BR"/>
        </w:rPr>
      </w:pPr>
      <w:ins w:id="1492" w:author="Shirley Ferreira Brito" w:date="2022-09-09T09:44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MODELO DE NOTIFICAÇÃO DE [INVESTIMENTO / RESGATE]</w:t>
        </w:r>
      </w:ins>
    </w:p>
    <w:p w14:paraId="42E92060" w14:textId="77777777" w:rsidR="005C197F" w:rsidRPr="00162880" w:rsidRDefault="005C197F" w:rsidP="005C197F">
      <w:pPr>
        <w:pStyle w:val="Corpodetexto"/>
        <w:spacing w:line="240" w:lineRule="auto"/>
        <w:rPr>
          <w:ins w:id="1493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48BD6B9" w14:textId="77777777" w:rsidR="005C197F" w:rsidRPr="00162880" w:rsidRDefault="005C197F" w:rsidP="005C197F">
      <w:pPr>
        <w:pStyle w:val="Corpodetexto"/>
        <w:spacing w:line="240" w:lineRule="auto"/>
        <w:rPr>
          <w:ins w:id="1494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3B93481" w14:textId="77777777" w:rsidR="005C197F" w:rsidRPr="00162880" w:rsidRDefault="005C197F" w:rsidP="005C197F">
      <w:pPr>
        <w:pStyle w:val="Corpodetexto"/>
        <w:spacing w:line="240" w:lineRule="auto"/>
        <w:rPr>
          <w:ins w:id="1495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96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731FDC4D" w14:textId="77777777" w:rsidR="005C197F" w:rsidRPr="00162880" w:rsidRDefault="005C197F" w:rsidP="005C197F">
      <w:pPr>
        <w:pStyle w:val="Corpodetexto"/>
        <w:spacing w:line="240" w:lineRule="auto"/>
        <w:rPr>
          <w:ins w:id="1497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98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85372F4" w14:textId="77777777" w:rsidR="005C197F" w:rsidRPr="00162880" w:rsidRDefault="005C197F" w:rsidP="005C197F">
      <w:pPr>
        <w:pStyle w:val="Corpodetexto"/>
        <w:spacing w:line="240" w:lineRule="auto"/>
        <w:rPr>
          <w:ins w:id="1499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500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246DD395" w14:textId="77777777" w:rsidR="005C197F" w:rsidRPr="00162880" w:rsidRDefault="005C197F" w:rsidP="005C197F">
      <w:pPr>
        <w:pStyle w:val="Corpodetexto"/>
        <w:spacing w:line="240" w:lineRule="auto"/>
        <w:rPr>
          <w:ins w:id="1501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502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162880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245AC5E9" w14:textId="77777777" w:rsidR="005C197F" w:rsidRDefault="005C197F" w:rsidP="005C197F">
      <w:pPr>
        <w:pStyle w:val="Corpodetexto"/>
        <w:spacing w:line="240" w:lineRule="auto"/>
        <w:rPr>
          <w:ins w:id="1503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496739C3" w14:textId="77777777" w:rsidR="005C197F" w:rsidRPr="00162880" w:rsidRDefault="005C197F" w:rsidP="005C197F">
      <w:pPr>
        <w:pStyle w:val="Corpodetexto"/>
        <w:spacing w:line="240" w:lineRule="auto"/>
        <w:rPr>
          <w:ins w:id="1504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81FB792" w14:textId="77777777" w:rsidR="005C197F" w:rsidRPr="00D37E96" w:rsidRDefault="005C197F" w:rsidP="005C197F">
      <w:pPr>
        <w:pStyle w:val="Corpodetexto"/>
        <w:spacing w:line="240" w:lineRule="auto"/>
        <w:rPr>
          <w:ins w:id="1505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506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13D22BB1" w14:textId="77777777" w:rsidR="005C197F" w:rsidRPr="00162880" w:rsidRDefault="005C197F" w:rsidP="005C197F">
      <w:pPr>
        <w:pStyle w:val="Corpodetexto"/>
        <w:spacing w:line="240" w:lineRule="auto"/>
        <w:rPr>
          <w:ins w:id="1507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0E2DC01" w14:textId="77777777" w:rsidR="005C197F" w:rsidRPr="00162880" w:rsidRDefault="005C197F" w:rsidP="005C197F">
      <w:pPr>
        <w:pStyle w:val="Corpodetexto"/>
        <w:spacing w:line="240" w:lineRule="auto"/>
        <w:rPr>
          <w:ins w:id="1508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A1EB668" w14:textId="77777777" w:rsidR="005C197F" w:rsidRPr="00C53EAF" w:rsidRDefault="005C197F" w:rsidP="005C197F">
      <w:pPr>
        <w:pStyle w:val="Corpodetexto"/>
        <w:spacing w:line="240" w:lineRule="auto"/>
        <w:rPr>
          <w:ins w:id="1509" w:author="Shirley Ferreira Brito" w:date="2022-09-09T09:44:00Z"/>
          <w:rFonts w:ascii="Arial Narrow" w:hAnsi="Arial Narrow"/>
          <w:b/>
          <w:snapToGrid w:val="0"/>
          <w:szCs w:val="24"/>
          <w:lang w:val="pt-BR" w:eastAsia="pt-BR"/>
        </w:rPr>
      </w:pPr>
      <w:ins w:id="1510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ao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Anexo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VII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do Contrato de Custódia de Recursos Financeiros, celebrado em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proofErr w:type="spellStart"/>
        <w:r w:rsidRPr="00162880">
          <w:rPr>
            <w:rFonts w:ascii="Arial Narrow" w:hAnsi="Arial Narrow"/>
            <w:snapToGrid w:val="0"/>
            <w:szCs w:val="24"/>
            <w:lang w:eastAsia="pt-BR"/>
          </w:rPr>
          <w:t>de</w:t>
        </w:r>
        <w:proofErr w:type="spellEnd"/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(indicar o nomes completo ou a denominação social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Credor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 e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Devedor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</w:p>
    <w:p w14:paraId="2748756C" w14:textId="77777777" w:rsidR="005C197F" w:rsidRDefault="005C197F" w:rsidP="005C197F">
      <w:pPr>
        <w:pStyle w:val="Corpodetexto"/>
        <w:spacing w:line="240" w:lineRule="auto"/>
        <w:rPr>
          <w:ins w:id="1511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21CD73B6" w14:textId="03A17778" w:rsidR="005C197F" w:rsidRDefault="005C197F" w:rsidP="005C197F">
      <w:pPr>
        <w:pStyle w:val="Corpodetexto"/>
        <w:spacing w:line="240" w:lineRule="auto"/>
        <w:rPr>
          <w:ins w:id="1512" w:author="Shirley Ferreira Brito" w:date="2022-09-09T09:46:00Z"/>
          <w:rFonts w:ascii="Arial Narrow" w:hAnsi="Arial Narrow"/>
          <w:snapToGrid w:val="0"/>
          <w:szCs w:val="24"/>
          <w:lang w:val="pt-BR" w:eastAsia="pt-BR"/>
        </w:rPr>
      </w:pPr>
      <w:ins w:id="1513" w:author="Shirley Ferreira Brito" w:date="2022-09-09T09:44:00Z"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Solicitamos que os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>valores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investimentos]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 abaixo</w:t>
        </w:r>
        <w:r w:rsidRPr="00D34EB4">
          <w:rPr>
            <w:rFonts w:ascii="Arial Narrow" w:hAnsi="Arial Narrow"/>
            <w:snapToGrid w:val="0"/>
            <w:szCs w:val="24"/>
            <w:lang w:eastAsia="pt-BR"/>
          </w:rPr>
          <w:t xml:space="preserve"> discriminados,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>investidos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resgatados]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conforme indicado adiante:</w:t>
        </w:r>
      </w:ins>
    </w:p>
    <w:p w14:paraId="6470F934" w14:textId="77777777" w:rsidR="00484904" w:rsidRPr="000F7978" w:rsidRDefault="00484904" w:rsidP="005C197F">
      <w:pPr>
        <w:pStyle w:val="Corpodetexto"/>
        <w:spacing w:line="240" w:lineRule="auto"/>
        <w:rPr>
          <w:ins w:id="1514" w:author="Shirley Ferreira Brito" w:date="2022-09-09T09:44:00Z"/>
          <w:rFonts w:ascii="Arial Narrow" w:hAnsi="Arial Narrow"/>
          <w:b/>
          <w:szCs w:val="24"/>
          <w:lang w:val="pt-BR"/>
        </w:rPr>
      </w:pPr>
    </w:p>
    <w:p w14:paraId="61DCC32D" w14:textId="46A18113" w:rsidR="005C197F" w:rsidRPr="00AB1BD5" w:rsidRDefault="00484904" w:rsidP="005C197F">
      <w:pPr>
        <w:pStyle w:val="Corpodetexto"/>
        <w:spacing w:line="240" w:lineRule="auto"/>
        <w:rPr>
          <w:ins w:id="1515" w:author="Shirley Ferreira Brito" w:date="2022-09-09T09:44:00Z"/>
          <w:rFonts w:ascii="Arial Narrow" w:hAnsi="Arial Narrow"/>
          <w:szCs w:val="24"/>
          <w:lang w:val="pt-BR"/>
        </w:rPr>
      </w:pPr>
      <w:ins w:id="1516" w:author="Shirley Ferreira Brito" w:date="2022-09-09T09:46:00Z">
        <w:r w:rsidRPr="00E378A3">
          <w:rPr>
            <w:rFonts w:ascii="Arial Narrow" w:hAnsi="Arial Narrow"/>
            <w:b/>
            <w:bCs/>
            <w:szCs w:val="24"/>
            <w:lang w:val="pt-BR"/>
            <w:rPrChange w:id="1517" w:author="Nathalia Costa Silva" w:date="2022-09-09T12:33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>
          <w:rPr>
            <w:rFonts w:ascii="Arial Narrow" w:hAnsi="Arial Narrow"/>
            <w:szCs w:val="24"/>
            <w:lang w:val="pt-BR"/>
          </w:rPr>
          <w:t>: 8541/61979-0</w:t>
        </w:r>
      </w:ins>
    </w:p>
    <w:p w14:paraId="6D38846D" w14:textId="77777777" w:rsidR="005C197F" w:rsidRDefault="005C197F" w:rsidP="005C197F">
      <w:pPr>
        <w:pStyle w:val="Corpodetexto"/>
        <w:spacing w:line="240" w:lineRule="auto"/>
        <w:rPr>
          <w:ins w:id="1518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519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</w:t>
        </w:r>
        <w:r w:rsidRPr="00C53EAF">
          <w:rPr>
            <w:rFonts w:ascii="Arial Narrow" w:hAnsi="Arial Narrow"/>
            <w:b/>
            <w:bCs/>
            <w:szCs w:val="24"/>
            <w:u w:val="single"/>
            <w:lang w:val="pt-BR"/>
          </w:rPr>
          <w:t>Valor a ser investido: R$ [ ] (por extenso)</w:t>
        </w:r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]</w:t>
        </w:r>
      </w:ins>
    </w:p>
    <w:p w14:paraId="2C3D417C" w14:textId="77777777" w:rsidR="005C197F" w:rsidRDefault="005C197F" w:rsidP="005C197F">
      <w:pPr>
        <w:pStyle w:val="Corpodetexto"/>
        <w:spacing w:line="240" w:lineRule="auto"/>
        <w:rPr>
          <w:ins w:id="1520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521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[Investimento: incluir descrição]</w:t>
        </w:r>
      </w:ins>
    </w:p>
    <w:p w14:paraId="4505FD80" w14:textId="77777777" w:rsidR="005C197F" w:rsidRDefault="005C197F" w:rsidP="005C197F">
      <w:pPr>
        <w:pStyle w:val="Corpodetexto"/>
        <w:spacing w:line="240" w:lineRule="auto"/>
        <w:rPr>
          <w:ins w:id="1522" w:author="Shirley Ferreira Brito" w:date="2022-09-09T09:44:00Z"/>
          <w:rFonts w:ascii="Arial Narrow" w:hAnsi="Arial Narrow"/>
          <w:szCs w:val="24"/>
          <w:u w:val="single"/>
          <w:lang w:val="pt-BR"/>
        </w:rPr>
      </w:pPr>
    </w:p>
    <w:p w14:paraId="11DAEDF8" w14:textId="77777777" w:rsidR="005C197F" w:rsidRPr="00517301" w:rsidRDefault="005C197F" w:rsidP="005C197F">
      <w:pPr>
        <w:pStyle w:val="Corpodetexto"/>
        <w:spacing w:line="240" w:lineRule="auto"/>
        <w:rPr>
          <w:ins w:id="1523" w:author="Shirley Ferreira Brito" w:date="2022-09-09T09:44:00Z"/>
          <w:rFonts w:ascii="Arial Narrow" w:hAnsi="Arial Narrow"/>
          <w:szCs w:val="24"/>
          <w:u w:val="single"/>
          <w:lang w:val="pt-BR"/>
        </w:rPr>
      </w:pPr>
      <w:ins w:id="1524" w:author="Shirley Ferreira Brito" w:date="2022-09-09T09:44:00Z">
        <w:r w:rsidRPr="00517301">
          <w:rPr>
            <w:rFonts w:ascii="Arial Narrow" w:hAnsi="Arial Narrow"/>
            <w:szCs w:val="24"/>
            <w:u w:val="single"/>
            <w:lang w:val="pt-BR"/>
          </w:rPr>
          <w:t>OU</w:t>
        </w:r>
      </w:ins>
    </w:p>
    <w:p w14:paraId="16E80E1A" w14:textId="77777777" w:rsidR="005C197F" w:rsidRDefault="005C197F" w:rsidP="005C197F">
      <w:pPr>
        <w:pStyle w:val="Corpodetexto"/>
        <w:spacing w:line="240" w:lineRule="auto"/>
        <w:rPr>
          <w:ins w:id="1525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</w:p>
    <w:p w14:paraId="5F71A81A" w14:textId="77777777" w:rsidR="005C197F" w:rsidRPr="00C53EAF" w:rsidRDefault="005C197F" w:rsidP="005C197F">
      <w:pPr>
        <w:pStyle w:val="Corpodetexto"/>
        <w:spacing w:line="240" w:lineRule="auto"/>
        <w:rPr>
          <w:ins w:id="1526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527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 a ser resgatado: incluir descrição e quantidade/valores]</w:t>
        </w:r>
      </w:ins>
    </w:p>
    <w:p w14:paraId="264AD12D" w14:textId="77777777" w:rsidR="005C197F" w:rsidRPr="00162880" w:rsidRDefault="005C197F" w:rsidP="005C197F">
      <w:pPr>
        <w:pStyle w:val="Corpodetexto"/>
        <w:spacing w:line="240" w:lineRule="auto"/>
        <w:rPr>
          <w:ins w:id="1528" w:author="Shirley Ferreira Brito" w:date="2022-09-09T09:44:00Z"/>
          <w:rFonts w:ascii="Arial Narrow" w:hAnsi="Arial Narrow"/>
          <w:szCs w:val="24"/>
        </w:rPr>
      </w:pPr>
    </w:p>
    <w:p w14:paraId="1F477C1F" w14:textId="77777777" w:rsidR="005C197F" w:rsidRPr="00162880" w:rsidRDefault="005C197F" w:rsidP="005C197F">
      <w:pPr>
        <w:pStyle w:val="Corpodetexto"/>
        <w:spacing w:line="240" w:lineRule="auto"/>
        <w:rPr>
          <w:ins w:id="1529" w:author="Shirley Ferreira Brito" w:date="2022-09-09T09:44:00Z"/>
          <w:rFonts w:ascii="Arial Narrow" w:hAnsi="Arial Narrow"/>
          <w:szCs w:val="24"/>
        </w:rPr>
      </w:pPr>
      <w:ins w:id="1530" w:author="Shirley Ferreira Brito" w:date="2022-09-09T09:44:00Z">
        <w:r w:rsidRPr="00162880">
          <w:rPr>
            <w:rFonts w:ascii="Arial Narrow" w:hAnsi="Arial Narrow"/>
            <w:szCs w:val="24"/>
          </w:rPr>
          <w:t>Atenciosamente.</w:t>
        </w:r>
      </w:ins>
    </w:p>
    <w:p w14:paraId="147183C3" w14:textId="77777777" w:rsidR="005C197F" w:rsidRDefault="005C197F" w:rsidP="005C197F">
      <w:pPr>
        <w:pStyle w:val="Corpodetexto"/>
        <w:spacing w:line="240" w:lineRule="auto"/>
        <w:rPr>
          <w:ins w:id="1531" w:author="Shirley Ferreira Brito" w:date="2022-09-09T09:44:00Z"/>
          <w:rFonts w:ascii="Arial Narrow" w:hAnsi="Arial Narrow"/>
          <w:szCs w:val="24"/>
        </w:rPr>
      </w:pPr>
    </w:p>
    <w:p w14:paraId="61D882CA" w14:textId="77777777" w:rsidR="005C197F" w:rsidRPr="00162880" w:rsidRDefault="005C197F" w:rsidP="005C197F">
      <w:pPr>
        <w:pStyle w:val="Corpodetexto"/>
        <w:spacing w:line="240" w:lineRule="auto"/>
        <w:rPr>
          <w:ins w:id="1532" w:author="Shirley Ferreira Brito" w:date="2022-09-09T09:44:00Z"/>
          <w:rFonts w:ascii="Arial Narrow" w:hAnsi="Arial Narrow"/>
          <w:szCs w:val="24"/>
        </w:rPr>
      </w:pPr>
    </w:p>
    <w:p w14:paraId="4A1E6D01" w14:textId="77777777" w:rsidR="005C197F" w:rsidRPr="00C53EAF" w:rsidRDefault="005C197F" w:rsidP="005C197F">
      <w:pPr>
        <w:jc w:val="center"/>
        <w:rPr>
          <w:ins w:id="1533" w:author="Shirley Ferreira Brito" w:date="2022-09-09T09:44:00Z"/>
          <w:rFonts w:ascii="Arial Narrow" w:hAnsi="Arial Narrow"/>
          <w:b/>
          <w:snapToGrid w:val="0"/>
          <w:sz w:val="32"/>
          <w:szCs w:val="32"/>
          <w:lang w:eastAsia="pt-BR"/>
        </w:rPr>
      </w:pPr>
      <w:ins w:id="1534" w:author="Shirley Ferreira Brito" w:date="2022-09-09T09:44:00Z"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 w:val="24"/>
            <w:szCs w:val="32"/>
          </w:rPr>
          <w:t>t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itular da </w:t>
        </w:r>
        <w:r>
          <w:rPr>
            <w:rFonts w:ascii="Arial Narrow" w:hAnsi="Arial Narrow"/>
            <w:b/>
            <w:i/>
            <w:sz w:val="24"/>
            <w:szCs w:val="32"/>
          </w:rPr>
          <w:t>c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onta </w:t>
        </w:r>
        <w:r>
          <w:rPr>
            <w:rFonts w:ascii="Arial Narrow" w:hAnsi="Arial Narrow"/>
            <w:b/>
            <w:i/>
            <w:sz w:val="24"/>
            <w:szCs w:val="32"/>
          </w:rPr>
          <w:t>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inculada e colher assinatura do seu respectivo representante, nomeado no Anexo III</w:t>
        </w:r>
        <w:r>
          <w:rPr>
            <w:rFonts w:ascii="Arial Narrow" w:hAnsi="Arial Narrow"/>
            <w:b/>
            <w:i/>
            <w:sz w:val="24"/>
            <w:szCs w:val="32"/>
          </w:rPr>
          <w:t xml:space="preserve"> e IV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)</w:t>
        </w:r>
      </w:ins>
    </w:p>
    <w:p w14:paraId="0C488F3E" w14:textId="77777777" w:rsidR="005C197F" w:rsidRDefault="005C197F" w:rsidP="005C197F">
      <w:pPr>
        <w:jc w:val="both"/>
        <w:rPr>
          <w:ins w:id="1535" w:author="Shirley Ferreira Brito" w:date="2022-09-09T09:44:00Z"/>
          <w:rFonts w:ascii="Arial Narrow" w:hAnsi="Arial Narrow"/>
          <w:szCs w:val="24"/>
        </w:rPr>
      </w:pPr>
    </w:p>
    <w:p w14:paraId="56ABE2C3" w14:textId="77777777" w:rsidR="005C197F" w:rsidRPr="003B163A" w:rsidRDefault="005C197F" w:rsidP="005C197F">
      <w:pPr>
        <w:jc w:val="both"/>
        <w:rPr>
          <w:ins w:id="1536" w:author="Shirley Ferreira Brito" w:date="2022-09-09T09:44:00Z"/>
          <w:rFonts w:ascii="Arial Narrow" w:hAnsi="Arial Narrow"/>
          <w:szCs w:val="24"/>
        </w:rPr>
      </w:pPr>
      <w:ins w:id="1537" w:author="Shirley Ferreira Brito" w:date="2022-09-09T09:44:00Z">
        <w:r w:rsidRPr="003B163A">
          <w:rPr>
            <w:rFonts w:ascii="Arial Narrow" w:hAnsi="Arial Narrow"/>
            <w:szCs w:val="24"/>
          </w:rPr>
          <w:t xml:space="preserve"> </w:t>
        </w:r>
      </w:ins>
    </w:p>
    <w:p w14:paraId="1C6C355E" w14:textId="77777777" w:rsidR="005C197F" w:rsidRPr="005C197F" w:rsidRDefault="005C197F">
      <w:pPr>
        <w:jc w:val="both"/>
        <w:rPr>
          <w:rFonts w:ascii="Arial Narrow" w:hAnsi="Arial Narrow"/>
          <w:szCs w:val="24"/>
          <w:rPrChange w:id="1538" w:author="Shirley Ferreira Brito" w:date="2022-09-09T09:44:00Z">
            <w:rPr/>
          </w:rPrChange>
        </w:rPr>
        <w:pPrChange w:id="1539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sectPr w:rsidR="005C197F" w:rsidRPr="005C197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29" w:author="Fernanda Menezes Burim" w:date="2022-08-24T13:12:00Z" w:initials="FMB">
    <w:p w14:paraId="75C3E0EB" w14:textId="6A2DA44B" w:rsidR="00A3629D" w:rsidRDefault="00A3629D">
      <w:pPr>
        <w:pStyle w:val="Textodecomentrio"/>
      </w:pPr>
      <w:r>
        <w:rPr>
          <w:rStyle w:val="Refdecomentrio"/>
        </w:rPr>
        <w:annotationRef/>
      </w:r>
      <w:r>
        <w:t>Por favor verificar.</w:t>
      </w:r>
    </w:p>
    <w:p w14:paraId="5E675A68" w14:textId="3C006232" w:rsidR="00A3629D" w:rsidRDefault="00A3629D">
      <w:pPr>
        <w:pStyle w:val="Textodecomentrio"/>
      </w:pPr>
      <w:r>
        <w:t>Notamos que há algumas informações divergentes, por ex. este contrato só tem 1 conta vinculada e há referência às contas “</w:t>
      </w:r>
      <w:r w:rsidRPr="00A75346">
        <w:rPr>
          <w:rFonts w:ascii="Arial Narrow" w:hAnsi="Arial Narrow"/>
          <w:b/>
          <w:bCs/>
          <w:szCs w:val="24"/>
        </w:rPr>
        <w:t>Conta Vinculada Depósito</w:t>
      </w:r>
      <w:r>
        <w:rPr>
          <w:rFonts w:ascii="Arial Narrow" w:hAnsi="Arial Narrow"/>
          <w:b/>
          <w:bCs/>
          <w:szCs w:val="24"/>
        </w:rPr>
        <w:t>” e “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b/>
          <w:bCs/>
          <w:szCs w:val="24"/>
        </w:rPr>
        <w:t>Fluxo Mínimo”.</w:t>
      </w:r>
      <w:r>
        <w:t xml:space="preserve"> </w:t>
      </w:r>
    </w:p>
    <w:p w14:paraId="5A9F26AE" w14:textId="77777777" w:rsidR="00A3629D" w:rsidRDefault="00A3629D">
      <w:pPr>
        <w:pStyle w:val="Textodecomentrio"/>
      </w:pPr>
      <w:r>
        <w:t>Qual a operação garantida?</w:t>
      </w:r>
    </w:p>
    <w:p w14:paraId="633B5023" w14:textId="4C91E441" w:rsidR="00A3629D" w:rsidRDefault="00A3629D">
      <w:pPr>
        <w:pStyle w:val="Textodecomentrio"/>
      </w:pPr>
      <w:r>
        <w:t>Qual operação a vigência fica atrelada na cl. 6.?</w:t>
      </w:r>
    </w:p>
  </w:comment>
  <w:comment w:id="81" w:author="Leonardo Barboni Rosa" w:date="2022-08-23T11:34:00Z" w:initials="LBR">
    <w:p w14:paraId="1E0EE1B8" w14:textId="52B0DB6E" w:rsidR="003B664A" w:rsidRDefault="003B664A">
      <w:pPr>
        <w:pStyle w:val="Textodecomentrio"/>
      </w:pPr>
      <w:r>
        <w:rPr>
          <w:rStyle w:val="Refdecomentrio"/>
        </w:rPr>
        <w:annotationRef/>
      </w:r>
      <w:r w:rsidR="008D5013">
        <w:rPr>
          <w:noProof/>
        </w:rPr>
        <w:t>Seria Contrato de Cessão Fiduciária, conforme definido acima? Se sim, favor ajustar.</w:t>
      </w:r>
    </w:p>
  </w:comment>
  <w:comment w:id="100" w:author="Leonardo Barboni Rosa" w:date="2022-08-23T13:58:00Z" w:initials="LBR">
    <w:p w14:paraId="733BDFFC" w14:textId="09CB3084" w:rsidR="00EF0B36" w:rsidRDefault="00EF0B36">
      <w:pPr>
        <w:pStyle w:val="Textodecomentrio"/>
      </w:pPr>
      <w:r>
        <w:rPr>
          <w:rStyle w:val="Refdecomentrio"/>
        </w:rPr>
        <w:annotationRef/>
      </w:r>
      <w:r>
        <w:t>Termo não definido.</w:t>
      </w:r>
    </w:p>
  </w:comment>
  <w:comment w:id="132" w:author="Leonardo Barboni Rosa" w:date="2022-08-23T11:39:00Z" w:initials="LBR">
    <w:p w14:paraId="44A195D7" w14:textId="3E712AEE" w:rsidR="00C77961" w:rsidRDefault="00C77961">
      <w:pPr>
        <w:pStyle w:val="Textodecomentrio"/>
      </w:pPr>
      <w:r>
        <w:rPr>
          <w:rStyle w:val="Refdecomentrio"/>
        </w:rPr>
        <w:annotationRef/>
      </w:r>
      <w:r>
        <w:t xml:space="preserve">Pela descrição da operação nos </w:t>
      </w:r>
      <w:r w:rsidR="00A75346">
        <w:t>“</w:t>
      </w:r>
      <w:r>
        <w:t>considerandos</w:t>
      </w:r>
      <w:r w:rsidR="00A75346">
        <w:t>”</w:t>
      </w:r>
      <w:r>
        <w:t xml:space="preserve"> teríamos 2 contas, não?</w:t>
      </w:r>
      <w:r w:rsidR="00E34058">
        <w:t xml:space="preserve"> </w:t>
      </w:r>
    </w:p>
  </w:comment>
  <w:comment w:id="133" w:author="Maria Costa Neves Machado" w:date="2022-09-06T11:32:00Z" w:initials="MCNM">
    <w:p w14:paraId="3091DBF6" w14:textId="77777777" w:rsidR="00636DFA" w:rsidRDefault="00636DFA" w:rsidP="00052F18">
      <w:pPr>
        <w:pStyle w:val="Textodecomentrio"/>
      </w:pPr>
      <w:r>
        <w:rPr>
          <w:rStyle w:val="Refdecomentrio"/>
        </w:rPr>
        <w:annotationRef/>
      </w:r>
      <w:r>
        <w:t>Sim, incluímos menção à segunda conta. Favor informar número.</w:t>
      </w:r>
    </w:p>
  </w:comment>
  <w:comment w:id="135" w:author="Fernanda Menezes Burim" w:date="2022-08-03T15:11:00Z" w:initials="FMB">
    <w:p w14:paraId="0F8D4DC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3AEC81F6" w14:textId="77777777" w:rsidR="00C4766A" w:rsidRDefault="00C4766A" w:rsidP="008E25DA">
      <w:pPr>
        <w:pStyle w:val="Default"/>
        <w:rPr>
          <w:highlight w:val="yellow"/>
        </w:rPr>
      </w:pPr>
    </w:p>
    <w:p w14:paraId="1E429196" w14:textId="77777777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7AD7EB73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8709150" w14:textId="77777777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76" w:author="Leonardo Barboni Rosa" w:date="2022-08-23T11:42:00Z" w:initials="LBR">
    <w:p w14:paraId="5C8ECD64" w14:textId="13F46AF0" w:rsidR="00E34058" w:rsidRDefault="00E34058">
      <w:pPr>
        <w:pStyle w:val="Textodecomentrio"/>
      </w:pPr>
      <w:r>
        <w:rPr>
          <w:rStyle w:val="Refdecomentrio"/>
        </w:rPr>
        <w:annotationRef/>
      </w:r>
      <w:r>
        <w:t>A MPM não terá acesso às contas?</w:t>
      </w:r>
      <w:r w:rsidR="008D724D">
        <w:t xml:space="preserve"> Diverge do</w:t>
      </w:r>
      <w:r w:rsidR="00EF0B36">
        <w:t xml:space="preserve"> Anexo I.</w:t>
      </w:r>
    </w:p>
  </w:comment>
  <w:comment w:id="177" w:author="Maria Costa Neves Machado" w:date="2022-09-06T11:32:00Z" w:initials="MCNM">
    <w:p w14:paraId="23BA1ACD" w14:textId="77777777" w:rsidR="00636DFA" w:rsidRDefault="00636DFA" w:rsidP="002A4CA4">
      <w:pPr>
        <w:pStyle w:val="Textodecomentrio"/>
      </w:pPr>
      <w:r>
        <w:rPr>
          <w:rStyle w:val="Refdecomentrio"/>
        </w:rPr>
        <w:annotationRef/>
      </w:r>
      <w:r>
        <w:t>Não pode fazer movimentações, pois a conta é vinculada.</w:t>
      </w:r>
    </w:p>
  </w:comment>
  <w:comment w:id="204" w:author="Leonardo Barboni Rosa" w:date="2022-08-23T11:50:00Z" w:initials="LBR">
    <w:p w14:paraId="4F870D5B" w14:textId="543E11ED" w:rsidR="00B0717B" w:rsidRDefault="00B0717B">
      <w:pPr>
        <w:pStyle w:val="Textodecomentrio"/>
      </w:pPr>
      <w:r>
        <w:rPr>
          <w:rStyle w:val="Refdecomentrio"/>
        </w:rPr>
        <w:annotationRef/>
      </w:r>
      <w:r>
        <w:t>A estrutura garante a Escritura de Emissão. Favor verificar. Ainda, verificar impacto na parte autorizada a notificar</w:t>
      </w:r>
      <w:r w:rsidR="0034671E">
        <w:t xml:space="preserve"> com termo de liberação.</w:t>
      </w:r>
    </w:p>
  </w:comment>
  <w:comment w:id="205" w:author="Maria Costa Neves Machado" w:date="2022-09-06T11:40:00Z" w:initials="MCNM">
    <w:p w14:paraId="02A57ADD" w14:textId="77777777" w:rsidR="007079D3" w:rsidRDefault="007079D3" w:rsidP="005F3C1A">
      <w:pPr>
        <w:pStyle w:val="Textodecomentrio"/>
      </w:pPr>
      <w:r>
        <w:rPr>
          <w:rStyle w:val="Refdecomentrio"/>
        </w:rPr>
        <w:annotationRef/>
      </w:r>
      <w:r>
        <w:t>As contas somente são necessárias enquanto estiver em vigor a cessão fiduciária, por isso melhor é vincular a vigência ao contrato de cessão do que à escritura de emissão mesmo.</w:t>
      </w:r>
    </w:p>
  </w:comment>
  <w:comment w:id="206" w:author="Fernanda Menezes Burim" w:date="2022-08-09T09:11:00Z" w:initials="FMB">
    <w:p w14:paraId="15329236" w14:textId="7777777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278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79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281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82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80" w:author="Fernanda Menezes Burim" w:date="2022-08-03T15:16:00Z" w:initials="FMB">
    <w:p w14:paraId="6920EF1A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91" w:author="Nathalia Costa Silva" w:date="2022-09-09T15:17:00Z" w:initials="NCS">
    <w:p w14:paraId="24731071" w14:textId="77777777" w:rsidR="00A130D9" w:rsidRDefault="00373E39">
      <w:pPr>
        <w:pStyle w:val="Textodecomentrio"/>
      </w:pPr>
      <w:r>
        <w:rPr>
          <w:rStyle w:val="Refdecomentrio"/>
        </w:rPr>
        <w:annotationRef/>
      </w:r>
      <w:r>
        <w:t xml:space="preserve">Comentário Interno: </w:t>
      </w:r>
      <w:r w:rsidR="00D02575">
        <w:t xml:space="preserve">    </w:t>
      </w:r>
    </w:p>
    <w:p w14:paraId="0EC4FFF3" w14:textId="5A49A681" w:rsidR="00373E39" w:rsidRDefault="00A130D9">
      <w:pPr>
        <w:pStyle w:val="Textodecomentrio"/>
      </w:pPr>
      <w:r>
        <w:t xml:space="preserve">                                         </w:t>
      </w:r>
      <w:r w:rsidR="00D02575">
        <w:t xml:space="preserve">                                                       Operações, vocês estão de acordo com essa inclusão? </w:t>
      </w:r>
      <w:r>
        <w:t xml:space="preserve">        Do ponto de vista da gestão contratual</w:t>
      </w:r>
      <w:r w:rsidR="00910C8E">
        <w:t>, p</w:t>
      </w:r>
      <w:r w:rsidR="00D02575">
        <w:t xml:space="preserve">ara encerramento da </w:t>
      </w:r>
      <w:r>
        <w:t>C</w:t>
      </w:r>
      <w:r w:rsidR="00D02575">
        <w:t xml:space="preserve">onta </w:t>
      </w:r>
      <w:r>
        <w:t>V</w:t>
      </w:r>
      <w:r w:rsidR="00D02575">
        <w:t>in</w:t>
      </w:r>
      <w:r>
        <w:t>c</w:t>
      </w:r>
      <w:r w:rsidR="00D02575">
        <w:t xml:space="preserve">ulada </w:t>
      </w:r>
      <w:r>
        <w:t>De</w:t>
      </w:r>
      <w:r w:rsidR="00D02575">
        <w:t>pósito antes do término d</w:t>
      </w:r>
      <w:r>
        <w:t>o</w:t>
      </w:r>
      <w:r w:rsidR="00D02575">
        <w:t xml:space="preserve"> Contrato de Cessão Fiduciária o que </w:t>
      </w:r>
      <w:r>
        <w:t>vocês prefer</w:t>
      </w:r>
      <w:r w:rsidR="00910C8E">
        <w:t>iriam</w:t>
      </w:r>
      <w:r>
        <w:t xml:space="preserve"> </w:t>
      </w:r>
      <w:r w:rsidR="00373E39">
        <w:t xml:space="preserve">notificação ou </w:t>
      </w:r>
      <w:r w:rsidR="00910C8E">
        <w:t>aditamento contratual</w:t>
      </w:r>
      <w:r w:rsidR="00373E39">
        <w:t>?</w:t>
      </w:r>
    </w:p>
    <w:p w14:paraId="12B40177" w14:textId="77777777" w:rsidR="00373E39" w:rsidRDefault="00373E39">
      <w:pPr>
        <w:pStyle w:val="Textodecomentrio"/>
      </w:pPr>
    </w:p>
    <w:p w14:paraId="4BAA4623" w14:textId="369BD12A" w:rsidR="00373E39" w:rsidRDefault="00373E39">
      <w:pPr>
        <w:pStyle w:val="Textodecomentrio"/>
      </w:pPr>
    </w:p>
  </w:comment>
  <w:comment w:id="550" w:author="Nathalia Costa Silva" w:date="2022-09-09T15:20:00Z" w:initials="NCS">
    <w:p w14:paraId="5485F095" w14:textId="09A98773" w:rsidR="00373E39" w:rsidRDefault="00373E39">
      <w:pPr>
        <w:pStyle w:val="Textodecomentrio"/>
      </w:pPr>
      <w:r>
        <w:rPr>
          <w:rStyle w:val="Refdecomentrio"/>
        </w:rPr>
        <w:annotationRef/>
      </w:r>
      <w:r>
        <w:t>Comentário Interno:</w:t>
      </w:r>
    </w:p>
    <w:p w14:paraId="47BDEE1D" w14:textId="31875555" w:rsidR="00C32C5C" w:rsidRDefault="00C32C5C">
      <w:pPr>
        <w:pStyle w:val="Textodecomentrio"/>
      </w:pPr>
    </w:p>
    <w:p w14:paraId="2FE165F6" w14:textId="6A6BA9B2" w:rsidR="00C32C5C" w:rsidRDefault="00C32C5C">
      <w:pPr>
        <w:pStyle w:val="Textodecomentrio"/>
      </w:pPr>
      <w:r>
        <w:t>Confirmar Parte mencionada</w:t>
      </w:r>
    </w:p>
    <w:p w14:paraId="3452C7FD" w14:textId="1A8D8AC2" w:rsidR="00373E39" w:rsidRDefault="00373E39">
      <w:pPr>
        <w:pStyle w:val="Textodecomentrio"/>
      </w:pPr>
    </w:p>
  </w:comment>
  <w:comment w:id="562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563" w:author="Shirley Ferreira Brito" w:date="2022-08-22T11:28:00Z" w:initials="SFB">
    <w:p w14:paraId="39312C3E" w14:textId="189D4CB3" w:rsidR="007A497F" w:rsidRDefault="007A497F">
      <w:pPr>
        <w:pStyle w:val="Textodecomentrio"/>
      </w:pPr>
      <w:r>
        <w:rPr>
          <w:rStyle w:val="Refdecomentrio"/>
        </w:rPr>
        <w:annotationRef/>
      </w:r>
      <w:r>
        <w:t>Esta clausula condiciona quem em caso de retenção o fiduciário poderia nos notificar pedindo para liberar o recurso retido para uma conta definida pelo fiduciário, não teremos este cenário?</w:t>
      </w:r>
    </w:p>
  </w:comment>
  <w:comment w:id="564" w:author="Fernanda Menezes Burim" w:date="2022-08-24T13:27:00Z" w:initials="FMB">
    <w:p w14:paraId="3FFD5C2D" w14:textId="6BB16782" w:rsidR="00D42F5A" w:rsidRDefault="00D42F5A">
      <w:pPr>
        <w:pStyle w:val="Textodecomentrio"/>
      </w:pPr>
      <w:r>
        <w:rPr>
          <w:rStyle w:val="Refdecomentrio"/>
        </w:rPr>
        <w:annotationRef/>
      </w:r>
      <w:r>
        <w:t xml:space="preserve">Cia e AF, retornamos a cláusula. Por favor verificar o comentário acima. </w:t>
      </w:r>
    </w:p>
    <w:p w14:paraId="42C8D147" w14:textId="3910B22A" w:rsidR="00D42F5A" w:rsidRDefault="00D42F5A">
      <w:pPr>
        <w:pStyle w:val="Textodecomentrio"/>
      </w:pPr>
    </w:p>
  </w:comment>
  <w:comment w:id="656" w:author="Leonardo Barboni Rosa" w:date="2022-08-23T13:46:00Z" w:initials="LBR">
    <w:p w14:paraId="04C29CF0" w14:textId="77777777" w:rsidR="004530EF" w:rsidRDefault="004530EF">
      <w:pPr>
        <w:pStyle w:val="Textodecomentrio"/>
      </w:pPr>
      <w:r>
        <w:rPr>
          <w:rStyle w:val="Refdecomentrio"/>
        </w:rPr>
        <w:annotationRef/>
      </w:r>
      <w:r>
        <w:t xml:space="preserve">Essa descrição diverge dos considerandos. </w:t>
      </w:r>
      <w:r w:rsidR="008D5013">
        <w:t>Todos os recursos serão depositados em conta de titularidade da Corpóreos?</w:t>
      </w:r>
    </w:p>
  </w:comment>
  <w:comment w:id="996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78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79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190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201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1207" w:author="Fernanda Menezes Burim" w:date="2022-08-11T17:05:00Z" w:initials="FMB">
    <w:p w14:paraId="15CD563F" w14:textId="60B464B8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 w:rsidRPr="008553BA">
        <w:rPr>
          <w:highlight w:val="yellow"/>
        </w:rPr>
        <w:t>Favor verificar</w:t>
      </w:r>
      <w:r w:rsidR="0021589E" w:rsidRPr="008553BA">
        <w:rPr>
          <w:highlight w:val="yellow"/>
        </w:rPr>
        <w:t>,</w:t>
      </w:r>
      <w:r w:rsidRPr="008553BA">
        <w:rPr>
          <w:highlight w:val="yellow"/>
        </w:rPr>
        <w:t xml:space="preserve"> pois o Srs. Paulo José Iász de Morais e Ygor Alessandro de Moura não foram indicados no Anexo III</w:t>
      </w:r>
      <w:r w:rsidR="008553BA">
        <w:rPr>
          <w:highlight w:val="yellow"/>
          <w:lang w:val="pt-BR"/>
        </w:rPr>
        <w:t>, como representante da MPM</w:t>
      </w:r>
      <w:r w:rsidRPr="008553BA">
        <w:rPr>
          <w:highlight w:val="yellow"/>
        </w:rPr>
        <w:t>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1239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267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291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 w:rsidRPr="008553BA">
        <w:rPr>
          <w:highlight w:val="yellow"/>
        </w:rPr>
        <w:t>Favor informar.</w:t>
      </w:r>
    </w:p>
  </w:comment>
  <w:comment w:id="1318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633B5023" w15:done="0"/>
  <w15:commentEx w15:paraId="1E0EE1B8" w15:done="0"/>
  <w15:commentEx w15:paraId="733BDFFC" w15:done="0"/>
  <w15:commentEx w15:paraId="44A195D7" w15:done="0"/>
  <w15:commentEx w15:paraId="3091DBF6" w15:paraIdParent="44A195D7" w15:done="0"/>
  <w15:commentEx w15:paraId="48709150" w15:done="0"/>
  <w15:commentEx w15:paraId="5C8ECD64" w15:done="0"/>
  <w15:commentEx w15:paraId="23BA1ACD" w15:paraIdParent="5C8ECD64" w15:done="0"/>
  <w15:commentEx w15:paraId="4F870D5B" w15:done="0"/>
  <w15:commentEx w15:paraId="02A57ADD" w15:paraIdParent="4F870D5B" w15:done="0"/>
  <w15:commentEx w15:paraId="15329236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6920EF1A" w15:done="1"/>
  <w15:commentEx w15:paraId="4BAA4623" w15:done="0"/>
  <w15:commentEx w15:paraId="3452C7FD" w15:done="0"/>
  <w15:commentEx w15:paraId="7A2F4322" w15:done="0"/>
  <w15:commentEx w15:paraId="39312C3E" w15:done="0"/>
  <w15:commentEx w15:paraId="42C8D147" w15:paraIdParent="39312C3E" w15:done="0"/>
  <w15:commentEx w15:paraId="04C29CF0" w15:done="0"/>
  <w15:commentEx w15:paraId="42A7438C" w15:done="0"/>
  <w15:commentEx w15:paraId="55665B92" w15:done="0"/>
  <w15:commentEx w15:paraId="2C8B0BE0" w15:done="0"/>
  <w15:commentEx w15:paraId="3D6E9850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6B0A25B" w16cex:dateUtc="2022-08-24T16:12:00Z"/>
  <w16cex:commentExtensible w16cex:durableId="26AF39B3" w16cex:dateUtc="2022-08-23T14:34:00Z"/>
  <w16cex:commentExtensible w16cex:durableId="26AF5BA0" w16cex:dateUtc="2022-08-23T16:58:00Z"/>
  <w16cex:commentExtensible w16cex:durableId="26AF3AF5" w16cex:dateUtc="2022-08-23T14:39:00Z"/>
  <w16cex:commentExtensible w16cex:durableId="26C1AE5D" w16cex:dateUtc="2022-09-06T14:32:00Z"/>
  <w16cex:commentExtensible w16cex:durableId="26950EB8" w16cex:dateUtc="2022-08-03T18:11:00Z"/>
  <w16cex:commentExtensible w16cex:durableId="26AF3B95" w16cex:dateUtc="2022-08-23T14:42:00Z"/>
  <w16cex:commentExtensible w16cex:durableId="26C1AE38" w16cex:dateUtc="2022-09-06T14:32:00Z"/>
  <w16cex:commentExtensible w16cex:durableId="26AF3D9F" w16cex:dateUtc="2022-08-23T14:50:00Z"/>
  <w16cex:commentExtensible w16cex:durableId="26C1B023" w16cex:dateUtc="2022-09-06T14:40:00Z"/>
  <w16cex:commentExtensible w16cex:durableId="269CA328" w16cex:dateUtc="2022-08-09T12:11:00Z"/>
  <w16cex:commentExtensible w16cex:durableId="26AA23EE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D6" w16cex:dateUtc="2022-08-03T18:16:00Z"/>
  <w16cex:commentExtensible w16cex:durableId="26C5D786" w16cex:dateUtc="2022-09-09T18:17:00Z"/>
  <w16cex:commentExtensible w16cex:durableId="26C5D84A" w16cex:dateUtc="2022-09-09T18:20:00Z"/>
  <w16cex:commentExtensible w16cex:durableId="26A8EB6B" w16cex:dateUtc="2022-08-18T19:46:00Z"/>
  <w16cex:commentExtensible w16cex:durableId="26ADE6F2" w16cex:dateUtc="2022-08-22T14:28:00Z"/>
  <w16cex:commentExtensible w16cex:durableId="26B0A5BD" w16cex:dateUtc="2022-08-24T16:27:00Z"/>
  <w16cex:commentExtensible w16cex:durableId="26AF58C7" w16cex:dateUtc="2022-08-23T16:46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633B5023" w16cid:durableId="26B0A25B"/>
  <w16cid:commentId w16cid:paraId="1E0EE1B8" w16cid:durableId="26AF39B3"/>
  <w16cid:commentId w16cid:paraId="733BDFFC" w16cid:durableId="26AF5BA0"/>
  <w16cid:commentId w16cid:paraId="44A195D7" w16cid:durableId="26AF3AF5"/>
  <w16cid:commentId w16cid:paraId="3091DBF6" w16cid:durableId="26C1AE5D"/>
  <w16cid:commentId w16cid:paraId="48709150" w16cid:durableId="26950EB8"/>
  <w16cid:commentId w16cid:paraId="5C8ECD64" w16cid:durableId="26AF3B95"/>
  <w16cid:commentId w16cid:paraId="23BA1ACD" w16cid:durableId="26C1AE38"/>
  <w16cid:commentId w16cid:paraId="4F870D5B" w16cid:durableId="26AF3D9F"/>
  <w16cid:commentId w16cid:paraId="02A57ADD" w16cid:durableId="26C1B023"/>
  <w16cid:commentId w16cid:paraId="15329236" w16cid:durableId="269CA328"/>
  <w16cid:commentId w16cid:paraId="2B16EDB1" w16cid:durableId="26AA23EE"/>
  <w16cid:commentId w16cid:paraId="756766EB" w16cid:durableId="269CA33D"/>
  <w16cid:commentId w16cid:paraId="5DF60B4B" w16cid:durableId="269CA35A"/>
  <w16cid:commentId w16cid:paraId="506B0981" w16cid:durableId="269FB1AA"/>
  <w16cid:commentId w16cid:paraId="6920EF1A" w16cid:durableId="26950FD6"/>
  <w16cid:commentId w16cid:paraId="4BAA4623" w16cid:durableId="26C5D786"/>
  <w16cid:commentId w16cid:paraId="3452C7FD" w16cid:durableId="26C5D84A"/>
  <w16cid:commentId w16cid:paraId="7A2F4322" w16cid:durableId="26A8EB6B"/>
  <w16cid:commentId w16cid:paraId="39312C3E" w16cid:durableId="26ADE6F2"/>
  <w16cid:commentId w16cid:paraId="42C8D147" w16cid:durableId="26B0A5BD"/>
  <w16cid:commentId w16cid:paraId="04C29CF0" w16cid:durableId="26AF58C7"/>
  <w16cid:commentId w16cid:paraId="42A7438C" w16cid:durableId="26951006"/>
  <w16cid:commentId w16cid:paraId="55665B92" w16cid:durableId="2695100E"/>
  <w16cid:commentId w16cid:paraId="2C8B0BE0" w16cid:durableId="269CA4DA"/>
  <w16cid:commentId w16cid:paraId="3D6E9850" w16cid:durableId="269FB7C8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3C7D" w14:textId="77777777" w:rsidR="000A645B" w:rsidRDefault="000A645B" w:rsidP="00866FDD">
      <w:r>
        <w:separator/>
      </w:r>
    </w:p>
  </w:endnote>
  <w:endnote w:type="continuationSeparator" w:id="0">
    <w:p w14:paraId="4926BA8F" w14:textId="77777777" w:rsidR="000A645B" w:rsidRDefault="000A645B" w:rsidP="00866FDD">
      <w:r>
        <w:continuationSeparator/>
      </w:r>
    </w:p>
  </w:endnote>
  <w:endnote w:type="continuationNotice" w:id="1">
    <w:p w14:paraId="5BA9179F" w14:textId="77777777" w:rsidR="000A645B" w:rsidRDefault="000A6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135A" w14:textId="77777777" w:rsidR="00353F02" w:rsidRDefault="00353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0CABC95B" w:rsidR="004864C1" w:rsidRDefault="004864C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A97974" wp14:editId="50E268B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70368616" w:rsidR="004864C1" w:rsidRPr="00926FD6" w:rsidRDefault="00926FD6" w:rsidP="00926F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26FD6">
                            <w:rPr>
                              <w:rFonts w:ascii="Calibri" w:hAnsi="Calibri" w:cs="Calibri"/>
                              <w:color w:val="000000"/>
                            </w:rPr>
                            <w:t>Confidencial | Compartilhamento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D65EDD1" w14:textId="70368616" w:rsidR="004864C1" w:rsidRPr="00926FD6" w:rsidRDefault="00926FD6" w:rsidP="00926F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926FD6">
                      <w:rPr>
                        <w:rFonts w:ascii="Calibri" w:hAnsi="Calibri" w:cs="Calibri"/>
                        <w:color w:val="000000"/>
                      </w:rPr>
                      <w:t>Confidencial | Compartilhamento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CBA0" w14:textId="77777777" w:rsidR="00353F02" w:rsidRDefault="00353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49F3" w14:textId="77777777" w:rsidR="000A645B" w:rsidRDefault="000A645B" w:rsidP="00866FDD">
      <w:r>
        <w:separator/>
      </w:r>
    </w:p>
  </w:footnote>
  <w:footnote w:type="continuationSeparator" w:id="0">
    <w:p w14:paraId="5822FD75" w14:textId="77777777" w:rsidR="000A645B" w:rsidRDefault="000A645B" w:rsidP="00866FDD">
      <w:r>
        <w:continuationSeparator/>
      </w:r>
    </w:p>
  </w:footnote>
  <w:footnote w:type="continuationNotice" w:id="1">
    <w:p w14:paraId="460D7CD1" w14:textId="77777777" w:rsidR="000A645B" w:rsidRDefault="000A6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DFC6" w14:textId="77777777" w:rsidR="00353F02" w:rsidRDefault="00353F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8E63" w14:textId="77777777" w:rsidR="00353F02" w:rsidRDefault="00353F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4CA5" w14:textId="77777777" w:rsidR="00353F02" w:rsidRDefault="00353F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4758743">
    <w:abstractNumId w:val="0"/>
  </w:num>
  <w:num w:numId="2" w16cid:durableId="779838876">
    <w:abstractNumId w:val="31"/>
  </w:num>
  <w:num w:numId="3" w16cid:durableId="1706904528">
    <w:abstractNumId w:val="20"/>
  </w:num>
  <w:num w:numId="4" w16cid:durableId="2071535715">
    <w:abstractNumId w:val="48"/>
  </w:num>
  <w:num w:numId="5" w16cid:durableId="1907714777">
    <w:abstractNumId w:val="54"/>
  </w:num>
  <w:num w:numId="6" w16cid:durableId="121076418">
    <w:abstractNumId w:val="29"/>
  </w:num>
  <w:num w:numId="7" w16cid:durableId="2091609987">
    <w:abstractNumId w:val="53"/>
  </w:num>
  <w:num w:numId="8" w16cid:durableId="617445863">
    <w:abstractNumId w:val="43"/>
  </w:num>
  <w:num w:numId="9" w16cid:durableId="1060445949">
    <w:abstractNumId w:val="40"/>
  </w:num>
  <w:num w:numId="10" w16cid:durableId="767315995">
    <w:abstractNumId w:val="55"/>
  </w:num>
  <w:num w:numId="11" w16cid:durableId="1472016042">
    <w:abstractNumId w:val="21"/>
  </w:num>
  <w:num w:numId="12" w16cid:durableId="2102412802">
    <w:abstractNumId w:val="50"/>
  </w:num>
  <w:num w:numId="13" w16cid:durableId="225146258">
    <w:abstractNumId w:val="26"/>
  </w:num>
  <w:num w:numId="14" w16cid:durableId="1489326974">
    <w:abstractNumId w:val="12"/>
  </w:num>
  <w:num w:numId="15" w16cid:durableId="1927184348">
    <w:abstractNumId w:val="19"/>
  </w:num>
  <w:num w:numId="16" w16cid:durableId="342440499">
    <w:abstractNumId w:val="13"/>
  </w:num>
  <w:num w:numId="17" w16cid:durableId="1443262463">
    <w:abstractNumId w:val="25"/>
  </w:num>
  <w:num w:numId="18" w16cid:durableId="1953173179">
    <w:abstractNumId w:val="56"/>
  </w:num>
  <w:num w:numId="19" w16cid:durableId="889196149">
    <w:abstractNumId w:val="6"/>
  </w:num>
  <w:num w:numId="20" w16cid:durableId="613439925">
    <w:abstractNumId w:val="46"/>
  </w:num>
  <w:num w:numId="21" w16cid:durableId="1473525961">
    <w:abstractNumId w:val="24"/>
  </w:num>
  <w:num w:numId="22" w16cid:durableId="1650866238">
    <w:abstractNumId w:val="3"/>
  </w:num>
  <w:num w:numId="23" w16cid:durableId="1612936556">
    <w:abstractNumId w:val="8"/>
  </w:num>
  <w:num w:numId="24" w16cid:durableId="1280139662">
    <w:abstractNumId w:val="18"/>
  </w:num>
  <w:num w:numId="25" w16cid:durableId="1120147681">
    <w:abstractNumId w:val="39"/>
  </w:num>
  <w:num w:numId="26" w16cid:durableId="1939293128">
    <w:abstractNumId w:val="44"/>
  </w:num>
  <w:num w:numId="27" w16cid:durableId="145631549">
    <w:abstractNumId w:val="49"/>
  </w:num>
  <w:num w:numId="28" w16cid:durableId="1190728456">
    <w:abstractNumId w:val="57"/>
  </w:num>
  <w:num w:numId="29" w16cid:durableId="1419325183">
    <w:abstractNumId w:val="16"/>
  </w:num>
  <w:num w:numId="30" w16cid:durableId="1112822038">
    <w:abstractNumId w:val="22"/>
  </w:num>
  <w:num w:numId="31" w16cid:durableId="736056300">
    <w:abstractNumId w:val="14"/>
  </w:num>
  <w:num w:numId="32" w16cid:durableId="22376290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3143788">
    <w:abstractNumId w:val="51"/>
  </w:num>
  <w:num w:numId="34" w16cid:durableId="153373813">
    <w:abstractNumId w:val="45"/>
  </w:num>
  <w:num w:numId="35" w16cid:durableId="172454556">
    <w:abstractNumId w:val="41"/>
  </w:num>
  <w:num w:numId="36" w16cid:durableId="1414157993">
    <w:abstractNumId w:val="37"/>
  </w:num>
  <w:num w:numId="37" w16cid:durableId="798451725">
    <w:abstractNumId w:val="15"/>
  </w:num>
  <w:num w:numId="38" w16cid:durableId="157404997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5619243">
    <w:abstractNumId w:val="10"/>
  </w:num>
  <w:num w:numId="40" w16cid:durableId="1380320104">
    <w:abstractNumId w:val="28"/>
  </w:num>
  <w:num w:numId="41" w16cid:durableId="541288341">
    <w:abstractNumId w:val="38"/>
  </w:num>
  <w:num w:numId="42" w16cid:durableId="905258962">
    <w:abstractNumId w:val="47"/>
  </w:num>
  <w:num w:numId="43" w16cid:durableId="1501191224">
    <w:abstractNumId w:val="4"/>
  </w:num>
  <w:num w:numId="44" w16cid:durableId="2021663370">
    <w:abstractNumId w:val="52"/>
  </w:num>
  <w:num w:numId="45" w16cid:durableId="355624075">
    <w:abstractNumId w:val="34"/>
  </w:num>
  <w:num w:numId="46" w16cid:durableId="1605920369">
    <w:abstractNumId w:val="5"/>
  </w:num>
  <w:num w:numId="47" w16cid:durableId="1825969568">
    <w:abstractNumId w:val="42"/>
  </w:num>
  <w:num w:numId="48" w16cid:durableId="1932153000">
    <w:abstractNumId w:val="33"/>
  </w:num>
  <w:num w:numId="49" w16cid:durableId="761990685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21172034">
    <w:abstractNumId w:val="32"/>
  </w:num>
  <w:num w:numId="51" w16cid:durableId="780147377">
    <w:abstractNumId w:val="11"/>
  </w:num>
  <w:num w:numId="52" w16cid:durableId="1898322810">
    <w:abstractNumId w:val="2"/>
  </w:num>
  <w:num w:numId="53" w16cid:durableId="522129917">
    <w:abstractNumId w:val="35"/>
  </w:num>
  <w:num w:numId="54" w16cid:durableId="618294779">
    <w:abstractNumId w:val="17"/>
  </w:num>
  <w:num w:numId="55" w16cid:durableId="1892497415">
    <w:abstractNumId w:val="23"/>
  </w:num>
  <w:num w:numId="56" w16cid:durableId="1326474539">
    <w:abstractNumId w:val="27"/>
  </w:num>
  <w:num w:numId="57" w16cid:durableId="1989244062">
    <w:abstractNumId w:val="7"/>
  </w:num>
  <w:num w:numId="58" w16cid:durableId="978806968">
    <w:abstractNumId w:val="36"/>
  </w:num>
  <w:num w:numId="59" w16cid:durableId="101534934">
    <w:abstractNumId w:val="1"/>
  </w:num>
  <w:num w:numId="60" w16cid:durableId="520776286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Nathalia Costa Silva">
    <w15:presenceInfo w15:providerId="AD" w15:userId="S::nathalia.a.costa-silva@itau-unibanco.com.br::6b986ba0-3f1d-47b1-9e30-d9e1df105da1"/>
  </w15:person>
  <w15:person w15:author="Fernanda Menezes Burim">
    <w15:presenceInfo w15:providerId="AD" w15:userId="S::fernanda.burim@itau-unibanco.com.br::905e495f-84cc-4eef-baa0-5930dd62a6a4"/>
  </w15:person>
  <w15:person w15:author="Paula Ghetti Lyrio | Stocche Forbes Advogados">
    <w15:presenceInfo w15:providerId="AD" w15:userId="S::plyrio@stoccheforbes.com.br::048d0192-c7ba-4e3e-a674-b838b5065c85"/>
  </w15:person>
  <w15:person w15:author="Leonardo Barboni Rosa">
    <w15:presenceInfo w15:providerId="AD" w15:userId="S::leonardo-barboni.rosa@itau-unibanco.com.br::2ba8de11-c2b5-4239-863d-960664a2d5d2"/>
  </w15:person>
  <w15:person w15:author="Maria Costa Neves Machado">
    <w15:presenceInfo w15:providerId="AD" w15:userId="S::maria.machado@ldr.com.br::3d7ecf9c-061f-4ab4-8889-2a97e8548fb0"/>
  </w15:person>
  <w15:person w15:author="Shirley Ferreira Brito">
    <w15:presenceInfo w15:providerId="AD" w15:userId="S::shirley.ferreira-brito@itau-unibanco.com.br::8baf04ad-ec5e-4b8b-a334-59b92d9a794b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1083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468BA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45B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0F7CA5"/>
    <w:rsid w:val="00101658"/>
    <w:rsid w:val="001055C3"/>
    <w:rsid w:val="0010562C"/>
    <w:rsid w:val="00105C95"/>
    <w:rsid w:val="0011229B"/>
    <w:rsid w:val="00114CA6"/>
    <w:rsid w:val="0011653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64D0"/>
    <w:rsid w:val="0016710C"/>
    <w:rsid w:val="001718B8"/>
    <w:rsid w:val="0017451B"/>
    <w:rsid w:val="00174882"/>
    <w:rsid w:val="00175C47"/>
    <w:rsid w:val="00175F76"/>
    <w:rsid w:val="00177F41"/>
    <w:rsid w:val="00180A85"/>
    <w:rsid w:val="0018236D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5BBC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2B2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342F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109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12D9"/>
    <w:rsid w:val="002F2910"/>
    <w:rsid w:val="002F342C"/>
    <w:rsid w:val="00300869"/>
    <w:rsid w:val="00301CFE"/>
    <w:rsid w:val="00305674"/>
    <w:rsid w:val="00305E9C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4AA4"/>
    <w:rsid w:val="0034512C"/>
    <w:rsid w:val="003453F6"/>
    <w:rsid w:val="00345BDF"/>
    <w:rsid w:val="0034671E"/>
    <w:rsid w:val="00346FCC"/>
    <w:rsid w:val="00353F02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3E39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CBE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B664A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6299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9AE"/>
    <w:rsid w:val="003F2FBF"/>
    <w:rsid w:val="003F3085"/>
    <w:rsid w:val="003F31F4"/>
    <w:rsid w:val="003F6C48"/>
    <w:rsid w:val="003F6C49"/>
    <w:rsid w:val="00401CB4"/>
    <w:rsid w:val="00404034"/>
    <w:rsid w:val="00406847"/>
    <w:rsid w:val="00412A24"/>
    <w:rsid w:val="00412C12"/>
    <w:rsid w:val="00415181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2CF4"/>
    <w:rsid w:val="00444347"/>
    <w:rsid w:val="00444F53"/>
    <w:rsid w:val="00445087"/>
    <w:rsid w:val="0044778D"/>
    <w:rsid w:val="00447889"/>
    <w:rsid w:val="00447C34"/>
    <w:rsid w:val="00447FBF"/>
    <w:rsid w:val="004530E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904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5FF9"/>
    <w:rsid w:val="0049729F"/>
    <w:rsid w:val="00497BD5"/>
    <w:rsid w:val="004A14D0"/>
    <w:rsid w:val="004A25BA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13EE"/>
    <w:rsid w:val="004C3776"/>
    <w:rsid w:val="004C4075"/>
    <w:rsid w:val="004C73DA"/>
    <w:rsid w:val="004D09F8"/>
    <w:rsid w:val="004D1A7C"/>
    <w:rsid w:val="004D2165"/>
    <w:rsid w:val="004D3106"/>
    <w:rsid w:val="004D5D4A"/>
    <w:rsid w:val="004D70D5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4F66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5FE8"/>
    <w:rsid w:val="00566916"/>
    <w:rsid w:val="00567FD9"/>
    <w:rsid w:val="0057356C"/>
    <w:rsid w:val="00573BF7"/>
    <w:rsid w:val="005741BD"/>
    <w:rsid w:val="005752DC"/>
    <w:rsid w:val="00575488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197F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1B0B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12B"/>
    <w:rsid w:val="005F760E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3E80"/>
    <w:rsid w:val="0061628B"/>
    <w:rsid w:val="00616753"/>
    <w:rsid w:val="0061729A"/>
    <w:rsid w:val="0061762D"/>
    <w:rsid w:val="00620FEE"/>
    <w:rsid w:val="00621F6F"/>
    <w:rsid w:val="0062351E"/>
    <w:rsid w:val="00624938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6DFA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480B"/>
    <w:rsid w:val="006564E7"/>
    <w:rsid w:val="006572D9"/>
    <w:rsid w:val="00657B98"/>
    <w:rsid w:val="00657BDF"/>
    <w:rsid w:val="00661D9D"/>
    <w:rsid w:val="00664785"/>
    <w:rsid w:val="0067082E"/>
    <w:rsid w:val="00672BD6"/>
    <w:rsid w:val="00673EF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0C"/>
    <w:rsid w:val="006B7C71"/>
    <w:rsid w:val="006B7D91"/>
    <w:rsid w:val="006C08B8"/>
    <w:rsid w:val="006C1189"/>
    <w:rsid w:val="006C26F4"/>
    <w:rsid w:val="006C31CC"/>
    <w:rsid w:val="006C3B30"/>
    <w:rsid w:val="006C3DFF"/>
    <w:rsid w:val="006C4963"/>
    <w:rsid w:val="006C579C"/>
    <w:rsid w:val="006C5DEC"/>
    <w:rsid w:val="006C6922"/>
    <w:rsid w:val="006E232E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079D3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3759"/>
    <w:rsid w:val="00737AC7"/>
    <w:rsid w:val="00740A3B"/>
    <w:rsid w:val="00740DC3"/>
    <w:rsid w:val="00742040"/>
    <w:rsid w:val="00742AF1"/>
    <w:rsid w:val="00743AD0"/>
    <w:rsid w:val="00743FE4"/>
    <w:rsid w:val="007456BC"/>
    <w:rsid w:val="00745976"/>
    <w:rsid w:val="00746BA1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063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40EE"/>
    <w:rsid w:val="00796906"/>
    <w:rsid w:val="007A18F7"/>
    <w:rsid w:val="007A1A3E"/>
    <w:rsid w:val="007A247A"/>
    <w:rsid w:val="007A340A"/>
    <w:rsid w:val="007A37B1"/>
    <w:rsid w:val="007A37ED"/>
    <w:rsid w:val="007A497F"/>
    <w:rsid w:val="007A6A84"/>
    <w:rsid w:val="007A6B80"/>
    <w:rsid w:val="007A7011"/>
    <w:rsid w:val="007A7F37"/>
    <w:rsid w:val="007B072D"/>
    <w:rsid w:val="007B1F0C"/>
    <w:rsid w:val="007B20F8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4E6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7F7F33"/>
    <w:rsid w:val="00800E18"/>
    <w:rsid w:val="00803D60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53BA"/>
    <w:rsid w:val="00857057"/>
    <w:rsid w:val="00857BDF"/>
    <w:rsid w:val="008611F1"/>
    <w:rsid w:val="008612D7"/>
    <w:rsid w:val="00861970"/>
    <w:rsid w:val="00861E72"/>
    <w:rsid w:val="0086218A"/>
    <w:rsid w:val="0086442D"/>
    <w:rsid w:val="00864A0A"/>
    <w:rsid w:val="00866777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D5013"/>
    <w:rsid w:val="008D724D"/>
    <w:rsid w:val="008D78EA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0C8E"/>
    <w:rsid w:val="009120AC"/>
    <w:rsid w:val="00912D40"/>
    <w:rsid w:val="00913006"/>
    <w:rsid w:val="0091475C"/>
    <w:rsid w:val="0091632E"/>
    <w:rsid w:val="009202D9"/>
    <w:rsid w:val="0092173F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17F1"/>
    <w:rsid w:val="009421C3"/>
    <w:rsid w:val="00942C11"/>
    <w:rsid w:val="00942C5D"/>
    <w:rsid w:val="00943A5D"/>
    <w:rsid w:val="00947798"/>
    <w:rsid w:val="00950866"/>
    <w:rsid w:val="0095233E"/>
    <w:rsid w:val="009530A5"/>
    <w:rsid w:val="00953313"/>
    <w:rsid w:val="009535C4"/>
    <w:rsid w:val="009605BA"/>
    <w:rsid w:val="009606A8"/>
    <w:rsid w:val="00961F45"/>
    <w:rsid w:val="0096203F"/>
    <w:rsid w:val="00965C3B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2E68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A4537"/>
    <w:rsid w:val="009B290C"/>
    <w:rsid w:val="009B4822"/>
    <w:rsid w:val="009B538B"/>
    <w:rsid w:val="009B723B"/>
    <w:rsid w:val="009C0090"/>
    <w:rsid w:val="009C195A"/>
    <w:rsid w:val="009C3583"/>
    <w:rsid w:val="009C6AAC"/>
    <w:rsid w:val="009D1CAC"/>
    <w:rsid w:val="009D5A28"/>
    <w:rsid w:val="009E176B"/>
    <w:rsid w:val="009E2152"/>
    <w:rsid w:val="009E51BC"/>
    <w:rsid w:val="009F0165"/>
    <w:rsid w:val="009F0458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130D9"/>
    <w:rsid w:val="00A22F68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3629D"/>
    <w:rsid w:val="00A36C2E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346"/>
    <w:rsid w:val="00A755D0"/>
    <w:rsid w:val="00A756EF"/>
    <w:rsid w:val="00A77D9D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02F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513A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E6C7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005"/>
    <w:rsid w:val="00B04D73"/>
    <w:rsid w:val="00B06543"/>
    <w:rsid w:val="00B0717B"/>
    <w:rsid w:val="00B07D89"/>
    <w:rsid w:val="00B1066B"/>
    <w:rsid w:val="00B10D8A"/>
    <w:rsid w:val="00B1279C"/>
    <w:rsid w:val="00B1445F"/>
    <w:rsid w:val="00B148BE"/>
    <w:rsid w:val="00B149B2"/>
    <w:rsid w:val="00B155F0"/>
    <w:rsid w:val="00B15D82"/>
    <w:rsid w:val="00B179BE"/>
    <w:rsid w:val="00B17E85"/>
    <w:rsid w:val="00B20079"/>
    <w:rsid w:val="00B200BF"/>
    <w:rsid w:val="00B22639"/>
    <w:rsid w:val="00B25F66"/>
    <w:rsid w:val="00B26205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66F2B"/>
    <w:rsid w:val="00B724FE"/>
    <w:rsid w:val="00B733D4"/>
    <w:rsid w:val="00B80A2E"/>
    <w:rsid w:val="00B8134E"/>
    <w:rsid w:val="00B8270E"/>
    <w:rsid w:val="00B83385"/>
    <w:rsid w:val="00B83ED9"/>
    <w:rsid w:val="00B843A0"/>
    <w:rsid w:val="00B84B4B"/>
    <w:rsid w:val="00B851D5"/>
    <w:rsid w:val="00B87FD5"/>
    <w:rsid w:val="00B91BA4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060D"/>
    <w:rsid w:val="00BD24F9"/>
    <w:rsid w:val="00BD2841"/>
    <w:rsid w:val="00BD54B8"/>
    <w:rsid w:val="00BD612F"/>
    <w:rsid w:val="00BD725B"/>
    <w:rsid w:val="00BD7AB2"/>
    <w:rsid w:val="00BE289D"/>
    <w:rsid w:val="00BE44F3"/>
    <w:rsid w:val="00BE6EBB"/>
    <w:rsid w:val="00BE72E6"/>
    <w:rsid w:val="00BE7841"/>
    <w:rsid w:val="00BF425A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2108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101"/>
    <w:rsid w:val="00C323CE"/>
    <w:rsid w:val="00C3286C"/>
    <w:rsid w:val="00C32C5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567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961"/>
    <w:rsid w:val="00C77FAC"/>
    <w:rsid w:val="00C8413C"/>
    <w:rsid w:val="00C84263"/>
    <w:rsid w:val="00C84B82"/>
    <w:rsid w:val="00C850AF"/>
    <w:rsid w:val="00C86061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6F5B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2575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42F5A"/>
    <w:rsid w:val="00D47C1B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9676D"/>
    <w:rsid w:val="00DA0407"/>
    <w:rsid w:val="00DA2F5B"/>
    <w:rsid w:val="00DA491E"/>
    <w:rsid w:val="00DA6803"/>
    <w:rsid w:val="00DA7E91"/>
    <w:rsid w:val="00DB0A4A"/>
    <w:rsid w:val="00DB0F6E"/>
    <w:rsid w:val="00DB20DE"/>
    <w:rsid w:val="00DB3DF2"/>
    <w:rsid w:val="00DB4645"/>
    <w:rsid w:val="00DB4658"/>
    <w:rsid w:val="00DB5C2E"/>
    <w:rsid w:val="00DB69B7"/>
    <w:rsid w:val="00DB76F2"/>
    <w:rsid w:val="00DC4102"/>
    <w:rsid w:val="00DC65BE"/>
    <w:rsid w:val="00DC69C7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4058"/>
    <w:rsid w:val="00E35788"/>
    <w:rsid w:val="00E37123"/>
    <w:rsid w:val="00E378A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64A4A"/>
    <w:rsid w:val="00E71136"/>
    <w:rsid w:val="00E72A71"/>
    <w:rsid w:val="00E73762"/>
    <w:rsid w:val="00E7436A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7B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B36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5E76"/>
    <w:rsid w:val="00F37675"/>
    <w:rsid w:val="00F4315A"/>
    <w:rsid w:val="00F43EC2"/>
    <w:rsid w:val="00F446BD"/>
    <w:rsid w:val="00F44CC7"/>
    <w:rsid w:val="00F44F52"/>
    <w:rsid w:val="00F4568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730B1"/>
    <w:rsid w:val="00F75F1A"/>
    <w:rsid w:val="00F80465"/>
    <w:rsid w:val="00F80FAE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792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4A16"/>
    <w:rsid w:val="00FD6206"/>
    <w:rsid w:val="00FD68C5"/>
    <w:rsid w:val="00FD6C5A"/>
    <w:rsid w:val="00FE1C34"/>
    <w:rsid w:val="00FE2F2A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omments" Target="comments.xml" Id="rId13" /><Relationship Type="http://schemas.openxmlformats.org/officeDocument/2006/relationships/hyperlink" Target="mailto:lhiga@espacolaser.com.br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://www.itau.com.br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header" Target="header2.xml" Id="rId20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3.xml" Id="rId24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header" Target="header3.xml" Id="rId23" /><Relationship Type="http://schemas.openxmlformats.org/officeDocument/2006/relationships/webSettings" Target="webSetting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microsoft.com/office/2011/relationships/commentsExtended" Target="commentsExtended.xml" Id="rId14" /><Relationship Type="http://schemas.openxmlformats.org/officeDocument/2006/relationships/footer" Target="footer2.xml" Id="rId22" /><Relationship Type="http://schemas.openxmlformats.org/officeDocument/2006/relationships/theme" Target="theme/theme1.xml" Id="rId27" /><Relationship Type="http://schemas.openxmlformats.org/officeDocument/2006/relationships/customXml" Target="/customXML/item7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7.xml>��< ? x m l   v e r s i o n = " 1 . 0 "   e n c o d i n g = " u t f - 1 6 " ? >  
 < p r o p e r t i e s   x m l n s = " h t t p : / / w w w . i m a n a g e . c o m / w o r k / x m l s c h e m a " >  
     < d o c u m e n t i d > S F P F C ! 3 9 1 7 1 1 7 . 5 < / d o c u m e n t i d >  
     < s e n d e r i d > P L Y R I O < / s e n d e r i d >  
     < s e n d e r e m a i l > P L Y R I O @ S T O C C H E F O R B E S . C O M . B R < / s e n d e r e m a i l >  
     < l a s t m o d i f i e d > 2 0 2 2 - 0 9 - 1 3 T 1 1 : 1 5 : 0 0 . 0 0 0 0 0 0 0 - 0 3 : 0 0 < / l a s t m o d i f i e d >  
     < d a t a b a s e > S F P F C 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 G E D ! 6 6 3 9 9 3 1 . 3 < / d o c u m e n t i d >  
     < s e n d e r i d > M A R I A . M A C H A D O < / s e n d e r i d >  
     < s e n d e r e m a i l > M A R I A . M A C H A D O @ L D R . C O M . B R < / s e n d e r e m a i l >  
     < l a s t m o d i f i e d > 2 0 2 2 - 0 9 - 1 3 T 0 9 : 2 4 : 0 0 . 0 0 0 0 0 0 0 - 0 3 : 0 0 < / l a s t m o d i f i e d >  
     < d a t a b a s e > G E D 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FC969AFA-F3F4-4B46-804F-C4DDBBDC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7241D-FA59-404F-814C-1977F44DA478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24ACBF2-DAC0-4BCB-9FF0-F16CCA784904}">
  <ds:schemaRefs>
    <ds:schemaRef ds:uri="http://purl.org/dc/elements/1.1/"/>
    <ds:schemaRef ds:uri="89176a10-d6b4-45ab-b516-f822e759e923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8d58afe-72ee-48f4-8055-c5a12d2b283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8249</Words>
  <Characters>55104</Characters>
  <Application>Microsoft Office Word</Application>
  <DocSecurity>4</DocSecurity>
  <Lines>1722</Lines>
  <Paragraphs>570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62783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Paula Ghetti Lyrio | Stocche Forbes Advogados</cp:lastModifiedBy>
  <cp:revision>2</cp:revision>
  <cp:lastPrinted>2017-08-23T18:36:00Z</cp:lastPrinted>
  <dcterms:created xsi:type="dcterms:W3CDTF">2022-09-13T14:15:00Z</dcterms:created>
  <dcterms:modified xsi:type="dcterms:W3CDTF">2022-09-13T14:15:00Z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2022-09-08T18:02:22Z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a45f6edb-8d38-4452-a403-d3d9b0f86a25</vt:lpwstr>
  </property>
  <property fmtid="{D5CDD505-2E9C-101B-9397-08002B2CF9AE}" pid="24" name="MSIP_Label_2d75b7db-71d4-4cc1-8b1d-184309ef2b29_ContentBits">
    <vt:lpwstr>2</vt:lpwstr>
  </property>
  <property fmtid="{D5CDD505-2E9C-101B-9397-08002B2CF9AE}" pid="25" name="iManageFooter">
    <vt:lpwstr>6639931v3</vt:lpwstr>
  </property>
</Properties>
</file>