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8863" w14:textId="7F0531C1" w:rsidR="00FA4329" w:rsidRPr="00A437F9" w:rsidRDefault="004550BB" w:rsidP="00FA4329">
      <w:pPr>
        <w:spacing w:line="340" w:lineRule="exact"/>
        <w:jc w:val="center"/>
        <w:rPr>
          <w:rFonts w:asciiTheme="minorHAnsi" w:hAnsiTheme="minorHAnsi" w:cstheme="minorHAnsi"/>
          <w:b/>
          <w:sz w:val="22"/>
          <w:szCs w:val="22"/>
        </w:rPr>
      </w:pPr>
      <w:bookmarkStart w:id="0" w:name="_Hlk78910900"/>
      <w:r w:rsidRPr="00A437F9">
        <w:rPr>
          <w:rFonts w:asciiTheme="minorHAnsi" w:hAnsiTheme="minorHAnsi" w:cstheme="minorHAnsi"/>
          <w:b/>
          <w:sz w:val="22"/>
          <w:szCs w:val="22"/>
        </w:rPr>
        <w:t>CORPÓREOS – SERVIÇOS TERAPÊUTICOS S.A.</w:t>
      </w:r>
    </w:p>
    <w:p w14:paraId="0206036D" w14:textId="7D6B3BFA" w:rsidR="00FA4329" w:rsidRPr="00A437F9" w:rsidRDefault="00FA4329" w:rsidP="00FA4329">
      <w:pPr>
        <w:spacing w:line="340" w:lineRule="exact"/>
        <w:jc w:val="center"/>
        <w:rPr>
          <w:rFonts w:asciiTheme="minorHAnsi" w:hAnsiTheme="minorHAnsi" w:cstheme="minorHAnsi"/>
          <w:smallCaps/>
          <w:sz w:val="22"/>
          <w:szCs w:val="22"/>
        </w:rPr>
      </w:pPr>
      <w:r w:rsidRPr="00A437F9">
        <w:rPr>
          <w:rStyle w:val="Textodocorpo3Versalete"/>
          <w:rFonts w:asciiTheme="minorHAnsi" w:hAnsiTheme="minorHAnsi" w:cstheme="minorHAnsi"/>
          <w:sz w:val="22"/>
          <w:szCs w:val="22"/>
        </w:rPr>
        <w:t xml:space="preserve">CNPJ/ME </w:t>
      </w:r>
      <w:r w:rsidR="004550BB" w:rsidRPr="00A437F9">
        <w:rPr>
          <w:rStyle w:val="Textodocorpo3Versalete"/>
          <w:rFonts w:asciiTheme="minorHAnsi" w:hAnsiTheme="minorHAnsi" w:cstheme="minorHAnsi"/>
          <w:sz w:val="22"/>
          <w:szCs w:val="22"/>
        </w:rPr>
        <w:t>08.845.676/0001-98</w:t>
      </w:r>
    </w:p>
    <w:p w14:paraId="3BBE2EAF" w14:textId="7EC78617" w:rsidR="00FA4329" w:rsidRPr="00A437F9" w:rsidRDefault="00FA4329" w:rsidP="00FA4329">
      <w:pPr>
        <w:spacing w:line="340" w:lineRule="exact"/>
        <w:jc w:val="center"/>
        <w:rPr>
          <w:rFonts w:asciiTheme="minorHAnsi" w:hAnsiTheme="minorHAnsi" w:cstheme="minorHAnsi"/>
          <w:sz w:val="22"/>
          <w:szCs w:val="22"/>
        </w:rPr>
      </w:pPr>
      <w:r w:rsidRPr="00A437F9">
        <w:rPr>
          <w:rFonts w:asciiTheme="minorHAnsi" w:hAnsiTheme="minorHAnsi" w:cstheme="minorHAnsi"/>
          <w:sz w:val="22"/>
          <w:szCs w:val="22"/>
        </w:rPr>
        <w:t xml:space="preserve">NIRE </w:t>
      </w:r>
      <w:r w:rsidR="005C352E" w:rsidRPr="00A437F9">
        <w:rPr>
          <w:rFonts w:asciiTheme="minorHAnsi" w:hAnsiTheme="minorHAnsi" w:cstheme="minorHAnsi"/>
          <w:sz w:val="22"/>
          <w:szCs w:val="22"/>
        </w:rPr>
        <w:t>35</w:t>
      </w:r>
      <w:r w:rsidR="00C83AB3" w:rsidRPr="00A437F9">
        <w:rPr>
          <w:rFonts w:asciiTheme="minorHAnsi" w:hAnsiTheme="minorHAnsi" w:cstheme="minorHAnsi"/>
          <w:sz w:val="22"/>
          <w:szCs w:val="22"/>
        </w:rPr>
        <w:t>.</w:t>
      </w:r>
      <w:r w:rsidR="005C352E" w:rsidRPr="00A437F9">
        <w:rPr>
          <w:rFonts w:asciiTheme="minorHAnsi" w:hAnsiTheme="minorHAnsi" w:cstheme="minorHAnsi"/>
          <w:sz w:val="22"/>
          <w:szCs w:val="22"/>
        </w:rPr>
        <w:t>300</w:t>
      </w:r>
      <w:r w:rsidR="00C83AB3" w:rsidRPr="00A437F9">
        <w:rPr>
          <w:rFonts w:asciiTheme="minorHAnsi" w:hAnsiTheme="minorHAnsi" w:cstheme="minorHAnsi"/>
          <w:sz w:val="22"/>
          <w:szCs w:val="22"/>
        </w:rPr>
        <w:t>.</w:t>
      </w:r>
      <w:r w:rsidR="004550BB" w:rsidRPr="00A437F9">
        <w:rPr>
          <w:rFonts w:asciiTheme="minorHAnsi" w:hAnsiTheme="minorHAnsi" w:cstheme="minorHAnsi"/>
          <w:sz w:val="22"/>
          <w:szCs w:val="22"/>
        </w:rPr>
        <w:t>518</w:t>
      </w:r>
      <w:r w:rsidR="00C83AB3" w:rsidRPr="00A437F9">
        <w:rPr>
          <w:rFonts w:asciiTheme="minorHAnsi" w:hAnsiTheme="minorHAnsi" w:cstheme="minorHAnsi"/>
          <w:sz w:val="22"/>
          <w:szCs w:val="22"/>
        </w:rPr>
        <w:t>.</w:t>
      </w:r>
      <w:r w:rsidR="004550BB" w:rsidRPr="00A437F9">
        <w:rPr>
          <w:rFonts w:asciiTheme="minorHAnsi" w:hAnsiTheme="minorHAnsi" w:cstheme="minorHAnsi"/>
          <w:sz w:val="22"/>
          <w:szCs w:val="22"/>
        </w:rPr>
        <w:t>250</w:t>
      </w:r>
    </w:p>
    <w:p w14:paraId="0AF4141A" w14:textId="77777777" w:rsidR="00293F44" w:rsidRPr="00A437F9" w:rsidRDefault="00293F44" w:rsidP="007E28E4">
      <w:pPr>
        <w:pStyle w:val="Seo"/>
        <w:pageBreakBefore w:val="0"/>
        <w:spacing w:before="0" w:after="0" w:line="300" w:lineRule="exact"/>
        <w:rPr>
          <w:rFonts w:asciiTheme="minorHAnsi" w:hAnsiTheme="minorHAnsi" w:cstheme="minorHAnsi"/>
          <w:b w:val="0"/>
          <w:sz w:val="22"/>
          <w:szCs w:val="22"/>
        </w:rPr>
      </w:pPr>
    </w:p>
    <w:p w14:paraId="50B3DA13" w14:textId="77777777" w:rsidR="00293F44" w:rsidRPr="00A437F9" w:rsidRDefault="00293F44" w:rsidP="00293F44">
      <w:pPr>
        <w:jc w:val="center"/>
        <w:rPr>
          <w:rFonts w:asciiTheme="minorHAnsi" w:hAnsiTheme="minorHAnsi" w:cstheme="minorHAnsi"/>
          <w:b/>
          <w:sz w:val="22"/>
          <w:szCs w:val="22"/>
        </w:rPr>
      </w:pPr>
      <w:r w:rsidRPr="00A437F9">
        <w:rPr>
          <w:rFonts w:asciiTheme="minorHAnsi" w:hAnsiTheme="minorHAnsi" w:cstheme="minorHAnsi"/>
          <w:b/>
          <w:sz w:val="22"/>
          <w:szCs w:val="22"/>
        </w:rPr>
        <w:t>ATA DE ASSEMBLEIA GERAL EXTRAORDINÁRIA</w:t>
      </w:r>
    </w:p>
    <w:p w14:paraId="0EC78654" w14:textId="5E7D976B" w:rsidR="00293F44" w:rsidRPr="00A437F9" w:rsidRDefault="00293F44" w:rsidP="00293F44">
      <w:pPr>
        <w:pStyle w:val="Seo"/>
        <w:pageBreakBefore w:val="0"/>
        <w:spacing w:before="0" w:after="0" w:line="300" w:lineRule="exact"/>
        <w:rPr>
          <w:rFonts w:asciiTheme="minorHAnsi" w:hAnsiTheme="minorHAnsi" w:cstheme="minorHAnsi"/>
          <w:caps w:val="0"/>
          <w:sz w:val="22"/>
          <w:szCs w:val="22"/>
        </w:rPr>
      </w:pPr>
      <w:r w:rsidRPr="00A437F9">
        <w:rPr>
          <w:rFonts w:asciiTheme="minorHAnsi" w:hAnsiTheme="minorHAnsi" w:cstheme="minorHAnsi"/>
          <w:caps w:val="0"/>
          <w:sz w:val="22"/>
          <w:szCs w:val="22"/>
        </w:rPr>
        <w:t xml:space="preserve">REALIZADA EM </w:t>
      </w:r>
      <w:r w:rsidR="00C83AB3" w:rsidRPr="00A437F9">
        <w:rPr>
          <w:rFonts w:asciiTheme="minorHAnsi" w:hAnsiTheme="minorHAnsi" w:cstheme="minorHAnsi"/>
          <w:caps w:val="0"/>
          <w:sz w:val="22"/>
          <w:szCs w:val="22"/>
          <w:highlight w:val="yellow"/>
        </w:rPr>
        <w:t>[●]</w:t>
      </w:r>
      <w:r w:rsidR="00952CA7" w:rsidRPr="00A437F9">
        <w:rPr>
          <w:rFonts w:asciiTheme="minorHAnsi" w:hAnsiTheme="minorHAnsi" w:cstheme="minorHAnsi"/>
          <w:caps w:val="0"/>
          <w:sz w:val="22"/>
          <w:szCs w:val="22"/>
        </w:rPr>
        <w:t xml:space="preserve"> </w:t>
      </w:r>
      <w:r w:rsidRPr="00A437F9">
        <w:rPr>
          <w:rFonts w:asciiTheme="minorHAnsi" w:hAnsiTheme="minorHAnsi" w:cstheme="minorHAnsi"/>
          <w:caps w:val="0"/>
          <w:sz w:val="22"/>
          <w:szCs w:val="22"/>
        </w:rPr>
        <w:t xml:space="preserve">DE </w:t>
      </w:r>
      <w:r w:rsidR="00952CA7" w:rsidRPr="00A437F9">
        <w:rPr>
          <w:rFonts w:asciiTheme="minorHAnsi" w:hAnsiTheme="minorHAnsi" w:cstheme="minorHAnsi"/>
          <w:caps w:val="0"/>
          <w:sz w:val="22"/>
          <w:szCs w:val="22"/>
        </w:rPr>
        <w:t xml:space="preserve">AGOSTO </w:t>
      </w:r>
      <w:r w:rsidRPr="00A437F9">
        <w:rPr>
          <w:rFonts w:asciiTheme="minorHAnsi" w:hAnsiTheme="minorHAnsi" w:cstheme="minorHAnsi"/>
          <w:caps w:val="0"/>
          <w:sz w:val="22"/>
          <w:szCs w:val="22"/>
        </w:rPr>
        <w:t xml:space="preserve">DE </w:t>
      </w:r>
      <w:r w:rsidR="00952CA7" w:rsidRPr="00A437F9">
        <w:rPr>
          <w:rFonts w:asciiTheme="minorHAnsi" w:hAnsiTheme="minorHAnsi" w:cstheme="minorHAnsi"/>
          <w:caps w:val="0"/>
          <w:sz w:val="22"/>
          <w:szCs w:val="22"/>
        </w:rPr>
        <w:t>2022</w:t>
      </w:r>
    </w:p>
    <w:bookmarkEnd w:id="0"/>
    <w:p w14:paraId="17790482" w14:textId="77777777" w:rsidR="006A5A9D" w:rsidRPr="00A437F9" w:rsidRDefault="006A5A9D" w:rsidP="007E28E4">
      <w:pPr>
        <w:pStyle w:val="Seo"/>
        <w:pageBreakBefore w:val="0"/>
        <w:spacing w:before="0" w:after="0" w:line="300" w:lineRule="exact"/>
        <w:ind w:right="850"/>
        <w:jc w:val="both"/>
        <w:rPr>
          <w:rFonts w:asciiTheme="minorHAnsi" w:hAnsiTheme="minorHAnsi" w:cstheme="minorHAnsi"/>
          <w:b w:val="0"/>
          <w:sz w:val="22"/>
          <w:szCs w:val="22"/>
        </w:rPr>
      </w:pPr>
    </w:p>
    <w:p w14:paraId="18AEA75A" w14:textId="029F02C3" w:rsidR="00293F44" w:rsidRPr="00A437F9" w:rsidRDefault="00293F44" w:rsidP="00301E75">
      <w:pPr>
        <w:pStyle w:val="PargrafodaLista"/>
        <w:numPr>
          <w:ilvl w:val="0"/>
          <w:numId w:val="4"/>
        </w:numPr>
        <w:spacing w:after="160" w:line="259" w:lineRule="auto"/>
        <w:ind w:left="0" w:hanging="11"/>
        <w:contextualSpacing/>
        <w:jc w:val="both"/>
        <w:rPr>
          <w:rFonts w:asciiTheme="minorHAnsi" w:hAnsiTheme="minorHAnsi" w:cstheme="minorHAnsi"/>
          <w:sz w:val="22"/>
          <w:szCs w:val="22"/>
        </w:rPr>
      </w:pPr>
      <w:r w:rsidRPr="00A437F9">
        <w:rPr>
          <w:rFonts w:asciiTheme="minorHAnsi" w:hAnsiTheme="minorHAnsi" w:cstheme="minorHAnsi"/>
          <w:b/>
          <w:sz w:val="22"/>
          <w:szCs w:val="22"/>
        </w:rPr>
        <w:t>DATA, HORÁRIO E LOCAL:</w:t>
      </w:r>
      <w:r w:rsidRPr="00A437F9">
        <w:rPr>
          <w:rFonts w:asciiTheme="minorHAnsi" w:hAnsiTheme="minorHAnsi" w:cstheme="minorHAnsi"/>
          <w:sz w:val="22"/>
          <w:szCs w:val="22"/>
        </w:rPr>
        <w:t xml:space="preserve"> </w:t>
      </w:r>
      <w:r w:rsidR="00C83AB3" w:rsidRPr="00A437F9">
        <w:rPr>
          <w:rFonts w:asciiTheme="minorHAnsi" w:hAnsiTheme="minorHAnsi" w:cstheme="minorHAnsi"/>
          <w:sz w:val="22"/>
          <w:szCs w:val="22"/>
        </w:rPr>
        <w:t xml:space="preserve">Aos dias </w:t>
      </w:r>
      <w:r w:rsidR="00C83AB3" w:rsidRPr="00A437F9">
        <w:rPr>
          <w:rFonts w:asciiTheme="minorHAnsi" w:hAnsiTheme="minorHAnsi" w:cstheme="minorHAnsi"/>
          <w:caps/>
          <w:sz w:val="22"/>
          <w:szCs w:val="22"/>
          <w:highlight w:val="yellow"/>
        </w:rPr>
        <w:t>[●]</w:t>
      </w:r>
      <w:r w:rsidRPr="00A437F9">
        <w:rPr>
          <w:rFonts w:asciiTheme="minorHAnsi" w:hAnsiTheme="minorHAnsi" w:cstheme="minorHAnsi"/>
          <w:sz w:val="22"/>
          <w:szCs w:val="22"/>
        </w:rPr>
        <w:t xml:space="preserve"> </w:t>
      </w:r>
      <w:r w:rsidR="00C83AB3" w:rsidRPr="00A437F9">
        <w:rPr>
          <w:rFonts w:asciiTheme="minorHAnsi" w:hAnsiTheme="minorHAnsi" w:cstheme="minorHAnsi"/>
          <w:sz w:val="22"/>
          <w:szCs w:val="22"/>
        </w:rPr>
        <w:t xml:space="preserve">do mês </w:t>
      </w:r>
      <w:r w:rsidRPr="00A437F9">
        <w:rPr>
          <w:rFonts w:asciiTheme="minorHAnsi" w:hAnsiTheme="minorHAnsi" w:cstheme="minorHAnsi"/>
          <w:sz w:val="22"/>
          <w:szCs w:val="22"/>
        </w:rPr>
        <w:t xml:space="preserve">de </w:t>
      </w:r>
      <w:r w:rsidR="00952CA7" w:rsidRPr="00A437F9">
        <w:rPr>
          <w:rFonts w:asciiTheme="minorHAnsi" w:hAnsiTheme="minorHAnsi" w:cstheme="minorHAnsi"/>
          <w:sz w:val="22"/>
          <w:szCs w:val="22"/>
        </w:rPr>
        <w:t xml:space="preserve">agosto </w:t>
      </w:r>
      <w:r w:rsidR="00533F5A" w:rsidRPr="00A437F9">
        <w:rPr>
          <w:rFonts w:asciiTheme="minorHAnsi" w:hAnsiTheme="minorHAnsi" w:cstheme="minorHAnsi"/>
          <w:sz w:val="22"/>
          <w:szCs w:val="22"/>
        </w:rPr>
        <w:t xml:space="preserve">de </w:t>
      </w:r>
      <w:r w:rsidR="00952CA7" w:rsidRPr="00A437F9">
        <w:rPr>
          <w:rFonts w:asciiTheme="minorHAnsi" w:hAnsiTheme="minorHAnsi" w:cstheme="minorHAnsi"/>
          <w:sz w:val="22"/>
          <w:szCs w:val="22"/>
        </w:rPr>
        <w:t>2022</w:t>
      </w:r>
      <w:r w:rsidRPr="00A437F9">
        <w:rPr>
          <w:rFonts w:asciiTheme="minorHAnsi" w:hAnsiTheme="minorHAnsi" w:cstheme="minorHAnsi"/>
          <w:sz w:val="22"/>
          <w:szCs w:val="22"/>
        </w:rPr>
        <w:t xml:space="preserve">, às </w:t>
      </w:r>
      <w:r w:rsidR="00C83AB3" w:rsidRPr="00A437F9">
        <w:rPr>
          <w:rFonts w:asciiTheme="minorHAnsi" w:hAnsiTheme="minorHAnsi" w:cstheme="minorHAnsi"/>
          <w:caps/>
          <w:sz w:val="22"/>
          <w:szCs w:val="22"/>
          <w:highlight w:val="yellow"/>
        </w:rPr>
        <w:t>[●]</w:t>
      </w:r>
      <w:r w:rsidRPr="00A437F9">
        <w:rPr>
          <w:rFonts w:asciiTheme="minorHAnsi" w:hAnsiTheme="minorHAnsi" w:cstheme="minorHAnsi"/>
          <w:sz w:val="22"/>
          <w:szCs w:val="22"/>
        </w:rPr>
        <w:t xml:space="preserve"> horas, na sede social da sociedade anônima fechada </w:t>
      </w:r>
      <w:r w:rsidR="004550BB" w:rsidRPr="00A437F9">
        <w:rPr>
          <w:rFonts w:asciiTheme="minorHAnsi" w:hAnsiTheme="minorHAnsi" w:cstheme="minorHAnsi"/>
          <w:sz w:val="22"/>
          <w:szCs w:val="22"/>
        </w:rPr>
        <w:t>CORPÓREOS – SERVIÇOS TERAPÊUTICOS S.A.</w:t>
      </w:r>
      <w:r w:rsidR="004550BB" w:rsidRPr="00A437F9">
        <w:rPr>
          <w:rFonts w:asciiTheme="minorHAnsi" w:hAnsiTheme="minorHAnsi" w:cstheme="minorHAnsi"/>
          <w:sz w:val="22"/>
          <w:szCs w:val="22"/>
        </w:rPr>
        <w:br/>
      </w:r>
      <w:r w:rsidR="00FA4329" w:rsidRPr="00A437F9">
        <w:rPr>
          <w:rFonts w:asciiTheme="minorHAnsi" w:hAnsiTheme="minorHAnsi" w:cstheme="minorHAnsi"/>
          <w:sz w:val="22"/>
          <w:szCs w:val="22"/>
        </w:rPr>
        <w:t>(“</w:t>
      </w:r>
      <w:r w:rsidR="00FA4329" w:rsidRPr="00A437F9">
        <w:rPr>
          <w:rFonts w:asciiTheme="minorHAnsi" w:hAnsiTheme="minorHAnsi" w:cstheme="minorHAnsi"/>
          <w:b/>
          <w:sz w:val="22"/>
          <w:szCs w:val="22"/>
        </w:rPr>
        <w:t>Companhia</w:t>
      </w:r>
      <w:r w:rsidR="00FA4329" w:rsidRPr="00A437F9">
        <w:rPr>
          <w:rFonts w:asciiTheme="minorHAnsi" w:hAnsiTheme="minorHAnsi" w:cstheme="minorHAnsi"/>
          <w:sz w:val="22"/>
          <w:szCs w:val="22"/>
        </w:rPr>
        <w:t xml:space="preserve">”), localizada </w:t>
      </w:r>
      <w:r w:rsidR="00C83AB3" w:rsidRPr="00A437F9">
        <w:rPr>
          <w:rFonts w:asciiTheme="minorHAnsi" w:hAnsiTheme="minorHAnsi" w:cstheme="minorHAnsi"/>
          <w:sz w:val="22"/>
          <w:szCs w:val="22"/>
        </w:rPr>
        <w:t xml:space="preserve">na Cidade de São Paulo, estado de São Paulo, </w:t>
      </w:r>
      <w:r w:rsidR="00FA4329" w:rsidRPr="00A437F9">
        <w:rPr>
          <w:rFonts w:asciiTheme="minorHAnsi" w:hAnsiTheme="minorHAnsi" w:cstheme="minorHAnsi"/>
          <w:sz w:val="22"/>
          <w:szCs w:val="22"/>
        </w:rPr>
        <w:t xml:space="preserve">na Avenida </w:t>
      </w:r>
      <w:r w:rsidR="004550BB" w:rsidRPr="00A437F9">
        <w:rPr>
          <w:rFonts w:asciiTheme="minorHAnsi" w:hAnsiTheme="minorHAnsi" w:cstheme="minorHAnsi"/>
          <w:sz w:val="22"/>
          <w:szCs w:val="22"/>
        </w:rPr>
        <w:t xml:space="preserve">dos </w:t>
      </w:r>
      <w:r w:rsidR="004550BB" w:rsidRPr="00A437F9">
        <w:rPr>
          <w:rFonts w:asciiTheme="minorHAnsi" w:hAnsiTheme="minorHAnsi" w:cstheme="minorHAnsi"/>
          <w:sz w:val="22"/>
          <w:szCs w:val="22"/>
        </w:rPr>
        <w:br/>
        <w:t>Eucaliptos</w:t>
      </w:r>
      <w:r w:rsidR="00FA4329" w:rsidRPr="00A437F9">
        <w:rPr>
          <w:rFonts w:asciiTheme="minorHAnsi" w:hAnsiTheme="minorHAnsi" w:cstheme="minorHAnsi"/>
          <w:sz w:val="22"/>
          <w:szCs w:val="22"/>
        </w:rPr>
        <w:t>, nº </w:t>
      </w:r>
      <w:r w:rsidR="004550BB" w:rsidRPr="00A437F9">
        <w:rPr>
          <w:rFonts w:asciiTheme="minorHAnsi" w:hAnsiTheme="minorHAnsi" w:cstheme="minorHAnsi"/>
          <w:sz w:val="22"/>
          <w:szCs w:val="22"/>
        </w:rPr>
        <w:t>762</w:t>
      </w:r>
      <w:r w:rsidR="00FA4329" w:rsidRPr="00A437F9">
        <w:rPr>
          <w:rFonts w:asciiTheme="minorHAnsi" w:hAnsiTheme="minorHAnsi" w:cstheme="minorHAnsi"/>
          <w:sz w:val="22"/>
          <w:szCs w:val="22"/>
        </w:rPr>
        <w:t xml:space="preserve">, </w:t>
      </w:r>
      <w:r w:rsidR="004550BB" w:rsidRPr="00A437F9">
        <w:rPr>
          <w:rFonts w:asciiTheme="minorHAnsi" w:hAnsiTheme="minorHAnsi" w:cstheme="minorHAnsi"/>
          <w:sz w:val="22"/>
          <w:szCs w:val="22"/>
        </w:rPr>
        <w:t>Indianópolis</w:t>
      </w:r>
      <w:r w:rsidR="001F2DDF" w:rsidRPr="00A437F9">
        <w:rPr>
          <w:rFonts w:asciiTheme="minorHAnsi" w:hAnsiTheme="minorHAnsi" w:cstheme="minorHAnsi"/>
          <w:sz w:val="22"/>
          <w:szCs w:val="22"/>
        </w:rPr>
        <w:t xml:space="preserve">, </w:t>
      </w:r>
      <w:r w:rsidR="00FA4329" w:rsidRPr="00A437F9">
        <w:rPr>
          <w:rFonts w:asciiTheme="minorHAnsi" w:hAnsiTheme="minorHAnsi" w:cstheme="minorHAnsi"/>
          <w:sz w:val="22"/>
          <w:szCs w:val="22"/>
        </w:rPr>
        <w:t>CEP 04.</w:t>
      </w:r>
      <w:r w:rsidR="004550BB" w:rsidRPr="00A437F9">
        <w:rPr>
          <w:rFonts w:asciiTheme="minorHAnsi" w:hAnsiTheme="minorHAnsi" w:cstheme="minorHAnsi"/>
          <w:sz w:val="22"/>
          <w:szCs w:val="22"/>
        </w:rPr>
        <w:t>517</w:t>
      </w:r>
      <w:r w:rsidR="00FA4329" w:rsidRPr="00A437F9">
        <w:rPr>
          <w:rFonts w:asciiTheme="minorHAnsi" w:hAnsiTheme="minorHAnsi" w:cstheme="minorHAnsi"/>
          <w:sz w:val="22"/>
          <w:szCs w:val="22"/>
        </w:rPr>
        <w:t>-</w:t>
      </w:r>
      <w:r w:rsidR="004550BB" w:rsidRPr="00A437F9">
        <w:rPr>
          <w:rFonts w:asciiTheme="minorHAnsi" w:hAnsiTheme="minorHAnsi" w:cstheme="minorHAnsi"/>
          <w:sz w:val="22"/>
          <w:szCs w:val="22"/>
        </w:rPr>
        <w:t>050</w:t>
      </w:r>
      <w:r w:rsidR="00490464" w:rsidRPr="00A437F9">
        <w:rPr>
          <w:rFonts w:asciiTheme="minorHAnsi" w:hAnsiTheme="minorHAnsi" w:cstheme="minorHAnsi"/>
          <w:sz w:val="22"/>
          <w:szCs w:val="22"/>
        </w:rPr>
        <w:t>.</w:t>
      </w:r>
    </w:p>
    <w:p w14:paraId="7F56DD0A" w14:textId="77777777" w:rsidR="00293F44" w:rsidRPr="00A437F9" w:rsidRDefault="00293F44" w:rsidP="00293F44">
      <w:pPr>
        <w:pStyle w:val="PargrafodaLista"/>
        <w:ind w:left="0" w:hanging="11"/>
        <w:jc w:val="both"/>
        <w:rPr>
          <w:rFonts w:asciiTheme="minorHAnsi" w:hAnsiTheme="minorHAnsi" w:cstheme="minorHAnsi"/>
          <w:sz w:val="22"/>
          <w:szCs w:val="22"/>
        </w:rPr>
      </w:pPr>
    </w:p>
    <w:p w14:paraId="426AD56C" w14:textId="77777777" w:rsidR="00293F44" w:rsidRPr="00A437F9" w:rsidRDefault="00293F44" w:rsidP="00301E75">
      <w:pPr>
        <w:pStyle w:val="PargrafodaLista"/>
        <w:numPr>
          <w:ilvl w:val="0"/>
          <w:numId w:val="4"/>
        </w:numPr>
        <w:spacing w:after="160" w:line="259" w:lineRule="auto"/>
        <w:ind w:left="0" w:hanging="11"/>
        <w:contextualSpacing/>
        <w:jc w:val="both"/>
        <w:rPr>
          <w:rFonts w:asciiTheme="minorHAnsi" w:hAnsiTheme="minorHAnsi" w:cstheme="minorHAnsi"/>
          <w:sz w:val="22"/>
          <w:szCs w:val="22"/>
        </w:rPr>
      </w:pPr>
      <w:r w:rsidRPr="00A437F9">
        <w:rPr>
          <w:rFonts w:asciiTheme="minorHAnsi" w:hAnsiTheme="minorHAnsi" w:cstheme="minorHAnsi"/>
          <w:b/>
          <w:sz w:val="22"/>
          <w:szCs w:val="22"/>
        </w:rPr>
        <w:t>CONVOCAÇÃO E PRESENÇA:</w:t>
      </w:r>
      <w:r w:rsidRPr="00A437F9">
        <w:rPr>
          <w:rFonts w:asciiTheme="minorHAnsi" w:hAnsiTheme="minorHAnsi" w:cstheme="minorHAnsi"/>
          <w:sz w:val="22"/>
          <w:szCs w:val="22"/>
        </w:rPr>
        <w:t xml:space="preserve"> dispensadas as formalidades de convocação, em razão da presença dos acionistas representantes da totalidade do capital social da Companhia, nos termos do artigo 124, § 4º, da Lei 6.404/76 (“</w:t>
      </w:r>
      <w:r w:rsidRPr="00A437F9">
        <w:rPr>
          <w:rFonts w:asciiTheme="minorHAnsi" w:hAnsiTheme="minorHAnsi" w:cstheme="minorHAnsi"/>
          <w:b/>
          <w:sz w:val="22"/>
          <w:szCs w:val="22"/>
        </w:rPr>
        <w:t>Lei das S.A.</w:t>
      </w:r>
      <w:r w:rsidRPr="00A437F9">
        <w:rPr>
          <w:rFonts w:asciiTheme="minorHAnsi" w:hAnsiTheme="minorHAnsi" w:cstheme="minorHAnsi"/>
          <w:sz w:val="22"/>
          <w:szCs w:val="22"/>
        </w:rPr>
        <w:t>”).</w:t>
      </w:r>
    </w:p>
    <w:p w14:paraId="178A75C4" w14:textId="77777777" w:rsidR="00293F44" w:rsidRPr="00A437F9" w:rsidRDefault="00293F44" w:rsidP="00293F44">
      <w:pPr>
        <w:pStyle w:val="PargrafodaLista"/>
        <w:ind w:left="0" w:hanging="11"/>
        <w:jc w:val="both"/>
        <w:rPr>
          <w:rFonts w:asciiTheme="minorHAnsi" w:hAnsiTheme="minorHAnsi" w:cstheme="minorHAnsi"/>
          <w:sz w:val="22"/>
          <w:szCs w:val="22"/>
        </w:rPr>
      </w:pPr>
    </w:p>
    <w:p w14:paraId="0C42C3EB" w14:textId="322CEDB1" w:rsidR="00C83AB3" w:rsidRPr="00A437F9" w:rsidRDefault="00293F44" w:rsidP="00C83AB3">
      <w:pPr>
        <w:pStyle w:val="PargrafodaLista"/>
        <w:numPr>
          <w:ilvl w:val="0"/>
          <w:numId w:val="4"/>
        </w:numPr>
        <w:spacing w:after="160" w:line="259" w:lineRule="auto"/>
        <w:ind w:left="0" w:hanging="11"/>
        <w:contextualSpacing/>
        <w:jc w:val="both"/>
        <w:rPr>
          <w:rFonts w:asciiTheme="minorHAnsi" w:hAnsiTheme="minorHAnsi" w:cstheme="minorHAnsi"/>
          <w:sz w:val="22"/>
          <w:szCs w:val="22"/>
        </w:rPr>
      </w:pPr>
      <w:r w:rsidRPr="00A437F9">
        <w:rPr>
          <w:rFonts w:asciiTheme="minorHAnsi" w:hAnsiTheme="minorHAnsi" w:cstheme="minorHAnsi"/>
          <w:b/>
          <w:sz w:val="22"/>
          <w:szCs w:val="22"/>
        </w:rPr>
        <w:t>MESA:</w:t>
      </w:r>
      <w:r w:rsidRPr="00A437F9">
        <w:rPr>
          <w:rFonts w:asciiTheme="minorHAnsi" w:hAnsiTheme="minorHAnsi" w:cstheme="minorHAnsi"/>
          <w:sz w:val="22"/>
          <w:szCs w:val="22"/>
        </w:rPr>
        <w:t xml:space="preserve"> Presidente</w:t>
      </w:r>
      <w:r w:rsidR="00C83AB3" w:rsidRPr="00A437F9">
        <w:rPr>
          <w:rFonts w:asciiTheme="minorHAnsi" w:hAnsiTheme="minorHAnsi" w:cstheme="minorHAnsi"/>
          <w:sz w:val="22"/>
          <w:szCs w:val="22"/>
        </w:rPr>
        <w:t xml:space="preserve"> –</w:t>
      </w:r>
      <w:r w:rsidRPr="00A437F9">
        <w:rPr>
          <w:rFonts w:asciiTheme="minorHAnsi" w:hAnsiTheme="minorHAnsi" w:cstheme="minorHAnsi"/>
          <w:sz w:val="22"/>
          <w:szCs w:val="22"/>
        </w:rPr>
        <w:t xml:space="preserve"> </w:t>
      </w:r>
      <w:r w:rsidR="004550BB" w:rsidRPr="00A437F9">
        <w:rPr>
          <w:rFonts w:asciiTheme="minorHAnsi" w:hAnsiTheme="minorHAnsi" w:cstheme="minorHAnsi"/>
          <w:caps/>
          <w:sz w:val="22"/>
          <w:szCs w:val="22"/>
          <w:highlight w:val="yellow"/>
        </w:rPr>
        <w:t>[●]</w:t>
      </w:r>
      <w:r w:rsidRPr="00A437F9">
        <w:rPr>
          <w:rFonts w:asciiTheme="minorHAnsi" w:hAnsiTheme="minorHAnsi" w:cstheme="minorHAnsi"/>
          <w:sz w:val="22"/>
          <w:szCs w:val="22"/>
        </w:rPr>
        <w:t xml:space="preserve">; </w:t>
      </w:r>
      <w:r w:rsidR="00952CA7" w:rsidRPr="00A437F9">
        <w:rPr>
          <w:rFonts w:asciiTheme="minorHAnsi" w:hAnsiTheme="minorHAnsi" w:cstheme="minorHAnsi"/>
          <w:sz w:val="22"/>
          <w:szCs w:val="22"/>
        </w:rPr>
        <w:t>Secretário</w:t>
      </w:r>
      <w:r w:rsidR="00C83AB3" w:rsidRPr="00A437F9">
        <w:rPr>
          <w:rFonts w:asciiTheme="minorHAnsi" w:hAnsiTheme="minorHAnsi" w:cstheme="minorHAnsi"/>
          <w:sz w:val="22"/>
          <w:szCs w:val="22"/>
        </w:rPr>
        <w:t xml:space="preserve"> –</w:t>
      </w:r>
      <w:r w:rsidRPr="00A437F9">
        <w:rPr>
          <w:rFonts w:asciiTheme="minorHAnsi" w:hAnsiTheme="minorHAnsi" w:cstheme="minorHAnsi"/>
          <w:sz w:val="22"/>
          <w:szCs w:val="22"/>
        </w:rPr>
        <w:t xml:space="preserve"> </w:t>
      </w:r>
      <w:r w:rsidR="004550BB" w:rsidRPr="00A437F9">
        <w:rPr>
          <w:rFonts w:asciiTheme="minorHAnsi" w:hAnsiTheme="minorHAnsi" w:cstheme="minorHAnsi"/>
          <w:caps/>
          <w:sz w:val="22"/>
          <w:szCs w:val="22"/>
          <w:highlight w:val="yellow"/>
        </w:rPr>
        <w:t>[●]</w:t>
      </w:r>
      <w:r w:rsidRPr="00A437F9">
        <w:rPr>
          <w:rFonts w:asciiTheme="minorHAnsi" w:hAnsiTheme="minorHAnsi" w:cstheme="minorHAnsi"/>
          <w:sz w:val="22"/>
          <w:szCs w:val="22"/>
        </w:rPr>
        <w:t>.</w:t>
      </w:r>
      <w:r w:rsidR="00C83AB3" w:rsidRPr="00A437F9">
        <w:rPr>
          <w:rFonts w:asciiTheme="minorHAnsi" w:hAnsiTheme="minorHAnsi" w:cstheme="minorHAnsi"/>
          <w:sz w:val="22"/>
          <w:szCs w:val="22"/>
        </w:rPr>
        <w:t xml:space="preserve"> [</w:t>
      </w:r>
      <w:r w:rsidR="00C83AB3" w:rsidRPr="00A437F9">
        <w:rPr>
          <w:rFonts w:asciiTheme="minorHAnsi" w:hAnsiTheme="minorHAnsi" w:cstheme="minorHAnsi"/>
          <w:b/>
          <w:bCs/>
          <w:sz w:val="22"/>
          <w:szCs w:val="22"/>
          <w:highlight w:val="yellow"/>
        </w:rPr>
        <w:t>Nota à minuta</w:t>
      </w:r>
      <w:r w:rsidR="00C83AB3" w:rsidRPr="00A437F9">
        <w:rPr>
          <w:rFonts w:asciiTheme="minorHAnsi" w:hAnsiTheme="minorHAnsi" w:cstheme="minorHAnsi"/>
          <w:sz w:val="22"/>
          <w:szCs w:val="22"/>
          <w:highlight w:val="yellow"/>
        </w:rPr>
        <w:t xml:space="preserve">: </w:t>
      </w:r>
      <w:r w:rsidR="003A5FDD" w:rsidRPr="00A437F9">
        <w:rPr>
          <w:rFonts w:asciiTheme="minorHAnsi" w:hAnsiTheme="minorHAnsi" w:cstheme="minorHAnsi"/>
          <w:sz w:val="22"/>
          <w:szCs w:val="22"/>
          <w:highlight w:val="yellow"/>
        </w:rPr>
        <w:t>Companhia</w:t>
      </w:r>
      <w:r w:rsidR="00C83AB3" w:rsidRPr="00A437F9">
        <w:rPr>
          <w:rFonts w:asciiTheme="minorHAnsi" w:hAnsiTheme="minorHAnsi" w:cstheme="minorHAnsi"/>
          <w:sz w:val="22"/>
          <w:szCs w:val="22"/>
          <w:highlight w:val="yellow"/>
        </w:rPr>
        <w:t>, gentileza confirmar.</w:t>
      </w:r>
      <w:r w:rsidR="00C83AB3" w:rsidRPr="00A437F9">
        <w:rPr>
          <w:rFonts w:asciiTheme="minorHAnsi" w:hAnsiTheme="minorHAnsi" w:cstheme="minorHAnsi"/>
          <w:sz w:val="22"/>
          <w:szCs w:val="22"/>
        </w:rPr>
        <w:t>]</w:t>
      </w:r>
    </w:p>
    <w:p w14:paraId="4C12B8F4" w14:textId="77777777" w:rsidR="0067312D" w:rsidRPr="00A437F9" w:rsidRDefault="0067312D" w:rsidP="0067312D">
      <w:pPr>
        <w:pStyle w:val="PargrafodaLista"/>
        <w:spacing w:after="160" w:line="259" w:lineRule="auto"/>
        <w:ind w:left="0"/>
        <w:contextualSpacing/>
        <w:jc w:val="both"/>
        <w:rPr>
          <w:rFonts w:asciiTheme="minorHAnsi" w:hAnsiTheme="minorHAnsi" w:cstheme="minorHAnsi"/>
          <w:sz w:val="22"/>
          <w:szCs w:val="22"/>
        </w:rPr>
      </w:pPr>
    </w:p>
    <w:p w14:paraId="51C32D87" w14:textId="4C379263" w:rsidR="00E959D5" w:rsidRPr="00A437F9" w:rsidRDefault="00D072A1" w:rsidP="00301E75">
      <w:pPr>
        <w:pStyle w:val="PargrafodaLista"/>
        <w:numPr>
          <w:ilvl w:val="0"/>
          <w:numId w:val="4"/>
        </w:numPr>
        <w:spacing w:after="160" w:line="259" w:lineRule="auto"/>
        <w:ind w:left="0" w:hanging="11"/>
        <w:contextualSpacing/>
        <w:jc w:val="both"/>
        <w:rPr>
          <w:rFonts w:asciiTheme="minorHAnsi" w:hAnsiTheme="minorHAnsi" w:cstheme="minorHAnsi"/>
          <w:color w:val="000000"/>
          <w:sz w:val="22"/>
          <w:szCs w:val="22"/>
        </w:rPr>
      </w:pPr>
      <w:r w:rsidRPr="00A437F9">
        <w:rPr>
          <w:rFonts w:asciiTheme="minorHAnsi" w:hAnsiTheme="minorHAnsi" w:cstheme="minorHAnsi"/>
          <w:b/>
          <w:sz w:val="22"/>
          <w:szCs w:val="22"/>
        </w:rPr>
        <w:t>ORDEM DO DIA:</w:t>
      </w:r>
      <w:r w:rsidRPr="00A437F9">
        <w:rPr>
          <w:rFonts w:asciiTheme="minorHAnsi" w:hAnsiTheme="minorHAnsi" w:cstheme="minorHAnsi"/>
          <w:sz w:val="22"/>
          <w:szCs w:val="22"/>
        </w:rPr>
        <w:t xml:space="preserve"> apreciar e deliberar sobre: </w:t>
      </w:r>
    </w:p>
    <w:p w14:paraId="0AF7C68C" w14:textId="77777777" w:rsidR="00E959D5" w:rsidRPr="00A437F9" w:rsidRDefault="00E959D5" w:rsidP="00E959D5">
      <w:pPr>
        <w:pStyle w:val="PargrafodaLista"/>
        <w:spacing w:after="160" w:line="259" w:lineRule="auto"/>
        <w:ind w:left="0"/>
        <w:contextualSpacing/>
        <w:jc w:val="both"/>
        <w:rPr>
          <w:rFonts w:asciiTheme="minorHAnsi" w:hAnsiTheme="minorHAnsi" w:cstheme="minorHAnsi"/>
          <w:color w:val="000000"/>
          <w:sz w:val="22"/>
          <w:szCs w:val="22"/>
        </w:rPr>
      </w:pPr>
    </w:p>
    <w:p w14:paraId="4AD99A52" w14:textId="5FFF24BA" w:rsidR="00E959D5" w:rsidRPr="00A437F9" w:rsidRDefault="00E518AE" w:rsidP="00E959D5">
      <w:pPr>
        <w:pStyle w:val="PargrafodaLista"/>
        <w:numPr>
          <w:ilvl w:val="0"/>
          <w:numId w:val="14"/>
        </w:numPr>
        <w:spacing w:after="160" w:line="259" w:lineRule="auto"/>
        <w:ind w:left="709" w:firstLine="0"/>
        <w:contextualSpacing/>
        <w:jc w:val="both"/>
        <w:rPr>
          <w:rFonts w:asciiTheme="minorHAnsi" w:hAnsiTheme="minorHAnsi" w:cstheme="minorHAnsi"/>
          <w:sz w:val="22"/>
          <w:szCs w:val="22"/>
        </w:rPr>
      </w:pPr>
      <w:r w:rsidRPr="00A437F9">
        <w:rPr>
          <w:rFonts w:asciiTheme="minorHAnsi" w:hAnsiTheme="minorHAnsi" w:cstheme="minorHAnsi"/>
          <w:sz w:val="22"/>
          <w:szCs w:val="22"/>
        </w:rPr>
        <w:t xml:space="preserve">prestação de </w:t>
      </w:r>
      <w:r w:rsidR="003A5FDD" w:rsidRPr="00A437F9">
        <w:rPr>
          <w:rFonts w:asciiTheme="minorHAnsi" w:hAnsiTheme="minorHAnsi" w:cstheme="minorHAnsi"/>
          <w:sz w:val="22"/>
          <w:szCs w:val="22"/>
        </w:rPr>
        <w:t xml:space="preserve">garantia fidejussória, na forma de </w:t>
      </w:r>
      <w:r w:rsidRPr="00A437F9">
        <w:rPr>
          <w:rFonts w:asciiTheme="minorHAnsi" w:hAnsiTheme="minorHAnsi" w:cstheme="minorHAnsi"/>
          <w:sz w:val="22"/>
          <w:szCs w:val="22"/>
        </w:rPr>
        <w:t xml:space="preserve">fiança, no âmbito da </w:t>
      </w:r>
      <w:r w:rsidR="004550BB" w:rsidRPr="00A437F9">
        <w:rPr>
          <w:rFonts w:asciiTheme="minorHAnsi" w:hAnsiTheme="minorHAnsi" w:cstheme="minorHAnsi"/>
          <w:sz w:val="22"/>
          <w:szCs w:val="22"/>
        </w:rPr>
        <w:t xml:space="preserve">2ª </w:t>
      </w:r>
      <w:r w:rsidRPr="00A437F9">
        <w:rPr>
          <w:rFonts w:asciiTheme="minorHAnsi" w:hAnsiTheme="minorHAnsi" w:cstheme="minorHAnsi"/>
          <w:sz w:val="22"/>
          <w:szCs w:val="22"/>
        </w:rPr>
        <w:t>(</w:t>
      </w:r>
      <w:r w:rsidR="004550BB" w:rsidRPr="00A437F9">
        <w:rPr>
          <w:rFonts w:asciiTheme="minorHAnsi" w:hAnsiTheme="minorHAnsi" w:cstheme="minorHAnsi"/>
          <w:sz w:val="22"/>
          <w:szCs w:val="22"/>
        </w:rPr>
        <w:t>segunda</w:t>
      </w:r>
      <w:r w:rsidRPr="00A437F9">
        <w:rPr>
          <w:rFonts w:asciiTheme="minorHAnsi" w:hAnsiTheme="minorHAnsi" w:cstheme="minorHAnsi"/>
          <w:sz w:val="22"/>
          <w:szCs w:val="22"/>
        </w:rPr>
        <w:t xml:space="preserve">) emissão de debêntures simples, não conversíveis em ações, da espécie </w:t>
      </w:r>
      <w:r w:rsidR="004550BB" w:rsidRPr="00A437F9">
        <w:rPr>
          <w:rFonts w:asciiTheme="minorHAnsi" w:hAnsiTheme="minorHAnsi" w:cstheme="minorHAnsi"/>
          <w:sz w:val="22"/>
          <w:szCs w:val="22"/>
        </w:rPr>
        <w:t xml:space="preserve">quirografária, a ser convolada em </w:t>
      </w:r>
      <w:r w:rsidR="003A5FDD" w:rsidRPr="00A437F9">
        <w:rPr>
          <w:rFonts w:asciiTheme="minorHAnsi" w:hAnsiTheme="minorHAnsi" w:cstheme="minorHAnsi"/>
          <w:sz w:val="22"/>
          <w:szCs w:val="22"/>
        </w:rPr>
        <w:t>com garantia real</w:t>
      </w:r>
      <w:r w:rsidRPr="00A437F9">
        <w:rPr>
          <w:rFonts w:asciiTheme="minorHAnsi" w:hAnsiTheme="minorHAnsi" w:cstheme="minorHAnsi"/>
          <w:sz w:val="22"/>
          <w:szCs w:val="22"/>
        </w:rPr>
        <w:t xml:space="preserve">, com garantia </w:t>
      </w:r>
      <w:r w:rsidR="004550BB" w:rsidRPr="00A437F9">
        <w:rPr>
          <w:rFonts w:asciiTheme="minorHAnsi" w:hAnsiTheme="minorHAnsi" w:cstheme="minorHAnsi"/>
          <w:sz w:val="22"/>
          <w:szCs w:val="22"/>
        </w:rPr>
        <w:t xml:space="preserve">adicional </w:t>
      </w:r>
      <w:r w:rsidRPr="00A437F9">
        <w:rPr>
          <w:rFonts w:asciiTheme="minorHAnsi" w:hAnsiTheme="minorHAnsi" w:cstheme="minorHAnsi"/>
          <w:sz w:val="22"/>
          <w:szCs w:val="22"/>
        </w:rPr>
        <w:t xml:space="preserve">fidejussória, em série única, da </w:t>
      </w:r>
      <w:r w:rsidR="004550BB" w:rsidRPr="00A437F9">
        <w:rPr>
          <w:rFonts w:asciiTheme="minorHAnsi" w:hAnsiTheme="minorHAnsi" w:cstheme="minorHAnsi"/>
          <w:sz w:val="22"/>
          <w:szCs w:val="22"/>
        </w:rPr>
        <w:t xml:space="preserve">MPM </w:t>
      </w:r>
      <w:r w:rsidR="00934FC4" w:rsidRPr="00A437F9">
        <w:rPr>
          <w:rFonts w:asciiTheme="minorHAnsi" w:hAnsiTheme="minorHAnsi" w:cstheme="minorHAnsi"/>
          <w:sz w:val="22"/>
          <w:szCs w:val="22"/>
        </w:rPr>
        <w:t>Corpóreos S.A.</w:t>
      </w:r>
      <w:r w:rsidR="003A5FDD" w:rsidRPr="00A437F9">
        <w:rPr>
          <w:rFonts w:asciiTheme="minorHAnsi" w:hAnsiTheme="minorHAnsi" w:cstheme="minorHAnsi"/>
          <w:sz w:val="22"/>
          <w:szCs w:val="22"/>
        </w:rPr>
        <w:t xml:space="preserve">, </w:t>
      </w:r>
      <w:r w:rsidR="00934FC4" w:rsidRPr="00A437F9">
        <w:rPr>
          <w:rFonts w:asciiTheme="minorHAnsi" w:hAnsiTheme="minorHAnsi" w:cstheme="minorHAnsi"/>
          <w:sz w:val="22"/>
          <w:szCs w:val="22"/>
        </w:rPr>
        <w:t xml:space="preserve">com sede na Cidade de São Paulo, Estado de São Paulo, na Avenida dos Eucaliptos, nº 763, sala 02, Indianópolis, CEP 04517-050, inscrita no Cadastro Nacional da Pessoa </w:t>
      </w:r>
      <w:del w:id="1" w:author="Leticia Alexandre Martins" w:date="2022-08-23T13:51:00Z">
        <w:r w:rsidR="00934FC4" w:rsidRPr="00A437F9" w:rsidDel="005252B6">
          <w:rPr>
            <w:rFonts w:asciiTheme="minorHAnsi" w:hAnsiTheme="minorHAnsi" w:cstheme="minorHAnsi"/>
            <w:sz w:val="22"/>
            <w:szCs w:val="22"/>
          </w:rPr>
          <w:br/>
        </w:r>
      </w:del>
      <w:r w:rsidR="00934FC4" w:rsidRPr="00A437F9">
        <w:rPr>
          <w:rFonts w:asciiTheme="minorHAnsi" w:hAnsiTheme="minorHAnsi" w:cstheme="minorHAnsi"/>
          <w:sz w:val="22"/>
          <w:szCs w:val="22"/>
        </w:rPr>
        <w:t>Jurídica do Ministério da Economia (“</w:t>
      </w:r>
      <w:r w:rsidR="00934FC4" w:rsidRPr="00A437F9">
        <w:rPr>
          <w:rFonts w:asciiTheme="minorHAnsi" w:hAnsiTheme="minorHAnsi" w:cstheme="minorHAnsi"/>
          <w:b/>
          <w:bCs/>
          <w:sz w:val="22"/>
          <w:szCs w:val="22"/>
        </w:rPr>
        <w:t>CNPJ/ME</w:t>
      </w:r>
      <w:r w:rsidR="00934FC4" w:rsidRPr="00A437F9">
        <w:rPr>
          <w:rFonts w:asciiTheme="minorHAnsi" w:hAnsiTheme="minorHAnsi" w:cstheme="minorHAnsi"/>
          <w:sz w:val="22"/>
          <w:szCs w:val="22"/>
        </w:rPr>
        <w:t>”) sob o nº 26.659.061/0001-59, com seus atos constitutivos registrados perante a Junta Comercial do Estado de São Paulo (“</w:t>
      </w:r>
      <w:r w:rsidR="00934FC4" w:rsidRPr="00A437F9">
        <w:rPr>
          <w:rFonts w:asciiTheme="minorHAnsi" w:hAnsiTheme="minorHAnsi" w:cstheme="minorHAnsi"/>
          <w:b/>
          <w:bCs/>
          <w:sz w:val="22"/>
          <w:szCs w:val="22"/>
        </w:rPr>
        <w:t>JUCESP</w:t>
      </w:r>
      <w:r w:rsidR="00934FC4" w:rsidRPr="00A437F9">
        <w:rPr>
          <w:rFonts w:asciiTheme="minorHAnsi" w:hAnsiTheme="minorHAnsi" w:cstheme="minorHAnsi"/>
          <w:sz w:val="22"/>
          <w:szCs w:val="22"/>
        </w:rPr>
        <w:t>”) sob o NIRE 35.300.498.607</w:t>
      </w:r>
      <w:r w:rsidRPr="00A437F9">
        <w:rPr>
          <w:rFonts w:asciiTheme="minorHAnsi" w:hAnsiTheme="minorHAnsi" w:cstheme="minorHAnsi"/>
          <w:sz w:val="22"/>
          <w:szCs w:val="22"/>
        </w:rPr>
        <w:t xml:space="preserve"> (“</w:t>
      </w:r>
      <w:r w:rsidRPr="00A437F9">
        <w:rPr>
          <w:rFonts w:asciiTheme="minorHAnsi" w:hAnsiTheme="minorHAnsi" w:cstheme="minorHAnsi"/>
          <w:b/>
          <w:bCs/>
          <w:sz w:val="22"/>
          <w:szCs w:val="22"/>
        </w:rPr>
        <w:t>Emissora</w:t>
      </w:r>
      <w:r w:rsidRPr="00A437F9">
        <w:rPr>
          <w:rFonts w:asciiTheme="minorHAnsi" w:hAnsiTheme="minorHAnsi" w:cstheme="minorHAnsi"/>
          <w:sz w:val="22"/>
          <w:szCs w:val="22"/>
        </w:rPr>
        <w:t>”</w:t>
      </w:r>
      <w:r w:rsidR="003D20CE" w:rsidRPr="00A437F9">
        <w:rPr>
          <w:rFonts w:asciiTheme="minorHAnsi" w:hAnsiTheme="minorHAnsi" w:cstheme="minorHAnsi"/>
          <w:sz w:val="22"/>
          <w:szCs w:val="22"/>
        </w:rPr>
        <w:t xml:space="preserve"> e “</w:t>
      </w:r>
      <w:r w:rsidR="003D20CE" w:rsidRPr="00A437F9">
        <w:rPr>
          <w:rFonts w:asciiTheme="minorHAnsi" w:hAnsiTheme="minorHAnsi" w:cstheme="minorHAnsi"/>
          <w:b/>
          <w:bCs/>
          <w:sz w:val="22"/>
          <w:szCs w:val="22"/>
        </w:rPr>
        <w:t>Debêntures</w:t>
      </w:r>
      <w:r w:rsidR="003D20CE" w:rsidRPr="00A437F9">
        <w:rPr>
          <w:rFonts w:asciiTheme="minorHAnsi" w:hAnsiTheme="minorHAnsi" w:cstheme="minorHAnsi"/>
          <w:sz w:val="22"/>
          <w:szCs w:val="22"/>
        </w:rPr>
        <w:t>”, respectivamente</w:t>
      </w:r>
      <w:r w:rsidRPr="00A437F9">
        <w:rPr>
          <w:rFonts w:asciiTheme="minorHAnsi" w:hAnsiTheme="minorHAnsi" w:cstheme="minorHAnsi"/>
          <w:sz w:val="22"/>
          <w:szCs w:val="22"/>
        </w:rPr>
        <w:t xml:space="preserve">), no montante total de R$ </w:t>
      </w:r>
      <w:r w:rsidR="00934FC4" w:rsidRPr="00A437F9">
        <w:rPr>
          <w:rFonts w:asciiTheme="minorHAnsi" w:hAnsiTheme="minorHAnsi" w:cstheme="minorHAnsi"/>
          <w:sz w:val="22"/>
          <w:szCs w:val="22"/>
        </w:rPr>
        <w:t>615</w:t>
      </w:r>
      <w:r w:rsidRPr="00A437F9">
        <w:rPr>
          <w:rFonts w:asciiTheme="minorHAnsi" w:hAnsiTheme="minorHAnsi" w:cstheme="minorHAnsi"/>
          <w:sz w:val="22"/>
          <w:szCs w:val="22"/>
        </w:rPr>
        <w:t>.000.000,00 (</w:t>
      </w:r>
      <w:r w:rsidR="00934FC4" w:rsidRPr="00A437F9">
        <w:rPr>
          <w:rFonts w:asciiTheme="minorHAnsi" w:hAnsiTheme="minorHAnsi" w:cstheme="minorHAnsi"/>
          <w:sz w:val="22"/>
          <w:szCs w:val="22"/>
        </w:rPr>
        <w:t>seiscentos e quinze</w:t>
      </w:r>
      <w:r w:rsidRPr="00A437F9">
        <w:rPr>
          <w:rFonts w:asciiTheme="minorHAnsi" w:hAnsiTheme="minorHAnsi" w:cstheme="minorHAnsi"/>
          <w:sz w:val="22"/>
          <w:szCs w:val="22"/>
        </w:rPr>
        <w:t xml:space="preserve"> milhões de reais) na data de emissão, as quais serão objeto de oferta pública sob regime de garantia firme de colocação para a totalidade da Emissão, nos termos da Instrução da C</w:t>
      </w:r>
      <w:r w:rsidR="003D20CE" w:rsidRPr="00A437F9">
        <w:rPr>
          <w:rFonts w:asciiTheme="minorHAnsi" w:hAnsiTheme="minorHAnsi" w:cstheme="minorHAnsi"/>
          <w:sz w:val="22"/>
          <w:szCs w:val="22"/>
        </w:rPr>
        <w:t>VM</w:t>
      </w:r>
      <w:r w:rsidRPr="00A437F9">
        <w:rPr>
          <w:rFonts w:asciiTheme="minorHAnsi" w:hAnsiTheme="minorHAnsi" w:cstheme="minorHAnsi"/>
          <w:sz w:val="22"/>
          <w:szCs w:val="22"/>
        </w:rPr>
        <w:t xml:space="preserve"> nº 476, de 16 de janeiro de 2009, conforme alterada</w:t>
      </w:r>
      <w:r w:rsidR="003D20CE" w:rsidRPr="00A437F9">
        <w:rPr>
          <w:rFonts w:asciiTheme="minorHAnsi" w:hAnsiTheme="minorHAnsi" w:cstheme="minorHAnsi"/>
          <w:sz w:val="22"/>
          <w:szCs w:val="22"/>
        </w:rPr>
        <w:t xml:space="preserve"> (“</w:t>
      </w:r>
      <w:r w:rsidR="003D20CE" w:rsidRPr="00A437F9">
        <w:rPr>
          <w:rFonts w:asciiTheme="minorHAnsi" w:hAnsiTheme="minorHAnsi" w:cstheme="minorHAnsi"/>
          <w:b/>
          <w:bCs/>
          <w:sz w:val="22"/>
          <w:szCs w:val="22"/>
        </w:rPr>
        <w:t>Instrução CVM 476</w:t>
      </w:r>
      <w:r w:rsidR="003D20CE" w:rsidRPr="00A437F9">
        <w:rPr>
          <w:rFonts w:asciiTheme="minorHAnsi" w:hAnsiTheme="minorHAnsi" w:cstheme="minorHAnsi"/>
          <w:sz w:val="22"/>
          <w:szCs w:val="22"/>
        </w:rPr>
        <w:t>”)</w:t>
      </w:r>
      <w:r w:rsidRPr="00A437F9">
        <w:rPr>
          <w:rFonts w:asciiTheme="minorHAnsi" w:hAnsiTheme="minorHAnsi" w:cstheme="minorHAnsi"/>
          <w:sz w:val="22"/>
          <w:szCs w:val="22"/>
        </w:rPr>
        <w:t>, e demais disposições legais e regulamentares aplicáveis (“</w:t>
      </w:r>
      <w:r w:rsidRPr="00A437F9">
        <w:rPr>
          <w:rFonts w:asciiTheme="minorHAnsi" w:hAnsiTheme="minorHAnsi" w:cstheme="minorHAnsi"/>
          <w:b/>
          <w:bCs/>
          <w:sz w:val="22"/>
          <w:szCs w:val="22"/>
        </w:rPr>
        <w:t>Emissão</w:t>
      </w:r>
      <w:r w:rsidRPr="00A437F9">
        <w:rPr>
          <w:rFonts w:asciiTheme="minorHAnsi" w:hAnsiTheme="minorHAnsi" w:cstheme="minorHAnsi"/>
          <w:sz w:val="22"/>
          <w:szCs w:val="22"/>
        </w:rPr>
        <w:t>” e “</w:t>
      </w:r>
      <w:r w:rsidRPr="00A437F9">
        <w:rPr>
          <w:rFonts w:asciiTheme="minorHAnsi" w:hAnsiTheme="minorHAnsi" w:cstheme="minorHAnsi"/>
          <w:b/>
          <w:bCs/>
          <w:sz w:val="22"/>
          <w:szCs w:val="22"/>
        </w:rPr>
        <w:t>Oferta</w:t>
      </w:r>
      <w:r w:rsidRPr="00A437F9">
        <w:rPr>
          <w:rFonts w:asciiTheme="minorHAnsi" w:hAnsiTheme="minorHAnsi" w:cstheme="minorHAnsi"/>
          <w:sz w:val="22"/>
          <w:szCs w:val="22"/>
        </w:rPr>
        <w:t>”, respectivamente)</w:t>
      </w:r>
      <w:r w:rsidR="007A4FE7" w:rsidRPr="00A437F9">
        <w:rPr>
          <w:rFonts w:asciiTheme="minorHAnsi" w:hAnsiTheme="minorHAnsi" w:cstheme="minorHAnsi"/>
          <w:sz w:val="22"/>
          <w:szCs w:val="22"/>
        </w:rPr>
        <w:t>,</w:t>
      </w:r>
      <w:r w:rsidRPr="00A437F9">
        <w:rPr>
          <w:rFonts w:asciiTheme="minorHAnsi" w:hAnsiTheme="minorHAnsi" w:cstheme="minorHAnsi"/>
          <w:sz w:val="22"/>
          <w:szCs w:val="22"/>
        </w:rPr>
        <w:t xml:space="preserve"> </w:t>
      </w:r>
      <w:r w:rsidR="007A4FE7" w:rsidRPr="00A437F9">
        <w:rPr>
          <w:rFonts w:asciiTheme="minorHAnsi" w:hAnsiTheme="minorHAnsi" w:cstheme="minorHAnsi"/>
          <w:sz w:val="22"/>
          <w:szCs w:val="22"/>
        </w:rPr>
        <w:t xml:space="preserve">de acordo com os termos </w:t>
      </w:r>
      <w:r w:rsidRPr="00A437F9">
        <w:rPr>
          <w:rFonts w:asciiTheme="minorHAnsi" w:hAnsiTheme="minorHAnsi" w:cstheme="minorHAnsi"/>
          <w:sz w:val="22"/>
          <w:szCs w:val="22"/>
        </w:rPr>
        <w:t>do</w:t>
      </w:r>
      <w:r w:rsidR="005156A2" w:rsidRPr="00A437F9">
        <w:rPr>
          <w:rFonts w:asciiTheme="minorHAnsi" w:hAnsiTheme="minorHAnsi" w:cstheme="minorHAnsi"/>
          <w:sz w:val="22"/>
          <w:szCs w:val="22"/>
        </w:rPr>
        <w:t xml:space="preserve"> “</w:t>
      </w:r>
      <w:r w:rsidR="00934FC4" w:rsidRPr="00A437F9">
        <w:rPr>
          <w:rFonts w:asciiTheme="minorHAnsi" w:hAnsiTheme="minorHAnsi" w:cstheme="minorHAnsi"/>
          <w:i/>
          <w:sz w:val="22"/>
          <w:szCs w:val="22"/>
        </w:rPr>
        <w:t xml:space="preserve">Instrumento Particular de Escritura da 2ª (Segunda) Emissão de Debêntures Simples, Não Conversíveis em Ações, da Espécie Quirografária, a ser Convolada em </w:t>
      </w:r>
      <w:r w:rsidR="00934FC4" w:rsidRPr="00A437F9">
        <w:rPr>
          <w:rFonts w:asciiTheme="minorHAnsi" w:hAnsiTheme="minorHAnsi" w:cstheme="minorHAnsi"/>
          <w:i/>
          <w:iCs/>
          <w:sz w:val="22"/>
          <w:szCs w:val="22"/>
        </w:rPr>
        <w:t>com</w:t>
      </w:r>
      <w:r w:rsidR="00934FC4" w:rsidRPr="00A437F9">
        <w:rPr>
          <w:rFonts w:asciiTheme="minorHAnsi" w:hAnsiTheme="minorHAnsi" w:cstheme="minorHAnsi"/>
          <w:i/>
          <w:sz w:val="22"/>
          <w:szCs w:val="22"/>
        </w:rPr>
        <w:t xml:space="preserve"> Garantia Real, com Garantia Adicional Fidejussória, em Série Única, para Distribuição Pública, com Esforços Restritos, da MPM Corpóreos S.A.</w:t>
      </w:r>
      <w:r w:rsidR="005156A2" w:rsidRPr="00A437F9">
        <w:rPr>
          <w:rFonts w:asciiTheme="minorHAnsi" w:hAnsiTheme="minorHAnsi" w:cstheme="minorHAnsi"/>
          <w:sz w:val="22"/>
          <w:szCs w:val="22"/>
        </w:rPr>
        <w:t>”</w:t>
      </w:r>
      <w:r w:rsidR="007A4FE7" w:rsidRPr="00A437F9">
        <w:rPr>
          <w:rFonts w:asciiTheme="minorHAnsi" w:hAnsiTheme="minorHAnsi" w:cstheme="minorHAnsi"/>
          <w:sz w:val="22"/>
          <w:szCs w:val="22"/>
        </w:rPr>
        <w:t>, a ser celebrado</w:t>
      </w:r>
      <w:r w:rsidR="005156A2" w:rsidRPr="00A437F9">
        <w:rPr>
          <w:rFonts w:asciiTheme="minorHAnsi" w:hAnsiTheme="minorHAnsi" w:cstheme="minorHAnsi"/>
          <w:sz w:val="22"/>
          <w:szCs w:val="22"/>
        </w:rPr>
        <w:t xml:space="preserve"> entre a Emissora, a Companhia e a </w:t>
      </w:r>
      <w:r w:rsidR="00934FC4" w:rsidRPr="00A437F9">
        <w:rPr>
          <w:rFonts w:asciiTheme="minorHAnsi" w:hAnsiTheme="minorHAnsi" w:cstheme="minorHAnsi"/>
          <w:bCs/>
          <w:sz w:val="22"/>
          <w:szCs w:val="22"/>
        </w:rPr>
        <w:t xml:space="preserve">Simplific Pavarini Distribuidora de Títulos e Valores </w:t>
      </w:r>
      <w:del w:id="2" w:author="Leticia Alexandre Martins" w:date="2022-08-23T13:52:00Z">
        <w:r w:rsidR="00934FC4" w:rsidRPr="00A437F9" w:rsidDel="005252B6">
          <w:rPr>
            <w:rFonts w:asciiTheme="minorHAnsi" w:hAnsiTheme="minorHAnsi" w:cstheme="minorHAnsi"/>
            <w:bCs/>
            <w:sz w:val="22"/>
            <w:szCs w:val="22"/>
          </w:rPr>
          <w:br/>
        </w:r>
      </w:del>
      <w:r w:rsidR="00934FC4" w:rsidRPr="00A437F9">
        <w:rPr>
          <w:rFonts w:asciiTheme="minorHAnsi" w:hAnsiTheme="minorHAnsi" w:cstheme="minorHAnsi"/>
          <w:bCs/>
          <w:sz w:val="22"/>
          <w:szCs w:val="22"/>
        </w:rPr>
        <w:t>Mobiliários Ltda.</w:t>
      </w:r>
      <w:r w:rsidR="005156A2" w:rsidRPr="00A437F9">
        <w:rPr>
          <w:rFonts w:asciiTheme="minorHAnsi" w:hAnsiTheme="minorHAnsi" w:cstheme="minorHAnsi"/>
          <w:sz w:val="22"/>
          <w:szCs w:val="22"/>
        </w:rPr>
        <w:t xml:space="preserve"> (“</w:t>
      </w:r>
      <w:r w:rsidR="005156A2" w:rsidRPr="00A437F9">
        <w:rPr>
          <w:rFonts w:asciiTheme="minorHAnsi" w:hAnsiTheme="minorHAnsi" w:cstheme="minorHAnsi"/>
          <w:b/>
          <w:bCs/>
          <w:sz w:val="22"/>
          <w:szCs w:val="22"/>
        </w:rPr>
        <w:t>Escritura de Emissão</w:t>
      </w:r>
      <w:r w:rsidR="005156A2" w:rsidRPr="00A437F9">
        <w:rPr>
          <w:rFonts w:asciiTheme="minorHAnsi" w:hAnsiTheme="minorHAnsi" w:cstheme="minorHAnsi"/>
          <w:sz w:val="22"/>
          <w:szCs w:val="22"/>
        </w:rPr>
        <w:t>”</w:t>
      </w:r>
      <w:r w:rsidR="00746F42" w:rsidRPr="00A437F9">
        <w:rPr>
          <w:rFonts w:asciiTheme="minorHAnsi" w:hAnsiTheme="minorHAnsi" w:cstheme="minorHAnsi"/>
          <w:sz w:val="22"/>
          <w:szCs w:val="22"/>
        </w:rPr>
        <w:t>,</w:t>
      </w:r>
      <w:r w:rsidR="005156A2" w:rsidRPr="00A437F9">
        <w:rPr>
          <w:rFonts w:asciiTheme="minorHAnsi" w:hAnsiTheme="minorHAnsi" w:cstheme="minorHAnsi"/>
          <w:sz w:val="22"/>
          <w:szCs w:val="22"/>
        </w:rPr>
        <w:t xml:space="preserve"> “</w:t>
      </w:r>
      <w:r w:rsidR="005156A2" w:rsidRPr="00A437F9">
        <w:rPr>
          <w:rFonts w:asciiTheme="minorHAnsi" w:hAnsiTheme="minorHAnsi" w:cstheme="minorHAnsi"/>
          <w:b/>
          <w:bCs/>
          <w:sz w:val="22"/>
          <w:szCs w:val="22"/>
        </w:rPr>
        <w:t>Agente Fiduciário</w:t>
      </w:r>
      <w:r w:rsidR="005156A2" w:rsidRPr="00A437F9">
        <w:rPr>
          <w:rFonts w:asciiTheme="minorHAnsi" w:hAnsiTheme="minorHAnsi" w:cstheme="minorHAnsi"/>
          <w:sz w:val="22"/>
          <w:szCs w:val="22"/>
        </w:rPr>
        <w:t>”</w:t>
      </w:r>
      <w:r w:rsidR="00746F42" w:rsidRPr="00A437F9">
        <w:rPr>
          <w:rFonts w:asciiTheme="minorHAnsi" w:hAnsiTheme="minorHAnsi" w:cstheme="minorHAnsi"/>
          <w:sz w:val="22"/>
          <w:szCs w:val="22"/>
        </w:rPr>
        <w:t xml:space="preserve"> e</w:t>
      </w:r>
      <w:r w:rsidR="005156A2" w:rsidRPr="00A437F9">
        <w:rPr>
          <w:rFonts w:asciiTheme="minorHAnsi" w:hAnsiTheme="minorHAnsi" w:cstheme="minorHAnsi"/>
          <w:sz w:val="22"/>
          <w:szCs w:val="22"/>
        </w:rPr>
        <w:t xml:space="preserve"> </w:t>
      </w:r>
      <w:r w:rsidR="00746F42" w:rsidRPr="00A437F9">
        <w:rPr>
          <w:rFonts w:asciiTheme="minorHAnsi" w:hAnsiTheme="minorHAnsi" w:cstheme="minorHAnsi"/>
          <w:sz w:val="22"/>
          <w:szCs w:val="22"/>
        </w:rPr>
        <w:t>“</w:t>
      </w:r>
      <w:r w:rsidR="00746F42" w:rsidRPr="00A437F9">
        <w:rPr>
          <w:rFonts w:asciiTheme="minorHAnsi" w:hAnsiTheme="minorHAnsi" w:cstheme="minorHAnsi"/>
          <w:b/>
          <w:bCs/>
          <w:sz w:val="22"/>
          <w:szCs w:val="22"/>
        </w:rPr>
        <w:t>Fiança</w:t>
      </w:r>
      <w:r w:rsidR="00746F42" w:rsidRPr="00A437F9">
        <w:rPr>
          <w:rFonts w:asciiTheme="minorHAnsi" w:hAnsiTheme="minorHAnsi" w:cstheme="minorHAnsi"/>
          <w:sz w:val="22"/>
          <w:szCs w:val="22"/>
        </w:rPr>
        <w:t xml:space="preserve">”, </w:t>
      </w:r>
      <w:r w:rsidR="005156A2" w:rsidRPr="00A437F9">
        <w:rPr>
          <w:rFonts w:asciiTheme="minorHAnsi" w:hAnsiTheme="minorHAnsi" w:cstheme="minorHAnsi"/>
          <w:sz w:val="22"/>
          <w:szCs w:val="22"/>
        </w:rPr>
        <w:t>respectivamente);</w:t>
      </w:r>
      <w:r w:rsidR="00D072A1" w:rsidRPr="00A437F9">
        <w:rPr>
          <w:rFonts w:asciiTheme="minorHAnsi" w:hAnsiTheme="minorHAnsi" w:cstheme="minorHAnsi"/>
          <w:sz w:val="22"/>
          <w:szCs w:val="22"/>
        </w:rPr>
        <w:t xml:space="preserve"> </w:t>
      </w:r>
      <w:bookmarkStart w:id="3" w:name="_Hlk85543274"/>
    </w:p>
    <w:p w14:paraId="1A59810A" w14:textId="77777777" w:rsidR="00143599" w:rsidRPr="00A437F9" w:rsidRDefault="00143599" w:rsidP="00143599">
      <w:pPr>
        <w:pStyle w:val="PargrafodaLista"/>
        <w:spacing w:after="160" w:line="259" w:lineRule="auto"/>
        <w:ind w:left="709"/>
        <w:contextualSpacing/>
        <w:jc w:val="both"/>
        <w:rPr>
          <w:rFonts w:asciiTheme="minorHAnsi" w:hAnsiTheme="minorHAnsi" w:cstheme="minorHAnsi"/>
          <w:sz w:val="22"/>
          <w:szCs w:val="22"/>
        </w:rPr>
      </w:pPr>
    </w:p>
    <w:p w14:paraId="0CE4BFD8" w14:textId="38F8FB30" w:rsidR="00143599" w:rsidRPr="00A437F9" w:rsidRDefault="00CA03D9" w:rsidP="00E959D5">
      <w:pPr>
        <w:pStyle w:val="PargrafodaLista"/>
        <w:numPr>
          <w:ilvl w:val="0"/>
          <w:numId w:val="14"/>
        </w:numPr>
        <w:spacing w:after="160" w:line="259" w:lineRule="auto"/>
        <w:ind w:left="709" w:firstLine="0"/>
        <w:contextualSpacing/>
        <w:jc w:val="both"/>
        <w:rPr>
          <w:rFonts w:asciiTheme="minorHAnsi" w:hAnsiTheme="minorHAnsi" w:cstheme="minorHAnsi"/>
          <w:sz w:val="22"/>
          <w:szCs w:val="22"/>
        </w:rPr>
      </w:pPr>
      <w:r w:rsidRPr="00A437F9">
        <w:rPr>
          <w:rFonts w:asciiTheme="minorHAnsi" w:hAnsiTheme="minorHAnsi" w:cstheme="minorHAnsi"/>
          <w:sz w:val="22"/>
          <w:szCs w:val="22"/>
        </w:rPr>
        <w:t>outorga</w:t>
      </w:r>
      <w:r w:rsidR="00143599" w:rsidRPr="00A437F9">
        <w:rPr>
          <w:rFonts w:asciiTheme="minorHAnsi" w:hAnsiTheme="minorHAnsi" w:cstheme="minorHAnsi"/>
          <w:sz w:val="22"/>
          <w:szCs w:val="22"/>
        </w:rPr>
        <w:t xml:space="preserve"> </w:t>
      </w:r>
      <w:r w:rsidRPr="00A437F9">
        <w:rPr>
          <w:rFonts w:asciiTheme="minorHAnsi" w:hAnsiTheme="minorHAnsi" w:cstheme="minorHAnsi"/>
          <w:sz w:val="22"/>
          <w:szCs w:val="22"/>
        </w:rPr>
        <w:t>d</w:t>
      </w:r>
      <w:r w:rsidR="00143599" w:rsidRPr="00A437F9">
        <w:rPr>
          <w:rFonts w:asciiTheme="minorHAnsi" w:hAnsiTheme="minorHAnsi" w:cstheme="minorHAnsi"/>
          <w:sz w:val="22"/>
          <w:szCs w:val="22"/>
        </w:rPr>
        <w:t xml:space="preserve">e </w:t>
      </w:r>
      <w:ins w:id="4" w:author="Leticia Alexandre Martins" w:date="2022-08-23T13:56:00Z">
        <w:r w:rsidR="005252B6">
          <w:rPr>
            <w:rFonts w:asciiTheme="minorHAnsi" w:hAnsiTheme="minorHAnsi" w:cstheme="minorHAnsi"/>
            <w:sz w:val="22"/>
            <w:szCs w:val="22"/>
          </w:rPr>
          <w:t>c</w:t>
        </w:r>
      </w:ins>
      <w:del w:id="5" w:author="Leticia Alexandre Martins" w:date="2022-08-23T13:56:00Z">
        <w:r w:rsidR="00143599" w:rsidRPr="00A437F9" w:rsidDel="005252B6">
          <w:rPr>
            <w:rFonts w:asciiTheme="minorHAnsi" w:hAnsiTheme="minorHAnsi" w:cstheme="minorHAnsi"/>
            <w:sz w:val="22"/>
            <w:szCs w:val="22"/>
          </w:rPr>
          <w:delText>C</w:delText>
        </w:r>
      </w:del>
      <w:r w:rsidR="00143599" w:rsidRPr="00A437F9">
        <w:rPr>
          <w:rFonts w:asciiTheme="minorHAnsi" w:hAnsiTheme="minorHAnsi" w:cstheme="minorHAnsi"/>
          <w:sz w:val="22"/>
          <w:szCs w:val="22"/>
        </w:rPr>
        <w:t xml:space="preserve">essão </w:t>
      </w:r>
      <w:del w:id="6" w:author="Leticia Alexandre Martins" w:date="2022-08-23T13:56:00Z">
        <w:r w:rsidR="00143599" w:rsidRPr="00A437F9" w:rsidDel="005252B6">
          <w:rPr>
            <w:rFonts w:asciiTheme="minorHAnsi" w:hAnsiTheme="minorHAnsi" w:cstheme="minorHAnsi"/>
            <w:sz w:val="22"/>
            <w:szCs w:val="22"/>
          </w:rPr>
          <w:delText>F</w:delText>
        </w:r>
      </w:del>
      <w:ins w:id="7" w:author="Leticia Alexandre Martins" w:date="2022-08-23T13:56:00Z">
        <w:r w:rsidR="005252B6">
          <w:rPr>
            <w:rFonts w:asciiTheme="minorHAnsi" w:hAnsiTheme="minorHAnsi" w:cstheme="minorHAnsi"/>
            <w:sz w:val="22"/>
            <w:szCs w:val="22"/>
          </w:rPr>
          <w:t>f</w:t>
        </w:r>
      </w:ins>
      <w:r w:rsidR="00143599" w:rsidRPr="00A437F9">
        <w:rPr>
          <w:rFonts w:asciiTheme="minorHAnsi" w:hAnsiTheme="minorHAnsi" w:cstheme="minorHAnsi"/>
          <w:sz w:val="22"/>
          <w:szCs w:val="22"/>
        </w:rPr>
        <w:t>iduciária</w:t>
      </w:r>
      <w:del w:id="8" w:author="Leticia Alexandre Martins" w:date="2022-08-23T13:56:00Z">
        <w:r w:rsidR="00143599" w:rsidRPr="00A437F9" w:rsidDel="005252B6">
          <w:rPr>
            <w:rFonts w:asciiTheme="minorHAnsi" w:hAnsiTheme="minorHAnsi" w:cstheme="minorHAnsi"/>
            <w:sz w:val="22"/>
            <w:szCs w:val="22"/>
          </w:rPr>
          <w:delText xml:space="preserve"> de Direitos Creditórios</w:delText>
        </w:r>
      </w:del>
      <w:r w:rsidRPr="00A437F9">
        <w:rPr>
          <w:rFonts w:asciiTheme="minorHAnsi" w:hAnsiTheme="minorHAnsi" w:cstheme="minorHAnsi"/>
          <w:sz w:val="22"/>
          <w:szCs w:val="22"/>
        </w:rPr>
        <w:t xml:space="preserve">, em caráter irrevogável e irretratável, em favor dos Debenturistas, representados pelo Agente Fiduciário </w:t>
      </w:r>
      <w:del w:id="9" w:author="Leticia Alexandre Martins" w:date="2022-08-23T13:56:00Z">
        <w:r w:rsidRPr="00A437F9" w:rsidDel="005252B6">
          <w:rPr>
            <w:rFonts w:asciiTheme="minorHAnsi" w:hAnsiTheme="minorHAnsi" w:cstheme="minorHAnsi"/>
            <w:sz w:val="22"/>
            <w:szCs w:val="22"/>
          </w:rPr>
          <w:delText>(“</w:delText>
        </w:r>
        <w:r w:rsidRPr="00A437F9" w:rsidDel="005252B6">
          <w:rPr>
            <w:rFonts w:asciiTheme="minorHAnsi" w:hAnsiTheme="minorHAnsi" w:cstheme="minorHAnsi"/>
            <w:b/>
            <w:sz w:val="22"/>
            <w:szCs w:val="22"/>
          </w:rPr>
          <w:delText xml:space="preserve">Cessão </w:delText>
        </w:r>
        <w:r w:rsidRPr="00A437F9" w:rsidDel="005252B6">
          <w:rPr>
            <w:rFonts w:asciiTheme="minorHAnsi" w:hAnsiTheme="minorHAnsi" w:cstheme="minorHAnsi"/>
            <w:b/>
            <w:sz w:val="22"/>
            <w:szCs w:val="22"/>
          </w:rPr>
          <w:lastRenderedPageBreak/>
          <w:delText>Fiduciária de Direitos Creditórios</w:delText>
        </w:r>
        <w:r w:rsidRPr="00A437F9" w:rsidDel="005252B6">
          <w:rPr>
            <w:rFonts w:asciiTheme="minorHAnsi" w:hAnsiTheme="minorHAnsi" w:cstheme="minorHAnsi"/>
            <w:sz w:val="22"/>
            <w:szCs w:val="22"/>
          </w:rPr>
          <w:delText>” ou “</w:delText>
        </w:r>
        <w:r w:rsidRPr="00A437F9" w:rsidDel="005252B6">
          <w:rPr>
            <w:rFonts w:asciiTheme="minorHAnsi" w:hAnsiTheme="minorHAnsi" w:cstheme="minorHAnsi"/>
            <w:b/>
            <w:bCs/>
            <w:sz w:val="22"/>
            <w:szCs w:val="22"/>
          </w:rPr>
          <w:delText>Garantia Real</w:delText>
        </w:r>
        <w:r w:rsidRPr="00A437F9" w:rsidDel="005252B6">
          <w:rPr>
            <w:rFonts w:asciiTheme="minorHAnsi" w:hAnsiTheme="minorHAnsi" w:cstheme="minorHAnsi"/>
            <w:sz w:val="22"/>
            <w:szCs w:val="22"/>
          </w:rPr>
          <w:delText>”)</w:delText>
        </w:r>
      </w:del>
      <w:r w:rsidRPr="00A437F9">
        <w:rPr>
          <w:rFonts w:asciiTheme="minorHAnsi" w:hAnsiTheme="minorHAnsi" w:cstheme="minorHAnsi"/>
          <w:sz w:val="22"/>
          <w:szCs w:val="22"/>
        </w:rPr>
        <w:t xml:space="preserve"> de direitos creditórios equivalentes a, no mínimo, 10% (dez por cento) do </w:t>
      </w:r>
      <w:r w:rsidR="0022181D" w:rsidRPr="00A437F9">
        <w:rPr>
          <w:rFonts w:asciiTheme="minorHAnsi" w:hAnsiTheme="minorHAnsi" w:cstheme="minorHAnsi"/>
          <w:sz w:val="22"/>
          <w:szCs w:val="22"/>
        </w:rPr>
        <w:t>v</w:t>
      </w:r>
      <w:r w:rsidRPr="00A437F9">
        <w:rPr>
          <w:rFonts w:asciiTheme="minorHAnsi" w:hAnsiTheme="minorHAnsi" w:cstheme="minorHAnsi"/>
          <w:sz w:val="22"/>
          <w:szCs w:val="22"/>
        </w:rPr>
        <w:t xml:space="preserve">alor </w:t>
      </w:r>
      <w:r w:rsidR="0022181D" w:rsidRPr="00A437F9">
        <w:rPr>
          <w:rFonts w:asciiTheme="minorHAnsi" w:hAnsiTheme="minorHAnsi" w:cstheme="minorHAnsi"/>
          <w:sz w:val="22"/>
          <w:szCs w:val="22"/>
        </w:rPr>
        <w:t>t</w:t>
      </w:r>
      <w:r w:rsidRPr="00A437F9">
        <w:rPr>
          <w:rFonts w:asciiTheme="minorHAnsi" w:hAnsiTheme="minorHAnsi" w:cstheme="minorHAnsi"/>
          <w:sz w:val="22"/>
          <w:szCs w:val="22"/>
        </w:rPr>
        <w:t xml:space="preserve">otal da Emissão e quaisquer valores a serem depositados e que transitarem em contas vinculadas, de movimentação restrita, de titularidade da </w:t>
      </w:r>
      <w:r w:rsidR="006E2C66" w:rsidRPr="00A437F9">
        <w:rPr>
          <w:rFonts w:asciiTheme="minorHAnsi" w:hAnsiTheme="minorHAnsi" w:cstheme="minorHAnsi"/>
          <w:sz w:val="22"/>
          <w:szCs w:val="22"/>
        </w:rPr>
        <w:t>Companhia</w:t>
      </w:r>
      <w:r w:rsidRPr="00A437F9">
        <w:rPr>
          <w:rFonts w:asciiTheme="minorHAnsi" w:hAnsiTheme="minorHAnsi" w:cstheme="minorHAnsi"/>
          <w:sz w:val="22"/>
          <w:szCs w:val="22"/>
        </w:rPr>
        <w:t>, no Itaú Unibanco S.A., instituição financeira com sede na Cidade de São Paulo, Estado de São Paulo, na Praça Alfredo Egydio de Souza Aranha, 100, Jabaquara, CEP 04.344-902, inscrito no CNPJ/ME sob o nº 60.701.190/0001-04, na qualidade de banco administrador de tais contas vinculadas (“</w:t>
      </w:r>
      <w:r w:rsidRPr="00A437F9">
        <w:rPr>
          <w:rFonts w:asciiTheme="minorHAnsi" w:hAnsiTheme="minorHAnsi" w:cstheme="minorHAnsi"/>
          <w:b/>
          <w:sz w:val="22"/>
          <w:szCs w:val="22"/>
        </w:rPr>
        <w:t>Contas Vinculadas</w:t>
      </w:r>
      <w:r w:rsidRPr="00A437F9">
        <w:rPr>
          <w:rFonts w:asciiTheme="minorHAnsi" w:hAnsiTheme="minorHAnsi" w:cstheme="minorHAnsi"/>
          <w:sz w:val="22"/>
          <w:szCs w:val="22"/>
        </w:rPr>
        <w:t>” e “</w:t>
      </w:r>
      <w:r w:rsidRPr="00A437F9">
        <w:rPr>
          <w:rFonts w:asciiTheme="minorHAnsi" w:hAnsiTheme="minorHAnsi" w:cstheme="minorHAnsi"/>
          <w:b/>
          <w:sz w:val="22"/>
          <w:szCs w:val="22"/>
        </w:rPr>
        <w:t>Banco Administrador</w:t>
      </w:r>
      <w:r w:rsidRPr="00A437F9">
        <w:rPr>
          <w:rFonts w:asciiTheme="minorHAnsi" w:hAnsiTheme="minorHAnsi" w:cstheme="minorHAnsi"/>
          <w:sz w:val="22"/>
          <w:szCs w:val="22"/>
        </w:rPr>
        <w:t>”, respectivamente), e sobre os direitos creditórios mantidos nas Contas Vinculadas, incluindo recursos eventualmente em trânsito nas Contas Vinculadas, ou em compensação bancária, bem como eventuais rendimentos decorrentes de investimentos, conforme venham a ser permitidos</w:t>
      </w:r>
      <w:ins w:id="10" w:author="Leticia Alexandre Martins" w:date="2022-08-23T13:58:00Z">
        <w:r w:rsidR="001A486B">
          <w:rPr>
            <w:rFonts w:asciiTheme="minorHAnsi" w:hAnsiTheme="minorHAnsi" w:cstheme="minorHAnsi"/>
            <w:sz w:val="22"/>
            <w:szCs w:val="22"/>
          </w:rPr>
          <w:t xml:space="preserve"> </w:t>
        </w:r>
        <w:r w:rsidR="001A486B" w:rsidRPr="00A437F9">
          <w:rPr>
            <w:rFonts w:asciiTheme="minorHAnsi" w:hAnsiTheme="minorHAnsi" w:cstheme="minorHAnsi"/>
            <w:sz w:val="22"/>
            <w:szCs w:val="22"/>
          </w:rPr>
          <w:t>(“</w:t>
        </w:r>
        <w:r w:rsidR="001A486B" w:rsidRPr="00A437F9">
          <w:rPr>
            <w:rFonts w:asciiTheme="minorHAnsi" w:hAnsiTheme="minorHAnsi" w:cstheme="minorHAnsi"/>
            <w:b/>
            <w:sz w:val="22"/>
            <w:szCs w:val="22"/>
          </w:rPr>
          <w:t>Cessão Fiduciária de Direitos Creditórios</w:t>
        </w:r>
        <w:r w:rsidR="001A486B" w:rsidRPr="00A437F9">
          <w:rPr>
            <w:rFonts w:asciiTheme="minorHAnsi" w:hAnsiTheme="minorHAnsi" w:cstheme="minorHAnsi"/>
            <w:sz w:val="22"/>
            <w:szCs w:val="22"/>
          </w:rPr>
          <w:t>” ou “</w:t>
        </w:r>
        <w:r w:rsidR="001A486B" w:rsidRPr="00A437F9">
          <w:rPr>
            <w:rFonts w:asciiTheme="minorHAnsi" w:hAnsiTheme="minorHAnsi" w:cstheme="minorHAnsi"/>
            <w:b/>
            <w:bCs/>
            <w:sz w:val="22"/>
            <w:szCs w:val="22"/>
          </w:rPr>
          <w:t>Garantia Real</w:t>
        </w:r>
        <w:r w:rsidR="001A486B" w:rsidRPr="00A437F9">
          <w:rPr>
            <w:rFonts w:asciiTheme="minorHAnsi" w:hAnsiTheme="minorHAnsi" w:cstheme="minorHAnsi"/>
            <w:sz w:val="22"/>
            <w:szCs w:val="22"/>
          </w:rPr>
          <w:t>”)</w:t>
        </w:r>
      </w:ins>
      <w:r w:rsidRPr="00A437F9">
        <w:rPr>
          <w:rFonts w:asciiTheme="minorHAnsi" w:hAnsiTheme="minorHAnsi" w:cstheme="minorHAnsi"/>
          <w:sz w:val="22"/>
          <w:szCs w:val="22"/>
        </w:rPr>
        <w:t>, nos termos e condições estabelecidos no “</w:t>
      </w:r>
      <w:r w:rsidRPr="00A437F9">
        <w:rPr>
          <w:rFonts w:asciiTheme="minorHAnsi" w:hAnsiTheme="minorHAnsi" w:cstheme="minorHAnsi"/>
          <w:i/>
          <w:sz w:val="22"/>
          <w:szCs w:val="22"/>
        </w:rPr>
        <w:t>Instrumento Particular de Constituição de Cessão Fiduciária de Direitos Creditórios Sobre Contas Vinculadas em Garantia e Outras Avenças</w:t>
      </w:r>
      <w:r w:rsidRPr="00A437F9">
        <w:rPr>
          <w:rFonts w:asciiTheme="minorHAnsi" w:hAnsiTheme="minorHAnsi" w:cstheme="minorHAnsi"/>
          <w:sz w:val="22"/>
          <w:szCs w:val="22"/>
        </w:rPr>
        <w:t xml:space="preserve">” a ser celebrado, entre a </w:t>
      </w:r>
      <w:r w:rsidR="006E2C66" w:rsidRPr="00A437F9">
        <w:rPr>
          <w:rFonts w:asciiTheme="minorHAnsi" w:hAnsiTheme="minorHAnsi" w:cstheme="minorHAnsi"/>
          <w:sz w:val="22"/>
          <w:szCs w:val="22"/>
        </w:rPr>
        <w:t>Companhia</w:t>
      </w:r>
      <w:r w:rsidRPr="00A437F9">
        <w:rPr>
          <w:rFonts w:asciiTheme="minorHAnsi" w:hAnsiTheme="minorHAnsi" w:cstheme="minorHAnsi"/>
          <w:sz w:val="22"/>
          <w:szCs w:val="22"/>
        </w:rPr>
        <w:t>, na qualidade de cedente fiduciante e o Agente Fiduciário</w:t>
      </w:r>
      <w:ins w:id="11" w:author="Leticia Alexandre Martins" w:date="2022-08-23T13:57:00Z">
        <w:r w:rsidR="001A486B">
          <w:rPr>
            <w:rFonts w:asciiTheme="minorHAnsi" w:hAnsiTheme="minorHAnsi" w:cstheme="minorHAnsi"/>
            <w:sz w:val="22"/>
            <w:szCs w:val="22"/>
          </w:rPr>
          <w:t>,</w:t>
        </w:r>
      </w:ins>
      <w:r w:rsidRPr="00A437F9">
        <w:rPr>
          <w:rFonts w:asciiTheme="minorHAnsi" w:hAnsiTheme="minorHAnsi" w:cstheme="minorHAnsi"/>
          <w:sz w:val="22"/>
          <w:szCs w:val="22"/>
        </w:rPr>
        <w:t xml:space="preserve"> na qualidade de representante dos Debenturistas </w:t>
      </w:r>
      <w:ins w:id="12" w:author="Leticia Alexandre Martins" w:date="2022-08-23T13:57:00Z">
        <w:r w:rsidR="001A486B">
          <w:rPr>
            <w:rFonts w:asciiTheme="minorHAnsi" w:hAnsiTheme="minorHAnsi" w:cstheme="minorHAnsi"/>
            <w:sz w:val="22"/>
            <w:szCs w:val="22"/>
          </w:rPr>
          <w:t xml:space="preserve">e </w:t>
        </w:r>
      </w:ins>
      <w:r w:rsidRPr="00A437F9">
        <w:rPr>
          <w:rFonts w:asciiTheme="minorHAnsi" w:hAnsiTheme="minorHAnsi" w:cstheme="minorHAnsi"/>
          <w:sz w:val="22"/>
          <w:szCs w:val="22"/>
        </w:rPr>
        <w:t>beneficiários da Garantia Real, e a Emissora, na qualidade de devedora interveniente anuente (“</w:t>
      </w:r>
      <w:r w:rsidRPr="00A437F9">
        <w:rPr>
          <w:rFonts w:asciiTheme="minorHAnsi" w:hAnsiTheme="minorHAnsi" w:cstheme="minorHAnsi"/>
          <w:b/>
          <w:sz w:val="22"/>
          <w:szCs w:val="22"/>
        </w:rPr>
        <w:t>Contrato de Garantia</w:t>
      </w:r>
      <w:r w:rsidRPr="00A437F9">
        <w:rPr>
          <w:rFonts w:asciiTheme="minorHAnsi" w:hAnsiTheme="minorHAnsi" w:cstheme="minorHAnsi"/>
          <w:sz w:val="22"/>
          <w:szCs w:val="22"/>
        </w:rPr>
        <w:t xml:space="preserve"> </w:t>
      </w:r>
      <w:r w:rsidRPr="00A437F9">
        <w:rPr>
          <w:rFonts w:asciiTheme="minorHAnsi" w:hAnsiTheme="minorHAnsi" w:cstheme="minorHAnsi"/>
          <w:b/>
          <w:sz w:val="22"/>
          <w:szCs w:val="22"/>
        </w:rPr>
        <w:t>Real</w:t>
      </w:r>
      <w:r w:rsidRPr="00A437F9">
        <w:rPr>
          <w:rFonts w:asciiTheme="minorHAnsi" w:hAnsiTheme="minorHAnsi" w:cstheme="minorHAnsi"/>
          <w:sz w:val="22"/>
          <w:szCs w:val="22"/>
        </w:rPr>
        <w:t>”), observada a Condição Suspensiva.</w:t>
      </w:r>
    </w:p>
    <w:p w14:paraId="554D6744" w14:textId="77777777" w:rsidR="00CA03D9" w:rsidRPr="00A437F9" w:rsidRDefault="00CA03D9" w:rsidP="00CA03D9">
      <w:pPr>
        <w:pStyle w:val="PargrafodaLista"/>
        <w:spacing w:after="160" w:line="259" w:lineRule="auto"/>
        <w:ind w:left="709"/>
        <w:contextualSpacing/>
        <w:jc w:val="both"/>
        <w:rPr>
          <w:rFonts w:asciiTheme="minorHAnsi" w:hAnsiTheme="minorHAnsi" w:cstheme="minorHAnsi"/>
          <w:sz w:val="22"/>
          <w:szCs w:val="22"/>
          <w:highlight w:val="cyan"/>
        </w:rPr>
      </w:pPr>
    </w:p>
    <w:p w14:paraId="58003C43" w14:textId="645C6A6A" w:rsidR="00CA03D9" w:rsidRPr="00A437F9" w:rsidRDefault="00CA03D9" w:rsidP="00CA03D9">
      <w:pPr>
        <w:pStyle w:val="PargrafodaLista"/>
        <w:numPr>
          <w:ilvl w:val="1"/>
          <w:numId w:val="14"/>
        </w:numPr>
        <w:spacing w:after="160" w:line="259" w:lineRule="auto"/>
        <w:contextualSpacing/>
        <w:jc w:val="both"/>
        <w:rPr>
          <w:rFonts w:asciiTheme="minorHAnsi" w:hAnsiTheme="minorHAnsi" w:cstheme="minorHAnsi"/>
          <w:sz w:val="22"/>
          <w:szCs w:val="22"/>
        </w:rPr>
      </w:pPr>
      <w:r w:rsidRPr="00A437F9">
        <w:rPr>
          <w:rFonts w:asciiTheme="minorHAnsi" w:hAnsiTheme="minorHAnsi" w:cstheme="minorHAnsi"/>
          <w:sz w:val="22"/>
          <w:szCs w:val="22"/>
        </w:rPr>
        <w:t xml:space="preserve">A Garantia Real será constituída sob condição suspensiva, nos termos do artigo 125 da Lei nº 10.406, de 10 de janeiro de 2002, conforme alterada, estando a sua plena eficácia condicionada à efetiva quitação integral das obrigações decorrentes da </w:t>
      </w:r>
      <w:r w:rsidR="00A437F9" w:rsidRPr="00A437F9">
        <w:rPr>
          <w:rFonts w:asciiTheme="minorHAnsi" w:hAnsiTheme="minorHAnsi" w:cstheme="minorHAnsi"/>
          <w:sz w:val="22"/>
          <w:szCs w:val="22"/>
        </w:rPr>
        <w:t>1ª emissão de debêntures simples, não conversíveis em ações, da espécie com garantia real, em até duas séries, para distribuição pública, com esforços restritos, da Emissora (“</w:t>
      </w:r>
      <w:r w:rsidRPr="00C06DCC">
        <w:rPr>
          <w:rFonts w:asciiTheme="minorHAnsi" w:hAnsiTheme="minorHAnsi" w:cstheme="minorHAnsi"/>
          <w:b/>
          <w:bCs/>
          <w:sz w:val="22"/>
          <w:szCs w:val="22"/>
        </w:rPr>
        <w:t>1ª Emissão</w:t>
      </w:r>
      <w:r w:rsidR="00A437F9" w:rsidRPr="00A437F9">
        <w:rPr>
          <w:rFonts w:asciiTheme="minorHAnsi" w:hAnsiTheme="minorHAnsi" w:cstheme="minorHAnsi"/>
          <w:sz w:val="22"/>
          <w:szCs w:val="22"/>
        </w:rPr>
        <w:t>”)</w:t>
      </w:r>
      <w:ins w:id="13" w:author="Leticia Alexandre Martins" w:date="2022-08-23T13:58:00Z">
        <w:r w:rsidR="001A486B">
          <w:rPr>
            <w:rFonts w:asciiTheme="minorHAnsi" w:hAnsiTheme="minorHAnsi" w:cstheme="minorHAnsi"/>
            <w:sz w:val="22"/>
            <w:szCs w:val="22"/>
          </w:rPr>
          <w:t>,</w:t>
        </w:r>
      </w:ins>
      <w:r w:rsidRPr="00A437F9">
        <w:rPr>
          <w:rFonts w:asciiTheme="minorHAnsi" w:hAnsiTheme="minorHAnsi" w:cstheme="minorHAnsi"/>
          <w:sz w:val="22"/>
          <w:szCs w:val="22"/>
        </w:rPr>
        <w:t xml:space="preserve"> e ao cancelamento da Cessão Fiduciária de Direitos Creditórios Anterior (conforme definido no Contrato de Garantia Real),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A437F9">
        <w:rPr>
          <w:rFonts w:asciiTheme="minorHAnsi" w:hAnsiTheme="minorHAnsi" w:cstheme="minorHAnsi"/>
          <w:b/>
          <w:bCs/>
          <w:sz w:val="22"/>
          <w:szCs w:val="22"/>
        </w:rPr>
        <w:t>Condição Suspensiva</w:t>
      </w:r>
      <w:r w:rsidRPr="00A437F9">
        <w:rPr>
          <w:rFonts w:asciiTheme="minorHAnsi" w:hAnsiTheme="minorHAnsi" w:cstheme="minorHAnsi"/>
          <w:sz w:val="22"/>
          <w:szCs w:val="22"/>
        </w:rPr>
        <w:t>”)</w:t>
      </w:r>
      <w:r w:rsidR="00C06DCC">
        <w:rPr>
          <w:rFonts w:asciiTheme="minorHAnsi" w:hAnsiTheme="minorHAnsi" w:cstheme="minorHAnsi"/>
          <w:sz w:val="22"/>
          <w:szCs w:val="22"/>
        </w:rPr>
        <w:t>.</w:t>
      </w:r>
    </w:p>
    <w:p w14:paraId="3D76B4C1" w14:textId="77777777" w:rsidR="00E959D5" w:rsidRPr="00A437F9" w:rsidRDefault="00E959D5" w:rsidP="00E959D5">
      <w:pPr>
        <w:pStyle w:val="PargrafodaLista"/>
        <w:spacing w:after="160" w:line="259" w:lineRule="auto"/>
        <w:ind w:left="709"/>
        <w:contextualSpacing/>
        <w:jc w:val="both"/>
        <w:rPr>
          <w:rFonts w:asciiTheme="minorHAnsi" w:hAnsiTheme="minorHAnsi" w:cstheme="minorHAnsi"/>
          <w:sz w:val="22"/>
          <w:szCs w:val="22"/>
        </w:rPr>
      </w:pPr>
    </w:p>
    <w:p w14:paraId="22D66777" w14:textId="050C58B9" w:rsidR="00E959D5" w:rsidRPr="00A437F9" w:rsidRDefault="005156A2" w:rsidP="00E959D5">
      <w:pPr>
        <w:pStyle w:val="PargrafodaLista"/>
        <w:numPr>
          <w:ilvl w:val="0"/>
          <w:numId w:val="14"/>
        </w:numPr>
        <w:spacing w:after="160" w:line="259" w:lineRule="auto"/>
        <w:ind w:left="709" w:firstLine="0"/>
        <w:contextualSpacing/>
        <w:jc w:val="both"/>
        <w:rPr>
          <w:rFonts w:asciiTheme="minorHAnsi" w:hAnsiTheme="minorHAnsi" w:cstheme="minorHAnsi"/>
          <w:color w:val="000000"/>
          <w:sz w:val="22"/>
          <w:szCs w:val="22"/>
        </w:rPr>
      </w:pPr>
      <w:r w:rsidRPr="00A437F9">
        <w:rPr>
          <w:rFonts w:asciiTheme="minorHAnsi" w:hAnsiTheme="minorHAnsi" w:cstheme="minorHAnsi"/>
          <w:sz w:val="22"/>
          <w:szCs w:val="22"/>
        </w:rPr>
        <w:t xml:space="preserve">autorização para a Companhia, pelos seus diretores e/ou representantes, </w:t>
      </w:r>
      <w:r w:rsidR="00746F42" w:rsidRPr="00A437F9">
        <w:rPr>
          <w:rFonts w:asciiTheme="minorHAnsi" w:hAnsiTheme="minorHAnsi" w:cstheme="minorHAnsi"/>
          <w:color w:val="000000"/>
          <w:sz w:val="22"/>
          <w:szCs w:val="22"/>
        </w:rPr>
        <w:t xml:space="preserve">praticar todo e qualquer ato, celebrar </w:t>
      </w:r>
      <w:r w:rsidRPr="00A437F9">
        <w:rPr>
          <w:rFonts w:asciiTheme="minorHAnsi" w:hAnsiTheme="minorHAnsi" w:cstheme="minorHAnsi"/>
          <w:sz w:val="22"/>
          <w:szCs w:val="22"/>
        </w:rPr>
        <w:t xml:space="preserve">todos os documentos e instrumentos contratuais, inclusive procurações, instrumentos acessórios e aditamentos, necessários à </w:t>
      </w:r>
      <w:r w:rsidR="00D63ABE" w:rsidRPr="00A437F9">
        <w:rPr>
          <w:rFonts w:asciiTheme="minorHAnsi" w:hAnsiTheme="minorHAnsi" w:cstheme="minorHAnsi"/>
          <w:sz w:val="22"/>
          <w:szCs w:val="22"/>
        </w:rPr>
        <w:t>prestação da Fianç</w:t>
      </w:r>
      <w:r w:rsidR="00746F42" w:rsidRPr="00A437F9">
        <w:rPr>
          <w:rFonts w:asciiTheme="minorHAnsi" w:hAnsiTheme="minorHAnsi" w:cstheme="minorHAnsi"/>
          <w:sz w:val="22"/>
          <w:szCs w:val="22"/>
        </w:rPr>
        <w:t>a</w:t>
      </w:r>
      <w:r w:rsidRPr="00A437F9">
        <w:rPr>
          <w:rFonts w:asciiTheme="minorHAnsi" w:hAnsiTheme="minorHAnsi" w:cstheme="minorHAnsi"/>
          <w:sz w:val="22"/>
          <w:szCs w:val="22"/>
        </w:rPr>
        <w:t>, incluindo, sem limitação, a Escritura de Emissão</w:t>
      </w:r>
      <w:r w:rsidR="0022181D" w:rsidRPr="00A437F9">
        <w:rPr>
          <w:rFonts w:asciiTheme="minorHAnsi" w:hAnsiTheme="minorHAnsi" w:cstheme="minorHAnsi"/>
          <w:sz w:val="22"/>
          <w:szCs w:val="22"/>
        </w:rPr>
        <w:t>, o Contrato de Garantia Real</w:t>
      </w:r>
      <w:r w:rsidRPr="00A437F9">
        <w:rPr>
          <w:rFonts w:asciiTheme="minorHAnsi" w:hAnsiTheme="minorHAnsi" w:cstheme="minorHAnsi"/>
          <w:sz w:val="22"/>
          <w:szCs w:val="22"/>
        </w:rPr>
        <w:t xml:space="preserve"> e o contrato de distribuição das Debêntures (“</w:t>
      </w:r>
      <w:r w:rsidRPr="00A437F9">
        <w:rPr>
          <w:rFonts w:asciiTheme="minorHAnsi" w:hAnsiTheme="minorHAnsi" w:cstheme="minorHAnsi"/>
          <w:b/>
          <w:bCs/>
          <w:sz w:val="22"/>
          <w:szCs w:val="22"/>
        </w:rPr>
        <w:t>Contrato de Distribuição</w:t>
      </w:r>
      <w:r w:rsidRPr="00A437F9">
        <w:rPr>
          <w:rFonts w:asciiTheme="minorHAnsi" w:hAnsiTheme="minorHAnsi" w:cstheme="minorHAnsi"/>
          <w:sz w:val="22"/>
          <w:szCs w:val="22"/>
        </w:rPr>
        <w:t>”); e</w:t>
      </w:r>
    </w:p>
    <w:p w14:paraId="4F76EF0D" w14:textId="77777777" w:rsidR="00E959D5" w:rsidRPr="00A437F9" w:rsidRDefault="00E959D5" w:rsidP="00E959D5">
      <w:pPr>
        <w:pStyle w:val="PargrafodaLista"/>
        <w:rPr>
          <w:rFonts w:asciiTheme="minorHAnsi" w:hAnsiTheme="minorHAnsi" w:cstheme="minorHAnsi"/>
          <w:color w:val="000000"/>
          <w:sz w:val="22"/>
          <w:szCs w:val="22"/>
        </w:rPr>
      </w:pPr>
    </w:p>
    <w:p w14:paraId="37E763BC" w14:textId="20F098B1" w:rsidR="008616D8" w:rsidRPr="00A437F9" w:rsidRDefault="005156A2" w:rsidP="00E959D5">
      <w:pPr>
        <w:pStyle w:val="PargrafodaLista"/>
        <w:numPr>
          <w:ilvl w:val="0"/>
          <w:numId w:val="14"/>
        </w:numPr>
        <w:spacing w:after="160" w:line="259" w:lineRule="auto"/>
        <w:ind w:left="709" w:firstLine="0"/>
        <w:contextualSpacing/>
        <w:jc w:val="both"/>
        <w:rPr>
          <w:rFonts w:asciiTheme="minorHAnsi" w:hAnsiTheme="minorHAnsi" w:cstheme="minorHAnsi"/>
          <w:color w:val="000000"/>
          <w:sz w:val="22"/>
          <w:szCs w:val="22"/>
        </w:rPr>
      </w:pPr>
      <w:r w:rsidRPr="00A437F9">
        <w:rPr>
          <w:rFonts w:asciiTheme="minorHAnsi" w:hAnsiTheme="minorHAnsi" w:cstheme="minorHAnsi"/>
          <w:sz w:val="22"/>
          <w:szCs w:val="22"/>
        </w:rPr>
        <w:t>ratificação de todos os atos praticados pela Diretoria da Companhia e/ou pelos seus procuradores para a consecução das deliberações mencionadas acima</w:t>
      </w:r>
      <w:r w:rsidR="00DD4388" w:rsidRPr="00A437F9">
        <w:rPr>
          <w:rFonts w:asciiTheme="minorHAnsi" w:hAnsiTheme="minorHAnsi" w:cstheme="minorHAnsi"/>
          <w:color w:val="000000"/>
          <w:sz w:val="22"/>
          <w:szCs w:val="22"/>
        </w:rPr>
        <w:t>.</w:t>
      </w:r>
    </w:p>
    <w:bookmarkEnd w:id="3"/>
    <w:p w14:paraId="42EA059A" w14:textId="77777777" w:rsidR="00132F24" w:rsidRPr="00A437F9" w:rsidRDefault="00132F24" w:rsidP="00132F24">
      <w:pPr>
        <w:rPr>
          <w:rFonts w:asciiTheme="minorHAnsi" w:hAnsiTheme="minorHAnsi" w:cstheme="minorHAnsi"/>
          <w:sz w:val="22"/>
          <w:szCs w:val="22"/>
        </w:rPr>
      </w:pPr>
    </w:p>
    <w:p w14:paraId="26E5CAC6" w14:textId="491E8C73" w:rsidR="00DD4388" w:rsidRPr="00A437F9" w:rsidRDefault="00DD4388" w:rsidP="00301E75">
      <w:pPr>
        <w:pStyle w:val="PargrafodaLista"/>
        <w:numPr>
          <w:ilvl w:val="0"/>
          <w:numId w:val="4"/>
        </w:numPr>
        <w:spacing w:after="160" w:line="259" w:lineRule="auto"/>
        <w:ind w:left="0" w:hanging="11"/>
        <w:contextualSpacing/>
        <w:jc w:val="both"/>
        <w:rPr>
          <w:rFonts w:asciiTheme="minorHAnsi" w:hAnsiTheme="minorHAnsi" w:cstheme="minorHAnsi"/>
          <w:color w:val="000000"/>
          <w:sz w:val="22"/>
          <w:szCs w:val="22"/>
        </w:rPr>
      </w:pPr>
      <w:r w:rsidRPr="00A437F9">
        <w:rPr>
          <w:rFonts w:asciiTheme="minorHAnsi" w:hAnsiTheme="minorHAnsi" w:cstheme="minorHAnsi"/>
          <w:b/>
          <w:color w:val="000000"/>
          <w:sz w:val="22"/>
          <w:szCs w:val="22"/>
        </w:rPr>
        <w:t>DELIBERAÇÕES</w:t>
      </w:r>
      <w:r w:rsidRPr="00A437F9">
        <w:rPr>
          <w:rFonts w:asciiTheme="minorHAnsi" w:hAnsiTheme="minorHAnsi" w:cstheme="minorHAnsi"/>
          <w:color w:val="000000"/>
          <w:sz w:val="22"/>
          <w:szCs w:val="22"/>
        </w:rPr>
        <w:t xml:space="preserve">: </w:t>
      </w:r>
      <w:r w:rsidR="003E3DE9" w:rsidRPr="00A437F9">
        <w:rPr>
          <w:rFonts w:asciiTheme="minorHAnsi" w:hAnsiTheme="minorHAnsi" w:cstheme="minorHAnsi"/>
          <w:color w:val="000000"/>
          <w:sz w:val="22"/>
          <w:szCs w:val="22"/>
        </w:rPr>
        <w:t>Instalada a assembleia e após o exame e a discussão das matérias constantes da ordem do dia, a assembleia geral extraordinária da Companhia deliberou, por unanimidade de votos, sem quaisquer restrições e/ou ressalvas</w:t>
      </w:r>
      <w:r w:rsidRPr="00A437F9">
        <w:rPr>
          <w:rFonts w:asciiTheme="minorHAnsi" w:hAnsiTheme="minorHAnsi" w:cstheme="minorHAnsi"/>
          <w:color w:val="000000"/>
          <w:sz w:val="22"/>
          <w:szCs w:val="22"/>
        </w:rPr>
        <w:t>:</w:t>
      </w:r>
    </w:p>
    <w:p w14:paraId="025DA292" w14:textId="158229A7" w:rsidR="00143599" w:rsidRPr="00A437F9" w:rsidRDefault="003E3DE9" w:rsidP="00143599">
      <w:pPr>
        <w:pStyle w:val="Default"/>
        <w:numPr>
          <w:ilvl w:val="0"/>
          <w:numId w:val="2"/>
        </w:numPr>
        <w:tabs>
          <w:tab w:val="left" w:pos="1134"/>
        </w:tabs>
        <w:suppressAutoHyphens/>
        <w:spacing w:line="340" w:lineRule="exact"/>
        <w:ind w:left="709" w:firstLine="0"/>
        <w:jc w:val="both"/>
        <w:rPr>
          <w:rFonts w:asciiTheme="minorHAnsi" w:hAnsiTheme="minorHAnsi" w:cstheme="minorHAnsi"/>
          <w:sz w:val="22"/>
          <w:szCs w:val="22"/>
        </w:rPr>
      </w:pPr>
      <w:r w:rsidRPr="00A437F9">
        <w:rPr>
          <w:rFonts w:asciiTheme="minorHAnsi" w:hAnsiTheme="minorHAnsi" w:cstheme="minorHAnsi"/>
          <w:b/>
          <w:sz w:val="22"/>
          <w:szCs w:val="22"/>
          <w:u w:val="single"/>
        </w:rPr>
        <w:lastRenderedPageBreak/>
        <w:t>A</w:t>
      </w:r>
      <w:r w:rsidR="007A4FE7" w:rsidRPr="00A437F9">
        <w:rPr>
          <w:rFonts w:asciiTheme="minorHAnsi" w:hAnsiTheme="minorHAnsi" w:cstheme="minorHAnsi"/>
          <w:b/>
          <w:sz w:val="22"/>
          <w:szCs w:val="22"/>
          <w:u w:val="single"/>
        </w:rPr>
        <w:t>provar</w:t>
      </w:r>
      <w:r w:rsidRPr="00A437F9">
        <w:rPr>
          <w:rFonts w:asciiTheme="minorHAnsi" w:hAnsiTheme="minorHAnsi" w:cstheme="minorHAnsi"/>
          <w:sz w:val="22"/>
          <w:szCs w:val="22"/>
        </w:rPr>
        <w:t xml:space="preserve"> a outorga d</w:t>
      </w:r>
      <w:r w:rsidR="001F4B16" w:rsidRPr="00A437F9">
        <w:rPr>
          <w:rFonts w:asciiTheme="minorHAnsi" w:hAnsiTheme="minorHAnsi" w:cstheme="minorHAnsi"/>
          <w:sz w:val="22"/>
          <w:szCs w:val="22"/>
        </w:rPr>
        <w:t>a</w:t>
      </w:r>
      <w:r w:rsidRPr="00A437F9">
        <w:rPr>
          <w:rFonts w:asciiTheme="minorHAnsi" w:hAnsiTheme="minorHAnsi" w:cstheme="minorHAnsi"/>
          <w:sz w:val="22"/>
          <w:szCs w:val="22"/>
        </w:rPr>
        <w:t xml:space="preserve"> </w:t>
      </w:r>
      <w:r w:rsidR="001F4B16" w:rsidRPr="00A437F9">
        <w:rPr>
          <w:rFonts w:asciiTheme="minorHAnsi" w:hAnsiTheme="minorHAnsi" w:cstheme="minorHAnsi"/>
          <w:sz w:val="22"/>
          <w:szCs w:val="22"/>
        </w:rPr>
        <w:t xml:space="preserve">Fiança, </w:t>
      </w:r>
      <w:r w:rsidRPr="00A437F9">
        <w:rPr>
          <w:rFonts w:asciiTheme="minorHAnsi" w:hAnsiTheme="minorHAnsi" w:cstheme="minorHAnsi"/>
          <w:sz w:val="22"/>
          <w:szCs w:val="22"/>
        </w:rPr>
        <w:t>pela Companhia, em caráter irrevogável e irretratável, na condição de fiadora, em garantia de todas as obrigações principais e acessórias assumidas pela Emissora no âmbito da Emissão;</w:t>
      </w:r>
    </w:p>
    <w:p w14:paraId="3D84B9D2" w14:textId="77777777" w:rsidR="00143599" w:rsidRPr="00A437F9" w:rsidRDefault="00143599" w:rsidP="00143599">
      <w:pPr>
        <w:pStyle w:val="Default"/>
        <w:tabs>
          <w:tab w:val="left" w:pos="1134"/>
        </w:tabs>
        <w:suppressAutoHyphens/>
        <w:spacing w:line="340" w:lineRule="exact"/>
        <w:ind w:left="709"/>
        <w:jc w:val="both"/>
        <w:rPr>
          <w:rFonts w:asciiTheme="minorHAnsi" w:hAnsiTheme="minorHAnsi" w:cstheme="minorHAnsi"/>
          <w:sz w:val="22"/>
          <w:szCs w:val="22"/>
        </w:rPr>
      </w:pPr>
    </w:p>
    <w:p w14:paraId="3293ED77" w14:textId="2B582AE7" w:rsidR="00143599" w:rsidRPr="00A437F9" w:rsidRDefault="00143599" w:rsidP="00143599">
      <w:pPr>
        <w:pStyle w:val="Default"/>
        <w:numPr>
          <w:ilvl w:val="0"/>
          <w:numId w:val="2"/>
        </w:numPr>
        <w:tabs>
          <w:tab w:val="left" w:pos="1134"/>
        </w:tabs>
        <w:suppressAutoHyphens/>
        <w:spacing w:line="340" w:lineRule="exact"/>
        <w:ind w:left="709" w:firstLine="0"/>
        <w:jc w:val="both"/>
        <w:rPr>
          <w:rFonts w:asciiTheme="minorHAnsi" w:hAnsiTheme="minorHAnsi" w:cstheme="minorHAnsi"/>
          <w:sz w:val="22"/>
          <w:szCs w:val="22"/>
        </w:rPr>
      </w:pPr>
      <w:r w:rsidRPr="00A437F9">
        <w:rPr>
          <w:rFonts w:asciiTheme="minorHAnsi" w:hAnsiTheme="minorHAnsi" w:cstheme="minorHAnsi"/>
          <w:b/>
          <w:sz w:val="22"/>
          <w:szCs w:val="22"/>
          <w:u w:val="single"/>
        </w:rPr>
        <w:t>Aprovar</w:t>
      </w:r>
      <w:r w:rsidRPr="00A437F9">
        <w:rPr>
          <w:rFonts w:asciiTheme="minorHAnsi" w:hAnsiTheme="minorHAnsi" w:cstheme="minorHAnsi"/>
          <w:sz w:val="22"/>
          <w:szCs w:val="22"/>
        </w:rPr>
        <w:t xml:space="preserve"> a </w:t>
      </w:r>
      <w:r w:rsidR="00C06DCC">
        <w:rPr>
          <w:rFonts w:asciiTheme="minorHAnsi" w:hAnsiTheme="minorHAnsi" w:cstheme="minorHAnsi"/>
          <w:sz w:val="22"/>
          <w:szCs w:val="22"/>
        </w:rPr>
        <w:t>constituição</w:t>
      </w:r>
      <w:r w:rsidRPr="00A437F9">
        <w:rPr>
          <w:rFonts w:asciiTheme="minorHAnsi" w:hAnsiTheme="minorHAnsi" w:cstheme="minorHAnsi"/>
          <w:sz w:val="22"/>
          <w:szCs w:val="22"/>
        </w:rPr>
        <w:t xml:space="preserve"> d</w:t>
      </w:r>
      <w:r w:rsidR="00C06DCC">
        <w:rPr>
          <w:rFonts w:asciiTheme="minorHAnsi" w:hAnsiTheme="minorHAnsi" w:cstheme="minorHAnsi"/>
          <w:sz w:val="22"/>
          <w:szCs w:val="22"/>
        </w:rPr>
        <w:t>a</w:t>
      </w:r>
      <w:r w:rsidRPr="00A437F9">
        <w:rPr>
          <w:rFonts w:asciiTheme="minorHAnsi" w:hAnsiTheme="minorHAnsi" w:cstheme="minorHAnsi"/>
          <w:sz w:val="22"/>
          <w:szCs w:val="22"/>
        </w:rPr>
        <w:t xml:space="preserve"> Cessão Fiduciária</w:t>
      </w:r>
      <w:r w:rsidR="00CA03D9" w:rsidRPr="00A437F9">
        <w:rPr>
          <w:rFonts w:asciiTheme="minorHAnsi" w:hAnsiTheme="minorHAnsi" w:cstheme="minorHAnsi"/>
          <w:sz w:val="22"/>
          <w:szCs w:val="22"/>
        </w:rPr>
        <w:t xml:space="preserve"> de Direitos Creditórios</w:t>
      </w:r>
      <w:r w:rsidR="009E6CAF" w:rsidRPr="00A437F9">
        <w:rPr>
          <w:rFonts w:asciiTheme="minorHAnsi" w:hAnsiTheme="minorHAnsi" w:cstheme="minorHAnsi"/>
          <w:sz w:val="22"/>
          <w:szCs w:val="22"/>
        </w:rPr>
        <w:t xml:space="preserve">, em caráter irrevogável e irretratável, na condição de cedente fiduciante, em garantia do fiel, pontual e integral cumprimento de todas: </w:t>
      </w:r>
      <w:r w:rsidR="009E6CAF" w:rsidRPr="00A437F9">
        <w:rPr>
          <w:rFonts w:asciiTheme="minorHAnsi" w:hAnsiTheme="minorHAnsi" w:cstheme="minorHAnsi"/>
          <w:b/>
          <w:sz w:val="22"/>
          <w:szCs w:val="22"/>
        </w:rPr>
        <w:t>(i)</w:t>
      </w:r>
      <w:r w:rsidR="009E6CAF" w:rsidRPr="00A437F9">
        <w:rPr>
          <w:rFonts w:asciiTheme="minorHAnsi" w:hAnsiTheme="minorHAnsi" w:cstheme="minorHAnsi"/>
          <w:sz w:val="22"/>
          <w:szCs w:val="22"/>
        </w:rPr>
        <w:t xml:space="preserve"> as obrigações relativas ao pagamento, pela Emissora, do Valor Nominal Unitário das Debêntures, da Remuneração, dos Encargos Moratórios e dos demais encargos, relativos às Debêntures e à Garantia Real, se e quando devidos, seja na data de pagamento ou em decorrência de resgate antecipado das Debêntures, ou de vencimento antecipado das obrigações decorrentes das Debêntures, conforme previsto </w:t>
      </w:r>
      <w:r w:rsidR="001033F4" w:rsidRPr="00A437F9">
        <w:rPr>
          <w:rFonts w:asciiTheme="minorHAnsi" w:hAnsiTheme="minorHAnsi" w:cstheme="minorHAnsi"/>
          <w:sz w:val="22"/>
          <w:szCs w:val="22"/>
        </w:rPr>
        <w:t>na</w:t>
      </w:r>
      <w:r w:rsidR="009E6CAF" w:rsidRPr="00A437F9">
        <w:rPr>
          <w:rFonts w:asciiTheme="minorHAnsi" w:hAnsiTheme="minorHAnsi" w:cstheme="minorHAnsi"/>
          <w:sz w:val="22"/>
          <w:szCs w:val="22"/>
        </w:rPr>
        <w:t xml:space="preserve"> Escritura de Emissão e no Contrato de Garantia Real; </w:t>
      </w:r>
      <w:r w:rsidR="009E6CAF" w:rsidRPr="00A437F9">
        <w:rPr>
          <w:rFonts w:asciiTheme="minorHAnsi" w:hAnsiTheme="minorHAnsi" w:cstheme="minorHAnsi"/>
          <w:b/>
          <w:sz w:val="22"/>
          <w:szCs w:val="22"/>
        </w:rPr>
        <w:t>(ii)</w:t>
      </w:r>
      <w:r w:rsidR="009E6CAF" w:rsidRPr="00A437F9">
        <w:rPr>
          <w:rFonts w:asciiTheme="minorHAnsi" w:hAnsiTheme="minorHAnsi" w:cstheme="minorHAnsi"/>
          <w:sz w:val="22"/>
          <w:szCs w:val="22"/>
        </w:rPr>
        <w:t xml:space="preserve"> as obrigações relativas a quaisquer outras obrigações pecuniárias assumidas pela Emissora, nos termos </w:t>
      </w:r>
      <w:r w:rsidR="001033F4" w:rsidRPr="00A437F9">
        <w:rPr>
          <w:rFonts w:asciiTheme="minorHAnsi" w:hAnsiTheme="minorHAnsi" w:cstheme="minorHAnsi"/>
          <w:sz w:val="22"/>
          <w:szCs w:val="22"/>
        </w:rPr>
        <w:t>da</w:t>
      </w:r>
      <w:r w:rsidR="009E6CAF" w:rsidRPr="00A437F9">
        <w:rPr>
          <w:rFonts w:asciiTheme="minorHAnsi" w:hAnsiTheme="minorHAnsi" w:cstheme="minorHAnsi"/>
          <w:sz w:val="22"/>
          <w:szCs w:val="22"/>
        </w:rPr>
        <w:t xml:space="preserve"> Escritura de Emissão e do Contrato de Garantia Real, incluindo obrigações de pagar honorários, despesas, custos, encargos, tributos, reembolsos ou indenizações, bem como as obrigações relativas ao Banco Liquidante, ao Escriturador, à B3, ao Agente Fiduciário e demais prestadores de serviço envolvidos na Emissão e na Garantia Real; e </w:t>
      </w:r>
      <w:r w:rsidR="009E6CAF" w:rsidRPr="00A437F9">
        <w:rPr>
          <w:rFonts w:asciiTheme="minorHAnsi" w:hAnsiTheme="minorHAnsi" w:cstheme="minorHAnsi"/>
          <w:b/>
          <w:sz w:val="22"/>
          <w:szCs w:val="22"/>
        </w:rPr>
        <w:t>(iii)</w:t>
      </w:r>
      <w:r w:rsidR="009E6CAF" w:rsidRPr="00A437F9">
        <w:rPr>
          <w:rFonts w:asciiTheme="minorHAnsi" w:hAnsiTheme="minorHAnsi" w:cstheme="minorHAnsi"/>
          <w:sz w:val="22"/>
          <w:szCs w:val="22"/>
        </w:rPr>
        <w:t> as obrigações de ressarcimento de toda e qualquer importância que o Agente Fiduciário e/ou os Debenturistas, conforme o caso, venham a desembolsar no âmbito da Emissão e/ou em virtude da constituição, manutenção e/ou realização da Garantia Real, bem como todos e quaisquer tributos e despesas judiciais e/ou extrajudiciais incidentes sobre a eventual excussão de tal Garantia Real, nos termos do Contrato de Garantia Real (“</w:t>
      </w:r>
      <w:r w:rsidR="009E6CAF" w:rsidRPr="00A437F9">
        <w:rPr>
          <w:rFonts w:asciiTheme="minorHAnsi" w:hAnsiTheme="minorHAnsi" w:cstheme="minorHAnsi"/>
          <w:b/>
          <w:sz w:val="22"/>
          <w:szCs w:val="22"/>
        </w:rPr>
        <w:t>Obrigações Garantidas</w:t>
      </w:r>
      <w:r w:rsidR="009E6CAF" w:rsidRPr="00A437F9">
        <w:rPr>
          <w:rFonts w:asciiTheme="minorHAnsi" w:hAnsiTheme="minorHAnsi" w:cstheme="minorHAnsi"/>
          <w:sz w:val="22"/>
          <w:szCs w:val="22"/>
        </w:rPr>
        <w:t>”)</w:t>
      </w:r>
      <w:r w:rsidR="00C06DCC">
        <w:rPr>
          <w:rFonts w:asciiTheme="minorHAnsi" w:hAnsiTheme="minorHAnsi" w:cstheme="minorHAnsi"/>
          <w:sz w:val="22"/>
          <w:szCs w:val="22"/>
        </w:rPr>
        <w:t>;</w:t>
      </w:r>
    </w:p>
    <w:p w14:paraId="41029BBA" w14:textId="77777777" w:rsidR="003E3DE9" w:rsidRPr="00A437F9" w:rsidRDefault="003E3DE9" w:rsidP="00746F42">
      <w:pPr>
        <w:pStyle w:val="Default"/>
        <w:tabs>
          <w:tab w:val="left" w:pos="1134"/>
        </w:tabs>
        <w:suppressAutoHyphens/>
        <w:spacing w:line="340" w:lineRule="exact"/>
        <w:ind w:left="709"/>
        <w:jc w:val="both"/>
        <w:rPr>
          <w:rFonts w:asciiTheme="minorHAnsi" w:hAnsiTheme="minorHAnsi" w:cstheme="minorHAnsi"/>
          <w:sz w:val="22"/>
          <w:szCs w:val="22"/>
        </w:rPr>
      </w:pPr>
    </w:p>
    <w:p w14:paraId="4DDB4107" w14:textId="40B8E780" w:rsidR="003E3DE9" w:rsidRPr="00A437F9" w:rsidRDefault="003E3DE9" w:rsidP="00746F42">
      <w:pPr>
        <w:pStyle w:val="Default"/>
        <w:numPr>
          <w:ilvl w:val="0"/>
          <w:numId w:val="2"/>
        </w:numPr>
        <w:tabs>
          <w:tab w:val="left" w:pos="1134"/>
        </w:tabs>
        <w:suppressAutoHyphens/>
        <w:spacing w:line="340" w:lineRule="exact"/>
        <w:ind w:left="709" w:firstLine="0"/>
        <w:jc w:val="both"/>
        <w:rPr>
          <w:rFonts w:asciiTheme="minorHAnsi" w:hAnsiTheme="minorHAnsi" w:cstheme="minorHAnsi"/>
          <w:bCs/>
          <w:sz w:val="22"/>
          <w:szCs w:val="22"/>
        </w:rPr>
      </w:pPr>
      <w:r w:rsidRPr="00A437F9">
        <w:rPr>
          <w:rFonts w:asciiTheme="minorHAnsi" w:hAnsiTheme="minorHAnsi" w:cstheme="minorHAnsi"/>
          <w:b/>
          <w:sz w:val="22"/>
          <w:szCs w:val="22"/>
          <w:u w:val="single"/>
        </w:rPr>
        <w:t>Autorizar</w:t>
      </w:r>
      <w:r w:rsidRPr="00A437F9">
        <w:rPr>
          <w:rFonts w:asciiTheme="minorHAnsi" w:hAnsiTheme="minorHAnsi" w:cstheme="minorHAnsi"/>
          <w:bCs/>
          <w:sz w:val="22"/>
          <w:szCs w:val="22"/>
        </w:rPr>
        <w:t xml:space="preserve"> a Companhia a celebrar, pelos seus diretores e/ou procuradores, </w:t>
      </w:r>
      <w:r w:rsidR="001F4B16" w:rsidRPr="00A437F9">
        <w:rPr>
          <w:rFonts w:asciiTheme="minorHAnsi" w:hAnsiTheme="minorHAnsi" w:cstheme="minorHAnsi"/>
          <w:sz w:val="22"/>
          <w:szCs w:val="22"/>
        </w:rPr>
        <w:t xml:space="preserve">praticar todo e qualquer ato, </w:t>
      </w:r>
      <w:r w:rsidRPr="00A437F9">
        <w:rPr>
          <w:rFonts w:asciiTheme="minorHAnsi" w:hAnsiTheme="minorHAnsi" w:cstheme="minorHAnsi"/>
          <w:bCs/>
          <w:sz w:val="22"/>
          <w:szCs w:val="22"/>
        </w:rPr>
        <w:t xml:space="preserve">todos os documentos e instrumentos contratuais, inclusive instrumentos acessórios, procurações e aditamentos, necessários </w:t>
      </w:r>
      <w:r w:rsidR="00036DC8" w:rsidRPr="00A437F9">
        <w:rPr>
          <w:rFonts w:asciiTheme="minorHAnsi" w:hAnsiTheme="minorHAnsi" w:cstheme="minorHAnsi"/>
          <w:bCs/>
          <w:sz w:val="22"/>
          <w:szCs w:val="22"/>
        </w:rPr>
        <w:t>à prestação da Fiança</w:t>
      </w:r>
      <w:r w:rsidRPr="00A437F9">
        <w:rPr>
          <w:rFonts w:asciiTheme="minorHAnsi" w:hAnsiTheme="minorHAnsi" w:cstheme="minorHAnsi"/>
          <w:bCs/>
          <w:sz w:val="22"/>
          <w:szCs w:val="22"/>
        </w:rPr>
        <w:t>, incluindo, sem limitação, a Escritura de Emissão</w:t>
      </w:r>
      <w:r w:rsidR="0022181D" w:rsidRPr="00A437F9">
        <w:rPr>
          <w:rFonts w:asciiTheme="minorHAnsi" w:hAnsiTheme="minorHAnsi" w:cstheme="minorHAnsi"/>
          <w:bCs/>
          <w:sz w:val="22"/>
          <w:szCs w:val="22"/>
        </w:rPr>
        <w:t>, o Contrato de Garantia Real</w:t>
      </w:r>
      <w:r w:rsidRPr="00A437F9">
        <w:rPr>
          <w:rFonts w:asciiTheme="minorHAnsi" w:hAnsiTheme="minorHAnsi" w:cstheme="minorHAnsi"/>
          <w:bCs/>
          <w:sz w:val="22"/>
          <w:szCs w:val="22"/>
        </w:rPr>
        <w:t xml:space="preserve"> e o Contrato de Distribuição; e</w:t>
      </w:r>
    </w:p>
    <w:p w14:paraId="7CE62CD8" w14:textId="1CB1ED2C" w:rsidR="003E3DE9" w:rsidRPr="00A437F9" w:rsidRDefault="003E3DE9" w:rsidP="00746F42">
      <w:pPr>
        <w:pStyle w:val="Default"/>
        <w:tabs>
          <w:tab w:val="left" w:pos="1134"/>
        </w:tabs>
        <w:suppressAutoHyphens/>
        <w:spacing w:line="340" w:lineRule="exact"/>
        <w:ind w:left="709"/>
        <w:jc w:val="both"/>
        <w:rPr>
          <w:rFonts w:asciiTheme="minorHAnsi" w:hAnsiTheme="minorHAnsi" w:cstheme="minorHAnsi"/>
          <w:sz w:val="22"/>
          <w:szCs w:val="22"/>
        </w:rPr>
      </w:pPr>
    </w:p>
    <w:p w14:paraId="70C50A9C" w14:textId="0F62F8E9" w:rsidR="003E3DE9" w:rsidRPr="00A437F9" w:rsidRDefault="003E3DE9" w:rsidP="00746F42">
      <w:pPr>
        <w:pStyle w:val="Default"/>
        <w:numPr>
          <w:ilvl w:val="0"/>
          <w:numId w:val="2"/>
        </w:numPr>
        <w:tabs>
          <w:tab w:val="left" w:pos="1134"/>
        </w:tabs>
        <w:suppressAutoHyphens/>
        <w:spacing w:line="340" w:lineRule="exact"/>
        <w:ind w:left="709" w:firstLine="0"/>
        <w:jc w:val="both"/>
        <w:rPr>
          <w:rFonts w:asciiTheme="minorHAnsi" w:hAnsiTheme="minorHAnsi" w:cstheme="minorHAnsi"/>
          <w:sz w:val="22"/>
          <w:szCs w:val="22"/>
        </w:rPr>
      </w:pPr>
      <w:r w:rsidRPr="00A437F9">
        <w:rPr>
          <w:rFonts w:asciiTheme="minorHAnsi" w:hAnsiTheme="minorHAnsi" w:cstheme="minorHAnsi"/>
          <w:b/>
          <w:bCs/>
          <w:sz w:val="22"/>
          <w:szCs w:val="22"/>
          <w:u w:val="single"/>
        </w:rPr>
        <w:t>Ratificar</w:t>
      </w:r>
      <w:r w:rsidRPr="00A437F9">
        <w:rPr>
          <w:rFonts w:asciiTheme="minorHAnsi" w:hAnsiTheme="minorHAnsi" w:cstheme="minorHAnsi"/>
          <w:sz w:val="22"/>
          <w:szCs w:val="22"/>
        </w:rPr>
        <w:t xml:space="preserve"> todos os atos praticados pela Diretoria da Companhia e/ou pelos seus procuradores no âmbito das deliberações acima.</w:t>
      </w:r>
    </w:p>
    <w:p w14:paraId="6B41CF65" w14:textId="77777777" w:rsidR="00B67FEE" w:rsidRPr="00A437F9" w:rsidRDefault="00B67FEE" w:rsidP="007E28E4">
      <w:pPr>
        <w:suppressAutoHyphens/>
        <w:autoSpaceDE w:val="0"/>
        <w:autoSpaceDN w:val="0"/>
        <w:adjustRightInd w:val="0"/>
        <w:spacing w:line="300" w:lineRule="exact"/>
        <w:ind w:right="-1"/>
        <w:jc w:val="both"/>
        <w:rPr>
          <w:rFonts w:asciiTheme="minorHAnsi" w:hAnsiTheme="minorHAnsi" w:cstheme="minorHAnsi"/>
          <w:sz w:val="22"/>
          <w:szCs w:val="22"/>
        </w:rPr>
      </w:pPr>
      <w:bookmarkStart w:id="14" w:name="_BPDC_LN_INS_1379"/>
      <w:bookmarkStart w:id="15" w:name="_BPDC_PR_INS_1380"/>
      <w:bookmarkStart w:id="16" w:name="_BPDC_LN_INS_1377"/>
      <w:bookmarkStart w:id="17" w:name="_BPDC_PR_INS_1378"/>
      <w:bookmarkEnd w:id="14"/>
      <w:bookmarkEnd w:id="15"/>
      <w:bookmarkEnd w:id="16"/>
      <w:bookmarkEnd w:id="17"/>
    </w:p>
    <w:p w14:paraId="61F7E367" w14:textId="77777777" w:rsidR="00541420" w:rsidRPr="00A437F9" w:rsidRDefault="00541420" w:rsidP="00301E75">
      <w:pPr>
        <w:pStyle w:val="PargrafodaLista"/>
        <w:numPr>
          <w:ilvl w:val="0"/>
          <w:numId w:val="4"/>
        </w:numPr>
        <w:spacing w:after="160" w:line="259" w:lineRule="auto"/>
        <w:ind w:left="0" w:hanging="11"/>
        <w:contextualSpacing/>
        <w:jc w:val="both"/>
        <w:rPr>
          <w:rFonts w:asciiTheme="minorHAnsi" w:hAnsiTheme="minorHAnsi" w:cstheme="minorHAnsi"/>
          <w:sz w:val="22"/>
          <w:szCs w:val="22"/>
        </w:rPr>
      </w:pPr>
      <w:r w:rsidRPr="00A437F9">
        <w:rPr>
          <w:rFonts w:asciiTheme="minorHAnsi" w:hAnsiTheme="minorHAnsi" w:cstheme="minorHAnsi"/>
          <w:b/>
          <w:sz w:val="22"/>
          <w:szCs w:val="22"/>
        </w:rPr>
        <w:t>ENCERRAMENTO:</w:t>
      </w:r>
      <w:r w:rsidRPr="00A437F9">
        <w:rPr>
          <w:rFonts w:asciiTheme="minorHAnsi" w:hAnsiTheme="minorHAnsi" w:cstheme="minorHAnsi"/>
          <w:sz w:val="22"/>
          <w:szCs w:val="22"/>
        </w:rPr>
        <w:t xml:space="preserve"> nada mais havendo a tratar, e como nenhum dos presentes quis fazer uso da palavra, foram encerrados os trabalhos, lavrando-se a presente ata, a qual, lida e achada conforme, foi por todos assinada, conforme a via original lavrada em livro próprio.</w:t>
      </w:r>
    </w:p>
    <w:p w14:paraId="6D9F9B26" w14:textId="34B2C23C" w:rsidR="00B67FEE" w:rsidRPr="00A437F9" w:rsidRDefault="00B67FEE" w:rsidP="00B67FEE">
      <w:pPr>
        <w:pStyle w:val="PargrafodaLista"/>
        <w:ind w:left="0"/>
        <w:rPr>
          <w:rFonts w:asciiTheme="minorHAnsi" w:hAnsiTheme="minorHAnsi" w:cstheme="minorHAnsi"/>
          <w:i/>
          <w:sz w:val="22"/>
          <w:szCs w:val="22"/>
        </w:rPr>
      </w:pPr>
    </w:p>
    <w:p w14:paraId="72BED1E5" w14:textId="116725D1" w:rsidR="00541420" w:rsidRPr="00A437F9" w:rsidRDefault="00541420" w:rsidP="00541420">
      <w:pPr>
        <w:pStyle w:val="PargrafodaLista"/>
        <w:ind w:left="0"/>
        <w:jc w:val="center"/>
        <w:rPr>
          <w:rFonts w:asciiTheme="minorHAnsi" w:hAnsiTheme="minorHAnsi" w:cstheme="minorHAnsi"/>
          <w:sz w:val="22"/>
          <w:szCs w:val="22"/>
        </w:rPr>
      </w:pPr>
      <w:r w:rsidRPr="00A437F9">
        <w:rPr>
          <w:rFonts w:asciiTheme="minorHAnsi" w:hAnsiTheme="minorHAnsi" w:cstheme="minorHAnsi"/>
          <w:sz w:val="22"/>
          <w:szCs w:val="22"/>
        </w:rPr>
        <w:t xml:space="preserve">São Paulo, </w:t>
      </w:r>
      <w:r w:rsidR="00036DC8" w:rsidRPr="00A437F9">
        <w:rPr>
          <w:rFonts w:asciiTheme="minorHAnsi" w:hAnsiTheme="minorHAnsi" w:cstheme="minorHAnsi"/>
          <w:caps/>
          <w:sz w:val="22"/>
          <w:szCs w:val="22"/>
          <w:highlight w:val="yellow"/>
        </w:rPr>
        <w:t>[●]</w:t>
      </w:r>
      <w:r w:rsidR="003E3DE9" w:rsidRPr="00A437F9">
        <w:rPr>
          <w:rFonts w:asciiTheme="minorHAnsi" w:hAnsiTheme="minorHAnsi" w:cstheme="minorHAnsi"/>
          <w:sz w:val="22"/>
          <w:szCs w:val="22"/>
        </w:rPr>
        <w:t xml:space="preserve"> </w:t>
      </w:r>
      <w:r w:rsidRPr="00A437F9">
        <w:rPr>
          <w:rFonts w:asciiTheme="minorHAnsi" w:hAnsiTheme="minorHAnsi" w:cstheme="minorHAnsi"/>
          <w:sz w:val="22"/>
          <w:szCs w:val="22"/>
        </w:rPr>
        <w:t xml:space="preserve">de </w:t>
      </w:r>
      <w:r w:rsidR="003E3DE9" w:rsidRPr="00A437F9">
        <w:rPr>
          <w:rFonts w:asciiTheme="minorHAnsi" w:hAnsiTheme="minorHAnsi" w:cstheme="minorHAnsi"/>
          <w:sz w:val="22"/>
          <w:szCs w:val="22"/>
        </w:rPr>
        <w:t xml:space="preserve">agosto </w:t>
      </w:r>
      <w:r w:rsidRPr="00A437F9">
        <w:rPr>
          <w:rFonts w:asciiTheme="minorHAnsi" w:hAnsiTheme="minorHAnsi" w:cstheme="minorHAnsi"/>
          <w:sz w:val="22"/>
          <w:szCs w:val="22"/>
        </w:rPr>
        <w:t xml:space="preserve">de </w:t>
      </w:r>
      <w:r w:rsidR="003E3DE9" w:rsidRPr="00A437F9">
        <w:rPr>
          <w:rFonts w:asciiTheme="minorHAnsi" w:hAnsiTheme="minorHAnsi" w:cstheme="minorHAnsi"/>
          <w:sz w:val="22"/>
          <w:szCs w:val="22"/>
        </w:rPr>
        <w:t>2022</w:t>
      </w:r>
      <w:r w:rsidRPr="00A437F9">
        <w:rPr>
          <w:rFonts w:asciiTheme="minorHAnsi" w:hAnsiTheme="minorHAnsi" w:cstheme="minorHAnsi"/>
          <w:sz w:val="22"/>
          <w:szCs w:val="22"/>
        </w:rPr>
        <w:t>.</w:t>
      </w:r>
    </w:p>
    <w:p w14:paraId="39EC38A9" w14:textId="4729CFD7" w:rsidR="00983B24" w:rsidRPr="00A437F9" w:rsidRDefault="00983B24" w:rsidP="00541420">
      <w:pPr>
        <w:pStyle w:val="PargrafodaLista"/>
        <w:ind w:left="0"/>
        <w:jc w:val="both"/>
        <w:rPr>
          <w:rFonts w:asciiTheme="minorHAnsi" w:hAnsiTheme="minorHAnsi" w:cstheme="minorHAnsi"/>
          <w:sz w:val="22"/>
          <w:szCs w:val="22"/>
          <w:u w:val="single"/>
        </w:rPr>
      </w:pPr>
    </w:p>
    <w:p w14:paraId="56850DEF" w14:textId="77777777" w:rsidR="001033F4" w:rsidRPr="00A437F9" w:rsidRDefault="001033F4" w:rsidP="001033F4">
      <w:pPr>
        <w:pStyle w:val="PargrafodaLista"/>
        <w:ind w:left="0"/>
        <w:jc w:val="center"/>
        <w:rPr>
          <w:rFonts w:asciiTheme="minorHAnsi" w:hAnsiTheme="minorHAnsi" w:cstheme="minorHAnsi"/>
          <w:i/>
          <w:iCs/>
          <w:sz w:val="22"/>
          <w:szCs w:val="22"/>
        </w:rPr>
      </w:pPr>
      <w:r w:rsidRPr="00A437F9">
        <w:rPr>
          <w:rFonts w:asciiTheme="minorHAnsi" w:hAnsiTheme="minorHAnsi" w:cstheme="minorHAnsi"/>
          <w:i/>
          <w:iCs/>
          <w:sz w:val="22"/>
          <w:szCs w:val="22"/>
        </w:rPr>
        <w:t>(</w:t>
      </w:r>
      <w:bookmarkStart w:id="18" w:name="_Hlk108652486"/>
      <w:r w:rsidRPr="00A437F9">
        <w:rPr>
          <w:rFonts w:asciiTheme="minorHAnsi" w:hAnsiTheme="minorHAnsi" w:cstheme="minorHAnsi"/>
          <w:i/>
          <w:iCs/>
          <w:sz w:val="22"/>
          <w:szCs w:val="22"/>
        </w:rPr>
        <w:t>As assinaturas seguem nas páginas seguintes</w:t>
      </w:r>
      <w:bookmarkEnd w:id="18"/>
      <w:r w:rsidRPr="00A437F9">
        <w:rPr>
          <w:rFonts w:asciiTheme="minorHAnsi" w:hAnsiTheme="minorHAnsi" w:cstheme="minorHAnsi"/>
          <w:i/>
          <w:iCs/>
          <w:sz w:val="22"/>
          <w:szCs w:val="22"/>
        </w:rPr>
        <w:t>)</w:t>
      </w:r>
    </w:p>
    <w:p w14:paraId="2A174ADE" w14:textId="49748023" w:rsidR="001033F4" w:rsidRPr="00A437F9" w:rsidRDefault="001033F4" w:rsidP="001033F4">
      <w:pPr>
        <w:pStyle w:val="PargrafodaLista"/>
        <w:ind w:left="0"/>
        <w:jc w:val="center"/>
        <w:rPr>
          <w:rFonts w:asciiTheme="minorHAnsi" w:hAnsiTheme="minorHAnsi" w:cstheme="minorHAnsi"/>
          <w:i/>
          <w:iCs/>
          <w:sz w:val="22"/>
          <w:szCs w:val="22"/>
        </w:rPr>
      </w:pPr>
      <w:r w:rsidRPr="00A437F9">
        <w:rPr>
          <w:rFonts w:asciiTheme="minorHAnsi" w:hAnsiTheme="minorHAnsi" w:cstheme="minorHAnsi"/>
          <w:i/>
          <w:iCs/>
          <w:sz w:val="22"/>
          <w:szCs w:val="22"/>
        </w:rPr>
        <w:t>(Restante desta página foi intencionalmente deixado em branco.)</w:t>
      </w:r>
    </w:p>
    <w:p w14:paraId="60F5E02E" w14:textId="77777777" w:rsidR="001033F4" w:rsidRPr="00A437F9" w:rsidRDefault="001033F4" w:rsidP="00541420">
      <w:pPr>
        <w:pStyle w:val="PargrafodaLista"/>
        <w:ind w:left="0"/>
        <w:jc w:val="both"/>
        <w:rPr>
          <w:rFonts w:asciiTheme="minorHAnsi" w:hAnsiTheme="minorHAnsi" w:cstheme="minorHAnsi"/>
          <w:sz w:val="22"/>
          <w:szCs w:val="22"/>
          <w:u w:val="single"/>
        </w:rPr>
      </w:pPr>
    </w:p>
    <w:p w14:paraId="52D8820B" w14:textId="5624675A" w:rsidR="00541420" w:rsidRPr="00A437F9" w:rsidRDefault="00541420" w:rsidP="00541420">
      <w:pPr>
        <w:pStyle w:val="PargrafodaLista"/>
        <w:ind w:left="0"/>
        <w:jc w:val="both"/>
        <w:rPr>
          <w:rFonts w:asciiTheme="minorHAnsi" w:hAnsiTheme="minorHAnsi" w:cstheme="minorHAnsi"/>
          <w:bCs/>
          <w:sz w:val="22"/>
          <w:szCs w:val="22"/>
        </w:rPr>
      </w:pPr>
      <w:r w:rsidRPr="00A437F9">
        <w:rPr>
          <w:rFonts w:asciiTheme="minorHAnsi" w:hAnsiTheme="minorHAnsi" w:cstheme="minorHAnsi"/>
          <w:sz w:val="22"/>
          <w:szCs w:val="22"/>
          <w:u w:val="single"/>
        </w:rPr>
        <w:t>Mesa</w:t>
      </w:r>
      <w:r w:rsidRPr="00A437F9">
        <w:rPr>
          <w:rFonts w:asciiTheme="minorHAnsi" w:hAnsiTheme="minorHAnsi" w:cstheme="minorHAnsi"/>
          <w:sz w:val="22"/>
          <w:szCs w:val="22"/>
        </w:rPr>
        <w:t>:</w:t>
      </w:r>
      <w:r w:rsidR="00036DC8" w:rsidRPr="00A437F9">
        <w:rPr>
          <w:rFonts w:asciiTheme="minorHAnsi" w:hAnsiTheme="minorHAnsi" w:cstheme="minorHAnsi"/>
          <w:sz w:val="22"/>
          <w:szCs w:val="22"/>
        </w:rPr>
        <w:t xml:space="preserve"> </w:t>
      </w:r>
      <w:r w:rsidR="00036DC8" w:rsidRPr="00A437F9">
        <w:rPr>
          <w:rFonts w:asciiTheme="minorHAnsi" w:hAnsiTheme="minorHAnsi" w:cstheme="minorHAnsi"/>
          <w:bCs/>
          <w:sz w:val="22"/>
          <w:szCs w:val="22"/>
        </w:rPr>
        <w:t>[</w:t>
      </w:r>
      <w:r w:rsidR="00036DC8" w:rsidRPr="00A437F9">
        <w:rPr>
          <w:rFonts w:asciiTheme="minorHAnsi" w:hAnsiTheme="minorHAnsi" w:cstheme="minorHAnsi"/>
          <w:b/>
          <w:sz w:val="22"/>
          <w:szCs w:val="22"/>
          <w:highlight w:val="yellow"/>
        </w:rPr>
        <w:t xml:space="preserve">Nota à minuta: </w:t>
      </w:r>
      <w:r w:rsidR="00036DC8" w:rsidRPr="00A437F9">
        <w:rPr>
          <w:rFonts w:asciiTheme="minorHAnsi" w:hAnsiTheme="minorHAnsi" w:cstheme="minorHAnsi"/>
          <w:bCs/>
          <w:sz w:val="22"/>
          <w:szCs w:val="22"/>
          <w:highlight w:val="yellow"/>
        </w:rPr>
        <w:t>Companhia, gentileza confirmar.</w:t>
      </w:r>
      <w:r w:rsidR="00036DC8" w:rsidRPr="00A437F9">
        <w:rPr>
          <w:rFonts w:asciiTheme="minorHAnsi" w:hAnsiTheme="minorHAnsi" w:cstheme="minorHAnsi"/>
          <w:bCs/>
          <w:sz w:val="22"/>
          <w:szCs w:val="22"/>
        </w:rPr>
        <w:t>]</w:t>
      </w:r>
    </w:p>
    <w:p w14:paraId="4D9DCB93" w14:textId="500C4F6D" w:rsidR="001033F4" w:rsidRPr="00A437F9" w:rsidRDefault="001033F4" w:rsidP="00541420">
      <w:pPr>
        <w:pStyle w:val="PargrafodaLista"/>
        <w:ind w:left="0"/>
        <w:jc w:val="both"/>
        <w:rPr>
          <w:rFonts w:asciiTheme="minorHAnsi" w:hAnsiTheme="minorHAnsi" w:cstheme="minorHAnsi"/>
          <w:bCs/>
          <w:sz w:val="22"/>
          <w:szCs w:val="22"/>
        </w:rPr>
      </w:pPr>
    </w:p>
    <w:p w14:paraId="034FF360" w14:textId="77777777" w:rsidR="001033F4" w:rsidRPr="00A437F9" w:rsidRDefault="001033F4" w:rsidP="00541420">
      <w:pPr>
        <w:pStyle w:val="PargrafodaLista"/>
        <w:ind w:left="0"/>
        <w:jc w:val="both"/>
        <w:rPr>
          <w:rFonts w:asciiTheme="minorHAnsi" w:hAnsiTheme="minorHAnsi" w:cstheme="minorHAnsi"/>
          <w:bCs/>
          <w:sz w:val="22"/>
          <w:szCs w:val="22"/>
        </w:rPr>
      </w:pPr>
    </w:p>
    <w:p w14:paraId="664ED857" w14:textId="77777777" w:rsidR="001033F4" w:rsidRPr="00A437F9" w:rsidRDefault="001033F4" w:rsidP="00541420">
      <w:pPr>
        <w:pStyle w:val="PargrafodaLista"/>
        <w:ind w:left="0"/>
        <w:jc w:val="both"/>
        <w:rPr>
          <w:rFonts w:asciiTheme="minorHAnsi" w:hAnsiTheme="minorHAnsi" w:cstheme="minorHAnsi"/>
          <w:sz w:val="22"/>
          <w:szCs w:val="22"/>
        </w:rPr>
      </w:pPr>
    </w:p>
    <w:p w14:paraId="797A25FA" w14:textId="77777777" w:rsidR="00983B24" w:rsidRPr="00A437F9" w:rsidRDefault="00983B24" w:rsidP="00541420">
      <w:pPr>
        <w:pStyle w:val="PargrafodaLista"/>
        <w:ind w:left="0"/>
        <w:jc w:val="both"/>
        <w:rPr>
          <w:rFonts w:asciiTheme="minorHAnsi" w:hAnsiTheme="minorHAnsi" w:cstheme="minorHAnsi"/>
          <w:sz w:val="22"/>
          <w:szCs w:val="22"/>
        </w:rPr>
      </w:pPr>
    </w:p>
    <w:tbl>
      <w:tblPr>
        <w:tblStyle w:val="Tabelacomgrade"/>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4678"/>
        <w:gridCol w:w="4678"/>
      </w:tblGrid>
      <w:tr w:rsidR="00541420" w:rsidRPr="00A437F9" w14:paraId="0A725376" w14:textId="77777777" w:rsidTr="00623A5B">
        <w:trPr>
          <w:trHeight w:val="1092"/>
          <w:jc w:val="center"/>
        </w:trPr>
        <w:tc>
          <w:tcPr>
            <w:tcW w:w="4678" w:type="dxa"/>
            <w:vAlign w:val="center"/>
          </w:tcPr>
          <w:p w14:paraId="001901DF" w14:textId="77777777" w:rsidR="00541420" w:rsidRPr="00A437F9" w:rsidRDefault="00541420" w:rsidP="00623A5B">
            <w:pPr>
              <w:pStyle w:val="PargrafodaLista"/>
              <w:ind w:left="0"/>
              <w:jc w:val="center"/>
              <w:rPr>
                <w:rFonts w:cstheme="minorHAnsi"/>
                <w:sz w:val="22"/>
                <w:szCs w:val="22"/>
              </w:rPr>
            </w:pPr>
            <w:r w:rsidRPr="00A437F9">
              <w:rPr>
                <w:rFonts w:cstheme="minorHAnsi"/>
                <w:sz w:val="22"/>
                <w:szCs w:val="22"/>
              </w:rPr>
              <w:t>_______________________________</w:t>
            </w:r>
          </w:p>
          <w:p w14:paraId="07F98C51" w14:textId="7072B64F" w:rsidR="007C3EBF" w:rsidRPr="00A437F9" w:rsidRDefault="00143599" w:rsidP="007C3EBF">
            <w:pPr>
              <w:pStyle w:val="PargrafodaLista"/>
              <w:ind w:left="0"/>
              <w:jc w:val="center"/>
              <w:rPr>
                <w:rFonts w:cstheme="minorHAnsi"/>
                <w:sz w:val="22"/>
                <w:szCs w:val="22"/>
              </w:rPr>
            </w:pPr>
            <w:r w:rsidRPr="00A437F9">
              <w:rPr>
                <w:rFonts w:cstheme="minorHAnsi"/>
                <w:caps/>
                <w:sz w:val="22"/>
                <w:szCs w:val="22"/>
                <w:highlight w:val="yellow"/>
              </w:rPr>
              <w:t>[●]</w:t>
            </w:r>
          </w:p>
          <w:p w14:paraId="18F5DBA4" w14:textId="77777777" w:rsidR="00541420" w:rsidRPr="00A437F9" w:rsidRDefault="00541420" w:rsidP="00623A5B">
            <w:pPr>
              <w:pStyle w:val="PargrafodaLista"/>
              <w:ind w:left="0"/>
              <w:jc w:val="center"/>
              <w:rPr>
                <w:rFonts w:cstheme="minorHAnsi"/>
                <w:sz w:val="22"/>
                <w:szCs w:val="22"/>
              </w:rPr>
            </w:pPr>
            <w:r w:rsidRPr="00A437F9">
              <w:rPr>
                <w:rFonts w:cstheme="minorHAnsi"/>
                <w:sz w:val="22"/>
                <w:szCs w:val="22"/>
              </w:rPr>
              <w:t>Presidente</w:t>
            </w:r>
          </w:p>
        </w:tc>
        <w:tc>
          <w:tcPr>
            <w:tcW w:w="4678" w:type="dxa"/>
            <w:vAlign w:val="center"/>
          </w:tcPr>
          <w:p w14:paraId="2AF7EB56" w14:textId="77777777" w:rsidR="00541420" w:rsidRPr="00A437F9" w:rsidRDefault="00541420" w:rsidP="00623A5B">
            <w:pPr>
              <w:pStyle w:val="PargrafodaLista"/>
              <w:ind w:left="0"/>
              <w:jc w:val="center"/>
              <w:rPr>
                <w:rFonts w:cstheme="minorHAnsi"/>
                <w:sz w:val="22"/>
                <w:szCs w:val="22"/>
              </w:rPr>
            </w:pPr>
            <w:r w:rsidRPr="00A437F9">
              <w:rPr>
                <w:rFonts w:cstheme="minorHAnsi"/>
                <w:sz w:val="22"/>
                <w:szCs w:val="22"/>
              </w:rPr>
              <w:t>_______________________________</w:t>
            </w:r>
          </w:p>
          <w:p w14:paraId="3F4F6FC5" w14:textId="7BC8DF18" w:rsidR="007C3EBF" w:rsidRPr="00A437F9" w:rsidRDefault="00143599" w:rsidP="00623A5B">
            <w:pPr>
              <w:pStyle w:val="PargrafodaLista"/>
              <w:ind w:left="0"/>
              <w:jc w:val="center"/>
              <w:rPr>
                <w:rFonts w:cstheme="minorHAnsi"/>
                <w:b/>
                <w:sz w:val="22"/>
                <w:szCs w:val="22"/>
              </w:rPr>
            </w:pPr>
            <w:r w:rsidRPr="00A437F9">
              <w:rPr>
                <w:rFonts w:cstheme="minorHAnsi"/>
                <w:caps/>
                <w:sz w:val="22"/>
                <w:szCs w:val="22"/>
                <w:highlight w:val="yellow"/>
              </w:rPr>
              <w:t>[●]</w:t>
            </w:r>
          </w:p>
          <w:p w14:paraId="5C036CD0" w14:textId="36095381" w:rsidR="00541420" w:rsidRPr="00A437F9" w:rsidRDefault="005C352E" w:rsidP="00623A5B">
            <w:pPr>
              <w:pStyle w:val="PargrafodaLista"/>
              <w:ind w:left="0"/>
              <w:jc w:val="center"/>
              <w:rPr>
                <w:rFonts w:cstheme="minorHAnsi"/>
                <w:sz w:val="22"/>
                <w:szCs w:val="22"/>
              </w:rPr>
            </w:pPr>
            <w:r w:rsidRPr="00A437F9">
              <w:rPr>
                <w:rFonts w:cstheme="minorHAnsi"/>
                <w:sz w:val="22"/>
                <w:szCs w:val="22"/>
              </w:rPr>
              <w:t>Secretário</w:t>
            </w:r>
          </w:p>
        </w:tc>
      </w:tr>
    </w:tbl>
    <w:p w14:paraId="5EF89EEC" w14:textId="77777777" w:rsidR="00541420" w:rsidRPr="00A437F9" w:rsidRDefault="00541420" w:rsidP="00541420">
      <w:pPr>
        <w:pStyle w:val="PargrafodaLista"/>
        <w:ind w:left="0"/>
        <w:jc w:val="both"/>
        <w:rPr>
          <w:rFonts w:asciiTheme="minorHAnsi" w:hAnsiTheme="minorHAnsi" w:cstheme="minorHAnsi"/>
          <w:sz w:val="22"/>
          <w:szCs w:val="22"/>
          <w:u w:val="single"/>
        </w:rPr>
      </w:pPr>
    </w:p>
    <w:p w14:paraId="4934B2DA" w14:textId="53EF68BE" w:rsidR="00FA4329" w:rsidRPr="00A437F9" w:rsidRDefault="00FA4329" w:rsidP="00FA4329">
      <w:pPr>
        <w:pStyle w:val="PargrafodaLista"/>
        <w:tabs>
          <w:tab w:val="left" w:pos="810"/>
        </w:tabs>
        <w:spacing w:line="340" w:lineRule="exact"/>
        <w:ind w:left="0"/>
        <w:jc w:val="both"/>
        <w:rPr>
          <w:rFonts w:asciiTheme="minorHAnsi" w:hAnsiTheme="minorHAnsi" w:cstheme="minorHAnsi"/>
          <w:bCs/>
          <w:sz w:val="22"/>
          <w:szCs w:val="22"/>
        </w:rPr>
      </w:pPr>
      <w:r w:rsidRPr="00A437F9">
        <w:rPr>
          <w:rFonts w:asciiTheme="minorHAnsi" w:hAnsiTheme="minorHAnsi" w:cstheme="minorHAnsi"/>
          <w:bCs/>
          <w:sz w:val="22"/>
          <w:szCs w:val="22"/>
          <w:u w:val="single"/>
        </w:rPr>
        <w:t>Acionistas</w:t>
      </w:r>
      <w:r w:rsidR="00036DC8" w:rsidRPr="00A437F9">
        <w:rPr>
          <w:rFonts w:asciiTheme="minorHAnsi" w:hAnsiTheme="minorHAnsi" w:cstheme="minorHAnsi"/>
          <w:bCs/>
          <w:sz w:val="22"/>
          <w:szCs w:val="22"/>
          <w:u w:val="single"/>
        </w:rPr>
        <w:t xml:space="preserve"> Presentes</w:t>
      </w:r>
      <w:r w:rsidRPr="00A437F9">
        <w:rPr>
          <w:rFonts w:asciiTheme="minorHAnsi" w:hAnsiTheme="minorHAnsi" w:cstheme="minorHAnsi"/>
          <w:b/>
          <w:sz w:val="22"/>
          <w:szCs w:val="22"/>
        </w:rPr>
        <w:t>:</w:t>
      </w:r>
      <w:r w:rsidR="00036DC8" w:rsidRPr="00A437F9">
        <w:rPr>
          <w:rFonts w:asciiTheme="minorHAnsi" w:hAnsiTheme="minorHAnsi" w:cstheme="minorHAnsi"/>
          <w:b/>
          <w:sz w:val="22"/>
          <w:szCs w:val="22"/>
        </w:rPr>
        <w:t xml:space="preserve"> </w:t>
      </w:r>
      <w:r w:rsidR="00036DC8" w:rsidRPr="00A437F9">
        <w:rPr>
          <w:rFonts w:asciiTheme="minorHAnsi" w:hAnsiTheme="minorHAnsi" w:cstheme="minorHAnsi"/>
          <w:bCs/>
          <w:sz w:val="22"/>
          <w:szCs w:val="22"/>
        </w:rPr>
        <w:t>[</w:t>
      </w:r>
      <w:r w:rsidR="00036DC8" w:rsidRPr="00A437F9">
        <w:rPr>
          <w:rFonts w:asciiTheme="minorHAnsi" w:hAnsiTheme="minorHAnsi" w:cstheme="minorHAnsi"/>
          <w:b/>
          <w:sz w:val="22"/>
          <w:szCs w:val="22"/>
          <w:highlight w:val="yellow"/>
        </w:rPr>
        <w:t xml:space="preserve">Nota à minuta: </w:t>
      </w:r>
      <w:r w:rsidR="00036DC8" w:rsidRPr="00A437F9">
        <w:rPr>
          <w:rFonts w:asciiTheme="minorHAnsi" w:hAnsiTheme="minorHAnsi" w:cstheme="minorHAnsi"/>
          <w:bCs/>
          <w:sz w:val="22"/>
          <w:szCs w:val="22"/>
          <w:highlight w:val="yellow"/>
        </w:rPr>
        <w:t>Companhia, gentileza confirmar.</w:t>
      </w:r>
      <w:r w:rsidR="00036DC8" w:rsidRPr="00A437F9">
        <w:rPr>
          <w:rFonts w:asciiTheme="minorHAnsi" w:hAnsiTheme="minorHAnsi" w:cstheme="minorHAnsi"/>
          <w:bCs/>
          <w:sz w:val="22"/>
          <w:szCs w:val="22"/>
        </w:rPr>
        <w:t>]</w:t>
      </w:r>
    </w:p>
    <w:p w14:paraId="2292280D" w14:textId="47484490" w:rsidR="001033F4" w:rsidRPr="00A437F9" w:rsidRDefault="001033F4" w:rsidP="00FA4329">
      <w:pPr>
        <w:pStyle w:val="PargrafodaLista"/>
        <w:tabs>
          <w:tab w:val="left" w:pos="810"/>
        </w:tabs>
        <w:spacing w:line="340" w:lineRule="exact"/>
        <w:ind w:left="0"/>
        <w:jc w:val="both"/>
        <w:rPr>
          <w:rFonts w:asciiTheme="minorHAnsi" w:hAnsiTheme="minorHAnsi" w:cstheme="minorHAnsi"/>
          <w:b/>
          <w:bCs/>
          <w:sz w:val="22"/>
          <w:szCs w:val="22"/>
        </w:rPr>
      </w:pPr>
    </w:p>
    <w:p w14:paraId="3A7B2BAB" w14:textId="77777777" w:rsidR="001033F4" w:rsidRPr="00A437F9" w:rsidRDefault="001033F4" w:rsidP="00FA4329">
      <w:pPr>
        <w:pStyle w:val="PargrafodaLista"/>
        <w:tabs>
          <w:tab w:val="left" w:pos="810"/>
        </w:tabs>
        <w:spacing w:line="340" w:lineRule="exact"/>
        <w:ind w:left="0"/>
        <w:jc w:val="both"/>
        <w:rPr>
          <w:rFonts w:asciiTheme="minorHAnsi" w:hAnsiTheme="minorHAnsi" w:cstheme="minorHAnsi"/>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A4329" w:rsidRPr="00A437F9" w14:paraId="6B6697A3" w14:textId="77777777" w:rsidTr="005C352E">
        <w:trPr>
          <w:jc w:val="center"/>
        </w:trPr>
        <w:tc>
          <w:tcPr>
            <w:tcW w:w="8505" w:type="dxa"/>
          </w:tcPr>
          <w:p w14:paraId="6A563280" w14:textId="73112FB6" w:rsidR="00FA4329" w:rsidRPr="00A437F9" w:rsidRDefault="00FA4329" w:rsidP="00696984">
            <w:pPr>
              <w:spacing w:line="340" w:lineRule="exact"/>
              <w:jc w:val="center"/>
              <w:rPr>
                <w:rFonts w:cstheme="minorHAnsi"/>
              </w:rPr>
            </w:pPr>
          </w:p>
          <w:p w14:paraId="75603BF2" w14:textId="77777777" w:rsidR="00143599" w:rsidRPr="00A437F9" w:rsidRDefault="00143599" w:rsidP="00696984">
            <w:pPr>
              <w:spacing w:line="340" w:lineRule="exact"/>
              <w:jc w:val="center"/>
              <w:rPr>
                <w:rFonts w:cstheme="minorHAnsi"/>
              </w:rPr>
            </w:pPr>
          </w:p>
          <w:p w14:paraId="7993CAFA" w14:textId="64239939" w:rsidR="00E959D5" w:rsidRPr="00A437F9" w:rsidRDefault="00143599" w:rsidP="00E959D5">
            <w:pPr>
              <w:suppressAutoHyphens/>
              <w:autoSpaceDE w:val="0"/>
              <w:autoSpaceDN w:val="0"/>
              <w:adjustRightInd w:val="0"/>
              <w:spacing w:line="300" w:lineRule="exact"/>
              <w:ind w:right="-1"/>
              <w:jc w:val="center"/>
              <w:rPr>
                <w:rFonts w:cstheme="minorHAnsi"/>
                <w:b/>
                <w:bCs/>
              </w:rPr>
            </w:pPr>
            <w:r w:rsidRPr="00A437F9">
              <w:rPr>
                <w:rFonts w:cstheme="minorHAnsi"/>
                <w:caps/>
                <w:highlight w:val="yellow"/>
              </w:rPr>
              <w:t>[●]</w:t>
            </w:r>
          </w:p>
          <w:p w14:paraId="50760483" w14:textId="77777777" w:rsidR="00DF509B" w:rsidRPr="00A437F9" w:rsidRDefault="00DF509B" w:rsidP="00E959D5">
            <w:pPr>
              <w:suppressAutoHyphens/>
              <w:autoSpaceDE w:val="0"/>
              <w:autoSpaceDN w:val="0"/>
              <w:adjustRightInd w:val="0"/>
              <w:spacing w:line="300" w:lineRule="exact"/>
              <w:ind w:right="-1"/>
              <w:jc w:val="center"/>
              <w:rPr>
                <w:rFonts w:cstheme="minorHAnsi"/>
                <w:b/>
                <w:bCs/>
              </w:rPr>
            </w:pPr>
          </w:p>
          <w:tbl>
            <w:tblPr>
              <w:tblStyle w:val="Tabelacomgrade"/>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678"/>
              <w:gridCol w:w="4678"/>
            </w:tblGrid>
            <w:tr w:rsidR="00E959D5" w:rsidRPr="00A437F9" w14:paraId="31F5F2EB" w14:textId="77777777" w:rsidTr="00FC3CFB">
              <w:trPr>
                <w:trHeight w:val="1092"/>
                <w:jc w:val="center"/>
              </w:trPr>
              <w:tc>
                <w:tcPr>
                  <w:tcW w:w="4678" w:type="dxa"/>
                  <w:vAlign w:val="center"/>
                </w:tcPr>
                <w:p w14:paraId="4A8E0AC3" w14:textId="6C0F2C34" w:rsidR="00E959D5" w:rsidRPr="00A437F9" w:rsidRDefault="00E959D5" w:rsidP="00E959D5">
                  <w:pPr>
                    <w:pStyle w:val="PargrafodaLista"/>
                    <w:ind w:left="0"/>
                    <w:jc w:val="center"/>
                    <w:rPr>
                      <w:rFonts w:cstheme="minorHAnsi"/>
                      <w:sz w:val="22"/>
                      <w:szCs w:val="22"/>
                    </w:rPr>
                  </w:pPr>
                  <w:r w:rsidRPr="00A437F9">
                    <w:rPr>
                      <w:rFonts w:cstheme="minorHAnsi"/>
                      <w:sz w:val="22"/>
                      <w:szCs w:val="22"/>
                    </w:rPr>
                    <w:t>______________________________</w:t>
                  </w:r>
                </w:p>
                <w:p w14:paraId="463FC670" w14:textId="44BA0323" w:rsidR="00E959D5" w:rsidRPr="00A437F9" w:rsidRDefault="00143599" w:rsidP="00E959D5">
                  <w:pPr>
                    <w:pStyle w:val="PargrafodaLista"/>
                    <w:ind w:left="0"/>
                    <w:jc w:val="center"/>
                    <w:rPr>
                      <w:rFonts w:cstheme="minorHAnsi"/>
                      <w:sz w:val="22"/>
                      <w:szCs w:val="22"/>
                    </w:rPr>
                  </w:pPr>
                  <w:r w:rsidRPr="00A437F9">
                    <w:rPr>
                      <w:rFonts w:cstheme="minorHAnsi"/>
                      <w:caps/>
                      <w:sz w:val="22"/>
                      <w:szCs w:val="22"/>
                      <w:highlight w:val="yellow"/>
                    </w:rPr>
                    <w:t>[●]</w:t>
                  </w:r>
                </w:p>
                <w:p w14:paraId="17AC8A3C" w14:textId="77777777" w:rsidR="00E959D5" w:rsidRPr="00A437F9" w:rsidRDefault="00E959D5" w:rsidP="00E959D5">
                  <w:pPr>
                    <w:pStyle w:val="PargrafodaLista"/>
                    <w:ind w:left="0"/>
                    <w:jc w:val="center"/>
                    <w:rPr>
                      <w:rFonts w:cstheme="minorHAnsi"/>
                      <w:sz w:val="22"/>
                      <w:szCs w:val="22"/>
                    </w:rPr>
                  </w:pPr>
                  <w:r w:rsidRPr="00A437F9">
                    <w:rPr>
                      <w:rFonts w:cstheme="minorHAnsi"/>
                      <w:sz w:val="22"/>
                      <w:szCs w:val="22"/>
                    </w:rPr>
                    <w:t>Diretor</w:t>
                  </w:r>
                </w:p>
              </w:tc>
              <w:tc>
                <w:tcPr>
                  <w:tcW w:w="4678" w:type="dxa"/>
                  <w:vAlign w:val="center"/>
                </w:tcPr>
                <w:p w14:paraId="513FE794" w14:textId="77777777" w:rsidR="00E959D5" w:rsidRPr="00A437F9" w:rsidRDefault="00E959D5" w:rsidP="00E959D5">
                  <w:pPr>
                    <w:pStyle w:val="PargrafodaLista"/>
                    <w:ind w:left="0"/>
                    <w:jc w:val="center"/>
                    <w:rPr>
                      <w:rFonts w:cstheme="minorHAnsi"/>
                      <w:sz w:val="22"/>
                      <w:szCs w:val="22"/>
                    </w:rPr>
                  </w:pPr>
                  <w:r w:rsidRPr="00A437F9">
                    <w:rPr>
                      <w:rFonts w:cstheme="minorHAnsi"/>
                      <w:sz w:val="22"/>
                      <w:szCs w:val="22"/>
                    </w:rPr>
                    <w:t>_______________________________</w:t>
                  </w:r>
                </w:p>
                <w:p w14:paraId="1BA3F30F" w14:textId="2F1730FB" w:rsidR="00E959D5" w:rsidRPr="00A437F9" w:rsidRDefault="00143599" w:rsidP="00E959D5">
                  <w:pPr>
                    <w:pStyle w:val="PargrafodaLista"/>
                    <w:ind w:left="0"/>
                    <w:jc w:val="center"/>
                    <w:rPr>
                      <w:rFonts w:cstheme="minorHAnsi"/>
                      <w:b/>
                      <w:sz w:val="22"/>
                      <w:szCs w:val="22"/>
                    </w:rPr>
                  </w:pPr>
                  <w:r w:rsidRPr="00A437F9">
                    <w:rPr>
                      <w:rFonts w:cstheme="minorHAnsi"/>
                      <w:caps/>
                      <w:sz w:val="22"/>
                      <w:szCs w:val="22"/>
                      <w:highlight w:val="yellow"/>
                    </w:rPr>
                    <w:t>[●]</w:t>
                  </w:r>
                </w:p>
                <w:p w14:paraId="7BB03533" w14:textId="77777777" w:rsidR="00E959D5" w:rsidRPr="00A437F9" w:rsidRDefault="00E959D5" w:rsidP="00E959D5">
                  <w:pPr>
                    <w:pStyle w:val="PargrafodaLista"/>
                    <w:ind w:left="0"/>
                    <w:jc w:val="center"/>
                    <w:rPr>
                      <w:rFonts w:cstheme="minorHAnsi"/>
                      <w:sz w:val="22"/>
                      <w:szCs w:val="22"/>
                    </w:rPr>
                  </w:pPr>
                  <w:r w:rsidRPr="00A437F9">
                    <w:rPr>
                      <w:rFonts w:cstheme="minorHAnsi"/>
                      <w:sz w:val="22"/>
                      <w:szCs w:val="22"/>
                    </w:rPr>
                    <w:t>Diretor</w:t>
                  </w:r>
                </w:p>
              </w:tc>
            </w:tr>
          </w:tbl>
          <w:p w14:paraId="22928E37" w14:textId="54C5FC36" w:rsidR="00FA4329" w:rsidRPr="00A437F9" w:rsidRDefault="00FA4329" w:rsidP="00696984">
            <w:pPr>
              <w:spacing w:line="340" w:lineRule="exact"/>
              <w:jc w:val="center"/>
              <w:rPr>
                <w:rFonts w:cstheme="minorHAnsi"/>
                <w:b/>
              </w:rPr>
            </w:pPr>
          </w:p>
        </w:tc>
      </w:tr>
    </w:tbl>
    <w:p w14:paraId="12311AC2" w14:textId="77777777" w:rsidR="00541420" w:rsidRPr="00A437F9" w:rsidRDefault="00541420" w:rsidP="00E959D5">
      <w:pPr>
        <w:suppressAutoHyphens/>
        <w:autoSpaceDE w:val="0"/>
        <w:autoSpaceDN w:val="0"/>
        <w:adjustRightInd w:val="0"/>
        <w:spacing w:line="300" w:lineRule="exact"/>
        <w:ind w:right="-1"/>
        <w:jc w:val="both"/>
        <w:rPr>
          <w:rFonts w:asciiTheme="minorHAnsi" w:hAnsiTheme="minorHAnsi" w:cstheme="minorHAnsi"/>
          <w:sz w:val="22"/>
          <w:szCs w:val="22"/>
        </w:rPr>
      </w:pPr>
    </w:p>
    <w:sectPr w:rsidR="00541420" w:rsidRPr="00A437F9" w:rsidSect="00AE7BF7">
      <w:headerReference w:type="default" r:id="rId9"/>
      <w:footerReference w:type="default" r:id="rId10"/>
      <w:footerReference w:type="first" r:id="rId11"/>
      <w:pgSz w:w="11907" w:h="16840" w:code="9"/>
      <w:pgMar w:top="1701" w:right="1701" w:bottom="1560" w:left="1701" w:header="68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F503" w14:textId="77777777" w:rsidR="00752D41" w:rsidRDefault="00752D41">
      <w:r>
        <w:separator/>
      </w:r>
    </w:p>
  </w:endnote>
  <w:endnote w:type="continuationSeparator" w:id="0">
    <w:p w14:paraId="17A81F0A" w14:textId="77777777" w:rsidR="00752D41" w:rsidRDefault="00752D41">
      <w:r>
        <w:continuationSeparator/>
      </w:r>
    </w:p>
  </w:endnote>
  <w:endnote w:type="continuationNotice" w:id="1">
    <w:p w14:paraId="5C7E2F8D" w14:textId="77777777" w:rsidR="00752D41" w:rsidRDefault="00752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23D5" w14:textId="77777777" w:rsidR="002C7E6A" w:rsidRPr="00AE63FA" w:rsidRDefault="0042077E" w:rsidP="00AE63FA">
    <w:pPr>
      <w:pStyle w:val="Rodap"/>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0" allowOverlap="1" wp14:anchorId="6869897E" wp14:editId="5B1B11EF">
              <wp:simplePos x="0" y="0"/>
              <wp:positionH relativeFrom="page">
                <wp:posOffset>0</wp:posOffset>
              </wp:positionH>
              <wp:positionV relativeFrom="page">
                <wp:posOffset>10229850</wp:posOffset>
              </wp:positionV>
              <wp:extent cx="7560945" cy="273050"/>
              <wp:effectExtent l="0" t="0" r="0" b="12700"/>
              <wp:wrapNone/>
              <wp:docPr id="1" name="MSIPCM3a3b44a895ab4fba0f9a0e44"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CBED7" w14:textId="416A473F" w:rsidR="0067312D" w:rsidRPr="001A486B" w:rsidRDefault="001A486B" w:rsidP="001A486B">
                          <w:pPr>
                            <w:rPr>
                              <w:rFonts w:ascii="Calibri" w:hAnsi="Calibri" w:cs="Calibri"/>
                              <w:color w:val="000000"/>
                              <w:sz w:val="18"/>
                            </w:rPr>
                          </w:pPr>
                          <w:r w:rsidRPr="001A486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69897E" id="_x0000_t202" coordsize="21600,21600" o:spt="202" path="m,l,21600r21600,l21600,xe">
              <v:stroke joinstyle="miter"/>
              <v:path gradientshapeok="t" o:connecttype="rect"/>
            </v:shapetype>
            <v:shape id="MSIPCM3a3b44a895ab4fba0f9a0e44" o:spid="_x0000_s1026" type="#_x0000_t202" alt="{&quot;HashCode&quot;:673120239,&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BACBED7" w14:textId="416A473F" w:rsidR="0067312D" w:rsidRPr="001A486B" w:rsidRDefault="001A486B" w:rsidP="001A486B">
                    <w:pPr>
                      <w:rPr>
                        <w:rFonts w:ascii="Calibri" w:hAnsi="Calibri" w:cs="Calibri"/>
                        <w:color w:val="000000"/>
                        <w:sz w:val="18"/>
                      </w:rPr>
                    </w:pPr>
                    <w:r w:rsidRPr="001A486B">
                      <w:rPr>
                        <w:rFonts w:ascii="Calibri" w:hAnsi="Calibri" w:cs="Calibri"/>
                        <w:color w:val="000000"/>
                        <w:sz w:val="18"/>
                      </w:rPr>
                      <w:t>Corporativo | Interno</w:t>
                    </w:r>
                  </w:p>
                </w:txbxContent>
              </v:textbox>
              <w10:wrap anchorx="page" anchory="page"/>
            </v:shape>
          </w:pict>
        </mc:Fallback>
      </mc:AlternateContent>
    </w:r>
    <w:r w:rsidR="005F07F3" w:rsidRPr="00AE63FA">
      <w:rPr>
        <w:rFonts w:asciiTheme="minorHAnsi" w:hAnsiTheme="minorHAnsi" w:cstheme="minorHAnsi"/>
        <w:sz w:val="24"/>
        <w:szCs w:val="24"/>
      </w:rPr>
      <w:fldChar w:fldCharType="begin"/>
    </w:r>
    <w:r w:rsidR="00654FC3" w:rsidRPr="00AE63FA">
      <w:rPr>
        <w:rFonts w:asciiTheme="minorHAnsi" w:hAnsiTheme="minorHAnsi" w:cstheme="minorHAnsi"/>
        <w:sz w:val="24"/>
        <w:szCs w:val="24"/>
      </w:rPr>
      <w:instrText xml:space="preserve"> PAGE   \* MERGEFORMAT </w:instrText>
    </w:r>
    <w:r w:rsidR="005F07F3" w:rsidRPr="00AE63FA">
      <w:rPr>
        <w:rFonts w:asciiTheme="minorHAnsi" w:hAnsiTheme="minorHAnsi" w:cstheme="minorHAnsi"/>
        <w:sz w:val="24"/>
        <w:szCs w:val="24"/>
      </w:rPr>
      <w:fldChar w:fldCharType="separate"/>
    </w:r>
    <w:r w:rsidR="007800F0" w:rsidRPr="00AE63FA">
      <w:rPr>
        <w:rFonts w:asciiTheme="minorHAnsi" w:hAnsiTheme="minorHAnsi" w:cstheme="minorHAnsi"/>
        <w:noProof/>
        <w:sz w:val="24"/>
        <w:szCs w:val="24"/>
      </w:rPr>
      <w:t>6</w:t>
    </w:r>
    <w:r w:rsidR="005F07F3" w:rsidRPr="00AE63FA">
      <w:rPr>
        <w:rFonts w:asciiTheme="minorHAnsi" w:hAnsiTheme="minorHAnsi" w:cstheme="minorHAns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C7E5" w14:textId="77777777" w:rsidR="00CC1AE8" w:rsidRDefault="00CC1AE8" w:rsidP="00CC1AE8">
    <w:pPr>
      <w:pStyle w:val="Rodap"/>
      <w:jc w:val="right"/>
      <w:rPr>
        <w:sz w:val="16"/>
      </w:rPr>
    </w:pPr>
    <w:r>
      <w:rPr>
        <w:sz w:val="16"/>
      </w:rPr>
      <w:t>1</w:t>
    </w:r>
  </w:p>
  <w:p w14:paraId="09406F97" w14:textId="77777777" w:rsidR="00CC1AE8" w:rsidRDefault="00CC1AE8" w:rsidP="00CC1AE8">
    <w:pPr>
      <w:pStyle w:val="Rodap"/>
      <w:jc w:val="right"/>
      <w:rPr>
        <w:sz w:val="16"/>
      </w:rPr>
    </w:pPr>
  </w:p>
  <w:p w14:paraId="0805ADB4" w14:textId="77777777" w:rsidR="002C7E6A" w:rsidRPr="00CC1AE8" w:rsidRDefault="00CC1AE8" w:rsidP="00CC1AE8">
    <w:pPr>
      <w:pStyle w:val="Rodap"/>
      <w:jc w:val="right"/>
      <w:rPr>
        <w:sz w:val="16"/>
      </w:rPr>
    </w:pPr>
    <w:r>
      <w:rPr>
        <w:sz w:val="16"/>
      </w:rPr>
      <w:t>DA#9084872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4997" w14:textId="77777777" w:rsidR="00752D41" w:rsidRDefault="00752D41">
      <w:r>
        <w:separator/>
      </w:r>
    </w:p>
  </w:footnote>
  <w:footnote w:type="continuationSeparator" w:id="0">
    <w:p w14:paraId="7B2C405F" w14:textId="77777777" w:rsidR="00752D41" w:rsidRDefault="00752D41">
      <w:r>
        <w:continuationSeparator/>
      </w:r>
    </w:p>
  </w:footnote>
  <w:footnote w:type="continuationNotice" w:id="1">
    <w:p w14:paraId="1EA0197D" w14:textId="77777777" w:rsidR="00752D41" w:rsidRDefault="00752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863A" w14:textId="6F6CE6BB" w:rsidR="00C55AC3" w:rsidRPr="00C55AC3" w:rsidRDefault="00C55AC3" w:rsidP="00895D4D">
    <w:pPr>
      <w:pStyle w:val="Cabealho"/>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CF662650"/>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bCs/>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1C511927"/>
    <w:multiLevelType w:val="hybridMultilevel"/>
    <w:tmpl w:val="76147DBC"/>
    <w:lvl w:ilvl="0" w:tplc="3C42348A">
      <w:start w:val="1"/>
      <w:numFmt w:val="upp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FCF60E8"/>
    <w:multiLevelType w:val="hybridMultilevel"/>
    <w:tmpl w:val="00F4F3F8"/>
    <w:lvl w:ilvl="0" w:tplc="3AAC3596">
      <w:start w:val="1"/>
      <w:numFmt w:val="lowerRoman"/>
      <w:lvlText w:val="(%1)"/>
      <w:lvlJc w:val="left"/>
      <w:pPr>
        <w:ind w:left="1080" w:hanging="720"/>
      </w:pPr>
      <w:rPr>
        <w:rFonts w:asciiTheme="minorHAnsi" w:hAnsiTheme="minorHAnsi" w:cstheme="minorHAnsi" w:hint="default"/>
        <w:i w:val="0"/>
        <w:i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9F2956"/>
    <w:multiLevelType w:val="hybridMultilevel"/>
    <w:tmpl w:val="451E17AE"/>
    <w:lvl w:ilvl="0" w:tplc="1090C4E8">
      <w:start w:val="1"/>
      <w:numFmt w:val="lowerLetter"/>
      <w:lvlText w:val="(%1)"/>
      <w:lvlJc w:val="left"/>
      <w:pPr>
        <w:ind w:left="786" w:hanging="360"/>
      </w:pPr>
      <w:rPr>
        <w:rFonts w:hint="default"/>
        <w:b/>
        <w:i w:val="0"/>
      </w:rPr>
    </w:lvl>
    <w:lvl w:ilvl="1" w:tplc="BBE8439A">
      <w:start w:val="1"/>
      <w:numFmt w:val="decimal"/>
      <w:lvlText w:val="%2."/>
      <w:lvlJc w:val="left"/>
      <w:pPr>
        <w:ind w:left="1440" w:hanging="360"/>
      </w:pPr>
      <w:rPr>
        <w:b w:val="0"/>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6C02BB"/>
    <w:multiLevelType w:val="hybridMultilevel"/>
    <w:tmpl w:val="08BC56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432565"/>
    <w:multiLevelType w:val="hybridMultilevel"/>
    <w:tmpl w:val="C9986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D463F1"/>
    <w:multiLevelType w:val="hybridMultilevel"/>
    <w:tmpl w:val="9E00CC36"/>
    <w:lvl w:ilvl="0" w:tplc="3788E48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0B7BB7"/>
    <w:multiLevelType w:val="hybridMultilevel"/>
    <w:tmpl w:val="C90ECCCA"/>
    <w:lvl w:ilvl="0" w:tplc="0B8A17F8">
      <w:start w:val="1"/>
      <w:numFmt w:val="lowerRoman"/>
      <w:lvlText w:val="(%1)"/>
      <w:lvlJc w:val="left"/>
      <w:pPr>
        <w:ind w:left="1080" w:hanging="72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215270"/>
    <w:multiLevelType w:val="singleLevel"/>
    <w:tmpl w:val="AF781976"/>
    <w:lvl w:ilvl="0">
      <w:start w:val="1"/>
      <w:numFmt w:val="lowerRoman"/>
      <w:pStyle w:val="roman3"/>
      <w:lvlText w:val="(%1)"/>
      <w:lvlJc w:val="left"/>
      <w:pPr>
        <w:tabs>
          <w:tab w:val="num" w:pos="2041"/>
        </w:tabs>
        <w:ind w:left="1247" w:firstLine="0"/>
      </w:pPr>
      <w:rPr>
        <w:rFonts w:ascii="Tahoma" w:hAnsi="Tahoma" w:hint="default"/>
        <w:b w:val="0"/>
        <w:bCs w:val="0"/>
        <w:i w:val="0"/>
        <w:sz w:val="20"/>
      </w:rPr>
    </w:lvl>
  </w:abstractNum>
  <w:abstractNum w:abstractNumId="9" w15:restartNumberingAfterBreak="0">
    <w:nsid w:val="65B217F7"/>
    <w:multiLevelType w:val="hybridMultilevel"/>
    <w:tmpl w:val="FBD855DA"/>
    <w:lvl w:ilvl="0" w:tplc="B242006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698A1E66"/>
    <w:multiLevelType w:val="hybridMultilevel"/>
    <w:tmpl w:val="D424F31A"/>
    <w:lvl w:ilvl="0" w:tplc="C39CED52">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95A04"/>
    <w:multiLevelType w:val="hybridMultilevel"/>
    <w:tmpl w:val="08BC56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3" w15:restartNumberingAfterBreak="0">
    <w:nsid w:val="7DE20F29"/>
    <w:multiLevelType w:val="hybridMultilevel"/>
    <w:tmpl w:val="11AAE7CC"/>
    <w:lvl w:ilvl="0" w:tplc="1EBC72A2">
      <w:start w:val="1"/>
      <w:numFmt w:val="lowerLetter"/>
      <w:lvlText w:val="%1)"/>
      <w:lvlJc w:val="left"/>
      <w:pPr>
        <w:ind w:left="1800" w:hanging="360"/>
      </w:pPr>
      <w:rPr>
        <w:rFonts w:hint="default"/>
        <w:b w:val="0"/>
        <w:bCs/>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356081630">
    <w:abstractNumId w:val="3"/>
  </w:num>
  <w:num w:numId="2" w16cid:durableId="1817723675">
    <w:abstractNumId w:val="10"/>
  </w:num>
  <w:num w:numId="3" w16cid:durableId="1556768861">
    <w:abstractNumId w:val="9"/>
  </w:num>
  <w:num w:numId="4" w16cid:durableId="1789621392">
    <w:abstractNumId w:val="1"/>
  </w:num>
  <w:num w:numId="5" w16cid:durableId="1561668925">
    <w:abstractNumId w:val="12"/>
  </w:num>
  <w:num w:numId="6" w16cid:durableId="1461922964">
    <w:abstractNumId w:val="0"/>
  </w:num>
  <w:num w:numId="7" w16cid:durableId="757754701">
    <w:abstractNumId w:val="7"/>
  </w:num>
  <w:num w:numId="8" w16cid:durableId="1961715416">
    <w:abstractNumId w:val="5"/>
  </w:num>
  <w:num w:numId="9" w16cid:durableId="2047169705">
    <w:abstractNumId w:val="4"/>
  </w:num>
  <w:num w:numId="10" w16cid:durableId="1984306270">
    <w:abstractNumId w:val="11"/>
  </w:num>
  <w:num w:numId="11" w16cid:durableId="1042710127">
    <w:abstractNumId w:val="8"/>
  </w:num>
  <w:num w:numId="12" w16cid:durableId="1159619183">
    <w:abstractNumId w:val="13"/>
  </w:num>
  <w:num w:numId="13" w16cid:durableId="1745445456">
    <w:abstractNumId w:val="2"/>
  </w:num>
  <w:num w:numId="14" w16cid:durableId="120062586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lexandre Martins">
    <w15:presenceInfo w15:providerId="AD" w15:userId="S::lamartins@itaubba.com::660c9c54-1399-4c75-9bce-4907241c6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jY1szAyNrI0MDZV0lEKTi0uzszPAykwrAUAR9d4CSwAAAA="/>
  </w:docVars>
  <w:rsids>
    <w:rsidRoot w:val="007C4EDA"/>
    <w:rsid w:val="00001086"/>
    <w:rsid w:val="000023A5"/>
    <w:rsid w:val="0000558C"/>
    <w:rsid w:val="00010C61"/>
    <w:rsid w:val="00017ADA"/>
    <w:rsid w:val="00020B45"/>
    <w:rsid w:val="00021FF7"/>
    <w:rsid w:val="00022735"/>
    <w:rsid w:val="000308F2"/>
    <w:rsid w:val="00030920"/>
    <w:rsid w:val="00030ED1"/>
    <w:rsid w:val="000321AA"/>
    <w:rsid w:val="00033C80"/>
    <w:rsid w:val="00034B89"/>
    <w:rsid w:val="000359C6"/>
    <w:rsid w:val="00036DC8"/>
    <w:rsid w:val="00040C71"/>
    <w:rsid w:val="00042CCC"/>
    <w:rsid w:val="00042E14"/>
    <w:rsid w:val="0004399D"/>
    <w:rsid w:val="00046AC7"/>
    <w:rsid w:val="00047B5F"/>
    <w:rsid w:val="000503E6"/>
    <w:rsid w:val="000549B8"/>
    <w:rsid w:val="00054A85"/>
    <w:rsid w:val="00057121"/>
    <w:rsid w:val="00060F63"/>
    <w:rsid w:val="00062532"/>
    <w:rsid w:val="00063E0F"/>
    <w:rsid w:val="0007063D"/>
    <w:rsid w:val="00081737"/>
    <w:rsid w:val="00082E10"/>
    <w:rsid w:val="00083FD5"/>
    <w:rsid w:val="000860AE"/>
    <w:rsid w:val="00087ECF"/>
    <w:rsid w:val="00092195"/>
    <w:rsid w:val="00093AEC"/>
    <w:rsid w:val="00093B50"/>
    <w:rsid w:val="000944CB"/>
    <w:rsid w:val="00095CAB"/>
    <w:rsid w:val="000A162B"/>
    <w:rsid w:val="000A7A64"/>
    <w:rsid w:val="000B2812"/>
    <w:rsid w:val="000B3B89"/>
    <w:rsid w:val="000B57B4"/>
    <w:rsid w:val="000C055E"/>
    <w:rsid w:val="000C1CBF"/>
    <w:rsid w:val="000C27C0"/>
    <w:rsid w:val="000C37FD"/>
    <w:rsid w:val="000C637A"/>
    <w:rsid w:val="000D124B"/>
    <w:rsid w:val="000D19A3"/>
    <w:rsid w:val="000D1D7E"/>
    <w:rsid w:val="000D2958"/>
    <w:rsid w:val="000D75D8"/>
    <w:rsid w:val="000E0B52"/>
    <w:rsid w:val="000E2376"/>
    <w:rsid w:val="000E575E"/>
    <w:rsid w:val="000F18B4"/>
    <w:rsid w:val="000F38E5"/>
    <w:rsid w:val="000F6E35"/>
    <w:rsid w:val="000F7294"/>
    <w:rsid w:val="001015C7"/>
    <w:rsid w:val="001033F4"/>
    <w:rsid w:val="001064C5"/>
    <w:rsid w:val="001073D4"/>
    <w:rsid w:val="00107D16"/>
    <w:rsid w:val="00114D0C"/>
    <w:rsid w:val="001201C3"/>
    <w:rsid w:val="00120526"/>
    <w:rsid w:val="0012290A"/>
    <w:rsid w:val="00122DE6"/>
    <w:rsid w:val="00130E7E"/>
    <w:rsid w:val="0013194A"/>
    <w:rsid w:val="00132F24"/>
    <w:rsid w:val="00136E87"/>
    <w:rsid w:val="0014118E"/>
    <w:rsid w:val="001412FE"/>
    <w:rsid w:val="00141F15"/>
    <w:rsid w:val="00142334"/>
    <w:rsid w:val="00143599"/>
    <w:rsid w:val="0014531F"/>
    <w:rsid w:val="00146195"/>
    <w:rsid w:val="0014674F"/>
    <w:rsid w:val="00146ECE"/>
    <w:rsid w:val="00147379"/>
    <w:rsid w:val="00147CD1"/>
    <w:rsid w:val="00150837"/>
    <w:rsid w:val="00151A01"/>
    <w:rsid w:val="0015508E"/>
    <w:rsid w:val="00161537"/>
    <w:rsid w:val="00170821"/>
    <w:rsid w:val="00172D78"/>
    <w:rsid w:val="00173D23"/>
    <w:rsid w:val="00177ED2"/>
    <w:rsid w:val="001812B7"/>
    <w:rsid w:val="001849AF"/>
    <w:rsid w:val="00185667"/>
    <w:rsid w:val="00193584"/>
    <w:rsid w:val="001962A4"/>
    <w:rsid w:val="001A091B"/>
    <w:rsid w:val="001A1254"/>
    <w:rsid w:val="001A1A83"/>
    <w:rsid w:val="001A281F"/>
    <w:rsid w:val="001A332D"/>
    <w:rsid w:val="001A387A"/>
    <w:rsid w:val="001A486B"/>
    <w:rsid w:val="001A4E2B"/>
    <w:rsid w:val="001A7595"/>
    <w:rsid w:val="001B10F3"/>
    <w:rsid w:val="001B153F"/>
    <w:rsid w:val="001B1614"/>
    <w:rsid w:val="001B2B5A"/>
    <w:rsid w:val="001B6548"/>
    <w:rsid w:val="001C5BC9"/>
    <w:rsid w:val="001C5BED"/>
    <w:rsid w:val="001C776B"/>
    <w:rsid w:val="001D4607"/>
    <w:rsid w:val="001D568E"/>
    <w:rsid w:val="001D68BE"/>
    <w:rsid w:val="001E0899"/>
    <w:rsid w:val="001E105D"/>
    <w:rsid w:val="001E3997"/>
    <w:rsid w:val="001E74E2"/>
    <w:rsid w:val="001F2DDF"/>
    <w:rsid w:val="001F3C30"/>
    <w:rsid w:val="001F4B16"/>
    <w:rsid w:val="001F5E8B"/>
    <w:rsid w:val="001F7886"/>
    <w:rsid w:val="00203EE3"/>
    <w:rsid w:val="002055C5"/>
    <w:rsid w:val="00206DBB"/>
    <w:rsid w:val="002103D9"/>
    <w:rsid w:val="002104C4"/>
    <w:rsid w:val="002110C7"/>
    <w:rsid w:val="002132AC"/>
    <w:rsid w:val="00215F25"/>
    <w:rsid w:val="002179F4"/>
    <w:rsid w:val="00220031"/>
    <w:rsid w:val="002211E1"/>
    <w:rsid w:val="0022181D"/>
    <w:rsid w:val="002222F6"/>
    <w:rsid w:val="00235C5E"/>
    <w:rsid w:val="00236B06"/>
    <w:rsid w:val="00244609"/>
    <w:rsid w:val="002456A4"/>
    <w:rsid w:val="002533C0"/>
    <w:rsid w:val="00253B96"/>
    <w:rsid w:val="002549C0"/>
    <w:rsid w:val="00256C9D"/>
    <w:rsid w:val="00260C5E"/>
    <w:rsid w:val="00260ED7"/>
    <w:rsid w:val="00261DC4"/>
    <w:rsid w:val="002648AF"/>
    <w:rsid w:val="00270035"/>
    <w:rsid w:val="002701BF"/>
    <w:rsid w:val="002707DE"/>
    <w:rsid w:val="00274025"/>
    <w:rsid w:val="00275E7A"/>
    <w:rsid w:val="00276B38"/>
    <w:rsid w:val="0027793B"/>
    <w:rsid w:val="002821E0"/>
    <w:rsid w:val="00284B86"/>
    <w:rsid w:val="002905D6"/>
    <w:rsid w:val="00291132"/>
    <w:rsid w:val="0029146D"/>
    <w:rsid w:val="0029335C"/>
    <w:rsid w:val="00293F44"/>
    <w:rsid w:val="0029580F"/>
    <w:rsid w:val="00295929"/>
    <w:rsid w:val="00296C60"/>
    <w:rsid w:val="002973E5"/>
    <w:rsid w:val="002A3063"/>
    <w:rsid w:val="002A3EEB"/>
    <w:rsid w:val="002B66B5"/>
    <w:rsid w:val="002C08B3"/>
    <w:rsid w:val="002C45FD"/>
    <w:rsid w:val="002C4820"/>
    <w:rsid w:val="002C49CA"/>
    <w:rsid w:val="002C7E6A"/>
    <w:rsid w:val="002D3E8A"/>
    <w:rsid w:val="002D7479"/>
    <w:rsid w:val="002D7DC4"/>
    <w:rsid w:val="002D7ED5"/>
    <w:rsid w:val="002F0D19"/>
    <w:rsid w:val="002F102B"/>
    <w:rsid w:val="002F1768"/>
    <w:rsid w:val="002F30B7"/>
    <w:rsid w:val="00301E75"/>
    <w:rsid w:val="00302F40"/>
    <w:rsid w:val="0030354B"/>
    <w:rsid w:val="00305C0D"/>
    <w:rsid w:val="00314C29"/>
    <w:rsid w:val="00315113"/>
    <w:rsid w:val="00316547"/>
    <w:rsid w:val="00320CCA"/>
    <w:rsid w:val="003218E4"/>
    <w:rsid w:val="0032265E"/>
    <w:rsid w:val="003247B3"/>
    <w:rsid w:val="00324B2B"/>
    <w:rsid w:val="00326258"/>
    <w:rsid w:val="003318DA"/>
    <w:rsid w:val="00341BB1"/>
    <w:rsid w:val="00343471"/>
    <w:rsid w:val="00345D03"/>
    <w:rsid w:val="00350BA7"/>
    <w:rsid w:val="00352324"/>
    <w:rsid w:val="00353714"/>
    <w:rsid w:val="003653D1"/>
    <w:rsid w:val="003672D3"/>
    <w:rsid w:val="00371036"/>
    <w:rsid w:val="0037785E"/>
    <w:rsid w:val="00377986"/>
    <w:rsid w:val="00382387"/>
    <w:rsid w:val="00382F2C"/>
    <w:rsid w:val="003904D7"/>
    <w:rsid w:val="00393618"/>
    <w:rsid w:val="00395A5B"/>
    <w:rsid w:val="003967F2"/>
    <w:rsid w:val="003A1DF2"/>
    <w:rsid w:val="003A49D9"/>
    <w:rsid w:val="003A542D"/>
    <w:rsid w:val="003A5FDD"/>
    <w:rsid w:val="003A6C66"/>
    <w:rsid w:val="003A774C"/>
    <w:rsid w:val="003B6F5E"/>
    <w:rsid w:val="003C14FB"/>
    <w:rsid w:val="003C2EB1"/>
    <w:rsid w:val="003C422A"/>
    <w:rsid w:val="003D0822"/>
    <w:rsid w:val="003D20CE"/>
    <w:rsid w:val="003D2BFB"/>
    <w:rsid w:val="003D3CB3"/>
    <w:rsid w:val="003D5828"/>
    <w:rsid w:val="003E2B20"/>
    <w:rsid w:val="003E3DE9"/>
    <w:rsid w:val="003E732C"/>
    <w:rsid w:val="003E7638"/>
    <w:rsid w:val="003F48E4"/>
    <w:rsid w:val="00402A7E"/>
    <w:rsid w:val="00405C60"/>
    <w:rsid w:val="0040717B"/>
    <w:rsid w:val="00410AD7"/>
    <w:rsid w:val="0042077E"/>
    <w:rsid w:val="00421D69"/>
    <w:rsid w:val="00422D8F"/>
    <w:rsid w:val="004254A2"/>
    <w:rsid w:val="00425C01"/>
    <w:rsid w:val="00434270"/>
    <w:rsid w:val="00440AA6"/>
    <w:rsid w:val="00441EDD"/>
    <w:rsid w:val="00442AE0"/>
    <w:rsid w:val="00443A8D"/>
    <w:rsid w:val="00454933"/>
    <w:rsid w:val="00454BF4"/>
    <w:rsid w:val="004550BB"/>
    <w:rsid w:val="0046064D"/>
    <w:rsid w:val="0046216D"/>
    <w:rsid w:val="00462640"/>
    <w:rsid w:val="0046614B"/>
    <w:rsid w:val="004732AD"/>
    <w:rsid w:val="004739D4"/>
    <w:rsid w:val="00476E90"/>
    <w:rsid w:val="00480C8A"/>
    <w:rsid w:val="0048383C"/>
    <w:rsid w:val="00483D7D"/>
    <w:rsid w:val="00485867"/>
    <w:rsid w:val="00490464"/>
    <w:rsid w:val="00490AA5"/>
    <w:rsid w:val="00491DE2"/>
    <w:rsid w:val="0049231A"/>
    <w:rsid w:val="004A03B2"/>
    <w:rsid w:val="004A0640"/>
    <w:rsid w:val="004A17E1"/>
    <w:rsid w:val="004B55F2"/>
    <w:rsid w:val="004C4C86"/>
    <w:rsid w:val="004C5E77"/>
    <w:rsid w:val="004C6C78"/>
    <w:rsid w:val="004C789C"/>
    <w:rsid w:val="004D1350"/>
    <w:rsid w:val="004D4BCB"/>
    <w:rsid w:val="004D7DAB"/>
    <w:rsid w:val="004E2D35"/>
    <w:rsid w:val="004E2E7B"/>
    <w:rsid w:val="004E3C4A"/>
    <w:rsid w:val="004E6865"/>
    <w:rsid w:val="004E6EA1"/>
    <w:rsid w:val="004F0CFD"/>
    <w:rsid w:val="004F23D1"/>
    <w:rsid w:val="004F2F75"/>
    <w:rsid w:val="00501B29"/>
    <w:rsid w:val="00502A39"/>
    <w:rsid w:val="005036F4"/>
    <w:rsid w:val="00503DAA"/>
    <w:rsid w:val="0050543A"/>
    <w:rsid w:val="005054A6"/>
    <w:rsid w:val="00507468"/>
    <w:rsid w:val="00507DB8"/>
    <w:rsid w:val="00510401"/>
    <w:rsid w:val="0051196F"/>
    <w:rsid w:val="00511D44"/>
    <w:rsid w:val="00511EBE"/>
    <w:rsid w:val="00512466"/>
    <w:rsid w:val="00513161"/>
    <w:rsid w:val="00513485"/>
    <w:rsid w:val="00513994"/>
    <w:rsid w:val="00513EBD"/>
    <w:rsid w:val="005156A2"/>
    <w:rsid w:val="00517F59"/>
    <w:rsid w:val="005252B6"/>
    <w:rsid w:val="00525B04"/>
    <w:rsid w:val="0052627A"/>
    <w:rsid w:val="00526666"/>
    <w:rsid w:val="00530D78"/>
    <w:rsid w:val="00530EB0"/>
    <w:rsid w:val="005320C2"/>
    <w:rsid w:val="005322A0"/>
    <w:rsid w:val="0053379D"/>
    <w:rsid w:val="00533F5A"/>
    <w:rsid w:val="00541420"/>
    <w:rsid w:val="005450AB"/>
    <w:rsid w:val="005524B4"/>
    <w:rsid w:val="005538BC"/>
    <w:rsid w:val="00560B6F"/>
    <w:rsid w:val="0056323E"/>
    <w:rsid w:val="005638E1"/>
    <w:rsid w:val="00564E3B"/>
    <w:rsid w:val="00565361"/>
    <w:rsid w:val="00566D5A"/>
    <w:rsid w:val="005677B4"/>
    <w:rsid w:val="005732BE"/>
    <w:rsid w:val="0057555E"/>
    <w:rsid w:val="00577B28"/>
    <w:rsid w:val="00577B81"/>
    <w:rsid w:val="00580BFC"/>
    <w:rsid w:val="00580F8A"/>
    <w:rsid w:val="00581368"/>
    <w:rsid w:val="00581F41"/>
    <w:rsid w:val="00582524"/>
    <w:rsid w:val="00584135"/>
    <w:rsid w:val="00587686"/>
    <w:rsid w:val="00590C63"/>
    <w:rsid w:val="00592844"/>
    <w:rsid w:val="005A0889"/>
    <w:rsid w:val="005A0B72"/>
    <w:rsid w:val="005A3E63"/>
    <w:rsid w:val="005B1993"/>
    <w:rsid w:val="005B3A19"/>
    <w:rsid w:val="005B69EA"/>
    <w:rsid w:val="005B7E59"/>
    <w:rsid w:val="005C3177"/>
    <w:rsid w:val="005C352E"/>
    <w:rsid w:val="005C52C5"/>
    <w:rsid w:val="005C685B"/>
    <w:rsid w:val="005D020C"/>
    <w:rsid w:val="005D237F"/>
    <w:rsid w:val="005E1CEB"/>
    <w:rsid w:val="005E50B0"/>
    <w:rsid w:val="005E6384"/>
    <w:rsid w:val="005F07F3"/>
    <w:rsid w:val="005F2C51"/>
    <w:rsid w:val="005F6C89"/>
    <w:rsid w:val="00603CCA"/>
    <w:rsid w:val="0060433B"/>
    <w:rsid w:val="00606248"/>
    <w:rsid w:val="00606A7A"/>
    <w:rsid w:val="006079A9"/>
    <w:rsid w:val="00610A41"/>
    <w:rsid w:val="00610A6C"/>
    <w:rsid w:val="00610DC9"/>
    <w:rsid w:val="00611935"/>
    <w:rsid w:val="00611F65"/>
    <w:rsid w:val="0061212D"/>
    <w:rsid w:val="00613197"/>
    <w:rsid w:val="00613E0D"/>
    <w:rsid w:val="00615ADE"/>
    <w:rsid w:val="00616F05"/>
    <w:rsid w:val="00617868"/>
    <w:rsid w:val="006179AC"/>
    <w:rsid w:val="006200F3"/>
    <w:rsid w:val="00624B40"/>
    <w:rsid w:val="00625BEE"/>
    <w:rsid w:val="00626A84"/>
    <w:rsid w:val="00627E23"/>
    <w:rsid w:val="0063305A"/>
    <w:rsid w:val="00633D55"/>
    <w:rsid w:val="0064224E"/>
    <w:rsid w:val="0064367A"/>
    <w:rsid w:val="00645125"/>
    <w:rsid w:val="006465D6"/>
    <w:rsid w:val="00652911"/>
    <w:rsid w:val="00652F19"/>
    <w:rsid w:val="00653A25"/>
    <w:rsid w:val="00654FC3"/>
    <w:rsid w:val="00660D64"/>
    <w:rsid w:val="00660FB7"/>
    <w:rsid w:val="00666C13"/>
    <w:rsid w:val="0067312D"/>
    <w:rsid w:val="00677A65"/>
    <w:rsid w:val="00686DCF"/>
    <w:rsid w:val="0068772B"/>
    <w:rsid w:val="006950DF"/>
    <w:rsid w:val="006953EB"/>
    <w:rsid w:val="006A1C24"/>
    <w:rsid w:val="006A5A9D"/>
    <w:rsid w:val="006A7275"/>
    <w:rsid w:val="006B19B4"/>
    <w:rsid w:val="006B1DA7"/>
    <w:rsid w:val="006B467F"/>
    <w:rsid w:val="006B4696"/>
    <w:rsid w:val="006B5164"/>
    <w:rsid w:val="006C0FEB"/>
    <w:rsid w:val="006C3A2D"/>
    <w:rsid w:val="006C5091"/>
    <w:rsid w:val="006C5F10"/>
    <w:rsid w:val="006C7799"/>
    <w:rsid w:val="006D4E1D"/>
    <w:rsid w:val="006D652F"/>
    <w:rsid w:val="006D7E4E"/>
    <w:rsid w:val="006E2C66"/>
    <w:rsid w:val="006E2DC7"/>
    <w:rsid w:val="006E65D5"/>
    <w:rsid w:val="006E78E7"/>
    <w:rsid w:val="006E7976"/>
    <w:rsid w:val="006F038B"/>
    <w:rsid w:val="006F05F3"/>
    <w:rsid w:val="006F0AD4"/>
    <w:rsid w:val="006F0F37"/>
    <w:rsid w:val="006F10FF"/>
    <w:rsid w:val="006F1827"/>
    <w:rsid w:val="006F37DD"/>
    <w:rsid w:val="006F4FB4"/>
    <w:rsid w:val="006F74DA"/>
    <w:rsid w:val="007017D9"/>
    <w:rsid w:val="00702A96"/>
    <w:rsid w:val="00704616"/>
    <w:rsid w:val="00705D00"/>
    <w:rsid w:val="00710EFD"/>
    <w:rsid w:val="00711488"/>
    <w:rsid w:val="00713989"/>
    <w:rsid w:val="0071526E"/>
    <w:rsid w:val="00726036"/>
    <w:rsid w:val="00726133"/>
    <w:rsid w:val="0072657C"/>
    <w:rsid w:val="00726A22"/>
    <w:rsid w:val="007303D9"/>
    <w:rsid w:val="007304CA"/>
    <w:rsid w:val="00734746"/>
    <w:rsid w:val="0073586D"/>
    <w:rsid w:val="00735D3C"/>
    <w:rsid w:val="00745120"/>
    <w:rsid w:val="00746F42"/>
    <w:rsid w:val="007512BD"/>
    <w:rsid w:val="00752D41"/>
    <w:rsid w:val="00753189"/>
    <w:rsid w:val="00757155"/>
    <w:rsid w:val="00757A62"/>
    <w:rsid w:val="00760D5A"/>
    <w:rsid w:val="00764BAE"/>
    <w:rsid w:val="00767F4A"/>
    <w:rsid w:val="00780080"/>
    <w:rsid w:val="007800F0"/>
    <w:rsid w:val="00783311"/>
    <w:rsid w:val="00784605"/>
    <w:rsid w:val="00787336"/>
    <w:rsid w:val="0079188B"/>
    <w:rsid w:val="00793105"/>
    <w:rsid w:val="007937B2"/>
    <w:rsid w:val="007A2C76"/>
    <w:rsid w:val="007A2E8B"/>
    <w:rsid w:val="007A3AB3"/>
    <w:rsid w:val="007A3D15"/>
    <w:rsid w:val="007A4FE7"/>
    <w:rsid w:val="007A6C5C"/>
    <w:rsid w:val="007A76E1"/>
    <w:rsid w:val="007B013C"/>
    <w:rsid w:val="007B1272"/>
    <w:rsid w:val="007B798D"/>
    <w:rsid w:val="007C3EBF"/>
    <w:rsid w:val="007C40DD"/>
    <w:rsid w:val="007C425F"/>
    <w:rsid w:val="007C4EDA"/>
    <w:rsid w:val="007C5FB5"/>
    <w:rsid w:val="007D2F5A"/>
    <w:rsid w:val="007D6661"/>
    <w:rsid w:val="007D7172"/>
    <w:rsid w:val="007E06DE"/>
    <w:rsid w:val="007E28E4"/>
    <w:rsid w:val="007E3CC0"/>
    <w:rsid w:val="007E67FB"/>
    <w:rsid w:val="007F11CC"/>
    <w:rsid w:val="007F27A2"/>
    <w:rsid w:val="007F2AE2"/>
    <w:rsid w:val="007F3DD6"/>
    <w:rsid w:val="007F45DB"/>
    <w:rsid w:val="007F60A0"/>
    <w:rsid w:val="007F626D"/>
    <w:rsid w:val="00801451"/>
    <w:rsid w:val="008063CF"/>
    <w:rsid w:val="008114E7"/>
    <w:rsid w:val="0081315F"/>
    <w:rsid w:val="00820127"/>
    <w:rsid w:val="00823CED"/>
    <w:rsid w:val="00827012"/>
    <w:rsid w:val="00836823"/>
    <w:rsid w:val="00841748"/>
    <w:rsid w:val="0085149F"/>
    <w:rsid w:val="00851CE8"/>
    <w:rsid w:val="00860B00"/>
    <w:rsid w:val="008611A6"/>
    <w:rsid w:val="008616D8"/>
    <w:rsid w:val="00863B85"/>
    <w:rsid w:val="008649B3"/>
    <w:rsid w:val="008652F8"/>
    <w:rsid w:val="008659FA"/>
    <w:rsid w:val="00867042"/>
    <w:rsid w:val="008705C9"/>
    <w:rsid w:val="00870F19"/>
    <w:rsid w:val="0087353F"/>
    <w:rsid w:val="008758B6"/>
    <w:rsid w:val="00875CDF"/>
    <w:rsid w:val="0088071F"/>
    <w:rsid w:val="0088120F"/>
    <w:rsid w:val="00881DC5"/>
    <w:rsid w:val="0088419C"/>
    <w:rsid w:val="00884FD0"/>
    <w:rsid w:val="00895D4D"/>
    <w:rsid w:val="008A2067"/>
    <w:rsid w:val="008A58FC"/>
    <w:rsid w:val="008A6DA2"/>
    <w:rsid w:val="008B7DF0"/>
    <w:rsid w:val="008C36DF"/>
    <w:rsid w:val="008C4F66"/>
    <w:rsid w:val="008C51FA"/>
    <w:rsid w:val="008D20C6"/>
    <w:rsid w:val="008D21E3"/>
    <w:rsid w:val="008D2921"/>
    <w:rsid w:val="008D3AE6"/>
    <w:rsid w:val="008D5A3A"/>
    <w:rsid w:val="008E048F"/>
    <w:rsid w:val="008E058B"/>
    <w:rsid w:val="008E4C5A"/>
    <w:rsid w:val="008E621A"/>
    <w:rsid w:val="008F0535"/>
    <w:rsid w:val="008F1139"/>
    <w:rsid w:val="008F1BD9"/>
    <w:rsid w:val="008F4F76"/>
    <w:rsid w:val="008F63D1"/>
    <w:rsid w:val="0090215F"/>
    <w:rsid w:val="0091075C"/>
    <w:rsid w:val="00922793"/>
    <w:rsid w:val="00922A29"/>
    <w:rsid w:val="009320EF"/>
    <w:rsid w:val="00933817"/>
    <w:rsid w:val="00934FC4"/>
    <w:rsid w:val="009350C2"/>
    <w:rsid w:val="00935D7F"/>
    <w:rsid w:val="00940411"/>
    <w:rsid w:val="009412AF"/>
    <w:rsid w:val="00952CA7"/>
    <w:rsid w:val="00953E04"/>
    <w:rsid w:val="0095536D"/>
    <w:rsid w:val="00955D73"/>
    <w:rsid w:val="00960315"/>
    <w:rsid w:val="00961F39"/>
    <w:rsid w:val="00961F61"/>
    <w:rsid w:val="00964EA0"/>
    <w:rsid w:val="00966D93"/>
    <w:rsid w:val="00967220"/>
    <w:rsid w:val="009709C3"/>
    <w:rsid w:val="009721AE"/>
    <w:rsid w:val="00977E53"/>
    <w:rsid w:val="00982B1D"/>
    <w:rsid w:val="009836A7"/>
    <w:rsid w:val="00983B24"/>
    <w:rsid w:val="0098422A"/>
    <w:rsid w:val="00984A31"/>
    <w:rsid w:val="0099185A"/>
    <w:rsid w:val="00992513"/>
    <w:rsid w:val="0099441D"/>
    <w:rsid w:val="00994AE0"/>
    <w:rsid w:val="00996608"/>
    <w:rsid w:val="009A38A3"/>
    <w:rsid w:val="009A5401"/>
    <w:rsid w:val="009B21CC"/>
    <w:rsid w:val="009B43E4"/>
    <w:rsid w:val="009B4B3D"/>
    <w:rsid w:val="009B6FFF"/>
    <w:rsid w:val="009B7677"/>
    <w:rsid w:val="009C1D8F"/>
    <w:rsid w:val="009C2CAC"/>
    <w:rsid w:val="009C50A0"/>
    <w:rsid w:val="009C5FCC"/>
    <w:rsid w:val="009C6C04"/>
    <w:rsid w:val="009D6244"/>
    <w:rsid w:val="009D6EEF"/>
    <w:rsid w:val="009E373D"/>
    <w:rsid w:val="009E4733"/>
    <w:rsid w:val="009E6CAF"/>
    <w:rsid w:val="009F128C"/>
    <w:rsid w:val="009F26D7"/>
    <w:rsid w:val="009F2E82"/>
    <w:rsid w:val="009F3E1C"/>
    <w:rsid w:val="009F471A"/>
    <w:rsid w:val="009F63CD"/>
    <w:rsid w:val="009F64CF"/>
    <w:rsid w:val="00A015E4"/>
    <w:rsid w:val="00A01A9C"/>
    <w:rsid w:val="00A02EC0"/>
    <w:rsid w:val="00A03F21"/>
    <w:rsid w:val="00A06A92"/>
    <w:rsid w:val="00A12EE2"/>
    <w:rsid w:val="00A13950"/>
    <w:rsid w:val="00A15BFF"/>
    <w:rsid w:val="00A20A7C"/>
    <w:rsid w:val="00A221D2"/>
    <w:rsid w:val="00A227F3"/>
    <w:rsid w:val="00A26755"/>
    <w:rsid w:val="00A26E0C"/>
    <w:rsid w:val="00A3549A"/>
    <w:rsid w:val="00A375FF"/>
    <w:rsid w:val="00A41BE3"/>
    <w:rsid w:val="00A437F9"/>
    <w:rsid w:val="00A46FF2"/>
    <w:rsid w:val="00A52FE0"/>
    <w:rsid w:val="00A5664D"/>
    <w:rsid w:val="00A568A5"/>
    <w:rsid w:val="00A57FFA"/>
    <w:rsid w:val="00A61C3D"/>
    <w:rsid w:val="00A624E6"/>
    <w:rsid w:val="00A63F84"/>
    <w:rsid w:val="00A646D4"/>
    <w:rsid w:val="00A671D1"/>
    <w:rsid w:val="00A82B47"/>
    <w:rsid w:val="00A85100"/>
    <w:rsid w:val="00A85A79"/>
    <w:rsid w:val="00A91B88"/>
    <w:rsid w:val="00A92F35"/>
    <w:rsid w:val="00AA1133"/>
    <w:rsid w:val="00AA28F5"/>
    <w:rsid w:val="00AA401A"/>
    <w:rsid w:val="00AA5242"/>
    <w:rsid w:val="00AB2034"/>
    <w:rsid w:val="00AB2094"/>
    <w:rsid w:val="00AC0885"/>
    <w:rsid w:val="00AC0CA1"/>
    <w:rsid w:val="00AC1316"/>
    <w:rsid w:val="00AC3925"/>
    <w:rsid w:val="00AC3D12"/>
    <w:rsid w:val="00AC4CF5"/>
    <w:rsid w:val="00AC5969"/>
    <w:rsid w:val="00AC65E0"/>
    <w:rsid w:val="00AC6A0D"/>
    <w:rsid w:val="00AD16E8"/>
    <w:rsid w:val="00AD3602"/>
    <w:rsid w:val="00AD4475"/>
    <w:rsid w:val="00AD510D"/>
    <w:rsid w:val="00AE40F6"/>
    <w:rsid w:val="00AE5011"/>
    <w:rsid w:val="00AE63FA"/>
    <w:rsid w:val="00AE7BF7"/>
    <w:rsid w:val="00AF1B47"/>
    <w:rsid w:val="00AF3AA3"/>
    <w:rsid w:val="00AF5B9F"/>
    <w:rsid w:val="00B00DDA"/>
    <w:rsid w:val="00B0244D"/>
    <w:rsid w:val="00B051F4"/>
    <w:rsid w:val="00B07775"/>
    <w:rsid w:val="00B126AB"/>
    <w:rsid w:val="00B140EE"/>
    <w:rsid w:val="00B20231"/>
    <w:rsid w:val="00B2226D"/>
    <w:rsid w:val="00B33D6A"/>
    <w:rsid w:val="00B33F2B"/>
    <w:rsid w:val="00B344DC"/>
    <w:rsid w:val="00B34B00"/>
    <w:rsid w:val="00B35E17"/>
    <w:rsid w:val="00B46E54"/>
    <w:rsid w:val="00B47168"/>
    <w:rsid w:val="00B47251"/>
    <w:rsid w:val="00B508F9"/>
    <w:rsid w:val="00B51BF8"/>
    <w:rsid w:val="00B522B2"/>
    <w:rsid w:val="00B56118"/>
    <w:rsid w:val="00B56378"/>
    <w:rsid w:val="00B61B39"/>
    <w:rsid w:val="00B65711"/>
    <w:rsid w:val="00B65C9B"/>
    <w:rsid w:val="00B65F0F"/>
    <w:rsid w:val="00B67FEE"/>
    <w:rsid w:val="00B749A8"/>
    <w:rsid w:val="00B75CC7"/>
    <w:rsid w:val="00B8523D"/>
    <w:rsid w:val="00B923FF"/>
    <w:rsid w:val="00BA071E"/>
    <w:rsid w:val="00BA0E9D"/>
    <w:rsid w:val="00BA137F"/>
    <w:rsid w:val="00BA1787"/>
    <w:rsid w:val="00BA3481"/>
    <w:rsid w:val="00BA72E4"/>
    <w:rsid w:val="00BB0306"/>
    <w:rsid w:val="00BB25E2"/>
    <w:rsid w:val="00BB2DBE"/>
    <w:rsid w:val="00BB2E06"/>
    <w:rsid w:val="00BB42EE"/>
    <w:rsid w:val="00BB55AC"/>
    <w:rsid w:val="00BB7C40"/>
    <w:rsid w:val="00BD364C"/>
    <w:rsid w:val="00BE1912"/>
    <w:rsid w:val="00BE268E"/>
    <w:rsid w:val="00BE4E75"/>
    <w:rsid w:val="00BE67AA"/>
    <w:rsid w:val="00BE7327"/>
    <w:rsid w:val="00BF5632"/>
    <w:rsid w:val="00BF66A5"/>
    <w:rsid w:val="00BF6C2D"/>
    <w:rsid w:val="00BF6EF9"/>
    <w:rsid w:val="00C00B17"/>
    <w:rsid w:val="00C0218D"/>
    <w:rsid w:val="00C06DCC"/>
    <w:rsid w:val="00C07A33"/>
    <w:rsid w:val="00C10CE4"/>
    <w:rsid w:val="00C1180F"/>
    <w:rsid w:val="00C13118"/>
    <w:rsid w:val="00C1380F"/>
    <w:rsid w:val="00C161C0"/>
    <w:rsid w:val="00C16982"/>
    <w:rsid w:val="00C23CE3"/>
    <w:rsid w:val="00C23FD3"/>
    <w:rsid w:val="00C24999"/>
    <w:rsid w:val="00C26901"/>
    <w:rsid w:val="00C270AF"/>
    <w:rsid w:val="00C308FB"/>
    <w:rsid w:val="00C346D7"/>
    <w:rsid w:val="00C34957"/>
    <w:rsid w:val="00C36535"/>
    <w:rsid w:val="00C37EAA"/>
    <w:rsid w:val="00C40613"/>
    <w:rsid w:val="00C43325"/>
    <w:rsid w:val="00C50A62"/>
    <w:rsid w:val="00C5541E"/>
    <w:rsid w:val="00C55AC3"/>
    <w:rsid w:val="00C55E7B"/>
    <w:rsid w:val="00C6056F"/>
    <w:rsid w:val="00C6198D"/>
    <w:rsid w:val="00C6408F"/>
    <w:rsid w:val="00C66818"/>
    <w:rsid w:val="00C669E1"/>
    <w:rsid w:val="00C72F96"/>
    <w:rsid w:val="00C7369A"/>
    <w:rsid w:val="00C74000"/>
    <w:rsid w:val="00C742C4"/>
    <w:rsid w:val="00C74820"/>
    <w:rsid w:val="00C82255"/>
    <w:rsid w:val="00C83AB3"/>
    <w:rsid w:val="00C87FDC"/>
    <w:rsid w:val="00C91E1A"/>
    <w:rsid w:val="00C942AE"/>
    <w:rsid w:val="00C9609D"/>
    <w:rsid w:val="00C9652A"/>
    <w:rsid w:val="00CA03D9"/>
    <w:rsid w:val="00CA1596"/>
    <w:rsid w:val="00CA22BF"/>
    <w:rsid w:val="00CA7C42"/>
    <w:rsid w:val="00CB0233"/>
    <w:rsid w:val="00CB20FF"/>
    <w:rsid w:val="00CB5A50"/>
    <w:rsid w:val="00CB762D"/>
    <w:rsid w:val="00CC06F0"/>
    <w:rsid w:val="00CC1AE8"/>
    <w:rsid w:val="00CC1F3A"/>
    <w:rsid w:val="00CC4A21"/>
    <w:rsid w:val="00CC4FF4"/>
    <w:rsid w:val="00CD17D3"/>
    <w:rsid w:val="00CD24A5"/>
    <w:rsid w:val="00CD2D10"/>
    <w:rsid w:val="00CD4742"/>
    <w:rsid w:val="00CD5D18"/>
    <w:rsid w:val="00CE2A32"/>
    <w:rsid w:val="00CE2C31"/>
    <w:rsid w:val="00CE5B0E"/>
    <w:rsid w:val="00CF34D6"/>
    <w:rsid w:val="00CF508E"/>
    <w:rsid w:val="00D010C6"/>
    <w:rsid w:val="00D05AE0"/>
    <w:rsid w:val="00D071E6"/>
    <w:rsid w:val="00D072A1"/>
    <w:rsid w:val="00D10C93"/>
    <w:rsid w:val="00D1418F"/>
    <w:rsid w:val="00D17662"/>
    <w:rsid w:val="00D17A52"/>
    <w:rsid w:val="00D17C02"/>
    <w:rsid w:val="00D2023B"/>
    <w:rsid w:val="00D208BD"/>
    <w:rsid w:val="00D21127"/>
    <w:rsid w:val="00D24E45"/>
    <w:rsid w:val="00D27AD1"/>
    <w:rsid w:val="00D35598"/>
    <w:rsid w:val="00D3585B"/>
    <w:rsid w:val="00D42657"/>
    <w:rsid w:val="00D428F1"/>
    <w:rsid w:val="00D44589"/>
    <w:rsid w:val="00D4716F"/>
    <w:rsid w:val="00D47787"/>
    <w:rsid w:val="00D504B2"/>
    <w:rsid w:val="00D509E5"/>
    <w:rsid w:val="00D53D57"/>
    <w:rsid w:val="00D54541"/>
    <w:rsid w:val="00D54F07"/>
    <w:rsid w:val="00D56AE7"/>
    <w:rsid w:val="00D574FD"/>
    <w:rsid w:val="00D63ABE"/>
    <w:rsid w:val="00D733B3"/>
    <w:rsid w:val="00D73FC3"/>
    <w:rsid w:val="00D74B41"/>
    <w:rsid w:val="00D756B2"/>
    <w:rsid w:val="00D75D1A"/>
    <w:rsid w:val="00D807DC"/>
    <w:rsid w:val="00D808AD"/>
    <w:rsid w:val="00D87174"/>
    <w:rsid w:val="00D91B0F"/>
    <w:rsid w:val="00D94967"/>
    <w:rsid w:val="00DA2BE8"/>
    <w:rsid w:val="00DA68C4"/>
    <w:rsid w:val="00DA6AC7"/>
    <w:rsid w:val="00DA6BB2"/>
    <w:rsid w:val="00DA7F52"/>
    <w:rsid w:val="00DB02E6"/>
    <w:rsid w:val="00DB3423"/>
    <w:rsid w:val="00DB3A5A"/>
    <w:rsid w:val="00DB4413"/>
    <w:rsid w:val="00DC0B7A"/>
    <w:rsid w:val="00DC3F0D"/>
    <w:rsid w:val="00DC4E73"/>
    <w:rsid w:val="00DD4388"/>
    <w:rsid w:val="00DE0A99"/>
    <w:rsid w:val="00DE13AB"/>
    <w:rsid w:val="00DE4320"/>
    <w:rsid w:val="00DF4F80"/>
    <w:rsid w:val="00DF509B"/>
    <w:rsid w:val="00DF529C"/>
    <w:rsid w:val="00DF58C8"/>
    <w:rsid w:val="00E00A99"/>
    <w:rsid w:val="00E07FF6"/>
    <w:rsid w:val="00E102DA"/>
    <w:rsid w:val="00E15F51"/>
    <w:rsid w:val="00E17AA9"/>
    <w:rsid w:val="00E23A11"/>
    <w:rsid w:val="00E2582A"/>
    <w:rsid w:val="00E32421"/>
    <w:rsid w:val="00E33BEE"/>
    <w:rsid w:val="00E34E1E"/>
    <w:rsid w:val="00E356E0"/>
    <w:rsid w:val="00E35853"/>
    <w:rsid w:val="00E4039E"/>
    <w:rsid w:val="00E414BD"/>
    <w:rsid w:val="00E4255A"/>
    <w:rsid w:val="00E518AE"/>
    <w:rsid w:val="00E53E2F"/>
    <w:rsid w:val="00E560CC"/>
    <w:rsid w:val="00E56933"/>
    <w:rsid w:val="00E579CC"/>
    <w:rsid w:val="00E57F26"/>
    <w:rsid w:val="00E6594E"/>
    <w:rsid w:val="00E66EFA"/>
    <w:rsid w:val="00E71D3B"/>
    <w:rsid w:val="00E729E6"/>
    <w:rsid w:val="00E74DB9"/>
    <w:rsid w:val="00E77740"/>
    <w:rsid w:val="00E778EF"/>
    <w:rsid w:val="00E82B62"/>
    <w:rsid w:val="00E83F13"/>
    <w:rsid w:val="00E840E6"/>
    <w:rsid w:val="00E840F2"/>
    <w:rsid w:val="00E86543"/>
    <w:rsid w:val="00E8660A"/>
    <w:rsid w:val="00E86AD2"/>
    <w:rsid w:val="00E9045B"/>
    <w:rsid w:val="00E922EA"/>
    <w:rsid w:val="00E9327A"/>
    <w:rsid w:val="00E94313"/>
    <w:rsid w:val="00E959D5"/>
    <w:rsid w:val="00E979DD"/>
    <w:rsid w:val="00E979E7"/>
    <w:rsid w:val="00EA3887"/>
    <w:rsid w:val="00EA4FA1"/>
    <w:rsid w:val="00EA5EF5"/>
    <w:rsid w:val="00EB02BB"/>
    <w:rsid w:val="00EB52F2"/>
    <w:rsid w:val="00EC0EC9"/>
    <w:rsid w:val="00EC16D0"/>
    <w:rsid w:val="00EC6CAE"/>
    <w:rsid w:val="00EC7095"/>
    <w:rsid w:val="00EC7BEB"/>
    <w:rsid w:val="00ED182D"/>
    <w:rsid w:val="00ED32BB"/>
    <w:rsid w:val="00ED57FF"/>
    <w:rsid w:val="00ED762B"/>
    <w:rsid w:val="00EE2924"/>
    <w:rsid w:val="00EE2AB5"/>
    <w:rsid w:val="00EE4B13"/>
    <w:rsid w:val="00EF3DA5"/>
    <w:rsid w:val="00EF7373"/>
    <w:rsid w:val="00EF75E0"/>
    <w:rsid w:val="00EF78F2"/>
    <w:rsid w:val="00F04006"/>
    <w:rsid w:val="00F10D00"/>
    <w:rsid w:val="00F136FA"/>
    <w:rsid w:val="00F165DB"/>
    <w:rsid w:val="00F174A6"/>
    <w:rsid w:val="00F22D60"/>
    <w:rsid w:val="00F231AC"/>
    <w:rsid w:val="00F319B3"/>
    <w:rsid w:val="00F34E0A"/>
    <w:rsid w:val="00F354FD"/>
    <w:rsid w:val="00F37D8C"/>
    <w:rsid w:val="00F414D3"/>
    <w:rsid w:val="00F41C2F"/>
    <w:rsid w:val="00F425E5"/>
    <w:rsid w:val="00F44917"/>
    <w:rsid w:val="00F44B95"/>
    <w:rsid w:val="00F4589A"/>
    <w:rsid w:val="00F5426D"/>
    <w:rsid w:val="00F560CD"/>
    <w:rsid w:val="00F564B2"/>
    <w:rsid w:val="00F574E5"/>
    <w:rsid w:val="00F61392"/>
    <w:rsid w:val="00F63F2F"/>
    <w:rsid w:val="00F65633"/>
    <w:rsid w:val="00F71733"/>
    <w:rsid w:val="00F72F17"/>
    <w:rsid w:val="00F73B42"/>
    <w:rsid w:val="00F74977"/>
    <w:rsid w:val="00F754BC"/>
    <w:rsid w:val="00F76A63"/>
    <w:rsid w:val="00F77ACE"/>
    <w:rsid w:val="00F810EF"/>
    <w:rsid w:val="00F85F26"/>
    <w:rsid w:val="00F92798"/>
    <w:rsid w:val="00F92F49"/>
    <w:rsid w:val="00F9464B"/>
    <w:rsid w:val="00F959D9"/>
    <w:rsid w:val="00F97C8C"/>
    <w:rsid w:val="00FA0653"/>
    <w:rsid w:val="00FA4329"/>
    <w:rsid w:val="00FB08DA"/>
    <w:rsid w:val="00FB124F"/>
    <w:rsid w:val="00FB7138"/>
    <w:rsid w:val="00FC0222"/>
    <w:rsid w:val="00FC14F5"/>
    <w:rsid w:val="00FC5258"/>
    <w:rsid w:val="00FD1240"/>
    <w:rsid w:val="00FD1733"/>
    <w:rsid w:val="00FD19CF"/>
    <w:rsid w:val="00FD48B7"/>
    <w:rsid w:val="00FD4D86"/>
    <w:rsid w:val="00FD6D98"/>
    <w:rsid w:val="00FE3D48"/>
    <w:rsid w:val="00FE59AE"/>
    <w:rsid w:val="00FE5FFD"/>
    <w:rsid w:val="00FF079E"/>
    <w:rsid w:val="00FF6580"/>
    <w:rsid w:val="00FF76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3A892"/>
  <w15:docId w15:val="{22438011-AEFE-4FB5-AA37-6962C64F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24E"/>
  </w:style>
  <w:style w:type="paragraph" w:styleId="Ttulo1">
    <w:name w:val="heading 1"/>
    <w:basedOn w:val="Normal"/>
    <w:next w:val="Normal"/>
    <w:qFormat/>
    <w:rsid w:val="0064224E"/>
    <w:pPr>
      <w:keepNext/>
      <w:jc w:val="center"/>
      <w:outlineLvl w:val="0"/>
    </w:pPr>
    <w:rPr>
      <w:sz w:val="28"/>
    </w:rPr>
  </w:style>
  <w:style w:type="paragraph" w:styleId="Ttulo2">
    <w:name w:val="heading 2"/>
    <w:basedOn w:val="Normal"/>
    <w:next w:val="Normal"/>
    <w:qFormat/>
    <w:rsid w:val="0064224E"/>
    <w:pPr>
      <w:keepNext/>
      <w:jc w:val="center"/>
      <w:outlineLvl w:val="1"/>
    </w:pPr>
    <w:rPr>
      <w:b/>
      <w:sz w:val="28"/>
    </w:rPr>
  </w:style>
  <w:style w:type="paragraph" w:styleId="Ttulo3">
    <w:name w:val="heading 3"/>
    <w:basedOn w:val="Normal"/>
    <w:next w:val="Normal"/>
    <w:qFormat/>
    <w:rsid w:val="0064224E"/>
    <w:pPr>
      <w:keepNext/>
      <w:ind w:left="2880" w:firstLine="720"/>
      <w:jc w:val="center"/>
      <w:outlineLvl w:val="2"/>
    </w:pPr>
    <w:rPr>
      <w:sz w:val="28"/>
    </w:rPr>
  </w:style>
  <w:style w:type="paragraph" w:styleId="Ttulo4">
    <w:name w:val="heading 4"/>
    <w:basedOn w:val="Normal"/>
    <w:next w:val="Normal"/>
    <w:qFormat/>
    <w:rsid w:val="0064224E"/>
    <w:pPr>
      <w:keepNext/>
      <w:outlineLvl w:val="3"/>
    </w:pPr>
    <w:rPr>
      <w:sz w:val="28"/>
    </w:rPr>
  </w:style>
  <w:style w:type="paragraph" w:styleId="Ttulo5">
    <w:name w:val="heading 5"/>
    <w:basedOn w:val="Normal"/>
    <w:next w:val="Normal"/>
    <w:qFormat/>
    <w:rsid w:val="0064224E"/>
    <w:pPr>
      <w:keepNext/>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4224E"/>
    <w:pPr>
      <w:tabs>
        <w:tab w:val="center" w:pos="4320"/>
        <w:tab w:val="right" w:pos="8640"/>
      </w:tabs>
    </w:pPr>
  </w:style>
  <w:style w:type="character" w:styleId="Nmerodepgina">
    <w:name w:val="page number"/>
    <w:basedOn w:val="Fontepargpadro"/>
    <w:rsid w:val="0064224E"/>
  </w:style>
  <w:style w:type="paragraph" w:styleId="Corpodetexto">
    <w:name w:val="Body Text"/>
    <w:basedOn w:val="Normal"/>
    <w:rsid w:val="0064224E"/>
    <w:pPr>
      <w:jc w:val="both"/>
    </w:pPr>
    <w:rPr>
      <w:sz w:val="28"/>
      <w:lang w:val="pt-PT"/>
    </w:rPr>
  </w:style>
  <w:style w:type="paragraph" w:styleId="Cabealho">
    <w:name w:val="header"/>
    <w:basedOn w:val="Normal"/>
    <w:rsid w:val="0064224E"/>
    <w:pPr>
      <w:tabs>
        <w:tab w:val="center" w:pos="4419"/>
        <w:tab w:val="right" w:pos="8838"/>
      </w:tabs>
    </w:pPr>
  </w:style>
  <w:style w:type="paragraph" w:styleId="Ttulo">
    <w:name w:val="Title"/>
    <w:basedOn w:val="Normal"/>
    <w:qFormat/>
    <w:rsid w:val="0064224E"/>
    <w:pPr>
      <w:jc w:val="center"/>
    </w:pPr>
    <w:rPr>
      <w:b/>
      <w:sz w:val="28"/>
    </w:rPr>
  </w:style>
  <w:style w:type="paragraph" w:customStyle="1" w:styleId="Seo">
    <w:name w:val="Seção"/>
    <w:rsid w:val="0064224E"/>
    <w:pPr>
      <w:pageBreakBefore/>
      <w:spacing w:before="960" w:after="960"/>
      <w:jc w:val="center"/>
    </w:pPr>
    <w:rPr>
      <w:b/>
      <w:caps/>
      <w:sz w:val="26"/>
    </w:rPr>
  </w:style>
  <w:style w:type="character" w:styleId="Refdecomentrio">
    <w:name w:val="annotation reference"/>
    <w:uiPriority w:val="99"/>
    <w:semiHidden/>
    <w:rsid w:val="0064224E"/>
    <w:rPr>
      <w:sz w:val="16"/>
    </w:rPr>
  </w:style>
  <w:style w:type="paragraph" w:styleId="Textodecomentrio">
    <w:name w:val="annotation text"/>
    <w:basedOn w:val="Normal"/>
    <w:link w:val="TextodecomentrioChar"/>
    <w:rsid w:val="00DF58C8"/>
  </w:style>
  <w:style w:type="paragraph" w:styleId="Recuodecorpodetexto">
    <w:name w:val="Body Text Indent"/>
    <w:basedOn w:val="Normal"/>
    <w:rsid w:val="0064224E"/>
    <w:pPr>
      <w:tabs>
        <w:tab w:val="left" w:pos="2694"/>
      </w:tabs>
      <w:jc w:val="both"/>
    </w:pPr>
    <w:rPr>
      <w:sz w:val="28"/>
      <w:lang w:val="pt-PT"/>
    </w:rPr>
  </w:style>
  <w:style w:type="paragraph" w:customStyle="1" w:styleId="Default">
    <w:name w:val="Default"/>
    <w:rsid w:val="00734746"/>
    <w:pPr>
      <w:autoSpaceDE w:val="0"/>
      <w:autoSpaceDN w:val="0"/>
      <w:adjustRightInd w:val="0"/>
    </w:pPr>
    <w:rPr>
      <w:rFonts w:ascii="Arial" w:hAnsi="Arial" w:cs="Arial"/>
      <w:color w:val="000000"/>
      <w:sz w:val="24"/>
      <w:szCs w:val="24"/>
    </w:rPr>
  </w:style>
  <w:style w:type="paragraph" w:styleId="PargrafodaLista">
    <w:name w:val="List Paragraph"/>
    <w:aliases w:val="Vitor Título,Vitor T’tulo,Capítulo"/>
    <w:basedOn w:val="Normal"/>
    <w:link w:val="PargrafodaListaChar"/>
    <w:uiPriority w:val="34"/>
    <w:qFormat/>
    <w:rsid w:val="005732BE"/>
    <w:pPr>
      <w:ind w:left="708"/>
    </w:pPr>
    <w:rPr>
      <w:sz w:val="24"/>
      <w:szCs w:val="24"/>
    </w:rPr>
  </w:style>
  <w:style w:type="paragraph" w:styleId="Textodebalo">
    <w:name w:val="Balloon Text"/>
    <w:basedOn w:val="Normal"/>
    <w:link w:val="TextodebaloChar"/>
    <w:rsid w:val="00B0244D"/>
    <w:rPr>
      <w:rFonts w:ascii="Tahoma" w:hAnsi="Tahoma"/>
      <w:sz w:val="16"/>
      <w:szCs w:val="16"/>
    </w:rPr>
  </w:style>
  <w:style w:type="character" w:customStyle="1" w:styleId="TextodebaloChar">
    <w:name w:val="Texto de balão Char"/>
    <w:link w:val="Textodebalo"/>
    <w:uiPriority w:val="99"/>
    <w:rsid w:val="00B0244D"/>
    <w:rPr>
      <w:rFonts w:ascii="Tahoma" w:hAnsi="Tahoma" w:cs="Tahoma"/>
      <w:sz w:val="16"/>
      <w:szCs w:val="16"/>
    </w:rPr>
  </w:style>
  <w:style w:type="paragraph" w:styleId="Assuntodocomentrio">
    <w:name w:val="annotation subject"/>
    <w:basedOn w:val="Textodecomentrio"/>
    <w:next w:val="Textodecomentrio"/>
    <w:link w:val="AssuntodocomentrioChar"/>
    <w:rsid w:val="00BE1912"/>
    <w:rPr>
      <w:b/>
      <w:bCs/>
    </w:rPr>
  </w:style>
  <w:style w:type="character" w:customStyle="1" w:styleId="TextodecomentrioChar">
    <w:name w:val="Texto de comentário Char"/>
    <w:basedOn w:val="Fontepargpadro"/>
    <w:link w:val="Textodecomentrio"/>
    <w:rsid w:val="00BE1912"/>
  </w:style>
  <w:style w:type="character" w:customStyle="1" w:styleId="AssuntodocomentrioChar">
    <w:name w:val="Assunto do comentário Char"/>
    <w:link w:val="Assuntodocomentrio"/>
    <w:rsid w:val="00BE1912"/>
    <w:rPr>
      <w:b/>
      <w:bCs/>
    </w:rPr>
  </w:style>
  <w:style w:type="paragraph" w:styleId="Reviso">
    <w:name w:val="Revision"/>
    <w:hidden/>
    <w:uiPriority w:val="99"/>
    <w:semiHidden/>
    <w:rsid w:val="004C4C86"/>
  </w:style>
  <w:style w:type="character" w:customStyle="1" w:styleId="DeltaViewInsertion">
    <w:name w:val="DeltaView Insertion"/>
    <w:uiPriority w:val="99"/>
    <w:rsid w:val="00042E14"/>
    <w:rPr>
      <w:color w:val="0000FF"/>
      <w:u w:val="double"/>
    </w:rPr>
  </w:style>
  <w:style w:type="character" w:styleId="Hyperlink">
    <w:name w:val="Hyperlink"/>
    <w:rsid w:val="007A2C76"/>
    <w:rPr>
      <w:color w:val="0000FF"/>
      <w:u w:val="single"/>
    </w:rPr>
  </w:style>
  <w:style w:type="paragraph" w:styleId="Saudao">
    <w:name w:val="Salutation"/>
    <w:basedOn w:val="Normal"/>
    <w:next w:val="Normal"/>
    <w:link w:val="SaudaoChar"/>
    <w:uiPriority w:val="99"/>
    <w:unhideWhenUsed/>
    <w:rsid w:val="00AD510D"/>
    <w:pPr>
      <w:widowControl w:val="0"/>
      <w:numPr>
        <w:ilvl w:val="8"/>
      </w:numPr>
      <w:tabs>
        <w:tab w:val="num" w:pos="4680"/>
      </w:tabs>
      <w:autoSpaceDE w:val="0"/>
      <w:autoSpaceDN w:val="0"/>
      <w:adjustRightInd w:val="0"/>
      <w:spacing w:after="200" w:line="276" w:lineRule="auto"/>
      <w:ind w:left="4320" w:hanging="1440"/>
    </w:pPr>
    <w:rPr>
      <w:rFonts w:ascii="Calibri" w:eastAsia="Calibri" w:hAnsi="Calibri"/>
      <w:sz w:val="22"/>
      <w:szCs w:val="22"/>
      <w:lang w:eastAsia="en-US"/>
    </w:rPr>
  </w:style>
  <w:style w:type="character" w:customStyle="1" w:styleId="SaudaoChar">
    <w:name w:val="Saudação Char"/>
    <w:link w:val="Saudao"/>
    <w:uiPriority w:val="99"/>
    <w:rsid w:val="00AD510D"/>
    <w:rPr>
      <w:rFonts w:ascii="Calibri" w:eastAsia="Calibri" w:hAnsi="Calibri"/>
      <w:sz w:val="22"/>
      <w:szCs w:val="22"/>
      <w:lang w:eastAsia="en-US"/>
    </w:rPr>
  </w:style>
  <w:style w:type="character" w:customStyle="1" w:styleId="RodapChar">
    <w:name w:val="Rodapé Char"/>
    <w:basedOn w:val="Fontepargpadro"/>
    <w:link w:val="Rodap"/>
    <w:uiPriority w:val="99"/>
    <w:rsid w:val="00315113"/>
  </w:style>
  <w:style w:type="character" w:customStyle="1" w:styleId="gmail-m-3477730552387399873gmail-apple-tab-span">
    <w:name w:val="gmail-m_-3477730552387399873gmail-apple-tab-span"/>
    <w:basedOn w:val="Fontepargpadro"/>
    <w:rsid w:val="005B1993"/>
  </w:style>
  <w:style w:type="character" w:customStyle="1" w:styleId="PargrafodaListaChar">
    <w:name w:val="Parágrafo da Lista Char"/>
    <w:aliases w:val="Vitor Título Char,Vitor T’tulo Char,Capítulo Char"/>
    <w:link w:val="PargrafodaLista"/>
    <w:uiPriority w:val="34"/>
    <w:qFormat/>
    <w:locked/>
    <w:rsid w:val="00CD5D18"/>
    <w:rPr>
      <w:sz w:val="24"/>
      <w:szCs w:val="24"/>
    </w:rPr>
  </w:style>
  <w:style w:type="character" w:styleId="MenoPendente">
    <w:name w:val="Unresolved Mention"/>
    <w:basedOn w:val="Fontepargpadro"/>
    <w:uiPriority w:val="99"/>
    <w:semiHidden/>
    <w:unhideWhenUsed/>
    <w:rsid w:val="0029580F"/>
    <w:rPr>
      <w:color w:val="605E5C"/>
      <w:shd w:val="clear" w:color="auto" w:fill="E1DFDD"/>
    </w:rPr>
  </w:style>
  <w:style w:type="paragraph" w:customStyle="1" w:styleId="roman2">
    <w:name w:val="roman 2"/>
    <w:basedOn w:val="Normal"/>
    <w:rsid w:val="00AC0885"/>
    <w:pPr>
      <w:numPr>
        <w:numId w:val="5"/>
      </w:numPr>
      <w:spacing w:after="140" w:line="290" w:lineRule="auto"/>
      <w:jc w:val="both"/>
    </w:pPr>
    <w:rPr>
      <w:rFonts w:ascii="Tahoma" w:hAnsi="Tahoma"/>
      <w:kern w:val="20"/>
      <w:lang w:eastAsia="en-US"/>
    </w:rPr>
  </w:style>
  <w:style w:type="table" w:styleId="Tabelacomgrade">
    <w:name w:val="Table Grid"/>
    <w:basedOn w:val="Tabelanormal"/>
    <w:uiPriority w:val="99"/>
    <w:rsid w:val="005414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613197"/>
    <w:pPr>
      <w:numPr>
        <w:numId w:val="6"/>
      </w:numPr>
      <w:spacing w:after="140" w:line="290" w:lineRule="auto"/>
      <w:jc w:val="both"/>
    </w:pPr>
    <w:rPr>
      <w:rFonts w:ascii="Tahoma" w:hAnsi="Tahoma"/>
      <w:kern w:val="20"/>
      <w:szCs w:val="28"/>
      <w:lang w:eastAsia="en-US"/>
    </w:rPr>
  </w:style>
  <w:style w:type="paragraph" w:customStyle="1" w:styleId="Level2">
    <w:name w:val="Level 2"/>
    <w:basedOn w:val="Normal"/>
    <w:link w:val="Level2Char"/>
    <w:uiPriority w:val="99"/>
    <w:qFormat/>
    <w:rsid w:val="00613197"/>
    <w:pPr>
      <w:numPr>
        <w:ilvl w:val="1"/>
        <w:numId w:val="6"/>
      </w:numPr>
      <w:spacing w:after="140" w:line="290" w:lineRule="auto"/>
      <w:jc w:val="both"/>
    </w:pPr>
    <w:rPr>
      <w:rFonts w:ascii="Tahoma" w:hAnsi="Tahoma"/>
      <w:kern w:val="20"/>
      <w:szCs w:val="28"/>
      <w:lang w:eastAsia="en-US"/>
    </w:rPr>
  </w:style>
  <w:style w:type="paragraph" w:customStyle="1" w:styleId="Level3">
    <w:name w:val="Level 3"/>
    <w:basedOn w:val="Normal"/>
    <w:qFormat/>
    <w:rsid w:val="00613197"/>
    <w:pPr>
      <w:numPr>
        <w:ilvl w:val="2"/>
        <w:numId w:val="6"/>
      </w:numPr>
      <w:spacing w:after="140" w:line="290" w:lineRule="auto"/>
      <w:jc w:val="both"/>
    </w:pPr>
    <w:rPr>
      <w:rFonts w:ascii="Tahoma" w:hAnsi="Tahoma"/>
      <w:kern w:val="20"/>
      <w:szCs w:val="28"/>
      <w:lang w:eastAsia="en-US"/>
    </w:rPr>
  </w:style>
  <w:style w:type="paragraph" w:customStyle="1" w:styleId="Level4">
    <w:name w:val="Level 4"/>
    <w:basedOn w:val="Normal"/>
    <w:uiPriority w:val="99"/>
    <w:qFormat/>
    <w:rsid w:val="00613197"/>
    <w:pPr>
      <w:numPr>
        <w:ilvl w:val="3"/>
        <w:numId w:val="6"/>
      </w:numPr>
      <w:spacing w:after="140" w:line="290" w:lineRule="auto"/>
      <w:jc w:val="both"/>
    </w:pPr>
    <w:rPr>
      <w:rFonts w:ascii="Tahoma" w:hAnsi="Tahoma"/>
      <w:kern w:val="20"/>
      <w:szCs w:val="24"/>
      <w:lang w:eastAsia="en-US"/>
    </w:rPr>
  </w:style>
  <w:style w:type="paragraph" w:customStyle="1" w:styleId="Level5">
    <w:name w:val="Level 5"/>
    <w:basedOn w:val="Normal"/>
    <w:uiPriority w:val="99"/>
    <w:qFormat/>
    <w:rsid w:val="00613197"/>
    <w:pPr>
      <w:numPr>
        <w:ilvl w:val="4"/>
        <w:numId w:val="6"/>
      </w:numPr>
      <w:spacing w:after="140" w:line="290" w:lineRule="auto"/>
      <w:jc w:val="both"/>
    </w:pPr>
    <w:rPr>
      <w:rFonts w:ascii="Tahoma" w:hAnsi="Tahoma"/>
      <w:kern w:val="20"/>
      <w:szCs w:val="24"/>
      <w:lang w:eastAsia="en-US"/>
    </w:rPr>
  </w:style>
  <w:style w:type="paragraph" w:customStyle="1" w:styleId="Level6">
    <w:name w:val="Level 6"/>
    <w:basedOn w:val="Normal"/>
    <w:uiPriority w:val="99"/>
    <w:qFormat/>
    <w:rsid w:val="00613197"/>
    <w:pPr>
      <w:numPr>
        <w:ilvl w:val="5"/>
        <w:numId w:val="6"/>
      </w:numPr>
      <w:spacing w:after="140" w:line="290" w:lineRule="auto"/>
      <w:jc w:val="both"/>
    </w:pPr>
    <w:rPr>
      <w:rFonts w:ascii="Tahoma" w:hAnsi="Tahoma"/>
      <w:kern w:val="20"/>
      <w:szCs w:val="24"/>
      <w:lang w:eastAsia="en-US"/>
    </w:rPr>
  </w:style>
  <w:style w:type="character" w:customStyle="1" w:styleId="Level2Char">
    <w:name w:val="Level 2 Char"/>
    <w:link w:val="Level2"/>
    <w:uiPriority w:val="99"/>
    <w:locked/>
    <w:rsid w:val="00613197"/>
    <w:rPr>
      <w:rFonts w:ascii="Tahoma" w:hAnsi="Tahoma"/>
      <w:kern w:val="20"/>
      <w:szCs w:val="28"/>
      <w:lang w:eastAsia="en-US"/>
    </w:rPr>
  </w:style>
  <w:style w:type="character" w:customStyle="1" w:styleId="Textodocorpo3Versalete">
    <w:name w:val="Texto do corpo (3) + Versalete"/>
    <w:basedOn w:val="Fontepargpadro"/>
    <w:rsid w:val="00FA4329"/>
    <w:rPr>
      <w:rFonts w:ascii="Book Antiqua" w:eastAsia="Book Antiqua" w:hAnsi="Book Antiqua" w:cs="Book Antiqua"/>
      <w:smallCaps/>
      <w:color w:val="000000"/>
      <w:spacing w:val="4"/>
      <w:w w:val="100"/>
      <w:position w:val="0"/>
      <w:sz w:val="15"/>
      <w:szCs w:val="15"/>
      <w:shd w:val="clear" w:color="auto" w:fill="FFFFFF"/>
      <w:lang w:val="pt-BR" w:eastAsia="pt-BR" w:bidi="pt-BR"/>
    </w:rPr>
  </w:style>
  <w:style w:type="paragraph" w:customStyle="1" w:styleId="roman3">
    <w:name w:val="roman 3"/>
    <w:basedOn w:val="Normal"/>
    <w:link w:val="roman3Char"/>
    <w:rsid w:val="00626A84"/>
    <w:pPr>
      <w:numPr>
        <w:numId w:val="11"/>
      </w:numPr>
      <w:spacing w:after="140" w:line="290" w:lineRule="auto"/>
      <w:jc w:val="both"/>
    </w:pPr>
    <w:rPr>
      <w:rFonts w:ascii="Tahoma" w:hAnsi="Tahoma"/>
      <w:kern w:val="20"/>
      <w:lang w:eastAsia="en-US"/>
    </w:rPr>
  </w:style>
  <w:style w:type="character" w:customStyle="1" w:styleId="roman3Char">
    <w:name w:val="roman 3 Char"/>
    <w:link w:val="roman3"/>
    <w:locked/>
    <w:rsid w:val="00626A84"/>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7859">
      <w:bodyDiv w:val="1"/>
      <w:marLeft w:val="0"/>
      <w:marRight w:val="0"/>
      <w:marTop w:val="0"/>
      <w:marBottom w:val="0"/>
      <w:divBdr>
        <w:top w:val="none" w:sz="0" w:space="0" w:color="auto"/>
        <w:left w:val="none" w:sz="0" w:space="0" w:color="auto"/>
        <w:bottom w:val="none" w:sz="0" w:space="0" w:color="auto"/>
        <w:right w:val="none" w:sz="0" w:space="0" w:color="auto"/>
      </w:divBdr>
    </w:div>
    <w:div w:id="820922723">
      <w:bodyDiv w:val="1"/>
      <w:marLeft w:val="0"/>
      <w:marRight w:val="0"/>
      <w:marTop w:val="0"/>
      <w:marBottom w:val="0"/>
      <w:divBdr>
        <w:top w:val="none" w:sz="0" w:space="0" w:color="auto"/>
        <w:left w:val="none" w:sz="0" w:space="0" w:color="auto"/>
        <w:bottom w:val="none" w:sz="0" w:space="0" w:color="auto"/>
        <w:right w:val="none" w:sz="0" w:space="0" w:color="auto"/>
      </w:divBdr>
    </w:div>
    <w:div w:id="848177734">
      <w:bodyDiv w:val="1"/>
      <w:marLeft w:val="0"/>
      <w:marRight w:val="0"/>
      <w:marTop w:val="0"/>
      <w:marBottom w:val="0"/>
      <w:divBdr>
        <w:top w:val="none" w:sz="0" w:space="0" w:color="auto"/>
        <w:left w:val="none" w:sz="0" w:space="0" w:color="auto"/>
        <w:bottom w:val="none" w:sz="0" w:space="0" w:color="auto"/>
        <w:right w:val="none" w:sz="0" w:space="0" w:color="auto"/>
      </w:divBdr>
    </w:div>
    <w:div w:id="1126464541">
      <w:bodyDiv w:val="1"/>
      <w:marLeft w:val="0"/>
      <w:marRight w:val="0"/>
      <w:marTop w:val="0"/>
      <w:marBottom w:val="0"/>
      <w:divBdr>
        <w:top w:val="none" w:sz="0" w:space="0" w:color="auto"/>
        <w:left w:val="none" w:sz="0" w:space="0" w:color="auto"/>
        <w:bottom w:val="none" w:sz="0" w:space="0" w:color="auto"/>
        <w:right w:val="none" w:sz="0" w:space="0" w:color="auto"/>
      </w:divBdr>
    </w:div>
    <w:div w:id="1669864905">
      <w:bodyDiv w:val="1"/>
      <w:marLeft w:val="0"/>
      <w:marRight w:val="0"/>
      <w:marTop w:val="0"/>
      <w:marBottom w:val="0"/>
      <w:divBdr>
        <w:top w:val="none" w:sz="0" w:space="0" w:color="auto"/>
        <w:left w:val="none" w:sz="0" w:space="0" w:color="auto"/>
        <w:bottom w:val="none" w:sz="0" w:space="0" w:color="auto"/>
        <w:right w:val="none" w:sz="0" w:space="0" w:color="auto"/>
      </w:divBdr>
    </w:div>
    <w:div w:id="1979188485">
      <w:bodyDiv w:val="1"/>
      <w:marLeft w:val="0"/>
      <w:marRight w:val="0"/>
      <w:marTop w:val="0"/>
      <w:marBottom w:val="0"/>
      <w:divBdr>
        <w:top w:val="none" w:sz="0" w:space="0" w:color="auto"/>
        <w:left w:val="none" w:sz="0" w:space="0" w:color="auto"/>
        <w:bottom w:val="none" w:sz="0" w:space="0" w:color="auto"/>
        <w:right w:val="none" w:sz="0" w:space="0" w:color="auto"/>
      </w:divBdr>
    </w:div>
    <w:div w:id="2019766611">
      <w:bodyDiv w:val="1"/>
      <w:marLeft w:val="0"/>
      <w:marRight w:val="0"/>
      <w:marTop w:val="0"/>
      <w:marBottom w:val="0"/>
      <w:divBdr>
        <w:top w:val="none" w:sz="0" w:space="0" w:color="auto"/>
        <w:left w:val="none" w:sz="0" w:space="0" w:color="auto"/>
        <w:bottom w:val="none" w:sz="0" w:space="0" w:color="auto"/>
        <w:right w:val="none" w:sz="0" w:space="0" w:color="auto"/>
      </w:divBdr>
    </w:div>
    <w:div w:id="20546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 G E D ! 6 5 4 7 7 8 8 . 3 < / d o c u m e n t i d >  
     < s e n d e r i d > B R U N O . C A M A R G O S < / s e n d e r i d >  
     < s e n d e r e m a i l > B R U N O . C A M A R G O S @ L D R . C O M . B R < / s e n d e r e m a i l >  
     < l a s t m o d i f i e d > 2 0 2 2 - 0 8 - 2 2 T 1 2 : 4 9 : 0 0 . 0 0 0 0 0 0 0 - 0 3 : 0 0 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A3F1-0A98-4952-8935-D2006537A0B3}">
  <ds:schemaRefs>
    <ds:schemaRef ds:uri="http://www.imanage.com/work/xmlschema"/>
  </ds:schemaRefs>
</ds:datastoreItem>
</file>

<file path=customXml/itemProps2.xml><?xml version="1.0" encoding="utf-8"?>
<ds:datastoreItem xmlns:ds="http://schemas.openxmlformats.org/officeDocument/2006/customXml" ds:itemID="{5263246B-06D4-4540-A061-0289E10E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1391</Words>
  <Characters>7513</Characters>
  <Application>Microsoft Office Word</Application>
  <DocSecurity>4</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8887</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30014208</dc:creator>
  <cp:lastModifiedBy>Leticia Alexandre Martins</cp:lastModifiedBy>
  <cp:revision>2</cp:revision>
  <cp:lastPrinted>2017-11-16T13:47:00Z</cp:lastPrinted>
  <dcterms:created xsi:type="dcterms:W3CDTF">2022-08-23T17:01:00Z</dcterms:created>
  <dcterms:modified xsi:type="dcterms:W3CDTF">2022-08-23T17:01:00Z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ABAAVOAfoSrQoyzvn8ZooF7K93AhLGudVkeRHDomHfHWPMBuytJPn6//Te4nCKSubcN3</vt:lpwstr>
  </property>
  <property fmtid="{D5CDD505-2E9C-101B-9397-08002B2CF9AE}" pid="3" name="MAIL_MSG_ID2">
    <vt:lpwstr>sRKYSEIQkPTgELjGGP5Je3njWe5ZV96fYP+mB/+LwNiqDZL5BmGY9WJqBNN_x000d_
WpCt/ds05GPKV0mgHgx2fzZuM99CT60D86+Xyg==</vt:lpwstr>
  </property>
  <property fmtid="{D5CDD505-2E9C-101B-9397-08002B2CF9AE}" pid="4" name="RESPONSE_SENDER_NAME">
    <vt:lpwstr>gAAAdya76B99d4hLGUR1rQ+8TxTv0GGEPdix</vt:lpwstr>
  </property>
  <property fmtid="{D5CDD505-2E9C-101B-9397-08002B2CF9AE}" pid="5" name="EMAIL_OWNER_ADDRESS">
    <vt:lpwstr>MBAAug5tyHKiyJ8BakhTM5B0LhGlPTkw9vocM0ptwUPXOeRCIH1PxgPl2OfdO1w/VFglwzfhTBifsHw=</vt:lpwstr>
  </property>
  <property fmtid="{D5CDD505-2E9C-101B-9397-08002B2CF9AE}" pid="6" name="MSIP_Label_9c43a477-51cb-49a5-ab30-58e4ded1f9ea_Enabled">
    <vt:lpwstr>true</vt:lpwstr>
  </property>
  <property fmtid="{D5CDD505-2E9C-101B-9397-08002B2CF9AE}" pid="7" name="MSIP_Label_9c43a477-51cb-49a5-ab30-58e4ded1f9ea_SetDate">
    <vt:lpwstr>2021-10-08T00:14:47Z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5f31a955-6354-47f7-9c7c-8890d74a4ab4</vt:lpwstr>
  </property>
  <property fmtid="{D5CDD505-2E9C-101B-9397-08002B2CF9AE}" pid="12" name="MSIP_Label_9c43a477-51cb-49a5-ab30-58e4ded1f9ea_ContentBits">
    <vt:lpwstr>2</vt:lpwstr>
  </property>
  <property fmtid="{D5CDD505-2E9C-101B-9397-08002B2CF9AE}" pid="13" name="MSIP_Label_4fc996bf-6aee-415c-aa4c-e35ad0009c67_Enabled">
    <vt:lpwstr>true</vt:lpwstr>
  </property>
  <property fmtid="{D5CDD505-2E9C-101B-9397-08002B2CF9AE}" pid="14" name="MSIP_Label_4fc996bf-6aee-415c-aa4c-e35ad0009c67_SetDate">
    <vt:lpwstr>2022-08-23T16:59:55Z</vt:lpwstr>
  </property>
  <property fmtid="{D5CDD505-2E9C-101B-9397-08002B2CF9AE}" pid="15" name="MSIP_Label_4fc996bf-6aee-415c-aa4c-e35ad0009c67_Method">
    <vt:lpwstr>Standard</vt:lpwstr>
  </property>
  <property fmtid="{D5CDD505-2E9C-101B-9397-08002B2CF9AE}" pid="16" name="MSIP_Label_4fc996bf-6aee-415c-aa4c-e35ad0009c67_Name">
    <vt:lpwstr>Compartilhamento Interno</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ActionId">
    <vt:lpwstr>e0c9a688-6575-4321-a257-4fafaf53604b</vt:lpwstr>
  </property>
  <property fmtid="{D5CDD505-2E9C-101B-9397-08002B2CF9AE}" pid="19" name="MSIP_Label_4fc996bf-6aee-415c-aa4c-e35ad0009c67_ContentBits">
    <vt:lpwstr>2</vt:lpwstr>
  </property>
</Properties>
</file>