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F856"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3987D72E" w14:textId="0C57E757" w:rsidR="004F1086" w:rsidRPr="00D7145C" w:rsidRDefault="008272DC" w:rsidP="001D2656">
      <w:pPr>
        <w:pStyle w:val="Ttulo1"/>
        <w:spacing w:line="320" w:lineRule="exact"/>
        <w:ind w:left="0" w:right="115"/>
        <w:jc w:val="both"/>
        <w:rPr>
          <w:rFonts w:asciiTheme="minorHAnsi" w:hAnsiTheme="minorHAnsi" w:cstheme="minorHAnsi"/>
          <w:sz w:val="22"/>
          <w:szCs w:val="22"/>
        </w:rPr>
      </w:pPr>
      <w:r w:rsidRPr="00D7145C">
        <w:rPr>
          <w:rFonts w:asciiTheme="minorHAnsi" w:hAnsiTheme="minorHAnsi" w:cstheme="minorHAnsi"/>
          <w:sz w:val="22"/>
          <w:szCs w:val="22"/>
        </w:rPr>
        <w:t xml:space="preserve">ATA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3917DF" w:rsidRPr="00D7145C">
        <w:rPr>
          <w:rFonts w:asciiTheme="minorHAnsi" w:hAnsiTheme="minorHAnsi" w:cstheme="minorHAnsi"/>
          <w:sz w:val="22"/>
          <w:szCs w:val="22"/>
        </w:rPr>
        <w:t>[</w:t>
      </w:r>
      <w:r w:rsidR="003917DF" w:rsidRPr="00D7145C">
        <w:rPr>
          <w:rFonts w:asciiTheme="minorHAnsi" w:hAnsiTheme="minorHAnsi" w:cstheme="minorHAnsi"/>
          <w:sz w:val="22"/>
          <w:szCs w:val="22"/>
          <w:highlight w:val="yellow"/>
        </w:rPr>
        <w:t>=</w:t>
      </w:r>
      <w:r w:rsidR="003917DF" w:rsidRPr="00D7145C">
        <w:rPr>
          <w:rFonts w:asciiTheme="minorHAnsi" w:hAnsiTheme="minorHAnsi" w:cstheme="minorHAnsi"/>
          <w:sz w:val="22"/>
          <w:szCs w:val="22"/>
        </w:rPr>
        <w:t xml:space="preserve">] </w:t>
      </w:r>
      <w:r w:rsidRPr="00D7145C">
        <w:rPr>
          <w:rFonts w:asciiTheme="minorHAnsi" w:hAnsiTheme="minorHAnsi" w:cstheme="minorHAnsi"/>
          <w:sz w:val="22"/>
          <w:szCs w:val="22"/>
        </w:rPr>
        <w:t xml:space="preserve">DE </w:t>
      </w:r>
      <w:del w:id="0" w:author="Jessica Scanavaque de Castro" w:date="2022-12-05T14:48:00Z">
        <w:r w:rsidR="003917DF" w:rsidRPr="00D7145C" w:rsidDel="003E5E0B">
          <w:rPr>
            <w:rFonts w:asciiTheme="minorHAnsi" w:hAnsiTheme="minorHAnsi" w:cstheme="minorHAnsi"/>
            <w:sz w:val="22"/>
            <w:szCs w:val="22"/>
          </w:rPr>
          <w:delText xml:space="preserve">NOVEMBRO </w:delText>
        </w:r>
      </w:del>
      <w:ins w:id="1" w:author="Jessica Scanavaque de Castro" w:date="2022-12-05T14:48:00Z">
        <w:r w:rsidR="003E5E0B">
          <w:rPr>
            <w:rFonts w:asciiTheme="minorHAnsi" w:hAnsiTheme="minorHAnsi" w:cstheme="minorHAnsi"/>
            <w:sz w:val="22"/>
            <w:szCs w:val="22"/>
          </w:rPr>
          <w:t>DEZEMBRO</w:t>
        </w:r>
        <w:r w:rsidR="003E5E0B" w:rsidRPr="00D7145C">
          <w:rPr>
            <w:rFonts w:asciiTheme="minorHAnsi" w:hAnsiTheme="minorHAnsi" w:cstheme="minorHAnsi"/>
            <w:sz w:val="22"/>
            <w:szCs w:val="22"/>
          </w:rPr>
          <w:t xml:space="preserve"> </w:t>
        </w:r>
      </w:ins>
      <w:r w:rsidRPr="00D7145C">
        <w:rPr>
          <w:rFonts w:asciiTheme="minorHAnsi" w:hAnsiTheme="minorHAnsi" w:cstheme="minorHAnsi"/>
          <w:sz w:val="22"/>
          <w:szCs w:val="22"/>
        </w:rPr>
        <w:t>DE 2022</w:t>
      </w:r>
    </w:p>
    <w:p w14:paraId="2B56D4AE"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3D29F04D" w14:textId="45B9A161"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DATA, HORA E LOCAL</w:t>
      </w:r>
      <w:r w:rsidRPr="00D7145C">
        <w:rPr>
          <w:rFonts w:asciiTheme="minorHAnsi" w:hAnsiTheme="minorHAnsi" w:cstheme="minorHAnsi"/>
          <w:b/>
        </w:rPr>
        <w:t xml:space="preserve">: </w:t>
      </w:r>
      <w:r w:rsidRPr="00D7145C">
        <w:rPr>
          <w:rFonts w:asciiTheme="minorHAnsi" w:hAnsiTheme="minorHAnsi" w:cstheme="minorHAnsi"/>
        </w:rPr>
        <w:t xml:space="preserve">Realizada no dia </w:t>
      </w:r>
      <w:r w:rsidR="003917DF" w:rsidRPr="00D7145C">
        <w:rPr>
          <w:rFonts w:asciiTheme="minorHAnsi" w:hAnsiTheme="minorHAnsi" w:cstheme="minorHAnsi"/>
        </w:rPr>
        <w:t>[</w:t>
      </w:r>
      <w:r w:rsidR="003917DF" w:rsidRPr="00D7145C">
        <w:rPr>
          <w:rFonts w:asciiTheme="minorHAnsi" w:hAnsiTheme="minorHAnsi" w:cstheme="minorHAnsi"/>
          <w:highlight w:val="yellow"/>
        </w:rPr>
        <w:t>=</w:t>
      </w:r>
      <w:r w:rsidR="003917DF" w:rsidRPr="00D7145C">
        <w:rPr>
          <w:rFonts w:asciiTheme="minorHAnsi" w:hAnsiTheme="minorHAnsi" w:cstheme="minorHAnsi"/>
        </w:rPr>
        <w:t xml:space="preserve">] </w:t>
      </w:r>
      <w:r w:rsidRPr="00D7145C">
        <w:rPr>
          <w:rFonts w:asciiTheme="minorHAnsi" w:hAnsiTheme="minorHAnsi" w:cstheme="minorHAnsi"/>
        </w:rPr>
        <w:t xml:space="preserve">de </w:t>
      </w:r>
      <w:del w:id="2" w:author="Jessica Scanavaque de Castro" w:date="2022-12-05T14:48:00Z">
        <w:r w:rsidR="003917DF" w:rsidRPr="00D7145C" w:rsidDel="003E5E0B">
          <w:rPr>
            <w:rFonts w:asciiTheme="minorHAnsi" w:hAnsiTheme="minorHAnsi" w:cstheme="minorHAnsi"/>
          </w:rPr>
          <w:delText xml:space="preserve">novembro </w:delText>
        </w:r>
      </w:del>
      <w:ins w:id="3" w:author="Jessica Scanavaque de Castro" w:date="2022-12-05T14:48:00Z">
        <w:r w:rsidR="003E5E0B">
          <w:rPr>
            <w:rFonts w:asciiTheme="minorHAnsi" w:hAnsiTheme="minorHAnsi" w:cstheme="minorHAnsi"/>
          </w:rPr>
          <w:t>dezembro</w:t>
        </w:r>
        <w:r w:rsidR="003E5E0B" w:rsidRPr="00D7145C">
          <w:rPr>
            <w:rFonts w:asciiTheme="minorHAnsi" w:hAnsiTheme="minorHAnsi" w:cstheme="minorHAnsi"/>
          </w:rPr>
          <w:t xml:space="preserve"> </w:t>
        </w:r>
      </w:ins>
      <w:r w:rsidRPr="00D7145C">
        <w:rPr>
          <w:rFonts w:asciiTheme="minorHAnsi" w:hAnsiTheme="minorHAnsi" w:cstheme="minorHAnsi"/>
        </w:rPr>
        <w:t xml:space="preserve">de 2022, às </w:t>
      </w:r>
      <w:r w:rsidR="003917DF" w:rsidRPr="00D7145C">
        <w:rPr>
          <w:rFonts w:asciiTheme="minorHAnsi" w:hAnsiTheme="minorHAnsi" w:cstheme="minorHAnsi"/>
          <w:lang w:val="pt-BR"/>
        </w:rPr>
        <w:t>[</w:t>
      </w:r>
      <w:r w:rsidRPr="001D2656">
        <w:rPr>
          <w:rFonts w:asciiTheme="minorHAnsi" w:hAnsiTheme="minorHAnsi" w:cstheme="minorHAnsi"/>
          <w:highlight w:val="yellow"/>
        </w:rPr>
        <w:t>10:00</w:t>
      </w:r>
      <w:r w:rsidR="003917DF" w:rsidRPr="00D7145C">
        <w:rPr>
          <w:rFonts w:asciiTheme="minorHAnsi" w:hAnsiTheme="minorHAnsi" w:cstheme="minorHAnsi"/>
        </w:rPr>
        <w:t>]</w:t>
      </w:r>
      <w:r w:rsidRPr="00D7145C">
        <w:rPr>
          <w:rFonts w:asciiTheme="minorHAnsi" w:hAnsiTheme="minorHAnsi" w:cstheme="minorHAnsi"/>
        </w:rPr>
        <w:t>, na sede da MPM Corpóreos S.A. (“</w:t>
      </w:r>
      <w:r w:rsidRPr="00D7145C">
        <w:rPr>
          <w:rFonts w:asciiTheme="minorHAnsi" w:hAnsiTheme="minorHAnsi" w:cstheme="minorHAnsi"/>
          <w:u w:val="single"/>
        </w:rPr>
        <w:t>Companhia</w:t>
      </w:r>
      <w:r w:rsidRPr="00D7145C">
        <w:rPr>
          <w:rFonts w:asciiTheme="minorHAnsi" w:hAnsiTheme="minorHAnsi" w:cstheme="minorHAnsi"/>
        </w:rPr>
        <w:t>”), localizada na Cidade de São Paulo, Estado de São Paulo, na Avenida dos Eucaliptos, nº 763, sala 02, Indianópolis, CEP 04517-050</w:t>
      </w:r>
      <w:r w:rsidR="00172883" w:rsidRPr="00D7145C">
        <w:rPr>
          <w:rFonts w:asciiTheme="minorHAnsi" w:hAnsiTheme="minorHAnsi" w:cstheme="minorHAnsi"/>
        </w:rPr>
        <w:t>, nos termos dos artigos 71 e 124, parágrafo 2°-A, da Lei nº 6.404, de 15 de dezembro de 1976, conforme alterada (“</w:t>
      </w:r>
      <w:r w:rsidR="00172883" w:rsidRPr="00D7145C">
        <w:rPr>
          <w:rFonts w:asciiTheme="minorHAnsi" w:hAnsiTheme="minorHAnsi" w:cstheme="minorHAnsi"/>
          <w:u w:val="single"/>
        </w:rPr>
        <w:t>Lei das S.A.</w:t>
      </w:r>
      <w:r w:rsidR="00172883" w:rsidRPr="00D7145C">
        <w:rPr>
          <w:rFonts w:asciiTheme="minorHAnsi" w:hAnsiTheme="minorHAnsi" w:cstheme="minorHAnsi"/>
        </w:rPr>
        <w:t>”) e da Resolução da Comissão de Valores Mobiliários (“</w:t>
      </w:r>
      <w:r w:rsidR="00172883" w:rsidRPr="00D7145C">
        <w:rPr>
          <w:rFonts w:asciiTheme="minorHAnsi" w:hAnsiTheme="minorHAnsi" w:cstheme="minorHAnsi"/>
          <w:u w:val="single"/>
        </w:rPr>
        <w:t>CVM</w:t>
      </w:r>
      <w:r w:rsidR="00172883" w:rsidRPr="00D7145C">
        <w:rPr>
          <w:rFonts w:asciiTheme="minorHAnsi" w:hAnsiTheme="minorHAnsi" w:cstheme="minorHAnsi"/>
        </w:rPr>
        <w:t>”) nº 81, de 29 de março de 2022 (“</w:t>
      </w:r>
      <w:r w:rsidR="00172883" w:rsidRPr="00D7145C">
        <w:rPr>
          <w:rFonts w:asciiTheme="minorHAnsi" w:hAnsiTheme="minorHAnsi" w:cstheme="minorHAnsi"/>
          <w:u w:val="single"/>
        </w:rPr>
        <w:t>Resolução CVM 81</w:t>
      </w:r>
      <w:r w:rsidR="00172883" w:rsidRPr="00D7145C">
        <w:rPr>
          <w:rFonts w:asciiTheme="minorHAnsi" w:hAnsiTheme="minorHAnsi" w:cstheme="minorHAnsi"/>
        </w:rPr>
        <w:t>”)</w:t>
      </w:r>
      <w:r w:rsidRPr="00D7145C">
        <w:rPr>
          <w:rFonts w:asciiTheme="minorHAnsi" w:hAnsiTheme="minorHAnsi" w:cstheme="minorHAnsi"/>
        </w:rPr>
        <w:t>.</w:t>
      </w:r>
      <w:r w:rsidR="003917DF" w:rsidRPr="00D7145C">
        <w:rPr>
          <w:rFonts w:asciiTheme="minorHAnsi" w:hAnsiTheme="minorHAnsi" w:cstheme="minorHAnsi"/>
        </w:rPr>
        <w:t xml:space="preserve"> </w:t>
      </w:r>
      <w:r w:rsidR="003917DF" w:rsidRPr="00D7145C">
        <w:rPr>
          <w:rFonts w:asciiTheme="minorHAnsi" w:hAnsiTheme="minorHAnsi" w:cstheme="minorHAnsi"/>
          <w:b/>
          <w:bCs/>
          <w:highlight w:val="yellow"/>
        </w:rPr>
        <w:t>[Nota SF: Companhia, favor confirmar data e hora da assembleia]</w:t>
      </w:r>
      <w:ins w:id="4" w:author="Jessica Scanavaque de Castro" w:date="2022-12-05T14:50:00Z">
        <w:r w:rsidR="003E5E0B" w:rsidRPr="003E5E0B">
          <w:rPr>
            <w:rFonts w:asciiTheme="minorHAnsi" w:hAnsiTheme="minorHAnsi" w:cstheme="minorHAnsi"/>
            <w:b/>
            <w:bCs/>
            <w:highlight w:val="green"/>
            <w:rPrChange w:id="5" w:author="Jessica Scanavaque de Castro" w:date="2022-12-05T14:51:00Z">
              <w:rPr>
                <w:rFonts w:asciiTheme="minorHAnsi" w:hAnsiTheme="minorHAnsi" w:cstheme="minorHAnsi"/>
                <w:b/>
                <w:bCs/>
              </w:rPr>
            </w:rPrChange>
          </w:rPr>
          <w:t xml:space="preserve">[NOTA VÓRTX: A data deverá ser </w:t>
        </w:r>
      </w:ins>
      <w:ins w:id="6" w:author="Jessica Scanavaque de Castro" w:date="2022-12-05T14:51:00Z">
        <w:r w:rsidR="003E5E0B" w:rsidRPr="003E5E0B">
          <w:rPr>
            <w:rFonts w:asciiTheme="minorHAnsi" w:hAnsiTheme="minorHAnsi" w:cstheme="minorHAnsi"/>
            <w:b/>
            <w:bCs/>
            <w:highlight w:val="green"/>
            <w:rPrChange w:id="7" w:author="Jessica Scanavaque de Castro" w:date="2022-12-05T14:51:00Z">
              <w:rPr>
                <w:rFonts w:asciiTheme="minorHAnsi" w:hAnsiTheme="minorHAnsi" w:cstheme="minorHAnsi"/>
                <w:b/>
                <w:bCs/>
              </w:rPr>
            </w:rPrChange>
          </w:rPr>
          <w:t>o dia da assinatura da assembleia]</w:t>
        </w:r>
      </w:ins>
    </w:p>
    <w:p w14:paraId="0CF492B1"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DAC462D" w14:textId="2D3957EF"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CONVOCAÇÃO</w:t>
      </w:r>
      <w:r w:rsidRPr="00D7145C">
        <w:rPr>
          <w:rFonts w:asciiTheme="minorHAnsi" w:hAnsiTheme="minorHAnsi" w:cstheme="minorHAnsi"/>
          <w:b/>
        </w:rPr>
        <w:t xml:space="preserve">: </w:t>
      </w:r>
      <w:r w:rsidRPr="00D7145C">
        <w:rPr>
          <w:rFonts w:asciiTheme="minorHAnsi" w:hAnsiTheme="minorHAnsi" w:cstheme="minorHAnsi"/>
        </w:rPr>
        <w:t xml:space="preserve">Dispensada a convocação diante da presença de titulares de </w:t>
      </w:r>
      <w:commentRangeStart w:id="8"/>
      <w:r w:rsidRPr="00D7145C">
        <w:rPr>
          <w:rFonts w:asciiTheme="minorHAnsi" w:hAnsiTheme="minorHAnsi" w:cstheme="minorHAnsi"/>
        </w:rPr>
        <w:t xml:space="preserve">100% </w:t>
      </w:r>
      <w:commentRangeEnd w:id="8"/>
      <w:r w:rsidR="003E5E0B">
        <w:rPr>
          <w:rStyle w:val="Refdecomentrio"/>
        </w:rPr>
        <w:commentReference w:id="8"/>
      </w:r>
      <w:r w:rsidRPr="00D7145C">
        <w:rPr>
          <w:rFonts w:asciiTheme="minorHAnsi" w:hAnsiTheme="minorHAnsi" w:cstheme="minorHAnsi"/>
        </w:rPr>
        <w:t>(cem por cento) das debêntures em circulação (“</w:t>
      </w:r>
      <w:r w:rsidRPr="00D7145C">
        <w:rPr>
          <w:rFonts w:asciiTheme="minorHAnsi" w:hAnsiTheme="minorHAnsi" w:cstheme="minorHAnsi"/>
          <w:u w:val="single"/>
        </w:rPr>
        <w:t>Debêntures</w:t>
      </w:r>
      <w:r w:rsidRPr="00D7145C">
        <w:rPr>
          <w:rFonts w:asciiTheme="minorHAnsi" w:hAnsiTheme="minorHAnsi" w:cstheme="minorHAnsi"/>
        </w:rPr>
        <w:t>”), conforme lista de presença constante do Anexo I da presente</w:t>
      </w:r>
      <w:r w:rsidR="003864AE" w:rsidRPr="00D7145C">
        <w:rPr>
          <w:rFonts w:asciiTheme="minorHAnsi" w:hAnsiTheme="minorHAnsi" w:cstheme="minorHAnsi"/>
        </w:rPr>
        <w:t xml:space="preserve"> ata (“</w:t>
      </w:r>
      <w:r w:rsidR="003864AE" w:rsidRPr="001D2656">
        <w:rPr>
          <w:rFonts w:asciiTheme="minorHAnsi" w:hAnsiTheme="minorHAnsi" w:cstheme="minorHAnsi"/>
          <w:u w:val="single"/>
        </w:rPr>
        <w:t>Lista de Presença</w:t>
      </w:r>
      <w:r w:rsidR="003864AE" w:rsidRPr="00D7145C">
        <w:rPr>
          <w:rFonts w:asciiTheme="minorHAnsi" w:hAnsiTheme="minorHAnsi" w:cstheme="minorHAnsi"/>
        </w:rPr>
        <w:t>”)</w:t>
      </w:r>
      <w:r w:rsidRPr="00D7145C">
        <w:rPr>
          <w:rFonts w:asciiTheme="minorHAnsi" w:hAnsiTheme="minorHAnsi" w:cstheme="minorHAnsi"/>
        </w:rPr>
        <w:t xml:space="preserve">, nos termos </w:t>
      </w:r>
      <w:r w:rsidR="00172883" w:rsidRPr="00D7145C">
        <w:rPr>
          <w:rFonts w:asciiTheme="minorHAnsi" w:hAnsiTheme="minorHAnsi" w:cstheme="minorHAnsi"/>
        </w:rPr>
        <w:t>do parágrafo 4º do artigo 124 da Lei das S.A., do parágrafo 3º do artigo 71 da Resolução CVM 81</w:t>
      </w:r>
      <w:r w:rsidRPr="00D7145C">
        <w:rPr>
          <w:rFonts w:asciiTheme="minorHAnsi" w:hAnsiTheme="minorHAnsi" w:cstheme="minorHAnsi"/>
        </w:rPr>
        <w:t xml:space="preserve"> e </w:t>
      </w:r>
      <w:r w:rsidR="00172883" w:rsidRPr="00D7145C">
        <w:rPr>
          <w:rFonts w:asciiTheme="minorHAnsi" w:hAnsiTheme="minorHAnsi" w:cstheme="minorHAnsi"/>
        </w:rPr>
        <w:t xml:space="preserve">da cláusula 11.3.5 </w:t>
      </w:r>
      <w:r w:rsidRPr="00D7145C">
        <w:rPr>
          <w:rFonts w:asciiTheme="minorHAnsi" w:hAnsiTheme="minorHAnsi" w:cstheme="minorHAnsi"/>
        </w:rPr>
        <w:t>do “</w:t>
      </w:r>
      <w:r w:rsidRPr="00D7145C">
        <w:rPr>
          <w:rFonts w:asciiTheme="minorHAnsi" w:hAnsiTheme="minorHAnsi" w:cstheme="minorHAnsi"/>
          <w:i/>
        </w:rPr>
        <w:t>Instrumento Particular de Escritura da 2ª (Segunda) Emissão de Debêntures Simples, Não Conversíveis em Ações, da Espécie Quirografária, com Garantias Adicionais Real e Fidejussória, em Série Única, para Distribuição Pública, com Esforços Restritos, da MPM Corpóreos S.A.</w:t>
      </w:r>
      <w:r w:rsidRPr="00D7145C">
        <w:rPr>
          <w:rFonts w:asciiTheme="minorHAnsi" w:hAnsiTheme="minorHAnsi" w:cstheme="minorHAnsi"/>
        </w:rPr>
        <w:t>”, celebrado em 12 de setembro de 2022, entre a Companhia, a Simplific Pavarini Distribuidora de Títulos e Valores Mobiliários Ltda. (“</w:t>
      </w:r>
      <w:r w:rsidRPr="00D7145C">
        <w:rPr>
          <w:rFonts w:asciiTheme="minorHAnsi" w:hAnsiTheme="minorHAnsi" w:cstheme="minorHAnsi"/>
          <w:u w:val="single"/>
        </w:rPr>
        <w:t>Agente Fiduciário</w:t>
      </w:r>
      <w:r w:rsidRPr="00D7145C">
        <w:rPr>
          <w:rFonts w:asciiTheme="minorHAnsi" w:hAnsiTheme="minorHAnsi" w:cstheme="minorHAnsi"/>
        </w:rPr>
        <w:t>”) e a Corpóreos – Serviços Terapêuticos S.A. (“</w:t>
      </w:r>
      <w:r w:rsidRPr="00D7145C">
        <w:rPr>
          <w:rFonts w:asciiTheme="minorHAnsi" w:hAnsiTheme="minorHAnsi" w:cstheme="minorHAnsi"/>
          <w:u w:val="single"/>
        </w:rPr>
        <w:t>Garantidora</w:t>
      </w:r>
      <w:r w:rsidRPr="00D7145C">
        <w:rPr>
          <w:rFonts w:asciiTheme="minorHAnsi" w:hAnsiTheme="minorHAnsi" w:cstheme="minorHAnsi"/>
        </w:rPr>
        <w:t>”), na qualidade de interveniente anuente (“</w:t>
      </w:r>
      <w:r w:rsidRPr="00D7145C">
        <w:rPr>
          <w:rFonts w:asciiTheme="minorHAnsi" w:hAnsiTheme="minorHAnsi" w:cstheme="minorHAnsi"/>
          <w:u w:val="single"/>
        </w:rPr>
        <w:t>Escritura de Emissão</w:t>
      </w:r>
      <w:r w:rsidRPr="00D7145C">
        <w:rPr>
          <w:rFonts w:asciiTheme="minorHAnsi" w:hAnsiTheme="minorHAnsi" w:cstheme="minorHAnsi"/>
        </w:rPr>
        <w:t>” e “</w:t>
      </w:r>
      <w:r w:rsidRPr="00D7145C">
        <w:rPr>
          <w:rFonts w:asciiTheme="minorHAnsi" w:hAnsiTheme="minorHAnsi" w:cstheme="minorHAnsi"/>
          <w:u w:val="single"/>
        </w:rPr>
        <w:t>2ª Emissão de Debêntures</w:t>
      </w:r>
      <w:r w:rsidRPr="00D7145C">
        <w:rPr>
          <w:rFonts w:asciiTheme="minorHAnsi" w:hAnsiTheme="minorHAnsi" w:cstheme="minorHAnsi"/>
        </w:rPr>
        <w:t>”, respectivamente).</w:t>
      </w:r>
    </w:p>
    <w:p w14:paraId="750CF6D3"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A0D0D0E" w14:textId="0BEF37BB" w:rsidR="004F1086" w:rsidRPr="001D2656"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PRESENÇA</w:t>
      </w:r>
      <w:r w:rsidRPr="00D7145C">
        <w:rPr>
          <w:rFonts w:asciiTheme="minorHAnsi" w:hAnsiTheme="minorHAnsi" w:cstheme="minorHAnsi"/>
          <w:b/>
        </w:rPr>
        <w:t xml:space="preserve">: </w:t>
      </w:r>
      <w:r w:rsidRPr="00D7145C">
        <w:rPr>
          <w:rFonts w:asciiTheme="minorHAnsi" w:hAnsiTheme="minorHAnsi" w:cstheme="minorHAnsi"/>
        </w:rPr>
        <w:t>Presentes os debenturistas representantes de 100% (cem por cento) das Debêntures da 2ª Emissão de Debêntures (“</w:t>
      </w:r>
      <w:r w:rsidRPr="00D7145C">
        <w:rPr>
          <w:rFonts w:asciiTheme="minorHAnsi" w:hAnsiTheme="minorHAnsi" w:cstheme="minorHAnsi"/>
          <w:u w:val="single"/>
        </w:rPr>
        <w:t>Debenturistas</w:t>
      </w:r>
      <w:r w:rsidRPr="00D7145C">
        <w:rPr>
          <w:rFonts w:asciiTheme="minorHAnsi" w:hAnsiTheme="minorHAnsi" w:cstheme="minorHAnsi"/>
        </w:rPr>
        <w:t xml:space="preserve">”), conforme se verificou pelas assinaturas constantes da Lista de Presença. Presentes, ainda, o Sr. </w:t>
      </w:r>
      <w:r w:rsidR="003917DF" w:rsidRPr="00D7145C">
        <w:rPr>
          <w:rFonts w:asciiTheme="minorHAnsi" w:hAnsiTheme="minorHAnsi" w:cstheme="minorHAnsi"/>
        </w:rPr>
        <w:t>[</w:t>
      </w:r>
      <w:r w:rsidRPr="001D2656">
        <w:rPr>
          <w:rFonts w:asciiTheme="minorHAnsi" w:hAnsiTheme="minorHAnsi" w:cstheme="minorHAnsi"/>
          <w:highlight w:val="yellow"/>
        </w:rPr>
        <w:t>Pedro Paulo Farme d’Amoed Fernandes de Oliveira</w:t>
      </w:r>
      <w:r w:rsidR="003917DF" w:rsidRPr="00D7145C">
        <w:rPr>
          <w:rFonts w:asciiTheme="minorHAnsi" w:hAnsiTheme="minorHAnsi" w:cstheme="minorHAnsi"/>
        </w:rPr>
        <w:t>]</w:t>
      </w:r>
      <w:r w:rsidRPr="00D7145C">
        <w:rPr>
          <w:rFonts w:asciiTheme="minorHAnsi" w:hAnsiTheme="minorHAnsi" w:cstheme="minorHAnsi"/>
        </w:rPr>
        <w:t xml:space="preserve">, na qualidade de representante legal do Agente Fiduciário, os Srs.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 e Paulo Sergio de Camargo</w:t>
      </w:r>
      <w:r w:rsidR="003917DF" w:rsidRPr="00D7145C">
        <w:rPr>
          <w:rFonts w:asciiTheme="minorHAnsi" w:hAnsiTheme="minorHAnsi" w:cstheme="minorHAnsi"/>
        </w:rPr>
        <w:t>]</w:t>
      </w:r>
      <w:r w:rsidRPr="00D7145C">
        <w:rPr>
          <w:rFonts w:asciiTheme="minorHAnsi" w:hAnsiTheme="minorHAnsi" w:cstheme="minorHAnsi"/>
        </w:rPr>
        <w:t xml:space="preserve">, na qualidade de representantes da Companhia e os Srs.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 e Paulo Sergio de Camargo</w:t>
      </w:r>
      <w:r w:rsidR="003917DF" w:rsidRPr="00D7145C">
        <w:rPr>
          <w:rFonts w:asciiTheme="minorHAnsi" w:hAnsiTheme="minorHAnsi" w:cstheme="minorHAnsi"/>
        </w:rPr>
        <w:t>]</w:t>
      </w:r>
      <w:r w:rsidRPr="00D7145C">
        <w:rPr>
          <w:rFonts w:asciiTheme="minorHAnsi" w:hAnsiTheme="minorHAnsi" w:cstheme="minorHAnsi"/>
        </w:rPr>
        <w:t>, na qualidade de representantes da Garantidora.</w:t>
      </w:r>
      <w:r w:rsidR="003917DF" w:rsidRPr="00D7145C">
        <w:rPr>
          <w:rFonts w:asciiTheme="minorHAnsi" w:hAnsiTheme="minorHAnsi" w:cstheme="minorHAnsi"/>
        </w:rPr>
        <w:t xml:space="preserve"> </w:t>
      </w:r>
      <w:r w:rsidR="003917DF" w:rsidRPr="00D7145C">
        <w:rPr>
          <w:rFonts w:asciiTheme="minorHAnsi" w:hAnsiTheme="minorHAnsi" w:cstheme="minorHAnsi"/>
          <w:b/>
          <w:bCs/>
          <w:highlight w:val="yellow"/>
        </w:rPr>
        <w:t>[Nota SF: Favor confirmar representantes das partes]</w:t>
      </w:r>
    </w:p>
    <w:p w14:paraId="4B4CD1DC" w14:textId="77777777" w:rsidR="009336F3" w:rsidRPr="00D7145C" w:rsidRDefault="009336F3" w:rsidP="001D2656">
      <w:pPr>
        <w:pStyle w:val="PargrafodaLista"/>
        <w:tabs>
          <w:tab w:val="left" w:pos="830"/>
        </w:tabs>
        <w:spacing w:before="0" w:line="320" w:lineRule="exact"/>
        <w:ind w:left="0"/>
        <w:rPr>
          <w:rFonts w:asciiTheme="minorHAnsi" w:hAnsiTheme="minorHAnsi" w:cstheme="minorHAnsi"/>
        </w:rPr>
      </w:pPr>
    </w:p>
    <w:p w14:paraId="084B4A70" w14:textId="43546162" w:rsidR="003864AE" w:rsidRPr="001D2656"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highlight w:val="yellow"/>
        </w:rPr>
      </w:pPr>
      <w:r w:rsidRPr="00D7145C">
        <w:rPr>
          <w:rFonts w:asciiTheme="minorHAnsi" w:hAnsiTheme="minorHAnsi" w:cstheme="minorHAnsi"/>
          <w:b/>
          <w:u w:val="single"/>
        </w:rPr>
        <w:t>COMPOSIÇÃO DA MESA:</w:t>
      </w:r>
      <w:r w:rsidRPr="00D7145C">
        <w:rPr>
          <w:rFonts w:asciiTheme="minorHAnsi" w:hAnsiTheme="minorHAnsi" w:cstheme="minorHAnsi"/>
          <w:b/>
        </w:rPr>
        <w:t xml:space="preserve"> </w:t>
      </w:r>
      <w:r w:rsidRPr="00D7145C">
        <w:rPr>
          <w:rFonts w:asciiTheme="minorHAnsi" w:hAnsiTheme="minorHAnsi" w:cstheme="minorHAnsi"/>
        </w:rPr>
        <w:t xml:space="preserve">OS trabalhos foram presididos pelo Sr.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w:t>
      </w:r>
      <w:r w:rsidR="003917DF" w:rsidRPr="001D2656">
        <w:rPr>
          <w:rFonts w:asciiTheme="minorHAnsi" w:hAnsiTheme="minorHAnsi" w:cstheme="minorHAnsi"/>
        </w:rPr>
        <w:t>]</w:t>
      </w:r>
      <w:r w:rsidRPr="001D2656">
        <w:rPr>
          <w:rFonts w:asciiTheme="minorHAnsi" w:hAnsiTheme="minorHAnsi" w:cstheme="minorHAnsi"/>
        </w:rPr>
        <w:t xml:space="preserve">, eleito nos termos da Cláusula 11.4.1 da Escritura de Emissão, que, por sua vez, convidou o Sr. </w:t>
      </w:r>
      <w:r w:rsidR="003917DF" w:rsidRPr="001D2656">
        <w:rPr>
          <w:rFonts w:asciiTheme="minorHAnsi" w:hAnsiTheme="minorHAnsi" w:cstheme="minorHAnsi"/>
        </w:rPr>
        <w:t>[</w:t>
      </w:r>
      <w:r w:rsidRPr="001D2656">
        <w:rPr>
          <w:rFonts w:asciiTheme="minorHAnsi" w:hAnsiTheme="minorHAnsi" w:cstheme="minorHAnsi"/>
          <w:highlight w:val="yellow"/>
        </w:rPr>
        <w:t>Pedro Paulo Farme d’Amoed Fernandes de Oliveira</w:t>
      </w:r>
      <w:r w:rsidR="003917DF" w:rsidRPr="001D2656">
        <w:rPr>
          <w:rFonts w:asciiTheme="minorHAnsi" w:hAnsiTheme="minorHAnsi" w:cstheme="minorHAnsi"/>
        </w:rPr>
        <w:t>]</w:t>
      </w:r>
      <w:r w:rsidRPr="001D2656">
        <w:rPr>
          <w:rFonts w:asciiTheme="minorHAnsi" w:hAnsiTheme="minorHAnsi" w:cstheme="minorHAnsi"/>
        </w:rPr>
        <w:t xml:space="preserve"> para secretariar os trabalhos.</w:t>
      </w:r>
      <w:r w:rsidR="003917DF" w:rsidRPr="001D2656">
        <w:rPr>
          <w:rFonts w:asciiTheme="minorHAnsi" w:hAnsiTheme="minorHAnsi" w:cstheme="minorHAnsi"/>
        </w:rPr>
        <w:t xml:space="preserve"> </w:t>
      </w:r>
      <w:r w:rsidR="003917DF" w:rsidRPr="001D2656">
        <w:rPr>
          <w:rFonts w:asciiTheme="minorHAnsi" w:hAnsiTheme="minorHAnsi" w:cstheme="minorHAnsi"/>
          <w:b/>
          <w:bCs/>
        </w:rPr>
        <w:t>[</w:t>
      </w:r>
      <w:r w:rsidR="003917DF" w:rsidRPr="001D2656">
        <w:rPr>
          <w:rFonts w:asciiTheme="minorHAnsi" w:hAnsiTheme="minorHAnsi" w:cstheme="minorHAnsi"/>
          <w:b/>
          <w:bCs/>
          <w:highlight w:val="yellow"/>
        </w:rPr>
        <w:t>Nota SF: Favor confirmar composição da mesa</w:t>
      </w:r>
      <w:r w:rsidR="003917DF" w:rsidRPr="001D2656">
        <w:rPr>
          <w:rFonts w:asciiTheme="minorHAnsi" w:hAnsiTheme="minorHAnsi" w:cstheme="minorHAnsi"/>
          <w:b/>
          <w:bCs/>
        </w:rPr>
        <w:t>]</w:t>
      </w:r>
    </w:p>
    <w:p w14:paraId="021D2438" w14:textId="77777777" w:rsidR="003F75A0" w:rsidRPr="00D7145C" w:rsidRDefault="003F75A0" w:rsidP="001D2656">
      <w:pPr>
        <w:pStyle w:val="PargrafodaLista"/>
        <w:tabs>
          <w:tab w:val="left" w:pos="830"/>
        </w:tabs>
        <w:spacing w:before="0" w:line="320" w:lineRule="exact"/>
        <w:ind w:left="125" w:right="113"/>
        <w:rPr>
          <w:rFonts w:asciiTheme="minorHAnsi" w:hAnsiTheme="minorHAnsi" w:cstheme="minorHAnsi"/>
          <w:b/>
          <w:bCs/>
        </w:rPr>
      </w:pPr>
    </w:p>
    <w:p w14:paraId="21CFC409" w14:textId="07CDD1B1" w:rsidR="00DA4220" w:rsidRDefault="003F75A0" w:rsidP="001D2656">
      <w:pPr>
        <w:pStyle w:val="PargrafodaLista"/>
        <w:numPr>
          <w:ilvl w:val="0"/>
          <w:numId w:val="1"/>
        </w:numPr>
        <w:tabs>
          <w:tab w:val="left" w:pos="830"/>
        </w:tabs>
        <w:spacing w:before="0" w:line="320" w:lineRule="exact"/>
        <w:ind w:left="0" w:firstLine="0"/>
        <w:rPr>
          <w:rFonts w:asciiTheme="minorHAnsi" w:hAnsiTheme="minorHAnsi" w:cstheme="minorHAnsi"/>
          <w:b/>
          <w:bCs/>
        </w:rPr>
      </w:pPr>
      <w:r w:rsidRPr="00D7145C">
        <w:rPr>
          <w:rFonts w:asciiTheme="minorHAnsi" w:hAnsiTheme="minorHAnsi" w:cstheme="minorHAnsi"/>
          <w:b/>
          <w:u w:val="single"/>
        </w:rPr>
        <w:t>ORDEM DO DIA</w:t>
      </w:r>
      <w:r w:rsidRPr="00D7145C">
        <w:rPr>
          <w:rFonts w:asciiTheme="minorHAnsi" w:hAnsiTheme="minorHAnsi" w:cstheme="minorHAnsi"/>
          <w:b/>
        </w:rPr>
        <w:t xml:space="preserve">: </w:t>
      </w:r>
      <w:r w:rsidRPr="00D7145C">
        <w:rPr>
          <w:rFonts w:asciiTheme="minorHAnsi" w:hAnsiTheme="minorHAnsi" w:cstheme="minorHAnsi"/>
        </w:rPr>
        <w:t xml:space="preserve">Examinar, discutir e deliberar sobre: </w:t>
      </w:r>
    </w:p>
    <w:p w14:paraId="64FCB14C" w14:textId="77777777" w:rsidR="00DA4220" w:rsidRDefault="00DA4220" w:rsidP="001D2656">
      <w:pPr>
        <w:pStyle w:val="PargrafodaLista"/>
        <w:tabs>
          <w:tab w:val="left" w:pos="830"/>
        </w:tabs>
        <w:spacing w:before="0" w:line="320" w:lineRule="exact"/>
        <w:ind w:left="0"/>
        <w:rPr>
          <w:rFonts w:asciiTheme="minorHAnsi" w:hAnsiTheme="minorHAnsi" w:cstheme="minorHAnsi"/>
          <w:b/>
          <w:u w:val="single"/>
        </w:rPr>
      </w:pPr>
    </w:p>
    <w:p w14:paraId="550951A5" w14:textId="0251DACE" w:rsidR="00DA4220" w:rsidRDefault="003F75A0" w:rsidP="001D2656">
      <w:pPr>
        <w:pStyle w:val="PargrafodaLista"/>
        <w:tabs>
          <w:tab w:val="left" w:pos="830"/>
        </w:tabs>
        <w:spacing w:before="0" w:line="320" w:lineRule="exact"/>
        <w:ind w:left="0" w:right="115"/>
        <w:rPr>
          <w:rFonts w:asciiTheme="minorHAnsi" w:hAnsiTheme="minorHAnsi" w:cstheme="minorHAnsi"/>
        </w:rPr>
      </w:pPr>
      <w:r w:rsidRPr="001D2656">
        <w:rPr>
          <w:rFonts w:asciiTheme="minorHAnsi" w:hAnsiTheme="minorHAnsi" w:cstheme="minorHAnsi"/>
          <w:b/>
          <w:bCs/>
        </w:rPr>
        <w:t>(i)</w:t>
      </w:r>
      <w:r w:rsidRPr="001D2656">
        <w:rPr>
          <w:rFonts w:asciiTheme="minorHAnsi" w:hAnsiTheme="minorHAnsi" w:cstheme="minorHAnsi"/>
        </w:rPr>
        <w:t xml:space="preserve"> a aprovação prévia, nos termos da Cláusula 11.7.1 da Escritura de Emissão, para alteração de Controle (conforme definido na Escritura de Emissão) da Companhia, sem que seja configurado um Evento de Vencimento Antecipado Automático (conforme </w:t>
      </w:r>
      <w:r w:rsidRPr="00D7145C">
        <w:rPr>
          <w:rFonts w:asciiTheme="minorHAnsi" w:hAnsiTheme="minorHAnsi" w:cstheme="minorHAnsi"/>
        </w:rPr>
        <w:t xml:space="preserve">definido </w:t>
      </w:r>
      <w:r w:rsidRPr="001D2656">
        <w:rPr>
          <w:rFonts w:asciiTheme="minorHAnsi" w:hAnsiTheme="minorHAnsi" w:cstheme="minorHAnsi"/>
        </w:rPr>
        <w:t>na Escritura de Emissão) nos termos da Cláusula 8.1.1, item (xiv) da Escritura de Emissão, de forma que o Sr. Tito Virgílio Augusto Veiga Pinto, português, empresário, residente e domiciliado na Cidade de São Paulo, Estado de São Paulo, na Alameda dos Arapanés, nº 390, Indianópolis, CEP 04524-000, portador da cédula de identidade RG nº 331.392-R SE/DPMAF/SP e inscrito no CPF/ME sob o nº 486.540.197-00 (“</w:t>
      </w:r>
      <w:r w:rsidRPr="001D2656">
        <w:rPr>
          <w:rFonts w:asciiTheme="minorHAnsi" w:hAnsiTheme="minorHAnsi" w:cstheme="minorHAnsi"/>
          <w:u w:val="single"/>
        </w:rPr>
        <w:t>Tito</w:t>
      </w:r>
      <w:r w:rsidRPr="001D2656">
        <w:rPr>
          <w:rFonts w:asciiTheme="minorHAnsi" w:hAnsiTheme="minorHAnsi" w:cstheme="minorHAnsi"/>
        </w:rPr>
        <w:t xml:space="preserve">”), deixe de: (a) integrar o atual bloco de acionistas controladores da Companhia; e (b) fazer parte de acordo de acionistas da Companhia, </w:t>
      </w:r>
      <w:r w:rsidRPr="00D7145C">
        <w:rPr>
          <w:rFonts w:cstheme="minorHAnsi"/>
          <w:shd w:val="clear" w:color="auto" w:fill="FFFFFF"/>
        </w:rPr>
        <w:t>com efeitos a partir de [</w:t>
      </w:r>
      <w:r w:rsidRPr="00D7145C">
        <w:rPr>
          <w:rFonts w:cstheme="minorHAnsi"/>
          <w:highlight w:val="yellow"/>
          <w:shd w:val="clear" w:color="auto" w:fill="FFFFFF"/>
        </w:rPr>
        <w:t>31 de dezembro de 2022</w:t>
      </w:r>
      <w:r w:rsidRPr="00D7145C">
        <w:rPr>
          <w:rFonts w:cstheme="minorHAnsi"/>
          <w:shd w:val="clear" w:color="auto" w:fill="FFFFFF"/>
        </w:rPr>
        <w:t>]</w:t>
      </w:r>
      <w:r w:rsidRPr="001D2656">
        <w:rPr>
          <w:rFonts w:asciiTheme="minorHAnsi" w:hAnsiTheme="minorHAnsi" w:cstheme="minorHAnsi"/>
        </w:rPr>
        <w:t xml:space="preserve">; </w:t>
      </w:r>
    </w:p>
    <w:p w14:paraId="2F9DB3E9" w14:textId="77777777" w:rsidR="00DA4220" w:rsidRPr="001D2656" w:rsidRDefault="00DA4220" w:rsidP="001D2656">
      <w:pPr>
        <w:pStyle w:val="PargrafodaLista"/>
        <w:tabs>
          <w:tab w:val="left" w:pos="830"/>
        </w:tabs>
        <w:spacing w:before="0" w:line="320" w:lineRule="exact"/>
        <w:ind w:left="0" w:right="115"/>
        <w:rPr>
          <w:rFonts w:asciiTheme="minorHAnsi" w:hAnsiTheme="minorHAnsi" w:cstheme="minorHAnsi"/>
          <w:b/>
          <w:bCs/>
        </w:rPr>
      </w:pPr>
    </w:p>
    <w:p w14:paraId="3199AF80" w14:textId="56C08121" w:rsidR="00DA4220" w:rsidRDefault="003F75A0" w:rsidP="00396234">
      <w:pPr>
        <w:pStyle w:val="PargrafodaLista"/>
        <w:rPr>
          <w:rFonts w:asciiTheme="minorHAnsi" w:hAnsiTheme="minorHAnsi" w:cstheme="minorHAnsi"/>
        </w:rPr>
        <w:pPrChange w:id="9" w:author="Jessica Scanavaque de Castro" w:date="2022-12-05T15:02:00Z">
          <w:pPr>
            <w:pStyle w:val="PargrafodaLista"/>
            <w:tabs>
              <w:tab w:val="left" w:pos="830"/>
            </w:tabs>
            <w:spacing w:before="0" w:line="320" w:lineRule="exact"/>
            <w:ind w:left="0"/>
          </w:pPr>
        </w:pPrChange>
      </w:pPr>
      <w:r w:rsidRPr="00D7145C">
        <w:rPr>
          <w:rFonts w:asciiTheme="minorHAnsi" w:hAnsiTheme="minorHAnsi" w:cstheme="minorHAnsi"/>
          <w:b/>
          <w:bCs/>
        </w:rPr>
        <w:t>(ii)</w:t>
      </w:r>
      <w:r w:rsidRPr="00D7145C">
        <w:rPr>
          <w:rFonts w:asciiTheme="minorHAnsi" w:hAnsiTheme="minorHAnsi" w:cstheme="minorHAnsi"/>
        </w:rPr>
        <w:t xml:space="preserve"> a aprovação para a não declaração do </w:t>
      </w:r>
      <w:r w:rsidR="00DA4220">
        <w:rPr>
          <w:rFonts w:asciiTheme="minorHAnsi" w:hAnsiTheme="minorHAnsi" w:cstheme="minorHAnsi"/>
        </w:rPr>
        <w:t>vencimento antecipado da 2ª Emissão de Debêntures</w:t>
      </w:r>
      <w:r w:rsidRPr="00D7145C">
        <w:rPr>
          <w:rFonts w:asciiTheme="minorHAnsi" w:hAnsiTheme="minorHAnsi" w:cstheme="minorHAnsi"/>
        </w:rPr>
        <w:t>, em razão da ocorrência de descumprimento de obrigação não pecuniária, na forma prevista nas Cláusula 8.1.2 item (i) da Escritura de Emissão, em razão da não apresentação, pela Companhia, dentro dos prazos especificados no “</w:t>
      </w:r>
      <w:r w:rsidRPr="00D7145C">
        <w:rPr>
          <w:rFonts w:asciiTheme="minorHAnsi" w:hAnsiTheme="minorHAnsi" w:cstheme="minorHAnsi"/>
          <w:i/>
          <w:iCs/>
        </w:rPr>
        <w:t>Instrumento Particular de Constituição de Cessão Fiduciária de Direitos Creditórios e Contas Vinculadas em Garantia e Outras Avenças</w:t>
      </w:r>
      <w:r w:rsidRPr="00D7145C">
        <w:rPr>
          <w:rFonts w:asciiTheme="minorHAnsi" w:hAnsiTheme="minorHAnsi" w:cstheme="minorHAnsi"/>
        </w:rPr>
        <w:t xml:space="preserve">”, </w:t>
      </w:r>
      <w:r w:rsidRPr="001D2656">
        <w:rPr>
          <w:rFonts w:asciiTheme="minorHAnsi" w:hAnsiTheme="minorHAnsi" w:cstheme="minorHAnsi"/>
        </w:rPr>
        <w:t>celebrado</w:t>
      </w:r>
      <w:r w:rsidR="00D7145C">
        <w:rPr>
          <w:rFonts w:asciiTheme="minorHAnsi" w:hAnsiTheme="minorHAnsi" w:cstheme="minorHAnsi"/>
        </w:rPr>
        <w:t xml:space="preserve"> entre a Garantidora, o Agente Fiduciário, a </w:t>
      </w:r>
      <w:r w:rsidR="00D7145C" w:rsidRPr="00D7145C">
        <w:rPr>
          <w:rFonts w:asciiTheme="minorHAnsi" w:hAnsiTheme="minorHAnsi" w:cstheme="minorHAnsi"/>
        </w:rPr>
        <w:t>Oliveira Trust Distribuidora de Títulos e Valores</w:t>
      </w:r>
      <w:r w:rsidR="00D7145C">
        <w:rPr>
          <w:rFonts w:asciiTheme="minorHAnsi" w:hAnsiTheme="minorHAnsi" w:cstheme="minorHAnsi"/>
        </w:rPr>
        <w:t xml:space="preserve"> </w:t>
      </w:r>
      <w:r w:rsidR="00D7145C" w:rsidRPr="00D7145C">
        <w:rPr>
          <w:rFonts w:asciiTheme="minorHAnsi" w:hAnsiTheme="minorHAnsi" w:cstheme="minorHAnsi"/>
        </w:rPr>
        <w:t>Mobiliários S.A., na qualidade de agente de oneração</w:t>
      </w:r>
      <w:r w:rsidR="00D7145C">
        <w:rPr>
          <w:rFonts w:asciiTheme="minorHAnsi" w:hAnsiTheme="minorHAnsi" w:cstheme="minorHAnsi"/>
        </w:rPr>
        <w:t xml:space="preserve"> e a Companhia</w:t>
      </w:r>
      <w:r w:rsidRPr="001D2656">
        <w:rPr>
          <w:rFonts w:asciiTheme="minorHAnsi" w:hAnsiTheme="minorHAnsi" w:cstheme="minorHAnsi"/>
        </w:rPr>
        <w:t xml:space="preserve"> </w:t>
      </w:r>
      <w:r w:rsidRPr="00D7145C">
        <w:rPr>
          <w:rFonts w:asciiTheme="minorHAnsi" w:hAnsiTheme="minorHAnsi" w:cstheme="minorHAnsi"/>
        </w:rPr>
        <w:t>(“</w:t>
      </w:r>
      <w:r w:rsidRPr="00D7145C">
        <w:rPr>
          <w:rFonts w:asciiTheme="minorHAnsi" w:hAnsiTheme="minorHAnsi" w:cstheme="minorHAnsi"/>
          <w:u w:val="single"/>
        </w:rPr>
        <w:t>Contrato de Garantia Real</w:t>
      </w:r>
      <w:r w:rsidRPr="00D7145C">
        <w:rPr>
          <w:rFonts w:asciiTheme="minorHAnsi" w:hAnsiTheme="minorHAnsi" w:cstheme="minorHAnsi"/>
        </w:rPr>
        <w:t xml:space="preserve">”), das cópias das Notificações de Domicílio (conforme definido no Contrato de Garantia Real) atestando a ciência das Credenciadoras (conforme definido no Contrato de Garantia Real) com os procedimentos previstos no Contrato de Garantia Real, acompanhadas da documentação societária das Credenciadoras, conforme exigidas pela Cláusula 2.2.1 do Contrato de Garantia Real; </w:t>
      </w:r>
    </w:p>
    <w:p w14:paraId="2E3D77AC" w14:textId="46D1CCA4" w:rsidR="00DA4220" w:rsidRDefault="00DA4220" w:rsidP="001D2656">
      <w:pPr>
        <w:pStyle w:val="PargrafodaLista"/>
        <w:tabs>
          <w:tab w:val="left" w:pos="830"/>
        </w:tabs>
        <w:spacing w:before="0" w:line="320" w:lineRule="exact"/>
        <w:ind w:left="0" w:right="115"/>
        <w:rPr>
          <w:rFonts w:asciiTheme="minorHAnsi" w:hAnsiTheme="minorHAnsi" w:cstheme="minorHAnsi"/>
        </w:rPr>
      </w:pPr>
    </w:p>
    <w:p w14:paraId="4F7847C4" w14:textId="13CFFD86" w:rsidR="00DA4220" w:rsidRDefault="003F75A0" w:rsidP="001D2656">
      <w:pPr>
        <w:pStyle w:val="PargrafodaLista"/>
        <w:tabs>
          <w:tab w:val="left" w:pos="830"/>
        </w:tabs>
        <w:spacing w:before="0" w:line="320" w:lineRule="exact"/>
        <w:ind w:left="0"/>
        <w:contextualSpacing/>
        <w:rPr>
          <w:rFonts w:asciiTheme="minorHAnsi" w:hAnsiTheme="minorHAnsi" w:cstheme="minorHAnsi"/>
        </w:rPr>
      </w:pPr>
      <w:r w:rsidRPr="001D2656">
        <w:rPr>
          <w:rFonts w:asciiTheme="minorHAnsi" w:hAnsiTheme="minorHAnsi" w:cstheme="minorHAnsi"/>
          <w:b/>
          <w:bCs/>
        </w:rPr>
        <w:t xml:space="preserve">(iii) </w:t>
      </w:r>
      <w:r w:rsidRPr="001D2656">
        <w:rPr>
          <w:rFonts w:asciiTheme="minorHAnsi" w:hAnsiTheme="minorHAnsi" w:cstheme="minorHAnsi"/>
        </w:rPr>
        <w:t>em caso de não declaração do vencimento antecipado na forma do item (ii) acima, a aprovação</w:t>
      </w:r>
      <w:r w:rsidR="00D7145C">
        <w:rPr>
          <w:rFonts w:asciiTheme="minorHAnsi" w:hAnsiTheme="minorHAnsi" w:cstheme="minorHAnsi"/>
        </w:rPr>
        <w:t xml:space="preserve"> da: (a)</w:t>
      </w:r>
      <w:r w:rsidRPr="001D2656">
        <w:rPr>
          <w:rFonts w:asciiTheme="minorHAnsi" w:hAnsiTheme="minorHAnsi" w:cstheme="minorHAnsi"/>
        </w:rPr>
        <w:t xml:space="preserve"> alteração da redação da Cláusula 2.2.1 do Contrato de Garantia Real, de modo a excluir a obrigação de atestar a ciência das Credenciadoras quanto aos procedimentos previstos no Contrato de Garantia Real</w:t>
      </w:r>
      <w:r w:rsidR="00D7145C">
        <w:rPr>
          <w:rFonts w:asciiTheme="minorHAnsi" w:hAnsiTheme="minorHAnsi" w:cstheme="minorHAnsi"/>
        </w:rPr>
        <w:t>;</w:t>
      </w:r>
      <w:r w:rsidRPr="001D2656">
        <w:rPr>
          <w:rFonts w:asciiTheme="minorHAnsi" w:hAnsiTheme="minorHAnsi" w:cstheme="minorHAnsi"/>
        </w:rPr>
        <w:t xml:space="preserve"> e</w:t>
      </w:r>
      <w:r w:rsidR="00D7145C">
        <w:rPr>
          <w:rFonts w:asciiTheme="minorHAnsi" w:hAnsiTheme="minorHAnsi" w:cstheme="minorHAnsi"/>
        </w:rPr>
        <w:t xml:space="preserve"> (b)</w:t>
      </w:r>
      <w:r w:rsidRPr="001D2656">
        <w:rPr>
          <w:rFonts w:asciiTheme="minorHAnsi" w:hAnsiTheme="minorHAnsi" w:cstheme="minorHAnsi"/>
        </w:rPr>
        <w:t xml:space="preserve"> exclusão do “de acordo” e do campo de assinatura das Credenciadoras do Anexo V do Contrato de Garantia Real; e</w:t>
      </w:r>
    </w:p>
    <w:p w14:paraId="2D3DCC0E" w14:textId="77777777" w:rsidR="001D2656" w:rsidRPr="001D2656" w:rsidRDefault="001D2656" w:rsidP="001D2656">
      <w:pPr>
        <w:pStyle w:val="PargrafodaLista"/>
        <w:tabs>
          <w:tab w:val="left" w:pos="830"/>
        </w:tabs>
        <w:spacing w:before="0" w:line="320" w:lineRule="exact"/>
        <w:ind w:left="0"/>
        <w:contextualSpacing/>
        <w:rPr>
          <w:rFonts w:asciiTheme="minorHAnsi" w:hAnsiTheme="minorHAnsi" w:cstheme="minorHAnsi"/>
        </w:rPr>
      </w:pPr>
    </w:p>
    <w:p w14:paraId="29942DA2" w14:textId="1212C28C" w:rsidR="009336F3" w:rsidRPr="00D7145C" w:rsidRDefault="003F75A0" w:rsidP="001D2656">
      <w:pPr>
        <w:pStyle w:val="PargrafodaLista"/>
        <w:tabs>
          <w:tab w:val="left" w:pos="830"/>
        </w:tabs>
        <w:spacing w:before="0" w:line="320" w:lineRule="exact"/>
        <w:ind w:left="0"/>
        <w:rPr>
          <w:rFonts w:asciiTheme="minorHAnsi" w:hAnsiTheme="minorHAnsi" w:cstheme="minorHAnsi"/>
          <w:b/>
          <w:bCs/>
        </w:rPr>
      </w:pPr>
      <w:r w:rsidRPr="00D7145C">
        <w:rPr>
          <w:b/>
          <w:bCs/>
        </w:rPr>
        <w:t>(iv)</w:t>
      </w:r>
      <w:r w:rsidRPr="00D7145C">
        <w:t xml:space="preserve"> a autorização ao Agente Fiduciário para que, em conjunto com a Companhia e a Garantidora, pratique todos os atos eventualmente necessários para a consecução das deliberações a serem tomadas de acordo com os itens (i) a (iii) acima, inclusive, mas não se limitando, à celebração do “</w:t>
      </w:r>
      <w:r w:rsidRPr="00D7145C">
        <w:rPr>
          <w:i/>
          <w:iCs/>
        </w:rPr>
        <w:t>Primeiro Aditamento ao</w:t>
      </w:r>
      <w:r w:rsidRPr="00D7145C">
        <w:t xml:space="preserve"> </w:t>
      </w:r>
      <w:r w:rsidRPr="00D7145C">
        <w:rPr>
          <w:i/>
          <w:iCs/>
        </w:rPr>
        <w:t>Instrumento Particular de Constituição de Cessão Fiduciária de Direitos Creditórios e Contas Vinculadas em Garantia e Outras Avenças</w:t>
      </w:r>
      <w:r w:rsidRPr="00D7145C">
        <w:t>”</w:t>
      </w:r>
      <w:bookmarkStart w:id="10" w:name="_Hlk109228861"/>
      <w:r w:rsidRPr="00D7145C">
        <w:t xml:space="preserve"> (“</w:t>
      </w:r>
      <w:r w:rsidRPr="00D7145C">
        <w:rPr>
          <w:u w:val="single"/>
        </w:rPr>
        <w:t>Primeiro Aditamento ao Contrato de Garantia Real</w:t>
      </w:r>
      <w:r w:rsidRPr="00D7145C">
        <w:t>”)</w:t>
      </w:r>
      <w:bookmarkEnd w:id="10"/>
      <w:r w:rsidRPr="00D7145C">
        <w:t>, substancialmente na forma do Anexo II.</w:t>
      </w:r>
    </w:p>
    <w:p w14:paraId="033BE18A" w14:textId="77777777" w:rsidR="00C02A18" w:rsidRPr="00D7145C" w:rsidRDefault="00C02A18" w:rsidP="001D2656">
      <w:pPr>
        <w:tabs>
          <w:tab w:val="left" w:pos="830"/>
        </w:tabs>
        <w:spacing w:line="320" w:lineRule="exact"/>
        <w:ind w:right="116"/>
        <w:rPr>
          <w:rFonts w:asciiTheme="minorHAnsi" w:hAnsiTheme="minorHAnsi" w:cstheme="minorHAnsi"/>
        </w:rPr>
      </w:pPr>
    </w:p>
    <w:p w14:paraId="03DB39D1" w14:textId="3272F798"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DELIBERAÇÕES</w:t>
      </w:r>
      <w:r w:rsidRPr="00D7145C">
        <w:rPr>
          <w:rFonts w:asciiTheme="minorHAnsi" w:hAnsiTheme="minorHAnsi" w:cstheme="minorHAnsi"/>
          <w:b/>
        </w:rPr>
        <w:t xml:space="preserve">: </w:t>
      </w:r>
      <w:r w:rsidRPr="00D7145C">
        <w:rPr>
          <w:rFonts w:asciiTheme="minorHAnsi" w:hAnsiTheme="minorHAnsi" w:cstheme="minorHAnsi"/>
        </w:rPr>
        <w:t xml:space="preserve">Aberta a sessão, os Debenturistas elegeram o Sr. </w:t>
      </w:r>
      <w:r w:rsidR="005D3F18" w:rsidRPr="00D7145C">
        <w:rPr>
          <w:rFonts w:asciiTheme="minorHAnsi" w:hAnsiTheme="minorHAnsi" w:cstheme="minorHAnsi"/>
        </w:rPr>
        <w:t>[</w:t>
      </w:r>
      <w:r w:rsidRPr="001D2656">
        <w:rPr>
          <w:rFonts w:asciiTheme="minorHAnsi" w:hAnsiTheme="minorHAnsi" w:cstheme="minorHAnsi"/>
          <w:highlight w:val="yellow"/>
        </w:rPr>
        <w:t>Leonardo Moreira Dias Correa</w:t>
      </w:r>
      <w:r w:rsidRPr="00D7145C">
        <w:rPr>
          <w:rFonts w:asciiTheme="minorHAnsi" w:hAnsiTheme="minorHAnsi" w:cstheme="minorHAnsi"/>
        </w:rPr>
        <w:t xml:space="preserve"> para presidir a mesa que, por sua vez, convidou o </w:t>
      </w:r>
      <w:r w:rsidRPr="001D2656">
        <w:rPr>
          <w:rFonts w:asciiTheme="minorHAnsi" w:hAnsiTheme="minorHAnsi" w:cstheme="minorHAnsi"/>
          <w:highlight w:val="yellow"/>
        </w:rPr>
        <w:t>Sr. Pedro Paulo Farme d’Amoed Fernandes de Oliveira</w:t>
      </w:r>
      <w:r w:rsidR="005D3F18" w:rsidRPr="00D7145C">
        <w:rPr>
          <w:rFonts w:asciiTheme="minorHAnsi" w:hAnsiTheme="minorHAnsi" w:cstheme="minorHAnsi"/>
        </w:rPr>
        <w:t>]</w:t>
      </w:r>
      <w:r w:rsidRPr="00D7145C">
        <w:rPr>
          <w:rFonts w:asciiTheme="minorHAnsi" w:hAnsiTheme="minorHAnsi" w:cstheme="minorHAnsi"/>
        </w:rPr>
        <w:t xml:space="preserve"> para secretariar os trabalhos, e após análise e discussão das matérias constantes da ordem do dia, os Debenturistas presentes deliberaram,</w:t>
      </w:r>
      <w:r w:rsidR="00D90045" w:rsidRPr="00D7145C">
        <w:rPr>
          <w:rFonts w:asciiTheme="minorHAnsi" w:hAnsiTheme="minorHAnsi" w:cstheme="minorHAnsi"/>
        </w:rPr>
        <w:t xml:space="preserve"> </w:t>
      </w:r>
      <w:r w:rsidR="00D90045" w:rsidRPr="001D2656">
        <w:rPr>
          <w:rFonts w:asciiTheme="minorHAnsi" w:hAnsiTheme="minorHAnsi" w:cstheme="minorHAnsi"/>
          <w:highlight w:val="yellow"/>
        </w:rPr>
        <w:t>[por unanimidade e</w:t>
      </w:r>
      <w:r w:rsidRPr="001D2656">
        <w:rPr>
          <w:rFonts w:asciiTheme="minorHAnsi" w:hAnsiTheme="minorHAnsi" w:cstheme="minorHAnsi"/>
          <w:highlight w:val="yellow"/>
        </w:rPr>
        <w:t xml:space="preserve"> sem quaisquer ressalvas</w:t>
      </w:r>
      <w:r w:rsidR="00D90045" w:rsidRPr="001D2656">
        <w:rPr>
          <w:rFonts w:asciiTheme="minorHAnsi" w:hAnsiTheme="minorHAnsi" w:cstheme="minorHAnsi"/>
          <w:highlight w:val="yellow"/>
        </w:rPr>
        <w:t>]</w:t>
      </w:r>
      <w:r w:rsidRPr="00D7145C">
        <w:rPr>
          <w:rFonts w:asciiTheme="minorHAnsi" w:hAnsiTheme="minorHAnsi" w:cstheme="minorHAnsi"/>
        </w:rPr>
        <w:t>, nos termos do artigo 76, §3º da Resolução CVM 81, o quanto segue:</w:t>
      </w:r>
    </w:p>
    <w:p w14:paraId="7F9141D4" w14:textId="77777777" w:rsidR="009336F3" w:rsidRPr="00D7145C" w:rsidRDefault="009336F3" w:rsidP="001D2656">
      <w:pPr>
        <w:pStyle w:val="PargrafodaLista"/>
        <w:tabs>
          <w:tab w:val="left" w:pos="830"/>
        </w:tabs>
        <w:spacing w:before="0" w:line="320" w:lineRule="exact"/>
        <w:ind w:left="360" w:right="116"/>
        <w:rPr>
          <w:rFonts w:asciiTheme="minorHAnsi" w:hAnsiTheme="minorHAnsi" w:cstheme="minorHAnsi"/>
        </w:rPr>
      </w:pPr>
    </w:p>
    <w:p w14:paraId="2AB66BFC" w14:textId="57631409" w:rsidR="00D30447" w:rsidRPr="001D2656" w:rsidRDefault="008272DC" w:rsidP="001D2656">
      <w:pPr>
        <w:pStyle w:val="PargrafodaLista"/>
        <w:numPr>
          <w:ilvl w:val="1"/>
          <w:numId w:val="1"/>
        </w:numPr>
        <w:tabs>
          <w:tab w:val="left" w:pos="830"/>
        </w:tabs>
        <w:spacing w:before="0" w:line="320" w:lineRule="exact"/>
        <w:ind w:right="116"/>
        <w:rPr>
          <w:rFonts w:asciiTheme="minorHAnsi" w:hAnsiTheme="minorHAnsi" w:cstheme="minorHAnsi"/>
          <w:b/>
          <w:bCs/>
        </w:rPr>
      </w:pPr>
      <w:r w:rsidRPr="00D7145C">
        <w:rPr>
          <w:rFonts w:asciiTheme="minorHAnsi" w:hAnsiTheme="minorHAnsi" w:cstheme="minorHAnsi"/>
        </w:rPr>
        <w:t>Aprovar</w:t>
      </w:r>
      <w:r w:rsidR="00D90045" w:rsidRPr="00D7145C">
        <w:rPr>
          <w:rFonts w:asciiTheme="minorHAnsi" w:hAnsiTheme="minorHAnsi" w:cstheme="minorHAnsi"/>
        </w:rPr>
        <w:t xml:space="preserve"> </w:t>
      </w:r>
      <w:r w:rsidRPr="00D7145C">
        <w:rPr>
          <w:rFonts w:asciiTheme="minorHAnsi" w:hAnsiTheme="minorHAnsi" w:cstheme="minorHAnsi"/>
        </w:rPr>
        <w:t xml:space="preserve">a aprovação prévia, nos termos da Cláusula 11.7.1 da Escritura de Emissão, para alteração de Controle, sem que seja configurado um Evento de Vencimento Antecipado Automático nos termos da Cláusula 8.1.1, item (xiv) da Escritura de Emissão, de forma que o </w:t>
      </w:r>
      <w:r w:rsidR="00D30447" w:rsidRPr="00D7145C">
        <w:rPr>
          <w:rFonts w:asciiTheme="minorHAnsi" w:hAnsiTheme="minorHAnsi" w:cstheme="minorHAnsi"/>
        </w:rPr>
        <w:t>Sr. Tito</w:t>
      </w:r>
      <w:r w:rsidRPr="00D7145C">
        <w:rPr>
          <w:rFonts w:asciiTheme="minorHAnsi" w:hAnsiTheme="minorHAnsi" w:cstheme="minorHAnsi"/>
        </w:rPr>
        <w:t xml:space="preserve"> </w:t>
      </w:r>
      <w:r w:rsidR="00D30447" w:rsidRPr="00D7145C">
        <w:rPr>
          <w:rFonts w:asciiTheme="minorHAnsi" w:hAnsiTheme="minorHAnsi" w:cstheme="minorHAnsi"/>
        </w:rPr>
        <w:t>deixe de</w:t>
      </w:r>
      <w:r w:rsidRPr="00D7145C">
        <w:rPr>
          <w:rFonts w:asciiTheme="minorHAnsi" w:hAnsiTheme="minorHAnsi" w:cstheme="minorHAnsi"/>
        </w:rPr>
        <w:t xml:space="preserve"> integrar o bloco de acionistas controladores da Companhia e que o </w:t>
      </w:r>
      <w:r w:rsidR="00D30447" w:rsidRPr="00D7145C">
        <w:rPr>
          <w:rFonts w:asciiTheme="minorHAnsi" w:hAnsiTheme="minorHAnsi" w:cstheme="minorHAnsi"/>
        </w:rPr>
        <w:t>Sr. Tito</w:t>
      </w:r>
      <w:r w:rsidRPr="00D7145C">
        <w:rPr>
          <w:rFonts w:asciiTheme="minorHAnsi" w:hAnsiTheme="minorHAnsi" w:cstheme="minorHAnsi"/>
        </w:rPr>
        <w:t xml:space="preserve"> </w:t>
      </w:r>
      <w:r w:rsidR="00D30447" w:rsidRPr="00D7145C">
        <w:rPr>
          <w:rFonts w:asciiTheme="minorHAnsi" w:hAnsiTheme="minorHAnsi" w:cstheme="minorHAnsi"/>
        </w:rPr>
        <w:t xml:space="preserve">deixe de fazer </w:t>
      </w:r>
      <w:r w:rsidRPr="00D7145C">
        <w:rPr>
          <w:rFonts w:asciiTheme="minorHAnsi" w:hAnsiTheme="minorHAnsi" w:cstheme="minorHAnsi"/>
        </w:rPr>
        <w:t xml:space="preserve">parte de acordo de acionistas da Companhia, </w:t>
      </w:r>
      <w:r w:rsidR="009336F3" w:rsidRPr="00D7145C">
        <w:rPr>
          <w:rFonts w:cstheme="minorHAnsi"/>
          <w:shd w:val="clear" w:color="auto" w:fill="FFFFFF"/>
        </w:rPr>
        <w:t>com efeitos a partir de [</w:t>
      </w:r>
      <w:r w:rsidR="009336F3" w:rsidRPr="00D7145C">
        <w:rPr>
          <w:rFonts w:cstheme="minorHAnsi"/>
          <w:highlight w:val="yellow"/>
          <w:shd w:val="clear" w:color="auto" w:fill="FFFFFF"/>
        </w:rPr>
        <w:t>31 de dezembro de 2022</w:t>
      </w:r>
      <w:r w:rsidR="009336F3" w:rsidRPr="00D7145C">
        <w:rPr>
          <w:rFonts w:cstheme="minorHAnsi"/>
          <w:shd w:val="clear" w:color="auto" w:fill="FFFFFF"/>
        </w:rPr>
        <w:t>]</w:t>
      </w:r>
      <w:r w:rsidR="007708A2" w:rsidRPr="00D7145C">
        <w:rPr>
          <w:rFonts w:asciiTheme="minorHAnsi" w:hAnsiTheme="minorHAnsi" w:cstheme="minorHAnsi"/>
        </w:rPr>
        <w:t>;</w:t>
      </w:r>
      <w:r w:rsidR="00D30447" w:rsidRPr="00D7145C">
        <w:rPr>
          <w:rFonts w:asciiTheme="minorHAnsi" w:hAnsiTheme="minorHAnsi" w:cstheme="minorHAnsi"/>
        </w:rPr>
        <w:t xml:space="preserve"> </w:t>
      </w:r>
    </w:p>
    <w:p w14:paraId="079DDA92" w14:textId="77777777" w:rsidR="009336F3" w:rsidRPr="00D7145C" w:rsidRDefault="009336F3" w:rsidP="001D2656">
      <w:pPr>
        <w:pStyle w:val="PargrafodaLista"/>
        <w:tabs>
          <w:tab w:val="left" w:pos="830"/>
        </w:tabs>
        <w:spacing w:before="0" w:line="320" w:lineRule="exact"/>
        <w:ind w:left="792" w:right="116"/>
        <w:rPr>
          <w:rFonts w:asciiTheme="minorHAnsi" w:hAnsiTheme="minorHAnsi" w:cstheme="minorHAnsi"/>
          <w:b/>
          <w:bCs/>
        </w:rPr>
      </w:pPr>
    </w:p>
    <w:p w14:paraId="76B0F99A" w14:textId="3D5990CE" w:rsidR="00D30447"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 xml:space="preserve">Aprovar a não declaração do vencimento antecipado não automático da </w:t>
      </w:r>
      <w:r w:rsidR="009336F3" w:rsidRPr="00D7145C">
        <w:rPr>
          <w:rFonts w:asciiTheme="minorHAnsi" w:hAnsiTheme="minorHAnsi" w:cstheme="minorHAnsi"/>
        </w:rPr>
        <w:t xml:space="preserve">2ª </w:t>
      </w:r>
      <w:r w:rsidRPr="00D7145C">
        <w:rPr>
          <w:rFonts w:asciiTheme="minorHAnsi" w:hAnsiTheme="minorHAnsi" w:cstheme="minorHAnsi"/>
        </w:rPr>
        <w:t>Emissão</w:t>
      </w:r>
      <w:r w:rsidR="009336F3" w:rsidRPr="00D7145C">
        <w:rPr>
          <w:rFonts w:asciiTheme="minorHAnsi" w:hAnsiTheme="minorHAnsi" w:cstheme="minorHAnsi"/>
        </w:rPr>
        <w:t xml:space="preserve"> de Debêntures</w:t>
      </w:r>
      <w:r w:rsidRPr="00D7145C">
        <w:rPr>
          <w:rFonts w:asciiTheme="minorHAnsi" w:hAnsiTheme="minorHAnsi" w:cstheme="minorHAnsi"/>
        </w:rPr>
        <w:t xml:space="preserve">, por descumprimento de obrigação não pecuniária, na forma prevista na Cláusula 8.1.2, </w:t>
      </w:r>
      <w:r w:rsidR="003F75A0" w:rsidRPr="00D7145C">
        <w:rPr>
          <w:rFonts w:asciiTheme="minorHAnsi" w:hAnsiTheme="minorHAnsi" w:cstheme="minorHAnsi"/>
        </w:rPr>
        <w:t xml:space="preserve">item </w:t>
      </w:r>
      <w:r w:rsidRPr="00D7145C">
        <w:rPr>
          <w:rFonts w:asciiTheme="minorHAnsi" w:hAnsiTheme="minorHAnsi" w:cstheme="minorHAnsi"/>
        </w:rPr>
        <w:t xml:space="preserve">(i) da Escritura de Emissão, em razão da não apresentação, </w:t>
      </w:r>
      <w:r w:rsidRPr="00D7145C">
        <w:rPr>
          <w:rFonts w:asciiTheme="minorHAnsi" w:hAnsiTheme="minorHAnsi" w:cstheme="minorHAnsi"/>
          <w:color w:val="000000"/>
        </w:rPr>
        <w:t xml:space="preserve">pela Companhia, dentro dos prazos especificados no Contrato de Garantia Real, </w:t>
      </w:r>
      <w:r w:rsidRPr="00D7145C">
        <w:rPr>
          <w:rFonts w:asciiTheme="minorHAnsi" w:hAnsiTheme="minorHAnsi" w:cstheme="minorHAnsi"/>
        </w:rPr>
        <w:t xml:space="preserve">das cópias das Notificações de Domicílio atestando a ciência das Credenciadoras com os procedimentos previstos no Contrato de Garantia Real, acompanhadas da documentação societária das Credenciadoras, conforme exigidas pela Cláusula 2.2.1 do Contrato de Garantia Real; </w:t>
      </w:r>
    </w:p>
    <w:p w14:paraId="0B45E04D" w14:textId="77777777" w:rsidR="009336F3" w:rsidRPr="001D2656" w:rsidRDefault="009336F3" w:rsidP="001D2656">
      <w:pPr>
        <w:tabs>
          <w:tab w:val="left" w:pos="830"/>
        </w:tabs>
        <w:spacing w:line="320" w:lineRule="exact"/>
        <w:ind w:right="116"/>
        <w:rPr>
          <w:rFonts w:asciiTheme="minorHAnsi" w:hAnsiTheme="minorHAnsi" w:cstheme="minorHAnsi"/>
        </w:rPr>
      </w:pPr>
    </w:p>
    <w:p w14:paraId="7DC950BD" w14:textId="567D62A0" w:rsidR="00BA5F5A"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Aprovar a alteração</w:t>
      </w:r>
      <w:r w:rsidR="00D7145C">
        <w:rPr>
          <w:rFonts w:asciiTheme="minorHAnsi" w:hAnsiTheme="minorHAnsi" w:cstheme="minorHAnsi"/>
        </w:rPr>
        <w:t xml:space="preserve"> da: (a)</w:t>
      </w:r>
      <w:r w:rsidRPr="00D7145C">
        <w:rPr>
          <w:rFonts w:asciiTheme="minorHAnsi" w:hAnsiTheme="minorHAnsi" w:cstheme="minorHAnsi"/>
        </w:rPr>
        <w:t xml:space="preserve"> redação da Cláusula 2.2.1 do Contrato de Garantia Real, </w:t>
      </w:r>
      <w:r w:rsidR="00D7145C">
        <w:rPr>
          <w:rFonts w:asciiTheme="minorHAnsi" w:hAnsiTheme="minorHAnsi" w:cstheme="minorHAnsi"/>
        </w:rPr>
        <w:t>que passará</w:t>
      </w:r>
      <w:r w:rsidRPr="00D7145C">
        <w:rPr>
          <w:rFonts w:asciiTheme="minorHAnsi" w:hAnsiTheme="minorHAnsi" w:cstheme="minorHAnsi"/>
        </w:rPr>
        <w:t xml:space="preserve"> a vigorar com a redação</w:t>
      </w:r>
      <w:r w:rsidR="00D7145C">
        <w:rPr>
          <w:rFonts w:asciiTheme="minorHAnsi" w:hAnsiTheme="minorHAnsi" w:cstheme="minorHAnsi"/>
        </w:rPr>
        <w:t xml:space="preserve"> abaixo;</w:t>
      </w:r>
      <w:r w:rsidR="00E838A3" w:rsidRPr="00D7145C">
        <w:rPr>
          <w:rFonts w:asciiTheme="minorHAnsi" w:hAnsiTheme="minorHAnsi" w:cstheme="minorHAnsi"/>
        </w:rPr>
        <w:t xml:space="preserve"> e </w:t>
      </w:r>
      <w:r w:rsidR="00D7145C">
        <w:rPr>
          <w:rFonts w:asciiTheme="minorHAnsi" w:hAnsiTheme="minorHAnsi" w:cstheme="minorHAnsi"/>
        </w:rPr>
        <w:t>(b)</w:t>
      </w:r>
      <w:r w:rsidR="00E838A3" w:rsidRPr="00D7145C">
        <w:rPr>
          <w:rFonts w:asciiTheme="minorHAnsi" w:hAnsiTheme="minorHAnsi" w:cstheme="minorHAnsi"/>
        </w:rPr>
        <w:t xml:space="preserve"> exclusão do “de acordo” e do campo de assinatura das Credenciadoras do Anexo V do Contrato de Garantia Real</w:t>
      </w:r>
      <w:r w:rsidRPr="00D7145C">
        <w:rPr>
          <w:rFonts w:asciiTheme="minorHAnsi" w:hAnsiTheme="minorHAnsi" w:cstheme="minorHAnsi"/>
        </w:rPr>
        <w:t>:</w:t>
      </w:r>
    </w:p>
    <w:p w14:paraId="6C9310CE" w14:textId="77777777" w:rsidR="009336F3" w:rsidRPr="001D2656" w:rsidRDefault="009336F3" w:rsidP="001D2656">
      <w:pPr>
        <w:tabs>
          <w:tab w:val="left" w:pos="830"/>
        </w:tabs>
        <w:spacing w:line="320" w:lineRule="exact"/>
        <w:ind w:right="116"/>
        <w:rPr>
          <w:rFonts w:asciiTheme="minorHAnsi" w:hAnsiTheme="minorHAnsi" w:cstheme="minorHAnsi"/>
        </w:rPr>
      </w:pPr>
    </w:p>
    <w:p w14:paraId="2CF9EB36" w14:textId="1E70A11E" w:rsidR="00C02A18" w:rsidRPr="00D7145C" w:rsidRDefault="00E838A3" w:rsidP="001D2656">
      <w:pPr>
        <w:widowControl/>
        <w:tabs>
          <w:tab w:val="left" w:pos="2268"/>
        </w:tabs>
        <w:autoSpaceDE/>
        <w:autoSpaceDN/>
        <w:spacing w:line="320" w:lineRule="exact"/>
        <w:ind w:left="1418"/>
        <w:jc w:val="both"/>
        <w:rPr>
          <w:rFonts w:asciiTheme="minorHAnsi" w:eastAsiaTheme="minorHAnsi" w:hAnsiTheme="minorHAnsi" w:cstheme="minorHAnsi"/>
          <w:i/>
          <w:iCs/>
          <w:lang w:val="pt-BR"/>
        </w:rPr>
      </w:pPr>
      <w:r w:rsidRPr="00D7145C">
        <w:rPr>
          <w:rFonts w:asciiTheme="minorHAnsi" w:eastAsiaTheme="minorHAnsi" w:hAnsiTheme="minorHAnsi" w:cstheme="minorHAnsi"/>
          <w:i/>
          <w:iCs/>
          <w:lang w:val="pt-BR"/>
        </w:rPr>
        <w:t>“</w:t>
      </w:r>
      <w:r w:rsidR="003724B5" w:rsidRPr="00D7145C">
        <w:rPr>
          <w:rFonts w:asciiTheme="minorHAnsi" w:eastAsiaTheme="minorHAnsi" w:hAnsiTheme="minorHAnsi" w:cstheme="minorHAnsi"/>
          <w:i/>
          <w:iCs/>
          <w:lang w:val="pt-BR"/>
        </w:rPr>
        <w:t>2.2.1 Para fins do disposto na Cláusula 2.2 acima e no artigo 290 do Código Civil, e observado o disposto na Cláusula 2.2.2 abaixo, a Cedente compromete-se a dar ciência às Credenciadoras listadas no Anexo III acerca da cessão fiduciária prevista neste Contrato, bem como instruir as referidas Credenciadoras para que os pagamentos relativos aos Direitos da Conta Vinculada Recebíveis Cartões</w:t>
      </w:r>
      <w:r w:rsidR="003724B5" w:rsidRPr="00D7145C" w:rsidDel="00F51B46">
        <w:rPr>
          <w:rFonts w:asciiTheme="minorHAnsi" w:eastAsiaTheme="minorHAnsi" w:hAnsiTheme="minorHAnsi" w:cstheme="minorHAnsi"/>
          <w:i/>
          <w:iCs/>
          <w:lang w:val="pt-BR"/>
        </w:rPr>
        <w:t xml:space="preserve"> </w:t>
      </w:r>
      <w:r w:rsidR="003724B5" w:rsidRPr="00D7145C">
        <w:rPr>
          <w:rFonts w:asciiTheme="minorHAnsi" w:eastAsiaTheme="minorHAnsi" w:hAnsiTheme="minorHAnsi" w:cstheme="minorHAnsi"/>
          <w:i/>
          <w:iCs/>
          <w:lang w:val="pt-BR"/>
        </w:rPr>
        <w:t>sejam creditados e/ou depositados na Conta Vinculada Recebíveis Cartões, por meio do envio de notificação elaborada substancialmente nos termos do Anexo V a este Contrato (</w:t>
      </w:r>
      <w:r w:rsidR="003724B5" w:rsidRPr="00D7145C">
        <w:rPr>
          <w:rFonts w:asciiTheme="minorHAnsi" w:eastAsiaTheme="minorHAnsi" w:hAnsiTheme="minorHAnsi" w:cstheme="minorHAnsi"/>
          <w:b/>
          <w:bCs/>
          <w:i/>
          <w:iCs/>
          <w:lang w:val="pt-BR"/>
        </w:rPr>
        <w:t>“Notificação de Domicílio”</w:t>
      </w:r>
      <w:r w:rsidR="003724B5" w:rsidRPr="00D7145C">
        <w:rPr>
          <w:rFonts w:asciiTheme="minorHAnsi" w:eastAsiaTheme="minorHAnsi" w:hAnsiTheme="minorHAnsi" w:cstheme="minorHAnsi"/>
          <w:i/>
          <w:iCs/>
          <w:lang w:val="pt-BR"/>
        </w:rPr>
        <w:t xml:space="preserve">), devendo entregar ao Agente Fiduciário evidência de envio das referidas notificações, no prazo de até 10 (dez) </w:t>
      </w:r>
      <w:r w:rsidR="008A5F74" w:rsidRPr="00D7145C">
        <w:rPr>
          <w:rFonts w:asciiTheme="minorHAnsi" w:eastAsiaTheme="minorHAnsi" w:hAnsiTheme="minorHAnsi" w:cstheme="minorHAnsi"/>
          <w:i/>
          <w:iCs/>
          <w:lang w:val="pt-BR"/>
        </w:rPr>
        <w:t>Dias Úteis contados da assinatura deste Contrato ou de eventual aditamento, conforme o caso.”</w:t>
      </w:r>
    </w:p>
    <w:p w14:paraId="34C5B7FA" w14:textId="77777777" w:rsidR="009336F3" w:rsidRPr="00D7145C" w:rsidRDefault="009336F3" w:rsidP="001D2656">
      <w:pPr>
        <w:widowControl/>
        <w:tabs>
          <w:tab w:val="left" w:pos="2268"/>
        </w:tabs>
        <w:autoSpaceDE/>
        <w:autoSpaceDN/>
        <w:spacing w:line="320" w:lineRule="exact"/>
        <w:ind w:left="1418"/>
        <w:jc w:val="both"/>
        <w:rPr>
          <w:rFonts w:asciiTheme="minorHAnsi" w:eastAsiaTheme="minorHAnsi" w:hAnsiTheme="minorHAnsi" w:cstheme="minorHAnsi"/>
          <w:i/>
          <w:iCs/>
        </w:rPr>
      </w:pPr>
    </w:p>
    <w:p w14:paraId="58D35D97" w14:textId="61E1CF11" w:rsidR="00BA5F5A"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Aprovar que o Agente Fiduciário, em conjunto com a Companhia e a Garantidora, pratique todos os atos necessários para a consecução das deliberações a serem tomadas de acordo com os itens (i) a (iii) acima, inclusive, mas não se limitando, à celebração do Primeiro Aditamento ao Contrato de Garantia Real substancialmente na forma do Anexo II.</w:t>
      </w:r>
    </w:p>
    <w:p w14:paraId="3297BDA3" w14:textId="77777777" w:rsidR="00BA5F5A" w:rsidRPr="00D7145C" w:rsidRDefault="00BA5F5A" w:rsidP="001D2656">
      <w:pPr>
        <w:pStyle w:val="Corpodetexto"/>
        <w:spacing w:line="320" w:lineRule="exact"/>
        <w:jc w:val="both"/>
        <w:rPr>
          <w:rFonts w:asciiTheme="minorHAnsi" w:hAnsiTheme="minorHAnsi" w:cstheme="minorHAnsi"/>
          <w:sz w:val="22"/>
          <w:szCs w:val="22"/>
        </w:rPr>
      </w:pPr>
    </w:p>
    <w:p w14:paraId="40C364E1" w14:textId="4AD08DB1" w:rsidR="003724B5" w:rsidRDefault="00D36CE6" w:rsidP="00D36CE6">
      <w:pPr>
        <w:pStyle w:val="Corpodetexto"/>
        <w:numPr>
          <w:ilvl w:val="0"/>
          <w:numId w:val="1"/>
        </w:numPr>
        <w:spacing w:line="320" w:lineRule="exact"/>
        <w:jc w:val="both"/>
        <w:rPr>
          <w:ins w:id="11" w:author="Jessica Scanavaque de Castro" w:date="2022-12-05T15:14:00Z"/>
          <w:rFonts w:asciiTheme="minorHAnsi" w:hAnsiTheme="minorHAnsi" w:cstheme="minorHAnsi"/>
          <w:sz w:val="22"/>
          <w:szCs w:val="22"/>
        </w:rPr>
      </w:pPr>
      <w:ins w:id="12" w:author="Jessica Scanavaque de Castro" w:date="2022-12-05T15:13:00Z">
        <w:r w:rsidRPr="00D36CE6">
          <w:rPr>
            <w:rFonts w:asciiTheme="minorHAnsi" w:hAnsiTheme="minorHAnsi" w:cstheme="minorHAnsi"/>
            <w:b/>
            <w:bCs/>
            <w:sz w:val="22"/>
            <w:szCs w:val="22"/>
            <w:u w:val="single"/>
            <w:rPrChange w:id="13" w:author="Jessica Scanavaque de Castro" w:date="2022-12-05T15:13:00Z">
              <w:rPr>
                <w:rFonts w:asciiTheme="minorHAnsi" w:hAnsiTheme="minorHAnsi" w:cstheme="minorHAnsi"/>
                <w:sz w:val="22"/>
                <w:szCs w:val="22"/>
              </w:rPr>
            </w:rPrChange>
          </w:rPr>
          <w:t>DISPOSIÇÕES GERAIS:</w:t>
        </w:r>
        <w:r>
          <w:rPr>
            <w:rFonts w:asciiTheme="minorHAnsi" w:hAnsiTheme="minorHAnsi" w:cstheme="minorHAnsi"/>
            <w:sz w:val="22"/>
            <w:szCs w:val="22"/>
          </w:rPr>
          <w:t xml:space="preserve"> </w:t>
        </w:r>
      </w:ins>
      <w:r w:rsidR="003724B5" w:rsidRPr="00D7145C">
        <w:rPr>
          <w:rFonts w:asciiTheme="minorHAnsi" w:hAnsiTheme="minorHAnsi" w:cstheme="minorHAnsi"/>
          <w:sz w:val="22"/>
          <w:szCs w:val="22"/>
        </w:rPr>
        <w:t xml:space="preserve">A Companhia, neste ato, comparece para todos os fins e efeitos de direito e faz constar nesta ata que concorda com todos os termos aqui deliberados e que a </w:t>
      </w:r>
      <w:r w:rsidR="003724B5" w:rsidRPr="00D7145C">
        <w:rPr>
          <w:rFonts w:asciiTheme="minorHAnsi" w:hAnsiTheme="minorHAnsi" w:cstheme="minorHAnsi"/>
          <w:sz w:val="22"/>
          <w:szCs w:val="22"/>
        </w:rPr>
        <w:lastRenderedPageBreak/>
        <w:t>presente Assembleia foi realizada atendendo a todos os requisitos, orientações e procedimentos, conforme determina a Resolução CVM 81.</w:t>
      </w:r>
    </w:p>
    <w:p w14:paraId="3DD8A966" w14:textId="3892FE7C" w:rsidR="00D36CE6" w:rsidRDefault="00D36CE6" w:rsidP="00D36CE6">
      <w:pPr>
        <w:pStyle w:val="Corpodetexto"/>
        <w:spacing w:line="320" w:lineRule="exact"/>
        <w:ind w:left="360"/>
        <w:jc w:val="both"/>
        <w:rPr>
          <w:ins w:id="14" w:author="Jessica Scanavaque de Castro" w:date="2022-12-05T15:14:00Z"/>
          <w:rFonts w:asciiTheme="minorHAnsi" w:hAnsiTheme="minorHAnsi" w:cstheme="minorHAnsi"/>
          <w:b/>
          <w:bCs/>
          <w:sz w:val="22"/>
          <w:szCs w:val="22"/>
          <w:u w:val="single"/>
        </w:rPr>
      </w:pPr>
    </w:p>
    <w:p w14:paraId="10EEDDF4" w14:textId="307E415D" w:rsidR="00D36CE6" w:rsidRDefault="00D36CE6" w:rsidP="006C2F5D">
      <w:pPr>
        <w:pStyle w:val="Corpodetexto"/>
        <w:spacing w:line="320" w:lineRule="exact"/>
        <w:ind w:left="360" w:firstLine="360"/>
        <w:jc w:val="both"/>
        <w:rPr>
          <w:ins w:id="15" w:author="Jessica Scanavaque de Castro" w:date="2022-12-05T15:14:00Z"/>
          <w:rFonts w:asciiTheme="minorHAnsi" w:hAnsiTheme="minorHAnsi" w:cstheme="minorHAnsi"/>
          <w:sz w:val="22"/>
          <w:szCs w:val="22"/>
        </w:rPr>
        <w:pPrChange w:id="16" w:author="Jessica Scanavaque de Castro" w:date="2022-12-05T15:31:00Z">
          <w:pPr>
            <w:pStyle w:val="Corpodetexto"/>
            <w:spacing w:line="320" w:lineRule="exact"/>
            <w:ind w:left="360"/>
          </w:pPr>
        </w:pPrChange>
      </w:pPr>
      <w:ins w:id="17" w:author="Jessica Scanavaque de Castro" w:date="2022-12-05T15:14:00Z">
        <w:r w:rsidRPr="00D36CE6">
          <w:rPr>
            <w:rFonts w:asciiTheme="minorHAnsi" w:hAnsiTheme="minorHAnsi" w:cstheme="minorHAnsi"/>
            <w:sz w:val="22"/>
            <w:szCs w:val="22"/>
          </w:rPr>
          <w:t>As deliberações da presente assembleia são tomadas por mera</w:t>
        </w:r>
        <w:r>
          <w:rPr>
            <w:rFonts w:asciiTheme="minorHAnsi" w:hAnsiTheme="minorHAnsi" w:cstheme="minorHAnsi"/>
            <w:sz w:val="22"/>
            <w:szCs w:val="22"/>
          </w:rPr>
          <w:t xml:space="preserve"> </w:t>
        </w:r>
        <w:r w:rsidRPr="00D36CE6">
          <w:rPr>
            <w:rFonts w:asciiTheme="minorHAnsi" w:hAnsiTheme="minorHAnsi" w:cstheme="minorHAnsi"/>
            <w:sz w:val="22"/>
            <w:szCs w:val="22"/>
          </w:rPr>
          <w:t>liberalidade dos Debenturistas, portanto (i) não poderão ser interpretadas como renúncia dos</w:t>
        </w:r>
        <w:r>
          <w:rPr>
            <w:rFonts w:asciiTheme="minorHAnsi" w:hAnsiTheme="minorHAnsi" w:cstheme="minorHAnsi"/>
            <w:sz w:val="22"/>
            <w:szCs w:val="22"/>
          </w:rPr>
          <w:t xml:space="preserve"> </w:t>
        </w:r>
        <w:r w:rsidRPr="00D36CE6">
          <w:rPr>
            <w:rFonts w:asciiTheme="minorHAnsi" w:hAnsiTheme="minorHAnsi" w:cstheme="minorHAnsi"/>
            <w:sz w:val="22"/>
            <w:szCs w:val="22"/>
          </w:rPr>
          <w:t>Debenturistas quanto ao cumprimento pela Emissora das obrigações assumidas nos</w:t>
        </w:r>
        <w:r>
          <w:rPr>
            <w:rFonts w:asciiTheme="minorHAnsi" w:hAnsiTheme="minorHAnsi" w:cstheme="minorHAnsi"/>
            <w:sz w:val="22"/>
            <w:szCs w:val="22"/>
          </w:rPr>
          <w:t xml:space="preserve"> </w:t>
        </w:r>
        <w:r w:rsidRPr="00D36CE6">
          <w:rPr>
            <w:rFonts w:asciiTheme="minorHAnsi" w:hAnsiTheme="minorHAnsi" w:cstheme="minorHAnsi"/>
            <w:sz w:val="22"/>
            <w:szCs w:val="22"/>
          </w:rPr>
          <w:t>Documentos da Operação; ou (ii) não poderão impedir, restringir e/ou limitar o exercício, pelos</w:t>
        </w:r>
        <w:r>
          <w:rPr>
            <w:rFonts w:asciiTheme="minorHAnsi" w:hAnsiTheme="minorHAnsi" w:cstheme="minorHAnsi"/>
            <w:sz w:val="22"/>
            <w:szCs w:val="22"/>
          </w:rPr>
          <w:t xml:space="preserve"> </w:t>
        </w:r>
        <w:r w:rsidRPr="00D36CE6">
          <w:rPr>
            <w:rFonts w:asciiTheme="minorHAnsi" w:hAnsiTheme="minorHAnsi" w:cstheme="minorHAnsi"/>
            <w:sz w:val="22"/>
            <w:szCs w:val="22"/>
          </w:rPr>
          <w:t>Debenturistas, de quaisquer direitos pactuados nos Documentos da Operação, bem como não</w:t>
        </w:r>
        <w:r>
          <w:rPr>
            <w:rFonts w:asciiTheme="minorHAnsi" w:hAnsiTheme="minorHAnsi" w:cstheme="minorHAnsi"/>
            <w:sz w:val="22"/>
            <w:szCs w:val="22"/>
          </w:rPr>
          <w:t xml:space="preserve"> </w:t>
        </w:r>
        <w:r w:rsidRPr="00D36CE6">
          <w:rPr>
            <w:rFonts w:asciiTheme="minorHAnsi" w:hAnsiTheme="minorHAnsi" w:cstheme="minorHAnsi"/>
            <w:sz w:val="22"/>
            <w:szCs w:val="22"/>
          </w:rPr>
          <w:t>importam em quaisquer formas de novação ou extinção das garantias prestadas às Debêntures,</w:t>
        </w:r>
        <w:r>
          <w:rPr>
            <w:rFonts w:asciiTheme="minorHAnsi" w:hAnsiTheme="minorHAnsi" w:cstheme="minorHAnsi"/>
            <w:sz w:val="22"/>
            <w:szCs w:val="22"/>
          </w:rPr>
          <w:t xml:space="preserve"> </w:t>
        </w:r>
        <w:r w:rsidRPr="00D36CE6">
          <w:rPr>
            <w:rFonts w:asciiTheme="minorHAnsi" w:hAnsiTheme="minorHAnsi" w:cstheme="minorHAnsi"/>
            <w:sz w:val="22"/>
            <w:szCs w:val="22"/>
          </w:rPr>
          <w:t>observando o disposto nos artigos 360 a 367 e 838 da Lei nº 10.406, de 10 de janeiro de 2002,</w:t>
        </w:r>
        <w:r>
          <w:rPr>
            <w:rFonts w:asciiTheme="minorHAnsi" w:hAnsiTheme="minorHAnsi" w:cstheme="minorHAnsi"/>
            <w:sz w:val="22"/>
            <w:szCs w:val="22"/>
          </w:rPr>
          <w:t xml:space="preserve"> </w:t>
        </w:r>
        <w:r w:rsidRPr="00D36CE6">
          <w:rPr>
            <w:rFonts w:asciiTheme="minorHAnsi" w:hAnsiTheme="minorHAnsi" w:cstheme="minorHAnsi"/>
            <w:sz w:val="22"/>
            <w:szCs w:val="22"/>
          </w:rPr>
          <w:t>conforme alterada (“Código Civil Brasileiro”), exceto pelo deliberado nesta assembleia, nos</w:t>
        </w:r>
        <w:r>
          <w:rPr>
            <w:rFonts w:asciiTheme="minorHAnsi" w:hAnsiTheme="minorHAnsi" w:cstheme="minorHAnsi"/>
            <w:sz w:val="22"/>
            <w:szCs w:val="22"/>
          </w:rPr>
          <w:t xml:space="preserve"> </w:t>
        </w:r>
        <w:r w:rsidRPr="00D36CE6">
          <w:rPr>
            <w:rFonts w:asciiTheme="minorHAnsi" w:hAnsiTheme="minorHAnsi" w:cstheme="minorHAnsi"/>
            <w:sz w:val="22"/>
            <w:szCs w:val="22"/>
          </w:rPr>
          <w:t>exatos termos acima.</w:t>
        </w:r>
      </w:ins>
    </w:p>
    <w:p w14:paraId="769E5876" w14:textId="77777777" w:rsidR="00D36CE6" w:rsidRPr="00D36CE6" w:rsidRDefault="00D36CE6" w:rsidP="006C2F5D">
      <w:pPr>
        <w:pStyle w:val="Corpodetexto"/>
        <w:spacing w:line="320" w:lineRule="exact"/>
        <w:ind w:left="360"/>
        <w:jc w:val="both"/>
        <w:rPr>
          <w:ins w:id="18" w:author="Jessica Scanavaque de Castro" w:date="2022-12-05T15:14:00Z"/>
          <w:rFonts w:asciiTheme="minorHAnsi" w:hAnsiTheme="minorHAnsi" w:cstheme="minorHAnsi"/>
          <w:sz w:val="22"/>
          <w:szCs w:val="22"/>
        </w:rPr>
      </w:pPr>
    </w:p>
    <w:p w14:paraId="7A399A0F" w14:textId="4F9B608A" w:rsidR="00D36CE6" w:rsidRPr="00D7145C" w:rsidRDefault="00D36CE6" w:rsidP="006C2F5D">
      <w:pPr>
        <w:pStyle w:val="Corpodetexto"/>
        <w:spacing w:line="320" w:lineRule="exact"/>
        <w:ind w:left="360" w:firstLine="360"/>
        <w:jc w:val="both"/>
        <w:rPr>
          <w:rFonts w:asciiTheme="minorHAnsi" w:hAnsiTheme="minorHAnsi" w:cstheme="minorHAnsi"/>
          <w:sz w:val="22"/>
          <w:szCs w:val="22"/>
        </w:rPr>
        <w:pPrChange w:id="19" w:author="Jessica Scanavaque de Castro" w:date="2022-12-05T15:31:00Z">
          <w:pPr>
            <w:pStyle w:val="Corpodetexto"/>
            <w:spacing w:line="320" w:lineRule="exact"/>
            <w:ind w:left="122" w:firstLine="707"/>
            <w:jc w:val="both"/>
          </w:pPr>
        </w:pPrChange>
      </w:pPr>
      <w:ins w:id="20" w:author="Jessica Scanavaque de Castro" w:date="2022-12-05T15:14:00Z">
        <w:r w:rsidRPr="00D36CE6">
          <w:rPr>
            <w:rFonts w:asciiTheme="minorHAnsi" w:hAnsiTheme="minorHAnsi" w:cstheme="minorHAnsi"/>
            <w:sz w:val="22"/>
            <w:szCs w:val="22"/>
          </w:rPr>
          <w:t>Em virtude das deliberações acima e independentemente de quaisquer outras disposições nos</w:t>
        </w:r>
        <w:r>
          <w:rPr>
            <w:rFonts w:asciiTheme="minorHAnsi" w:hAnsiTheme="minorHAnsi" w:cstheme="minorHAnsi"/>
            <w:sz w:val="22"/>
            <w:szCs w:val="22"/>
          </w:rPr>
          <w:t xml:space="preserve"> </w:t>
        </w:r>
        <w:r w:rsidRPr="00D36CE6">
          <w:rPr>
            <w:rFonts w:asciiTheme="minorHAnsi" w:hAnsiTheme="minorHAnsi" w:cstheme="minorHAnsi"/>
            <w:sz w:val="22"/>
            <w:szCs w:val="22"/>
          </w:rPr>
          <w:t>Documentos da Emissão, os Debenturistas, neste ato, eximem a Emissora e o Agente Fiduciário</w:t>
        </w:r>
      </w:ins>
      <w:ins w:id="21" w:author="Jessica Scanavaque de Castro" w:date="2022-12-05T15:17:00Z">
        <w:r>
          <w:rPr>
            <w:rFonts w:asciiTheme="minorHAnsi" w:hAnsiTheme="minorHAnsi" w:cstheme="minorHAnsi"/>
            <w:sz w:val="22"/>
            <w:szCs w:val="22"/>
          </w:rPr>
          <w:t xml:space="preserve"> </w:t>
        </w:r>
      </w:ins>
      <w:ins w:id="22" w:author="Jessica Scanavaque de Castro" w:date="2022-12-05T15:14:00Z">
        <w:r w:rsidRPr="00D36CE6">
          <w:rPr>
            <w:rFonts w:asciiTheme="minorHAnsi" w:hAnsiTheme="minorHAnsi" w:cstheme="minorHAnsi"/>
            <w:sz w:val="22"/>
            <w:szCs w:val="22"/>
          </w:rPr>
          <w:t>de quaisquer responsabilidades e prejuízos em relação às deliberações e autorizações desta</w:t>
        </w:r>
        <w:r>
          <w:rPr>
            <w:rFonts w:asciiTheme="minorHAnsi" w:hAnsiTheme="minorHAnsi" w:cstheme="minorHAnsi"/>
            <w:sz w:val="22"/>
            <w:szCs w:val="22"/>
          </w:rPr>
          <w:t xml:space="preserve"> </w:t>
        </w:r>
        <w:r w:rsidRPr="00D36CE6">
          <w:rPr>
            <w:rFonts w:asciiTheme="minorHAnsi" w:hAnsiTheme="minorHAnsi" w:cstheme="minorHAnsi"/>
            <w:sz w:val="22"/>
            <w:szCs w:val="22"/>
          </w:rPr>
          <w:t>assembleia.</w:t>
        </w:r>
      </w:ins>
    </w:p>
    <w:p w14:paraId="4BF570BA" w14:textId="77777777" w:rsidR="003724B5" w:rsidRPr="00D7145C" w:rsidDel="00D36CE6" w:rsidRDefault="003724B5" w:rsidP="001D2656">
      <w:pPr>
        <w:pStyle w:val="Corpodetexto"/>
        <w:spacing w:line="320" w:lineRule="exact"/>
        <w:jc w:val="both"/>
        <w:rPr>
          <w:del w:id="23" w:author="Jessica Scanavaque de Castro" w:date="2022-12-05T15:11:00Z"/>
          <w:rFonts w:asciiTheme="minorHAnsi" w:hAnsiTheme="minorHAnsi" w:cstheme="minorHAnsi"/>
          <w:sz w:val="22"/>
          <w:szCs w:val="22"/>
        </w:rPr>
      </w:pPr>
    </w:p>
    <w:p w14:paraId="1AA56BC0" w14:textId="32186786" w:rsidR="004F1086" w:rsidRPr="00D7145C" w:rsidDel="00D36CE6" w:rsidRDefault="008272DC" w:rsidP="00D36CE6">
      <w:pPr>
        <w:pStyle w:val="Corpodetexto"/>
        <w:spacing w:line="320" w:lineRule="exact"/>
        <w:jc w:val="both"/>
        <w:rPr>
          <w:del w:id="24" w:author="Jessica Scanavaque de Castro" w:date="2022-12-05T15:11:00Z"/>
          <w:rFonts w:asciiTheme="minorHAnsi" w:hAnsiTheme="minorHAnsi" w:cstheme="minorHAnsi"/>
          <w:sz w:val="22"/>
          <w:szCs w:val="22"/>
        </w:rPr>
        <w:pPrChange w:id="25" w:author="Jessica Scanavaque de Castro" w:date="2022-12-05T15:11:00Z">
          <w:pPr>
            <w:pStyle w:val="Corpodetexto"/>
            <w:spacing w:line="320" w:lineRule="exact"/>
            <w:ind w:left="122" w:firstLine="707"/>
            <w:jc w:val="both"/>
          </w:pPr>
        </w:pPrChange>
      </w:pPr>
      <w:del w:id="26" w:author="Jessica Scanavaque de Castro" w:date="2022-12-05T15:11:00Z">
        <w:r w:rsidRPr="00D7145C" w:rsidDel="00D36CE6">
          <w:rPr>
            <w:rFonts w:asciiTheme="minorHAnsi" w:hAnsiTheme="minorHAnsi" w:cstheme="minorHAnsi"/>
            <w:sz w:val="22"/>
            <w:szCs w:val="22"/>
          </w:rPr>
          <w:delText>A Companhia, neste ato, comparece para todos os fins e efeitos de direito e faz constar nesta ata que concorda com todos os termos aqui deliberados.</w:delText>
        </w:r>
      </w:del>
    </w:p>
    <w:p w14:paraId="4B1F1A26" w14:textId="77777777" w:rsidR="009336F3" w:rsidRPr="00D7145C" w:rsidRDefault="009336F3" w:rsidP="00D36CE6">
      <w:pPr>
        <w:pStyle w:val="Corpodetexto"/>
        <w:spacing w:line="320" w:lineRule="exact"/>
        <w:jc w:val="both"/>
        <w:rPr>
          <w:rFonts w:asciiTheme="minorHAnsi" w:hAnsiTheme="minorHAnsi" w:cstheme="minorHAnsi"/>
          <w:sz w:val="22"/>
          <w:szCs w:val="22"/>
        </w:rPr>
        <w:pPrChange w:id="27" w:author="Jessica Scanavaque de Castro" w:date="2022-12-05T15:11:00Z">
          <w:pPr>
            <w:pStyle w:val="Corpodetexto"/>
            <w:spacing w:line="320" w:lineRule="exact"/>
            <w:ind w:left="122" w:firstLine="707"/>
            <w:jc w:val="both"/>
          </w:pPr>
        </w:pPrChange>
      </w:pPr>
    </w:p>
    <w:p w14:paraId="5D3A534D" w14:textId="480967B8" w:rsidR="004F1086" w:rsidRDefault="008272DC" w:rsidP="001D2656">
      <w:pPr>
        <w:pStyle w:val="Corpodetexto"/>
        <w:spacing w:line="320" w:lineRule="exact"/>
        <w:ind w:left="122" w:right="116" w:firstLine="707"/>
        <w:jc w:val="both"/>
        <w:rPr>
          <w:ins w:id="28" w:author="Jessica Scanavaque de Castro" w:date="2022-12-05T15:16:00Z"/>
          <w:rFonts w:asciiTheme="minorHAnsi" w:hAnsiTheme="minorHAnsi" w:cstheme="minorHAnsi"/>
          <w:sz w:val="22"/>
          <w:szCs w:val="22"/>
        </w:rPr>
      </w:pPr>
      <w:r w:rsidRPr="00D7145C">
        <w:rPr>
          <w:rFonts w:asciiTheme="minorHAnsi" w:hAnsiTheme="minorHAnsi" w:cstheme="minorHAnsi"/>
          <w:sz w:val="22"/>
          <w:szCs w:val="22"/>
        </w:rPr>
        <w:t>Os termos aqui definidos terão o mesmo significado daqueles constantes da Escritura de Emissão</w:t>
      </w:r>
      <w:r w:rsidR="003F75A0" w:rsidRPr="00D7145C">
        <w:rPr>
          <w:rFonts w:asciiTheme="minorHAnsi" w:hAnsiTheme="minorHAnsi" w:cstheme="minorHAnsi"/>
          <w:sz w:val="22"/>
          <w:szCs w:val="22"/>
        </w:rPr>
        <w:t xml:space="preserve"> e do </w:t>
      </w:r>
      <w:r w:rsidR="003F75A0" w:rsidRPr="001D2656">
        <w:rPr>
          <w:rFonts w:asciiTheme="minorHAnsi" w:hAnsiTheme="minorHAnsi" w:cstheme="minorHAnsi"/>
          <w:sz w:val="22"/>
          <w:szCs w:val="22"/>
        </w:rPr>
        <w:t>Contrato de Garantia Real</w:t>
      </w:r>
      <w:r w:rsidRPr="00D7145C">
        <w:rPr>
          <w:rFonts w:asciiTheme="minorHAnsi" w:hAnsiTheme="minorHAnsi" w:cstheme="minorHAnsi"/>
          <w:sz w:val="22"/>
          <w:szCs w:val="22"/>
        </w:rPr>
        <w:t>, conforme aplicável, sendo que os demais termos da Escritura de Emissão</w:t>
      </w:r>
      <w:r w:rsidR="003F75A0" w:rsidRPr="00D7145C">
        <w:rPr>
          <w:rFonts w:asciiTheme="minorHAnsi" w:hAnsiTheme="minorHAnsi" w:cstheme="minorHAnsi"/>
          <w:sz w:val="22"/>
          <w:szCs w:val="22"/>
        </w:rPr>
        <w:t xml:space="preserve"> e do Contrato de Garantia Real, conforme aplicável,</w:t>
      </w:r>
      <w:r w:rsidRPr="00D7145C">
        <w:rPr>
          <w:rFonts w:asciiTheme="minorHAnsi" w:hAnsiTheme="minorHAnsi" w:cstheme="minorHAnsi"/>
          <w:sz w:val="22"/>
          <w:szCs w:val="22"/>
        </w:rPr>
        <w:t xml:space="preserve"> permanecem inalterados</w:t>
      </w:r>
      <w:ins w:id="29" w:author="Jessica Scanavaque de Castro" w:date="2022-12-05T15:16:00Z">
        <w:r w:rsidR="00D36CE6">
          <w:rPr>
            <w:rFonts w:asciiTheme="minorHAnsi" w:hAnsiTheme="minorHAnsi" w:cstheme="minorHAnsi"/>
            <w:sz w:val="22"/>
            <w:szCs w:val="22"/>
          </w:rPr>
          <w:t xml:space="preserve">, </w:t>
        </w:r>
        <w:r w:rsidR="00D36CE6" w:rsidRPr="00D36CE6">
          <w:rPr>
            <w:rFonts w:asciiTheme="minorHAnsi" w:hAnsiTheme="minorHAnsi" w:cstheme="minorHAnsi"/>
            <w:sz w:val="22"/>
            <w:szCs w:val="22"/>
          </w:rPr>
          <w:t>até o integral cumprimento da totalidade das obrigações ali previstas</w:t>
        </w:r>
      </w:ins>
      <w:r w:rsidRPr="00D7145C">
        <w:rPr>
          <w:rFonts w:asciiTheme="minorHAnsi" w:hAnsiTheme="minorHAnsi" w:cstheme="minorHAnsi"/>
          <w:sz w:val="22"/>
          <w:szCs w:val="22"/>
        </w:rPr>
        <w:t>.</w:t>
      </w:r>
    </w:p>
    <w:p w14:paraId="2BDCD49D" w14:textId="47D8F298" w:rsidR="00D36CE6" w:rsidRDefault="00D36CE6" w:rsidP="00D36CE6">
      <w:pPr>
        <w:pStyle w:val="Corpodetexto"/>
        <w:spacing w:line="320" w:lineRule="exact"/>
        <w:jc w:val="both"/>
        <w:rPr>
          <w:ins w:id="30" w:author="Jessica Scanavaque de Castro" w:date="2022-12-05T15:16:00Z"/>
          <w:rFonts w:asciiTheme="minorHAnsi" w:hAnsiTheme="minorHAnsi" w:cstheme="minorHAnsi"/>
          <w:sz w:val="22"/>
          <w:szCs w:val="22"/>
        </w:rPr>
        <w:pPrChange w:id="31" w:author="Jessica Scanavaque de Castro" w:date="2022-12-05T15:16:00Z">
          <w:pPr>
            <w:pStyle w:val="Corpodetexto"/>
            <w:spacing w:line="320" w:lineRule="exact"/>
            <w:ind w:left="122" w:right="116" w:firstLine="707"/>
            <w:jc w:val="both"/>
          </w:pPr>
        </w:pPrChange>
      </w:pPr>
    </w:p>
    <w:p w14:paraId="68DF8729" w14:textId="1D779FFC" w:rsidR="00D36CE6" w:rsidRDefault="00D36CE6" w:rsidP="00D36CE6">
      <w:pPr>
        <w:pStyle w:val="Corpodetexto"/>
        <w:spacing w:line="320" w:lineRule="exact"/>
        <w:ind w:firstLine="122"/>
        <w:jc w:val="both"/>
        <w:rPr>
          <w:ins w:id="32" w:author="Jessica Scanavaque de Castro" w:date="2022-12-05T15:24:00Z"/>
          <w:rFonts w:asciiTheme="minorHAnsi" w:hAnsiTheme="minorHAnsi" w:cstheme="minorHAnsi"/>
          <w:sz w:val="22"/>
          <w:szCs w:val="22"/>
        </w:rPr>
      </w:pPr>
      <w:ins w:id="33" w:author="Jessica Scanavaque de Castro" w:date="2022-12-05T15:16:00Z">
        <w:r w:rsidRPr="00D36CE6">
          <w:rPr>
            <w:rFonts w:asciiTheme="minorHAnsi" w:hAnsiTheme="minorHAnsi" w:cstheme="minorHAnsi"/>
            <w:sz w:val="22"/>
            <w:szCs w:val="22"/>
            <w:rPrChange w:id="34" w:author="Jessica Scanavaque de Castro" w:date="2022-12-05T15:16:00Z">
              <w:rPr/>
            </w:rPrChange>
          </w:rPr>
          <w:t>O Agente Fiduciário informa aos Titulares das Debêntures que as deliberações da presente Assembleia podem ensejar riscos não mensuráveis no presente momento às Debêntures</w:t>
        </w:r>
      </w:ins>
      <w:ins w:id="35" w:author="Jessica Scanavaque de Castro" w:date="2022-12-05T15:17:00Z">
        <w:r>
          <w:rPr>
            <w:rFonts w:asciiTheme="minorHAnsi" w:hAnsiTheme="minorHAnsi" w:cstheme="minorHAnsi"/>
            <w:sz w:val="22"/>
            <w:szCs w:val="22"/>
          </w:rPr>
          <w:t>,</w:t>
        </w:r>
      </w:ins>
      <w:ins w:id="36" w:author="Jessica Scanavaque de Castro" w:date="2022-12-05T15:26:00Z">
        <w:r w:rsidR="00301E97">
          <w:rPr>
            <w:rFonts w:asciiTheme="minorHAnsi" w:hAnsiTheme="minorHAnsi" w:cstheme="minorHAnsi"/>
            <w:sz w:val="22"/>
            <w:szCs w:val="22"/>
          </w:rPr>
          <w:t xml:space="preserve"> incluindo, mas não se limitando, a não </w:t>
        </w:r>
      </w:ins>
      <w:ins w:id="37" w:author="Jessica Scanavaque de Castro" w:date="2022-12-05T15:27:00Z">
        <w:r w:rsidR="00301E97" w:rsidRPr="00301E97">
          <w:rPr>
            <w:rFonts w:asciiTheme="minorHAnsi" w:hAnsiTheme="minorHAnsi" w:cstheme="minorHAnsi"/>
            <w:sz w:val="22"/>
            <w:szCs w:val="22"/>
          </w:rPr>
          <w:t>apresentação, pela Companhia, das cópias das Notificações de Domicílio atestando a ciência das Credenciadoras</w:t>
        </w:r>
        <w:r w:rsidR="00301E97">
          <w:rPr>
            <w:rFonts w:asciiTheme="minorHAnsi" w:hAnsiTheme="minorHAnsi" w:cstheme="minorHAnsi"/>
            <w:sz w:val="22"/>
            <w:szCs w:val="22"/>
          </w:rPr>
          <w:t xml:space="preserve"> p</w:t>
        </w:r>
      </w:ins>
      <w:ins w:id="38" w:author="Jessica Scanavaque de Castro" w:date="2022-12-05T15:28:00Z">
        <w:r w:rsidR="00301E97">
          <w:rPr>
            <w:rFonts w:asciiTheme="minorHAnsi" w:hAnsiTheme="minorHAnsi" w:cstheme="minorHAnsi"/>
            <w:sz w:val="22"/>
            <w:szCs w:val="22"/>
          </w:rPr>
          <w:t>ara que os pagamentos relativos aos Direitos da Conta Vinculada Recebíveis Cartões, sejam creditados e/ou depositados na Conta Vinculada Recebí</w:t>
        </w:r>
        <w:r w:rsidR="006C2F5D">
          <w:rPr>
            <w:rFonts w:asciiTheme="minorHAnsi" w:hAnsiTheme="minorHAnsi" w:cstheme="minorHAnsi"/>
            <w:sz w:val="22"/>
            <w:szCs w:val="22"/>
          </w:rPr>
          <w:t>veis Cartões</w:t>
        </w:r>
      </w:ins>
      <w:ins w:id="39" w:author="Jessica Scanavaque de Castro" w:date="2022-12-05T15:16:00Z">
        <w:r w:rsidRPr="00D36CE6">
          <w:rPr>
            <w:rFonts w:asciiTheme="minorHAnsi" w:hAnsiTheme="minorHAnsi" w:cstheme="minorHAnsi"/>
            <w:sz w:val="22"/>
            <w:szCs w:val="22"/>
            <w:rPrChange w:id="40" w:author="Jessica Scanavaque de Castro" w:date="2022-12-05T15:16:00Z">
              <w:rPr/>
            </w:rPrChange>
          </w:rPr>
          <w:t>. Consigna, ainda, que não é responsável por verificar se o gestor ou procurador dos Titulares das Debêntures, ao tomar a decisão no âmbito desta Assembleia, age de acordo com as instruções de seu investidor final, observando seu regulamento ou contrato de gestão, conforme aplicável.</w:t>
        </w:r>
      </w:ins>
    </w:p>
    <w:p w14:paraId="3E5BB453" w14:textId="063C8416" w:rsidR="00301E97" w:rsidRDefault="00301E97" w:rsidP="00D36CE6">
      <w:pPr>
        <w:pStyle w:val="Corpodetexto"/>
        <w:spacing w:line="320" w:lineRule="exact"/>
        <w:ind w:firstLine="122"/>
        <w:jc w:val="both"/>
        <w:rPr>
          <w:ins w:id="41" w:author="Jessica Scanavaque de Castro" w:date="2022-12-05T15:24:00Z"/>
          <w:rFonts w:asciiTheme="minorHAnsi" w:hAnsiTheme="minorHAnsi" w:cstheme="minorHAnsi"/>
          <w:sz w:val="22"/>
          <w:szCs w:val="22"/>
        </w:rPr>
      </w:pPr>
    </w:p>
    <w:p w14:paraId="5AA3F99C" w14:textId="0594DE1F" w:rsidR="00301E97" w:rsidRDefault="00301E97" w:rsidP="00D36CE6">
      <w:pPr>
        <w:pStyle w:val="Corpodetexto"/>
        <w:spacing w:line="320" w:lineRule="exact"/>
        <w:ind w:firstLine="122"/>
        <w:jc w:val="both"/>
        <w:rPr>
          <w:ins w:id="42" w:author="Jessica Scanavaque de Castro" w:date="2022-12-05T15:25:00Z"/>
          <w:rFonts w:asciiTheme="minorHAnsi" w:hAnsiTheme="minorHAnsi" w:cstheme="minorHAnsi"/>
          <w:sz w:val="22"/>
          <w:szCs w:val="22"/>
        </w:rPr>
      </w:pPr>
      <w:ins w:id="43" w:author="Jessica Scanavaque de Castro" w:date="2022-12-05T15:24:00Z">
        <w:r w:rsidRPr="00301E97">
          <w:rPr>
            <w:rFonts w:asciiTheme="minorHAnsi" w:hAnsiTheme="minorHAnsi" w:cstheme="minorHAnsi"/>
            <w:sz w:val="22"/>
            <w:szCs w:val="22"/>
            <w:rPrChange w:id="44" w:author="Jessica Scanavaque de Castro" w:date="2022-12-05T15:24:00Z">
              <w:rPr/>
            </w:rPrChange>
          </w:rPr>
          <w:t>O Agente Fiduciário questionou aos Debenturistas acerca de qualquer hipótese que poderia ser caracterizada como conflito de interesses em relação das matérias da Ordem do Dia e demais partes da operação, bem como entre partes relacionadas, conforme definição prevista na</w:t>
        </w:r>
        <w:r>
          <w:rPr>
            <w:rFonts w:asciiTheme="minorHAnsi" w:hAnsiTheme="minorHAnsi" w:cstheme="minorHAnsi"/>
            <w:sz w:val="22"/>
            <w:szCs w:val="22"/>
          </w:rPr>
          <w:t xml:space="preserve"> </w:t>
        </w:r>
        <w:r w:rsidRPr="00301E97">
          <w:rPr>
            <w:rFonts w:asciiTheme="minorHAnsi" w:hAnsiTheme="minorHAnsi" w:cstheme="minorHAnsi"/>
            <w:sz w:val="22"/>
            <w:szCs w:val="22"/>
            <w:rPrChange w:id="45" w:author="Jessica Scanavaque de Castro" w:date="2022-12-05T15:24:00Z">
              <w:rPr/>
            </w:rPrChange>
          </w:rPr>
          <w:t xml:space="preserve">deliberação CVM nº 642/2010 – Pronunciamento Técnico CPC 05, ao artigo 115 § 1º da Lei 6404/76, e outras hipóteses previstas em lei, conforme aplicável, sendo informado por todos os presentes </w:t>
        </w:r>
        <w:r w:rsidRPr="00301E97">
          <w:rPr>
            <w:rFonts w:asciiTheme="minorHAnsi" w:hAnsiTheme="minorHAnsi" w:cstheme="minorHAnsi"/>
            <w:sz w:val="22"/>
            <w:szCs w:val="22"/>
            <w:rPrChange w:id="46" w:author="Jessica Scanavaque de Castro" w:date="2022-12-05T15:24:00Z">
              <w:rPr/>
            </w:rPrChange>
          </w:rPr>
          <w:lastRenderedPageBreak/>
          <w:t>que tais hipóteses inexistem.</w:t>
        </w:r>
      </w:ins>
    </w:p>
    <w:p w14:paraId="3B19F094" w14:textId="508ADFC7" w:rsidR="00301E97" w:rsidRDefault="00301E97" w:rsidP="00D36CE6">
      <w:pPr>
        <w:pStyle w:val="Corpodetexto"/>
        <w:spacing w:line="320" w:lineRule="exact"/>
        <w:ind w:firstLine="122"/>
        <w:jc w:val="both"/>
        <w:rPr>
          <w:ins w:id="47" w:author="Jessica Scanavaque de Castro" w:date="2022-12-05T15:25:00Z"/>
          <w:rFonts w:asciiTheme="minorHAnsi" w:hAnsiTheme="minorHAnsi" w:cstheme="minorHAnsi"/>
          <w:sz w:val="22"/>
          <w:szCs w:val="22"/>
        </w:rPr>
      </w:pPr>
    </w:p>
    <w:p w14:paraId="7AB7C2D6" w14:textId="1C965FD1" w:rsidR="00301E97" w:rsidRPr="00D7145C" w:rsidRDefault="00301E97" w:rsidP="00D36CE6">
      <w:pPr>
        <w:pStyle w:val="Corpodetexto"/>
        <w:spacing w:line="320" w:lineRule="exact"/>
        <w:ind w:firstLine="122"/>
        <w:jc w:val="both"/>
        <w:rPr>
          <w:rFonts w:asciiTheme="minorHAnsi" w:hAnsiTheme="minorHAnsi" w:cstheme="minorHAnsi"/>
          <w:sz w:val="22"/>
          <w:szCs w:val="22"/>
        </w:rPr>
        <w:pPrChange w:id="48" w:author="Jessica Scanavaque de Castro" w:date="2022-12-05T15:16:00Z">
          <w:pPr>
            <w:pStyle w:val="Corpodetexto"/>
            <w:spacing w:line="320" w:lineRule="exact"/>
            <w:ind w:left="122" w:right="116" w:firstLine="707"/>
            <w:jc w:val="both"/>
          </w:pPr>
        </w:pPrChange>
      </w:pPr>
      <w:ins w:id="49" w:author="Jessica Scanavaque de Castro" w:date="2022-12-05T15:25:00Z">
        <w:r w:rsidRPr="00301E97">
          <w:rPr>
            <w:rFonts w:asciiTheme="minorHAnsi" w:hAnsiTheme="minorHAnsi" w:cstheme="minorHAnsi"/>
            <w:sz w:val="22"/>
            <w:szCs w:val="22"/>
            <w:rPrChange w:id="50" w:author="Jessica Scanavaque de Castro" w:date="2022-12-05T15:25:00Z">
              <w:rPr/>
            </w:rPrChange>
          </w:rPr>
          <w:t>Por fim, os Debenturistas autorizam a Emissora a disponibilizarem em suas páginas na rede mundial de computadores, a presente ata em forma sumária, com a omissão da qualificação e assinatura dos Debenturistas.</w:t>
        </w:r>
      </w:ins>
    </w:p>
    <w:p w14:paraId="219A9D2C"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438C5F8D" w14:textId="61F076CB" w:rsidR="004F1086" w:rsidRPr="00D7145C" w:rsidDel="00D36CE6" w:rsidRDefault="008272DC" w:rsidP="001D2656">
      <w:pPr>
        <w:pStyle w:val="Corpodetexto"/>
        <w:spacing w:line="320" w:lineRule="exact"/>
        <w:ind w:left="122" w:right="116" w:firstLine="598"/>
        <w:jc w:val="both"/>
        <w:rPr>
          <w:del w:id="51" w:author="Jessica Scanavaque de Castro" w:date="2022-12-05T15:15:00Z"/>
          <w:rFonts w:asciiTheme="minorHAnsi" w:hAnsiTheme="minorHAnsi" w:cstheme="minorHAnsi"/>
          <w:sz w:val="22"/>
          <w:szCs w:val="22"/>
        </w:rPr>
      </w:pPr>
      <w:del w:id="52" w:author="Jessica Scanavaque de Castro" w:date="2022-12-05T15:15:00Z">
        <w:r w:rsidRPr="00D7145C" w:rsidDel="00D36CE6">
          <w:rPr>
            <w:rFonts w:asciiTheme="minorHAnsi" w:hAnsiTheme="minorHAnsi" w:cstheme="minorHAnsi"/>
            <w:sz w:val="22"/>
            <w:szCs w:val="22"/>
          </w:rPr>
          <w:delText>As aprovações objeto das deliberações da presente Assembleia devem ser interpretadas restritivamente como mera liberalidade dos Debenturistas e, portanto, não devem ser consideradas como novação, precedente ou renúncia de quaisquer outros direitos dos Debenturistas previstos na Escritura de Emissão</w:delText>
        </w:r>
        <w:r w:rsidR="00D7145C" w:rsidDel="00D36CE6">
          <w:rPr>
            <w:rFonts w:asciiTheme="minorHAnsi" w:hAnsiTheme="minorHAnsi" w:cstheme="minorHAnsi"/>
            <w:sz w:val="22"/>
            <w:szCs w:val="22"/>
          </w:rPr>
          <w:delText>, no Contrato de Garantia Real</w:delText>
        </w:r>
        <w:r w:rsidRPr="00D7145C" w:rsidDel="00D36CE6">
          <w:rPr>
            <w:rFonts w:asciiTheme="minorHAnsi" w:hAnsiTheme="minorHAnsi" w:cstheme="minorHAnsi"/>
            <w:sz w:val="22"/>
            <w:szCs w:val="22"/>
          </w:rPr>
          <w:delText xml:space="preserve"> ou em quaisquer documentos a </w:delText>
        </w:r>
        <w:r w:rsidR="00D7145C" w:rsidRPr="00D7145C" w:rsidDel="00D36CE6">
          <w:rPr>
            <w:rFonts w:asciiTheme="minorHAnsi" w:hAnsiTheme="minorHAnsi" w:cstheme="minorHAnsi"/>
            <w:sz w:val="22"/>
            <w:szCs w:val="22"/>
          </w:rPr>
          <w:delText>el</w:delText>
        </w:r>
        <w:r w:rsidR="00D7145C" w:rsidDel="00D36CE6">
          <w:rPr>
            <w:rFonts w:asciiTheme="minorHAnsi" w:hAnsiTheme="minorHAnsi" w:cstheme="minorHAnsi"/>
            <w:sz w:val="22"/>
            <w:szCs w:val="22"/>
          </w:rPr>
          <w:delText>es</w:delText>
        </w:r>
        <w:r w:rsidR="00D7145C" w:rsidRPr="00D7145C" w:rsidDel="00D36CE6">
          <w:rPr>
            <w:rFonts w:asciiTheme="minorHAnsi" w:hAnsiTheme="minorHAnsi" w:cstheme="minorHAnsi"/>
            <w:sz w:val="22"/>
            <w:szCs w:val="22"/>
          </w:rPr>
          <w:delText xml:space="preserve"> </w:delText>
        </w:r>
        <w:r w:rsidRPr="00D7145C" w:rsidDel="00D36CE6">
          <w:rPr>
            <w:rFonts w:asciiTheme="minorHAnsi" w:hAnsiTheme="minorHAnsi" w:cstheme="minorHAnsi"/>
            <w:sz w:val="22"/>
            <w:szCs w:val="22"/>
          </w:rPr>
          <w:delText>relacionados, sendo a sua aplicação exclusiva e restrita para o aprovado nesta Assembleia.</w:delText>
        </w:r>
        <w:r w:rsidR="005A1049" w:rsidRPr="00D7145C" w:rsidDel="00D36CE6">
          <w:rPr>
            <w:rFonts w:asciiTheme="minorHAnsi" w:hAnsiTheme="minorHAnsi" w:cstheme="minorHAnsi"/>
            <w:sz w:val="22"/>
            <w:szCs w:val="22"/>
          </w:rPr>
          <w:delText xml:space="preserve"> </w:delText>
        </w:r>
      </w:del>
    </w:p>
    <w:p w14:paraId="7B3A7165"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0C1D3358" w14:textId="78377BC7" w:rsidR="004F1086" w:rsidRPr="00D36CE6" w:rsidRDefault="00D36CE6" w:rsidP="006C2F5D">
      <w:pPr>
        <w:tabs>
          <w:tab w:val="left" w:pos="830"/>
        </w:tabs>
        <w:spacing w:line="320" w:lineRule="exact"/>
        <w:jc w:val="both"/>
        <w:rPr>
          <w:rFonts w:asciiTheme="minorHAnsi" w:hAnsiTheme="minorHAnsi" w:cstheme="minorHAnsi"/>
          <w:rPrChange w:id="53" w:author="Jessica Scanavaque de Castro" w:date="2022-12-05T15:13:00Z">
            <w:rPr/>
          </w:rPrChange>
        </w:rPr>
        <w:pPrChange w:id="54" w:author="Jessica Scanavaque de Castro" w:date="2022-12-05T15:31:00Z">
          <w:pPr>
            <w:pStyle w:val="PargrafodaLista"/>
            <w:numPr>
              <w:numId w:val="1"/>
            </w:numPr>
            <w:tabs>
              <w:tab w:val="left" w:pos="830"/>
            </w:tabs>
            <w:spacing w:before="0" w:line="320" w:lineRule="exact"/>
            <w:ind w:left="0"/>
          </w:pPr>
        </w:pPrChange>
      </w:pPr>
      <w:ins w:id="55" w:author="Jessica Scanavaque de Castro" w:date="2022-12-05T15:13:00Z">
        <w:r>
          <w:rPr>
            <w:rFonts w:asciiTheme="minorHAnsi" w:hAnsiTheme="minorHAnsi" w:cstheme="minorHAnsi"/>
            <w:b/>
            <w:u w:val="single"/>
          </w:rPr>
          <w:t xml:space="preserve">8. </w:t>
        </w:r>
      </w:ins>
      <w:r w:rsidR="008272DC" w:rsidRPr="00D36CE6">
        <w:rPr>
          <w:rFonts w:asciiTheme="minorHAnsi" w:hAnsiTheme="minorHAnsi" w:cstheme="minorHAnsi"/>
          <w:b/>
          <w:u w:val="single"/>
          <w:rPrChange w:id="56" w:author="Jessica Scanavaque de Castro" w:date="2022-12-05T15:13:00Z">
            <w:rPr>
              <w:b/>
              <w:u w:val="single"/>
            </w:rPr>
          </w:rPrChange>
        </w:rPr>
        <w:t>ENCERRAMENTO</w:t>
      </w:r>
      <w:r w:rsidR="008272DC" w:rsidRPr="00D36CE6">
        <w:rPr>
          <w:rFonts w:asciiTheme="minorHAnsi" w:hAnsiTheme="minorHAnsi" w:cstheme="minorHAnsi"/>
          <w:b/>
          <w:rPrChange w:id="57" w:author="Jessica Scanavaque de Castro" w:date="2022-12-05T15:13:00Z">
            <w:rPr>
              <w:b/>
            </w:rPr>
          </w:rPrChange>
        </w:rPr>
        <w:t xml:space="preserve">: </w:t>
      </w:r>
      <w:r w:rsidR="008272DC" w:rsidRPr="00D36CE6">
        <w:rPr>
          <w:rFonts w:asciiTheme="minorHAnsi" w:hAnsiTheme="minorHAnsi" w:cstheme="minorHAnsi"/>
          <w:rPrChange w:id="58" w:author="Jessica Scanavaque de Castro" w:date="2022-12-05T15:13:00Z">
            <w:rPr/>
          </w:rPrChange>
        </w:rPr>
        <w:t xml:space="preserve">Nada mais havendo a ser tratado, foi encerrada a </w:t>
      </w:r>
      <w:r w:rsidR="003F75A0" w:rsidRPr="00D36CE6">
        <w:rPr>
          <w:rFonts w:asciiTheme="minorHAnsi" w:hAnsiTheme="minorHAnsi" w:cstheme="minorHAnsi"/>
          <w:rPrChange w:id="59" w:author="Jessica Scanavaque de Castro" w:date="2022-12-05T15:13:00Z">
            <w:rPr/>
          </w:rPrChange>
        </w:rPr>
        <w:t>Assembleia</w:t>
      </w:r>
      <w:r w:rsidR="008272DC" w:rsidRPr="00D36CE6">
        <w:rPr>
          <w:rFonts w:asciiTheme="minorHAnsi" w:hAnsiTheme="minorHAnsi" w:cstheme="minorHAnsi"/>
          <w:rPrChange w:id="60" w:author="Jessica Scanavaque de Castro" w:date="2022-12-05T15:13:00Z">
            <w:rPr/>
          </w:rPrChange>
        </w:rPr>
        <w:t xml:space="preserve">, da qual se lavrou a presente ata que foi lida e achada conforme por todos os presentes. </w:t>
      </w:r>
      <w:r w:rsidR="008272DC" w:rsidRPr="00D36CE6">
        <w:rPr>
          <w:rFonts w:asciiTheme="minorHAnsi" w:hAnsiTheme="minorHAnsi" w:cstheme="minorHAnsi"/>
          <w:u w:val="single"/>
          <w:rPrChange w:id="61" w:author="Jessica Scanavaque de Castro" w:date="2022-12-05T15:13:00Z">
            <w:rPr>
              <w:u w:val="single"/>
            </w:rPr>
          </w:rPrChange>
        </w:rPr>
        <w:t>Mesa</w:t>
      </w:r>
      <w:r w:rsidR="008272DC" w:rsidRPr="00D36CE6">
        <w:rPr>
          <w:rFonts w:asciiTheme="minorHAnsi" w:hAnsiTheme="minorHAnsi" w:cstheme="minorHAnsi"/>
          <w:rPrChange w:id="62" w:author="Jessica Scanavaque de Castro" w:date="2022-12-05T15:13:00Z">
            <w:rPr/>
          </w:rPrChange>
        </w:rPr>
        <w:t xml:space="preserve">: Sr. </w:t>
      </w:r>
      <w:r w:rsidR="00D30447" w:rsidRPr="00D36CE6">
        <w:rPr>
          <w:rFonts w:asciiTheme="minorHAnsi" w:hAnsiTheme="minorHAnsi" w:cstheme="minorHAnsi"/>
          <w:rPrChange w:id="63" w:author="Jessica Scanavaque de Castro" w:date="2022-12-05T15:13:00Z">
            <w:rPr/>
          </w:rPrChange>
        </w:rPr>
        <w:t>[</w:t>
      </w:r>
      <w:r w:rsidR="008272DC" w:rsidRPr="00D36CE6">
        <w:rPr>
          <w:rFonts w:asciiTheme="minorHAnsi" w:hAnsiTheme="minorHAnsi" w:cstheme="minorHAnsi"/>
          <w:highlight w:val="yellow"/>
          <w:rPrChange w:id="64" w:author="Jessica Scanavaque de Castro" w:date="2022-12-05T15:13:00Z">
            <w:rPr>
              <w:highlight w:val="yellow"/>
            </w:rPr>
          </w:rPrChange>
        </w:rPr>
        <w:t>Leonardo Moreira Dias Correa, Presidente; Sr. Pedro Paulo Farme d’Amoed Fernandes de Oliveira</w:t>
      </w:r>
      <w:r w:rsidR="00D30447" w:rsidRPr="00D36CE6">
        <w:rPr>
          <w:rFonts w:asciiTheme="minorHAnsi" w:hAnsiTheme="minorHAnsi" w:cstheme="minorHAnsi"/>
          <w:rPrChange w:id="65" w:author="Jessica Scanavaque de Castro" w:date="2022-12-05T15:13:00Z">
            <w:rPr/>
          </w:rPrChange>
        </w:rPr>
        <w:t>]</w:t>
      </w:r>
      <w:r w:rsidR="008272DC" w:rsidRPr="00D36CE6">
        <w:rPr>
          <w:rFonts w:asciiTheme="minorHAnsi" w:hAnsiTheme="minorHAnsi" w:cstheme="minorHAnsi"/>
          <w:rPrChange w:id="66" w:author="Jessica Scanavaque de Castro" w:date="2022-12-05T15:13:00Z">
            <w:rPr/>
          </w:rPrChange>
        </w:rPr>
        <w:t>, Secretário.</w:t>
      </w:r>
    </w:p>
    <w:p w14:paraId="57476FFD"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6AA01F83"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BE5E64B" w14:textId="40D98FFC" w:rsidR="004F1086" w:rsidRPr="00D7145C" w:rsidRDefault="008272DC" w:rsidP="001D2656">
      <w:pPr>
        <w:pStyle w:val="Corpodetexto"/>
        <w:spacing w:line="320" w:lineRule="exact"/>
        <w:ind w:left="1512" w:right="1510"/>
        <w:jc w:val="center"/>
        <w:rPr>
          <w:rFonts w:asciiTheme="minorHAnsi" w:hAnsiTheme="minorHAnsi" w:cstheme="minorHAnsi"/>
          <w:sz w:val="22"/>
          <w:szCs w:val="22"/>
        </w:rPr>
      </w:pPr>
      <w:r w:rsidRPr="00D7145C">
        <w:rPr>
          <w:rFonts w:asciiTheme="minorHAnsi" w:hAnsiTheme="minorHAnsi" w:cstheme="minorHAnsi"/>
          <w:sz w:val="22"/>
          <w:szCs w:val="22"/>
        </w:rPr>
        <w:t xml:space="preserve">São Paulo, </w:t>
      </w:r>
      <w:r w:rsidR="00D30447" w:rsidRPr="00D7145C">
        <w:rPr>
          <w:rFonts w:asciiTheme="minorHAnsi" w:hAnsiTheme="minorHAnsi" w:cstheme="minorHAnsi"/>
          <w:sz w:val="22"/>
          <w:szCs w:val="22"/>
        </w:rPr>
        <w:t>[</w:t>
      </w:r>
      <w:r w:rsidR="00D30447" w:rsidRPr="00D7145C">
        <w:rPr>
          <w:rFonts w:asciiTheme="minorHAnsi" w:hAnsiTheme="minorHAnsi" w:cstheme="minorHAnsi"/>
          <w:sz w:val="22"/>
          <w:szCs w:val="22"/>
          <w:highlight w:val="yellow"/>
        </w:rPr>
        <w:t>=</w:t>
      </w:r>
      <w:r w:rsidR="00D30447" w:rsidRPr="00D7145C">
        <w:rPr>
          <w:rFonts w:asciiTheme="minorHAnsi" w:hAnsiTheme="minorHAnsi" w:cstheme="minorHAnsi"/>
          <w:sz w:val="22"/>
          <w:szCs w:val="22"/>
        </w:rPr>
        <w:t xml:space="preserve">] </w:t>
      </w:r>
      <w:r w:rsidRPr="00D7145C">
        <w:rPr>
          <w:rFonts w:asciiTheme="minorHAnsi" w:hAnsiTheme="minorHAnsi" w:cstheme="minorHAnsi"/>
          <w:sz w:val="22"/>
          <w:szCs w:val="22"/>
        </w:rPr>
        <w:t xml:space="preserve">de </w:t>
      </w:r>
      <w:del w:id="67" w:author="Jessica Scanavaque de Castro" w:date="2022-12-05T15:29:00Z">
        <w:r w:rsidR="00D30447" w:rsidRPr="00D7145C" w:rsidDel="006C2F5D">
          <w:rPr>
            <w:rFonts w:asciiTheme="minorHAnsi" w:hAnsiTheme="minorHAnsi" w:cstheme="minorHAnsi"/>
            <w:sz w:val="22"/>
            <w:szCs w:val="22"/>
          </w:rPr>
          <w:delText xml:space="preserve">novembro </w:delText>
        </w:r>
      </w:del>
      <w:ins w:id="68" w:author="Jessica Scanavaque de Castro" w:date="2022-12-05T15:29:00Z">
        <w:r w:rsidR="006C2F5D">
          <w:rPr>
            <w:rFonts w:asciiTheme="minorHAnsi" w:hAnsiTheme="minorHAnsi" w:cstheme="minorHAnsi"/>
            <w:sz w:val="22"/>
            <w:szCs w:val="22"/>
          </w:rPr>
          <w:t>dezembro</w:t>
        </w:r>
        <w:r w:rsidR="006C2F5D" w:rsidRPr="00D7145C">
          <w:rPr>
            <w:rFonts w:asciiTheme="minorHAnsi" w:hAnsiTheme="minorHAnsi" w:cstheme="minorHAnsi"/>
            <w:sz w:val="22"/>
            <w:szCs w:val="22"/>
          </w:rPr>
          <w:t xml:space="preserve"> </w:t>
        </w:r>
      </w:ins>
      <w:r w:rsidRPr="00D7145C">
        <w:rPr>
          <w:rFonts w:asciiTheme="minorHAnsi" w:hAnsiTheme="minorHAnsi" w:cstheme="minorHAnsi"/>
          <w:sz w:val="22"/>
          <w:szCs w:val="22"/>
        </w:rPr>
        <w:t>de 2022.</w:t>
      </w:r>
    </w:p>
    <w:p w14:paraId="55B08F9F"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718298CE" w14:textId="77777777" w:rsidR="004F1086" w:rsidRPr="00D7145C" w:rsidRDefault="008272DC" w:rsidP="001D2656">
      <w:pPr>
        <w:spacing w:line="320" w:lineRule="exact"/>
        <w:ind w:left="1512" w:right="1512"/>
        <w:jc w:val="both"/>
        <w:rPr>
          <w:rFonts w:asciiTheme="minorHAnsi" w:hAnsiTheme="minorHAnsi" w:cstheme="minorHAnsi"/>
          <w:i/>
        </w:rPr>
      </w:pPr>
      <w:r w:rsidRPr="00D7145C">
        <w:rPr>
          <w:rFonts w:asciiTheme="minorHAnsi" w:hAnsiTheme="minorHAnsi" w:cstheme="minorHAnsi"/>
          <w:i/>
        </w:rPr>
        <w:t>[Restante da página intencionalmente deixado em branco]</w:t>
      </w:r>
    </w:p>
    <w:p w14:paraId="3A2D1311" w14:textId="77777777" w:rsidR="004F1086" w:rsidRPr="00D7145C" w:rsidRDefault="004F1086" w:rsidP="001D2656">
      <w:pPr>
        <w:spacing w:line="320" w:lineRule="exact"/>
        <w:jc w:val="both"/>
        <w:rPr>
          <w:rFonts w:asciiTheme="minorHAnsi" w:hAnsiTheme="minorHAnsi" w:cstheme="minorHAnsi"/>
        </w:rPr>
        <w:sectPr w:rsidR="004F1086" w:rsidRPr="00D7145C" w:rsidSect="007B517A">
          <w:headerReference w:type="default" r:id="rId11"/>
          <w:footerReference w:type="default" r:id="rId12"/>
          <w:pgSz w:w="11910" w:h="16840"/>
          <w:pgMar w:top="2220" w:right="1580" w:bottom="1220" w:left="1580" w:header="709" w:footer="709" w:gutter="0"/>
          <w:cols w:space="720"/>
          <w:docGrid w:linePitch="299"/>
        </w:sectPr>
      </w:pPr>
    </w:p>
    <w:p w14:paraId="5B25D943" w14:textId="77777777" w:rsidR="004F1086" w:rsidRPr="00D7145C" w:rsidRDefault="004F1086" w:rsidP="001D2656">
      <w:pPr>
        <w:pStyle w:val="Corpodetexto"/>
        <w:spacing w:line="320" w:lineRule="exact"/>
        <w:jc w:val="both"/>
        <w:rPr>
          <w:rFonts w:asciiTheme="minorHAnsi" w:hAnsiTheme="minorHAnsi" w:cstheme="minorHAnsi"/>
          <w:i/>
          <w:sz w:val="22"/>
          <w:szCs w:val="22"/>
        </w:rPr>
      </w:pPr>
    </w:p>
    <w:p w14:paraId="560CB7FB" w14:textId="6F3C8199" w:rsidR="004F1086" w:rsidRPr="00D7145C" w:rsidRDefault="008272DC" w:rsidP="001D2656">
      <w:pPr>
        <w:spacing w:line="320" w:lineRule="exact"/>
        <w:ind w:left="122" w:right="115"/>
        <w:jc w:val="both"/>
        <w:rPr>
          <w:rFonts w:asciiTheme="minorHAnsi" w:hAnsiTheme="minorHAnsi" w:cstheme="minorHAnsi"/>
          <w:i/>
        </w:rPr>
      </w:pPr>
      <w:r w:rsidRPr="00D7145C">
        <w:rPr>
          <w:rFonts w:asciiTheme="minorHAnsi" w:hAnsiTheme="minorHAnsi" w:cstheme="minorHAnsi"/>
          <w:i/>
        </w:rPr>
        <w:t xml:space="preserve">(Página de Assinaturas da Ata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D30447" w:rsidRPr="00D7145C">
        <w:rPr>
          <w:rFonts w:asciiTheme="minorHAnsi" w:hAnsiTheme="minorHAnsi" w:cstheme="minorHAnsi"/>
          <w:i/>
        </w:rPr>
        <w:t>[</w:t>
      </w:r>
      <w:r w:rsidR="00D30447" w:rsidRPr="00D7145C">
        <w:rPr>
          <w:rFonts w:asciiTheme="minorHAnsi" w:hAnsiTheme="minorHAnsi" w:cstheme="minorHAnsi"/>
          <w:i/>
          <w:highlight w:val="yellow"/>
        </w:rPr>
        <w:t>=</w:t>
      </w:r>
      <w:r w:rsidR="00D30447" w:rsidRPr="00D7145C">
        <w:rPr>
          <w:rFonts w:asciiTheme="minorHAnsi" w:hAnsiTheme="minorHAnsi" w:cstheme="minorHAnsi"/>
          <w:i/>
        </w:rPr>
        <w:t xml:space="preserve">] </w:t>
      </w:r>
      <w:r w:rsidRPr="00D7145C">
        <w:rPr>
          <w:rFonts w:asciiTheme="minorHAnsi" w:hAnsiTheme="minorHAnsi" w:cstheme="minorHAnsi"/>
          <w:i/>
        </w:rPr>
        <w:t xml:space="preserve">de </w:t>
      </w:r>
      <w:del w:id="69" w:author="Jessica Scanavaque de Castro" w:date="2022-12-05T15:29:00Z">
        <w:r w:rsidR="003F75A0" w:rsidRPr="00D7145C" w:rsidDel="006C2F5D">
          <w:rPr>
            <w:rFonts w:asciiTheme="minorHAnsi" w:hAnsiTheme="minorHAnsi" w:cstheme="minorHAnsi"/>
            <w:i/>
          </w:rPr>
          <w:delText xml:space="preserve">novembro </w:delText>
        </w:r>
      </w:del>
      <w:ins w:id="70" w:author="Jessica Scanavaque de Castro" w:date="2022-12-05T15:29:00Z">
        <w:r w:rsidR="006C2F5D">
          <w:rPr>
            <w:rFonts w:asciiTheme="minorHAnsi" w:hAnsiTheme="minorHAnsi" w:cstheme="minorHAnsi"/>
            <w:i/>
          </w:rPr>
          <w:t>dezembro</w:t>
        </w:r>
        <w:r w:rsidR="006C2F5D" w:rsidRPr="00D7145C">
          <w:rPr>
            <w:rFonts w:asciiTheme="minorHAnsi" w:hAnsiTheme="minorHAnsi" w:cstheme="minorHAnsi"/>
            <w:i/>
          </w:rPr>
          <w:t xml:space="preserve"> </w:t>
        </w:r>
      </w:ins>
      <w:r w:rsidRPr="00D7145C">
        <w:rPr>
          <w:rFonts w:asciiTheme="minorHAnsi" w:hAnsiTheme="minorHAnsi" w:cstheme="minorHAnsi"/>
          <w:i/>
        </w:rPr>
        <w:t>de 2022)</w:t>
      </w:r>
    </w:p>
    <w:p w14:paraId="2EC5CAB7" w14:textId="74FE8A45" w:rsidR="00943AF7" w:rsidRPr="00D7145C" w:rsidRDefault="00943AF7" w:rsidP="001D2656">
      <w:pPr>
        <w:spacing w:line="320" w:lineRule="exact"/>
        <w:ind w:left="122" w:right="115"/>
        <w:jc w:val="both"/>
        <w:rPr>
          <w:rFonts w:asciiTheme="minorHAnsi" w:hAnsiTheme="minorHAnsi" w:cstheme="minorHAnsi"/>
          <w:i/>
        </w:rPr>
      </w:pPr>
    </w:p>
    <w:p w14:paraId="26ED612D" w14:textId="77777777" w:rsidR="00943AF7" w:rsidRPr="00D7145C" w:rsidRDefault="00943AF7" w:rsidP="001D2656">
      <w:pPr>
        <w:pStyle w:val="Default"/>
        <w:spacing w:line="320" w:lineRule="exact"/>
        <w:jc w:val="both"/>
        <w:rPr>
          <w:rFonts w:asciiTheme="minorHAnsi" w:hAnsiTheme="minorHAnsi" w:cstheme="minorHAnsi"/>
          <w:b/>
          <w:bCs/>
          <w:color w:val="auto"/>
          <w:sz w:val="22"/>
          <w:szCs w:val="22"/>
        </w:rPr>
      </w:pPr>
    </w:p>
    <w:p w14:paraId="7BB5D3C2" w14:textId="6BCD1CD4" w:rsidR="00943AF7" w:rsidRPr="00D7145C" w:rsidRDefault="00943AF7" w:rsidP="006C2F5D">
      <w:pPr>
        <w:pStyle w:val="Default"/>
        <w:spacing w:line="320" w:lineRule="exact"/>
        <w:jc w:val="center"/>
        <w:rPr>
          <w:rFonts w:asciiTheme="minorHAnsi" w:hAnsiTheme="minorHAnsi" w:cstheme="minorHAnsi"/>
          <w:b/>
          <w:bCs/>
          <w:color w:val="auto"/>
          <w:sz w:val="22"/>
          <w:szCs w:val="22"/>
        </w:rPr>
        <w:pPrChange w:id="71" w:author="Jessica Scanavaque de Castro" w:date="2022-12-05T15:29:00Z">
          <w:pPr>
            <w:pStyle w:val="Default"/>
            <w:spacing w:line="320" w:lineRule="exact"/>
          </w:pPr>
        </w:pPrChange>
      </w:pPr>
      <w:r w:rsidRPr="00D7145C">
        <w:rPr>
          <w:rFonts w:asciiTheme="minorHAnsi" w:hAnsiTheme="minorHAnsi" w:cstheme="minorHAnsi"/>
          <w:b/>
          <w:bCs/>
          <w:color w:val="auto"/>
          <w:sz w:val="22"/>
          <w:szCs w:val="22"/>
        </w:rPr>
        <w:t>Mesa:</w:t>
      </w:r>
    </w:p>
    <w:p w14:paraId="0730D18F" w14:textId="77777777" w:rsidR="00943AF7" w:rsidRPr="00D7145C" w:rsidRDefault="00943AF7" w:rsidP="001D2656">
      <w:pPr>
        <w:pStyle w:val="Default"/>
        <w:spacing w:line="320" w:lineRule="exact"/>
        <w:rPr>
          <w:rFonts w:asciiTheme="minorHAnsi" w:hAnsiTheme="minorHAnsi" w:cstheme="minorHAnsi"/>
          <w:color w:val="auto"/>
          <w:sz w:val="22"/>
          <w:szCs w:val="22"/>
        </w:rPr>
      </w:pPr>
    </w:p>
    <w:tbl>
      <w:tblPr>
        <w:tblW w:w="0" w:type="auto"/>
        <w:jc w:val="center"/>
        <w:tblLook w:val="01E0" w:firstRow="1" w:lastRow="1" w:firstColumn="1" w:lastColumn="1" w:noHBand="0" w:noVBand="0"/>
        <w:tblPrChange w:id="72" w:author="Jessica Scanavaque de Castro" w:date="2022-12-05T15:29:00Z">
          <w:tblPr>
            <w:tblW w:w="0" w:type="auto"/>
            <w:tblLook w:val="01E0" w:firstRow="1" w:lastRow="1" w:firstColumn="1" w:lastColumn="1" w:noHBand="0" w:noVBand="0"/>
          </w:tblPr>
        </w:tblPrChange>
      </w:tblPr>
      <w:tblGrid>
        <w:gridCol w:w="4360"/>
        <w:gridCol w:w="4360"/>
        <w:tblGridChange w:id="73">
          <w:tblGrid>
            <w:gridCol w:w="4360"/>
            <w:gridCol w:w="4360"/>
          </w:tblGrid>
        </w:tblGridChange>
      </w:tblGrid>
      <w:tr w:rsidR="00943AF7" w:rsidRPr="00D7145C" w14:paraId="63D26E5E" w14:textId="77777777" w:rsidTr="006C2F5D">
        <w:trPr>
          <w:jc w:val="center"/>
        </w:trPr>
        <w:tc>
          <w:tcPr>
            <w:tcW w:w="4360" w:type="dxa"/>
            <w:vAlign w:val="bottom"/>
            <w:hideMark/>
            <w:tcPrChange w:id="74" w:author="Jessica Scanavaque de Castro" w:date="2022-12-05T15:29:00Z">
              <w:tcPr>
                <w:tcW w:w="4360" w:type="dxa"/>
                <w:vAlign w:val="bottom"/>
                <w:hideMark/>
              </w:tcPr>
            </w:tcPrChange>
          </w:tcPr>
          <w:p w14:paraId="76E418C3"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_______________________________</w:t>
            </w:r>
          </w:p>
        </w:tc>
        <w:tc>
          <w:tcPr>
            <w:tcW w:w="4360" w:type="dxa"/>
            <w:vAlign w:val="bottom"/>
            <w:hideMark/>
            <w:tcPrChange w:id="75" w:author="Jessica Scanavaque de Castro" w:date="2022-12-05T15:29:00Z">
              <w:tcPr>
                <w:tcW w:w="4360" w:type="dxa"/>
                <w:vAlign w:val="bottom"/>
                <w:hideMark/>
              </w:tcPr>
            </w:tcPrChange>
          </w:tcPr>
          <w:p w14:paraId="2796EB6D"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_______________________________</w:t>
            </w:r>
          </w:p>
        </w:tc>
      </w:tr>
      <w:tr w:rsidR="00943AF7" w:rsidRPr="00D7145C" w14:paraId="6B4B6D00" w14:textId="77777777" w:rsidTr="006C2F5D">
        <w:trPr>
          <w:jc w:val="center"/>
        </w:trPr>
        <w:tc>
          <w:tcPr>
            <w:tcW w:w="4360" w:type="dxa"/>
            <w:hideMark/>
            <w:tcPrChange w:id="76" w:author="Jessica Scanavaque de Castro" w:date="2022-12-05T15:29:00Z">
              <w:tcPr>
                <w:tcW w:w="4360" w:type="dxa"/>
                <w:hideMark/>
              </w:tcPr>
            </w:tcPrChange>
          </w:tcPr>
          <w:p w14:paraId="1AE0E7B7" w14:textId="0F97AD41" w:rsidR="00943AF7" w:rsidRPr="00D7145C" w:rsidRDefault="00943AF7" w:rsidP="001D2656">
            <w:pPr>
              <w:pStyle w:val="Corpodetexto"/>
              <w:spacing w:line="320" w:lineRule="exact"/>
              <w:jc w:val="center"/>
              <w:rPr>
                <w:rFonts w:asciiTheme="minorHAnsi" w:hAnsiTheme="minorHAnsi" w:cstheme="minorHAnsi"/>
                <w:bCs/>
                <w:sz w:val="22"/>
                <w:szCs w:val="22"/>
              </w:rPr>
            </w:pPr>
            <w:r w:rsidRPr="001D2656">
              <w:rPr>
                <w:rFonts w:asciiTheme="minorHAnsi" w:hAnsiTheme="minorHAnsi" w:cstheme="minorHAnsi"/>
                <w:sz w:val="22"/>
                <w:szCs w:val="22"/>
                <w:highlight w:val="yellow"/>
              </w:rPr>
              <w:t>Leonardo Moreira Dias Correa</w:t>
            </w:r>
          </w:p>
        </w:tc>
        <w:tc>
          <w:tcPr>
            <w:tcW w:w="4360" w:type="dxa"/>
            <w:hideMark/>
            <w:tcPrChange w:id="77" w:author="Jessica Scanavaque de Castro" w:date="2022-12-05T15:29:00Z">
              <w:tcPr>
                <w:tcW w:w="4360" w:type="dxa"/>
                <w:hideMark/>
              </w:tcPr>
            </w:tcPrChange>
          </w:tcPr>
          <w:p w14:paraId="4126099C" w14:textId="0B633D8E" w:rsidR="00943AF7" w:rsidRPr="00D7145C" w:rsidRDefault="00943AF7" w:rsidP="001D2656">
            <w:pPr>
              <w:pStyle w:val="Corpodetexto"/>
              <w:spacing w:line="320" w:lineRule="exact"/>
              <w:jc w:val="center"/>
              <w:rPr>
                <w:rFonts w:asciiTheme="minorHAnsi" w:hAnsiTheme="minorHAnsi" w:cstheme="minorHAnsi"/>
                <w:bCs/>
                <w:sz w:val="22"/>
                <w:szCs w:val="22"/>
              </w:rPr>
            </w:pPr>
            <w:r w:rsidRPr="001D2656">
              <w:rPr>
                <w:rFonts w:asciiTheme="minorHAnsi" w:hAnsiTheme="minorHAnsi" w:cstheme="minorHAnsi"/>
                <w:sz w:val="22"/>
                <w:szCs w:val="22"/>
                <w:highlight w:val="yellow"/>
              </w:rPr>
              <w:t>Pedro Paulo Farme d’Amoed F. Oliveira</w:t>
            </w:r>
          </w:p>
        </w:tc>
      </w:tr>
      <w:tr w:rsidR="00943AF7" w:rsidRPr="00D7145C" w14:paraId="789F8EF1" w14:textId="77777777" w:rsidTr="006C2F5D">
        <w:trPr>
          <w:jc w:val="center"/>
        </w:trPr>
        <w:tc>
          <w:tcPr>
            <w:tcW w:w="4360" w:type="dxa"/>
            <w:hideMark/>
            <w:tcPrChange w:id="78" w:author="Jessica Scanavaque de Castro" w:date="2022-12-05T15:29:00Z">
              <w:tcPr>
                <w:tcW w:w="4360" w:type="dxa"/>
                <w:hideMark/>
              </w:tcPr>
            </w:tcPrChange>
          </w:tcPr>
          <w:p w14:paraId="47A19634"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Presidente</w:t>
            </w:r>
          </w:p>
        </w:tc>
        <w:tc>
          <w:tcPr>
            <w:tcW w:w="4360" w:type="dxa"/>
            <w:hideMark/>
            <w:tcPrChange w:id="79" w:author="Jessica Scanavaque de Castro" w:date="2022-12-05T15:29:00Z">
              <w:tcPr>
                <w:tcW w:w="4360" w:type="dxa"/>
                <w:hideMark/>
              </w:tcPr>
            </w:tcPrChange>
          </w:tcPr>
          <w:p w14:paraId="1D0C36D0"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Secretário</w:t>
            </w:r>
          </w:p>
        </w:tc>
      </w:tr>
    </w:tbl>
    <w:p w14:paraId="3A90F7AB" w14:textId="3F72113F" w:rsidR="00943AF7" w:rsidRPr="00D7145C" w:rsidRDefault="00943AF7" w:rsidP="001D2656">
      <w:pPr>
        <w:spacing w:line="320" w:lineRule="exact"/>
        <w:contextualSpacing/>
        <w:jc w:val="center"/>
        <w:rPr>
          <w:rFonts w:asciiTheme="minorHAnsi" w:hAnsiTheme="minorHAnsi" w:cstheme="minorHAnsi"/>
          <w:b/>
        </w:rPr>
      </w:pPr>
    </w:p>
    <w:p w14:paraId="160C6AC4" w14:textId="77777777" w:rsidR="00943AF7" w:rsidRPr="00D7145C" w:rsidRDefault="00943AF7" w:rsidP="001D2656">
      <w:pPr>
        <w:spacing w:line="320" w:lineRule="exact"/>
        <w:contextualSpacing/>
        <w:jc w:val="center"/>
        <w:rPr>
          <w:rFonts w:asciiTheme="minorHAnsi" w:hAnsiTheme="minorHAnsi" w:cstheme="minorHAnsi"/>
          <w:b/>
        </w:rPr>
      </w:pPr>
    </w:p>
    <w:p w14:paraId="667A3D20" w14:textId="0FD13533" w:rsidR="00943AF7" w:rsidRPr="00D7145C" w:rsidRDefault="00943AF7" w:rsidP="006C2F5D">
      <w:pPr>
        <w:spacing w:line="320" w:lineRule="exact"/>
        <w:contextualSpacing/>
        <w:jc w:val="center"/>
        <w:rPr>
          <w:rFonts w:asciiTheme="minorHAnsi" w:hAnsiTheme="minorHAnsi" w:cstheme="minorHAnsi"/>
          <w:b/>
        </w:rPr>
        <w:pPrChange w:id="80" w:author="Jessica Scanavaque de Castro" w:date="2022-12-05T15:29:00Z">
          <w:pPr>
            <w:spacing w:line="320" w:lineRule="exact"/>
            <w:contextualSpacing/>
          </w:pPr>
        </w:pPrChange>
      </w:pPr>
      <w:r w:rsidRPr="00D7145C">
        <w:rPr>
          <w:rFonts w:cstheme="minorHAnsi"/>
          <w:b/>
        </w:rPr>
        <w:t>Companhia: MPM CORPÓREOS</w:t>
      </w:r>
      <w:r w:rsidRPr="00D7145C">
        <w:rPr>
          <w:rFonts w:asciiTheme="minorHAnsi" w:hAnsiTheme="minorHAnsi" w:cstheme="minorHAnsi"/>
          <w:b/>
        </w:rPr>
        <w:t xml:space="preserve"> S.A.</w:t>
      </w:r>
    </w:p>
    <w:p w14:paraId="7A87E4F0" w14:textId="77777777" w:rsidR="00943AF7" w:rsidRPr="00D7145C" w:rsidRDefault="00943AF7" w:rsidP="001D2656">
      <w:pPr>
        <w:spacing w:line="320" w:lineRule="exact"/>
        <w:contextualSpacing/>
        <w:rPr>
          <w:rFonts w:asciiTheme="minorHAnsi" w:hAnsiTheme="minorHAnsi" w:cstheme="minorHAnsi"/>
          <w:bCs/>
          <w:color w:val="000000"/>
        </w:rPr>
      </w:pPr>
    </w:p>
    <w:p w14:paraId="66309AA7" w14:textId="77777777" w:rsidR="00943AF7" w:rsidRPr="00D7145C" w:rsidRDefault="00943AF7" w:rsidP="001D2656">
      <w:pPr>
        <w:spacing w:line="320" w:lineRule="exact"/>
        <w:contextualSpacing/>
        <w:rPr>
          <w:rFonts w:asciiTheme="minorHAnsi" w:hAnsiTheme="minorHAnsi" w:cstheme="minorHAnsi"/>
          <w:bCs/>
          <w:color w:val="00000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943AF7" w:rsidRPr="00D7145C" w14:paraId="73068595" w14:textId="77777777" w:rsidTr="00A23847">
        <w:trPr>
          <w:jc w:val="center"/>
        </w:trPr>
        <w:tc>
          <w:tcPr>
            <w:tcW w:w="4044" w:type="dxa"/>
          </w:tcPr>
          <w:p w14:paraId="71A9F87E"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w:t>
            </w:r>
          </w:p>
        </w:tc>
        <w:tc>
          <w:tcPr>
            <w:tcW w:w="4531" w:type="dxa"/>
          </w:tcPr>
          <w:p w14:paraId="20AEF555"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__________________________________</w:t>
            </w:r>
          </w:p>
        </w:tc>
      </w:tr>
      <w:tr w:rsidR="00943AF7" w:rsidRPr="00D7145C" w14:paraId="4A5A2120" w14:textId="77777777" w:rsidTr="00A23847">
        <w:trPr>
          <w:jc w:val="center"/>
        </w:trPr>
        <w:tc>
          <w:tcPr>
            <w:tcW w:w="4044" w:type="dxa"/>
          </w:tcPr>
          <w:p w14:paraId="5C3F9ED0" w14:textId="1776B6C1"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Leonardo Moreira Dias Correa</w:t>
            </w:r>
          </w:p>
        </w:tc>
        <w:tc>
          <w:tcPr>
            <w:tcW w:w="4531" w:type="dxa"/>
          </w:tcPr>
          <w:p w14:paraId="0FBC6ACE" w14:textId="194D8A59"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Paulo Sergio de Camargo</w:t>
            </w:r>
          </w:p>
        </w:tc>
      </w:tr>
      <w:tr w:rsidR="00943AF7" w:rsidRPr="00D7145C" w14:paraId="5BB7B3D6" w14:textId="77777777" w:rsidTr="00A23847">
        <w:trPr>
          <w:jc w:val="center"/>
        </w:trPr>
        <w:tc>
          <w:tcPr>
            <w:tcW w:w="4044" w:type="dxa"/>
          </w:tcPr>
          <w:p w14:paraId="72A3A41D" w14:textId="77777777" w:rsidR="00943AF7" w:rsidRPr="00D7145C" w:rsidRDefault="00943AF7" w:rsidP="001D2656">
            <w:pPr>
              <w:pStyle w:val="TableParagraph"/>
              <w:spacing w:line="320" w:lineRule="exact"/>
              <w:ind w:right="-15"/>
              <w:jc w:val="both"/>
              <w:rPr>
                <w:rFonts w:asciiTheme="minorHAnsi" w:hAnsiTheme="minorHAnsi" w:cstheme="minorHAnsi"/>
              </w:rPr>
            </w:pPr>
            <w:r w:rsidRPr="00D7145C">
              <w:rPr>
                <w:rFonts w:asciiTheme="minorHAnsi" w:hAnsiTheme="minorHAnsi" w:cstheme="minorHAnsi"/>
                <w:color w:val="000000"/>
              </w:rPr>
              <w:t xml:space="preserve">Cargo: </w:t>
            </w:r>
            <w:r w:rsidRPr="00D7145C">
              <w:rPr>
                <w:rFonts w:asciiTheme="minorHAnsi" w:hAnsiTheme="minorHAnsi" w:cstheme="minorHAnsi"/>
              </w:rPr>
              <w:t>Diretor Financeiro e de Relações</w:t>
            </w:r>
          </w:p>
          <w:p w14:paraId="7EB59C9E" w14:textId="0ADBEBB1"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rPr>
              <w:t>com Investidores</w:t>
            </w:r>
          </w:p>
        </w:tc>
        <w:tc>
          <w:tcPr>
            <w:tcW w:w="4531" w:type="dxa"/>
          </w:tcPr>
          <w:p w14:paraId="18464AFE" w14:textId="60E4A7BE"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Cargo:</w:t>
            </w:r>
            <w:r w:rsidRPr="00D7145C">
              <w:t xml:space="preserve"> </w:t>
            </w:r>
            <w:r w:rsidRPr="00D7145C">
              <w:rPr>
                <w:rFonts w:asciiTheme="minorHAnsi" w:hAnsiTheme="minorHAnsi" w:cstheme="minorHAnsi"/>
                <w:color w:val="000000"/>
              </w:rPr>
              <w:t>Diretor Presidente</w:t>
            </w:r>
          </w:p>
        </w:tc>
      </w:tr>
    </w:tbl>
    <w:p w14:paraId="640B7752" w14:textId="77777777" w:rsidR="00943AF7" w:rsidRPr="00D7145C" w:rsidRDefault="00943AF7" w:rsidP="001D2656">
      <w:pPr>
        <w:spacing w:line="320" w:lineRule="exact"/>
        <w:ind w:left="122" w:right="115"/>
        <w:jc w:val="both"/>
        <w:rPr>
          <w:rFonts w:asciiTheme="minorHAnsi" w:hAnsiTheme="minorHAnsi" w:cstheme="minorHAnsi"/>
          <w:i/>
        </w:rPr>
      </w:pPr>
    </w:p>
    <w:p w14:paraId="04FCE70B"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4E56A7E" w14:textId="5722523D" w:rsidR="00943AF7" w:rsidRPr="00D7145C" w:rsidRDefault="00943AF7" w:rsidP="006C2F5D">
      <w:pPr>
        <w:spacing w:line="320" w:lineRule="exact"/>
        <w:contextualSpacing/>
        <w:jc w:val="center"/>
        <w:rPr>
          <w:rFonts w:asciiTheme="minorHAnsi" w:hAnsiTheme="minorHAnsi" w:cstheme="minorHAnsi"/>
          <w:b/>
        </w:rPr>
        <w:pPrChange w:id="81" w:author="Jessica Scanavaque de Castro" w:date="2022-12-05T15:29:00Z">
          <w:pPr>
            <w:spacing w:line="320" w:lineRule="exact"/>
            <w:contextualSpacing/>
          </w:pPr>
        </w:pPrChange>
      </w:pPr>
      <w:r w:rsidRPr="00D7145C">
        <w:rPr>
          <w:rFonts w:cstheme="minorHAnsi"/>
          <w:b/>
        </w:rPr>
        <w:t>Garantidora: CORPÓREOS – SERVIÇOS TERAPÊUTICOS S.A.</w:t>
      </w:r>
    </w:p>
    <w:p w14:paraId="10332676" w14:textId="77777777" w:rsidR="00943AF7" w:rsidRPr="00D7145C" w:rsidRDefault="00943AF7" w:rsidP="001D2656">
      <w:pPr>
        <w:spacing w:line="320" w:lineRule="exact"/>
        <w:contextualSpacing/>
        <w:rPr>
          <w:rFonts w:asciiTheme="minorHAnsi" w:hAnsiTheme="minorHAnsi" w:cstheme="minorHAnsi"/>
          <w:bCs/>
          <w:color w:val="000000"/>
        </w:rPr>
      </w:pPr>
    </w:p>
    <w:p w14:paraId="50B205EE" w14:textId="77777777" w:rsidR="00943AF7" w:rsidRPr="00D7145C" w:rsidRDefault="00943AF7" w:rsidP="001D2656">
      <w:pPr>
        <w:spacing w:line="320" w:lineRule="exact"/>
        <w:contextualSpacing/>
        <w:rPr>
          <w:rFonts w:asciiTheme="minorHAnsi" w:hAnsiTheme="minorHAnsi" w:cstheme="minorHAnsi"/>
          <w:bCs/>
          <w:color w:val="00000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943AF7" w:rsidRPr="00D7145C" w14:paraId="58528943" w14:textId="77777777" w:rsidTr="00A23847">
        <w:trPr>
          <w:jc w:val="center"/>
        </w:trPr>
        <w:tc>
          <w:tcPr>
            <w:tcW w:w="4044" w:type="dxa"/>
          </w:tcPr>
          <w:p w14:paraId="589A4903"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w:t>
            </w:r>
          </w:p>
        </w:tc>
        <w:tc>
          <w:tcPr>
            <w:tcW w:w="4531" w:type="dxa"/>
          </w:tcPr>
          <w:p w14:paraId="31EFD1DB"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__________________________________</w:t>
            </w:r>
          </w:p>
        </w:tc>
      </w:tr>
      <w:tr w:rsidR="00943AF7" w:rsidRPr="00D7145C" w14:paraId="60B49CB5" w14:textId="77777777" w:rsidTr="00A23847">
        <w:trPr>
          <w:jc w:val="center"/>
        </w:trPr>
        <w:tc>
          <w:tcPr>
            <w:tcW w:w="4044" w:type="dxa"/>
          </w:tcPr>
          <w:p w14:paraId="7168ACD9" w14:textId="6A237315"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Leonardo Moreira Dias Correa</w:t>
            </w:r>
          </w:p>
        </w:tc>
        <w:tc>
          <w:tcPr>
            <w:tcW w:w="4531" w:type="dxa"/>
          </w:tcPr>
          <w:p w14:paraId="57BBF50B" w14:textId="491BBBE1"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Paulo Sergio de Camargo</w:t>
            </w:r>
          </w:p>
        </w:tc>
      </w:tr>
      <w:tr w:rsidR="00943AF7" w:rsidRPr="00D7145C" w14:paraId="41A17B36" w14:textId="77777777" w:rsidTr="00A23847">
        <w:trPr>
          <w:jc w:val="center"/>
        </w:trPr>
        <w:tc>
          <w:tcPr>
            <w:tcW w:w="4044" w:type="dxa"/>
          </w:tcPr>
          <w:p w14:paraId="0BECB34F" w14:textId="10EA6A28"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Cargo: </w:t>
            </w:r>
            <w:r w:rsidRPr="00D7145C">
              <w:rPr>
                <w:rFonts w:asciiTheme="minorHAnsi" w:hAnsiTheme="minorHAnsi" w:cstheme="minorHAnsi"/>
                <w:color w:val="000000"/>
                <w:highlight w:val="yellow"/>
              </w:rPr>
              <w:t>Diretor Financeiro</w:t>
            </w:r>
          </w:p>
        </w:tc>
        <w:tc>
          <w:tcPr>
            <w:tcW w:w="4531" w:type="dxa"/>
          </w:tcPr>
          <w:p w14:paraId="12A7923A" w14:textId="0C35FFFE"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Cargo: </w:t>
            </w:r>
            <w:r w:rsidRPr="00D7145C">
              <w:rPr>
                <w:rFonts w:asciiTheme="minorHAnsi" w:hAnsiTheme="minorHAnsi" w:cstheme="minorHAnsi"/>
                <w:color w:val="000000"/>
                <w:highlight w:val="yellow"/>
              </w:rPr>
              <w:t>Diretor Presidente</w:t>
            </w:r>
          </w:p>
        </w:tc>
      </w:tr>
    </w:tbl>
    <w:p w14:paraId="40B6DF1B"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66806065" w14:textId="6ECD50B8" w:rsidR="004F1086" w:rsidRPr="00D7145C" w:rsidRDefault="004F1086" w:rsidP="001D2656">
      <w:pPr>
        <w:pStyle w:val="Corpodetexto"/>
        <w:spacing w:line="320" w:lineRule="exact"/>
        <w:jc w:val="both"/>
        <w:rPr>
          <w:rFonts w:asciiTheme="minorHAnsi" w:hAnsiTheme="minorHAnsi" w:cstheme="minorHAnsi"/>
          <w:b/>
          <w:sz w:val="22"/>
          <w:szCs w:val="22"/>
        </w:rPr>
      </w:pPr>
    </w:p>
    <w:p w14:paraId="559E92C9" w14:textId="77777777" w:rsidR="00943AF7" w:rsidRPr="00D7145C" w:rsidRDefault="00943AF7" w:rsidP="001D2656">
      <w:pPr>
        <w:pStyle w:val="Corpodetexto"/>
        <w:spacing w:line="320" w:lineRule="exact"/>
        <w:jc w:val="both"/>
        <w:rPr>
          <w:rFonts w:asciiTheme="minorHAnsi" w:hAnsiTheme="minorHAnsi" w:cstheme="minorHAnsi"/>
          <w:b/>
          <w:sz w:val="22"/>
          <w:szCs w:val="22"/>
        </w:rPr>
      </w:pPr>
    </w:p>
    <w:p w14:paraId="64D9F45B" w14:textId="77777777" w:rsidR="00943AF7" w:rsidRPr="00D7145C" w:rsidRDefault="00943AF7" w:rsidP="001D2656">
      <w:pPr>
        <w:spacing w:line="320" w:lineRule="exact"/>
        <w:contextualSpacing/>
        <w:jc w:val="center"/>
        <w:rPr>
          <w:rFonts w:cstheme="minorHAnsi"/>
          <w:b/>
        </w:rPr>
      </w:pPr>
      <w:r w:rsidRPr="00D7145C">
        <w:rPr>
          <w:rFonts w:cstheme="minorHAnsi"/>
          <w:b/>
        </w:rPr>
        <w:t>SIMPLIFIC PAVARINI DISTRIBUIDORA DE TÍTULOS E VALORES MOBILIÁRIOS</w:t>
      </w:r>
    </w:p>
    <w:p w14:paraId="18803847" w14:textId="77777777" w:rsidR="00943AF7" w:rsidRPr="00D7145C" w:rsidRDefault="00943AF7" w:rsidP="001D2656">
      <w:pPr>
        <w:spacing w:line="320" w:lineRule="exact"/>
        <w:contextualSpacing/>
        <w:jc w:val="center"/>
        <w:rPr>
          <w:rFonts w:asciiTheme="minorHAnsi" w:hAnsiTheme="minorHAnsi" w:cstheme="minorHAnsi"/>
          <w:b/>
        </w:rPr>
      </w:pPr>
      <w:r w:rsidRPr="00D7145C">
        <w:rPr>
          <w:rFonts w:cstheme="minorHAnsi"/>
          <w:b/>
        </w:rPr>
        <w:t>LTDA.</w:t>
      </w:r>
    </w:p>
    <w:p w14:paraId="1A233D59" w14:textId="4D0E5AEE" w:rsidR="00943AF7" w:rsidRPr="00D7145C" w:rsidRDefault="00943AF7" w:rsidP="001D2656">
      <w:pPr>
        <w:spacing w:line="320" w:lineRule="exact"/>
        <w:contextualSpacing/>
        <w:rPr>
          <w:rFonts w:asciiTheme="minorHAnsi" w:hAnsiTheme="minorHAnsi" w:cstheme="minorHAnsi"/>
          <w:b/>
        </w:rPr>
      </w:pPr>
    </w:p>
    <w:p w14:paraId="3AC33B78" w14:textId="77777777" w:rsidR="00943AF7" w:rsidRPr="00D7145C" w:rsidRDefault="00943AF7" w:rsidP="001D2656">
      <w:pPr>
        <w:spacing w:line="320" w:lineRule="exact"/>
        <w:contextualSpacing/>
        <w:rPr>
          <w:rFonts w:asciiTheme="minorHAnsi" w:hAnsiTheme="minorHAnsi" w:cstheme="minorHAnsi"/>
          <w:b/>
        </w:rPr>
      </w:pPr>
    </w:p>
    <w:tbl>
      <w:tblPr>
        <w:tblW w:w="8575" w:type="dxa"/>
        <w:jc w:val="center"/>
        <w:tblLayout w:type="fixed"/>
        <w:tblCellMar>
          <w:left w:w="70" w:type="dxa"/>
          <w:right w:w="70" w:type="dxa"/>
        </w:tblCellMar>
        <w:tblLook w:val="0000" w:firstRow="0" w:lastRow="0" w:firstColumn="0" w:lastColumn="0" w:noHBand="0" w:noVBand="0"/>
      </w:tblPr>
      <w:tblGrid>
        <w:gridCol w:w="4962"/>
        <w:gridCol w:w="3613"/>
      </w:tblGrid>
      <w:tr w:rsidR="00943AF7" w:rsidRPr="00D7145C" w14:paraId="2318DCBF" w14:textId="77777777" w:rsidTr="00A23847">
        <w:trPr>
          <w:jc w:val="center"/>
        </w:trPr>
        <w:tc>
          <w:tcPr>
            <w:tcW w:w="4962" w:type="dxa"/>
          </w:tcPr>
          <w:p w14:paraId="54F54F5B"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_______________________________</w:t>
            </w:r>
          </w:p>
        </w:tc>
        <w:tc>
          <w:tcPr>
            <w:tcW w:w="3613" w:type="dxa"/>
          </w:tcPr>
          <w:p w14:paraId="61F22F99"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_____________________________</w:t>
            </w:r>
          </w:p>
        </w:tc>
      </w:tr>
      <w:tr w:rsidR="00943AF7" w:rsidRPr="00D7145C" w14:paraId="6D8F95FE" w14:textId="77777777" w:rsidTr="00A23847">
        <w:trPr>
          <w:jc w:val="center"/>
        </w:trPr>
        <w:tc>
          <w:tcPr>
            <w:tcW w:w="4962" w:type="dxa"/>
          </w:tcPr>
          <w:p w14:paraId="0BD94EE7"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Nome: [</w:t>
            </w:r>
            <w:r w:rsidRPr="00D7145C">
              <w:rPr>
                <w:rFonts w:asciiTheme="minorHAnsi" w:hAnsiTheme="minorHAnsi" w:cstheme="minorHAnsi"/>
                <w:color w:val="000000"/>
                <w:highlight w:val="yellow"/>
              </w:rPr>
              <w:t>=</w:t>
            </w:r>
            <w:r w:rsidRPr="00D7145C">
              <w:rPr>
                <w:rFonts w:asciiTheme="minorHAnsi" w:hAnsiTheme="minorHAnsi" w:cstheme="minorHAnsi"/>
                <w:color w:val="000000"/>
              </w:rPr>
              <w:t>]</w:t>
            </w:r>
          </w:p>
        </w:tc>
        <w:tc>
          <w:tcPr>
            <w:tcW w:w="3613" w:type="dxa"/>
          </w:tcPr>
          <w:p w14:paraId="2AB49A48"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Nome: [</w:t>
            </w:r>
            <w:r w:rsidRPr="00D7145C">
              <w:rPr>
                <w:rFonts w:cstheme="minorHAnsi"/>
                <w:color w:val="000000"/>
                <w:highlight w:val="yellow"/>
              </w:rPr>
              <w:t>=</w:t>
            </w:r>
            <w:r w:rsidRPr="00D7145C">
              <w:rPr>
                <w:rFonts w:cstheme="minorHAnsi"/>
                <w:color w:val="000000"/>
              </w:rPr>
              <w:t>]</w:t>
            </w:r>
          </w:p>
        </w:tc>
      </w:tr>
      <w:tr w:rsidR="00943AF7" w:rsidRPr="00D7145C" w14:paraId="3C5D2153" w14:textId="77777777" w:rsidTr="00A23847">
        <w:trPr>
          <w:jc w:val="center"/>
        </w:trPr>
        <w:tc>
          <w:tcPr>
            <w:tcW w:w="4962" w:type="dxa"/>
          </w:tcPr>
          <w:p w14:paraId="387A294F"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Cargo: Procurador[</w:t>
            </w:r>
            <w:r w:rsidRPr="00D7145C">
              <w:rPr>
                <w:rFonts w:asciiTheme="minorHAnsi" w:hAnsiTheme="minorHAnsi" w:cstheme="minorHAnsi"/>
                <w:color w:val="000000"/>
                <w:highlight w:val="yellow"/>
              </w:rPr>
              <w:t>a</w:t>
            </w:r>
            <w:r w:rsidRPr="00D7145C">
              <w:rPr>
                <w:rFonts w:asciiTheme="minorHAnsi" w:hAnsiTheme="minorHAnsi" w:cstheme="minorHAnsi"/>
                <w:color w:val="000000"/>
              </w:rPr>
              <w:t>]</w:t>
            </w:r>
          </w:p>
        </w:tc>
        <w:tc>
          <w:tcPr>
            <w:tcW w:w="3613" w:type="dxa"/>
          </w:tcPr>
          <w:p w14:paraId="418F953D"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Cargo: Procurador[</w:t>
            </w:r>
            <w:r w:rsidRPr="00D7145C">
              <w:rPr>
                <w:rFonts w:cstheme="minorHAnsi"/>
                <w:color w:val="000000"/>
                <w:highlight w:val="yellow"/>
              </w:rPr>
              <w:t>a</w:t>
            </w:r>
            <w:r w:rsidRPr="00D7145C">
              <w:rPr>
                <w:rFonts w:cstheme="minorHAnsi"/>
                <w:color w:val="000000"/>
              </w:rPr>
              <w:t>]</w:t>
            </w:r>
          </w:p>
        </w:tc>
      </w:tr>
    </w:tbl>
    <w:p w14:paraId="5BD430A9" w14:textId="77777777" w:rsidR="00943AF7" w:rsidRPr="00D7145C" w:rsidRDefault="00943AF7" w:rsidP="001D2656">
      <w:pPr>
        <w:pStyle w:val="PargrafodaLista"/>
        <w:spacing w:before="0" w:line="320" w:lineRule="exact"/>
        <w:ind w:left="0"/>
        <w:jc w:val="center"/>
        <w:rPr>
          <w:rFonts w:asciiTheme="minorHAnsi" w:hAnsiTheme="minorHAnsi" w:cstheme="minorHAnsi"/>
          <w:b/>
          <w:bCs/>
          <w:u w:val="single"/>
          <w:lang w:eastAsia="ar-SA"/>
        </w:rPr>
      </w:pPr>
    </w:p>
    <w:p w14:paraId="65FEF208"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64EED03" w14:textId="77777777" w:rsidR="004F1086" w:rsidRPr="00D7145C" w:rsidRDefault="004F1086" w:rsidP="001D2656">
      <w:pPr>
        <w:spacing w:line="320" w:lineRule="exact"/>
        <w:jc w:val="both"/>
        <w:rPr>
          <w:rFonts w:asciiTheme="minorHAnsi" w:hAnsiTheme="minorHAnsi" w:cstheme="minorHAnsi"/>
        </w:rPr>
        <w:sectPr w:rsidR="004F1086" w:rsidRPr="00D7145C">
          <w:pgSz w:w="11910" w:h="16840"/>
          <w:pgMar w:top="2220" w:right="1580" w:bottom="1220" w:left="1580" w:header="1049" w:footer="1022" w:gutter="0"/>
          <w:cols w:space="720"/>
        </w:sectPr>
      </w:pPr>
    </w:p>
    <w:p w14:paraId="10A65685"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5851EDBA" w14:textId="77777777" w:rsidR="004F1086" w:rsidRPr="00D7145C" w:rsidRDefault="008272DC" w:rsidP="001D2656">
      <w:pPr>
        <w:spacing w:line="320" w:lineRule="exact"/>
        <w:ind w:left="1512" w:right="1509"/>
        <w:jc w:val="center"/>
        <w:rPr>
          <w:rFonts w:asciiTheme="minorHAnsi" w:hAnsiTheme="minorHAnsi" w:cstheme="minorHAnsi"/>
          <w:b/>
        </w:rPr>
      </w:pPr>
      <w:r w:rsidRPr="00D7145C">
        <w:rPr>
          <w:rFonts w:asciiTheme="minorHAnsi" w:hAnsiTheme="minorHAnsi" w:cstheme="minorHAnsi"/>
          <w:b/>
          <w:u w:val="single"/>
        </w:rPr>
        <w:t>ANEXO I</w:t>
      </w:r>
    </w:p>
    <w:p w14:paraId="5A19E85D"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EF411ED" w14:textId="2B2B3DD5" w:rsidR="004F1086" w:rsidRPr="00D7145C" w:rsidRDefault="008272DC" w:rsidP="001D2656">
      <w:pPr>
        <w:spacing w:line="320" w:lineRule="exact"/>
        <w:ind w:left="122" w:right="116"/>
        <w:jc w:val="both"/>
        <w:rPr>
          <w:rFonts w:asciiTheme="minorHAnsi" w:hAnsiTheme="minorHAnsi" w:cstheme="minorHAnsi"/>
          <w:i/>
        </w:rPr>
      </w:pPr>
      <w:r w:rsidRPr="00D7145C">
        <w:rPr>
          <w:rFonts w:asciiTheme="minorHAnsi" w:hAnsiTheme="minorHAnsi" w:cstheme="minorHAnsi"/>
          <w:i/>
        </w:rPr>
        <w:t xml:space="preserve">(Página de Assinaturas e Lista de Presença dos Debenturistas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D30447" w:rsidRPr="00D7145C">
        <w:rPr>
          <w:rFonts w:asciiTheme="minorHAnsi" w:hAnsiTheme="minorHAnsi" w:cstheme="minorHAnsi"/>
          <w:i/>
        </w:rPr>
        <w:t>[</w:t>
      </w:r>
      <w:r w:rsidR="00D30447" w:rsidRPr="00D7145C">
        <w:rPr>
          <w:rFonts w:asciiTheme="minorHAnsi" w:hAnsiTheme="minorHAnsi" w:cstheme="minorHAnsi"/>
          <w:i/>
          <w:highlight w:val="yellow"/>
        </w:rPr>
        <w:t>=</w:t>
      </w:r>
      <w:r w:rsidR="00D30447" w:rsidRPr="00D7145C">
        <w:rPr>
          <w:rFonts w:asciiTheme="minorHAnsi" w:hAnsiTheme="minorHAnsi" w:cstheme="minorHAnsi"/>
          <w:i/>
        </w:rPr>
        <w:t xml:space="preserve">] </w:t>
      </w:r>
      <w:r w:rsidRPr="00D7145C">
        <w:rPr>
          <w:rFonts w:asciiTheme="minorHAnsi" w:hAnsiTheme="minorHAnsi" w:cstheme="minorHAnsi"/>
          <w:i/>
        </w:rPr>
        <w:t xml:space="preserve">de </w:t>
      </w:r>
      <w:del w:id="82" w:author="Jessica Scanavaque de Castro" w:date="2022-12-05T15:30:00Z">
        <w:r w:rsidR="00D30447" w:rsidRPr="00D7145C" w:rsidDel="006C2F5D">
          <w:rPr>
            <w:rFonts w:asciiTheme="minorHAnsi" w:hAnsiTheme="minorHAnsi" w:cstheme="minorHAnsi"/>
            <w:i/>
          </w:rPr>
          <w:delText xml:space="preserve">novembro </w:delText>
        </w:r>
      </w:del>
      <w:ins w:id="83" w:author="Jessica Scanavaque de Castro" w:date="2022-12-05T15:30:00Z">
        <w:r w:rsidR="006C2F5D">
          <w:rPr>
            <w:rFonts w:asciiTheme="minorHAnsi" w:hAnsiTheme="minorHAnsi" w:cstheme="minorHAnsi"/>
            <w:i/>
          </w:rPr>
          <w:t>dezembro</w:t>
        </w:r>
        <w:r w:rsidR="006C2F5D" w:rsidRPr="00D7145C">
          <w:rPr>
            <w:rFonts w:asciiTheme="minorHAnsi" w:hAnsiTheme="minorHAnsi" w:cstheme="minorHAnsi"/>
            <w:i/>
          </w:rPr>
          <w:t xml:space="preserve"> </w:t>
        </w:r>
      </w:ins>
      <w:r w:rsidRPr="00D7145C">
        <w:rPr>
          <w:rFonts w:asciiTheme="minorHAnsi" w:hAnsiTheme="minorHAnsi" w:cstheme="minorHAnsi"/>
          <w:i/>
        </w:rPr>
        <w:t>de 2022)</w:t>
      </w:r>
    </w:p>
    <w:p w14:paraId="64607847" w14:textId="77777777" w:rsidR="004F1086" w:rsidRPr="00D7145C" w:rsidRDefault="004F1086" w:rsidP="001D2656">
      <w:pPr>
        <w:pStyle w:val="Corpodetexto"/>
        <w:spacing w:line="320" w:lineRule="exact"/>
        <w:jc w:val="both"/>
        <w:rPr>
          <w:rFonts w:asciiTheme="minorHAnsi" w:hAnsiTheme="minorHAnsi" w:cstheme="minorHAnsi"/>
          <w:i/>
          <w:sz w:val="22"/>
          <w:szCs w:val="22"/>
        </w:rPr>
      </w:pPr>
    </w:p>
    <w:p w14:paraId="47316FCC" w14:textId="5183B6A0" w:rsidR="004F1086" w:rsidRPr="00D7145C" w:rsidRDefault="008272DC" w:rsidP="001D2656">
      <w:pPr>
        <w:pStyle w:val="Ttulo1"/>
        <w:spacing w:line="320" w:lineRule="exact"/>
        <w:jc w:val="both"/>
        <w:rPr>
          <w:rFonts w:asciiTheme="minorHAnsi" w:hAnsiTheme="minorHAnsi" w:cstheme="minorHAnsi"/>
          <w:sz w:val="22"/>
          <w:szCs w:val="22"/>
        </w:rPr>
      </w:pPr>
      <w:r w:rsidRPr="00D7145C">
        <w:rPr>
          <w:rFonts w:asciiTheme="minorHAnsi" w:hAnsiTheme="minorHAnsi" w:cstheme="minorHAnsi"/>
          <w:sz w:val="22"/>
          <w:szCs w:val="22"/>
        </w:rPr>
        <w:t>Debenturistas:</w:t>
      </w:r>
    </w:p>
    <w:p w14:paraId="4E9AD1C2"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tbl>
      <w:tblPr>
        <w:tblStyle w:val="TableNormal"/>
        <w:tblW w:w="0" w:type="auto"/>
        <w:tblInd w:w="129" w:type="dxa"/>
        <w:tblLayout w:type="fixed"/>
        <w:tblLook w:val="01E0" w:firstRow="1" w:lastRow="1" w:firstColumn="1" w:lastColumn="1" w:noHBand="0" w:noVBand="0"/>
      </w:tblPr>
      <w:tblGrid>
        <w:gridCol w:w="4222"/>
        <w:gridCol w:w="363"/>
        <w:gridCol w:w="3920"/>
      </w:tblGrid>
      <w:tr w:rsidR="004F1086" w:rsidRPr="00D7145C" w14:paraId="23954FF4" w14:textId="77777777">
        <w:trPr>
          <w:trHeight w:val="825"/>
        </w:trPr>
        <w:tc>
          <w:tcPr>
            <w:tcW w:w="4222" w:type="dxa"/>
            <w:tcBorders>
              <w:bottom w:val="single" w:sz="4" w:space="0" w:color="000000"/>
            </w:tcBorders>
          </w:tcPr>
          <w:p w14:paraId="246DD87E" w14:textId="5CFA37BE" w:rsidR="004F1086" w:rsidRPr="00D7145C" w:rsidRDefault="008272DC" w:rsidP="001D2656">
            <w:pPr>
              <w:pStyle w:val="TableParagraph"/>
              <w:spacing w:line="320" w:lineRule="exact"/>
              <w:ind w:left="69"/>
              <w:rPr>
                <w:rFonts w:asciiTheme="minorHAnsi" w:hAnsiTheme="minorHAnsi" w:cstheme="minorHAnsi"/>
                <w:b/>
              </w:rPr>
            </w:pPr>
            <w:r w:rsidRPr="00D7145C">
              <w:rPr>
                <w:rFonts w:asciiTheme="minorHAnsi" w:hAnsiTheme="minorHAnsi" w:cstheme="minorHAnsi"/>
                <w:b/>
              </w:rPr>
              <w:t>BANCO SAFRA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25172B86"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04ED6DAE"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24D6920C" w14:textId="77777777">
        <w:trPr>
          <w:trHeight w:val="334"/>
        </w:trPr>
        <w:tc>
          <w:tcPr>
            <w:tcW w:w="4222" w:type="dxa"/>
            <w:tcBorders>
              <w:top w:val="single" w:sz="4" w:space="0" w:color="000000"/>
            </w:tcBorders>
          </w:tcPr>
          <w:p w14:paraId="32290FC5" w14:textId="68ABF15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6C4EC105"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244FCF75" w14:textId="46FCB71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7CF59F4D" w14:textId="77777777">
        <w:trPr>
          <w:trHeight w:val="600"/>
        </w:trPr>
        <w:tc>
          <w:tcPr>
            <w:tcW w:w="4222" w:type="dxa"/>
          </w:tcPr>
          <w:p w14:paraId="56ADA854" w14:textId="6807BF9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5F1F93C7"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9751D65" w14:textId="0C4E21CF"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6371662C" w14:textId="77777777">
        <w:trPr>
          <w:trHeight w:val="1165"/>
        </w:trPr>
        <w:tc>
          <w:tcPr>
            <w:tcW w:w="4222" w:type="dxa"/>
            <w:tcBorders>
              <w:bottom w:val="single" w:sz="4" w:space="0" w:color="000000"/>
            </w:tcBorders>
          </w:tcPr>
          <w:p w14:paraId="75ED5796" w14:textId="77777777" w:rsidR="004F1086" w:rsidRPr="00D7145C" w:rsidRDefault="004F1086" w:rsidP="001D2656">
            <w:pPr>
              <w:pStyle w:val="TableParagraph"/>
              <w:spacing w:line="320" w:lineRule="exact"/>
              <w:jc w:val="both"/>
              <w:rPr>
                <w:rFonts w:asciiTheme="minorHAnsi" w:hAnsiTheme="minorHAnsi" w:cstheme="minorHAnsi"/>
                <w:b/>
              </w:rPr>
            </w:pPr>
          </w:p>
          <w:p w14:paraId="2D461732" w14:textId="77777777"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ITAU UNIBANCO S.A.</w:t>
            </w:r>
          </w:p>
        </w:tc>
        <w:tc>
          <w:tcPr>
            <w:tcW w:w="363" w:type="dxa"/>
          </w:tcPr>
          <w:p w14:paraId="74F49CD2"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67312550"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71F1D45C" w14:textId="77777777">
        <w:trPr>
          <w:trHeight w:val="334"/>
        </w:trPr>
        <w:tc>
          <w:tcPr>
            <w:tcW w:w="4222" w:type="dxa"/>
            <w:tcBorders>
              <w:top w:val="single" w:sz="4" w:space="0" w:color="000000"/>
            </w:tcBorders>
          </w:tcPr>
          <w:p w14:paraId="10698658" w14:textId="30946865"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Nome</w:t>
            </w:r>
          </w:p>
        </w:tc>
        <w:tc>
          <w:tcPr>
            <w:tcW w:w="363" w:type="dxa"/>
          </w:tcPr>
          <w:p w14:paraId="3B53A813"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363AD08" w14:textId="07702EF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546A5ECE" w14:textId="77777777">
        <w:trPr>
          <w:trHeight w:val="600"/>
        </w:trPr>
        <w:tc>
          <w:tcPr>
            <w:tcW w:w="4222" w:type="dxa"/>
          </w:tcPr>
          <w:p w14:paraId="656CC00F" w14:textId="75C693A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1810FC5C"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EAE0107" w14:textId="5E1AF99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3E07F67D" w14:textId="77777777">
        <w:trPr>
          <w:trHeight w:val="1164"/>
        </w:trPr>
        <w:tc>
          <w:tcPr>
            <w:tcW w:w="4222" w:type="dxa"/>
            <w:tcBorders>
              <w:bottom w:val="single" w:sz="4" w:space="0" w:color="000000"/>
            </w:tcBorders>
          </w:tcPr>
          <w:p w14:paraId="0FC3E8F2" w14:textId="77777777" w:rsidR="004F1086" w:rsidRPr="00D7145C" w:rsidRDefault="004F1086" w:rsidP="001D2656">
            <w:pPr>
              <w:pStyle w:val="TableParagraph"/>
              <w:spacing w:line="320" w:lineRule="exact"/>
              <w:jc w:val="both"/>
              <w:rPr>
                <w:rFonts w:asciiTheme="minorHAnsi" w:hAnsiTheme="minorHAnsi" w:cstheme="minorHAnsi"/>
                <w:b/>
              </w:rPr>
            </w:pPr>
          </w:p>
          <w:p w14:paraId="69CC32CD" w14:textId="58C32A19"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CITIBANK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59C5C6BA"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1365A8C3"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02F7C188" w14:textId="77777777">
        <w:trPr>
          <w:trHeight w:val="334"/>
        </w:trPr>
        <w:tc>
          <w:tcPr>
            <w:tcW w:w="4222" w:type="dxa"/>
            <w:tcBorders>
              <w:top w:val="single" w:sz="4" w:space="0" w:color="000000"/>
            </w:tcBorders>
          </w:tcPr>
          <w:p w14:paraId="5287F559" w14:textId="08ADA90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44DC2C4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4D9C5F10" w14:textId="21263B3F"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2C5423AC" w14:textId="77777777">
        <w:trPr>
          <w:trHeight w:val="600"/>
        </w:trPr>
        <w:tc>
          <w:tcPr>
            <w:tcW w:w="4222" w:type="dxa"/>
          </w:tcPr>
          <w:p w14:paraId="75C83447" w14:textId="52BBAE3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1C8A78A4"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0742E4E7" w14:textId="05163A2A"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412EBCA9" w14:textId="77777777">
        <w:trPr>
          <w:trHeight w:val="1165"/>
        </w:trPr>
        <w:tc>
          <w:tcPr>
            <w:tcW w:w="4222" w:type="dxa"/>
            <w:tcBorders>
              <w:bottom w:val="single" w:sz="4" w:space="0" w:color="000000"/>
            </w:tcBorders>
          </w:tcPr>
          <w:p w14:paraId="32E94857" w14:textId="77777777" w:rsidR="004F1086" w:rsidRPr="00D7145C" w:rsidRDefault="004F1086" w:rsidP="001D2656">
            <w:pPr>
              <w:pStyle w:val="TableParagraph"/>
              <w:spacing w:line="320" w:lineRule="exact"/>
              <w:jc w:val="both"/>
              <w:rPr>
                <w:rFonts w:asciiTheme="minorHAnsi" w:hAnsiTheme="minorHAnsi" w:cstheme="minorHAnsi"/>
                <w:b/>
              </w:rPr>
            </w:pPr>
          </w:p>
          <w:p w14:paraId="3A88F6B1" w14:textId="5950158D"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BRADESCO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336CA9E9"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6ABF1FAA"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34C0300F" w14:textId="77777777">
        <w:trPr>
          <w:trHeight w:val="336"/>
        </w:trPr>
        <w:tc>
          <w:tcPr>
            <w:tcW w:w="4222" w:type="dxa"/>
            <w:tcBorders>
              <w:top w:val="single" w:sz="4" w:space="0" w:color="000000"/>
            </w:tcBorders>
          </w:tcPr>
          <w:p w14:paraId="39087B8F" w14:textId="7238937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1578E076"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5947DB98" w14:textId="2EF72A99"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75F193F1" w14:textId="77777777">
        <w:trPr>
          <w:trHeight w:val="260"/>
        </w:trPr>
        <w:tc>
          <w:tcPr>
            <w:tcW w:w="4222" w:type="dxa"/>
          </w:tcPr>
          <w:p w14:paraId="4C00811F" w14:textId="5B2A07D9"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4A665BA7"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3D6E3E4" w14:textId="767BE89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bl>
    <w:p w14:paraId="4FC576E4" w14:textId="77777777" w:rsidR="00116C6F" w:rsidRPr="00D7145C" w:rsidRDefault="00116C6F" w:rsidP="001D2656">
      <w:pPr>
        <w:spacing w:line="320" w:lineRule="exact"/>
        <w:jc w:val="both"/>
        <w:rPr>
          <w:rFonts w:asciiTheme="minorHAnsi" w:hAnsiTheme="minorHAnsi" w:cstheme="minorHAnsi"/>
        </w:rPr>
        <w:sectPr w:rsidR="00116C6F" w:rsidRPr="00D7145C">
          <w:pgSz w:w="11910" w:h="16840"/>
          <w:pgMar w:top="2220" w:right="1580" w:bottom="1220" w:left="1580" w:header="1049" w:footer="1022" w:gutter="0"/>
          <w:cols w:space="720"/>
        </w:sectPr>
      </w:pPr>
    </w:p>
    <w:p w14:paraId="05FC547C" w14:textId="69F115CF" w:rsidR="004F1086" w:rsidRPr="00D7145C" w:rsidRDefault="004F1086" w:rsidP="001D2656">
      <w:pPr>
        <w:pStyle w:val="Corpodetexto"/>
        <w:spacing w:line="320" w:lineRule="exact"/>
        <w:jc w:val="both"/>
        <w:rPr>
          <w:rFonts w:asciiTheme="minorHAnsi" w:hAnsiTheme="minorHAnsi" w:cstheme="minorHAnsi"/>
          <w:b/>
          <w:sz w:val="22"/>
          <w:szCs w:val="22"/>
        </w:rPr>
      </w:pPr>
    </w:p>
    <w:p w14:paraId="21F9A695" w14:textId="77777777" w:rsidR="00AD550A" w:rsidRPr="00D7145C" w:rsidRDefault="00AD550A" w:rsidP="001D2656">
      <w:pPr>
        <w:spacing w:line="320" w:lineRule="exact"/>
        <w:ind w:left="122" w:right="116"/>
        <w:jc w:val="both"/>
        <w:rPr>
          <w:rFonts w:asciiTheme="minorHAnsi" w:hAnsiTheme="minorHAnsi" w:cstheme="minorHAnsi"/>
          <w:i/>
        </w:rPr>
      </w:pPr>
      <w:r w:rsidRPr="00D7145C">
        <w:rPr>
          <w:rFonts w:asciiTheme="minorHAnsi" w:hAnsiTheme="minorHAnsi" w:cstheme="minorHAnsi"/>
          <w:i/>
        </w:rPr>
        <w:t>(Página de Assinaturas e Lista de Presença dos Debenturistas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Pr="00D7145C">
        <w:rPr>
          <w:rFonts w:asciiTheme="minorHAnsi" w:hAnsiTheme="minorHAnsi" w:cstheme="minorHAnsi"/>
          <w:i/>
          <w:highlight w:val="yellow"/>
        </w:rPr>
        <w:t>=</w:t>
      </w:r>
      <w:r w:rsidRPr="00D7145C">
        <w:rPr>
          <w:rFonts w:asciiTheme="minorHAnsi" w:hAnsiTheme="minorHAnsi" w:cstheme="minorHAnsi"/>
          <w:i/>
        </w:rPr>
        <w:t>] de novembro de 2022)</w:t>
      </w:r>
    </w:p>
    <w:p w14:paraId="3C41CC99"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tbl>
      <w:tblPr>
        <w:tblStyle w:val="TableNormal"/>
        <w:tblW w:w="0" w:type="auto"/>
        <w:tblInd w:w="129" w:type="dxa"/>
        <w:tblLayout w:type="fixed"/>
        <w:tblLook w:val="01E0" w:firstRow="1" w:lastRow="1" w:firstColumn="1" w:lastColumn="1" w:noHBand="0" w:noVBand="0"/>
      </w:tblPr>
      <w:tblGrid>
        <w:gridCol w:w="4222"/>
        <w:gridCol w:w="363"/>
        <w:gridCol w:w="3920"/>
      </w:tblGrid>
      <w:tr w:rsidR="004F1086" w:rsidRPr="00D7145C" w14:paraId="35B70977" w14:textId="77777777">
        <w:trPr>
          <w:trHeight w:val="825"/>
        </w:trPr>
        <w:tc>
          <w:tcPr>
            <w:tcW w:w="4222" w:type="dxa"/>
            <w:tcBorders>
              <w:bottom w:val="single" w:sz="4" w:space="0" w:color="000000"/>
            </w:tcBorders>
          </w:tcPr>
          <w:p w14:paraId="4352E239" w14:textId="2A9247C0" w:rsidR="004F1086" w:rsidRPr="00D7145C" w:rsidRDefault="008272DC" w:rsidP="001D2656">
            <w:pPr>
              <w:pStyle w:val="TableParagraph"/>
              <w:spacing w:line="320" w:lineRule="exact"/>
              <w:ind w:left="3395" w:hanging="3388"/>
              <w:rPr>
                <w:rFonts w:asciiTheme="minorHAnsi" w:hAnsiTheme="minorHAnsi" w:cstheme="minorHAnsi"/>
                <w:b/>
              </w:rPr>
            </w:pPr>
            <w:r w:rsidRPr="00D7145C">
              <w:rPr>
                <w:rFonts w:asciiTheme="minorHAnsi" w:hAnsiTheme="minorHAnsi" w:cstheme="minorHAnsi"/>
                <w:b/>
              </w:rPr>
              <w:t>B</w:t>
            </w:r>
            <w:r w:rsidR="007B517A" w:rsidRPr="00D7145C">
              <w:rPr>
                <w:rFonts w:asciiTheme="minorHAnsi" w:hAnsiTheme="minorHAnsi" w:cstheme="minorHAnsi"/>
                <w:b/>
              </w:rPr>
              <w:t>AN</w:t>
            </w:r>
            <w:r w:rsidRPr="00D7145C">
              <w:rPr>
                <w:rFonts w:asciiTheme="minorHAnsi" w:hAnsiTheme="minorHAnsi" w:cstheme="minorHAnsi"/>
                <w:b/>
              </w:rPr>
              <w:t>CO VOTORANTIM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5DBD79F9"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8FD3A6B"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44F05A7F" w14:textId="77777777">
        <w:trPr>
          <w:trHeight w:val="334"/>
        </w:trPr>
        <w:tc>
          <w:tcPr>
            <w:tcW w:w="4222" w:type="dxa"/>
            <w:tcBorders>
              <w:top w:val="single" w:sz="4" w:space="0" w:color="000000"/>
            </w:tcBorders>
          </w:tcPr>
          <w:p w14:paraId="49F2F7F7" w14:textId="16FDF0A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091FA17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D82FB53" w14:textId="69FBCB3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0E5EE0E3" w14:textId="77777777">
        <w:trPr>
          <w:trHeight w:val="600"/>
        </w:trPr>
        <w:tc>
          <w:tcPr>
            <w:tcW w:w="4222" w:type="dxa"/>
          </w:tcPr>
          <w:p w14:paraId="53CC8E94" w14:textId="7BAF6AEB"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6986B8C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706C8608" w14:textId="13A5C23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1C582336" w14:textId="77777777">
        <w:trPr>
          <w:trHeight w:val="1165"/>
        </w:trPr>
        <w:tc>
          <w:tcPr>
            <w:tcW w:w="4222" w:type="dxa"/>
            <w:tcBorders>
              <w:bottom w:val="single" w:sz="4" w:space="0" w:color="000000"/>
            </w:tcBorders>
          </w:tcPr>
          <w:p w14:paraId="68E6213B" w14:textId="77777777" w:rsidR="004F1086" w:rsidRPr="00D7145C" w:rsidRDefault="004F1086" w:rsidP="001D2656">
            <w:pPr>
              <w:pStyle w:val="TableParagraph"/>
              <w:spacing w:line="320" w:lineRule="exact"/>
              <w:jc w:val="both"/>
              <w:rPr>
                <w:rFonts w:asciiTheme="minorHAnsi" w:hAnsiTheme="minorHAnsi" w:cstheme="minorHAnsi"/>
                <w:b/>
              </w:rPr>
            </w:pPr>
          </w:p>
          <w:p w14:paraId="5F95BA2F" w14:textId="231E8E92"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ABC-BRASIL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0E14908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5F9D473"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59BE59DE" w14:textId="77777777">
        <w:trPr>
          <w:trHeight w:val="336"/>
        </w:trPr>
        <w:tc>
          <w:tcPr>
            <w:tcW w:w="4222" w:type="dxa"/>
            <w:tcBorders>
              <w:top w:val="single" w:sz="4" w:space="0" w:color="000000"/>
            </w:tcBorders>
          </w:tcPr>
          <w:p w14:paraId="7C4B8383" w14:textId="61628E92"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780141EE"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634B45B7" w14:textId="7D6EEDD6"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1E7B1110" w14:textId="77777777">
        <w:trPr>
          <w:trHeight w:val="600"/>
        </w:trPr>
        <w:tc>
          <w:tcPr>
            <w:tcW w:w="4222" w:type="dxa"/>
          </w:tcPr>
          <w:p w14:paraId="768A7210" w14:textId="23A722A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3846B68A"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0BD5A72D" w14:textId="5DE845F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42339009" w14:textId="77777777">
        <w:trPr>
          <w:trHeight w:val="1164"/>
        </w:trPr>
        <w:tc>
          <w:tcPr>
            <w:tcW w:w="4222" w:type="dxa"/>
            <w:tcBorders>
              <w:bottom w:val="single" w:sz="4" w:space="0" w:color="000000"/>
            </w:tcBorders>
          </w:tcPr>
          <w:p w14:paraId="724A50A0" w14:textId="77777777" w:rsidR="004F1086" w:rsidRPr="00D7145C" w:rsidRDefault="004F1086" w:rsidP="001D2656">
            <w:pPr>
              <w:pStyle w:val="TableParagraph"/>
              <w:spacing w:line="320" w:lineRule="exact"/>
              <w:jc w:val="both"/>
              <w:rPr>
                <w:rFonts w:asciiTheme="minorHAnsi" w:hAnsiTheme="minorHAnsi" w:cstheme="minorHAnsi"/>
                <w:b/>
              </w:rPr>
            </w:pPr>
          </w:p>
          <w:p w14:paraId="280404B6" w14:textId="21DE983F"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SANTANDER (BRASIL)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3D3573E3"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6ABA707"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01DD4911" w14:textId="77777777">
        <w:trPr>
          <w:trHeight w:val="334"/>
        </w:trPr>
        <w:tc>
          <w:tcPr>
            <w:tcW w:w="4222" w:type="dxa"/>
            <w:tcBorders>
              <w:top w:val="single" w:sz="4" w:space="0" w:color="000000"/>
            </w:tcBorders>
          </w:tcPr>
          <w:p w14:paraId="4F29709A" w14:textId="32D00505"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03D19AC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B2BFEDE" w14:textId="0C1B66CC"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492032FE" w14:textId="77777777">
        <w:trPr>
          <w:trHeight w:val="260"/>
        </w:trPr>
        <w:tc>
          <w:tcPr>
            <w:tcW w:w="4222" w:type="dxa"/>
          </w:tcPr>
          <w:p w14:paraId="2148D06B" w14:textId="1243531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0170580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4DEE46D5" w14:textId="3BD65412"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bl>
    <w:p w14:paraId="735128DD" w14:textId="35C50DE3" w:rsidR="001D2656" w:rsidRDefault="001D2656" w:rsidP="001D2656">
      <w:pPr>
        <w:spacing w:line="320" w:lineRule="exact"/>
        <w:jc w:val="both"/>
        <w:rPr>
          <w:rFonts w:asciiTheme="minorHAnsi" w:hAnsiTheme="minorHAnsi" w:cstheme="minorHAnsi"/>
        </w:rPr>
      </w:pPr>
      <w:r>
        <w:rPr>
          <w:rFonts w:asciiTheme="minorHAnsi" w:hAnsiTheme="minorHAnsi" w:cstheme="minorHAnsi"/>
        </w:rPr>
        <w:br w:type="page"/>
      </w:r>
    </w:p>
    <w:p w14:paraId="43FA118A" w14:textId="77777777" w:rsidR="001D2656" w:rsidRDefault="001D2656" w:rsidP="001D2656">
      <w:pPr>
        <w:spacing w:line="320" w:lineRule="exact"/>
        <w:ind w:left="1512" w:right="1509"/>
        <w:jc w:val="center"/>
        <w:rPr>
          <w:rFonts w:asciiTheme="minorHAnsi" w:hAnsiTheme="minorHAnsi" w:cstheme="minorHAnsi"/>
          <w:b/>
          <w:u w:val="single"/>
        </w:rPr>
      </w:pPr>
    </w:p>
    <w:p w14:paraId="526F5F05" w14:textId="2C2FE1E6" w:rsidR="001D2656" w:rsidRDefault="001D2656" w:rsidP="001D2656">
      <w:pPr>
        <w:spacing w:line="320" w:lineRule="exact"/>
        <w:ind w:left="1512" w:right="1509"/>
        <w:jc w:val="center"/>
        <w:rPr>
          <w:rFonts w:asciiTheme="minorHAnsi" w:hAnsiTheme="minorHAnsi" w:cstheme="minorHAnsi"/>
          <w:b/>
          <w:u w:val="single"/>
        </w:rPr>
      </w:pPr>
      <w:r w:rsidRPr="00D7145C">
        <w:rPr>
          <w:rFonts w:asciiTheme="minorHAnsi" w:hAnsiTheme="minorHAnsi" w:cstheme="minorHAnsi"/>
          <w:b/>
          <w:u w:val="single"/>
        </w:rPr>
        <w:t xml:space="preserve">ANEXO </w:t>
      </w:r>
      <w:r>
        <w:rPr>
          <w:rFonts w:asciiTheme="minorHAnsi" w:hAnsiTheme="minorHAnsi" w:cstheme="minorHAnsi"/>
          <w:b/>
          <w:u w:val="single"/>
        </w:rPr>
        <w:t>II</w:t>
      </w:r>
    </w:p>
    <w:p w14:paraId="5467C651" w14:textId="77777777" w:rsidR="001D2656" w:rsidRPr="00D7145C" w:rsidRDefault="001D2656" w:rsidP="001D2656">
      <w:pPr>
        <w:spacing w:line="320" w:lineRule="exact"/>
        <w:ind w:left="1512" w:right="1509"/>
        <w:jc w:val="center"/>
        <w:rPr>
          <w:rFonts w:asciiTheme="minorHAnsi" w:hAnsiTheme="minorHAnsi" w:cstheme="minorHAnsi"/>
          <w:b/>
        </w:rPr>
      </w:pPr>
    </w:p>
    <w:p w14:paraId="63B28399" w14:textId="06CDB0C5" w:rsidR="008272DC" w:rsidRDefault="008272DC" w:rsidP="001D2656">
      <w:pPr>
        <w:spacing w:line="320" w:lineRule="exact"/>
        <w:jc w:val="both"/>
        <w:rPr>
          <w:rFonts w:asciiTheme="minorHAnsi" w:hAnsiTheme="minorHAnsi" w:cstheme="minorHAnsi"/>
        </w:rPr>
      </w:pPr>
    </w:p>
    <w:p w14:paraId="3F5047EB" w14:textId="77777777" w:rsidR="001D2656" w:rsidRPr="00B47AA4" w:rsidRDefault="001D2656" w:rsidP="001D2656">
      <w:pPr>
        <w:pStyle w:val="Heading"/>
        <w:widowControl w:val="0"/>
        <w:spacing w:after="0" w:line="320" w:lineRule="exact"/>
        <w:rPr>
          <w:rFonts w:ascii="Calibri" w:hAnsi="Calibri" w:cs="Calibri"/>
          <w:sz w:val="24"/>
          <w:szCs w:val="24"/>
        </w:rPr>
      </w:pPr>
      <w:r>
        <w:rPr>
          <w:rFonts w:ascii="Calibri" w:hAnsi="Calibri" w:cs="Calibri"/>
          <w:caps/>
          <w:sz w:val="24"/>
          <w:szCs w:val="24"/>
        </w:rPr>
        <w:t>1º (</w:t>
      </w:r>
      <w:r w:rsidRPr="00213AEF">
        <w:rPr>
          <w:rFonts w:ascii="Calibri" w:hAnsi="Calibri" w:cs="Calibri"/>
          <w:caps/>
          <w:sz w:val="24"/>
          <w:szCs w:val="24"/>
        </w:rPr>
        <w:t>Primeiro</w:t>
      </w:r>
      <w:r w:rsidRPr="00AC2B88">
        <w:rPr>
          <w:rFonts w:ascii="Calibri" w:hAnsi="Calibri" w:cs="Calibri"/>
          <w:caps/>
          <w:sz w:val="24"/>
          <w:szCs w:val="24"/>
        </w:rPr>
        <w:t>)</w:t>
      </w:r>
      <w:r>
        <w:rPr>
          <w:rFonts w:ascii="Calibri" w:hAnsi="Calibri" w:cs="Calibri"/>
          <w:caps/>
          <w:sz w:val="24"/>
          <w:szCs w:val="24"/>
        </w:rPr>
        <w:t xml:space="preserve"> ADITAMENTO AO </w:t>
      </w:r>
      <w:r w:rsidRPr="00B90BD0">
        <w:rPr>
          <w:rFonts w:ascii="Calibri" w:hAnsi="Calibri" w:cs="Calibri"/>
          <w:caps/>
          <w:sz w:val="24"/>
          <w:szCs w:val="24"/>
        </w:rPr>
        <w:t>INSTRUMENTO PARTICULAR DE CONSTITUIÇÃO DE CESSÃO FIDUCIÁRIA DE DIREITOS CREDITÓRIOS E CONTAS VINCULADAS EM GARANTIA E OUTRAS AVENÇAS</w:t>
      </w:r>
    </w:p>
    <w:p w14:paraId="05E3E907" w14:textId="77777777" w:rsidR="001D2656" w:rsidRPr="00B47AA4" w:rsidRDefault="001D2656" w:rsidP="001D2656">
      <w:pPr>
        <w:pStyle w:val="Heading"/>
        <w:widowControl w:val="0"/>
        <w:spacing w:after="0" w:line="320" w:lineRule="exact"/>
        <w:jc w:val="center"/>
        <w:rPr>
          <w:rFonts w:ascii="Calibri" w:hAnsi="Calibri" w:cs="Calibri"/>
          <w:sz w:val="24"/>
          <w:szCs w:val="24"/>
        </w:rPr>
      </w:pPr>
    </w:p>
    <w:p w14:paraId="136F5F2D" w14:textId="77777777" w:rsidR="001D2656" w:rsidRPr="00A25E39" w:rsidRDefault="001D2656" w:rsidP="001D2656">
      <w:pPr>
        <w:pStyle w:val="Heading"/>
        <w:widowControl w:val="0"/>
        <w:spacing w:after="0" w:line="320" w:lineRule="exact"/>
        <w:rPr>
          <w:rFonts w:asciiTheme="minorHAnsi" w:hAnsiTheme="minorHAnsi" w:cstheme="minorHAnsi"/>
          <w:bCs/>
          <w:sz w:val="24"/>
        </w:rPr>
      </w:pPr>
      <w:r>
        <w:rPr>
          <w:rFonts w:asciiTheme="minorHAnsi" w:hAnsiTheme="minorHAnsi" w:cstheme="minorHAnsi"/>
          <w:b w:val="0"/>
          <w:bCs/>
          <w:sz w:val="24"/>
          <w:szCs w:val="24"/>
        </w:rPr>
        <w:t>O</w:t>
      </w:r>
      <w:r w:rsidRPr="00A25E39">
        <w:rPr>
          <w:rFonts w:asciiTheme="minorHAnsi" w:hAnsiTheme="minorHAnsi" w:cstheme="minorHAnsi"/>
          <w:b w:val="0"/>
          <w:bCs/>
          <w:sz w:val="24"/>
          <w:szCs w:val="24"/>
        </w:rPr>
        <w:t xml:space="preserve"> presente </w:t>
      </w:r>
      <w:r w:rsidRPr="00AC2B88">
        <w:rPr>
          <w:rFonts w:asciiTheme="minorHAnsi" w:hAnsiTheme="minorHAnsi" w:cstheme="minorHAnsi"/>
          <w:b w:val="0"/>
          <w:bCs/>
          <w:sz w:val="24"/>
          <w:szCs w:val="24"/>
        </w:rPr>
        <w:t>“</w:t>
      </w:r>
      <w:r w:rsidRPr="00213AEF">
        <w:rPr>
          <w:rFonts w:asciiTheme="minorHAnsi" w:hAnsiTheme="minorHAnsi" w:cstheme="minorHAnsi"/>
          <w:b w:val="0"/>
          <w:bCs/>
          <w:i/>
          <w:iCs/>
          <w:sz w:val="24"/>
          <w:szCs w:val="24"/>
        </w:rPr>
        <w:t>1</w:t>
      </w:r>
      <w:r w:rsidRPr="00AC2B88">
        <w:rPr>
          <w:rFonts w:asciiTheme="minorHAnsi" w:hAnsiTheme="minorHAnsi" w:cstheme="minorHAnsi"/>
          <w:b w:val="0"/>
          <w:bCs/>
          <w:i/>
          <w:iCs/>
          <w:sz w:val="24"/>
          <w:szCs w:val="24"/>
        </w:rPr>
        <w:t>º (</w:t>
      </w:r>
      <w:r w:rsidRPr="00213AEF">
        <w:rPr>
          <w:rFonts w:asciiTheme="minorHAnsi" w:hAnsiTheme="minorHAnsi" w:cstheme="minorHAnsi"/>
          <w:b w:val="0"/>
          <w:bCs/>
          <w:i/>
          <w:iCs/>
          <w:sz w:val="24"/>
          <w:szCs w:val="24"/>
        </w:rPr>
        <w:t>Primeiro</w:t>
      </w:r>
      <w:r w:rsidRPr="00AC2B88">
        <w:rPr>
          <w:rFonts w:asciiTheme="minorHAnsi" w:hAnsiTheme="minorHAnsi" w:cstheme="minorHAnsi"/>
          <w:b w:val="0"/>
          <w:bCs/>
          <w:i/>
          <w:iCs/>
          <w:sz w:val="24"/>
          <w:szCs w:val="24"/>
        </w:rPr>
        <w:t>)</w:t>
      </w:r>
      <w:r w:rsidRPr="00A25E39">
        <w:rPr>
          <w:rFonts w:asciiTheme="minorHAnsi" w:hAnsiTheme="minorHAnsi" w:cstheme="minorHAnsi"/>
          <w:b w:val="0"/>
          <w:bCs/>
          <w:i/>
          <w:sz w:val="24"/>
          <w:szCs w:val="24"/>
        </w:rPr>
        <w:t xml:space="preserve"> Aditamento ao </w:t>
      </w:r>
      <w:r w:rsidRPr="00A25E39">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A25E39">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A25E39">
        <w:rPr>
          <w:rFonts w:asciiTheme="minorHAnsi" w:hAnsiTheme="minorHAnsi" w:cstheme="minorHAnsi"/>
          <w:b w:val="0"/>
          <w:bCs/>
          <w:i/>
          <w:spacing w:val="2"/>
          <w:sz w:val="24"/>
          <w:szCs w:val="24"/>
        </w:rPr>
        <w:t xml:space="preserve"> e Outras Avenças</w:t>
      </w:r>
      <w:r w:rsidRPr="00A25E39">
        <w:rPr>
          <w:rFonts w:asciiTheme="minorHAnsi" w:hAnsiTheme="minorHAnsi" w:cstheme="minorHAnsi"/>
          <w:b w:val="0"/>
          <w:bCs/>
          <w:sz w:val="24"/>
          <w:szCs w:val="24"/>
        </w:rPr>
        <w:t>” (“</w:t>
      </w:r>
      <w:r w:rsidRPr="00213AEF">
        <w:rPr>
          <w:rFonts w:asciiTheme="minorHAnsi" w:hAnsiTheme="minorHAnsi" w:cstheme="minorHAnsi"/>
          <w:b w:val="0"/>
          <w:bCs/>
          <w:sz w:val="24"/>
          <w:szCs w:val="24"/>
          <w:u w:val="single"/>
        </w:rPr>
        <w:t xml:space="preserve">Primeiro </w:t>
      </w:r>
      <w:r w:rsidRPr="00A67EC2">
        <w:rPr>
          <w:rFonts w:asciiTheme="minorHAnsi" w:hAnsiTheme="minorHAnsi" w:cstheme="minorHAnsi"/>
          <w:b w:val="0"/>
          <w:bCs/>
          <w:sz w:val="24"/>
          <w:szCs w:val="24"/>
          <w:u w:val="single"/>
        </w:rPr>
        <w:t>A</w:t>
      </w:r>
      <w:r w:rsidRPr="00A25E39">
        <w:rPr>
          <w:rFonts w:asciiTheme="minorHAnsi" w:hAnsiTheme="minorHAnsi" w:cstheme="minorHAnsi"/>
          <w:b w:val="0"/>
          <w:bCs/>
          <w:sz w:val="24"/>
          <w:szCs w:val="24"/>
          <w:u w:val="single"/>
        </w:rPr>
        <w:t>ditamento</w:t>
      </w:r>
      <w:r w:rsidRPr="00A25E39">
        <w:rPr>
          <w:rFonts w:asciiTheme="minorHAnsi" w:hAnsiTheme="minorHAnsi" w:cstheme="minorHAnsi"/>
          <w:b w:val="0"/>
          <w:bCs/>
          <w:sz w:val="24"/>
          <w:szCs w:val="24"/>
        </w:rPr>
        <w:t xml:space="preserve">”), </w:t>
      </w:r>
      <w:r w:rsidRPr="00A25E39">
        <w:rPr>
          <w:rFonts w:ascii="Calibri" w:hAnsi="Calibri" w:cs="Calibri"/>
          <w:b w:val="0"/>
          <w:bCs/>
          <w:sz w:val="24"/>
        </w:rPr>
        <w:t>é celebrado entre as partes a seguir identificadas e qualificadas:</w:t>
      </w:r>
    </w:p>
    <w:p w14:paraId="32A30C94" w14:textId="77777777" w:rsidR="001D2656" w:rsidRPr="00B47AA4" w:rsidRDefault="001D2656" w:rsidP="001D2656">
      <w:pPr>
        <w:pStyle w:val="Parties"/>
        <w:numPr>
          <w:ilvl w:val="0"/>
          <w:numId w:val="0"/>
        </w:numPr>
        <w:spacing w:after="0" w:line="320" w:lineRule="exact"/>
        <w:ind w:left="680" w:hanging="680"/>
        <w:rPr>
          <w:rFonts w:ascii="Calibri" w:hAnsi="Calibri" w:cs="Calibri"/>
          <w:sz w:val="24"/>
          <w:szCs w:val="24"/>
        </w:rPr>
      </w:pPr>
    </w:p>
    <w:p w14:paraId="34264B54" w14:textId="77777777" w:rsidR="001D2656" w:rsidRPr="00A25E39" w:rsidRDefault="001D2656" w:rsidP="001D2656">
      <w:pPr>
        <w:pStyle w:val="Parties"/>
        <w:numPr>
          <w:ilvl w:val="0"/>
          <w:numId w:val="6"/>
        </w:numPr>
        <w:spacing w:after="0" w:line="320" w:lineRule="exact"/>
        <w:rPr>
          <w:rFonts w:ascii="Calibri" w:hAnsi="Calibri" w:cs="Calibri"/>
          <w:sz w:val="24"/>
          <w:szCs w:val="24"/>
        </w:rPr>
      </w:pPr>
      <w:r w:rsidRPr="00A25E39">
        <w:rPr>
          <w:rFonts w:ascii="Calibri" w:hAnsi="Calibri" w:cs="Calibri"/>
          <w:b/>
          <w:sz w:val="24"/>
          <w:szCs w:val="24"/>
        </w:rPr>
        <w:t xml:space="preserve">CORPÓREOS – SERVIÇOS TERAPÊUTICOS S.A., </w:t>
      </w:r>
      <w:r w:rsidRPr="00A25E39">
        <w:rPr>
          <w:rFonts w:ascii="Calibri" w:hAnsi="Calibri" w:cs="Calibri"/>
          <w:sz w:val="24"/>
          <w:szCs w:val="24"/>
        </w:rPr>
        <w:t>sociedade por ações, sem registro de emissor de valores mobiliários perante a Comissão de Valores Mobiliários (“</w:t>
      </w:r>
      <w:r w:rsidRPr="00A25E39">
        <w:rPr>
          <w:rFonts w:ascii="Calibri" w:hAnsi="Calibri" w:cs="Calibri"/>
          <w:b/>
          <w:sz w:val="24"/>
          <w:szCs w:val="24"/>
        </w:rPr>
        <w:t>CVM</w:t>
      </w:r>
      <w:r w:rsidRPr="00A25E3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25E39">
        <w:rPr>
          <w:rFonts w:ascii="Calibri" w:hAnsi="Calibri" w:cs="Calibri"/>
          <w:b/>
          <w:sz w:val="24"/>
          <w:szCs w:val="24"/>
        </w:rPr>
        <w:t>CNPJ/ME</w:t>
      </w:r>
      <w:r w:rsidRPr="00A25E39">
        <w:rPr>
          <w:rFonts w:ascii="Calibri" w:hAnsi="Calibri" w:cs="Calibri"/>
          <w:sz w:val="24"/>
          <w:szCs w:val="24"/>
        </w:rPr>
        <w:t>”) sob o nº 08.845.676/0001-98, com seus atos constitutivos registrados perante a Junta Comercial do Estado de São Paulo (“</w:t>
      </w:r>
      <w:r w:rsidRPr="00A25E39">
        <w:rPr>
          <w:rFonts w:ascii="Calibri" w:hAnsi="Calibri" w:cs="Calibri"/>
          <w:b/>
          <w:sz w:val="24"/>
          <w:szCs w:val="24"/>
        </w:rPr>
        <w:t>JUCESP</w:t>
      </w:r>
      <w:r w:rsidRPr="00A25E39">
        <w:rPr>
          <w:rFonts w:ascii="Calibri" w:hAnsi="Calibri" w:cs="Calibri"/>
          <w:sz w:val="24"/>
          <w:szCs w:val="24"/>
        </w:rPr>
        <w:t>”) sob o NIRE 35.300.518.250, neste ato representada por seus representantes legais devidamente constituídos nos termos de seu estatuto social</w:t>
      </w:r>
      <w:r w:rsidRPr="00A25E39">
        <w:rPr>
          <w:rFonts w:ascii="Calibri" w:eastAsia="MS Mincho" w:hAnsi="Calibri" w:cs="Calibri"/>
          <w:sz w:val="24"/>
          <w:szCs w:val="24"/>
        </w:rPr>
        <w:t xml:space="preserve"> e identificados na respectiva página de assinatura deste instrumento</w:t>
      </w:r>
      <w:r w:rsidRPr="00A25E39">
        <w:rPr>
          <w:rFonts w:ascii="Calibri" w:hAnsi="Calibri" w:cs="Calibri"/>
          <w:b/>
          <w:sz w:val="24"/>
          <w:szCs w:val="24"/>
        </w:rPr>
        <w:t xml:space="preserve"> </w:t>
      </w:r>
      <w:r w:rsidRPr="00A25E39">
        <w:rPr>
          <w:rFonts w:ascii="Calibri" w:hAnsi="Calibri" w:cs="Calibri"/>
          <w:sz w:val="24"/>
          <w:szCs w:val="24"/>
        </w:rPr>
        <w:t>(“</w:t>
      </w:r>
      <w:r w:rsidRPr="00A25E39">
        <w:rPr>
          <w:rFonts w:ascii="Calibri" w:hAnsi="Calibri" w:cs="Calibri"/>
          <w:b/>
          <w:color w:val="auto"/>
          <w:sz w:val="24"/>
          <w:szCs w:val="24"/>
        </w:rPr>
        <w:t>Cedente Fiduciante</w:t>
      </w:r>
      <w:r w:rsidRPr="00A25E39">
        <w:rPr>
          <w:rFonts w:ascii="Calibri" w:hAnsi="Calibri" w:cs="Calibri"/>
          <w:sz w:val="24"/>
          <w:szCs w:val="24"/>
        </w:rPr>
        <w:t>” ou “</w:t>
      </w:r>
      <w:r w:rsidRPr="00A25E39">
        <w:rPr>
          <w:rFonts w:ascii="Calibri" w:hAnsi="Calibri" w:cs="Calibri"/>
          <w:b/>
          <w:bCs/>
          <w:sz w:val="24"/>
          <w:szCs w:val="24"/>
        </w:rPr>
        <w:t>Cedente</w:t>
      </w:r>
      <w:r w:rsidRPr="00A25E39">
        <w:rPr>
          <w:rFonts w:ascii="Calibri" w:hAnsi="Calibri" w:cs="Calibri"/>
          <w:sz w:val="24"/>
          <w:szCs w:val="24"/>
        </w:rPr>
        <w:t>”)</w:t>
      </w:r>
      <w:r w:rsidRPr="00A25E39">
        <w:rPr>
          <w:rFonts w:ascii="Calibri" w:hAnsi="Calibri" w:cs="Calibri"/>
          <w:color w:val="auto"/>
          <w:sz w:val="24"/>
          <w:szCs w:val="24"/>
        </w:rPr>
        <w:t>;</w:t>
      </w:r>
    </w:p>
    <w:p w14:paraId="3C24ACE2"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p>
    <w:p w14:paraId="66092BFF"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8E9C3EF"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0B0E69B1"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SIMPLIFIC PAVARINI DISTRIBUIDORA DE TÍTULOS E VALORES MOBILIÁRIOS LTDA., </w:t>
      </w:r>
      <w:r w:rsidRPr="00B47AA4">
        <w:rPr>
          <w:rFonts w:ascii="Calibri" w:hAnsi="Calibri" w:cs="Calibri"/>
          <w:bCs/>
          <w:sz w:val="24"/>
          <w:szCs w:val="24"/>
        </w:rPr>
        <w:t>instituição financeira, neste ato por sua filial, com endereço na Cidade de São Paulo, Estado de São Paulo, na Rua Joaquim Floriano, nº 466, Bloco B, conjunto 1.401, Itaim Bibi, CEP 04534-002, inscrita no CNPJ/ME sob o nº 15.227.994/0004-01, neste ato representada por seus representantes legais devidamente constituídos na forma de seu contrato social e identificados na respectiva página de assinatura deste instrumento</w:t>
      </w:r>
      <w:r w:rsidRPr="00B47AA4">
        <w:rPr>
          <w:rFonts w:ascii="Calibri" w:hAnsi="Calibri" w:cs="Calibri"/>
          <w:sz w:val="24"/>
          <w:szCs w:val="24"/>
        </w:rPr>
        <w:t xml:space="preserve"> (“</w:t>
      </w:r>
      <w:r w:rsidRPr="00B47AA4">
        <w:rPr>
          <w:rFonts w:ascii="Calibri" w:hAnsi="Calibri" w:cs="Calibri"/>
          <w:b/>
          <w:sz w:val="24"/>
          <w:szCs w:val="24"/>
        </w:rPr>
        <w:t>Agente Fiduciário</w:t>
      </w:r>
      <w:r w:rsidRPr="00B47AA4">
        <w:rPr>
          <w:rFonts w:ascii="Calibri" w:hAnsi="Calibri" w:cs="Calibri"/>
          <w:sz w:val="24"/>
          <w:szCs w:val="24"/>
        </w:rPr>
        <w:t>”), na qualidade de representante dos titulares das Debêntures (conforme abaixo definido) (“</w:t>
      </w:r>
      <w:r w:rsidRPr="00B47AA4">
        <w:rPr>
          <w:rFonts w:ascii="Calibri" w:hAnsi="Calibri" w:cs="Calibri"/>
          <w:b/>
          <w:bCs/>
          <w:sz w:val="24"/>
          <w:szCs w:val="24"/>
        </w:rPr>
        <w:t>Debenturistas</w:t>
      </w:r>
      <w:r w:rsidRPr="00B47AA4">
        <w:rPr>
          <w:rFonts w:ascii="Calibri" w:hAnsi="Calibri" w:cs="Calibri"/>
          <w:sz w:val="24"/>
          <w:szCs w:val="24"/>
        </w:rPr>
        <w:t>” ou “</w:t>
      </w:r>
      <w:r w:rsidRPr="00B47AA4">
        <w:rPr>
          <w:rFonts w:ascii="Calibri" w:hAnsi="Calibri" w:cs="Calibri"/>
          <w:b/>
          <w:bCs/>
          <w:sz w:val="24"/>
          <w:szCs w:val="24"/>
        </w:rPr>
        <w:t>Credores</w:t>
      </w:r>
      <w:r w:rsidRPr="00B47AA4">
        <w:rPr>
          <w:rFonts w:ascii="Calibri" w:hAnsi="Calibri" w:cs="Calibri"/>
          <w:sz w:val="24"/>
          <w:szCs w:val="24"/>
        </w:rPr>
        <w:t>”);</w:t>
      </w:r>
    </w:p>
    <w:p w14:paraId="42F951D0" w14:textId="77777777" w:rsidR="001D2656" w:rsidRPr="00B47AA4" w:rsidRDefault="001D2656" w:rsidP="001D2656">
      <w:pPr>
        <w:pStyle w:val="Parties"/>
        <w:numPr>
          <w:ilvl w:val="0"/>
          <w:numId w:val="0"/>
        </w:numPr>
        <w:spacing w:after="0" w:line="320" w:lineRule="exact"/>
        <w:rPr>
          <w:rFonts w:ascii="Calibri" w:hAnsi="Calibri" w:cs="Calibri"/>
          <w:bCs/>
          <w:sz w:val="24"/>
          <w:szCs w:val="24"/>
        </w:rPr>
      </w:pPr>
    </w:p>
    <w:p w14:paraId="71C48056" w14:textId="77777777" w:rsidR="001D2656" w:rsidRPr="00B47AA4" w:rsidRDefault="001D2656" w:rsidP="001D2656">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Pr>
          <w:rFonts w:ascii="Calibri" w:hAnsi="Calibri" w:cs="Calibri"/>
          <w:bCs/>
          <w:sz w:val="24"/>
          <w:szCs w:val="24"/>
        </w:rPr>
        <w:t>oneração</w:t>
      </w:r>
      <w:r w:rsidRPr="00B47AA4">
        <w:rPr>
          <w:rFonts w:ascii="Calibri" w:hAnsi="Calibri" w:cs="Calibri"/>
          <w:bCs/>
          <w:sz w:val="24"/>
          <w:szCs w:val="24"/>
        </w:rPr>
        <w:t>,</w:t>
      </w:r>
    </w:p>
    <w:p w14:paraId="1A7C530A"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2E8A5A69"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w:t>
      </w:r>
      <w:r>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n° 1.052, 13° andar, sala 132, parte, CEP 04534-004, inscrita no CNPJ/ME sob o n° 36.113.876/0004-34, </w:t>
      </w:r>
      <w:r w:rsidRPr="00B47AA4">
        <w:rPr>
          <w:rFonts w:ascii="Calibri" w:hAnsi="Calibri" w:cs="Calibri"/>
          <w:sz w:val="24"/>
          <w:szCs w:val="24"/>
        </w:rPr>
        <w:t xml:space="preserve">neste ato representada por seus representantes legais devidamente constituídos nos termos </w:t>
      </w:r>
      <w:r w:rsidRPr="00B47AA4">
        <w:rPr>
          <w:rFonts w:ascii="Calibri" w:hAnsi="Calibri" w:cs="Calibri"/>
          <w:sz w:val="24"/>
          <w:szCs w:val="24"/>
        </w:rPr>
        <w:lastRenderedPageBreak/>
        <w:t>de seu estatuto social</w:t>
      </w:r>
      <w:r w:rsidRPr="00B47AA4">
        <w:rPr>
          <w:rFonts w:ascii="Calibri" w:eastAsia="MS Mincho" w:hAnsi="Calibri" w:cs="Calibri"/>
          <w:sz w:val="24"/>
          <w:szCs w:val="24"/>
        </w:rPr>
        <w:t xml:space="preserve"> e identificados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Pr="00B47AA4">
        <w:rPr>
          <w:rFonts w:ascii="Calibri" w:hAnsi="Calibri" w:cs="Calibri"/>
          <w:b/>
          <w:bCs/>
          <w:sz w:val="24"/>
          <w:szCs w:val="24"/>
        </w:rPr>
        <w:t xml:space="preserve"> </w:t>
      </w:r>
    </w:p>
    <w:p w14:paraId="0CBB3554"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04F9A06D" w14:textId="77777777" w:rsidR="001D2656" w:rsidRPr="00B47AA4" w:rsidRDefault="001D2656" w:rsidP="001D2656">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778C1EF4"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558C8108"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sociedade por ações, com registro de emissor de valores mobiliários perante a CVM, como categoria “A”, nos termos da Resolução da CVM nº 80, de 29 de março de 2022, conforme alterada (“</w:t>
      </w:r>
      <w:r w:rsidRPr="00B47AA4">
        <w:rPr>
          <w:rFonts w:ascii="Calibri" w:hAnsi="Calibri" w:cs="Calibri"/>
          <w:b/>
          <w:bCs/>
          <w:sz w:val="24"/>
          <w:szCs w:val="24"/>
        </w:rPr>
        <w:t>Resolução CVM 80</w:t>
      </w:r>
      <w:r w:rsidRPr="00B47AA4">
        <w:rPr>
          <w:rFonts w:ascii="Calibri" w:hAnsi="Calibri" w:cs="Calibri"/>
          <w:sz w:val="24"/>
          <w:szCs w:val="24"/>
        </w:rPr>
        <w:t>”), com sede na Cidade de São Paulo, Estado de São Paulo, na Avenida dos Eucaliptos, nº 763, sala 02, Indianópolis, CEP 04517-050, inscrita no CNPJ/ME sob o nº 26.659.061/0001-59, com seus atos constitutivos registrados perante a JUCESP sob o NIRE 35.300.498.607, neste ato representada por seus representantes legais devidamente constituídos nos termos de seu estatuto social e identificado na respectiva página de assinatura deste instrumento</w:t>
      </w:r>
      <w:r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Pr="00B47AA4">
        <w:rPr>
          <w:rFonts w:ascii="Calibri" w:eastAsia="MS Mincho" w:hAnsi="Calibri" w:cs="Calibri"/>
          <w:sz w:val="24"/>
          <w:szCs w:val="24"/>
        </w:rPr>
        <w:t>”);</w:t>
      </w:r>
    </w:p>
    <w:p w14:paraId="0A3EFCA1"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p>
    <w:p w14:paraId="2D6E7578" w14:textId="77777777" w:rsidR="001D2656" w:rsidRDefault="001D2656" w:rsidP="001D2656">
      <w:pPr>
        <w:pStyle w:val="Heading"/>
        <w:widowControl w:val="0"/>
        <w:spacing w:after="0" w:line="320" w:lineRule="exact"/>
        <w:rPr>
          <w:rFonts w:ascii="Calibri" w:hAnsi="Calibri" w:cs="Calibri"/>
          <w:b w:val="0"/>
          <w:bCs/>
          <w:sz w:val="24"/>
          <w:szCs w:val="24"/>
        </w:rPr>
      </w:pPr>
      <w:r w:rsidRPr="00A25E39">
        <w:rPr>
          <w:rFonts w:ascii="Calibri" w:hAnsi="Calibri" w:cs="Calibri"/>
          <w:b w:val="0"/>
          <w:bCs/>
          <w:sz w:val="24"/>
          <w:szCs w:val="24"/>
        </w:rPr>
        <w:t>A Cedente Fiduciante, o Agente Fiduciário, o Agente de Oneração e a Emissora são doravante denominados, em conjunto, como “</w:t>
      </w:r>
      <w:r w:rsidRPr="00B90BD0">
        <w:rPr>
          <w:rFonts w:ascii="Calibri" w:hAnsi="Calibri" w:cs="Calibri"/>
          <w:sz w:val="24"/>
          <w:szCs w:val="24"/>
        </w:rPr>
        <w:t>Partes</w:t>
      </w:r>
      <w:r w:rsidRPr="00A25E39">
        <w:rPr>
          <w:rFonts w:ascii="Calibri" w:hAnsi="Calibri" w:cs="Calibri"/>
          <w:b w:val="0"/>
          <w:bCs/>
          <w:sz w:val="24"/>
          <w:szCs w:val="24"/>
        </w:rPr>
        <w:t>” ou, individualmente, como “</w:t>
      </w:r>
      <w:r w:rsidRPr="00B90BD0">
        <w:rPr>
          <w:rFonts w:ascii="Calibri" w:hAnsi="Calibri" w:cs="Calibri"/>
          <w:sz w:val="24"/>
          <w:szCs w:val="24"/>
        </w:rPr>
        <w:t>Parte</w:t>
      </w:r>
      <w:r w:rsidRPr="00A25E39">
        <w:rPr>
          <w:rFonts w:ascii="Calibri" w:hAnsi="Calibri" w:cs="Calibri"/>
          <w:b w:val="0"/>
          <w:bCs/>
          <w:sz w:val="24"/>
          <w:szCs w:val="24"/>
        </w:rPr>
        <w:t>”.</w:t>
      </w:r>
    </w:p>
    <w:p w14:paraId="019D534A" w14:textId="77777777" w:rsidR="001D2656" w:rsidRPr="00B90BD0" w:rsidRDefault="001D2656" w:rsidP="001D2656">
      <w:pPr>
        <w:pStyle w:val="Heading"/>
        <w:widowControl w:val="0"/>
        <w:spacing w:after="0" w:line="320" w:lineRule="exact"/>
        <w:rPr>
          <w:rFonts w:ascii="Calibri" w:hAnsi="Calibri" w:cs="Calibri"/>
          <w:b w:val="0"/>
          <w:bCs/>
          <w:sz w:val="24"/>
          <w:szCs w:val="24"/>
        </w:rPr>
      </w:pPr>
    </w:p>
    <w:p w14:paraId="0B90F76E" w14:textId="77777777" w:rsidR="001D2656" w:rsidRPr="00A25E39" w:rsidRDefault="001D2656" w:rsidP="001D2656">
      <w:pPr>
        <w:pStyle w:val="Heading"/>
        <w:widowControl w:val="0"/>
        <w:spacing w:after="0" w:line="320" w:lineRule="exact"/>
        <w:rPr>
          <w:rFonts w:ascii="Calibri" w:hAnsi="Calibri" w:cs="Calibri"/>
          <w:bCs/>
          <w:iCs/>
          <w:sz w:val="24"/>
          <w:szCs w:val="24"/>
        </w:rPr>
      </w:pPr>
      <w:r w:rsidRPr="00B90BD0">
        <w:rPr>
          <w:rFonts w:ascii="Calibri" w:hAnsi="Calibri" w:cs="Calibri"/>
          <w:bCs/>
          <w:iCs/>
          <w:sz w:val="24"/>
          <w:szCs w:val="24"/>
          <w:lang w:val="x-none"/>
        </w:rPr>
        <w:t>CONSIDERANDO QUE:</w:t>
      </w:r>
    </w:p>
    <w:p w14:paraId="5370FD9E" w14:textId="77777777" w:rsidR="001D2656" w:rsidRPr="00A25E39" w:rsidRDefault="001D2656" w:rsidP="001D2656">
      <w:pPr>
        <w:pStyle w:val="Heading"/>
        <w:widowControl w:val="0"/>
        <w:spacing w:after="0" w:line="320" w:lineRule="exact"/>
        <w:rPr>
          <w:rFonts w:ascii="Calibri" w:hAnsi="Calibri" w:cs="Calibri"/>
          <w:bCs/>
          <w:iCs/>
          <w:szCs w:val="24"/>
        </w:rPr>
      </w:pPr>
    </w:p>
    <w:p w14:paraId="30BE86C1" w14:textId="77777777" w:rsidR="001D2656" w:rsidRPr="00A25E39" w:rsidRDefault="001D2656" w:rsidP="001D2656">
      <w:pPr>
        <w:pStyle w:val="Heading"/>
        <w:numPr>
          <w:ilvl w:val="0"/>
          <w:numId w:val="7"/>
        </w:numPr>
        <w:spacing w:after="0" w:line="320" w:lineRule="exact"/>
        <w:ind w:left="851" w:hanging="851"/>
        <w:rPr>
          <w:rFonts w:ascii="Calibri" w:hAnsi="Calibri" w:cs="Calibri"/>
          <w:b w:val="0"/>
          <w:iCs/>
          <w:sz w:val="24"/>
          <w:szCs w:val="24"/>
        </w:rPr>
      </w:pPr>
      <w:r w:rsidRPr="00A25E39">
        <w:rPr>
          <w:rFonts w:ascii="Calibri" w:hAnsi="Calibri" w:cs="Calibri"/>
          <w:b w:val="0"/>
          <w:iCs/>
          <w:sz w:val="24"/>
          <w:szCs w:val="24"/>
        </w:rPr>
        <w:t xml:space="preserve">em </w:t>
      </w:r>
      <w:r>
        <w:rPr>
          <w:rFonts w:ascii="Calibri" w:hAnsi="Calibri" w:cs="Calibri"/>
          <w:b w:val="0"/>
          <w:iCs/>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 xml:space="preserve">de 2022, a </w:t>
      </w:r>
      <w:r>
        <w:rPr>
          <w:rFonts w:ascii="Calibri" w:hAnsi="Calibri" w:cs="Calibri"/>
          <w:b w:val="0"/>
          <w:sz w:val="24"/>
          <w:szCs w:val="24"/>
        </w:rPr>
        <w:t>Emissora</w:t>
      </w:r>
      <w:r w:rsidRPr="00A25E39">
        <w:rPr>
          <w:rFonts w:ascii="Calibri" w:hAnsi="Calibri" w:cs="Calibri"/>
          <w:b w:val="0"/>
          <w:iCs/>
          <w:sz w:val="24"/>
          <w:szCs w:val="24"/>
        </w:rPr>
        <w:t xml:space="preserve">, o Agente Fiduciário e a </w:t>
      </w:r>
      <w:r>
        <w:rPr>
          <w:rFonts w:ascii="Calibri" w:hAnsi="Calibri" w:cs="Calibri"/>
          <w:b w:val="0"/>
          <w:iCs/>
          <w:sz w:val="24"/>
          <w:szCs w:val="24"/>
        </w:rPr>
        <w:t>Cedente Fiduciante</w:t>
      </w:r>
      <w:r w:rsidRPr="00A25E39">
        <w:rPr>
          <w:rFonts w:ascii="Calibri" w:hAnsi="Calibri" w:cs="Calibri"/>
          <w:b w:val="0"/>
          <w:iCs/>
          <w:sz w:val="24"/>
          <w:szCs w:val="24"/>
        </w:rPr>
        <w:t xml:space="preserve"> celebraram o</w:t>
      </w:r>
      <w:r w:rsidRPr="00A25E39">
        <w:rPr>
          <w:rFonts w:ascii="Calibri" w:hAnsi="Calibri" w:cs="Calibri"/>
          <w:b w:val="0"/>
          <w:i/>
          <w:sz w:val="24"/>
          <w:szCs w:val="24"/>
        </w:rPr>
        <w:t xml:space="preserve"> “</w:t>
      </w:r>
      <w:r w:rsidRPr="00A25E39">
        <w:rPr>
          <w:rFonts w:ascii="Calibri" w:hAnsi="Calibri" w:cs="Calibri"/>
          <w:b w:val="0"/>
          <w:i/>
          <w:iCs/>
          <w:sz w:val="24"/>
          <w:szCs w:val="24"/>
        </w:rPr>
        <w:t>Instrumento Particular de Escritura da 2ª (Segunda) Emissão de Debêntures Simples, Não Conversíveis em Ações, da Espécie Quirografária, com Garantia</w:t>
      </w:r>
      <w:r>
        <w:rPr>
          <w:rFonts w:ascii="Calibri" w:hAnsi="Calibri" w:cs="Calibri"/>
          <w:b w:val="0"/>
          <w:i/>
          <w:iCs/>
          <w:sz w:val="24"/>
          <w:szCs w:val="24"/>
        </w:rPr>
        <w:t>s Adicionais</w:t>
      </w:r>
      <w:r w:rsidRPr="00A25E39">
        <w:rPr>
          <w:rFonts w:ascii="Calibri" w:hAnsi="Calibri" w:cs="Calibri"/>
          <w:b w:val="0"/>
          <w:i/>
          <w:iCs/>
          <w:sz w:val="24"/>
          <w:szCs w:val="24"/>
        </w:rPr>
        <w:t xml:space="preserve"> </w:t>
      </w:r>
      <w:r>
        <w:rPr>
          <w:rFonts w:ascii="Calibri" w:hAnsi="Calibri" w:cs="Calibri"/>
          <w:b w:val="0"/>
          <w:i/>
          <w:iCs/>
          <w:sz w:val="24"/>
          <w:szCs w:val="24"/>
        </w:rPr>
        <w:t>Real e Fidejussória</w:t>
      </w:r>
      <w:r w:rsidRPr="00A25E39">
        <w:rPr>
          <w:rFonts w:ascii="Calibri" w:hAnsi="Calibri" w:cs="Calibri"/>
          <w:b w:val="0"/>
          <w:i/>
          <w:iCs/>
          <w:sz w:val="24"/>
          <w:szCs w:val="24"/>
        </w:rPr>
        <w:t>, em Série Única, para Distribuição Pública</w:t>
      </w:r>
      <w:r>
        <w:rPr>
          <w:rFonts w:ascii="Calibri" w:hAnsi="Calibri" w:cs="Calibri"/>
          <w:b w:val="0"/>
          <w:i/>
          <w:iCs/>
          <w:sz w:val="24"/>
          <w:szCs w:val="24"/>
        </w:rPr>
        <w:t>,</w:t>
      </w:r>
      <w:r w:rsidRPr="00A25E39">
        <w:rPr>
          <w:rFonts w:ascii="Calibri" w:hAnsi="Calibri" w:cs="Calibri"/>
          <w:b w:val="0"/>
          <w:i/>
          <w:iCs/>
          <w:sz w:val="24"/>
          <w:szCs w:val="24"/>
        </w:rPr>
        <w:t xml:space="preserve"> com Esforços Restritos, da </w:t>
      </w:r>
      <w:r>
        <w:rPr>
          <w:rFonts w:ascii="Calibri" w:hAnsi="Calibri" w:cs="Calibri"/>
          <w:b w:val="0"/>
          <w:i/>
          <w:iCs/>
          <w:sz w:val="24"/>
          <w:szCs w:val="24"/>
        </w:rPr>
        <w:t xml:space="preserve">MPM Corpóreos </w:t>
      </w:r>
      <w:r w:rsidRPr="00A25E39">
        <w:rPr>
          <w:rFonts w:ascii="Calibri" w:hAnsi="Calibri" w:cs="Calibri"/>
          <w:b w:val="0"/>
          <w:i/>
          <w:iCs/>
          <w:sz w:val="24"/>
          <w:szCs w:val="24"/>
        </w:rPr>
        <w:t>S.A.</w:t>
      </w:r>
      <w:r w:rsidRPr="00A25E39">
        <w:rPr>
          <w:rFonts w:ascii="Calibri" w:hAnsi="Calibri" w:cs="Calibri"/>
          <w:b w:val="0"/>
          <w:i/>
          <w:sz w:val="24"/>
          <w:szCs w:val="24"/>
        </w:rPr>
        <w:t xml:space="preserve">” </w:t>
      </w:r>
      <w:r w:rsidRPr="00A25E39">
        <w:rPr>
          <w:rFonts w:ascii="Calibri" w:hAnsi="Calibri" w:cs="Calibri"/>
          <w:b w:val="0"/>
          <w:iCs/>
          <w:sz w:val="24"/>
          <w:szCs w:val="24"/>
        </w:rPr>
        <w:t>(</w:t>
      </w:r>
      <w:r w:rsidRPr="00A25E39">
        <w:rPr>
          <w:rFonts w:ascii="Calibri" w:hAnsi="Calibri" w:cs="Calibri"/>
          <w:b w:val="0"/>
          <w:sz w:val="24"/>
          <w:szCs w:val="24"/>
        </w:rPr>
        <w:t>“</w:t>
      </w:r>
      <w:r w:rsidRPr="00A25E39">
        <w:rPr>
          <w:rFonts w:ascii="Calibri" w:hAnsi="Calibri" w:cs="Calibri"/>
          <w:b w:val="0"/>
          <w:iCs/>
          <w:sz w:val="24"/>
          <w:szCs w:val="24"/>
          <w:u w:val="single"/>
        </w:rPr>
        <w:t>Escritura de Emissão</w:t>
      </w:r>
      <w:r w:rsidRPr="00A25E39">
        <w:rPr>
          <w:rFonts w:ascii="Calibri" w:hAnsi="Calibri" w:cs="Calibri"/>
          <w:b w:val="0"/>
          <w:sz w:val="24"/>
          <w:szCs w:val="24"/>
        </w:rPr>
        <w:t>”</w:t>
      </w:r>
      <w:r w:rsidRPr="00A25E39">
        <w:rPr>
          <w:rFonts w:ascii="Calibri" w:hAnsi="Calibri" w:cs="Calibri"/>
          <w:b w:val="0"/>
          <w:iCs/>
          <w:sz w:val="24"/>
          <w:szCs w:val="24"/>
        </w:rPr>
        <w:t>)</w:t>
      </w:r>
      <w:r>
        <w:rPr>
          <w:rFonts w:ascii="Calibri" w:hAnsi="Calibri" w:cs="Calibri"/>
          <w:b w:val="0"/>
          <w:iCs/>
          <w:sz w:val="24"/>
          <w:szCs w:val="24"/>
        </w:rPr>
        <w:t xml:space="preserve">, o qual estabeleceu a emissão de 615.000 (seiscentas e quinze mil) debêntures </w:t>
      </w:r>
      <w:r w:rsidRPr="00D5517C">
        <w:rPr>
          <w:rFonts w:ascii="Calibri" w:hAnsi="Calibri" w:cs="Calibri"/>
          <w:b w:val="0"/>
          <w:iCs/>
          <w:sz w:val="24"/>
          <w:szCs w:val="24"/>
        </w:rPr>
        <w:t>simples, não conversíveis em ações, da espécie quirografária, com garantias adicionais real e fidejussória, em série única, da</w:t>
      </w:r>
      <w:r>
        <w:rPr>
          <w:rFonts w:ascii="Calibri" w:hAnsi="Calibri" w:cs="Calibri"/>
          <w:b w:val="0"/>
          <w:iCs/>
          <w:sz w:val="24"/>
          <w:szCs w:val="24"/>
        </w:rPr>
        <w:t xml:space="preserve"> 2ª (segunda) emissão da</w:t>
      </w:r>
      <w:r w:rsidRPr="00D5517C">
        <w:rPr>
          <w:rFonts w:ascii="Calibri" w:hAnsi="Calibri" w:cs="Calibri"/>
          <w:b w:val="0"/>
          <w:iCs/>
          <w:sz w:val="24"/>
          <w:szCs w:val="24"/>
        </w:rPr>
        <w:t xml:space="preserve"> Emissora</w:t>
      </w:r>
      <w:r>
        <w:rPr>
          <w:rFonts w:ascii="Calibri" w:hAnsi="Calibri" w:cs="Calibri"/>
          <w:b w:val="0"/>
          <w:iCs/>
          <w:sz w:val="24"/>
          <w:szCs w:val="24"/>
        </w:rPr>
        <w:t xml:space="preserve">, todas com valor nominal unitário de R$ 1.000,00 (mil reais), na Data de Emissão </w:t>
      </w:r>
      <w:r w:rsidRPr="00A25E39">
        <w:rPr>
          <w:rFonts w:ascii="Calibri" w:hAnsi="Calibri" w:cs="Calibri"/>
          <w:b w:val="0"/>
          <w:sz w:val="24"/>
          <w:szCs w:val="24"/>
        </w:rPr>
        <w:t>(conforme definido na Escritura de Emissão)</w:t>
      </w:r>
      <w:r>
        <w:rPr>
          <w:rFonts w:ascii="Calibri" w:hAnsi="Calibri" w:cs="Calibri"/>
          <w:b w:val="0"/>
          <w:iCs/>
          <w:sz w:val="24"/>
          <w:szCs w:val="24"/>
        </w:rPr>
        <w:t>, perfazendo o montante total de R$ 615.000.000,00 (seiscentos e quinze milhões de reais), na Data de Emissão (“</w:t>
      </w:r>
      <w:r w:rsidRPr="00213AEF">
        <w:rPr>
          <w:rFonts w:ascii="Calibri" w:hAnsi="Calibri" w:cs="Calibri"/>
          <w:b w:val="0"/>
          <w:iCs/>
          <w:sz w:val="24"/>
          <w:szCs w:val="24"/>
          <w:u w:val="single"/>
        </w:rPr>
        <w:t>Debêntures</w:t>
      </w:r>
      <w:r>
        <w:rPr>
          <w:rFonts w:ascii="Calibri" w:hAnsi="Calibri" w:cs="Calibri"/>
          <w:b w:val="0"/>
          <w:iCs/>
          <w:sz w:val="24"/>
          <w:szCs w:val="24"/>
        </w:rPr>
        <w:t>”), as quais foram subscritas e integralizadas por determinados investidores, nos termos da Escritura de Emissão (“</w:t>
      </w:r>
      <w:r w:rsidRPr="00213AEF">
        <w:rPr>
          <w:rFonts w:ascii="Calibri" w:hAnsi="Calibri" w:cs="Calibri"/>
          <w:b w:val="0"/>
          <w:iCs/>
          <w:sz w:val="24"/>
          <w:szCs w:val="24"/>
          <w:u w:val="single"/>
        </w:rPr>
        <w:t>Debenturistas</w:t>
      </w:r>
      <w:r>
        <w:rPr>
          <w:rFonts w:ascii="Calibri" w:hAnsi="Calibri" w:cs="Calibri"/>
          <w:b w:val="0"/>
          <w:iCs/>
          <w:sz w:val="24"/>
          <w:szCs w:val="24"/>
        </w:rPr>
        <w:t>”)</w:t>
      </w:r>
      <w:r w:rsidRPr="00A25E39">
        <w:rPr>
          <w:rFonts w:ascii="Calibri" w:hAnsi="Calibri" w:cs="Calibri"/>
          <w:b w:val="0"/>
          <w:iCs/>
          <w:sz w:val="24"/>
          <w:szCs w:val="24"/>
        </w:rPr>
        <w:t xml:space="preserve">; </w:t>
      </w:r>
    </w:p>
    <w:p w14:paraId="18446EEF" w14:textId="77777777" w:rsidR="001D2656" w:rsidRPr="00A25E39" w:rsidRDefault="001D2656" w:rsidP="001D2656">
      <w:pPr>
        <w:pStyle w:val="Heading"/>
        <w:widowControl w:val="0"/>
        <w:spacing w:after="0" w:line="320" w:lineRule="exact"/>
        <w:rPr>
          <w:rFonts w:ascii="Calibri" w:hAnsi="Calibri" w:cs="Calibri"/>
          <w:b w:val="0"/>
          <w:iCs/>
          <w:sz w:val="24"/>
          <w:szCs w:val="24"/>
        </w:rPr>
      </w:pPr>
    </w:p>
    <w:p w14:paraId="146091FB" w14:textId="77777777" w:rsidR="001D2656" w:rsidRPr="00213AEF" w:rsidRDefault="001D2656" w:rsidP="001D2656">
      <w:pPr>
        <w:pStyle w:val="Heading"/>
        <w:numPr>
          <w:ilvl w:val="0"/>
          <w:numId w:val="7"/>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 xml:space="preserve">em garantia do fiel, pontual e integral pagamento das Obrigações Garantidas (conforme definido na Escritura de Emissão), as Partes firmaram, em </w:t>
      </w:r>
      <w:r>
        <w:rPr>
          <w:rFonts w:ascii="Calibri" w:hAnsi="Calibri" w:cs="Calibri"/>
          <w:b w:val="0"/>
          <w:sz w:val="24"/>
          <w:szCs w:val="24"/>
        </w:rPr>
        <w:t>15</w:t>
      </w:r>
      <w:r w:rsidRPr="00A25E39">
        <w:rPr>
          <w:rFonts w:ascii="Calibri" w:hAnsi="Calibri" w:cs="Calibri"/>
          <w:b w:val="0"/>
          <w:sz w:val="24"/>
          <w:szCs w:val="24"/>
        </w:rPr>
        <w:t xml:space="preserve"> de setembro </w:t>
      </w:r>
      <w:r w:rsidRPr="00A25E39">
        <w:rPr>
          <w:rFonts w:ascii="Calibri" w:hAnsi="Calibri" w:cs="Calibri"/>
          <w:b w:val="0"/>
          <w:iCs/>
          <w:sz w:val="24"/>
          <w:szCs w:val="24"/>
        </w:rPr>
        <w:t>de 2022</w:t>
      </w:r>
      <w:r w:rsidRPr="00A25E39">
        <w:rPr>
          <w:rFonts w:ascii="Calibri" w:hAnsi="Calibri" w:cs="Calibri"/>
          <w:b w:val="0"/>
          <w:sz w:val="24"/>
          <w:szCs w:val="24"/>
        </w:rPr>
        <w:t>, o “</w:t>
      </w:r>
      <w:r w:rsidRPr="00D4501A">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D4501A">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D4501A">
        <w:rPr>
          <w:rFonts w:asciiTheme="minorHAnsi" w:hAnsiTheme="minorHAnsi" w:cstheme="minorHAnsi"/>
          <w:b w:val="0"/>
          <w:bCs/>
          <w:i/>
          <w:spacing w:val="2"/>
          <w:sz w:val="24"/>
          <w:szCs w:val="24"/>
        </w:rPr>
        <w:t xml:space="preserve"> e Outras Avenças</w:t>
      </w:r>
      <w:r w:rsidRPr="00A25E39">
        <w:rPr>
          <w:rFonts w:ascii="Calibri" w:hAnsi="Calibri" w:cs="Calibri"/>
          <w:b w:val="0"/>
          <w:sz w:val="24"/>
          <w:szCs w:val="24"/>
        </w:rPr>
        <w:t>” (“</w:t>
      </w:r>
      <w:r w:rsidRPr="00A25E39">
        <w:rPr>
          <w:rFonts w:ascii="Calibri" w:hAnsi="Calibri" w:cs="Calibri"/>
          <w:b w:val="0"/>
          <w:sz w:val="24"/>
          <w:szCs w:val="24"/>
          <w:u w:val="single"/>
        </w:rPr>
        <w:t>Contrato de Cessão Fiduciária Original</w:t>
      </w:r>
      <w:r w:rsidRPr="00A25E39">
        <w:rPr>
          <w:rFonts w:ascii="Calibri" w:hAnsi="Calibri" w:cs="Calibri"/>
          <w:b w:val="0"/>
          <w:sz w:val="24"/>
          <w:szCs w:val="24"/>
        </w:rPr>
        <w:t>”)</w:t>
      </w:r>
      <w:r w:rsidRPr="00A25E39">
        <w:rPr>
          <w:rFonts w:ascii="Calibri" w:hAnsi="Calibri" w:cs="Calibri"/>
          <w:b w:val="0"/>
          <w:iCs/>
          <w:sz w:val="24"/>
          <w:szCs w:val="24"/>
        </w:rPr>
        <w:t>;</w:t>
      </w:r>
    </w:p>
    <w:p w14:paraId="57CD04C7" w14:textId="77777777" w:rsidR="001D2656" w:rsidRDefault="001D2656" w:rsidP="001D2656">
      <w:pPr>
        <w:pStyle w:val="PargrafodaLista"/>
        <w:rPr>
          <w:i/>
          <w:szCs w:val="24"/>
        </w:rPr>
      </w:pPr>
    </w:p>
    <w:p w14:paraId="6F3D21C7" w14:textId="735A7CA6" w:rsidR="001D2656" w:rsidRPr="00213AEF" w:rsidRDefault="001D2656" w:rsidP="001D2656">
      <w:pPr>
        <w:pStyle w:val="Heading"/>
        <w:numPr>
          <w:ilvl w:val="0"/>
          <w:numId w:val="7"/>
        </w:numPr>
        <w:spacing w:after="0" w:line="320" w:lineRule="exact"/>
        <w:ind w:left="851" w:hanging="851"/>
        <w:rPr>
          <w:rFonts w:ascii="Calibri" w:hAnsi="Calibri" w:cs="Calibri"/>
          <w:b w:val="0"/>
          <w:i/>
          <w:sz w:val="24"/>
          <w:szCs w:val="24"/>
        </w:rPr>
      </w:pPr>
      <w:r>
        <w:rPr>
          <w:rFonts w:ascii="Calibri" w:hAnsi="Calibri" w:cs="Calibri"/>
          <w:b w:val="0"/>
          <w:iCs/>
          <w:sz w:val="24"/>
          <w:szCs w:val="24"/>
        </w:rPr>
        <w:t xml:space="preserve">nos termos da deliberação </w:t>
      </w:r>
      <w:r w:rsidRPr="00A67EC2">
        <w:rPr>
          <w:rFonts w:ascii="Calibri" w:hAnsi="Calibri" w:cs="Calibri"/>
          <w:b w:val="0"/>
          <w:iCs/>
          <w:sz w:val="24"/>
          <w:szCs w:val="24"/>
        </w:rPr>
        <w:t>da assembleia gera</w:t>
      </w:r>
      <w:r>
        <w:rPr>
          <w:rFonts w:ascii="Calibri" w:hAnsi="Calibri" w:cs="Calibri"/>
          <w:b w:val="0"/>
          <w:iCs/>
          <w:sz w:val="24"/>
          <w:szCs w:val="24"/>
        </w:rPr>
        <w:t>l</w:t>
      </w:r>
      <w:r w:rsidRPr="00A67EC2">
        <w:rPr>
          <w:rFonts w:ascii="Calibri" w:hAnsi="Calibri" w:cs="Calibri"/>
          <w:b w:val="0"/>
          <w:iCs/>
          <w:sz w:val="24"/>
          <w:szCs w:val="24"/>
        </w:rPr>
        <w:t xml:space="preserve"> de debenturistas, realizada em </w:t>
      </w:r>
      <w:r>
        <w:rPr>
          <w:rFonts w:ascii="Calibri" w:hAnsi="Calibri" w:cs="Calibri"/>
          <w:b w:val="0"/>
          <w:iCs/>
          <w:sz w:val="24"/>
          <w:szCs w:val="24"/>
        </w:rPr>
        <w:t>[</w:t>
      </w:r>
      <w:r w:rsidRPr="00213AEF">
        <w:rPr>
          <w:rFonts w:ascii="Calibri" w:hAnsi="Calibri" w:cs="Calibri"/>
          <w:b w:val="0"/>
          <w:iCs/>
          <w:sz w:val="24"/>
          <w:szCs w:val="24"/>
          <w:highlight w:val="yellow"/>
        </w:rPr>
        <w:t>=</w:t>
      </w:r>
      <w:r>
        <w:rPr>
          <w:rFonts w:ascii="Calibri" w:hAnsi="Calibri" w:cs="Calibri"/>
          <w:b w:val="0"/>
          <w:iCs/>
          <w:sz w:val="24"/>
          <w:szCs w:val="24"/>
        </w:rPr>
        <w:t>]</w:t>
      </w:r>
      <w:r w:rsidRPr="00A67EC2">
        <w:rPr>
          <w:rFonts w:ascii="Calibri" w:hAnsi="Calibri" w:cs="Calibri"/>
          <w:b w:val="0"/>
          <w:iCs/>
          <w:sz w:val="24"/>
          <w:szCs w:val="24"/>
        </w:rPr>
        <w:t xml:space="preserve"> de </w:t>
      </w:r>
      <w:del w:id="84" w:author="Jessica Scanavaque de Castro" w:date="2022-12-05T15:30:00Z">
        <w:r w:rsidDel="006C2F5D">
          <w:rPr>
            <w:rFonts w:ascii="Calibri" w:hAnsi="Calibri" w:cs="Calibri"/>
            <w:b w:val="0"/>
            <w:iCs/>
            <w:sz w:val="24"/>
            <w:szCs w:val="24"/>
          </w:rPr>
          <w:delText>novembro</w:delText>
        </w:r>
        <w:r w:rsidRPr="00A67EC2" w:rsidDel="006C2F5D">
          <w:rPr>
            <w:rFonts w:ascii="Calibri" w:hAnsi="Calibri" w:cs="Calibri"/>
            <w:b w:val="0"/>
            <w:iCs/>
            <w:sz w:val="24"/>
            <w:szCs w:val="24"/>
          </w:rPr>
          <w:delText xml:space="preserve"> </w:delText>
        </w:r>
      </w:del>
      <w:ins w:id="85" w:author="Jessica Scanavaque de Castro" w:date="2022-12-05T15:30:00Z">
        <w:r w:rsidR="006C2F5D">
          <w:rPr>
            <w:rFonts w:ascii="Calibri" w:hAnsi="Calibri" w:cs="Calibri"/>
            <w:b w:val="0"/>
            <w:iCs/>
            <w:sz w:val="24"/>
            <w:szCs w:val="24"/>
          </w:rPr>
          <w:t>dezembro</w:t>
        </w:r>
        <w:r w:rsidR="006C2F5D" w:rsidRPr="00A67EC2">
          <w:rPr>
            <w:rFonts w:ascii="Calibri" w:hAnsi="Calibri" w:cs="Calibri"/>
            <w:b w:val="0"/>
            <w:iCs/>
            <w:sz w:val="24"/>
            <w:szCs w:val="24"/>
          </w:rPr>
          <w:t xml:space="preserve"> </w:t>
        </w:r>
      </w:ins>
      <w:r w:rsidRPr="00A67EC2">
        <w:rPr>
          <w:rFonts w:ascii="Calibri" w:hAnsi="Calibri" w:cs="Calibri"/>
          <w:b w:val="0"/>
          <w:iCs/>
          <w:sz w:val="24"/>
          <w:szCs w:val="24"/>
        </w:rPr>
        <w:t>de 202</w:t>
      </w:r>
      <w:r>
        <w:rPr>
          <w:rFonts w:ascii="Calibri" w:hAnsi="Calibri" w:cs="Calibri"/>
          <w:b w:val="0"/>
          <w:iCs/>
          <w:sz w:val="24"/>
          <w:szCs w:val="24"/>
        </w:rPr>
        <w:t>2</w:t>
      </w:r>
      <w:r w:rsidRPr="00A67EC2">
        <w:rPr>
          <w:rFonts w:ascii="Calibri" w:hAnsi="Calibri" w:cs="Calibri"/>
          <w:b w:val="0"/>
          <w:iCs/>
          <w:sz w:val="24"/>
          <w:szCs w:val="24"/>
        </w:rPr>
        <w:t xml:space="preserve">, as Partes desejam </w:t>
      </w:r>
      <w:r>
        <w:rPr>
          <w:rFonts w:ascii="Calibri" w:hAnsi="Calibri" w:cs="Calibri"/>
          <w:b w:val="0"/>
          <w:iCs/>
          <w:sz w:val="24"/>
          <w:szCs w:val="24"/>
        </w:rPr>
        <w:t xml:space="preserve">(i) </w:t>
      </w:r>
      <w:r w:rsidRPr="00A67EC2">
        <w:rPr>
          <w:rFonts w:ascii="Calibri" w:hAnsi="Calibri" w:cs="Calibri"/>
          <w:b w:val="0"/>
          <w:iCs/>
          <w:sz w:val="24"/>
          <w:szCs w:val="24"/>
        </w:rPr>
        <w:t>alterar a cláusula</w:t>
      </w:r>
      <w:r>
        <w:rPr>
          <w:rFonts w:ascii="Calibri" w:hAnsi="Calibri" w:cs="Calibri"/>
          <w:b w:val="0"/>
          <w:iCs/>
          <w:sz w:val="24"/>
          <w:szCs w:val="24"/>
        </w:rPr>
        <w:t xml:space="preserve"> 2.2.1 do </w:t>
      </w:r>
      <w:r w:rsidRPr="00A67EC2">
        <w:rPr>
          <w:rFonts w:ascii="Calibri" w:hAnsi="Calibri" w:cs="Calibri"/>
          <w:b w:val="0"/>
          <w:iCs/>
          <w:sz w:val="24"/>
          <w:szCs w:val="24"/>
        </w:rPr>
        <w:lastRenderedPageBreak/>
        <w:t>Contrato de Cessão Fiduciária Original</w:t>
      </w:r>
      <w:r>
        <w:rPr>
          <w:rFonts w:ascii="Calibri" w:hAnsi="Calibri" w:cs="Calibri"/>
          <w:b w:val="0"/>
          <w:iCs/>
          <w:sz w:val="24"/>
          <w:szCs w:val="24"/>
        </w:rPr>
        <w:t xml:space="preserve">; e (ii) </w:t>
      </w:r>
      <w:r w:rsidRPr="00A67EC2">
        <w:rPr>
          <w:rFonts w:ascii="Calibri" w:hAnsi="Calibri" w:cs="Calibri"/>
          <w:b w:val="0"/>
          <w:iCs/>
          <w:sz w:val="24"/>
          <w:szCs w:val="24"/>
          <w:lang w:val="pt-PT"/>
        </w:rPr>
        <w:t>exclu</w:t>
      </w:r>
      <w:r>
        <w:rPr>
          <w:rFonts w:ascii="Calibri" w:hAnsi="Calibri" w:cs="Calibri"/>
          <w:b w:val="0"/>
          <w:iCs/>
          <w:sz w:val="24"/>
          <w:szCs w:val="24"/>
          <w:lang w:val="pt-PT"/>
        </w:rPr>
        <w:t>ir o</w:t>
      </w:r>
      <w:r w:rsidRPr="00A67EC2">
        <w:rPr>
          <w:rFonts w:ascii="Calibri" w:hAnsi="Calibri" w:cs="Calibri"/>
          <w:b w:val="0"/>
          <w:iCs/>
          <w:sz w:val="24"/>
          <w:szCs w:val="24"/>
          <w:lang w:val="pt-PT"/>
        </w:rPr>
        <w:t xml:space="preserve"> “</w:t>
      </w:r>
      <w:r w:rsidRPr="00213AEF">
        <w:rPr>
          <w:rFonts w:ascii="Calibri" w:hAnsi="Calibri" w:cs="Calibri"/>
          <w:b w:val="0"/>
          <w:i/>
          <w:sz w:val="24"/>
          <w:szCs w:val="24"/>
          <w:lang w:val="pt-PT"/>
        </w:rPr>
        <w:t>de acordo</w:t>
      </w:r>
      <w:r w:rsidRPr="00A67EC2">
        <w:rPr>
          <w:rFonts w:ascii="Calibri" w:hAnsi="Calibri" w:cs="Calibri"/>
          <w:b w:val="0"/>
          <w:iCs/>
          <w:sz w:val="24"/>
          <w:szCs w:val="24"/>
          <w:lang w:val="pt-PT"/>
        </w:rPr>
        <w:t xml:space="preserve">” e o campo de assinatura das Credenciadoras do Anexo V do </w:t>
      </w:r>
      <w:r w:rsidRPr="00A67EC2">
        <w:rPr>
          <w:rFonts w:ascii="Calibri" w:hAnsi="Calibri" w:cs="Calibri"/>
          <w:b w:val="0"/>
          <w:iCs/>
          <w:sz w:val="24"/>
          <w:szCs w:val="24"/>
        </w:rPr>
        <w:t>Contrato de Cessão Fiduciária Original</w:t>
      </w:r>
      <w:r>
        <w:rPr>
          <w:rFonts w:ascii="Calibri" w:hAnsi="Calibri" w:cs="Calibri"/>
          <w:b w:val="0"/>
          <w:iCs/>
          <w:sz w:val="24"/>
          <w:szCs w:val="24"/>
        </w:rPr>
        <w:t xml:space="preserve">, a fim de formalizar a exclusão da necessidade de obtenção da </w:t>
      </w:r>
      <w:r w:rsidRPr="00A67EC2">
        <w:rPr>
          <w:rFonts w:ascii="Calibri" w:hAnsi="Calibri" w:cs="Calibri"/>
          <w:b w:val="0"/>
          <w:iCs/>
          <w:sz w:val="24"/>
          <w:szCs w:val="24"/>
          <w:lang w:val="pt-PT"/>
        </w:rPr>
        <w:t>ciência das Credenciadoras</w:t>
      </w:r>
      <w:r>
        <w:rPr>
          <w:rFonts w:ascii="Calibri" w:hAnsi="Calibri" w:cs="Calibri"/>
          <w:b w:val="0"/>
          <w:iCs/>
          <w:sz w:val="24"/>
          <w:szCs w:val="24"/>
          <w:lang w:val="pt-PT"/>
        </w:rPr>
        <w:t xml:space="preserve"> (conforme definido no </w:t>
      </w:r>
      <w:r w:rsidRPr="00A67EC2">
        <w:rPr>
          <w:rFonts w:ascii="Calibri" w:hAnsi="Calibri" w:cs="Calibri"/>
          <w:b w:val="0"/>
          <w:iCs/>
          <w:sz w:val="24"/>
          <w:szCs w:val="24"/>
        </w:rPr>
        <w:t>Contrato de Cessão Fiduciária Original</w:t>
      </w:r>
      <w:r>
        <w:rPr>
          <w:rFonts w:ascii="Calibri" w:hAnsi="Calibri" w:cs="Calibri"/>
          <w:b w:val="0"/>
          <w:iCs/>
          <w:sz w:val="24"/>
          <w:szCs w:val="24"/>
        </w:rPr>
        <w:t>)</w:t>
      </w:r>
      <w:r w:rsidRPr="00A67EC2">
        <w:rPr>
          <w:rFonts w:ascii="Calibri" w:hAnsi="Calibri" w:cs="Calibri"/>
          <w:b w:val="0"/>
          <w:iCs/>
          <w:sz w:val="24"/>
          <w:szCs w:val="24"/>
          <w:lang w:val="pt-PT"/>
        </w:rPr>
        <w:t xml:space="preserve"> com os procedimentos previstos no </w:t>
      </w:r>
      <w:r w:rsidRPr="00A67EC2">
        <w:rPr>
          <w:rFonts w:ascii="Calibri" w:hAnsi="Calibri" w:cs="Calibri"/>
          <w:b w:val="0"/>
          <w:iCs/>
          <w:sz w:val="24"/>
          <w:szCs w:val="24"/>
        </w:rPr>
        <w:t>Contrato de Cessão Fiduciária Original</w:t>
      </w:r>
      <w:r w:rsidRPr="00A67EC2">
        <w:rPr>
          <w:rFonts w:ascii="Calibri" w:hAnsi="Calibri" w:cs="Calibri"/>
          <w:b w:val="0"/>
          <w:iCs/>
          <w:sz w:val="24"/>
          <w:szCs w:val="24"/>
          <w:lang w:val="pt-PT"/>
        </w:rPr>
        <w:t>, acompanhadas da documentação societária das Credenciadoras</w:t>
      </w:r>
      <w:r>
        <w:rPr>
          <w:rFonts w:ascii="Calibri" w:hAnsi="Calibri" w:cs="Calibri"/>
          <w:b w:val="0"/>
          <w:iCs/>
          <w:sz w:val="24"/>
          <w:szCs w:val="24"/>
          <w:lang w:val="pt-PT"/>
        </w:rPr>
        <w:t>,</w:t>
      </w:r>
    </w:p>
    <w:p w14:paraId="1745C72E" w14:textId="77777777" w:rsidR="001D2656" w:rsidRPr="00A25E39" w:rsidRDefault="001D2656" w:rsidP="001D2656">
      <w:pPr>
        <w:pStyle w:val="Heading"/>
        <w:spacing w:after="0" w:line="320" w:lineRule="exact"/>
        <w:rPr>
          <w:rFonts w:ascii="Calibri" w:hAnsi="Calibri" w:cs="Calibri"/>
          <w:b w:val="0"/>
          <w:iCs/>
          <w:sz w:val="24"/>
          <w:szCs w:val="24"/>
        </w:rPr>
      </w:pPr>
    </w:p>
    <w:p w14:paraId="6AF6FB29" w14:textId="77777777" w:rsidR="001D2656" w:rsidRPr="00A25E39" w:rsidRDefault="001D2656" w:rsidP="001D2656">
      <w:pPr>
        <w:pStyle w:val="Heading"/>
        <w:widowControl w:val="0"/>
        <w:spacing w:after="0" w:line="320" w:lineRule="exact"/>
        <w:rPr>
          <w:rFonts w:ascii="Calibri" w:hAnsi="Calibri" w:cs="Calibri"/>
          <w:b w:val="0"/>
          <w:bCs/>
          <w:sz w:val="24"/>
          <w:szCs w:val="24"/>
        </w:rPr>
      </w:pPr>
      <w:r w:rsidRPr="00A25E39">
        <w:rPr>
          <w:rFonts w:ascii="Calibri" w:hAnsi="Calibri" w:cs="Calibri"/>
          <w:sz w:val="24"/>
          <w:szCs w:val="24"/>
        </w:rPr>
        <w:t>RESOLVEM</w:t>
      </w:r>
      <w:r w:rsidRPr="00A25E39">
        <w:rPr>
          <w:rFonts w:ascii="Calibri" w:hAnsi="Calibri" w:cs="Calibri"/>
          <w:b w:val="0"/>
          <w:bCs/>
          <w:sz w:val="24"/>
          <w:szCs w:val="24"/>
        </w:rPr>
        <w:t xml:space="preserve"> as Partes entre si, de comum acordo e na melhor forma de direito, celebrar o presente </w:t>
      </w:r>
      <w:r>
        <w:rPr>
          <w:rFonts w:ascii="Calibri" w:hAnsi="Calibri" w:cs="Calibri"/>
          <w:b w:val="0"/>
          <w:bCs/>
          <w:sz w:val="24"/>
          <w:szCs w:val="24"/>
        </w:rPr>
        <w:t xml:space="preserve">Primeiro </w:t>
      </w:r>
      <w:r w:rsidRPr="00A25E39">
        <w:rPr>
          <w:rFonts w:ascii="Calibri" w:hAnsi="Calibri" w:cs="Calibri"/>
          <w:b w:val="0"/>
          <w:bCs/>
          <w:sz w:val="24"/>
          <w:szCs w:val="24"/>
        </w:rPr>
        <w:t>Aditamento, que será regido pelas cláusulas e condições a seguir.</w:t>
      </w:r>
    </w:p>
    <w:p w14:paraId="200E50BA" w14:textId="77777777" w:rsidR="001D2656" w:rsidRPr="00B47AA4" w:rsidRDefault="001D2656" w:rsidP="001D2656">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603BBAB9" w14:textId="77777777" w:rsidR="001D2656" w:rsidRPr="00A25E39" w:rsidRDefault="001D2656" w:rsidP="001D2656">
      <w:pPr>
        <w:pStyle w:val="Level1"/>
        <w:keepNext w:val="0"/>
        <w:widowControl w:val="0"/>
        <w:numPr>
          <w:ilvl w:val="0"/>
          <w:numId w:val="8"/>
        </w:numPr>
        <w:spacing w:before="0" w:after="0" w:line="320" w:lineRule="exact"/>
        <w:rPr>
          <w:rFonts w:ascii="Calibri" w:hAnsi="Calibri" w:cs="Calibri"/>
          <w:sz w:val="24"/>
          <w:szCs w:val="24"/>
          <w:lang w:val="pt-BR"/>
        </w:rPr>
      </w:pPr>
      <w:r w:rsidRPr="00A25E39">
        <w:rPr>
          <w:rFonts w:ascii="Calibri" w:hAnsi="Calibri" w:cs="Calibri"/>
          <w:sz w:val="24"/>
          <w:szCs w:val="24"/>
          <w:lang w:val="pt-BR"/>
        </w:rPr>
        <w:t>DEFINIÇÕES</w:t>
      </w:r>
    </w:p>
    <w:p w14:paraId="6E772C29" w14:textId="77777777" w:rsidR="001D2656" w:rsidRPr="00B47AA4" w:rsidRDefault="001D2656" w:rsidP="001D2656">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6CE622BE" w14:textId="77777777" w:rsidR="001D2656" w:rsidRPr="00B47AA4" w:rsidRDefault="001D2656" w:rsidP="001D2656">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w:t>
      </w:r>
      <w:r>
        <w:rPr>
          <w:rFonts w:ascii="Calibri" w:eastAsia="Calibri,Bold" w:hAnsi="Calibri" w:cs="Calibri"/>
          <w:sz w:val="24"/>
          <w:szCs w:val="24"/>
        </w:rPr>
        <w:t>Primeiro Aditamento</w:t>
      </w:r>
      <w:r w:rsidRPr="00B47AA4">
        <w:rPr>
          <w:rFonts w:ascii="Calibri" w:eastAsia="Calibri,Bold" w:hAnsi="Calibri" w:cs="Calibri"/>
          <w:sz w:val="24"/>
          <w:szCs w:val="24"/>
        </w:rPr>
        <w:t xml:space="preserve"> são aqui utilizados com o mesmo significado atribuído a tais termos na Escritura de Emissão</w:t>
      </w:r>
      <w:r>
        <w:rPr>
          <w:rFonts w:ascii="Calibri" w:eastAsia="Calibri,Bold" w:hAnsi="Calibri" w:cs="Calibri"/>
          <w:sz w:val="24"/>
          <w:szCs w:val="24"/>
        </w:rPr>
        <w:t xml:space="preserve">, no </w:t>
      </w:r>
      <w:r w:rsidRPr="00A25E39">
        <w:rPr>
          <w:rFonts w:ascii="Calibri" w:hAnsi="Calibri" w:cs="Calibri"/>
          <w:bCs/>
          <w:sz w:val="24"/>
          <w:szCs w:val="24"/>
        </w:rPr>
        <w:t>Contrato de Cessão Fiduciário Original</w:t>
      </w:r>
      <w:r w:rsidRPr="0065159E">
        <w:rPr>
          <w:rFonts w:ascii="Calibri" w:eastAsia="Calibri,Bold" w:hAnsi="Calibri" w:cs="Calibri"/>
          <w:sz w:val="24"/>
          <w:szCs w:val="24"/>
        </w:rPr>
        <w:t xml:space="preserve"> </w:t>
      </w:r>
      <w:r w:rsidRPr="00B47AA4">
        <w:rPr>
          <w:rFonts w:ascii="Calibri" w:eastAsia="Calibri,Bold" w:hAnsi="Calibri" w:cs="Calibri"/>
          <w:sz w:val="24"/>
          <w:szCs w:val="24"/>
        </w:rPr>
        <w:t>ou nos demais Documentos da Emissão. Todos os termos no singular definidos neste</w:t>
      </w:r>
      <w:r>
        <w:rPr>
          <w:rFonts w:ascii="Calibri" w:eastAsia="Calibri,Bold" w:hAnsi="Calibri" w:cs="Calibri"/>
          <w:sz w:val="24"/>
          <w:szCs w:val="24"/>
        </w:rPr>
        <w:t xml:space="preserve"> Primeiro</w:t>
      </w:r>
      <w:r w:rsidRPr="00B47AA4">
        <w:rPr>
          <w:rFonts w:ascii="Calibri" w:eastAsia="Calibri,Bold" w:hAnsi="Calibri" w:cs="Calibri"/>
          <w:sz w:val="24"/>
          <w:szCs w:val="24"/>
        </w:rPr>
        <w:t xml:space="preserve"> </w:t>
      </w:r>
      <w:r>
        <w:rPr>
          <w:rFonts w:ascii="Calibri" w:eastAsia="Calibri,Bold" w:hAnsi="Calibri" w:cs="Calibri"/>
          <w:sz w:val="24"/>
          <w:szCs w:val="24"/>
        </w:rPr>
        <w:t>Aditamento</w:t>
      </w:r>
      <w:r w:rsidRPr="00B47AA4">
        <w:rPr>
          <w:rFonts w:ascii="Calibri" w:eastAsia="Calibri,Bold" w:hAnsi="Calibri" w:cs="Calibri"/>
          <w:sz w:val="24"/>
          <w:szCs w:val="24"/>
        </w:rPr>
        <w:t xml:space="preserve"> deverão ter os mesmos significados quando empregados no plural e vice-versa. </w:t>
      </w:r>
    </w:p>
    <w:p w14:paraId="53CFCAFC" w14:textId="77777777" w:rsidR="001D2656" w:rsidRPr="00A25E39" w:rsidRDefault="001D2656" w:rsidP="001D2656">
      <w:pPr>
        <w:spacing w:line="320" w:lineRule="exact"/>
        <w:rPr>
          <w:szCs w:val="24"/>
        </w:rPr>
      </w:pPr>
    </w:p>
    <w:p w14:paraId="65AAF80A" w14:textId="77777777" w:rsidR="001D2656" w:rsidRPr="00A25E39" w:rsidRDefault="001D2656" w:rsidP="001D2656">
      <w:pPr>
        <w:pStyle w:val="Level1"/>
        <w:keepNext w:val="0"/>
        <w:widowControl w:val="0"/>
        <w:numPr>
          <w:ilvl w:val="0"/>
          <w:numId w:val="8"/>
        </w:numPr>
        <w:spacing w:before="0" w:after="0" w:line="320" w:lineRule="exact"/>
        <w:rPr>
          <w:rFonts w:ascii="Calibri" w:hAnsi="Calibri" w:cs="Calibri"/>
          <w:szCs w:val="24"/>
        </w:rPr>
      </w:pPr>
      <w:r w:rsidRPr="005D6F37">
        <w:rPr>
          <w:rFonts w:asciiTheme="minorHAnsi" w:eastAsia="MS Mincho" w:hAnsiTheme="minorHAnsi" w:cstheme="minorHAnsi"/>
          <w:sz w:val="24"/>
          <w:szCs w:val="24"/>
        </w:rPr>
        <w:t>ALTERAÇÕES</w:t>
      </w:r>
    </w:p>
    <w:p w14:paraId="6AFA974F" w14:textId="77777777" w:rsidR="001D2656" w:rsidRPr="00A25E39" w:rsidRDefault="001D2656" w:rsidP="001D2656">
      <w:pPr>
        <w:spacing w:line="320" w:lineRule="exact"/>
        <w:rPr>
          <w:szCs w:val="24"/>
        </w:rPr>
      </w:pPr>
    </w:p>
    <w:p w14:paraId="2A8B9F52" w14:textId="77777777" w:rsidR="001D2656" w:rsidRPr="00213AEF" w:rsidRDefault="001D2656" w:rsidP="001D2656">
      <w:pPr>
        <w:pStyle w:val="Level2"/>
        <w:widowControl w:val="0"/>
        <w:tabs>
          <w:tab w:val="clear" w:pos="1247"/>
        </w:tabs>
        <w:spacing w:after="0" w:line="320" w:lineRule="exact"/>
        <w:rPr>
          <w:rFonts w:ascii="Calibri" w:hAnsi="Calibri" w:cs="Calibri"/>
          <w:sz w:val="24"/>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67EC2">
        <w:rPr>
          <w:rFonts w:asciiTheme="minorHAnsi" w:hAnsiTheme="minorHAnsi" w:cstheme="minorHAnsi"/>
          <w:sz w:val="24"/>
          <w:szCs w:val="24"/>
        </w:rPr>
        <w:t>alterar (i) a cláusula 2.2.1 do Contrato de Cessão Fiduciária Original</w:t>
      </w:r>
      <w:r>
        <w:rPr>
          <w:rFonts w:asciiTheme="minorHAnsi" w:hAnsiTheme="minorHAnsi" w:cstheme="minorHAnsi"/>
          <w:sz w:val="24"/>
          <w:szCs w:val="24"/>
        </w:rPr>
        <w:t xml:space="preserve">, de modo que a referida </w:t>
      </w:r>
      <w:r w:rsidRPr="00A67EC2">
        <w:rPr>
          <w:rFonts w:asciiTheme="minorHAnsi" w:hAnsiTheme="minorHAnsi" w:cstheme="minorHAnsi"/>
          <w:sz w:val="24"/>
          <w:szCs w:val="24"/>
        </w:rPr>
        <w:t>cláusula passe a vigorar com a seguinte redação:</w:t>
      </w:r>
    </w:p>
    <w:p w14:paraId="496BDCBD" w14:textId="77777777" w:rsidR="001D2656" w:rsidRDefault="001D2656" w:rsidP="001D2656">
      <w:pPr>
        <w:pStyle w:val="Level2"/>
        <w:widowControl w:val="0"/>
        <w:numPr>
          <w:ilvl w:val="0"/>
          <w:numId w:val="0"/>
        </w:numPr>
        <w:tabs>
          <w:tab w:val="clear" w:pos="1247"/>
        </w:tabs>
        <w:spacing w:after="0" w:line="320" w:lineRule="exact"/>
        <w:ind w:left="680"/>
        <w:rPr>
          <w:rFonts w:ascii="Calibri" w:hAnsi="Calibri" w:cs="Calibri"/>
          <w:sz w:val="24"/>
          <w:szCs w:val="24"/>
        </w:rPr>
      </w:pPr>
    </w:p>
    <w:p w14:paraId="4A00113B" w14:textId="77777777" w:rsidR="001D2656" w:rsidRPr="00213AEF" w:rsidRDefault="001D2656" w:rsidP="001D2656">
      <w:pPr>
        <w:pStyle w:val="Level2"/>
        <w:widowControl w:val="0"/>
        <w:numPr>
          <w:ilvl w:val="0"/>
          <w:numId w:val="0"/>
        </w:numPr>
        <w:tabs>
          <w:tab w:val="clear" w:pos="1247"/>
        </w:tabs>
        <w:spacing w:after="0" w:line="320" w:lineRule="exact"/>
        <w:ind w:left="1134"/>
        <w:rPr>
          <w:rFonts w:ascii="Calibri" w:hAnsi="Calibri" w:cs="Calibri"/>
          <w:sz w:val="24"/>
          <w:szCs w:val="24"/>
        </w:rPr>
      </w:pPr>
      <w:r>
        <w:rPr>
          <w:rFonts w:ascii="Calibri" w:hAnsi="Calibri" w:cs="Calibri"/>
          <w:sz w:val="24"/>
          <w:szCs w:val="24"/>
        </w:rPr>
        <w:t>“</w:t>
      </w:r>
      <w:r w:rsidRPr="00A67EC2">
        <w:rPr>
          <w:rFonts w:ascii="Calibri" w:hAnsi="Calibri" w:cs="Calibri"/>
          <w:i/>
          <w:iCs/>
          <w:sz w:val="24"/>
          <w:szCs w:val="24"/>
        </w:rPr>
        <w:t>2.2.1 Para fins do disposto na Cláusula 2.2 acima e no artigo 290 do Código Civil, e observado o disposto na Cláusula 2.2.2 abaixo, a Cedente compromete-se a dar ciência às Credenciadoras listadas no Anexo III acerca da cessão fiduciária prevista neste Contrato, bem como instruir as referidas Credenciadoras para que os pagamentos relativos aos Direitos da Conta Vinculada Recebíveis Cartões</w:t>
      </w:r>
      <w:r w:rsidRPr="00A67EC2" w:rsidDel="00F51B46">
        <w:rPr>
          <w:rFonts w:ascii="Calibri" w:hAnsi="Calibri" w:cs="Calibri"/>
          <w:i/>
          <w:iCs/>
          <w:sz w:val="24"/>
          <w:szCs w:val="24"/>
        </w:rPr>
        <w:t xml:space="preserve"> </w:t>
      </w:r>
      <w:r w:rsidRPr="00A67EC2">
        <w:rPr>
          <w:rFonts w:ascii="Calibri" w:hAnsi="Calibri" w:cs="Calibri"/>
          <w:i/>
          <w:iCs/>
          <w:sz w:val="24"/>
          <w:szCs w:val="24"/>
        </w:rPr>
        <w:t>sejam creditados e/ou depositados na Conta Vinculada Recebíveis Cartões, por meio do envio de notificação elaborada substancialmente nos termos do Anexo V a este Contrato (</w:t>
      </w:r>
      <w:r w:rsidRPr="00A67EC2">
        <w:rPr>
          <w:rFonts w:ascii="Calibri" w:hAnsi="Calibri" w:cs="Calibri"/>
          <w:b/>
          <w:bCs/>
          <w:i/>
          <w:iCs/>
          <w:sz w:val="24"/>
          <w:szCs w:val="24"/>
        </w:rPr>
        <w:t>“Notificação de Domicílio”</w:t>
      </w:r>
      <w:r w:rsidRPr="00A67EC2">
        <w:rPr>
          <w:rFonts w:ascii="Calibri" w:hAnsi="Calibri" w:cs="Calibri"/>
          <w:i/>
          <w:iCs/>
          <w:sz w:val="24"/>
          <w:szCs w:val="24"/>
        </w:rPr>
        <w:t>), devendo entregar ao Agente Fiduciário evidência de envio das referidas notificações, no prazo de até 10 (dez) Dias Úteis contados da assinatura deste Contrato ou de eventual aditamento, conforme o caso</w:t>
      </w:r>
      <w:r>
        <w:rPr>
          <w:rFonts w:ascii="Calibri" w:hAnsi="Calibri" w:cs="Calibri"/>
          <w:i/>
          <w:iCs/>
          <w:sz w:val="24"/>
          <w:szCs w:val="24"/>
        </w:rPr>
        <w:t>”.</w:t>
      </w:r>
    </w:p>
    <w:p w14:paraId="7FA1E4B6" w14:textId="77777777" w:rsidR="001D2656" w:rsidRPr="00213AEF" w:rsidRDefault="001D2656" w:rsidP="001D2656">
      <w:pPr>
        <w:pStyle w:val="Level1"/>
        <w:keepNext w:val="0"/>
        <w:numPr>
          <w:ilvl w:val="0"/>
          <w:numId w:val="0"/>
        </w:numPr>
        <w:spacing w:before="0" w:after="0" w:line="320" w:lineRule="exact"/>
        <w:ind w:left="680"/>
        <w:rPr>
          <w:sz w:val="24"/>
          <w:szCs w:val="24"/>
          <w:lang w:val="pt-BR"/>
        </w:rPr>
      </w:pPr>
    </w:p>
    <w:p w14:paraId="00D029FC" w14:textId="77777777" w:rsidR="001D2656" w:rsidRPr="00A25E39" w:rsidRDefault="001D2656" w:rsidP="001D2656">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67EC2">
        <w:rPr>
          <w:rFonts w:ascii="Calibri" w:hAnsi="Calibri" w:cs="Calibri"/>
          <w:iCs/>
          <w:sz w:val="24"/>
          <w:szCs w:val="24"/>
          <w:lang w:val="pt-PT"/>
        </w:rPr>
        <w:t>exclu</w:t>
      </w:r>
      <w:r>
        <w:rPr>
          <w:rFonts w:ascii="Calibri" w:hAnsi="Calibri" w:cs="Calibri"/>
          <w:iCs/>
          <w:sz w:val="24"/>
          <w:szCs w:val="24"/>
          <w:lang w:val="pt-PT"/>
        </w:rPr>
        <w:t>ir</w:t>
      </w:r>
      <w:r w:rsidRPr="00A67EC2">
        <w:rPr>
          <w:rFonts w:ascii="Calibri" w:hAnsi="Calibri" w:cs="Calibri"/>
          <w:iCs/>
          <w:sz w:val="24"/>
          <w:szCs w:val="24"/>
          <w:lang w:val="pt-PT"/>
        </w:rPr>
        <w:t xml:space="preserve"> o “</w:t>
      </w:r>
      <w:r w:rsidRPr="00D36E70">
        <w:rPr>
          <w:rFonts w:ascii="Calibri" w:hAnsi="Calibri" w:cs="Calibri"/>
          <w:i/>
          <w:sz w:val="24"/>
          <w:szCs w:val="24"/>
          <w:lang w:val="pt-PT"/>
        </w:rPr>
        <w:t>de acordo</w:t>
      </w:r>
      <w:r w:rsidRPr="00A67EC2">
        <w:rPr>
          <w:rFonts w:ascii="Calibri" w:hAnsi="Calibri" w:cs="Calibri"/>
          <w:iCs/>
          <w:sz w:val="24"/>
          <w:szCs w:val="24"/>
          <w:lang w:val="pt-PT"/>
        </w:rPr>
        <w:t xml:space="preserve">” e o campo de assinatura das Credenciadoras do Anexo V do </w:t>
      </w:r>
      <w:r w:rsidRPr="00A67EC2">
        <w:rPr>
          <w:rFonts w:ascii="Calibri" w:hAnsi="Calibri" w:cs="Calibri"/>
          <w:iCs/>
          <w:sz w:val="24"/>
          <w:szCs w:val="24"/>
        </w:rPr>
        <w:t>Contrato de Cessão Fiduciária Original</w:t>
      </w:r>
      <w:r>
        <w:rPr>
          <w:rFonts w:asciiTheme="minorHAnsi" w:hAnsiTheme="minorHAnsi" w:cstheme="minorHAnsi"/>
          <w:sz w:val="24"/>
          <w:szCs w:val="24"/>
        </w:rPr>
        <w:t>, de modo que o referido anexo</w:t>
      </w:r>
      <w:r w:rsidRPr="00A67EC2">
        <w:rPr>
          <w:rFonts w:asciiTheme="minorHAnsi" w:hAnsiTheme="minorHAnsi" w:cstheme="minorHAnsi"/>
          <w:sz w:val="24"/>
          <w:szCs w:val="24"/>
        </w:rPr>
        <w:t xml:space="preserve"> passe </w:t>
      </w:r>
      <w:r>
        <w:rPr>
          <w:rFonts w:asciiTheme="minorHAnsi" w:hAnsiTheme="minorHAnsi" w:cstheme="minorHAnsi"/>
          <w:sz w:val="24"/>
          <w:szCs w:val="24"/>
        </w:rPr>
        <w:t xml:space="preserve">ter como modelo o </w:t>
      </w:r>
      <w:r w:rsidRPr="00213AEF">
        <w:rPr>
          <w:rFonts w:asciiTheme="minorHAnsi" w:hAnsiTheme="minorHAnsi" w:cstheme="minorHAnsi"/>
          <w:b/>
          <w:bCs/>
          <w:sz w:val="24"/>
          <w:szCs w:val="24"/>
        </w:rPr>
        <w:t>Anexo A</w:t>
      </w:r>
      <w:r>
        <w:rPr>
          <w:rFonts w:asciiTheme="minorHAnsi" w:hAnsiTheme="minorHAnsi" w:cstheme="minorHAnsi"/>
          <w:sz w:val="24"/>
          <w:szCs w:val="24"/>
        </w:rPr>
        <w:t xml:space="preserve"> ao presente Primeiro Aditamento.</w:t>
      </w:r>
    </w:p>
    <w:p w14:paraId="4CE7526E" w14:textId="77777777" w:rsidR="001D2656" w:rsidRDefault="001D2656" w:rsidP="001D2656">
      <w:pPr>
        <w:pStyle w:val="Level1"/>
        <w:numPr>
          <w:ilvl w:val="0"/>
          <w:numId w:val="0"/>
        </w:numPr>
        <w:spacing w:before="0" w:after="0" w:line="240" w:lineRule="exact"/>
        <w:ind w:left="680"/>
        <w:rPr>
          <w:lang w:val="pt-BR"/>
        </w:rPr>
      </w:pPr>
    </w:p>
    <w:p w14:paraId="61523468" w14:textId="77777777" w:rsidR="001D2656" w:rsidRPr="00A25E39" w:rsidRDefault="001D2656" w:rsidP="001D2656">
      <w:pPr>
        <w:pStyle w:val="Level2"/>
        <w:widowControl w:val="0"/>
        <w:numPr>
          <w:ilvl w:val="0"/>
          <w:numId w:val="0"/>
        </w:numPr>
        <w:tabs>
          <w:tab w:val="clear" w:pos="1247"/>
        </w:tabs>
        <w:spacing w:after="0" w:line="320" w:lineRule="exact"/>
        <w:ind w:left="680"/>
        <w:rPr>
          <w:rFonts w:ascii="Calibri" w:hAnsi="Calibri" w:cs="Calibri"/>
          <w:szCs w:val="24"/>
        </w:rPr>
      </w:pPr>
    </w:p>
    <w:p w14:paraId="29B1550C" w14:textId="77777777" w:rsidR="001D2656" w:rsidRPr="00D4501A" w:rsidRDefault="001D2656" w:rsidP="001D2656">
      <w:pPr>
        <w:pStyle w:val="Level1"/>
        <w:keepNext w:val="0"/>
        <w:widowControl w:val="0"/>
        <w:numPr>
          <w:ilvl w:val="0"/>
          <w:numId w:val="8"/>
        </w:numPr>
        <w:spacing w:before="0" w:after="0" w:line="240" w:lineRule="exact"/>
        <w:rPr>
          <w:rFonts w:ascii="Calibri" w:hAnsi="Calibri" w:cs="Calibri"/>
          <w:szCs w:val="24"/>
          <w:lang w:val="pt-BR"/>
        </w:rPr>
      </w:pPr>
      <w:r w:rsidRPr="0072384D">
        <w:rPr>
          <w:rFonts w:asciiTheme="minorHAnsi" w:eastAsia="MS Mincho" w:hAnsiTheme="minorHAnsi" w:cstheme="minorHAnsi"/>
          <w:sz w:val="24"/>
          <w:szCs w:val="24"/>
        </w:rPr>
        <w:lastRenderedPageBreak/>
        <w:t>DISPOSIÇÕES</w:t>
      </w:r>
      <w:r w:rsidRPr="0072384D">
        <w:rPr>
          <w:rFonts w:asciiTheme="minorHAnsi" w:eastAsia="MS Mincho" w:hAnsiTheme="minorHAnsi" w:cstheme="minorHAnsi"/>
          <w:smallCaps/>
          <w:sz w:val="24"/>
          <w:szCs w:val="24"/>
        </w:rPr>
        <w:t xml:space="preserve"> GERAIS</w:t>
      </w:r>
    </w:p>
    <w:p w14:paraId="131869FB" w14:textId="77777777" w:rsidR="001D2656" w:rsidRPr="00D4501A" w:rsidRDefault="001D2656" w:rsidP="001D2656">
      <w:pPr>
        <w:spacing w:line="320" w:lineRule="exact"/>
        <w:rPr>
          <w:szCs w:val="24"/>
        </w:rPr>
      </w:pPr>
    </w:p>
    <w:p w14:paraId="2AA673A3"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Todas as disposições do Contrato de Cessão Fiduciária Original que não foram expressamente aditadas ou modificadas por meio do presente</w:t>
      </w:r>
      <w:r>
        <w:rPr>
          <w:rFonts w:asciiTheme="minorHAnsi" w:hAnsiTheme="minorHAnsi" w:cstheme="minorHAnsi"/>
          <w:sz w:val="24"/>
          <w:szCs w:val="24"/>
        </w:rPr>
        <w:t xml:space="preserve"> Primeiro</w:t>
      </w:r>
      <w:r w:rsidRPr="00A25E39">
        <w:rPr>
          <w:rFonts w:asciiTheme="minorHAnsi" w:hAnsiTheme="minorHAnsi" w:cstheme="minorHAnsi"/>
          <w:sz w:val="24"/>
          <w:szCs w:val="24"/>
        </w:rPr>
        <w:t xml:space="preserve"> Aditamento permanecerão em vigor de acordo com os termos do Contrato.</w:t>
      </w:r>
    </w:p>
    <w:p w14:paraId="4EAF098F" w14:textId="77777777" w:rsidR="001D2656" w:rsidRPr="00C113AF" w:rsidRDefault="001D2656" w:rsidP="001D2656">
      <w:pPr>
        <w:pStyle w:val="PargrafodaLista"/>
        <w:spacing w:line="320" w:lineRule="exact"/>
        <w:ind w:left="0"/>
        <w:rPr>
          <w:rFonts w:asciiTheme="minorHAnsi" w:hAnsiTheme="minorHAnsi" w:cstheme="minorHAnsi"/>
          <w:szCs w:val="24"/>
        </w:rPr>
      </w:pPr>
    </w:p>
    <w:p w14:paraId="2C0E8885"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color w:val="000000"/>
          <w:sz w:val="24"/>
          <w:szCs w:val="24"/>
        </w:rPr>
      </w:pPr>
      <w:r w:rsidRPr="00A25E39">
        <w:rPr>
          <w:rFonts w:asciiTheme="minorHAnsi" w:hAnsiTheme="minorHAnsi" w:cstheme="minorHAnsi"/>
          <w:sz w:val="24"/>
          <w:szCs w:val="24"/>
        </w:rPr>
        <w:t xml:space="preserve">A Cedente </w:t>
      </w:r>
      <w:r>
        <w:rPr>
          <w:rFonts w:asciiTheme="minorHAnsi" w:hAnsiTheme="minorHAnsi" w:cstheme="minorHAnsi"/>
          <w:sz w:val="24"/>
          <w:szCs w:val="24"/>
        </w:rPr>
        <w:t>Fiduciante</w:t>
      </w:r>
      <w:r w:rsidRPr="00A25E39">
        <w:rPr>
          <w:rFonts w:asciiTheme="minorHAnsi" w:hAnsiTheme="minorHAnsi" w:cstheme="minorHAnsi"/>
          <w:sz w:val="24"/>
          <w:szCs w:val="24"/>
        </w:rPr>
        <w:t xml:space="preserve"> deverá apresentar, às suas expensas, o presente </w:t>
      </w:r>
      <w:r>
        <w:rPr>
          <w:rFonts w:asciiTheme="minorHAnsi" w:hAnsiTheme="minorHAnsi" w:cstheme="minorHAnsi"/>
          <w:sz w:val="24"/>
          <w:szCs w:val="24"/>
        </w:rPr>
        <w:t>Primeiro</w:t>
      </w:r>
      <w:r w:rsidRPr="00A25E39">
        <w:rPr>
          <w:rFonts w:asciiTheme="minorHAnsi" w:hAnsiTheme="minorHAnsi" w:cstheme="minorHAnsi"/>
          <w:sz w:val="24"/>
          <w:szCs w:val="24"/>
        </w:rPr>
        <w:t xml:space="preserve"> Aditamento para averbação perante o cartório de registro de títulos e documentos da Cidade de São Paulo, Estado de São Paulo (“</w:t>
      </w:r>
      <w:r w:rsidRPr="00A25E39">
        <w:rPr>
          <w:rFonts w:asciiTheme="minorHAnsi" w:hAnsiTheme="minorHAnsi" w:cstheme="minorHAnsi"/>
          <w:b/>
          <w:bCs/>
          <w:sz w:val="24"/>
          <w:szCs w:val="24"/>
        </w:rPr>
        <w:t>Cartório de RTD</w:t>
      </w:r>
      <w:r w:rsidRPr="00A25E39">
        <w:rPr>
          <w:rFonts w:asciiTheme="minorHAnsi" w:hAnsiTheme="minorHAnsi" w:cstheme="minorHAnsi"/>
          <w:sz w:val="24"/>
          <w:szCs w:val="24"/>
        </w:rPr>
        <w:t xml:space="preserve">”) no prazo de até </w:t>
      </w:r>
      <w:r>
        <w:rPr>
          <w:rFonts w:asciiTheme="minorHAnsi" w:hAnsiTheme="minorHAnsi" w:cstheme="minorHAnsi"/>
          <w:sz w:val="24"/>
          <w:szCs w:val="24"/>
        </w:rPr>
        <w:t>3 </w:t>
      </w:r>
      <w:r w:rsidRPr="00A25E39">
        <w:rPr>
          <w:rFonts w:asciiTheme="minorHAnsi" w:hAnsiTheme="minorHAnsi" w:cstheme="minorHAnsi"/>
          <w:sz w:val="24"/>
          <w:szCs w:val="24"/>
        </w:rPr>
        <w:t>(</w:t>
      </w:r>
      <w:r>
        <w:rPr>
          <w:rFonts w:asciiTheme="minorHAnsi" w:hAnsiTheme="minorHAnsi" w:cstheme="minorHAnsi"/>
          <w:sz w:val="24"/>
          <w:szCs w:val="24"/>
        </w:rPr>
        <w:t>três</w:t>
      </w:r>
      <w:r w:rsidRPr="00A25E39">
        <w:rPr>
          <w:rFonts w:asciiTheme="minorHAnsi" w:hAnsiTheme="minorHAnsi" w:cstheme="minorHAnsi"/>
          <w:sz w:val="24"/>
          <w:szCs w:val="24"/>
        </w:rPr>
        <w:t xml:space="preserve">) Dias Úteis contados da data de assinatura deste </w:t>
      </w:r>
      <w:r>
        <w:rPr>
          <w:rFonts w:asciiTheme="minorHAnsi" w:hAnsiTheme="minorHAnsi" w:cstheme="minorHAnsi"/>
          <w:sz w:val="24"/>
          <w:szCs w:val="24"/>
        </w:rPr>
        <w:t>Primeiro</w:t>
      </w:r>
      <w:r w:rsidRPr="00A25E39">
        <w:rPr>
          <w:rFonts w:asciiTheme="minorHAnsi" w:hAnsiTheme="minorHAnsi" w:cstheme="minorHAnsi"/>
          <w:sz w:val="24"/>
          <w:szCs w:val="24"/>
        </w:rPr>
        <w:t xml:space="preserve"> Aditamento.</w:t>
      </w:r>
    </w:p>
    <w:p w14:paraId="44981A6D" w14:textId="77777777" w:rsidR="001D2656" w:rsidRPr="00A25E39" w:rsidRDefault="001D2656" w:rsidP="001D2656">
      <w:pPr>
        <w:pStyle w:val="PargrafodaLista"/>
        <w:tabs>
          <w:tab w:val="left" w:pos="0"/>
        </w:tabs>
        <w:spacing w:line="320" w:lineRule="exact"/>
        <w:ind w:left="0"/>
        <w:rPr>
          <w:rFonts w:asciiTheme="minorHAnsi" w:hAnsiTheme="minorHAnsi" w:cstheme="minorHAnsi"/>
          <w:color w:val="000000"/>
          <w:szCs w:val="24"/>
        </w:rPr>
      </w:pPr>
    </w:p>
    <w:p w14:paraId="1A3AA5B6" w14:textId="77777777" w:rsidR="001D2656"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 xml:space="preserve">Sem prejuízo do disposto na cláusula </w:t>
      </w:r>
      <w:r>
        <w:rPr>
          <w:rFonts w:asciiTheme="minorHAnsi" w:hAnsiTheme="minorHAnsi" w:cstheme="minorHAnsi"/>
          <w:sz w:val="24"/>
          <w:szCs w:val="24"/>
        </w:rPr>
        <w:t>3</w:t>
      </w:r>
      <w:r w:rsidRPr="00A25E39">
        <w:rPr>
          <w:rFonts w:asciiTheme="minorHAnsi" w:hAnsiTheme="minorHAnsi" w:cstheme="minorHAnsi"/>
          <w:sz w:val="24"/>
          <w:szCs w:val="24"/>
        </w:rPr>
        <w:t xml:space="preserve">.2 acima, a </w:t>
      </w:r>
      <w:r w:rsidRPr="00B47AA4">
        <w:rPr>
          <w:rFonts w:ascii="Calibri" w:hAnsi="Calibri" w:cs="Calibri"/>
          <w:sz w:val="24"/>
          <w:szCs w:val="24"/>
        </w:rPr>
        <w:t>Cedente Fiduciante e a Emissora comprometem-se a enviar, ao Agente Fiduciário, 1 (uma) via original ou 1 (uma) via digital (em formato .</w:t>
      </w:r>
      <w:proofErr w:type="spellStart"/>
      <w:r w:rsidRPr="00B47AA4">
        <w:rPr>
          <w:rFonts w:ascii="Calibri" w:hAnsi="Calibri" w:cs="Calibri"/>
          <w:i/>
          <w:iCs/>
          <w:sz w:val="24"/>
          <w:szCs w:val="24"/>
        </w:rPr>
        <w:t>pdf</w:t>
      </w:r>
      <w:proofErr w:type="spellEnd"/>
      <w:r w:rsidRPr="00B47AA4">
        <w:rPr>
          <w:rFonts w:ascii="Calibri" w:hAnsi="Calibri" w:cs="Calibri"/>
          <w:sz w:val="24"/>
          <w:szCs w:val="24"/>
        </w:rPr>
        <w:t>), caso o registro seja realizado por meio chancela digital, do presente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Aditamento</w:t>
      </w:r>
      <w:r w:rsidRPr="00B47AA4">
        <w:rPr>
          <w:rFonts w:ascii="Calibri" w:hAnsi="Calibri" w:cs="Calibri"/>
          <w:sz w:val="24"/>
          <w:szCs w:val="24"/>
        </w:rPr>
        <w:t>, devidamente registrado no Cartório de RTD, no prazo de até 5 (cinco) Dias Úteis contados da data de obtenção dos referidos registros</w:t>
      </w:r>
      <w:r w:rsidRPr="00A25E39">
        <w:rPr>
          <w:rFonts w:asciiTheme="minorHAnsi" w:hAnsiTheme="minorHAnsi" w:cstheme="minorHAnsi"/>
          <w:sz w:val="24"/>
          <w:szCs w:val="24"/>
        </w:rPr>
        <w:t>.</w:t>
      </w:r>
    </w:p>
    <w:p w14:paraId="56F3EFFD" w14:textId="77777777" w:rsidR="001D2656" w:rsidRDefault="001D2656" w:rsidP="001D2656">
      <w:pPr>
        <w:pStyle w:val="PargrafodaLista"/>
        <w:rPr>
          <w:rFonts w:asciiTheme="minorHAnsi" w:hAnsiTheme="minorHAnsi" w:cstheme="minorHAnsi"/>
          <w:szCs w:val="24"/>
        </w:rPr>
      </w:pPr>
    </w:p>
    <w:p w14:paraId="674A9194"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B47AA4">
        <w:rPr>
          <w:rFonts w:ascii="Calibri" w:hAnsi="Calibri" w:cs="Calibri"/>
          <w:sz w:val="24"/>
          <w:szCs w:val="24"/>
        </w:rPr>
        <w:t>A Emissora deverá, às suas próprias custas e exclusivas expensas, obter o registro deste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w:t>
      </w:r>
      <w:r w:rsidRPr="00B47AA4">
        <w:rPr>
          <w:rFonts w:ascii="Calibri" w:hAnsi="Calibri" w:cs="Calibri"/>
          <w:sz w:val="24"/>
          <w:szCs w:val="24"/>
        </w:rPr>
        <w:t xml:space="preserve">ditamento perante o Cartório de RTD no prazo de até 20 (vinte) dias corridos contados da data da respectiva assinatura, observado que o referido prazo será automaticamente prorrogado por igual período e por 1 (uma) única vez, caso a Emissora comprove ao Agente Fiduciário que está em cumprimento tempestivo de eventuais exigências formuladas pelo Cartório de RTD para o registro deste </w:t>
      </w:r>
      <w:r>
        <w:rPr>
          <w:rFonts w:asciiTheme="minorHAnsi" w:hAnsiTheme="minorHAnsi" w:cstheme="minorHAnsi"/>
          <w:sz w:val="24"/>
          <w:szCs w:val="24"/>
        </w:rPr>
        <w:t>Primeiro</w:t>
      </w:r>
      <w:r>
        <w:rPr>
          <w:rFonts w:ascii="Calibri" w:hAnsi="Calibri" w:cs="Calibri"/>
          <w:sz w:val="24"/>
          <w:szCs w:val="24"/>
        </w:rPr>
        <w:t xml:space="preserve"> A</w:t>
      </w:r>
      <w:r w:rsidRPr="00B47AA4">
        <w:rPr>
          <w:rFonts w:ascii="Calibri" w:hAnsi="Calibri" w:cs="Calibri"/>
          <w:sz w:val="24"/>
          <w:szCs w:val="24"/>
        </w:rPr>
        <w:t>ditamento</w:t>
      </w:r>
      <w:r>
        <w:rPr>
          <w:rFonts w:ascii="Calibri" w:hAnsi="Calibri" w:cs="Calibri"/>
          <w:sz w:val="24"/>
          <w:szCs w:val="24"/>
        </w:rPr>
        <w:t>.</w:t>
      </w:r>
    </w:p>
    <w:p w14:paraId="32BFBE59" w14:textId="77777777" w:rsidR="001D2656" w:rsidRDefault="001D2656" w:rsidP="001D2656">
      <w:pPr>
        <w:pStyle w:val="PargrafodaLista"/>
        <w:rPr>
          <w:rFonts w:asciiTheme="minorHAnsi" w:hAnsiTheme="minorHAnsi" w:cstheme="minorHAnsi"/>
          <w:i/>
          <w:iCs/>
          <w:szCs w:val="24"/>
          <w:u w:val="single"/>
        </w:rPr>
      </w:pPr>
    </w:p>
    <w:p w14:paraId="00F61F2C" w14:textId="77777777" w:rsidR="001D2656"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i/>
          <w:iCs/>
          <w:sz w:val="24"/>
          <w:szCs w:val="24"/>
          <w:u w:val="single"/>
        </w:rPr>
        <w:t>Assinatura Eletrônica</w:t>
      </w:r>
      <w:r w:rsidRPr="00A25E39">
        <w:rPr>
          <w:rFonts w:asciiTheme="minorHAnsi" w:hAnsiTheme="minorHAnsi" w:cstheme="minorHAnsi"/>
          <w:i/>
          <w:iCs/>
          <w:sz w:val="24"/>
          <w:szCs w:val="24"/>
        </w:rPr>
        <w:t>.</w:t>
      </w:r>
      <w:r w:rsidRPr="00A25E39">
        <w:rPr>
          <w:rFonts w:asciiTheme="minorHAnsi" w:hAnsiTheme="minorHAnsi" w:cstheme="minorHAnsi"/>
          <w:sz w:val="24"/>
          <w:szCs w:val="24"/>
        </w:rPr>
        <w:t xml:space="preserve"> </w:t>
      </w:r>
      <w:r w:rsidRPr="00B47AA4">
        <w:rPr>
          <w:rFonts w:ascii="Calibri" w:hAnsi="Calibri" w:cs="Calibri"/>
          <w:sz w:val="24"/>
          <w:szCs w:val="24"/>
        </w:rPr>
        <w:t xml:space="preserve">As Partes afirmam e declaram que este </w:t>
      </w:r>
      <w:r>
        <w:rPr>
          <w:rFonts w:asciiTheme="minorHAnsi" w:hAnsiTheme="minorHAnsi" w:cstheme="minorHAnsi"/>
          <w:sz w:val="24"/>
          <w:szCs w:val="24"/>
        </w:rPr>
        <w:t>Primeiro</w:t>
      </w:r>
      <w:r>
        <w:rPr>
          <w:rFonts w:ascii="Calibri" w:hAnsi="Calibri" w:cs="Calibri"/>
          <w:sz w:val="24"/>
          <w:szCs w:val="24"/>
        </w:rPr>
        <w:t xml:space="preserve"> Aditamento</w:t>
      </w:r>
      <w:r w:rsidRPr="00B47AA4">
        <w:rPr>
          <w:rFonts w:ascii="Calibri" w:hAnsi="Calibri" w:cs="Calibri"/>
          <w:sz w:val="24"/>
          <w:szCs w:val="24"/>
        </w:rPr>
        <w:t xml:space="preserve"> poderá ser assinado com certificado digital da ICP-Brasil, nos termos do art</w:t>
      </w:r>
      <w:r>
        <w:rPr>
          <w:rFonts w:ascii="Calibri" w:hAnsi="Calibri" w:cs="Calibri"/>
          <w:sz w:val="24"/>
          <w:szCs w:val="24"/>
        </w:rPr>
        <w:t>igo</w:t>
      </w:r>
      <w:r w:rsidRPr="00B47AA4">
        <w:rPr>
          <w:rFonts w:ascii="Calibri" w:hAnsi="Calibri" w:cs="Calibri"/>
          <w:sz w:val="24"/>
          <w:szCs w:val="24"/>
        </w:rPr>
        <w:t xml:space="preserve">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deste Contrato, bem como renunciam ao direito de recusar ou contestar a validade das assinaturas eletrônicas, na medida máxima permitida pela legislação aplicável</w:t>
      </w:r>
      <w:r w:rsidRPr="00A25E39">
        <w:rPr>
          <w:rFonts w:asciiTheme="minorHAnsi" w:hAnsiTheme="minorHAnsi" w:cstheme="minorHAnsi"/>
          <w:sz w:val="24"/>
          <w:szCs w:val="24"/>
        </w:rPr>
        <w:t>.</w:t>
      </w:r>
    </w:p>
    <w:p w14:paraId="7D168F5B" w14:textId="77777777" w:rsidR="001D2656" w:rsidRPr="00A25E39" w:rsidRDefault="001D2656" w:rsidP="001D2656">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658694FC" w14:textId="77777777" w:rsidR="001D2656" w:rsidRPr="00A25E39" w:rsidRDefault="001D2656" w:rsidP="001D2656">
      <w:pPr>
        <w:pStyle w:val="Level1"/>
        <w:spacing w:before="0" w:after="0" w:line="320" w:lineRule="exact"/>
        <w:rPr>
          <w:rFonts w:asciiTheme="minorHAnsi" w:hAnsiTheme="minorHAnsi" w:cstheme="minorHAnsi"/>
          <w:sz w:val="24"/>
          <w:szCs w:val="24"/>
          <w:lang w:val="pt-BR"/>
        </w:rPr>
      </w:pPr>
      <w:r w:rsidRPr="0072384D">
        <w:rPr>
          <w:rFonts w:ascii="Calibri" w:hAnsi="Calibri" w:cs="Calibri"/>
          <w:bCs w:val="0"/>
          <w:caps/>
          <w:sz w:val="24"/>
          <w:szCs w:val="24"/>
        </w:rPr>
        <w:t xml:space="preserve">Legislação Aplicável E </w:t>
      </w:r>
      <w:r w:rsidRPr="0072384D">
        <w:rPr>
          <w:rFonts w:ascii="Calibri" w:hAnsi="Calibri" w:cs="Calibri"/>
          <w:bCs w:val="0"/>
          <w:caps/>
          <w:sz w:val="24"/>
          <w:szCs w:val="24"/>
          <w:lang w:val="pt-BR"/>
        </w:rPr>
        <w:t>FORO</w:t>
      </w:r>
    </w:p>
    <w:p w14:paraId="770E87BF" w14:textId="77777777" w:rsidR="001D2656" w:rsidRPr="00A25E39" w:rsidRDefault="001D2656" w:rsidP="001D2656">
      <w:pPr>
        <w:spacing w:line="320" w:lineRule="exact"/>
        <w:rPr>
          <w:rFonts w:asciiTheme="minorHAnsi" w:hAnsiTheme="minorHAnsi" w:cstheme="minorHAnsi"/>
          <w:szCs w:val="24"/>
        </w:rPr>
      </w:pPr>
    </w:p>
    <w:p w14:paraId="037AA26D" w14:textId="77777777" w:rsidR="001D2656" w:rsidRPr="00A25E39" w:rsidRDefault="001D2656" w:rsidP="001D2656">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O presente </w:t>
      </w:r>
      <w:r>
        <w:rPr>
          <w:rFonts w:asciiTheme="minorHAnsi" w:hAnsiTheme="minorHAnsi" w:cstheme="minorHAnsi"/>
          <w:sz w:val="24"/>
          <w:szCs w:val="24"/>
        </w:rPr>
        <w:t>Primeiro</w:t>
      </w:r>
      <w:r>
        <w:rPr>
          <w:rFonts w:ascii="Calibri" w:hAnsi="Calibri" w:cs="Calibri"/>
          <w:sz w:val="24"/>
          <w:szCs w:val="24"/>
        </w:rPr>
        <w:t xml:space="preserve"> Aditamento</w:t>
      </w:r>
      <w:r w:rsidRPr="00B47AA4">
        <w:rPr>
          <w:rFonts w:ascii="Calibri" w:hAnsi="Calibri" w:cs="Calibri"/>
          <w:sz w:val="24"/>
          <w:szCs w:val="24"/>
        </w:rPr>
        <w:t xml:space="preserve"> será regido e interpretado de acordo com as leis da República Federativa do Brasil.</w:t>
      </w:r>
    </w:p>
    <w:p w14:paraId="12B5E2C7" w14:textId="77777777" w:rsidR="001D2656" w:rsidRPr="00A25E39" w:rsidRDefault="001D2656" w:rsidP="001D2656">
      <w:pPr>
        <w:pStyle w:val="Level2"/>
        <w:numPr>
          <w:ilvl w:val="0"/>
          <w:numId w:val="0"/>
        </w:numPr>
        <w:spacing w:after="0" w:line="320" w:lineRule="exact"/>
        <w:ind w:left="680"/>
        <w:rPr>
          <w:rFonts w:asciiTheme="minorHAnsi" w:hAnsiTheme="minorHAnsi" w:cstheme="minorHAnsi"/>
          <w:sz w:val="24"/>
          <w:szCs w:val="24"/>
        </w:rPr>
      </w:pPr>
    </w:p>
    <w:p w14:paraId="66C9A217" w14:textId="77777777" w:rsidR="001D2656" w:rsidRDefault="001D2656" w:rsidP="001D2656">
      <w:pPr>
        <w:pStyle w:val="Level2"/>
        <w:spacing w:after="0" w:line="320" w:lineRule="exact"/>
        <w:rPr>
          <w:rFonts w:asciiTheme="minorHAnsi" w:hAnsiTheme="minorHAnsi" w:cstheme="minorHAnsi"/>
          <w:sz w:val="24"/>
          <w:szCs w:val="24"/>
        </w:rPr>
      </w:pPr>
      <w:r w:rsidRPr="00B47AA4">
        <w:rPr>
          <w:rFonts w:ascii="Calibri" w:hAnsi="Calibri" w:cs="Calibri"/>
          <w:sz w:val="24"/>
          <w:szCs w:val="24"/>
        </w:rPr>
        <w:t>As Partes elegem o foro da Comarca São Paulo do Estado São Paulo, renunciando a qualquer outro, por mais privilegiado que seja, para dirimir qualquer controvérsia oriunda do presente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Aditamento.</w:t>
      </w:r>
    </w:p>
    <w:p w14:paraId="605C363A" w14:textId="77777777" w:rsidR="001D2656" w:rsidRDefault="001D2656" w:rsidP="001D2656">
      <w:pPr>
        <w:pStyle w:val="Level2"/>
        <w:numPr>
          <w:ilvl w:val="0"/>
          <w:numId w:val="0"/>
        </w:numPr>
        <w:spacing w:after="0" w:line="320" w:lineRule="exact"/>
        <w:ind w:left="680"/>
        <w:rPr>
          <w:rFonts w:asciiTheme="minorHAnsi" w:hAnsiTheme="minorHAnsi" w:cstheme="minorHAnsi"/>
          <w:sz w:val="24"/>
          <w:szCs w:val="24"/>
        </w:rPr>
      </w:pPr>
    </w:p>
    <w:p w14:paraId="4C994229" w14:textId="77777777" w:rsidR="001D2656" w:rsidRPr="00B47AA4" w:rsidRDefault="001D2656" w:rsidP="001D2656">
      <w:pPr>
        <w:pStyle w:val="Body"/>
        <w:keepNext/>
        <w:keepLines/>
        <w:spacing w:after="0" w:line="320" w:lineRule="exact"/>
        <w:rPr>
          <w:rFonts w:ascii="Calibri" w:hAnsi="Calibri" w:cs="Calibri"/>
          <w:sz w:val="24"/>
          <w:lang w:val="pt-BR"/>
        </w:rPr>
      </w:pPr>
      <w:r w:rsidRPr="00B47AA4">
        <w:rPr>
          <w:rFonts w:ascii="Calibri" w:hAnsi="Calibri" w:cs="Calibri"/>
          <w:sz w:val="24"/>
          <w:lang w:val="pt-BR"/>
        </w:rPr>
        <w:t xml:space="preserve">E, por estarem assim, justas e contratadas, assinam as partes este </w:t>
      </w:r>
      <w:r w:rsidRPr="00213AEF">
        <w:rPr>
          <w:rFonts w:asciiTheme="minorHAnsi" w:hAnsiTheme="minorHAnsi" w:cstheme="minorHAnsi"/>
          <w:sz w:val="24"/>
          <w:lang w:val="pt-BR"/>
        </w:rPr>
        <w:t>Primeiro</w:t>
      </w:r>
      <w:r w:rsidRPr="00B47AA4" w:rsidDel="00A67EC2">
        <w:rPr>
          <w:rFonts w:ascii="Calibri" w:hAnsi="Calibri" w:cs="Calibri"/>
          <w:sz w:val="24"/>
          <w:lang w:val="pt-BR"/>
        </w:rPr>
        <w:t xml:space="preserve"> </w:t>
      </w:r>
      <w:r>
        <w:rPr>
          <w:rFonts w:ascii="Calibri" w:hAnsi="Calibri" w:cs="Calibri"/>
          <w:sz w:val="24"/>
          <w:lang w:val="pt-BR"/>
        </w:rPr>
        <w:t>Aditamento</w:t>
      </w:r>
      <w:r w:rsidRPr="00B47AA4">
        <w:rPr>
          <w:rFonts w:ascii="Calibri" w:hAnsi="Calibri" w:cs="Calibri"/>
          <w:sz w:val="24"/>
          <w:lang w:val="pt-BR"/>
        </w:rPr>
        <w:t>, de forma eletrônica, em conjunto com as 2 (duas) testemunhas abaixo assinadas.</w:t>
      </w:r>
    </w:p>
    <w:p w14:paraId="2E8BF8BC" w14:textId="77777777" w:rsidR="001D2656" w:rsidRPr="00B47AA4" w:rsidRDefault="001D2656" w:rsidP="001D2656">
      <w:pPr>
        <w:pStyle w:val="Body"/>
        <w:keepNext/>
        <w:keepLines/>
        <w:widowControl w:val="0"/>
        <w:tabs>
          <w:tab w:val="left" w:pos="0"/>
        </w:tabs>
        <w:spacing w:after="0" w:line="320" w:lineRule="exact"/>
        <w:jc w:val="center"/>
        <w:rPr>
          <w:rFonts w:ascii="Calibri" w:eastAsia="Arial Unicode MS" w:hAnsi="Calibri" w:cs="Calibri"/>
          <w:sz w:val="24"/>
          <w:lang w:val="pt-BR"/>
        </w:rPr>
      </w:pPr>
    </w:p>
    <w:p w14:paraId="4AD215F8" w14:textId="5BE8E303" w:rsidR="001D2656" w:rsidRPr="00B47AA4" w:rsidRDefault="001D2656" w:rsidP="001D2656">
      <w:pPr>
        <w:pStyle w:val="Body"/>
        <w:keepNext/>
        <w:keepLines/>
        <w:widowControl w:val="0"/>
        <w:tabs>
          <w:tab w:val="left" w:pos="0"/>
        </w:tabs>
        <w:spacing w:after="0" w:line="320" w:lineRule="exact"/>
        <w:jc w:val="center"/>
        <w:rPr>
          <w:rFonts w:ascii="Calibri" w:eastAsia="Arial Unicode MS" w:hAnsi="Calibri" w:cs="Calibri"/>
          <w:color w:val="000000"/>
          <w:sz w:val="24"/>
          <w:lang w:val="pt-BR"/>
        </w:rPr>
      </w:pPr>
      <w:r w:rsidRPr="00555C28">
        <w:rPr>
          <w:rFonts w:ascii="Calibri" w:eastAsia="Arial Unicode MS" w:hAnsi="Calibri" w:cs="Calibri"/>
          <w:sz w:val="24"/>
          <w:lang w:val="pt-BR"/>
        </w:rPr>
        <w:t>São Paulo</w:t>
      </w:r>
      <w:r w:rsidRPr="00555C28">
        <w:rPr>
          <w:rFonts w:ascii="Calibri" w:eastAsia="Arial Unicode MS" w:hAnsi="Calibri" w:cs="Calibri"/>
          <w:color w:val="000000"/>
          <w:sz w:val="24"/>
          <w:lang w:val="pt-BR"/>
        </w:rPr>
        <w:t xml:space="preserve">, </w:t>
      </w:r>
      <w:r w:rsidRPr="00A25E39">
        <w:rPr>
          <w:rFonts w:ascii="Calibri" w:hAnsi="Calibri"/>
          <w:sz w:val="24"/>
          <w:highlight w:val="lightGray"/>
          <w:lang w:val="pt-BR"/>
        </w:rPr>
        <w:t>[●]</w:t>
      </w:r>
      <w:r w:rsidRPr="00A25E39">
        <w:rPr>
          <w:rFonts w:ascii="Calibri" w:hAnsi="Calibri"/>
          <w:sz w:val="24"/>
          <w:lang w:val="pt-BR"/>
        </w:rPr>
        <w:t xml:space="preserve"> </w:t>
      </w:r>
      <w:r w:rsidRPr="00555C28">
        <w:rPr>
          <w:rFonts w:ascii="Calibri" w:eastAsia="Arial Unicode MS" w:hAnsi="Calibri" w:cs="Calibri"/>
          <w:sz w:val="24"/>
          <w:lang w:val="pt-BR"/>
        </w:rPr>
        <w:t xml:space="preserve">de </w:t>
      </w:r>
      <w:del w:id="86" w:author="Jessica Scanavaque de Castro" w:date="2022-12-05T15:30:00Z">
        <w:r w:rsidDel="006C2F5D">
          <w:rPr>
            <w:rFonts w:ascii="Calibri" w:hAnsi="Calibri"/>
            <w:sz w:val="24"/>
            <w:lang w:val="pt-BR"/>
          </w:rPr>
          <w:delText>novembro</w:delText>
        </w:r>
        <w:r w:rsidRPr="008B68A0" w:rsidDel="006C2F5D">
          <w:rPr>
            <w:rFonts w:ascii="Calibri" w:hAnsi="Calibri"/>
            <w:sz w:val="24"/>
            <w:lang w:val="pt-BR"/>
          </w:rPr>
          <w:delText xml:space="preserve"> </w:delText>
        </w:r>
      </w:del>
      <w:ins w:id="87" w:author="Jessica Scanavaque de Castro" w:date="2022-12-05T15:30:00Z">
        <w:r w:rsidR="006C2F5D">
          <w:rPr>
            <w:rFonts w:ascii="Calibri" w:hAnsi="Calibri"/>
            <w:sz w:val="24"/>
            <w:lang w:val="pt-BR"/>
          </w:rPr>
          <w:t>dezembro</w:t>
        </w:r>
        <w:r w:rsidR="006C2F5D" w:rsidRPr="008B68A0">
          <w:rPr>
            <w:rFonts w:ascii="Calibri" w:hAnsi="Calibri"/>
            <w:sz w:val="24"/>
            <w:lang w:val="pt-BR"/>
          </w:rPr>
          <w:t xml:space="preserve"> </w:t>
        </w:r>
      </w:ins>
      <w:r w:rsidRPr="00555C28">
        <w:rPr>
          <w:rFonts w:ascii="Calibri" w:eastAsia="Arial Unicode MS" w:hAnsi="Calibri" w:cs="Calibri"/>
          <w:sz w:val="24"/>
          <w:lang w:val="pt-BR"/>
        </w:rPr>
        <w:t>de 2022</w:t>
      </w:r>
      <w:r w:rsidRPr="00B47AA4">
        <w:rPr>
          <w:rFonts w:ascii="Calibri" w:eastAsia="Arial Unicode MS" w:hAnsi="Calibri" w:cs="Calibri"/>
          <w:color w:val="000000"/>
          <w:sz w:val="24"/>
          <w:lang w:val="pt-BR"/>
        </w:rPr>
        <w:t>.</w:t>
      </w:r>
    </w:p>
    <w:p w14:paraId="78A1A47B" w14:textId="77777777" w:rsidR="001D2656" w:rsidRPr="00B47AA4" w:rsidRDefault="001D2656" w:rsidP="001D2656">
      <w:pPr>
        <w:pStyle w:val="Body"/>
        <w:keepNext/>
        <w:keepLines/>
        <w:widowControl w:val="0"/>
        <w:spacing w:after="0" w:line="320" w:lineRule="exact"/>
        <w:jc w:val="center"/>
        <w:rPr>
          <w:rFonts w:ascii="Calibri" w:hAnsi="Calibri" w:cs="Calibri"/>
          <w:i/>
          <w:sz w:val="24"/>
          <w:lang w:val="pt-BR"/>
        </w:rPr>
      </w:pPr>
    </w:p>
    <w:p w14:paraId="6C2FF745" w14:textId="77777777" w:rsidR="001D2656" w:rsidRDefault="001D2656" w:rsidP="001D2656">
      <w:pPr>
        <w:pStyle w:val="Body"/>
        <w:keepNext/>
        <w:keepLines/>
        <w:widowControl w:val="0"/>
        <w:spacing w:after="0" w:line="320" w:lineRule="exact"/>
        <w:jc w:val="center"/>
        <w:rPr>
          <w:rFonts w:ascii="Calibri" w:hAnsi="Calibri" w:cs="Calibri"/>
          <w:i/>
          <w:sz w:val="24"/>
          <w:lang w:val="pt-BR"/>
        </w:rPr>
      </w:pPr>
      <w:bookmarkStart w:id="88" w:name="_Hlk119948967"/>
      <w:r w:rsidRPr="00B47AA4">
        <w:rPr>
          <w:rFonts w:ascii="Calibri" w:hAnsi="Calibri" w:cs="Calibri"/>
          <w:i/>
          <w:sz w:val="24"/>
          <w:lang w:val="pt-BR"/>
        </w:rPr>
        <w:t>(As assinaturas seguem na</w:t>
      </w:r>
      <w:r>
        <w:rPr>
          <w:rFonts w:ascii="Calibri" w:hAnsi="Calibri" w:cs="Calibri"/>
          <w:i/>
          <w:sz w:val="24"/>
          <w:lang w:val="pt-BR"/>
        </w:rPr>
        <w:t>s</w:t>
      </w:r>
      <w:r w:rsidRPr="00B47AA4">
        <w:rPr>
          <w:rFonts w:ascii="Calibri" w:hAnsi="Calibri" w:cs="Calibri"/>
          <w:i/>
          <w:sz w:val="24"/>
          <w:lang w:val="pt-BR"/>
        </w:rPr>
        <w:t xml:space="preserve"> página</w:t>
      </w:r>
      <w:r>
        <w:rPr>
          <w:rFonts w:ascii="Calibri" w:hAnsi="Calibri" w:cs="Calibri"/>
          <w:i/>
          <w:sz w:val="24"/>
          <w:lang w:val="pt-BR"/>
        </w:rPr>
        <w:t>s</w:t>
      </w:r>
      <w:r w:rsidRPr="00B47AA4">
        <w:rPr>
          <w:rFonts w:ascii="Calibri" w:hAnsi="Calibri" w:cs="Calibri"/>
          <w:i/>
          <w:sz w:val="24"/>
          <w:lang w:val="pt-BR"/>
        </w:rPr>
        <w:t xml:space="preserve"> seguinte</w:t>
      </w:r>
      <w:r>
        <w:rPr>
          <w:rFonts w:ascii="Calibri" w:hAnsi="Calibri" w:cs="Calibri"/>
          <w:i/>
          <w:sz w:val="24"/>
          <w:lang w:val="pt-BR"/>
        </w:rPr>
        <w:t>s</w:t>
      </w:r>
      <w:r w:rsidRPr="00B47AA4">
        <w:rPr>
          <w:rFonts w:ascii="Calibri" w:hAnsi="Calibri" w:cs="Calibri"/>
          <w:i/>
          <w:sz w:val="24"/>
          <w:lang w:val="pt-BR"/>
        </w:rPr>
        <w:t>)</w:t>
      </w:r>
      <w:bookmarkEnd w:id="88"/>
    </w:p>
    <w:p w14:paraId="072E0430" w14:textId="77777777" w:rsidR="001D2656" w:rsidRPr="00B47AA4" w:rsidRDefault="001D2656" w:rsidP="001D2656">
      <w:pPr>
        <w:pStyle w:val="Body"/>
        <w:keepNext/>
        <w:keepLines/>
        <w:widowControl w:val="0"/>
        <w:spacing w:after="0" w:line="320" w:lineRule="exact"/>
        <w:rPr>
          <w:rFonts w:ascii="Calibri" w:hAnsi="Calibri" w:cs="Calibri"/>
          <w:i/>
          <w:sz w:val="24"/>
          <w:lang w:val="pt-BR"/>
        </w:rPr>
      </w:pPr>
    </w:p>
    <w:p w14:paraId="0B634B21" w14:textId="77777777" w:rsidR="001D2656" w:rsidRDefault="001D2656" w:rsidP="001D2656">
      <w:pPr>
        <w:pStyle w:val="Body"/>
        <w:widowControl w:val="0"/>
        <w:spacing w:after="0" w:line="320" w:lineRule="exact"/>
        <w:jc w:val="center"/>
        <w:rPr>
          <w:rFonts w:ascii="Calibri" w:hAnsi="Calibri" w:cs="Calibri"/>
          <w:i/>
          <w:lang w:val="pt-BR"/>
        </w:rPr>
      </w:pPr>
      <w:r w:rsidRPr="00410030">
        <w:rPr>
          <w:rFonts w:ascii="Calibri" w:hAnsi="Calibri" w:cs="Calibri"/>
          <w:i/>
          <w:sz w:val="24"/>
          <w:lang w:val="pt-BR"/>
        </w:rPr>
        <w:t>(Restante desta página intencionalmente deixado em branco)</w:t>
      </w:r>
      <w:bookmarkStart w:id="89" w:name="_Hlk77256589"/>
      <w:bookmarkStart w:id="90" w:name="_Hlk119948934"/>
    </w:p>
    <w:p w14:paraId="7B45F279" w14:textId="77777777" w:rsidR="001D2656" w:rsidRDefault="001D2656" w:rsidP="001D2656">
      <w:pPr>
        <w:spacing w:after="160" w:line="259" w:lineRule="auto"/>
        <w:rPr>
          <w:i/>
          <w:sz w:val="20"/>
          <w:szCs w:val="24"/>
        </w:rPr>
        <w:sectPr w:rsidR="001D2656" w:rsidSect="00F676F5">
          <w:pgSz w:w="11907" w:h="16839" w:code="9"/>
          <w:pgMar w:top="1701" w:right="1588" w:bottom="1304" w:left="1588" w:header="765" w:footer="482" w:gutter="0"/>
          <w:pgNumType w:start="2"/>
          <w:cols w:space="720"/>
          <w:noEndnote/>
          <w:titlePg/>
          <w:docGrid w:linePitch="326"/>
        </w:sectPr>
      </w:pPr>
    </w:p>
    <w:p w14:paraId="457402B8"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1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bookmarkEnd w:id="89"/>
    <w:p w14:paraId="0E9922F1" w14:textId="77777777" w:rsidR="001D2656" w:rsidRPr="00B47AA4" w:rsidRDefault="001D2656" w:rsidP="001D2656">
      <w:pPr>
        <w:pStyle w:val="Body"/>
        <w:widowControl w:val="0"/>
        <w:spacing w:after="0" w:line="320" w:lineRule="exact"/>
        <w:rPr>
          <w:rFonts w:ascii="Calibri" w:hAnsi="Calibri" w:cs="Calibri"/>
          <w:sz w:val="24"/>
          <w:lang w:val="pt-BR"/>
        </w:rPr>
      </w:pPr>
    </w:p>
    <w:p w14:paraId="23DE1FB7"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eastAsia="MS Mincho" w:hAnsi="Calibri" w:cs="Calibri"/>
          <w:b/>
          <w:sz w:val="24"/>
          <w:lang w:val="pt-BR"/>
        </w:rPr>
        <w:t>CORPÓREOS – SERVIÇOS TERAPÊUTICOS S.A.</w:t>
      </w:r>
    </w:p>
    <w:p w14:paraId="1B7370BF" w14:textId="77777777" w:rsidR="001D2656" w:rsidRPr="00B47AA4" w:rsidRDefault="001D2656" w:rsidP="001D2656">
      <w:pPr>
        <w:pStyle w:val="Body"/>
        <w:widowControl w:val="0"/>
        <w:spacing w:after="0" w:line="320" w:lineRule="exact"/>
        <w:rPr>
          <w:rFonts w:ascii="Calibri" w:hAnsi="Calibri" w:cs="Calibri"/>
          <w:sz w:val="24"/>
          <w:lang w:val="pt-BR"/>
        </w:rPr>
      </w:pPr>
    </w:p>
    <w:p w14:paraId="36B90AE1"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36B4BE77" w14:textId="77777777" w:rsidTr="007A0558">
        <w:tc>
          <w:tcPr>
            <w:tcW w:w="2500" w:type="pct"/>
            <w:shd w:val="clear" w:color="auto" w:fill="auto"/>
          </w:tcPr>
          <w:p w14:paraId="73E33C1E" w14:textId="77777777" w:rsidR="001D2656" w:rsidRPr="00B47AA4" w:rsidRDefault="001D2656" w:rsidP="007A0558">
            <w:pPr>
              <w:pStyle w:val="Body"/>
              <w:widowControl w:val="0"/>
              <w:spacing w:after="0" w:line="320" w:lineRule="exact"/>
              <w:jc w:val="left"/>
              <w:rPr>
                <w:rFonts w:ascii="Calibri" w:hAnsi="Calibri" w:cs="Calibri"/>
                <w:sz w:val="24"/>
                <w:lang w:val="pt-BR"/>
              </w:rPr>
            </w:pPr>
            <w:bookmarkStart w:id="91"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6F8637B1"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0B13779E"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04E094AF"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bookmarkEnd w:id="91"/>
    </w:tbl>
    <w:p w14:paraId="4EFB9A3F" w14:textId="77777777" w:rsidR="001D2656" w:rsidRPr="00B47AA4" w:rsidRDefault="001D2656" w:rsidP="001D2656">
      <w:pPr>
        <w:pStyle w:val="Body"/>
        <w:widowControl w:val="0"/>
        <w:spacing w:after="0" w:line="320" w:lineRule="exact"/>
        <w:rPr>
          <w:rFonts w:ascii="Calibri" w:hAnsi="Calibri" w:cs="Calibri"/>
          <w:sz w:val="24"/>
          <w:lang w:val="pt-BR"/>
        </w:rPr>
      </w:pPr>
    </w:p>
    <w:p w14:paraId="25593383" w14:textId="77777777" w:rsidR="001D2656" w:rsidRPr="00B47AA4" w:rsidRDefault="001D2656" w:rsidP="001D2656">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6A19ED26"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7FABAC5C" w14:textId="77777777" w:rsidR="001D2656" w:rsidRPr="00B47AA4" w:rsidRDefault="001D2656" w:rsidP="001D2656">
      <w:pPr>
        <w:pStyle w:val="Body"/>
        <w:widowControl w:val="0"/>
        <w:spacing w:after="0" w:line="320" w:lineRule="exact"/>
        <w:jc w:val="center"/>
        <w:rPr>
          <w:rFonts w:ascii="Calibri" w:hAnsi="Calibri" w:cs="Calibri"/>
          <w:sz w:val="24"/>
          <w:lang w:val="pt-BR"/>
        </w:rPr>
      </w:pPr>
    </w:p>
    <w:p w14:paraId="7800324A" w14:textId="77777777" w:rsidR="001D2656" w:rsidRPr="00B47AA4" w:rsidRDefault="001D2656" w:rsidP="001D2656">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3A963E3D"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p>
    <w:p w14:paraId="30DE7FA8"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6633"/>
        <w:gridCol w:w="1872"/>
      </w:tblGrid>
      <w:tr w:rsidR="001D2656" w:rsidRPr="00B47AA4" w14:paraId="0CA94773" w14:textId="77777777" w:rsidTr="007A0558">
        <w:trPr>
          <w:trHeight w:val="216"/>
        </w:trPr>
        <w:tc>
          <w:tcPr>
            <w:tcW w:w="2254" w:type="pct"/>
            <w:shd w:val="clear" w:color="auto" w:fill="auto"/>
          </w:tcPr>
          <w:p w14:paraId="62D40D2C" w14:textId="77777777" w:rsidR="001D2656" w:rsidRPr="00605C5F" w:rsidRDefault="001D2656" w:rsidP="007A0558">
            <w:pPr>
              <w:pStyle w:val="Body"/>
              <w:widowControl w:val="0"/>
              <w:spacing w:after="0" w:line="320" w:lineRule="exact"/>
              <w:ind w:left="2694"/>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C0A3336" w14:textId="77777777" w:rsidR="001D2656" w:rsidRPr="00B47AA4" w:rsidRDefault="001D2656" w:rsidP="007A0558">
            <w:pPr>
              <w:pStyle w:val="Body"/>
              <w:widowControl w:val="0"/>
              <w:spacing w:after="0" w:line="320" w:lineRule="exact"/>
              <w:ind w:left="2694"/>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746" w:type="pct"/>
            <w:shd w:val="clear" w:color="auto" w:fill="auto"/>
          </w:tcPr>
          <w:p w14:paraId="2E5BA3D7" w14:textId="77777777" w:rsidR="001D2656" w:rsidRPr="00B47AA4" w:rsidRDefault="001D2656" w:rsidP="007A0558">
            <w:pPr>
              <w:pStyle w:val="Body"/>
              <w:widowControl w:val="0"/>
              <w:spacing w:after="0" w:line="320" w:lineRule="exact"/>
              <w:jc w:val="left"/>
              <w:rPr>
                <w:rFonts w:ascii="Calibri" w:hAnsi="Calibri" w:cs="Calibri"/>
                <w:sz w:val="24"/>
                <w:lang w:val="pt-BR"/>
              </w:rPr>
            </w:pPr>
          </w:p>
        </w:tc>
      </w:tr>
    </w:tbl>
    <w:p w14:paraId="5526C02C" w14:textId="77777777" w:rsidR="001D2656" w:rsidRPr="00B47AA4" w:rsidRDefault="001D2656" w:rsidP="001D2656">
      <w:pPr>
        <w:pStyle w:val="Body"/>
        <w:widowControl w:val="0"/>
        <w:spacing w:after="0" w:line="320" w:lineRule="exact"/>
        <w:rPr>
          <w:rFonts w:ascii="Calibri" w:hAnsi="Calibri" w:cs="Calibri"/>
          <w:sz w:val="24"/>
          <w:lang w:val="pt-BR"/>
        </w:rPr>
      </w:pPr>
    </w:p>
    <w:p w14:paraId="4AA73711"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Pr="00B47AA4">
        <w:rPr>
          <w:rFonts w:ascii="Calibri" w:hAnsi="Calibri" w:cs="Calibri"/>
          <w:i/>
          <w:sz w:val="24"/>
          <w:lang w:val="pt-BR"/>
        </w:rPr>
        <w:lastRenderedPageBreak/>
        <w:t>(Página de assinatura 3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BF87446" w14:textId="77777777" w:rsidR="001D2656" w:rsidRPr="00B47AA4" w:rsidRDefault="001D2656" w:rsidP="001D2656">
      <w:pPr>
        <w:pStyle w:val="Body"/>
        <w:widowControl w:val="0"/>
        <w:spacing w:after="0" w:line="320" w:lineRule="exact"/>
        <w:rPr>
          <w:rFonts w:ascii="Calibri" w:hAnsi="Calibri" w:cs="Calibri"/>
          <w:sz w:val="24"/>
          <w:lang w:val="pt-BR"/>
        </w:rPr>
      </w:pPr>
    </w:p>
    <w:p w14:paraId="559166E3"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4624FAEA" w14:textId="77777777" w:rsidR="001D2656" w:rsidRPr="00B47AA4" w:rsidRDefault="001D2656" w:rsidP="001D2656">
      <w:pPr>
        <w:pStyle w:val="Body"/>
        <w:widowControl w:val="0"/>
        <w:spacing w:after="0" w:line="320" w:lineRule="exact"/>
        <w:rPr>
          <w:rFonts w:ascii="Calibri" w:hAnsi="Calibri" w:cs="Calibri"/>
          <w:sz w:val="24"/>
          <w:lang w:val="pt-BR"/>
        </w:rPr>
      </w:pPr>
    </w:p>
    <w:p w14:paraId="13BAC4CB"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210B23BF" w14:textId="77777777" w:rsidTr="007A0558">
        <w:tc>
          <w:tcPr>
            <w:tcW w:w="2500" w:type="pct"/>
            <w:shd w:val="clear" w:color="auto" w:fill="auto"/>
          </w:tcPr>
          <w:p w14:paraId="7F1C54CB" w14:textId="77777777" w:rsidR="001D2656" w:rsidRPr="00605C5F"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CEDE0A9"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4CD0A968" w14:textId="77777777" w:rsidR="001D2656" w:rsidRPr="00605C5F"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BFFD7EA"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bl>
    <w:p w14:paraId="4367140E" w14:textId="77777777" w:rsidR="001D2656" w:rsidRPr="00B47AA4" w:rsidRDefault="001D2656" w:rsidP="001D2656">
      <w:pPr>
        <w:pStyle w:val="Body"/>
        <w:widowControl w:val="0"/>
        <w:spacing w:after="0" w:line="320" w:lineRule="exact"/>
        <w:rPr>
          <w:rFonts w:ascii="Calibri" w:hAnsi="Calibri" w:cs="Calibri"/>
          <w:sz w:val="24"/>
          <w:lang w:val="pt-BR"/>
        </w:rPr>
      </w:pPr>
    </w:p>
    <w:p w14:paraId="6479235E" w14:textId="77777777" w:rsidR="001D2656" w:rsidRPr="00B47AA4" w:rsidRDefault="001D2656" w:rsidP="001D2656">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164EB587" w14:textId="77777777" w:rsidR="001D2656" w:rsidRPr="00B47AA4" w:rsidRDefault="001D2656" w:rsidP="001D2656">
      <w:pPr>
        <w:pStyle w:val="Body"/>
        <w:widowControl w:val="0"/>
        <w:spacing w:after="0" w:line="320" w:lineRule="exact"/>
        <w:jc w:val="center"/>
        <w:rPr>
          <w:rFonts w:ascii="Calibri" w:hAnsi="Calibri" w:cs="Calibri"/>
          <w:i/>
          <w:sz w:val="24"/>
          <w:lang w:val="pt-BR"/>
        </w:rPr>
      </w:pPr>
    </w:p>
    <w:p w14:paraId="6496B07E"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(Página de assinatura 4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3FDB150"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3687EDE1"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17BDA3D6"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61430D13" w14:textId="77777777" w:rsidR="001D2656" w:rsidRPr="00B47AA4" w:rsidRDefault="001D2656" w:rsidP="001D2656">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618962CC" w14:textId="77777777" w:rsidTr="007A0558">
        <w:tc>
          <w:tcPr>
            <w:tcW w:w="2500" w:type="pct"/>
            <w:shd w:val="clear" w:color="auto" w:fill="auto"/>
          </w:tcPr>
          <w:p w14:paraId="645984EA"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594CFE3E"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79C26650"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31DC0A71"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bl>
    <w:p w14:paraId="6EA00C77"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0D0B21B4"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7F189C3A" w14:textId="77777777" w:rsidR="001D2656" w:rsidRPr="00B47AA4" w:rsidRDefault="001D2656" w:rsidP="001D2656">
      <w:pPr>
        <w:pStyle w:val="Ttulo2"/>
        <w:sectPr w:rsidR="001D2656" w:rsidRPr="00B47AA4" w:rsidSect="001D2656">
          <w:pgSz w:w="11907" w:h="16839" w:code="9"/>
          <w:pgMar w:top="1417" w:right="1701" w:bottom="1417" w:left="1701" w:header="765" w:footer="482" w:gutter="0"/>
          <w:pgNumType w:start="2"/>
          <w:cols w:space="720"/>
          <w:noEndnote/>
          <w:titlePg/>
          <w:docGrid w:linePitch="326"/>
        </w:sectPr>
      </w:pPr>
      <w:bookmarkStart w:id="92" w:name="_Toc374725252"/>
    </w:p>
    <w:bookmarkEnd w:id="92"/>
    <w:p w14:paraId="6E2E52DB"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5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22D8A15"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2816F81C" w14:textId="77777777" w:rsidR="001D2656" w:rsidRPr="00B47AA4" w:rsidRDefault="001D2656" w:rsidP="001D2656">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143911A9"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6C672F72" w14:textId="77777777" w:rsidR="001D2656" w:rsidRPr="00B47AA4" w:rsidRDefault="001D2656" w:rsidP="001D2656">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D2656" w:rsidRPr="00B47AA4" w14:paraId="374BA32D" w14:textId="77777777" w:rsidTr="007A0558">
        <w:trPr>
          <w:trHeight w:val="67"/>
        </w:trPr>
        <w:tc>
          <w:tcPr>
            <w:tcW w:w="2500" w:type="pct"/>
            <w:shd w:val="clear" w:color="auto" w:fill="auto"/>
          </w:tcPr>
          <w:p w14:paraId="4D942B50" w14:textId="77777777" w:rsidR="001D2656" w:rsidRPr="00B47AA4" w:rsidRDefault="001D2656" w:rsidP="001D2656">
            <w:pPr>
              <w:pStyle w:val="Body"/>
              <w:widowControl w:val="0"/>
              <w:numPr>
                <w:ilvl w:val="6"/>
                <w:numId w:val="4"/>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484E827D" w14:textId="77777777" w:rsidR="001D2656" w:rsidRPr="00B47AA4" w:rsidRDefault="001D2656" w:rsidP="007A0558">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r>
              <w:rPr>
                <w:rFonts w:ascii="Calibri" w:hAnsi="Calibri" w:cs="Calibri"/>
                <w:sz w:val="24"/>
                <w:lang w:val="pt-BR"/>
              </w:rPr>
              <w:t xml:space="preserve"> [</w:t>
            </w:r>
            <w:r w:rsidRPr="008D5186">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06F0DADE"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610927E0"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bookmarkEnd w:id="90"/>
    </w:tbl>
    <w:p w14:paraId="6BBFD747" w14:textId="77777777" w:rsidR="001D2656" w:rsidRPr="00B47AA4" w:rsidRDefault="001D2656" w:rsidP="001D2656">
      <w:pPr>
        <w:pStyle w:val="Body"/>
        <w:widowControl w:val="0"/>
        <w:spacing w:after="0" w:line="320" w:lineRule="exact"/>
        <w:rPr>
          <w:rFonts w:ascii="Calibri" w:hAnsi="Calibri" w:cs="Calibri"/>
          <w:sz w:val="24"/>
          <w:lang w:val="pt-BR"/>
        </w:rPr>
        <w:sectPr w:rsidR="001D2656" w:rsidRPr="00B47AA4" w:rsidSect="00150A11">
          <w:pgSz w:w="11907" w:h="16839" w:code="9"/>
          <w:pgMar w:top="1701" w:right="1588" w:bottom="1304" w:left="1588" w:header="765" w:footer="482" w:gutter="0"/>
          <w:cols w:space="720"/>
          <w:noEndnote/>
          <w:titlePg/>
          <w:docGrid w:linePitch="326"/>
        </w:sectPr>
      </w:pPr>
    </w:p>
    <w:p w14:paraId="39B2A825" w14:textId="77777777" w:rsidR="001D2656" w:rsidRPr="00B47AA4" w:rsidRDefault="001D2656" w:rsidP="001D2656">
      <w:pPr>
        <w:pStyle w:val="Heading"/>
        <w:widowControl w:val="0"/>
        <w:spacing w:after="0" w:line="320" w:lineRule="exact"/>
        <w:jc w:val="center"/>
        <w:rPr>
          <w:rFonts w:ascii="Calibri" w:hAnsi="Calibri" w:cs="Calibri"/>
          <w:sz w:val="24"/>
          <w:szCs w:val="24"/>
        </w:rPr>
      </w:pPr>
      <w:bookmarkStart w:id="93" w:name="_DV_M660"/>
      <w:bookmarkEnd w:id="93"/>
      <w:r w:rsidRPr="00B47AA4">
        <w:rPr>
          <w:rFonts w:ascii="Calibri" w:hAnsi="Calibri" w:cs="Calibri"/>
          <w:sz w:val="24"/>
          <w:szCs w:val="24"/>
        </w:rPr>
        <w:lastRenderedPageBreak/>
        <w:t xml:space="preserve">ANEXO </w:t>
      </w:r>
      <w:r>
        <w:rPr>
          <w:rFonts w:ascii="Calibri" w:hAnsi="Calibri" w:cs="Calibri"/>
          <w:sz w:val="24"/>
          <w:szCs w:val="24"/>
        </w:rPr>
        <w:t>A</w:t>
      </w:r>
    </w:p>
    <w:p w14:paraId="15E955E8" w14:textId="77777777" w:rsidR="001D2656" w:rsidRDefault="001D2656" w:rsidP="001D2656">
      <w:pPr>
        <w:pStyle w:val="Heading"/>
        <w:widowControl w:val="0"/>
        <w:spacing w:after="0" w:line="320" w:lineRule="exact"/>
        <w:jc w:val="center"/>
        <w:rPr>
          <w:rFonts w:ascii="Calibri" w:hAnsi="Calibri" w:cs="Calibri"/>
          <w:sz w:val="24"/>
          <w:szCs w:val="24"/>
        </w:rPr>
      </w:pPr>
      <w:r>
        <w:rPr>
          <w:rFonts w:ascii="Calibri" w:hAnsi="Calibri" w:cs="Calibri"/>
          <w:sz w:val="24"/>
          <w:szCs w:val="24"/>
        </w:rPr>
        <w:t xml:space="preserve">NOVO </w:t>
      </w:r>
      <w:r w:rsidRPr="00B47AA4">
        <w:rPr>
          <w:rFonts w:ascii="Calibri" w:hAnsi="Calibri" w:cs="Calibri"/>
          <w:sz w:val="24"/>
          <w:szCs w:val="24"/>
        </w:rPr>
        <w:t xml:space="preserve">MODELO DE </w:t>
      </w:r>
      <w:r>
        <w:rPr>
          <w:rFonts w:ascii="Calibri" w:hAnsi="Calibri" w:cs="Calibri"/>
          <w:sz w:val="24"/>
          <w:szCs w:val="24"/>
        </w:rPr>
        <w:t>NOTIFICAÇÃO DE DOMICÍLIO</w:t>
      </w:r>
    </w:p>
    <w:p w14:paraId="33915D2E" w14:textId="77777777" w:rsidR="001D2656" w:rsidRDefault="001D2656" w:rsidP="001D2656">
      <w:pPr>
        <w:pStyle w:val="Heading"/>
        <w:widowControl w:val="0"/>
        <w:spacing w:after="0" w:line="320" w:lineRule="exact"/>
        <w:jc w:val="center"/>
        <w:rPr>
          <w:rFonts w:ascii="Calibri" w:hAnsi="Calibri" w:cs="Calibri"/>
          <w:sz w:val="24"/>
          <w:szCs w:val="24"/>
        </w:rPr>
      </w:pPr>
    </w:p>
    <w:p w14:paraId="6AB07484"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V</w:t>
      </w:r>
    </w:p>
    <w:p w14:paraId="0E72DEBF"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7D8035A" w14:textId="77777777" w:rsidR="001D2656" w:rsidRPr="00B47AA4" w:rsidRDefault="001D2656" w:rsidP="001D2656">
      <w:pPr>
        <w:pStyle w:val="Heading"/>
        <w:widowControl w:val="0"/>
        <w:spacing w:after="0" w:line="320" w:lineRule="exact"/>
        <w:jc w:val="center"/>
        <w:rPr>
          <w:rFonts w:ascii="Calibri" w:hAnsi="Calibri" w:cs="Calibri"/>
          <w:sz w:val="24"/>
          <w:szCs w:val="24"/>
        </w:rPr>
      </w:pPr>
    </w:p>
    <w:p w14:paraId="650575D9" w14:textId="77777777" w:rsidR="001D2656" w:rsidRPr="00536CF3" w:rsidRDefault="001D2656" w:rsidP="001D2656">
      <w:pPr>
        <w:suppressAutoHyphens/>
        <w:spacing w:line="320" w:lineRule="exact"/>
        <w:jc w:val="right"/>
        <w:rPr>
          <w:rFonts w:asciiTheme="minorHAnsi" w:hAnsiTheme="minorHAnsi" w:cstheme="minorHAnsi"/>
          <w:lang w:eastAsia="ar-SA"/>
        </w:rPr>
      </w:pPr>
      <w:r>
        <w:rPr>
          <w:rFonts w:asciiTheme="minorHAnsi" w:hAnsiTheme="minorHAnsi" w:cstheme="minorHAnsi"/>
          <w:lang w:eastAsia="ar-SA"/>
        </w:rPr>
        <w:t>[</w:t>
      </w:r>
      <w:r w:rsidRPr="00A25E39">
        <w:rPr>
          <w:rFonts w:asciiTheme="minorHAnsi" w:hAnsiTheme="minorHAnsi" w:cstheme="minorHAnsi"/>
          <w:i/>
          <w:iCs/>
          <w:highlight w:val="lightGray"/>
          <w:lang w:eastAsia="ar-SA"/>
        </w:rPr>
        <w:t>Local</w:t>
      </w:r>
      <w:r>
        <w:rPr>
          <w:rFonts w:asciiTheme="minorHAnsi" w:hAnsiTheme="minorHAnsi" w:cstheme="minorHAnsi"/>
          <w:lang w:eastAsia="ar-SA"/>
        </w:rPr>
        <w:t xml:space="preserve">], </w:t>
      </w:r>
      <w:r w:rsidRPr="00536CF3">
        <w:rPr>
          <w:rFonts w:asciiTheme="minorHAnsi" w:hAnsiTheme="minorHAnsi" w:cstheme="minorHAnsi"/>
          <w:lang w:eastAsia="ar-SA"/>
        </w:rPr>
        <w:t>[</w:t>
      </w:r>
      <w:r w:rsidRPr="00A25E39">
        <w:rPr>
          <w:rFonts w:asciiTheme="minorHAnsi" w:hAnsiTheme="minorHAnsi" w:cstheme="minorHAnsi"/>
          <w:i/>
          <w:highlight w:val="lightGray"/>
          <w:lang w:eastAsia="ar-SA"/>
        </w:rPr>
        <w:t>data</w:t>
      </w:r>
      <w:r w:rsidRPr="00536CF3">
        <w:rPr>
          <w:rFonts w:asciiTheme="minorHAnsi" w:hAnsiTheme="minorHAnsi" w:cstheme="minorHAnsi"/>
          <w:lang w:eastAsia="ar-SA"/>
        </w:rPr>
        <w:t>]</w:t>
      </w:r>
      <w:r>
        <w:rPr>
          <w:rFonts w:asciiTheme="minorHAnsi" w:hAnsiTheme="minorHAnsi" w:cstheme="minorHAnsi"/>
          <w:lang w:eastAsia="ar-SA"/>
        </w:rPr>
        <w:t>.</w:t>
      </w:r>
    </w:p>
    <w:p w14:paraId="1D870417" w14:textId="77777777" w:rsidR="001D2656" w:rsidRPr="00536CF3" w:rsidRDefault="001D2656" w:rsidP="001D2656">
      <w:pPr>
        <w:suppressAutoHyphens/>
        <w:spacing w:line="320" w:lineRule="exact"/>
        <w:rPr>
          <w:rFonts w:asciiTheme="minorHAnsi" w:hAnsiTheme="minorHAnsi" w:cstheme="minorHAnsi"/>
          <w:lang w:eastAsia="ar-SA"/>
        </w:rPr>
      </w:pPr>
    </w:p>
    <w:p w14:paraId="5FB49C4D"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À</w:t>
      </w:r>
    </w:p>
    <w:p w14:paraId="2EDD2DC9" w14:textId="77777777" w:rsidR="001D2656" w:rsidRPr="00D85CD0" w:rsidRDefault="001D2656" w:rsidP="001D2656">
      <w:pPr>
        <w:suppressAutoHyphens/>
        <w:spacing w:line="320" w:lineRule="exact"/>
        <w:rPr>
          <w:rFonts w:asciiTheme="minorHAnsi" w:hAnsiTheme="minorHAnsi" w:cstheme="minorHAnsi"/>
          <w:lang w:eastAsia="ar-SA"/>
        </w:rPr>
      </w:pPr>
      <w:r w:rsidRPr="00D85CD0">
        <w:rPr>
          <w:rFonts w:asciiTheme="minorHAnsi" w:hAnsiTheme="minorHAnsi" w:cstheme="minorHAnsi"/>
          <w:lang w:eastAsia="ar-SA"/>
        </w:rPr>
        <w:t>[</w:t>
      </w:r>
      <w:r w:rsidRPr="00A25E39">
        <w:rPr>
          <w:rFonts w:asciiTheme="minorHAnsi" w:hAnsiTheme="minorHAnsi" w:cstheme="minorHAnsi"/>
          <w:b/>
          <w:bCs/>
          <w:i/>
          <w:highlight w:val="lightGray"/>
          <w:lang w:eastAsia="ar-SA"/>
        </w:rPr>
        <w:t>Credenciadora</w:t>
      </w:r>
      <w:r w:rsidRPr="00D85CD0">
        <w:rPr>
          <w:rFonts w:asciiTheme="minorHAnsi" w:hAnsiTheme="minorHAnsi" w:cstheme="minorHAnsi"/>
          <w:lang w:eastAsia="ar-SA"/>
        </w:rPr>
        <w:t>]</w:t>
      </w:r>
    </w:p>
    <w:p w14:paraId="76323C80"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w:t>
      </w:r>
      <w:r w:rsidRPr="00A25E39">
        <w:rPr>
          <w:rFonts w:asciiTheme="minorHAnsi" w:hAnsiTheme="minorHAnsi" w:cstheme="minorHAnsi"/>
          <w:i/>
          <w:highlight w:val="lightGray"/>
          <w:lang w:eastAsia="ar-SA"/>
        </w:rPr>
        <w:t>Endereço</w:t>
      </w:r>
      <w:r w:rsidRPr="00536CF3">
        <w:rPr>
          <w:rFonts w:asciiTheme="minorHAnsi" w:hAnsiTheme="minorHAnsi" w:cstheme="minorHAnsi"/>
          <w:lang w:eastAsia="ar-SA"/>
        </w:rPr>
        <w:t>]</w:t>
      </w:r>
    </w:p>
    <w:p w14:paraId="0047FB75" w14:textId="77777777" w:rsidR="001D2656" w:rsidRPr="00536CF3" w:rsidRDefault="001D2656" w:rsidP="001D2656">
      <w:pPr>
        <w:suppressAutoHyphens/>
        <w:spacing w:line="320" w:lineRule="exact"/>
        <w:rPr>
          <w:rFonts w:asciiTheme="minorHAnsi" w:hAnsiTheme="minorHAnsi" w:cstheme="minorHAnsi"/>
          <w:lang w:eastAsia="ar-SA"/>
        </w:rPr>
      </w:pPr>
    </w:p>
    <w:p w14:paraId="64865BD8" w14:textId="77777777" w:rsidR="001D2656" w:rsidRPr="00536CF3" w:rsidRDefault="001D2656" w:rsidP="001D2656">
      <w:pPr>
        <w:tabs>
          <w:tab w:val="left" w:pos="5220"/>
        </w:tabs>
        <w:suppressAutoHyphens/>
        <w:spacing w:line="320" w:lineRule="exact"/>
        <w:ind w:left="5220" w:hanging="720"/>
        <w:rPr>
          <w:rFonts w:asciiTheme="minorHAnsi" w:hAnsiTheme="minorHAnsi" w:cstheme="minorHAnsi"/>
          <w:i/>
          <w:lang w:eastAsia="ar-SA"/>
        </w:rPr>
      </w:pPr>
    </w:p>
    <w:p w14:paraId="117E4AFC" w14:textId="77777777" w:rsidR="001D2656" w:rsidRPr="00536CF3" w:rsidRDefault="001D2656" w:rsidP="001D2656">
      <w:pPr>
        <w:suppressAutoHyphens/>
        <w:spacing w:line="320" w:lineRule="exact"/>
        <w:ind w:left="709" w:hanging="709"/>
        <w:rPr>
          <w:rFonts w:asciiTheme="minorHAnsi" w:hAnsiTheme="minorHAnsi" w:cstheme="minorHAnsi"/>
          <w:lang w:eastAsia="ar-SA"/>
        </w:rPr>
      </w:pPr>
      <w:r w:rsidRPr="00536CF3">
        <w:rPr>
          <w:rFonts w:asciiTheme="minorHAnsi" w:hAnsiTheme="minorHAnsi" w:cstheme="minorHAnsi"/>
          <w:i/>
          <w:lang w:eastAsia="ar-SA"/>
        </w:rPr>
        <w:t>Ref.:</w:t>
      </w:r>
      <w:r w:rsidRPr="00536CF3">
        <w:rPr>
          <w:rFonts w:asciiTheme="minorHAnsi" w:hAnsiTheme="minorHAnsi" w:cstheme="minorHAnsi"/>
          <w:i/>
          <w:lang w:eastAsia="ar-SA"/>
        </w:rPr>
        <w:tab/>
      </w:r>
      <w:r w:rsidRPr="000639CA">
        <w:rPr>
          <w:rFonts w:asciiTheme="minorHAnsi" w:hAnsiTheme="minorHAnsi" w:cstheme="minorHAnsi"/>
          <w:lang w:eastAsia="ar-SA"/>
        </w:rPr>
        <w:t>[</w:t>
      </w:r>
      <w:r w:rsidRPr="00D4501A">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w:t>
      </w:r>
      <w:r w:rsidRPr="00536CF3">
        <w:rPr>
          <w:rFonts w:asciiTheme="minorHAnsi" w:hAnsiTheme="minorHAnsi" w:cstheme="minorHAnsi"/>
          <w:i/>
          <w:lang w:eastAsia="ar-SA"/>
        </w:rPr>
        <w:t xml:space="preserve">, celebrado </w:t>
      </w:r>
      <w:r w:rsidRPr="00260F04">
        <w:rPr>
          <w:rFonts w:asciiTheme="minorHAnsi" w:hAnsiTheme="minorHAnsi" w:cstheme="minorHAnsi"/>
          <w:i/>
          <w:lang w:eastAsia="ar-SA"/>
        </w:rPr>
        <w:t>entre [</w:t>
      </w:r>
      <w:r w:rsidRPr="00A25E39">
        <w:rPr>
          <w:rFonts w:asciiTheme="minorHAnsi" w:hAnsiTheme="minorHAnsi" w:cstheme="minorHAnsi"/>
          <w:i/>
          <w:highlight w:val="lightGray"/>
          <w:lang w:eastAsia="ar-SA"/>
        </w:rPr>
        <w:t>--</w:t>
      </w:r>
      <w:r w:rsidRPr="00260F04">
        <w:rPr>
          <w:rFonts w:asciiTheme="minorHAnsi" w:hAnsiTheme="minorHAnsi" w:cstheme="minorHAnsi"/>
          <w:i/>
          <w:lang w:eastAsia="ar-SA"/>
        </w:rPr>
        <w:t>]</w:t>
      </w:r>
      <w:r w:rsidRPr="00D85CD0">
        <w:rPr>
          <w:rFonts w:asciiTheme="minorHAnsi" w:hAnsiTheme="minorHAnsi" w:cstheme="minorHAnsi"/>
          <w:lang w:eastAsia="ar-SA"/>
        </w:rPr>
        <w:t>,</w:t>
      </w:r>
      <w:r w:rsidRPr="00260F04">
        <w:rPr>
          <w:rFonts w:asciiTheme="minorHAnsi" w:hAnsiTheme="minorHAnsi" w:cstheme="minorHAnsi"/>
          <w:i/>
          <w:lang w:eastAsia="ar-SA"/>
        </w:rPr>
        <w:t xml:space="preserve"> em [</w:t>
      </w:r>
      <w:r w:rsidRPr="00A25E39">
        <w:rPr>
          <w:rFonts w:asciiTheme="minorHAnsi" w:hAnsiTheme="minorHAnsi" w:cstheme="minorHAnsi"/>
          <w:i/>
          <w:highlight w:val="lightGray"/>
          <w:lang w:eastAsia="ar-SA"/>
        </w:rPr>
        <w:t>data</w:t>
      </w:r>
      <w:r w:rsidRPr="00260F04">
        <w:rPr>
          <w:rFonts w:asciiTheme="minorHAnsi" w:hAnsiTheme="minorHAnsi" w:cstheme="minorHAnsi"/>
          <w:i/>
          <w:lang w:eastAsia="ar-SA"/>
        </w:rPr>
        <w:t>].</w:t>
      </w:r>
    </w:p>
    <w:p w14:paraId="350F5B6C" w14:textId="77777777" w:rsidR="001D2656" w:rsidRPr="00536CF3" w:rsidRDefault="001D2656" w:rsidP="001D2656">
      <w:pPr>
        <w:suppressAutoHyphens/>
        <w:spacing w:line="320" w:lineRule="exact"/>
        <w:rPr>
          <w:rFonts w:asciiTheme="minorHAnsi" w:hAnsiTheme="minorHAnsi" w:cstheme="minorHAnsi"/>
          <w:lang w:eastAsia="ar-SA"/>
        </w:rPr>
      </w:pPr>
    </w:p>
    <w:p w14:paraId="293308B7" w14:textId="77777777" w:rsidR="001D2656" w:rsidRPr="00536CF3" w:rsidRDefault="001D2656" w:rsidP="001D2656">
      <w:pPr>
        <w:suppressAutoHyphens/>
        <w:spacing w:line="320" w:lineRule="exact"/>
        <w:rPr>
          <w:rFonts w:asciiTheme="minorHAnsi" w:hAnsiTheme="minorHAnsi" w:cstheme="minorHAnsi"/>
          <w:lang w:eastAsia="ar-SA"/>
        </w:rPr>
      </w:pPr>
    </w:p>
    <w:p w14:paraId="25E21D17"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Prezados Senhores,</w:t>
      </w:r>
    </w:p>
    <w:p w14:paraId="6E82AF34" w14:textId="77777777" w:rsidR="001D2656" w:rsidRPr="00536CF3" w:rsidRDefault="001D2656" w:rsidP="001D2656">
      <w:pPr>
        <w:suppressAutoHyphens/>
        <w:spacing w:line="320" w:lineRule="exact"/>
        <w:rPr>
          <w:rFonts w:asciiTheme="minorHAnsi" w:hAnsiTheme="minorHAnsi" w:cstheme="minorHAnsi"/>
          <w:lang w:eastAsia="ar-SA"/>
        </w:rPr>
      </w:pPr>
    </w:p>
    <w:p w14:paraId="26885268" w14:textId="77777777" w:rsidR="001D2656" w:rsidRPr="00A25E39" w:rsidRDefault="001D2656" w:rsidP="001D2656">
      <w:pPr>
        <w:suppressAutoHyphens/>
        <w:spacing w:line="320" w:lineRule="exact"/>
        <w:jc w:val="both"/>
        <w:rPr>
          <w:bCs/>
          <w:iCs/>
        </w:rPr>
      </w:pPr>
      <w:r w:rsidRPr="00536CF3">
        <w:rPr>
          <w:rFonts w:asciiTheme="minorHAnsi" w:hAnsiTheme="minorHAnsi" w:cstheme="minorHAnsi"/>
          <w:lang w:eastAsia="ar-SA"/>
        </w:rPr>
        <w:t>Vimos por meio dest</w:t>
      </w:r>
      <w:r>
        <w:rPr>
          <w:rFonts w:asciiTheme="minorHAnsi" w:hAnsiTheme="minorHAnsi" w:cstheme="minorHAnsi"/>
          <w:lang w:eastAsia="ar-SA"/>
        </w:rPr>
        <w:t>a</w:t>
      </w:r>
      <w:r w:rsidRPr="00536CF3">
        <w:rPr>
          <w:rFonts w:asciiTheme="minorHAnsi" w:hAnsiTheme="minorHAnsi" w:cstheme="minorHAnsi"/>
          <w:lang w:eastAsia="ar-SA"/>
        </w:rPr>
        <w:t xml:space="preserve"> informar a V.Sas. que, de acordo com o </w:t>
      </w:r>
      <w:r w:rsidRPr="00D4501A">
        <w:rPr>
          <w:color w:val="000000" w:themeColor="text1"/>
          <w:szCs w:val="24"/>
        </w:rPr>
        <w:t>“</w:t>
      </w:r>
      <w:r w:rsidRPr="00161DC9">
        <w:rPr>
          <w:rFonts w:asciiTheme="minorHAnsi" w:hAnsiTheme="minorHAnsi" w:cstheme="minorHAnsi"/>
          <w:bCs/>
          <w:i/>
          <w:spacing w:val="2"/>
          <w:szCs w:val="24"/>
        </w:rPr>
        <w:t xml:space="preserve">Instrumento Particular de </w:t>
      </w:r>
      <w:r w:rsidRPr="00A25E39">
        <w:rPr>
          <w:rFonts w:asciiTheme="minorHAnsi" w:hAnsiTheme="minorHAnsi" w:cstheme="minorHAnsi"/>
          <w:bCs/>
          <w:i/>
          <w:spacing w:val="2"/>
          <w:szCs w:val="24"/>
        </w:rPr>
        <w:t xml:space="preserve">Constituição de </w:t>
      </w:r>
      <w:r w:rsidRPr="00161DC9">
        <w:rPr>
          <w:rFonts w:asciiTheme="minorHAnsi" w:hAnsiTheme="minorHAnsi" w:cstheme="minorHAnsi"/>
          <w:bCs/>
          <w:i/>
          <w:spacing w:val="2"/>
          <w:szCs w:val="24"/>
        </w:rPr>
        <w:t>Cessão Fiduciária de Direitos Creditórios</w:t>
      </w:r>
      <w:r w:rsidRPr="00A25E39">
        <w:rPr>
          <w:rFonts w:asciiTheme="minorHAnsi" w:hAnsiTheme="minorHAnsi" w:cstheme="minorHAnsi"/>
          <w:bCs/>
          <w:i/>
          <w:spacing w:val="2"/>
          <w:szCs w:val="24"/>
        </w:rPr>
        <w:t xml:space="preserve"> e Contas Vinculadas em Garantia</w:t>
      </w:r>
      <w:r w:rsidRPr="00161DC9">
        <w:rPr>
          <w:rFonts w:asciiTheme="minorHAnsi" w:hAnsiTheme="minorHAnsi" w:cstheme="minorHAnsi"/>
          <w:bCs/>
          <w:i/>
          <w:spacing w:val="2"/>
          <w:szCs w:val="24"/>
        </w:rPr>
        <w:t xml:space="preserve"> e Outras Avenças</w:t>
      </w:r>
      <w:r w:rsidRPr="00161DC9">
        <w:rPr>
          <w:bCs/>
          <w:color w:val="000000" w:themeColor="text1"/>
          <w:szCs w:val="24"/>
        </w:rPr>
        <w:t>”</w:t>
      </w:r>
      <w:r w:rsidRPr="00161DC9">
        <w:rPr>
          <w:rFonts w:asciiTheme="minorHAnsi" w:hAnsiTheme="minorHAnsi" w:cstheme="minorHAnsi"/>
          <w:bCs/>
          <w:lang w:eastAsia="ar-SA"/>
        </w:rPr>
        <w:t>, celebrado</w:t>
      </w:r>
      <w:r w:rsidRPr="00536CF3">
        <w:rPr>
          <w:rFonts w:asciiTheme="minorHAnsi" w:hAnsiTheme="minorHAnsi" w:cstheme="minorHAnsi"/>
          <w:lang w:eastAsia="ar-SA"/>
        </w:rPr>
        <w:t xml:space="preserve"> entre</w:t>
      </w:r>
      <w:r>
        <w:rPr>
          <w:rFonts w:asciiTheme="minorHAnsi" w:hAnsiTheme="minorHAnsi" w:cstheme="minorHAnsi"/>
          <w:lang w:eastAsia="ar-SA"/>
        </w:rPr>
        <w:t xml:space="preserve"> a </w:t>
      </w:r>
      <w:r w:rsidRPr="00161DC9">
        <w:rPr>
          <w:rFonts w:asciiTheme="minorHAnsi" w:hAnsiTheme="minorHAnsi" w:cstheme="minorHAnsi"/>
          <w:b/>
          <w:lang w:eastAsia="ar-SA"/>
        </w:rPr>
        <w:t xml:space="preserve">Corpóreos – Serviços Terapêuticos S.A., </w:t>
      </w:r>
      <w:r w:rsidRPr="00161DC9">
        <w:rPr>
          <w:rFonts w:asciiTheme="minorHAnsi" w:hAnsiTheme="minorHAnsi" w:cstheme="minorHAnsi"/>
          <w:lang w:eastAsia="ar-SA"/>
        </w:rPr>
        <w:t>sociedade por ações, sem registro de emissor de valores mobiliários perante a Comissão de Valores Mobiliários (“</w:t>
      </w:r>
      <w:r w:rsidRPr="00161DC9">
        <w:rPr>
          <w:rFonts w:asciiTheme="minorHAnsi" w:hAnsiTheme="minorHAnsi" w:cstheme="minorHAnsi"/>
          <w:b/>
          <w:lang w:eastAsia="ar-SA"/>
        </w:rPr>
        <w:t>CVM</w:t>
      </w:r>
      <w:r w:rsidRPr="00161DC9">
        <w:rPr>
          <w:rFonts w:asciiTheme="minorHAnsi" w:hAnsiTheme="minorHAnsi" w:cstheme="minorHAnsi"/>
          <w:lang w:eastAsia="ar-SA"/>
        </w:rPr>
        <w:t>”), com sede na Cidade de São Paulo, Estado de São Paulo, na Avenida dos Eucaliptos, nº 762, Indianópolis, CEP 04517-050, inscrita no Cadastro Nacional da Pessoa Jurídica do Ministério da Economia (“</w:t>
      </w:r>
      <w:r w:rsidRPr="00161DC9">
        <w:rPr>
          <w:rFonts w:asciiTheme="minorHAnsi" w:hAnsiTheme="minorHAnsi" w:cstheme="minorHAnsi"/>
          <w:b/>
          <w:lang w:eastAsia="ar-SA"/>
        </w:rPr>
        <w:t>CNPJ/ME</w:t>
      </w:r>
      <w:r w:rsidRPr="00161DC9">
        <w:rPr>
          <w:rFonts w:asciiTheme="minorHAnsi" w:hAnsiTheme="minorHAnsi" w:cstheme="minorHAnsi"/>
          <w:lang w:eastAsia="ar-SA"/>
        </w:rPr>
        <w:t>”) sob o nº 08.845.676/0001-98</w:t>
      </w:r>
      <w:r>
        <w:rPr>
          <w:rFonts w:asciiTheme="minorHAnsi" w:hAnsiTheme="minorHAnsi" w:cstheme="minorHAnsi"/>
          <w:lang w:eastAsia="ar-SA"/>
        </w:rPr>
        <w:t xml:space="preserve"> (“</w:t>
      </w:r>
      <w:r w:rsidRPr="00A25E39">
        <w:rPr>
          <w:rFonts w:asciiTheme="minorHAnsi" w:hAnsiTheme="minorHAnsi" w:cstheme="minorHAnsi"/>
          <w:b/>
          <w:bCs/>
          <w:lang w:eastAsia="ar-SA"/>
        </w:rPr>
        <w:t>Cedente</w:t>
      </w:r>
      <w:r>
        <w:rPr>
          <w:rFonts w:asciiTheme="minorHAnsi" w:hAnsiTheme="minorHAnsi" w:cstheme="minorHAnsi"/>
          <w:lang w:eastAsia="ar-SA"/>
        </w:rPr>
        <w:t xml:space="preserve">”), a </w:t>
      </w:r>
      <w:r w:rsidRPr="00A25E39">
        <w:rPr>
          <w:bCs/>
          <w:szCs w:val="24"/>
        </w:rPr>
        <w:t xml:space="preserve">Simplific Pavarini Distribuidora de Títulos e Valores Mobiliários Ltda., </w:t>
      </w:r>
      <w:r w:rsidRPr="00161DC9">
        <w:rPr>
          <w:bCs/>
          <w:szCs w:val="24"/>
        </w:rPr>
        <w:t>instituição financeira, neste ato por sua filial, com endereço na Cidade de São Paulo, Estado de São Paulo, na Rua Joaquim Floriano, nº 466, Bloco B, conjunto 1.401, Itaim Bibi, CEP 04534-002, inscrita no CNPJ/ME sob o nº 15.227.994/0004-01</w:t>
      </w:r>
      <w:r>
        <w:rPr>
          <w:bCs/>
          <w:szCs w:val="24"/>
        </w:rPr>
        <w:t xml:space="preserve"> </w:t>
      </w:r>
      <w:r>
        <w:rPr>
          <w:rFonts w:asciiTheme="minorHAnsi" w:hAnsiTheme="minorHAnsi" w:cstheme="minorHAnsi"/>
          <w:lang w:eastAsia="ar-SA"/>
        </w:rPr>
        <w:t>(“</w:t>
      </w:r>
      <w:r>
        <w:rPr>
          <w:rFonts w:asciiTheme="minorHAnsi" w:hAnsiTheme="minorHAnsi" w:cstheme="minorHAnsi"/>
          <w:b/>
          <w:bCs/>
          <w:lang w:eastAsia="ar-SA"/>
        </w:rPr>
        <w:t>Agente Fiduciário</w:t>
      </w:r>
      <w:r>
        <w:rPr>
          <w:rFonts w:asciiTheme="minorHAnsi" w:hAnsiTheme="minorHAnsi" w:cstheme="minorHAnsi"/>
          <w:lang w:eastAsia="ar-SA"/>
        </w:rPr>
        <w:t>”)</w:t>
      </w:r>
      <w:r w:rsidRPr="00161DC9">
        <w:rPr>
          <w:bCs/>
          <w:szCs w:val="24"/>
        </w:rPr>
        <w:t xml:space="preserve">, a </w:t>
      </w:r>
      <w:r w:rsidRPr="00A25E39">
        <w:rPr>
          <w:bCs/>
          <w:szCs w:val="24"/>
        </w:rPr>
        <w:t xml:space="preserve">Oliveira Trust Distribuidora de Títulos e Valores Mobiliários S.A., </w:t>
      </w:r>
      <w:r w:rsidRPr="00161DC9">
        <w:rPr>
          <w:bCs/>
          <w:szCs w:val="24"/>
        </w:rPr>
        <w:t xml:space="preserve">instituição financeira sociedade por ações com domicílio na cidade de São Paulo, Estado de São Paulo, na Rua Joaquim Floriano, n° 1.052, 13° andar, sala 132, parte, CEP 04534-004, inscrita no CNPJ/ME sob o n° 36.113.876/0004-34 e a </w:t>
      </w:r>
      <w:r w:rsidRPr="00A25E39">
        <w:rPr>
          <w:bCs/>
          <w:szCs w:val="24"/>
        </w:rPr>
        <w:t>MPM Corpóreos S.A.</w:t>
      </w:r>
      <w:r w:rsidRPr="00161DC9">
        <w:rPr>
          <w:bCs/>
          <w:szCs w:val="24"/>
        </w:rPr>
        <w:t>, sociedade</w:t>
      </w:r>
      <w:r w:rsidRPr="00B47AA4">
        <w:rPr>
          <w:szCs w:val="24"/>
        </w:rPr>
        <w:t xml:space="preserve"> por ações, com registro de emissor de valores mobiliários perante a CVM, como categoria “A”, nos termos da Resolução da CVM nº 80, de 29 de março de 2022, conforme alterada, com sede na Cidade de São Paulo, Estado de São Paulo, na Avenida dos Eucaliptos, nº 763, sala 02, Indianópolis, CEP 04517-050, inscrita no CNPJ/ME sob o nº 26.659.061/0001-59</w:t>
      </w:r>
      <w:r>
        <w:rPr>
          <w:szCs w:val="24"/>
        </w:rPr>
        <w:t xml:space="preserve"> em 15 de setembro de 2022</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Contrato</w:t>
      </w:r>
      <w:r w:rsidRPr="00536CF3">
        <w:rPr>
          <w:rFonts w:asciiTheme="minorHAnsi" w:hAnsiTheme="minorHAnsi" w:cstheme="minorHAnsi"/>
          <w:lang w:eastAsia="ar-SA"/>
        </w:rPr>
        <w:t>”), os direitos creditórios</w:t>
      </w:r>
      <w:r>
        <w:rPr>
          <w:rFonts w:asciiTheme="minorHAnsi" w:hAnsiTheme="minorHAnsi" w:cstheme="minorHAnsi"/>
          <w:lang w:eastAsia="ar-SA"/>
        </w:rPr>
        <w:t xml:space="preserve">, </w:t>
      </w:r>
      <w:r w:rsidRPr="00B47AA4">
        <w:rPr>
          <w:bCs/>
          <w:iCs/>
        </w:rPr>
        <w:t>direitos a receitas, reivindicações e recebíveis de titularidade da Cedente, oriundos de transações comerciais presentes e/ou futuras contratadas pelos seus clientes nos estabelecimentos</w:t>
      </w:r>
      <w:r>
        <w:rPr>
          <w:bCs/>
          <w:iCs/>
        </w:rPr>
        <w:t xml:space="preserve"> da Cedente </w:t>
      </w:r>
      <w:r w:rsidRPr="00536CF3">
        <w:rPr>
          <w:rFonts w:asciiTheme="minorHAnsi" w:hAnsiTheme="minorHAnsi" w:cstheme="minorHAnsi"/>
          <w:lang w:eastAsia="ar-SA"/>
        </w:rPr>
        <w:t xml:space="preserve">listados no </w:t>
      </w:r>
      <w:r w:rsidRPr="00536CF3">
        <w:rPr>
          <w:rFonts w:asciiTheme="minorHAnsi" w:hAnsiTheme="minorHAnsi" w:cstheme="minorHAnsi"/>
          <w:b/>
          <w:lang w:eastAsia="ar-SA"/>
        </w:rPr>
        <w:t>Anexo A</w:t>
      </w:r>
      <w:r w:rsidRPr="00536CF3">
        <w:rPr>
          <w:rFonts w:asciiTheme="minorHAnsi" w:hAnsiTheme="minorHAnsi" w:cstheme="minorHAnsi"/>
          <w:lang w:eastAsia="ar-SA"/>
        </w:rPr>
        <w:t xml:space="preserve"> a esta notificação, conforme identificados na descrição “</w:t>
      </w:r>
      <w:r w:rsidRPr="00A25E39">
        <w:rPr>
          <w:rFonts w:asciiTheme="minorHAnsi" w:hAnsiTheme="minorHAnsi" w:cstheme="minorHAnsi"/>
          <w:i/>
          <w:iCs/>
          <w:lang w:eastAsia="ar-SA"/>
        </w:rPr>
        <w:t>contas a pagar</w:t>
      </w:r>
      <w:r w:rsidRPr="00536CF3">
        <w:rPr>
          <w:rFonts w:asciiTheme="minorHAnsi" w:hAnsiTheme="minorHAnsi" w:cstheme="minorHAnsi"/>
          <w:lang w:eastAsia="ar-SA"/>
        </w:rPr>
        <w:t>” do sistema da [</w:t>
      </w:r>
      <w:r w:rsidRPr="00A25E39">
        <w:rPr>
          <w:rFonts w:asciiTheme="minorHAnsi" w:hAnsiTheme="minorHAnsi" w:cstheme="minorHAnsi"/>
          <w:i/>
          <w:highlight w:val="lightGray"/>
          <w:lang w:eastAsia="ar-SA"/>
        </w:rPr>
        <w:t>credenciadora</w:t>
      </w:r>
      <w:r w:rsidRPr="00536CF3">
        <w:rPr>
          <w:rFonts w:asciiTheme="minorHAnsi" w:hAnsiTheme="minorHAnsi" w:cstheme="minorHAnsi"/>
          <w:lang w:eastAsia="ar-SA"/>
        </w:rPr>
        <w:t xml:space="preserve">], nos termos do </w:t>
      </w:r>
      <w:r w:rsidRPr="000639CA">
        <w:rPr>
          <w:rFonts w:asciiTheme="minorHAnsi" w:hAnsiTheme="minorHAnsi" w:cstheme="minorHAnsi"/>
          <w:lang w:eastAsia="ar-SA"/>
        </w:rPr>
        <w:t>[</w:t>
      </w:r>
      <w:r w:rsidRPr="00D4501A">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Recebíveis Cartões</w:t>
      </w:r>
      <w:r w:rsidRPr="00536CF3">
        <w:rPr>
          <w:rFonts w:asciiTheme="minorHAnsi" w:hAnsiTheme="minorHAnsi" w:cstheme="minorHAnsi"/>
          <w:lang w:eastAsia="ar-SA"/>
        </w:rPr>
        <w:t xml:space="preserve">”), foram cedidos fiduciariamente aos titulares das </w:t>
      </w:r>
      <w:r w:rsidRPr="00B47AA4">
        <w:rPr>
          <w:szCs w:val="24"/>
        </w:rPr>
        <w:t xml:space="preserve">debêntures simples, não conversíveis em ações, da espécie </w:t>
      </w:r>
      <w:r>
        <w:rPr>
          <w:szCs w:val="24"/>
        </w:rPr>
        <w:t>quirografária</w:t>
      </w:r>
      <w:r w:rsidRPr="00B47AA4">
        <w:rPr>
          <w:szCs w:val="24"/>
        </w:rPr>
        <w:t>, com garantia</w:t>
      </w:r>
      <w:r>
        <w:rPr>
          <w:szCs w:val="24"/>
        </w:rPr>
        <w:t>s</w:t>
      </w:r>
      <w:r w:rsidRPr="00B47AA4">
        <w:rPr>
          <w:szCs w:val="24"/>
        </w:rPr>
        <w:t xml:space="preserve"> adiciona</w:t>
      </w:r>
      <w:r>
        <w:rPr>
          <w:szCs w:val="24"/>
        </w:rPr>
        <w:t>is real e</w:t>
      </w:r>
      <w:r w:rsidRPr="00B47AA4">
        <w:rPr>
          <w:szCs w:val="24"/>
        </w:rPr>
        <w:t xml:space="preserve"> fidejussória, em série única</w:t>
      </w:r>
      <w:r w:rsidRPr="000261C3">
        <w:rPr>
          <w:rFonts w:asciiTheme="minorHAnsi" w:hAnsiTheme="minorHAnsi" w:cstheme="minorHAnsi"/>
          <w:color w:val="000000"/>
          <w:lang w:eastAsia="ar-SA"/>
        </w:rPr>
        <w:t xml:space="preserve">, </w:t>
      </w:r>
      <w:r w:rsidRPr="000261C3">
        <w:rPr>
          <w:rFonts w:asciiTheme="minorHAnsi" w:hAnsiTheme="minorHAnsi" w:cstheme="minorHAnsi"/>
          <w:lang w:eastAsia="ar-SA"/>
        </w:rPr>
        <w:t xml:space="preserve">da </w:t>
      </w:r>
      <w:r w:rsidRPr="00AF0771">
        <w:rPr>
          <w:rFonts w:asciiTheme="minorHAnsi" w:hAnsiTheme="minorHAnsi" w:cstheme="minorHAnsi"/>
          <w:color w:val="000000"/>
          <w:lang w:eastAsia="ar-SA"/>
        </w:rPr>
        <w:t>2ª</w:t>
      </w:r>
      <w:r>
        <w:rPr>
          <w:rFonts w:asciiTheme="minorHAnsi" w:hAnsiTheme="minorHAnsi" w:cstheme="minorHAnsi"/>
          <w:color w:val="000000"/>
          <w:lang w:eastAsia="ar-SA"/>
        </w:rPr>
        <w:t> </w:t>
      </w:r>
      <w:r w:rsidRPr="00AF0771">
        <w:rPr>
          <w:rFonts w:asciiTheme="minorHAnsi" w:hAnsiTheme="minorHAnsi" w:cstheme="minorHAnsi"/>
          <w:color w:val="000000"/>
          <w:lang w:eastAsia="ar-SA"/>
        </w:rPr>
        <w:t>(segunda)</w:t>
      </w:r>
      <w:r w:rsidRPr="000261C3">
        <w:rPr>
          <w:rFonts w:asciiTheme="minorHAnsi" w:hAnsiTheme="minorHAnsi" w:cstheme="minorHAnsi"/>
          <w:color w:val="000000"/>
          <w:lang w:eastAsia="ar-SA"/>
        </w:rPr>
        <w:t xml:space="preserve"> emissão da Cedente (“</w:t>
      </w:r>
      <w:r w:rsidRPr="00A25E39">
        <w:rPr>
          <w:rFonts w:asciiTheme="minorHAnsi" w:hAnsiTheme="minorHAnsi" w:cstheme="minorHAnsi"/>
          <w:b/>
          <w:bCs/>
          <w:color w:val="000000"/>
          <w:lang w:eastAsia="ar-SA"/>
        </w:rPr>
        <w:t>Debêntures</w:t>
      </w:r>
      <w:r w:rsidRPr="000261C3">
        <w:rPr>
          <w:rFonts w:asciiTheme="minorHAnsi" w:hAnsiTheme="minorHAnsi" w:cstheme="minorHAnsi"/>
          <w:color w:val="000000"/>
          <w:lang w:eastAsia="ar-SA"/>
        </w:rPr>
        <w:t>”)</w:t>
      </w:r>
      <w:r w:rsidRPr="000261C3">
        <w:rPr>
          <w:rFonts w:asciiTheme="minorHAnsi" w:hAnsiTheme="minorHAnsi" w:cstheme="minorHAnsi"/>
          <w:lang w:eastAsia="ar-SA"/>
        </w:rPr>
        <w:t xml:space="preserve">, </w:t>
      </w:r>
      <w:r w:rsidRPr="000261C3">
        <w:rPr>
          <w:rFonts w:asciiTheme="minorHAnsi" w:hAnsiTheme="minorHAnsi" w:cstheme="minorHAnsi"/>
          <w:lang w:eastAsia="ar-SA"/>
        </w:rPr>
        <w:lastRenderedPageBreak/>
        <w:t>representados pelo Agente Fiduciário</w:t>
      </w:r>
      <w:r w:rsidRPr="00536CF3">
        <w:rPr>
          <w:rFonts w:asciiTheme="minorHAnsi" w:hAnsiTheme="minorHAnsi" w:cstheme="minorHAnsi"/>
          <w:lang w:eastAsia="ar-SA"/>
        </w:rPr>
        <w:t>.</w:t>
      </w:r>
    </w:p>
    <w:p w14:paraId="56CE24A4" w14:textId="77777777" w:rsidR="001D2656" w:rsidRPr="00536CF3" w:rsidRDefault="001D2656" w:rsidP="001D2656">
      <w:pPr>
        <w:suppressAutoHyphens/>
        <w:spacing w:line="320" w:lineRule="exact"/>
        <w:rPr>
          <w:rFonts w:asciiTheme="minorHAnsi" w:hAnsiTheme="minorHAnsi" w:cstheme="minorHAnsi"/>
          <w:lang w:eastAsia="ar-SA"/>
        </w:rPr>
      </w:pPr>
    </w:p>
    <w:p w14:paraId="3D607EA5" w14:textId="77777777" w:rsidR="001D2656" w:rsidRDefault="001D2656" w:rsidP="001D2656">
      <w:pPr>
        <w:suppressAutoHyphens/>
        <w:spacing w:line="320" w:lineRule="exact"/>
        <w:jc w:val="both"/>
        <w:rPr>
          <w:rFonts w:asciiTheme="minorHAnsi" w:hAnsiTheme="minorHAnsi" w:cstheme="minorHAnsi"/>
          <w:lang w:eastAsia="ar-SA"/>
        </w:rPr>
      </w:pPr>
      <w:r w:rsidRPr="00536CF3">
        <w:rPr>
          <w:rFonts w:asciiTheme="minorHAnsi" w:hAnsiTheme="minorHAnsi" w:cstheme="minorHAnsi"/>
          <w:lang w:eastAsia="ar-SA"/>
        </w:rPr>
        <w:t xml:space="preserve">Sendo assim, vimos, por meio da presente notificação, instruí-los, em caráter irrevogável e irretratável, a depositar todo e qualquer Recebível Cartão </w:t>
      </w:r>
      <w:r>
        <w:rPr>
          <w:rFonts w:asciiTheme="minorHAnsi" w:hAnsiTheme="minorHAnsi" w:cstheme="minorHAnsi"/>
          <w:lang w:eastAsia="ar-SA"/>
        </w:rPr>
        <w:t xml:space="preserve">listado no anexo A </w:t>
      </w:r>
      <w:r w:rsidRPr="00536CF3">
        <w:rPr>
          <w:rFonts w:asciiTheme="minorHAnsi" w:hAnsiTheme="minorHAnsi" w:cstheme="minorHAnsi"/>
          <w:lang w:eastAsia="ar-SA"/>
        </w:rPr>
        <w:t>devido à Cedente na conta vinculada nº </w:t>
      </w:r>
      <w:r>
        <w:t>61.977-4</w:t>
      </w:r>
      <w:r w:rsidRPr="00536CF3">
        <w:rPr>
          <w:rFonts w:asciiTheme="minorHAnsi" w:hAnsiTheme="minorHAnsi" w:cstheme="minorHAnsi"/>
          <w:lang w:eastAsia="ar-SA"/>
        </w:rPr>
        <w:t>, de titularidade da Cedente, não movimentável pela Cedente, mantida na agência nº </w:t>
      </w:r>
      <w:r>
        <w:t>8.541</w:t>
      </w:r>
      <w:r w:rsidRPr="00536CF3">
        <w:rPr>
          <w:rFonts w:asciiTheme="minorHAnsi" w:hAnsiTheme="minorHAnsi" w:cstheme="minorHAnsi"/>
          <w:lang w:eastAsia="ar-SA"/>
        </w:rPr>
        <w:t xml:space="preserve"> do </w:t>
      </w:r>
      <w:r>
        <w:rPr>
          <w:rFonts w:asciiTheme="minorHAnsi" w:hAnsiTheme="minorHAnsi" w:cstheme="minorHAnsi"/>
          <w:lang w:eastAsia="ar-SA"/>
        </w:rPr>
        <w:t>Itaú Unibanco S.A.</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Conta Vinculada Recebíveis Cartões</w:t>
      </w:r>
      <w:r w:rsidRPr="00536CF3">
        <w:rPr>
          <w:rFonts w:asciiTheme="minorHAnsi" w:hAnsiTheme="minorHAnsi" w:cstheme="minorHAnsi"/>
          <w:lang w:eastAsia="ar-SA"/>
        </w:rPr>
        <w:t>”)</w:t>
      </w:r>
      <w:r>
        <w:rPr>
          <w:rFonts w:asciiTheme="minorHAnsi" w:hAnsiTheme="minorHAnsi" w:cstheme="minorHAnsi"/>
          <w:lang w:eastAsia="ar-SA"/>
        </w:rPr>
        <w:t>.</w:t>
      </w:r>
    </w:p>
    <w:p w14:paraId="39E75C54" w14:textId="77777777" w:rsidR="001D2656" w:rsidRDefault="001D2656" w:rsidP="001D2656">
      <w:pPr>
        <w:suppressAutoHyphens/>
        <w:spacing w:line="320" w:lineRule="exact"/>
        <w:jc w:val="both"/>
        <w:rPr>
          <w:rFonts w:asciiTheme="minorHAnsi" w:hAnsiTheme="minorHAnsi" w:cstheme="minorHAnsi"/>
          <w:lang w:eastAsia="ar-SA"/>
        </w:rPr>
      </w:pPr>
    </w:p>
    <w:p w14:paraId="7BCDDAED" w14:textId="77777777" w:rsidR="001D2656" w:rsidRDefault="001D2656" w:rsidP="001D2656">
      <w:pPr>
        <w:suppressAutoHyphens/>
        <w:spacing w:line="320" w:lineRule="exact"/>
        <w:jc w:val="both"/>
        <w:rPr>
          <w:rFonts w:asciiTheme="minorHAnsi" w:hAnsiTheme="minorHAnsi" w:cstheme="minorHAnsi"/>
          <w:lang w:eastAsia="ar-SA"/>
        </w:rPr>
      </w:pPr>
      <w:r w:rsidRPr="000639CA">
        <w:rPr>
          <w:rFonts w:asciiTheme="minorHAnsi" w:hAnsiTheme="minorHAnsi" w:cstheme="minorHAnsi"/>
          <w:lang w:eastAsia="ar-SA"/>
        </w:rPr>
        <w:t>Ressaltamos que a Cedente permanece integralmente responsável perante V.Sas. pelo total cumprimento das cláusulas do [</w:t>
      </w:r>
      <w:r w:rsidRPr="00A25E39">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 não sendo modificado o relacionamento comercial entre a Cedente e V.Sas. em razão do disposto nesta notificação.</w:t>
      </w:r>
    </w:p>
    <w:p w14:paraId="2354C331" w14:textId="77777777" w:rsidR="001D2656" w:rsidRDefault="001D2656" w:rsidP="001D2656">
      <w:pPr>
        <w:suppressAutoHyphens/>
        <w:spacing w:line="320" w:lineRule="exact"/>
        <w:jc w:val="both"/>
        <w:rPr>
          <w:rFonts w:asciiTheme="minorHAnsi" w:hAnsiTheme="minorHAnsi" w:cstheme="minorHAnsi"/>
          <w:lang w:eastAsia="ar-SA"/>
        </w:rPr>
      </w:pPr>
    </w:p>
    <w:p w14:paraId="05D0E37B" w14:textId="77777777" w:rsidR="001D2656" w:rsidRDefault="001D2656" w:rsidP="001D2656">
      <w:pPr>
        <w:suppressAutoHyphens/>
        <w:spacing w:line="320" w:lineRule="exact"/>
        <w:jc w:val="both"/>
        <w:rPr>
          <w:rFonts w:asciiTheme="minorHAnsi" w:hAnsiTheme="minorHAnsi" w:cstheme="minorHAnsi"/>
          <w:lang w:eastAsia="ar-SA"/>
        </w:rPr>
      </w:pPr>
      <w:r w:rsidRPr="00536CF3">
        <w:rPr>
          <w:rFonts w:asciiTheme="minorHAnsi" w:hAnsiTheme="minorHAnsi" w:cstheme="minorHAnsi"/>
          <w:lang w:eastAsia="ar-SA"/>
        </w:rPr>
        <w:t>As disposições da presente notificação não poderão ser revogadas, alteradas ou modificadas sem a anuência prévia e por escrito do Agente Fiduciário, na qualidade de representante dos titulares das Debêntures.</w:t>
      </w:r>
      <w:r>
        <w:rPr>
          <w:rFonts w:asciiTheme="minorHAnsi" w:hAnsiTheme="minorHAnsi" w:cstheme="minorHAnsi"/>
          <w:lang w:eastAsia="ar-SA"/>
        </w:rPr>
        <w:t xml:space="preserve"> </w:t>
      </w:r>
    </w:p>
    <w:p w14:paraId="39B38D65" w14:textId="77777777" w:rsidR="001D2656" w:rsidRPr="00536CF3" w:rsidRDefault="001D2656" w:rsidP="001D2656">
      <w:pPr>
        <w:suppressAutoHyphens/>
        <w:spacing w:line="320" w:lineRule="exact"/>
        <w:jc w:val="both"/>
        <w:rPr>
          <w:rFonts w:asciiTheme="minorHAnsi" w:hAnsiTheme="minorHAnsi" w:cstheme="minorHAnsi"/>
          <w:lang w:eastAsia="ar-SA"/>
        </w:rPr>
      </w:pPr>
    </w:p>
    <w:p w14:paraId="38443FDF"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Sendo o que nos cabia para o momento, subscrevemo-nos.</w:t>
      </w:r>
    </w:p>
    <w:p w14:paraId="2D53223C" w14:textId="77777777" w:rsidR="001D2656" w:rsidRPr="00536CF3" w:rsidRDefault="001D2656" w:rsidP="001D2656">
      <w:pPr>
        <w:suppressAutoHyphens/>
        <w:spacing w:line="320" w:lineRule="exact"/>
        <w:rPr>
          <w:rFonts w:asciiTheme="minorHAnsi" w:hAnsiTheme="minorHAnsi" w:cstheme="minorHAnsi"/>
          <w:lang w:eastAsia="ar-SA"/>
        </w:rPr>
      </w:pPr>
    </w:p>
    <w:p w14:paraId="69551190" w14:textId="77777777" w:rsidR="001D2656" w:rsidRPr="00536CF3" w:rsidRDefault="001D2656" w:rsidP="001D2656">
      <w:pPr>
        <w:suppressAutoHyphens/>
        <w:spacing w:line="320" w:lineRule="exact"/>
        <w:jc w:val="center"/>
        <w:rPr>
          <w:rFonts w:asciiTheme="minorHAnsi" w:hAnsiTheme="minorHAnsi" w:cstheme="minorHAnsi"/>
          <w:lang w:eastAsia="ar-SA"/>
        </w:rPr>
      </w:pPr>
      <w:r w:rsidRPr="00536CF3">
        <w:rPr>
          <w:rFonts w:asciiTheme="minorHAnsi" w:hAnsiTheme="minorHAnsi" w:cstheme="minorHAnsi"/>
          <w:lang w:eastAsia="ar-SA"/>
        </w:rPr>
        <w:t>Atenciosamente,</w:t>
      </w:r>
    </w:p>
    <w:p w14:paraId="7F8FC33C" w14:textId="77777777" w:rsidR="001D2656" w:rsidRPr="00536CF3" w:rsidRDefault="001D2656" w:rsidP="001D2656">
      <w:pPr>
        <w:suppressAutoHyphens/>
        <w:spacing w:line="320" w:lineRule="exact"/>
        <w:rPr>
          <w:rFonts w:asciiTheme="minorHAnsi" w:hAnsiTheme="minorHAnsi" w:cstheme="minorHAnsi"/>
          <w:lang w:eastAsia="ar-SA"/>
        </w:rPr>
      </w:pPr>
    </w:p>
    <w:p w14:paraId="4941D3A6" w14:textId="77777777" w:rsidR="001D2656" w:rsidRPr="00536CF3" w:rsidRDefault="001D2656" w:rsidP="001D2656">
      <w:pPr>
        <w:suppressAutoHyphens/>
        <w:spacing w:line="320" w:lineRule="exact"/>
        <w:rPr>
          <w:rFonts w:asciiTheme="minorHAnsi" w:hAnsiTheme="minorHAnsi" w:cstheme="minorHAnsi"/>
          <w:lang w:eastAsia="ar-SA"/>
        </w:rPr>
      </w:pPr>
    </w:p>
    <w:p w14:paraId="7D617512" w14:textId="77777777" w:rsidR="001D2656" w:rsidRPr="00A25E39" w:rsidRDefault="001D2656" w:rsidP="001D2656">
      <w:pPr>
        <w:suppressAutoHyphens/>
        <w:spacing w:line="320" w:lineRule="exact"/>
        <w:jc w:val="center"/>
        <w:rPr>
          <w:rFonts w:asciiTheme="minorHAnsi" w:hAnsiTheme="minorHAnsi" w:cstheme="minorHAnsi"/>
          <w:lang w:eastAsia="ar-SA"/>
        </w:rPr>
      </w:pPr>
      <w:r w:rsidRPr="00F676F5">
        <w:rPr>
          <w:rFonts w:asciiTheme="minorHAnsi" w:hAnsiTheme="minorHAnsi" w:cstheme="minorHAnsi"/>
          <w:b/>
          <w:bCs/>
        </w:rPr>
        <w:t>CORPÓREOS – SERVIÇOS TERAPÊUTICOS S.A.</w:t>
      </w:r>
    </w:p>
    <w:p w14:paraId="1ED537B7" w14:textId="77777777" w:rsidR="001D2656" w:rsidRPr="00536CF3" w:rsidRDefault="001D2656" w:rsidP="001D2656">
      <w:pPr>
        <w:suppressAutoHyphens/>
        <w:spacing w:line="320" w:lineRule="exact"/>
        <w:jc w:val="center"/>
        <w:rPr>
          <w:rFonts w:asciiTheme="minorHAnsi" w:hAnsiTheme="minorHAnsi" w:cstheme="minorHAnsi"/>
          <w:smallCaps/>
          <w:color w:val="000000"/>
          <w:lang w:eastAsia="ar-SA"/>
        </w:rPr>
      </w:pPr>
    </w:p>
    <w:p w14:paraId="74C72AD7" w14:textId="77777777" w:rsidR="001D2656" w:rsidRPr="00536CF3" w:rsidRDefault="001D2656" w:rsidP="001D2656">
      <w:pPr>
        <w:suppressAutoHyphens/>
        <w:spacing w:line="320" w:lineRule="exact"/>
        <w:jc w:val="center"/>
        <w:rPr>
          <w:rFonts w:asciiTheme="minorHAnsi" w:hAnsiTheme="minorHAnsi" w:cstheme="minorHAnsi"/>
          <w:smallCaps/>
          <w:color w:val="000000"/>
          <w:lang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D2656" w:rsidRPr="00536CF3" w14:paraId="3D9911BA" w14:textId="77777777" w:rsidTr="007A0558">
        <w:trPr>
          <w:cantSplit/>
        </w:trPr>
        <w:tc>
          <w:tcPr>
            <w:tcW w:w="4253" w:type="dxa"/>
            <w:tcBorders>
              <w:top w:val="single" w:sz="6" w:space="0" w:color="auto"/>
            </w:tcBorders>
          </w:tcPr>
          <w:p w14:paraId="17C35F43" w14:textId="77777777" w:rsidR="001D2656" w:rsidRPr="00536CF3" w:rsidRDefault="001D2656" w:rsidP="007A0558">
            <w:pPr>
              <w:suppressAutoHyphens/>
              <w:spacing w:line="320" w:lineRule="exact"/>
              <w:rPr>
                <w:rFonts w:asciiTheme="minorHAnsi" w:hAnsiTheme="minorHAnsi" w:cstheme="minorHAnsi"/>
                <w:color w:val="000000"/>
                <w:lang w:eastAsia="ar-SA"/>
              </w:rPr>
            </w:pPr>
            <w:r w:rsidRPr="00536CF3">
              <w:rPr>
                <w:rFonts w:asciiTheme="minorHAnsi" w:hAnsiTheme="minorHAnsi" w:cstheme="minorHAnsi"/>
                <w:color w:val="000000"/>
                <w:lang w:eastAsia="ar-SA"/>
              </w:rPr>
              <w:t>Nome:</w:t>
            </w:r>
            <w:r w:rsidRPr="00536CF3">
              <w:rPr>
                <w:rFonts w:asciiTheme="minorHAnsi" w:hAnsiTheme="minorHAnsi" w:cstheme="minorHAnsi"/>
                <w:smallCaps/>
                <w:color w:val="000000"/>
                <w:lang w:eastAsia="ar-SA"/>
              </w:rPr>
              <w:t xml:space="preserve"> </w:t>
            </w:r>
            <w:r w:rsidRPr="00536CF3">
              <w:rPr>
                <w:rFonts w:asciiTheme="minorHAnsi" w:hAnsiTheme="minorHAnsi" w:cstheme="minorHAnsi"/>
                <w:color w:val="000000"/>
                <w:lang w:eastAsia="ar-SA"/>
              </w:rPr>
              <w:br/>
              <w:t xml:space="preserve">Cargo: </w:t>
            </w:r>
          </w:p>
        </w:tc>
        <w:tc>
          <w:tcPr>
            <w:tcW w:w="567" w:type="dxa"/>
          </w:tcPr>
          <w:p w14:paraId="3D2A4935" w14:textId="77777777" w:rsidR="001D2656" w:rsidRPr="00536CF3" w:rsidRDefault="001D2656" w:rsidP="007A0558">
            <w:pPr>
              <w:suppressAutoHyphens/>
              <w:spacing w:line="320" w:lineRule="exact"/>
              <w:rPr>
                <w:rFonts w:asciiTheme="minorHAnsi" w:hAnsiTheme="minorHAnsi" w:cstheme="minorHAnsi"/>
                <w:color w:val="000000"/>
                <w:lang w:eastAsia="ar-SA"/>
              </w:rPr>
            </w:pPr>
          </w:p>
        </w:tc>
        <w:tc>
          <w:tcPr>
            <w:tcW w:w="4253" w:type="dxa"/>
            <w:tcBorders>
              <w:top w:val="single" w:sz="6" w:space="0" w:color="auto"/>
            </w:tcBorders>
          </w:tcPr>
          <w:p w14:paraId="1A47551E" w14:textId="77777777" w:rsidR="001D2656" w:rsidRPr="00536CF3" w:rsidRDefault="001D2656" w:rsidP="007A0558">
            <w:pPr>
              <w:suppressAutoHyphens/>
              <w:spacing w:line="320" w:lineRule="exact"/>
              <w:rPr>
                <w:rFonts w:asciiTheme="minorHAnsi" w:hAnsiTheme="minorHAnsi" w:cstheme="minorHAnsi"/>
                <w:color w:val="000000"/>
                <w:lang w:eastAsia="ar-SA"/>
              </w:rPr>
            </w:pPr>
            <w:r w:rsidRPr="00536CF3">
              <w:rPr>
                <w:rFonts w:asciiTheme="minorHAnsi" w:hAnsiTheme="minorHAnsi" w:cstheme="minorHAnsi"/>
                <w:color w:val="000000"/>
                <w:lang w:eastAsia="ar-SA"/>
              </w:rPr>
              <w:t xml:space="preserve">Nome: </w:t>
            </w:r>
            <w:r w:rsidRPr="00536CF3">
              <w:rPr>
                <w:rFonts w:asciiTheme="minorHAnsi" w:hAnsiTheme="minorHAnsi" w:cstheme="minorHAnsi"/>
                <w:color w:val="000000"/>
                <w:lang w:eastAsia="ar-SA"/>
              </w:rPr>
              <w:br/>
              <w:t xml:space="preserve">Cargo: </w:t>
            </w:r>
          </w:p>
        </w:tc>
      </w:tr>
    </w:tbl>
    <w:p w14:paraId="3449DE65" w14:textId="77777777" w:rsidR="001D2656" w:rsidRPr="00536CF3" w:rsidRDefault="001D2656" w:rsidP="001D2656">
      <w:pPr>
        <w:tabs>
          <w:tab w:val="center" w:pos="4419"/>
          <w:tab w:val="right" w:pos="8838"/>
        </w:tabs>
        <w:suppressAutoHyphens/>
        <w:spacing w:line="320" w:lineRule="exact"/>
        <w:rPr>
          <w:rFonts w:asciiTheme="minorHAnsi" w:hAnsiTheme="minorHAnsi" w:cstheme="minorHAnsi"/>
          <w:bCs/>
          <w:color w:val="000000"/>
          <w:lang w:eastAsia="ar-SA"/>
        </w:rPr>
      </w:pPr>
    </w:p>
    <w:p w14:paraId="10E589A8" w14:textId="77777777" w:rsidR="001D2656" w:rsidRPr="000520FB" w:rsidRDefault="001D2656" w:rsidP="001D2656">
      <w:pPr>
        <w:pStyle w:val="Level2"/>
        <w:numPr>
          <w:ilvl w:val="0"/>
          <w:numId w:val="0"/>
        </w:numPr>
        <w:spacing w:after="0" w:line="320" w:lineRule="exact"/>
        <w:jc w:val="center"/>
        <w:rPr>
          <w:rFonts w:asciiTheme="minorHAnsi" w:hAnsiTheme="minorHAnsi" w:cstheme="minorHAnsi"/>
          <w:sz w:val="24"/>
          <w:szCs w:val="24"/>
        </w:rPr>
        <w:sectPr w:rsidR="001D2656" w:rsidRPr="000520FB" w:rsidSect="00822731">
          <w:footerReference w:type="default" r:id="rId13"/>
          <w:headerReference w:type="first" r:id="rId14"/>
          <w:footerReference w:type="first" r:id="rId15"/>
          <w:pgSz w:w="11907" w:h="16839" w:code="9"/>
          <w:pgMar w:top="1701" w:right="1588" w:bottom="1304" w:left="1588" w:header="765" w:footer="482" w:gutter="0"/>
          <w:pgNumType w:start="1"/>
          <w:cols w:space="720"/>
          <w:noEndnote/>
          <w:titlePg/>
          <w:docGrid w:linePitch="326"/>
        </w:sectPr>
      </w:pPr>
      <w:r w:rsidRPr="00B47AA4">
        <w:rPr>
          <w:rFonts w:ascii="Calibri" w:hAnsi="Calibri" w:cs="Calibri"/>
          <w:i/>
          <w:sz w:val="24"/>
        </w:rPr>
        <w:t>(Restante desta página intencionalmente deixado em bra</w:t>
      </w:r>
      <w:r>
        <w:rPr>
          <w:rFonts w:ascii="Calibri" w:hAnsi="Calibri" w:cs="Calibri"/>
          <w:i/>
          <w:sz w:val="24"/>
        </w:rPr>
        <w:t>nco)</w:t>
      </w:r>
    </w:p>
    <w:p w14:paraId="50DEB803"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 xml:space="preserve">ANEXO </w:t>
      </w:r>
      <w:r>
        <w:rPr>
          <w:rFonts w:ascii="Calibri" w:hAnsi="Calibri" w:cs="Calibri"/>
          <w:sz w:val="24"/>
          <w:szCs w:val="24"/>
        </w:rPr>
        <w:t>B</w:t>
      </w:r>
    </w:p>
    <w:p w14:paraId="0B463DF5" w14:textId="77777777" w:rsidR="001D2656" w:rsidRDefault="001D2656" w:rsidP="001D2656">
      <w:pPr>
        <w:pStyle w:val="Heading"/>
        <w:widowControl w:val="0"/>
        <w:spacing w:after="0" w:line="320" w:lineRule="exact"/>
        <w:jc w:val="center"/>
        <w:rPr>
          <w:rFonts w:ascii="Calibri" w:hAnsi="Calibri" w:cs="Calibri"/>
          <w:sz w:val="24"/>
          <w:szCs w:val="24"/>
        </w:rPr>
      </w:pPr>
      <w:r>
        <w:rPr>
          <w:rFonts w:ascii="Calibri" w:hAnsi="Calibri" w:cs="Calibri"/>
          <w:sz w:val="24"/>
          <w:szCs w:val="24"/>
        </w:rPr>
        <w:t>CONSOLIDAÇÃO DO CONTRATO DE CESSÃO FIDUCIÁRIA ORIGINAL</w:t>
      </w:r>
    </w:p>
    <w:p w14:paraId="20C3A4F1" w14:textId="77777777" w:rsidR="001D2656" w:rsidRDefault="001D2656" w:rsidP="001D2656"/>
    <w:p w14:paraId="0C9B693A" w14:textId="77777777" w:rsidR="001D2656" w:rsidRDefault="001D2656" w:rsidP="001D2656">
      <w:pPr>
        <w:jc w:val="center"/>
      </w:pPr>
      <w:r>
        <w:rPr>
          <w:i/>
        </w:rPr>
        <w:t>[A ser inserida consolidação do Contrato de Cessão Fiduciária Original]</w:t>
      </w:r>
    </w:p>
    <w:p w14:paraId="1C032287" w14:textId="77777777" w:rsidR="001D2656" w:rsidRPr="00D7145C" w:rsidRDefault="001D2656" w:rsidP="001D2656">
      <w:pPr>
        <w:spacing w:line="320" w:lineRule="exact"/>
        <w:jc w:val="both"/>
        <w:rPr>
          <w:rFonts w:asciiTheme="minorHAnsi" w:hAnsiTheme="minorHAnsi" w:cstheme="minorHAnsi"/>
        </w:rPr>
      </w:pPr>
    </w:p>
    <w:sectPr w:rsidR="001D2656" w:rsidRPr="00D7145C">
      <w:pgSz w:w="11910" w:h="16840"/>
      <w:pgMar w:top="2220" w:right="1580" w:bottom="1220" w:left="1580" w:header="1049" w:footer="102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Jessica Scanavaque de Castro" w:date="2022-12-05T14:51:00Z" w:initials="JSdC">
    <w:p w14:paraId="3CA1F667" w14:textId="77777777" w:rsidR="003E5E0B" w:rsidRDefault="003E5E0B" w:rsidP="00147A20">
      <w:pPr>
        <w:pStyle w:val="Textodecomentrio"/>
      </w:pPr>
      <w:r>
        <w:rPr>
          <w:rStyle w:val="Refdecomentrio"/>
        </w:rPr>
        <w:annotationRef/>
      </w:r>
      <w:r>
        <w:t>Por gentileza, encaminhar os documentos de representação dos investidores.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1F6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8402" w16cex:dateUtc="2022-12-05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1F667" w16cid:durableId="273884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4502" w14:textId="77777777" w:rsidR="005F0474" w:rsidRDefault="005F0474">
      <w:r>
        <w:separator/>
      </w:r>
    </w:p>
  </w:endnote>
  <w:endnote w:type="continuationSeparator" w:id="0">
    <w:p w14:paraId="0B0DD97F" w14:textId="77777777" w:rsidR="005F0474" w:rsidRDefault="005F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AFD7" w14:textId="68037C7A" w:rsidR="004F1086" w:rsidRDefault="00506617">
    <w:pPr>
      <w:pStyle w:val="Corpodetexto"/>
      <w:spacing w:line="14" w:lineRule="auto"/>
      <w:rPr>
        <w:sz w:val="20"/>
      </w:rPr>
    </w:pPr>
    <w:r>
      <w:rPr>
        <w:noProof/>
      </w:rPr>
      <mc:AlternateContent>
        <mc:Choice Requires="wps">
          <w:drawing>
            <wp:anchor distT="0" distB="0" distL="114300" distR="114300" simplePos="0" relativeHeight="487377920" behindDoc="1" locked="0" layoutInCell="1" allowOverlap="1" wp14:anchorId="617CFEB4" wp14:editId="5EF494F6">
              <wp:simplePos x="0" y="0"/>
              <wp:positionH relativeFrom="page">
                <wp:posOffset>6365240</wp:posOffset>
              </wp:positionH>
              <wp:positionV relativeFrom="page">
                <wp:posOffset>9903460</wp:posOffset>
              </wp:positionV>
              <wp:extent cx="15367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78208" w14:textId="77777777" w:rsidR="004F1086" w:rsidRDefault="008272DC">
                          <w:pPr>
                            <w:pStyle w:val="Corpodetexto"/>
                            <w:spacing w:line="264"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CFEB4" id="_x0000_t202" coordsize="21600,21600" o:spt="202" path="m,l,21600r21600,l21600,xe">
              <v:stroke joinstyle="miter"/>
              <v:path gradientshapeok="t" o:connecttype="rect"/>
            </v:shapetype>
            <v:shape id="Text Box 1" o:spid="_x0000_s1027" type="#_x0000_t202" style="position:absolute;margin-left:501.2pt;margin-top:779.8pt;width:12.1pt;height:14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" filled="f" stroked="f">
              <v:textbox inset="0,0,0,0">
                <w:txbxContent>
                  <w:p w14:paraId="01B78208" w14:textId="77777777" w:rsidR="004F1086" w:rsidRDefault="008272DC">
                    <w:pPr>
                      <w:pStyle w:val="Corpodetexto"/>
                      <w:spacing w:line="26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46537"/>
      <w:docPartObj>
        <w:docPartGallery w:val="Page Numbers (Bottom of Page)"/>
        <w:docPartUnique/>
      </w:docPartObj>
    </w:sdtPr>
    <w:sdtEndPr>
      <w:rPr>
        <w:rFonts w:asciiTheme="minorHAnsi" w:hAnsiTheme="minorHAnsi" w:cstheme="minorHAnsi"/>
        <w:sz w:val="24"/>
        <w:szCs w:val="24"/>
      </w:rPr>
    </w:sdtEndPr>
    <w:sdtContent>
      <w:p w14:paraId="412087F9" w14:textId="77777777" w:rsidR="001D2656" w:rsidRPr="00D36E70" w:rsidRDefault="001D2656">
        <w:pPr>
          <w:pStyle w:val="Rodap"/>
          <w:jc w:val="right"/>
          <w:rPr>
            <w:rFonts w:asciiTheme="minorHAnsi" w:hAnsiTheme="minorHAnsi" w:cstheme="minorHAnsi"/>
            <w:sz w:val="24"/>
            <w:szCs w:val="24"/>
          </w:rPr>
        </w:pPr>
        <w:r w:rsidRPr="00213AEF">
          <w:rPr>
            <w:rFonts w:asciiTheme="minorHAnsi" w:hAnsiTheme="minorHAnsi" w:cstheme="minorHAnsi"/>
            <w:sz w:val="24"/>
            <w:szCs w:val="24"/>
          </w:rPr>
          <w:t>A-</w:t>
        </w:r>
        <w:r w:rsidRPr="000F53A0">
          <w:rPr>
            <w:rFonts w:asciiTheme="minorHAnsi" w:hAnsiTheme="minorHAnsi" w:cstheme="minorHAnsi"/>
            <w:sz w:val="24"/>
            <w:szCs w:val="24"/>
          </w:rPr>
          <w:fldChar w:fldCharType="begin"/>
        </w:r>
        <w:r w:rsidRPr="000F53A0">
          <w:rPr>
            <w:rFonts w:asciiTheme="minorHAnsi" w:hAnsiTheme="minorHAnsi" w:cstheme="minorHAnsi"/>
            <w:sz w:val="24"/>
            <w:szCs w:val="24"/>
          </w:rPr>
          <w:instrText>PAGE   \* MERGEFORMAT</w:instrText>
        </w:r>
        <w:r w:rsidRPr="000F53A0">
          <w:rPr>
            <w:rFonts w:asciiTheme="minorHAnsi" w:hAnsiTheme="minorHAnsi" w:cstheme="minorHAnsi"/>
            <w:sz w:val="24"/>
            <w:szCs w:val="24"/>
          </w:rPr>
          <w:fldChar w:fldCharType="separate"/>
        </w:r>
        <w:r w:rsidRPr="000F53A0">
          <w:rPr>
            <w:rFonts w:asciiTheme="minorHAnsi" w:hAnsiTheme="minorHAnsi" w:cstheme="minorHAnsi"/>
            <w:sz w:val="24"/>
            <w:szCs w:val="24"/>
            <w:lang w:val="pt-BR"/>
          </w:rPr>
          <w:t>2</w:t>
        </w:r>
        <w:r w:rsidRPr="000F53A0">
          <w:rPr>
            <w:rFonts w:asciiTheme="minorHAnsi" w:hAnsiTheme="minorHAnsi" w:cstheme="minorHAnsi"/>
            <w:sz w:val="24"/>
            <w:szCs w:val="24"/>
          </w:rPr>
          <w:fldChar w:fldCharType="end"/>
        </w:r>
      </w:p>
    </w:sdtContent>
  </w:sdt>
  <w:p w14:paraId="180D3440" w14:textId="77777777" w:rsidR="001D2656" w:rsidRPr="00A25E39" w:rsidRDefault="001D2656" w:rsidP="00F676F5">
    <w:pPr>
      <w:pStyle w:val="Rodap"/>
      <w:jc w:val="right"/>
      <w:rPr>
        <w:rFonts w:asciiTheme="minorHAnsi" w:hAnsiTheme="minorHAnsi" w:cstheme="minorHAns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02528"/>
      <w:docPartObj>
        <w:docPartGallery w:val="Page Numbers (Bottom of Page)"/>
        <w:docPartUnique/>
      </w:docPartObj>
    </w:sdtPr>
    <w:sdtEndPr>
      <w:rPr>
        <w:rFonts w:asciiTheme="minorHAnsi" w:hAnsiTheme="minorHAnsi" w:cstheme="minorHAnsi"/>
        <w:sz w:val="24"/>
        <w:szCs w:val="24"/>
      </w:rPr>
    </w:sdtEndPr>
    <w:sdtContent>
      <w:p w14:paraId="26429E95" w14:textId="77777777" w:rsidR="001D2656" w:rsidRPr="00D36E70" w:rsidRDefault="001D2656">
        <w:pPr>
          <w:pStyle w:val="Rodap"/>
          <w:jc w:val="right"/>
          <w:rPr>
            <w:rFonts w:asciiTheme="minorHAnsi" w:hAnsiTheme="minorHAnsi" w:cstheme="minorHAnsi"/>
            <w:sz w:val="24"/>
            <w:szCs w:val="24"/>
          </w:rPr>
        </w:pPr>
        <w:r w:rsidRPr="00213AEF">
          <w:rPr>
            <w:rFonts w:asciiTheme="minorHAnsi" w:hAnsiTheme="minorHAnsi" w:cstheme="minorHAnsi"/>
            <w:sz w:val="24"/>
            <w:szCs w:val="24"/>
          </w:rPr>
          <w:t>A-</w:t>
        </w:r>
        <w:r w:rsidRPr="000F53A0">
          <w:rPr>
            <w:rFonts w:asciiTheme="minorHAnsi" w:hAnsiTheme="minorHAnsi" w:cstheme="minorHAnsi"/>
            <w:sz w:val="24"/>
            <w:szCs w:val="24"/>
          </w:rPr>
          <w:fldChar w:fldCharType="begin"/>
        </w:r>
        <w:r w:rsidRPr="000F53A0">
          <w:rPr>
            <w:rFonts w:asciiTheme="minorHAnsi" w:hAnsiTheme="minorHAnsi" w:cstheme="minorHAnsi"/>
            <w:sz w:val="24"/>
            <w:szCs w:val="24"/>
          </w:rPr>
          <w:instrText>PAGE   \* MERGEFORMAT</w:instrText>
        </w:r>
        <w:r w:rsidRPr="000F53A0">
          <w:rPr>
            <w:rFonts w:asciiTheme="minorHAnsi" w:hAnsiTheme="minorHAnsi" w:cstheme="minorHAnsi"/>
            <w:sz w:val="24"/>
            <w:szCs w:val="24"/>
          </w:rPr>
          <w:fldChar w:fldCharType="separate"/>
        </w:r>
        <w:r w:rsidRPr="000F53A0">
          <w:rPr>
            <w:rFonts w:asciiTheme="minorHAnsi" w:hAnsiTheme="minorHAnsi" w:cstheme="minorHAnsi"/>
            <w:sz w:val="24"/>
            <w:szCs w:val="24"/>
            <w:lang w:val="pt-BR"/>
          </w:rPr>
          <w:t>2</w:t>
        </w:r>
        <w:r w:rsidRPr="000F53A0">
          <w:rPr>
            <w:rFonts w:asciiTheme="minorHAnsi" w:hAnsiTheme="minorHAnsi" w:cstheme="minorHAnsi"/>
            <w:sz w:val="24"/>
            <w:szCs w:val="24"/>
          </w:rPr>
          <w:fldChar w:fldCharType="end"/>
        </w:r>
      </w:p>
    </w:sdtContent>
  </w:sdt>
  <w:p w14:paraId="64CA73BF" w14:textId="77777777" w:rsidR="001D2656" w:rsidRDefault="001D26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2FA6" w14:textId="77777777" w:rsidR="005F0474" w:rsidRDefault="005F0474">
      <w:r>
        <w:separator/>
      </w:r>
    </w:p>
  </w:footnote>
  <w:footnote w:type="continuationSeparator" w:id="0">
    <w:p w14:paraId="1D3E834A" w14:textId="77777777" w:rsidR="005F0474" w:rsidRDefault="005F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185C" w14:textId="70C3F488" w:rsidR="009336F3" w:rsidRDefault="001D2656">
    <w:pPr>
      <w:pStyle w:val="Corpodetexto"/>
      <w:spacing w:line="14" w:lineRule="auto"/>
      <w:rPr>
        <w:sz w:val="20"/>
      </w:rPr>
    </w:pPr>
    <w:r>
      <w:rPr>
        <w:noProof/>
      </w:rPr>
      <mc:AlternateContent>
        <mc:Choice Requires="wps">
          <w:drawing>
            <wp:anchor distT="0" distB="0" distL="114300" distR="114300" simplePos="0" relativeHeight="487379968" behindDoc="1" locked="0" layoutInCell="1" allowOverlap="1" wp14:anchorId="4EFA09CC" wp14:editId="47C411FE">
              <wp:simplePos x="0" y="0"/>
              <wp:positionH relativeFrom="page">
                <wp:posOffset>2159143</wp:posOffset>
              </wp:positionH>
              <wp:positionV relativeFrom="page">
                <wp:posOffset>325611</wp:posOffset>
              </wp:positionV>
              <wp:extent cx="2985770" cy="781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66C2" w14:textId="77777777" w:rsidR="001D2656" w:rsidRDefault="001D2656" w:rsidP="001D2656">
                          <w:pPr>
                            <w:spacing w:line="264" w:lineRule="exact"/>
                            <w:ind w:left="1206"/>
                            <w:rPr>
                              <w:b/>
                              <w:sz w:val="24"/>
                            </w:rPr>
                          </w:pPr>
                          <w:r>
                            <w:rPr>
                              <w:b/>
                              <w:sz w:val="24"/>
                            </w:rPr>
                            <w:t>MPM</w:t>
                          </w:r>
                          <w:r>
                            <w:rPr>
                              <w:b/>
                              <w:spacing w:val="-4"/>
                              <w:sz w:val="24"/>
                            </w:rPr>
                            <w:t xml:space="preserve"> </w:t>
                          </w:r>
                          <w:r>
                            <w:rPr>
                              <w:b/>
                              <w:sz w:val="24"/>
                            </w:rPr>
                            <w:t>CORPÓREOS</w:t>
                          </w:r>
                          <w:r>
                            <w:rPr>
                              <w:b/>
                              <w:spacing w:val="-1"/>
                              <w:sz w:val="24"/>
                            </w:rPr>
                            <w:t xml:space="preserve"> </w:t>
                          </w:r>
                          <w:r>
                            <w:rPr>
                              <w:b/>
                              <w:sz w:val="24"/>
                            </w:rPr>
                            <w:t>S.A.</w:t>
                          </w:r>
                        </w:p>
                        <w:p w14:paraId="76A30733" w14:textId="77777777" w:rsidR="001D2656" w:rsidRDefault="001D2656" w:rsidP="001D2656">
                          <w:pPr>
                            <w:pStyle w:val="Corpodetexto"/>
                            <w:spacing w:before="24" w:line="259" w:lineRule="auto"/>
                            <w:ind w:left="745" w:right="737" w:firstLine="691"/>
                          </w:pPr>
                          <w:r>
                            <w:t>Companhia Aberta</w:t>
                          </w:r>
                          <w:r>
                            <w:rPr>
                              <w:spacing w:val="1"/>
                            </w:rPr>
                            <w:t xml:space="preserve"> </w:t>
                          </w:r>
                          <w:r>
                            <w:t>CNPJ/ME</w:t>
                          </w:r>
                          <w:r>
                            <w:rPr>
                              <w:spacing w:val="-2"/>
                            </w:rPr>
                            <w:t xml:space="preserve"> </w:t>
                          </w:r>
                          <w:r>
                            <w:t>n</w:t>
                          </w:r>
                          <w:r>
                            <w:rPr>
                              <w:vertAlign w:val="superscript"/>
                            </w:rPr>
                            <w:t>o</w:t>
                          </w:r>
                          <w:r>
                            <w:rPr>
                              <w:spacing w:val="-6"/>
                            </w:rPr>
                            <w:t xml:space="preserve"> </w:t>
                          </w:r>
                          <w:r>
                            <w:t>26.659.061/0001-59</w:t>
                          </w:r>
                        </w:p>
                        <w:p w14:paraId="675830DA" w14:textId="77777777" w:rsidR="001D2656" w:rsidRDefault="001D2656" w:rsidP="001D2656">
                          <w:pPr>
                            <w:pStyle w:val="Corpodetexto"/>
                            <w:spacing w:before="1"/>
                            <w:ind w:left="20"/>
                          </w:pPr>
                          <w:r>
                            <w:t>NIRE:</w:t>
                          </w:r>
                          <w:r>
                            <w:rPr>
                              <w:spacing w:val="-1"/>
                            </w:rPr>
                            <w:t xml:space="preserve"> </w:t>
                          </w:r>
                          <w:r>
                            <w:t>35.300.498.607</w:t>
                          </w:r>
                          <w:r>
                            <w:rPr>
                              <w:spacing w:val="-1"/>
                            </w:rPr>
                            <w:t xml:space="preserve"> </w:t>
                          </w:r>
                          <w:r>
                            <w:t>|</w:t>
                          </w:r>
                          <w:r>
                            <w:rPr>
                              <w:spacing w:val="-3"/>
                            </w:rPr>
                            <w:t xml:space="preserve"> </w:t>
                          </w:r>
                          <w:r>
                            <w:t>Código</w:t>
                          </w:r>
                          <w:r>
                            <w:rPr>
                              <w:spacing w:val="-1"/>
                            </w:rPr>
                            <w:t xml:space="preserve"> </w:t>
                          </w:r>
                          <w:r>
                            <w:t>CVM</w:t>
                          </w:r>
                          <w:r>
                            <w:rPr>
                              <w:spacing w:val="-4"/>
                            </w:rPr>
                            <w:t xml:space="preserve"> </w:t>
                          </w:r>
                          <w:r>
                            <w:t>nº</w:t>
                          </w:r>
                          <w:r>
                            <w:rPr>
                              <w:spacing w:val="-3"/>
                            </w:rPr>
                            <w:t xml:space="preserve"> </w:t>
                          </w:r>
                          <w:r>
                            <w:t>02544-5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09CC" id="_x0000_t202" coordsize="21600,21600" o:spt="202" path="m,l,21600r21600,l21600,xe">
              <v:stroke joinstyle="miter"/>
              <v:path gradientshapeok="t" o:connecttype="rect"/>
            </v:shapetype>
            <v:shape id="Text Box 2" o:spid="_x0000_s1026" type="#_x0000_t202" style="position:absolute;margin-left:170pt;margin-top:25.65pt;width:235.1pt;height:61.55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" filled="f" stroked="f">
              <v:textbox inset="0,0,0,0">
                <w:txbxContent>
                  <w:p w14:paraId="59F066C2" w14:textId="77777777" w:rsidR="001D2656" w:rsidRDefault="001D2656" w:rsidP="001D2656">
                    <w:pPr>
                      <w:spacing w:line="264" w:lineRule="exact"/>
                      <w:ind w:left="1206"/>
                      <w:rPr>
                        <w:b/>
                        <w:sz w:val="24"/>
                      </w:rPr>
                    </w:pPr>
                    <w:r>
                      <w:rPr>
                        <w:b/>
                        <w:sz w:val="24"/>
                      </w:rPr>
                      <w:t>MPM</w:t>
                    </w:r>
                    <w:r>
                      <w:rPr>
                        <w:b/>
                        <w:spacing w:val="-4"/>
                        <w:sz w:val="24"/>
                      </w:rPr>
                      <w:t xml:space="preserve"> </w:t>
                    </w:r>
                    <w:r>
                      <w:rPr>
                        <w:b/>
                        <w:sz w:val="24"/>
                      </w:rPr>
                      <w:t>CORPÓREOS</w:t>
                    </w:r>
                    <w:r>
                      <w:rPr>
                        <w:b/>
                        <w:spacing w:val="-1"/>
                        <w:sz w:val="24"/>
                      </w:rPr>
                      <w:t xml:space="preserve"> </w:t>
                    </w:r>
                    <w:r>
                      <w:rPr>
                        <w:b/>
                        <w:sz w:val="24"/>
                      </w:rPr>
                      <w:t>S.A.</w:t>
                    </w:r>
                  </w:p>
                  <w:p w14:paraId="76A30733" w14:textId="77777777" w:rsidR="001D2656" w:rsidRDefault="001D2656" w:rsidP="001D2656">
                    <w:pPr>
                      <w:pStyle w:val="Corpodetexto"/>
                      <w:spacing w:before="24" w:line="259" w:lineRule="auto"/>
                      <w:ind w:left="745" w:right="737" w:firstLine="691"/>
                    </w:pPr>
                    <w:r>
                      <w:t>Companhia Aberta</w:t>
                    </w:r>
                    <w:r>
                      <w:rPr>
                        <w:spacing w:val="1"/>
                      </w:rPr>
                      <w:t xml:space="preserve"> </w:t>
                    </w:r>
                    <w:r>
                      <w:t>CNPJ/ME</w:t>
                    </w:r>
                    <w:r>
                      <w:rPr>
                        <w:spacing w:val="-2"/>
                      </w:rPr>
                      <w:t xml:space="preserve"> </w:t>
                    </w:r>
                    <w:r>
                      <w:t>n</w:t>
                    </w:r>
                    <w:r>
                      <w:rPr>
                        <w:vertAlign w:val="superscript"/>
                      </w:rPr>
                      <w:t>o</w:t>
                    </w:r>
                    <w:r>
                      <w:rPr>
                        <w:spacing w:val="-6"/>
                      </w:rPr>
                      <w:t xml:space="preserve"> </w:t>
                    </w:r>
                    <w:r>
                      <w:t>26.659.061/0001-59</w:t>
                    </w:r>
                  </w:p>
                  <w:p w14:paraId="675830DA" w14:textId="77777777" w:rsidR="001D2656" w:rsidRDefault="001D2656" w:rsidP="001D2656">
                    <w:pPr>
                      <w:pStyle w:val="Corpodetexto"/>
                      <w:spacing w:before="1"/>
                      <w:ind w:left="20"/>
                    </w:pPr>
                    <w:r>
                      <w:t>NIRE:</w:t>
                    </w:r>
                    <w:r>
                      <w:rPr>
                        <w:spacing w:val="-1"/>
                      </w:rPr>
                      <w:t xml:space="preserve"> </w:t>
                    </w:r>
                    <w:r>
                      <w:t>35.300.498.607</w:t>
                    </w:r>
                    <w:r>
                      <w:rPr>
                        <w:spacing w:val="-1"/>
                      </w:rPr>
                      <w:t xml:space="preserve"> </w:t>
                    </w:r>
                    <w:r>
                      <w:t>|</w:t>
                    </w:r>
                    <w:r>
                      <w:rPr>
                        <w:spacing w:val="-3"/>
                      </w:rPr>
                      <w:t xml:space="preserve"> </w:t>
                    </w:r>
                    <w:r>
                      <w:t>Código</w:t>
                    </w:r>
                    <w:r>
                      <w:rPr>
                        <w:spacing w:val="-1"/>
                      </w:rPr>
                      <w:t xml:space="preserve"> </w:t>
                    </w:r>
                    <w:r>
                      <w:t>CVM</w:t>
                    </w:r>
                    <w:r>
                      <w:rPr>
                        <w:spacing w:val="-4"/>
                      </w:rPr>
                      <w:t xml:space="preserve"> </w:t>
                    </w:r>
                    <w:r>
                      <w:t>nº</w:t>
                    </w:r>
                    <w:r>
                      <w:rPr>
                        <w:spacing w:val="-3"/>
                      </w:rPr>
                      <w:t xml:space="preserve"> </w:t>
                    </w:r>
                    <w:r>
                      <w:t>02544-5</w:t>
                    </w:r>
                  </w:p>
                </w:txbxContent>
              </v:textbox>
              <w10:wrap anchorx="page" anchory="page"/>
            </v:shape>
          </w:pict>
        </mc:Fallback>
      </mc:AlternateContent>
    </w:r>
  </w:p>
  <w:p w14:paraId="272A22F8" w14:textId="64CFA1FB" w:rsidR="004F1086" w:rsidRDefault="004F1086">
    <w:pPr>
      <w:pStyle w:val="Corpodetexto"/>
      <w:spacing w:line="14" w:lineRule="auto"/>
      <w:rPr>
        <w:sz w:val="20"/>
      </w:rPr>
    </w:pPr>
  </w:p>
  <w:p w14:paraId="20238D9D" w14:textId="6F063816" w:rsidR="009336F3" w:rsidRDefault="009336F3">
    <w:pPr>
      <w:pStyle w:val="Corpodetexto"/>
      <w:spacing w:line="14" w:lineRule="auto"/>
      <w:rPr>
        <w:sz w:val="20"/>
      </w:rPr>
    </w:pPr>
  </w:p>
  <w:p w14:paraId="5CA29DE6" w14:textId="2B9A669F" w:rsidR="009336F3" w:rsidRDefault="009336F3">
    <w:pPr>
      <w:pStyle w:val="Corpodetexto"/>
      <w:spacing w:line="14" w:lineRule="auto"/>
      <w:rPr>
        <w:sz w:val="20"/>
      </w:rPr>
    </w:pPr>
  </w:p>
  <w:p w14:paraId="5D5FB7B4" w14:textId="1A6CFB55" w:rsidR="009336F3" w:rsidRDefault="009336F3">
    <w:pPr>
      <w:pStyle w:val="Corpodetexto"/>
      <w:spacing w:line="14" w:lineRule="auto"/>
      <w:rPr>
        <w:sz w:val="20"/>
      </w:rPr>
    </w:pPr>
  </w:p>
  <w:p w14:paraId="61F2B921" w14:textId="12D782DC" w:rsidR="009336F3" w:rsidRDefault="009336F3">
    <w:pPr>
      <w:pStyle w:val="Corpodetexto"/>
      <w:spacing w:line="14" w:lineRule="auto"/>
      <w:rPr>
        <w:sz w:val="20"/>
      </w:rPr>
    </w:pPr>
  </w:p>
  <w:p w14:paraId="6E199038" w14:textId="26A2C5A0" w:rsidR="009336F3" w:rsidRDefault="009336F3">
    <w:pPr>
      <w:pStyle w:val="Corpodetexto"/>
      <w:spacing w:line="14" w:lineRule="auto"/>
      <w:rPr>
        <w:sz w:val="20"/>
      </w:rPr>
    </w:pPr>
  </w:p>
  <w:p w14:paraId="4D845441" w14:textId="76E6577D" w:rsidR="009336F3" w:rsidRDefault="009336F3">
    <w:pPr>
      <w:pStyle w:val="Corpodetexto"/>
      <w:spacing w:line="14" w:lineRule="auto"/>
      <w:rPr>
        <w:sz w:val="20"/>
      </w:rPr>
    </w:pPr>
  </w:p>
  <w:p w14:paraId="7DB759E8" w14:textId="7858B294" w:rsidR="009336F3" w:rsidRDefault="009336F3">
    <w:pPr>
      <w:pStyle w:val="Corpodetexto"/>
      <w:spacing w:line="14" w:lineRule="auto"/>
      <w:rPr>
        <w:sz w:val="20"/>
      </w:rPr>
    </w:pPr>
  </w:p>
  <w:p w14:paraId="7DC7BF63" w14:textId="55486F46" w:rsidR="009336F3" w:rsidRDefault="009336F3">
    <w:pPr>
      <w:pStyle w:val="Corpodetexto"/>
      <w:spacing w:line="14" w:lineRule="auto"/>
      <w:rPr>
        <w:sz w:val="20"/>
      </w:rPr>
    </w:pPr>
  </w:p>
  <w:p w14:paraId="56E1A266" w14:textId="3EDA5E1C" w:rsidR="009336F3" w:rsidRDefault="009336F3">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B714" w14:textId="77777777" w:rsidR="001D2656" w:rsidRPr="00D36E70" w:rsidRDefault="001D2656" w:rsidP="00D36E70">
    <w:pPr>
      <w:pStyle w:val="Cabealho"/>
      <w:spacing w:line="320" w:lineRule="exact"/>
      <w:jc w:val="right"/>
      <w:rPr>
        <w:b/>
        <w:bCs/>
        <w:i/>
        <w:i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C08"/>
    <w:multiLevelType w:val="multilevel"/>
    <w:tmpl w:val="6F66139A"/>
    <w:lvl w:ilvl="0">
      <w:start w:val="1"/>
      <w:numFmt w:val="decimal"/>
      <w:lvlText w:val="%1."/>
      <w:lvlJc w:val="left"/>
      <w:pPr>
        <w:ind w:left="360" w:hanging="360"/>
      </w:pPr>
      <w:rPr>
        <w:rFonts w:hint="default"/>
        <w:b/>
        <w:bCs/>
        <w:w w:val="100"/>
        <w:sz w:val="24"/>
        <w:szCs w:val="24"/>
        <w:lang w:val="pt-PT" w:eastAsia="en-US" w:bidi="ar-SA"/>
      </w:rPr>
    </w:lvl>
    <w:lvl w:ilvl="1">
      <w:start w:val="1"/>
      <w:numFmt w:val="decimal"/>
      <w:lvlText w:val="%1.%2."/>
      <w:lvlJc w:val="left"/>
      <w:pPr>
        <w:ind w:left="792" w:hanging="432"/>
      </w:pPr>
      <w:rPr>
        <w:rFonts w:hint="default"/>
        <w:b/>
        <w:bCs/>
        <w:lang w:val="pt-PT" w:eastAsia="en-US" w:bidi="ar-SA"/>
      </w:rPr>
    </w:lvl>
    <w:lvl w:ilvl="2">
      <w:start w:val="1"/>
      <w:numFmt w:val="decimal"/>
      <w:lvlText w:val="%1.%2.%3."/>
      <w:lvlJc w:val="left"/>
      <w:pPr>
        <w:ind w:left="1224" w:hanging="504"/>
      </w:pPr>
      <w:rPr>
        <w:rFonts w:hint="default"/>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1"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AD5064C"/>
    <w:multiLevelType w:val="hybridMultilevel"/>
    <w:tmpl w:val="DD92E078"/>
    <w:lvl w:ilvl="0" w:tplc="06D694DA">
      <w:start w:val="1"/>
      <w:numFmt w:val="lowerRoman"/>
      <w:lvlText w:val="(%1)"/>
      <w:lvlJc w:val="left"/>
      <w:pPr>
        <w:ind w:left="1080" w:hanging="72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113E55"/>
    <w:multiLevelType w:val="hybridMultilevel"/>
    <w:tmpl w:val="F9E0A604"/>
    <w:lvl w:ilvl="0" w:tplc="0416000F">
      <w:start w:val="1"/>
      <w:numFmt w:val="decimal"/>
      <w:lvlText w:val="%1."/>
      <w:lvlJc w:val="left"/>
      <w:pPr>
        <w:ind w:left="1549" w:hanging="360"/>
      </w:pPr>
    </w:lvl>
    <w:lvl w:ilvl="1" w:tplc="04160019" w:tentative="1">
      <w:start w:val="1"/>
      <w:numFmt w:val="lowerLetter"/>
      <w:lvlText w:val="%2."/>
      <w:lvlJc w:val="left"/>
      <w:pPr>
        <w:ind w:left="2269" w:hanging="360"/>
      </w:pPr>
    </w:lvl>
    <w:lvl w:ilvl="2" w:tplc="0416001B" w:tentative="1">
      <w:start w:val="1"/>
      <w:numFmt w:val="lowerRoman"/>
      <w:lvlText w:val="%3."/>
      <w:lvlJc w:val="right"/>
      <w:pPr>
        <w:ind w:left="2989" w:hanging="180"/>
      </w:pPr>
    </w:lvl>
    <w:lvl w:ilvl="3" w:tplc="0416000F" w:tentative="1">
      <w:start w:val="1"/>
      <w:numFmt w:val="decimal"/>
      <w:lvlText w:val="%4."/>
      <w:lvlJc w:val="left"/>
      <w:pPr>
        <w:ind w:left="3709" w:hanging="360"/>
      </w:pPr>
    </w:lvl>
    <w:lvl w:ilvl="4" w:tplc="04160019" w:tentative="1">
      <w:start w:val="1"/>
      <w:numFmt w:val="lowerLetter"/>
      <w:lvlText w:val="%5."/>
      <w:lvlJc w:val="left"/>
      <w:pPr>
        <w:ind w:left="4429" w:hanging="360"/>
      </w:pPr>
    </w:lvl>
    <w:lvl w:ilvl="5" w:tplc="0416001B" w:tentative="1">
      <w:start w:val="1"/>
      <w:numFmt w:val="lowerRoman"/>
      <w:lvlText w:val="%6."/>
      <w:lvlJc w:val="right"/>
      <w:pPr>
        <w:ind w:left="5149" w:hanging="180"/>
      </w:pPr>
    </w:lvl>
    <w:lvl w:ilvl="6" w:tplc="0416000F" w:tentative="1">
      <w:start w:val="1"/>
      <w:numFmt w:val="decimal"/>
      <w:lvlText w:val="%7."/>
      <w:lvlJc w:val="left"/>
      <w:pPr>
        <w:ind w:left="5869" w:hanging="360"/>
      </w:pPr>
    </w:lvl>
    <w:lvl w:ilvl="7" w:tplc="04160019" w:tentative="1">
      <w:start w:val="1"/>
      <w:numFmt w:val="lowerLetter"/>
      <w:lvlText w:val="%8."/>
      <w:lvlJc w:val="left"/>
      <w:pPr>
        <w:ind w:left="6589" w:hanging="360"/>
      </w:pPr>
    </w:lvl>
    <w:lvl w:ilvl="8" w:tplc="0416001B" w:tentative="1">
      <w:start w:val="1"/>
      <w:numFmt w:val="lowerRoman"/>
      <w:lvlText w:val="%9."/>
      <w:lvlJc w:val="right"/>
      <w:pPr>
        <w:ind w:left="7309" w:hanging="180"/>
      </w:pPr>
    </w:lvl>
  </w:abstractNum>
  <w:abstractNum w:abstractNumId="4"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5" w15:restartNumberingAfterBreak="0">
    <w:nsid w:val="44693F91"/>
    <w:multiLevelType w:val="hybridMultilevel"/>
    <w:tmpl w:val="3F18C52A"/>
    <w:lvl w:ilvl="0" w:tplc="87F68080">
      <w:start w:val="1"/>
      <w:numFmt w:val="upperLetter"/>
      <w:lvlText w:val="(%1)"/>
      <w:lvlJc w:val="left"/>
      <w:pPr>
        <w:ind w:left="1080" w:hanging="720"/>
      </w:pPr>
      <w:rPr>
        <w:rFonts w:hint="default"/>
        <w:b/>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6454B8"/>
    <w:multiLevelType w:val="hybridMultilevel"/>
    <w:tmpl w:val="8C366304"/>
    <w:lvl w:ilvl="0" w:tplc="06B48B24">
      <w:start w:val="1"/>
      <w:numFmt w:val="lowerRoman"/>
      <w:lvlText w:val="(%1)"/>
      <w:lvlJc w:val="left"/>
      <w:pPr>
        <w:ind w:left="842" w:hanging="720"/>
      </w:pPr>
      <w:rPr>
        <w:rFonts w:hint="default"/>
        <w:b/>
        <w:bCs/>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num w:numId="1" w16cid:durableId="730691339">
    <w:abstractNumId w:val="0"/>
  </w:num>
  <w:num w:numId="2" w16cid:durableId="164131342">
    <w:abstractNumId w:val="6"/>
  </w:num>
  <w:num w:numId="3" w16cid:durableId="1780907504">
    <w:abstractNumId w:val="2"/>
  </w:num>
  <w:num w:numId="4" w16cid:durableId="776562739">
    <w:abstractNumId w:val="4"/>
  </w:num>
  <w:num w:numId="5" w16cid:durableId="899023775">
    <w:abstractNumId w:val="1"/>
  </w:num>
  <w:num w:numId="6" w16cid:durableId="773282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7430956">
    <w:abstractNumId w:val="5"/>
  </w:num>
  <w:num w:numId="8" w16cid:durableId="1721051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99273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Scanavaque de Castro">
    <w15:presenceInfo w15:providerId="AD" w15:userId="S::jsc@vortx.com.br::deabb5b3-21aa-459d-900f-f70cd501d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86"/>
    <w:rsid w:val="00016460"/>
    <w:rsid w:val="00044F58"/>
    <w:rsid w:val="000C40EB"/>
    <w:rsid w:val="000D73A7"/>
    <w:rsid w:val="00103FDE"/>
    <w:rsid w:val="00116C6F"/>
    <w:rsid w:val="00121E7B"/>
    <w:rsid w:val="00172883"/>
    <w:rsid w:val="00177282"/>
    <w:rsid w:val="00180FAC"/>
    <w:rsid w:val="001D2656"/>
    <w:rsid w:val="001E312C"/>
    <w:rsid w:val="001F3507"/>
    <w:rsid w:val="002179F8"/>
    <w:rsid w:val="00221ACD"/>
    <w:rsid w:val="002306CF"/>
    <w:rsid w:val="002B334A"/>
    <w:rsid w:val="002D4487"/>
    <w:rsid w:val="002E6E7A"/>
    <w:rsid w:val="00301E97"/>
    <w:rsid w:val="003471FA"/>
    <w:rsid w:val="003724B5"/>
    <w:rsid w:val="00375814"/>
    <w:rsid w:val="003864AE"/>
    <w:rsid w:val="003917DF"/>
    <w:rsid w:val="00394A8D"/>
    <w:rsid w:val="00396234"/>
    <w:rsid w:val="003E5E0B"/>
    <w:rsid w:val="003F75A0"/>
    <w:rsid w:val="004162AA"/>
    <w:rsid w:val="004258C8"/>
    <w:rsid w:val="00476C08"/>
    <w:rsid w:val="004F1086"/>
    <w:rsid w:val="00506617"/>
    <w:rsid w:val="00521409"/>
    <w:rsid w:val="0053546F"/>
    <w:rsid w:val="00535F04"/>
    <w:rsid w:val="00543F88"/>
    <w:rsid w:val="005850D1"/>
    <w:rsid w:val="00593683"/>
    <w:rsid w:val="005A1049"/>
    <w:rsid w:val="005D3F18"/>
    <w:rsid w:val="005D71CE"/>
    <w:rsid w:val="005F0474"/>
    <w:rsid w:val="006111B9"/>
    <w:rsid w:val="006575D4"/>
    <w:rsid w:val="006A5474"/>
    <w:rsid w:val="006C2F5D"/>
    <w:rsid w:val="007543C8"/>
    <w:rsid w:val="007708A2"/>
    <w:rsid w:val="007B517A"/>
    <w:rsid w:val="007E3016"/>
    <w:rsid w:val="00807E7E"/>
    <w:rsid w:val="00811044"/>
    <w:rsid w:val="0081624C"/>
    <w:rsid w:val="008272DC"/>
    <w:rsid w:val="00865D78"/>
    <w:rsid w:val="00881774"/>
    <w:rsid w:val="008A5F74"/>
    <w:rsid w:val="008B52C5"/>
    <w:rsid w:val="00907655"/>
    <w:rsid w:val="009247FC"/>
    <w:rsid w:val="009336F3"/>
    <w:rsid w:val="00935687"/>
    <w:rsid w:val="0094234C"/>
    <w:rsid w:val="00943AF7"/>
    <w:rsid w:val="00951E57"/>
    <w:rsid w:val="0095204A"/>
    <w:rsid w:val="009D4CEE"/>
    <w:rsid w:val="00A27A8B"/>
    <w:rsid w:val="00A37620"/>
    <w:rsid w:val="00A96D6B"/>
    <w:rsid w:val="00AB3B05"/>
    <w:rsid w:val="00AB7D12"/>
    <w:rsid w:val="00AD550A"/>
    <w:rsid w:val="00BA5F5A"/>
    <w:rsid w:val="00BE5BA3"/>
    <w:rsid w:val="00C02A18"/>
    <w:rsid w:val="00C17A12"/>
    <w:rsid w:val="00C3554F"/>
    <w:rsid w:val="00C45861"/>
    <w:rsid w:val="00CB2178"/>
    <w:rsid w:val="00CE674B"/>
    <w:rsid w:val="00D02169"/>
    <w:rsid w:val="00D223F3"/>
    <w:rsid w:val="00D30447"/>
    <w:rsid w:val="00D36CE6"/>
    <w:rsid w:val="00D7145C"/>
    <w:rsid w:val="00D90045"/>
    <w:rsid w:val="00DA4220"/>
    <w:rsid w:val="00DA4CD6"/>
    <w:rsid w:val="00E20CAF"/>
    <w:rsid w:val="00E221F7"/>
    <w:rsid w:val="00E4305F"/>
    <w:rsid w:val="00E77E48"/>
    <w:rsid w:val="00E838A3"/>
    <w:rsid w:val="00EA1232"/>
    <w:rsid w:val="00EA5CF6"/>
    <w:rsid w:val="00F10C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9EC0"/>
  <w15:docId w15:val="{5924614D-81D6-4F75-8486-AF678A33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0A"/>
    <w:rPr>
      <w:rFonts w:ascii="Calibri" w:eastAsia="Calibri" w:hAnsi="Calibri" w:cs="Calibri"/>
      <w:lang w:val="pt-PT"/>
    </w:rPr>
  </w:style>
  <w:style w:type="paragraph" w:styleId="Ttulo1">
    <w:name w:val="heading 1"/>
    <w:basedOn w:val="Normal"/>
    <w:uiPriority w:val="9"/>
    <w:qFormat/>
    <w:pPr>
      <w:ind w:left="122"/>
      <w:outlineLvl w:val="0"/>
    </w:pPr>
    <w:rPr>
      <w:b/>
      <w:bCs/>
      <w:sz w:val="24"/>
      <w:szCs w:val="24"/>
    </w:rPr>
  </w:style>
  <w:style w:type="paragraph" w:styleId="Ttulo2">
    <w:name w:val="heading 2"/>
    <w:basedOn w:val="Normal"/>
    <w:next w:val="Normal"/>
    <w:link w:val="Ttulo2Char"/>
    <w:uiPriority w:val="9"/>
    <w:semiHidden/>
    <w:unhideWhenUsed/>
    <w:qFormat/>
    <w:rsid w:val="001D2656"/>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pt-BR" w:eastAsia="pt-BR"/>
    </w:rPr>
  </w:style>
  <w:style w:type="paragraph" w:styleId="Ttulo5">
    <w:name w:val="heading 5"/>
    <w:basedOn w:val="Normal"/>
    <w:next w:val="Normal"/>
    <w:link w:val="Ttulo5Char"/>
    <w:qFormat/>
    <w:rsid w:val="001D2656"/>
    <w:pPr>
      <w:numPr>
        <w:ilvl w:val="4"/>
        <w:numId w:val="5"/>
      </w:numPr>
      <w:autoSpaceDE/>
      <w:autoSpaceDN/>
      <w:spacing w:before="240" w:after="60"/>
      <w:jc w:val="both"/>
      <w:outlineLvl w:val="4"/>
    </w:pPr>
    <w:rPr>
      <w:rFonts w:ascii="Times New Roman" w:eastAsia="Times New Roman" w:hAnsi="Times New Roman" w:cs="Times New Roman"/>
      <w:snapToGrid w:val="0"/>
      <w:sz w:val="24"/>
      <w:szCs w:val="20"/>
      <w:lang w:val="en-US"/>
    </w:rPr>
  </w:style>
  <w:style w:type="paragraph" w:styleId="Ttulo6">
    <w:name w:val="heading 6"/>
    <w:basedOn w:val="Normal"/>
    <w:next w:val="Normal"/>
    <w:link w:val="Ttulo6Char"/>
    <w:qFormat/>
    <w:rsid w:val="001D2656"/>
    <w:pPr>
      <w:keepNext/>
      <w:widowControl/>
      <w:numPr>
        <w:ilvl w:val="5"/>
        <w:numId w:val="5"/>
      </w:numPr>
      <w:autoSpaceDE/>
      <w:autoSpaceDN/>
      <w:jc w:val="center"/>
      <w:outlineLvl w:val="5"/>
    </w:pPr>
    <w:rPr>
      <w:rFonts w:ascii="Times New Roman" w:eastAsia="Times New Roman" w:hAnsi="Times New Roman" w:cs="Times New Roman"/>
      <w:sz w:val="24"/>
      <w:szCs w:val="20"/>
      <w:lang w:val="pt-BR" w:eastAsia="pt-BR"/>
    </w:rPr>
  </w:style>
  <w:style w:type="paragraph" w:styleId="Ttulo7">
    <w:name w:val="heading 7"/>
    <w:basedOn w:val="Corpodetexto"/>
    <w:next w:val="Corpodetexto"/>
    <w:link w:val="Ttulo7Char"/>
    <w:qFormat/>
    <w:rsid w:val="001D2656"/>
    <w:pPr>
      <w:widowControl/>
      <w:numPr>
        <w:ilvl w:val="6"/>
        <w:numId w:val="5"/>
      </w:numPr>
      <w:autoSpaceDE/>
      <w:autoSpaceDN/>
      <w:spacing w:after="240"/>
      <w:jc w:val="both"/>
      <w:outlineLvl w:val="6"/>
    </w:pPr>
    <w:rPr>
      <w:rFonts w:ascii="Times New Roman" w:eastAsia="Times New Roman" w:hAnsi="Times New Roman" w:cs="Times New Roman"/>
      <w:szCs w:val="20"/>
      <w:lang w:val="en-US"/>
    </w:rPr>
  </w:style>
  <w:style w:type="paragraph" w:styleId="Ttulo8">
    <w:name w:val="heading 8"/>
    <w:basedOn w:val="Corpodetexto"/>
    <w:next w:val="Corpodetexto"/>
    <w:link w:val="Ttulo8Char"/>
    <w:qFormat/>
    <w:rsid w:val="001D2656"/>
    <w:pPr>
      <w:widowControl/>
      <w:numPr>
        <w:ilvl w:val="7"/>
        <w:numId w:val="5"/>
      </w:numPr>
      <w:autoSpaceDE/>
      <w:autoSpaceDN/>
      <w:spacing w:after="240"/>
      <w:jc w:val="both"/>
      <w:outlineLvl w:val="7"/>
    </w:pPr>
    <w:rPr>
      <w:rFonts w:ascii="Times New Roman" w:eastAsia="Times New Roman" w:hAnsi="Times New Roman" w:cs="Times New Roman"/>
      <w:szCs w:val="20"/>
      <w:lang w:val="en-US"/>
    </w:rPr>
  </w:style>
  <w:style w:type="paragraph" w:styleId="Ttulo9">
    <w:name w:val="heading 9"/>
    <w:basedOn w:val="Corpodetexto"/>
    <w:next w:val="Corpodetexto"/>
    <w:link w:val="Ttulo9Char"/>
    <w:qFormat/>
    <w:rsid w:val="001D2656"/>
    <w:pPr>
      <w:widowControl/>
      <w:numPr>
        <w:ilvl w:val="8"/>
        <w:numId w:val="5"/>
      </w:numPr>
      <w:autoSpaceDE/>
      <w:autoSpaceDN/>
      <w:spacing w:after="240"/>
      <w:jc w:val="both"/>
      <w:outlineLvl w:val="8"/>
    </w:pPr>
    <w:rPr>
      <w:rFonts w:ascii="Times New Roman" w:eastAsia="Times New Roman" w:hAnsi="Times New Roman" w:cs="Times New Roman"/>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Bullets 1,Capítulo,Itemização,Vitor Título,Vitor T’tulo,Vitor T?tulo,Vitor T"/>
    <w:basedOn w:val="Normal"/>
    <w:link w:val="PargrafodaListaChar"/>
    <w:uiPriority w:val="34"/>
    <w:qFormat/>
    <w:pPr>
      <w:spacing w:before="1"/>
      <w:ind w:left="122" w:right="114"/>
      <w:jc w:val="both"/>
    </w:pPr>
  </w:style>
  <w:style w:type="paragraph" w:customStyle="1" w:styleId="TableParagraph">
    <w:name w:val="Table Paragraph"/>
    <w:basedOn w:val="Normal"/>
    <w:uiPriority w:val="1"/>
    <w:qFormat/>
  </w:style>
  <w:style w:type="paragraph" w:styleId="Reviso">
    <w:name w:val="Revision"/>
    <w:hidden/>
    <w:uiPriority w:val="99"/>
    <w:semiHidden/>
    <w:rsid w:val="003917DF"/>
    <w:pPr>
      <w:widowControl/>
      <w:autoSpaceDE/>
      <w:autoSpaceDN/>
    </w:pPr>
    <w:rPr>
      <w:rFonts w:ascii="Calibri" w:eastAsia="Calibri" w:hAnsi="Calibri" w:cs="Calibri"/>
      <w:lang w:val="pt-PT"/>
    </w:rPr>
  </w:style>
  <w:style w:type="character" w:customStyle="1" w:styleId="PargrafodaListaChar">
    <w:name w:val="Parágrafo da Lista Char"/>
    <w:aliases w:val="Bullets 1 Char,Capítulo Char,Itemização Char,Vitor Título Char,Vitor T’tulo Char,Vitor T?tulo Char,Vitor T Char"/>
    <w:link w:val="PargrafodaLista"/>
    <w:uiPriority w:val="34"/>
    <w:qFormat/>
    <w:locked/>
    <w:rsid w:val="00172883"/>
    <w:rPr>
      <w:rFonts w:ascii="Calibri" w:eastAsia="Calibri" w:hAnsi="Calibri" w:cs="Calibri"/>
      <w:lang w:val="pt-PT"/>
    </w:rPr>
  </w:style>
  <w:style w:type="paragraph" w:styleId="Cabealho">
    <w:name w:val="header"/>
    <w:basedOn w:val="Normal"/>
    <w:link w:val="CabealhoChar"/>
    <w:uiPriority w:val="99"/>
    <w:unhideWhenUsed/>
    <w:rsid w:val="007B517A"/>
    <w:pPr>
      <w:tabs>
        <w:tab w:val="center" w:pos="4252"/>
        <w:tab w:val="right" w:pos="8504"/>
      </w:tabs>
    </w:pPr>
  </w:style>
  <w:style w:type="character" w:customStyle="1" w:styleId="CabealhoChar">
    <w:name w:val="Cabeçalho Char"/>
    <w:basedOn w:val="Fontepargpadro"/>
    <w:link w:val="Cabealho"/>
    <w:uiPriority w:val="99"/>
    <w:rsid w:val="007B517A"/>
    <w:rPr>
      <w:rFonts w:ascii="Calibri" w:eastAsia="Calibri" w:hAnsi="Calibri" w:cs="Calibri"/>
      <w:lang w:val="pt-PT"/>
    </w:rPr>
  </w:style>
  <w:style w:type="paragraph" w:styleId="Rodap">
    <w:name w:val="footer"/>
    <w:basedOn w:val="Normal"/>
    <w:link w:val="RodapChar"/>
    <w:uiPriority w:val="99"/>
    <w:unhideWhenUsed/>
    <w:rsid w:val="007B517A"/>
    <w:pPr>
      <w:tabs>
        <w:tab w:val="center" w:pos="4252"/>
        <w:tab w:val="right" w:pos="8504"/>
      </w:tabs>
    </w:pPr>
  </w:style>
  <w:style w:type="character" w:customStyle="1" w:styleId="RodapChar">
    <w:name w:val="Rodapé Char"/>
    <w:basedOn w:val="Fontepargpadro"/>
    <w:link w:val="Rodap"/>
    <w:uiPriority w:val="99"/>
    <w:rsid w:val="007B517A"/>
    <w:rPr>
      <w:rFonts w:ascii="Calibri" w:eastAsia="Calibri" w:hAnsi="Calibri" w:cs="Calibri"/>
      <w:lang w:val="pt-PT"/>
    </w:rPr>
  </w:style>
  <w:style w:type="paragraph" w:customStyle="1" w:styleId="Default">
    <w:name w:val="Default"/>
    <w:rsid w:val="00943AF7"/>
    <w:pPr>
      <w:widowControl/>
      <w:adjustRightInd w:val="0"/>
    </w:pPr>
    <w:rPr>
      <w:rFonts w:ascii="Arial" w:hAnsi="Arial" w:cs="Arial"/>
      <w:color w:val="000000"/>
      <w:sz w:val="24"/>
      <w:szCs w:val="24"/>
      <w:lang w:val="pt-BR"/>
    </w:rPr>
  </w:style>
  <w:style w:type="character" w:customStyle="1" w:styleId="Ttulo2Char">
    <w:name w:val="Título 2 Char"/>
    <w:basedOn w:val="Fontepargpadro"/>
    <w:link w:val="Ttulo2"/>
    <w:uiPriority w:val="9"/>
    <w:semiHidden/>
    <w:rsid w:val="001D2656"/>
    <w:rPr>
      <w:rFonts w:asciiTheme="majorHAnsi" w:eastAsiaTheme="majorEastAsia" w:hAnsiTheme="majorHAnsi" w:cstheme="majorBidi"/>
      <w:color w:val="365F91" w:themeColor="accent1" w:themeShade="BF"/>
      <w:sz w:val="26"/>
      <w:szCs w:val="26"/>
      <w:lang w:val="pt-BR" w:eastAsia="pt-BR"/>
    </w:rPr>
  </w:style>
  <w:style w:type="character" w:customStyle="1" w:styleId="Ttulo5Char">
    <w:name w:val="Título 5 Char"/>
    <w:basedOn w:val="Fontepargpadro"/>
    <w:link w:val="Ttulo5"/>
    <w:rsid w:val="001D2656"/>
    <w:rPr>
      <w:rFonts w:ascii="Times New Roman" w:eastAsia="Times New Roman" w:hAnsi="Times New Roman" w:cs="Times New Roman"/>
      <w:snapToGrid w:val="0"/>
      <w:sz w:val="24"/>
      <w:szCs w:val="20"/>
    </w:rPr>
  </w:style>
  <w:style w:type="character" w:customStyle="1" w:styleId="Ttulo6Char">
    <w:name w:val="Título 6 Char"/>
    <w:basedOn w:val="Fontepargpadro"/>
    <w:link w:val="Ttulo6"/>
    <w:rsid w:val="001D2656"/>
    <w:rPr>
      <w:rFonts w:ascii="Times New Roman" w:eastAsia="Times New Roman" w:hAnsi="Times New Roman" w:cs="Times New Roman"/>
      <w:sz w:val="24"/>
      <w:szCs w:val="20"/>
      <w:lang w:val="pt-BR" w:eastAsia="pt-BR"/>
    </w:rPr>
  </w:style>
  <w:style w:type="character" w:customStyle="1" w:styleId="Ttulo7Char">
    <w:name w:val="Título 7 Char"/>
    <w:basedOn w:val="Fontepargpadro"/>
    <w:link w:val="Ttulo7"/>
    <w:rsid w:val="001D2656"/>
    <w:rPr>
      <w:rFonts w:ascii="Times New Roman" w:eastAsia="Times New Roman" w:hAnsi="Times New Roman" w:cs="Times New Roman"/>
      <w:sz w:val="24"/>
      <w:szCs w:val="20"/>
    </w:rPr>
  </w:style>
  <w:style w:type="character" w:customStyle="1" w:styleId="Ttulo8Char">
    <w:name w:val="Título 8 Char"/>
    <w:basedOn w:val="Fontepargpadro"/>
    <w:link w:val="Ttulo8"/>
    <w:rsid w:val="001D2656"/>
    <w:rPr>
      <w:rFonts w:ascii="Times New Roman" w:eastAsia="Times New Roman" w:hAnsi="Times New Roman" w:cs="Times New Roman"/>
      <w:sz w:val="24"/>
      <w:szCs w:val="20"/>
    </w:rPr>
  </w:style>
  <w:style w:type="character" w:customStyle="1" w:styleId="Ttulo9Char">
    <w:name w:val="Título 9 Char"/>
    <w:basedOn w:val="Fontepargpadro"/>
    <w:link w:val="Ttulo9"/>
    <w:rsid w:val="001D2656"/>
    <w:rPr>
      <w:rFonts w:ascii="Times New Roman" w:eastAsia="Times New Roman" w:hAnsi="Times New Roman" w:cs="Times New Roman"/>
      <w:sz w:val="24"/>
      <w:szCs w:val="20"/>
    </w:rPr>
  </w:style>
  <w:style w:type="paragraph" w:customStyle="1" w:styleId="Level1">
    <w:name w:val="Level 1"/>
    <w:basedOn w:val="Normal"/>
    <w:qFormat/>
    <w:rsid w:val="001D2656"/>
    <w:pPr>
      <w:keepNext/>
      <w:widowControl/>
      <w:numPr>
        <w:numId w:val="4"/>
      </w:numPr>
      <w:autoSpaceDE/>
      <w:autoSpaceDN/>
      <w:spacing w:before="280" w:after="140" w:line="290" w:lineRule="auto"/>
      <w:jc w:val="both"/>
      <w:outlineLvl w:val="0"/>
    </w:pPr>
    <w:rPr>
      <w:rFonts w:ascii="Arial" w:hAnsi="Arial" w:cs="Times New Roman"/>
      <w:b/>
      <w:bCs/>
      <w:szCs w:val="32"/>
      <w:lang w:val="en-GB"/>
    </w:rPr>
  </w:style>
  <w:style w:type="paragraph" w:customStyle="1" w:styleId="Body">
    <w:name w:val="Body"/>
    <w:aliases w:val="b,by,by + 8.5 pt,Left,Before:  3 pt,After:  3 pt,Line spacing:  Multiple ..."/>
    <w:basedOn w:val="Normal"/>
    <w:link w:val="BodyChar"/>
    <w:qFormat/>
    <w:rsid w:val="001D2656"/>
    <w:pPr>
      <w:widowControl/>
      <w:autoSpaceDE/>
      <w:autoSpaceDN/>
      <w:spacing w:after="140" w:line="290" w:lineRule="auto"/>
      <w:jc w:val="both"/>
    </w:pPr>
    <w:rPr>
      <w:rFonts w:ascii="Arial" w:eastAsia="Times New Roman" w:hAnsi="Arial" w:cs="Arial"/>
      <w:sz w:val="20"/>
      <w:szCs w:val="24"/>
      <w:lang w:val="en-GB"/>
    </w:rPr>
  </w:style>
  <w:style w:type="paragraph" w:customStyle="1" w:styleId="Level3">
    <w:name w:val="Level 3"/>
    <w:aliases w:val="3"/>
    <w:basedOn w:val="Normal"/>
    <w:qFormat/>
    <w:rsid w:val="001D2656"/>
    <w:pPr>
      <w:widowControl/>
      <w:numPr>
        <w:ilvl w:val="2"/>
        <w:numId w:val="4"/>
      </w:numPr>
      <w:autoSpaceDE/>
      <w:autoSpaceDN/>
      <w:spacing w:after="140" w:line="290" w:lineRule="auto"/>
      <w:jc w:val="both"/>
      <w:outlineLvl w:val="2"/>
    </w:pPr>
    <w:rPr>
      <w:rFonts w:ascii="Arial" w:eastAsia="Times New Roman" w:hAnsi="Arial" w:cs="Times New Roman"/>
      <w:sz w:val="20"/>
      <w:szCs w:val="28"/>
      <w:lang w:val="en-GB"/>
    </w:rPr>
  </w:style>
  <w:style w:type="paragraph" w:customStyle="1" w:styleId="Level2">
    <w:name w:val="Level 2"/>
    <w:aliases w:val="2"/>
    <w:basedOn w:val="Normal"/>
    <w:link w:val="Level2Char"/>
    <w:qFormat/>
    <w:rsid w:val="001D2656"/>
    <w:pPr>
      <w:widowControl/>
      <w:numPr>
        <w:ilvl w:val="1"/>
        <w:numId w:val="4"/>
      </w:numPr>
      <w:tabs>
        <w:tab w:val="num" w:pos="1247"/>
      </w:tabs>
      <w:autoSpaceDE/>
      <w:autoSpaceDN/>
      <w:spacing w:after="140" w:line="290" w:lineRule="auto"/>
      <w:jc w:val="both"/>
      <w:outlineLvl w:val="1"/>
    </w:pPr>
    <w:rPr>
      <w:rFonts w:ascii="Arial" w:eastAsia="Times New Roman" w:hAnsi="Arial" w:cs="Arial"/>
      <w:sz w:val="20"/>
      <w:szCs w:val="28"/>
      <w:lang w:val="pt-BR"/>
    </w:rPr>
  </w:style>
  <w:style w:type="paragraph" w:customStyle="1" w:styleId="Level4">
    <w:name w:val="Level 4"/>
    <w:aliases w:val="4"/>
    <w:basedOn w:val="Normal"/>
    <w:qFormat/>
    <w:rsid w:val="001D2656"/>
    <w:pPr>
      <w:widowControl/>
      <w:numPr>
        <w:ilvl w:val="3"/>
        <w:numId w:val="4"/>
      </w:numPr>
      <w:autoSpaceDE/>
      <w:autoSpaceDN/>
      <w:spacing w:after="140" w:line="290" w:lineRule="auto"/>
      <w:jc w:val="both"/>
      <w:outlineLvl w:val="3"/>
    </w:pPr>
    <w:rPr>
      <w:rFonts w:ascii="Arial" w:eastAsia="Times New Roman" w:hAnsi="Arial" w:cs="Arial"/>
      <w:sz w:val="20"/>
      <w:szCs w:val="24"/>
      <w:lang w:val="pt-BR"/>
    </w:rPr>
  </w:style>
  <w:style w:type="paragraph" w:customStyle="1" w:styleId="Level5">
    <w:name w:val="Level 5"/>
    <w:basedOn w:val="Normal"/>
    <w:qFormat/>
    <w:rsid w:val="001D2656"/>
    <w:pPr>
      <w:widowControl/>
      <w:numPr>
        <w:ilvl w:val="4"/>
        <w:numId w:val="4"/>
      </w:numPr>
      <w:tabs>
        <w:tab w:val="num" w:pos="3289"/>
      </w:tabs>
      <w:autoSpaceDE/>
      <w:autoSpaceDN/>
      <w:spacing w:after="140" w:line="290" w:lineRule="auto"/>
      <w:jc w:val="both"/>
    </w:pPr>
    <w:rPr>
      <w:rFonts w:ascii="Arial" w:eastAsia="Times New Roman" w:hAnsi="Arial" w:cs="Arial"/>
      <w:sz w:val="20"/>
      <w:szCs w:val="24"/>
      <w:lang w:val="pt-BR"/>
    </w:rPr>
  </w:style>
  <w:style w:type="paragraph" w:customStyle="1" w:styleId="Level6">
    <w:name w:val="Level 6"/>
    <w:basedOn w:val="Normal"/>
    <w:qFormat/>
    <w:rsid w:val="001D2656"/>
    <w:pPr>
      <w:widowControl/>
      <w:numPr>
        <w:ilvl w:val="5"/>
        <w:numId w:val="4"/>
      </w:numPr>
      <w:tabs>
        <w:tab w:val="num" w:pos="3969"/>
      </w:tabs>
      <w:autoSpaceDE/>
      <w:autoSpaceDN/>
      <w:spacing w:after="140" w:line="290" w:lineRule="auto"/>
      <w:jc w:val="both"/>
    </w:pPr>
    <w:rPr>
      <w:rFonts w:ascii="Tahoma" w:eastAsia="Times New Roman" w:hAnsi="Tahoma" w:cs="Times New Roman"/>
      <w:kern w:val="20"/>
      <w:sz w:val="20"/>
      <w:szCs w:val="24"/>
      <w:lang w:val="pt-BR"/>
    </w:rPr>
  </w:style>
  <w:style w:type="character" w:customStyle="1" w:styleId="BodyChar">
    <w:name w:val="Body Char"/>
    <w:link w:val="Body"/>
    <w:rsid w:val="001D2656"/>
    <w:rPr>
      <w:rFonts w:ascii="Arial" w:eastAsia="Times New Roman" w:hAnsi="Arial" w:cs="Arial"/>
      <w:sz w:val="20"/>
      <w:szCs w:val="24"/>
      <w:lang w:val="en-GB"/>
    </w:rPr>
  </w:style>
  <w:style w:type="paragraph" w:customStyle="1" w:styleId="Heading">
    <w:name w:val="Heading"/>
    <w:basedOn w:val="Normal"/>
    <w:rsid w:val="001D2656"/>
    <w:pPr>
      <w:widowControl/>
      <w:autoSpaceDE/>
      <w:autoSpaceDN/>
      <w:spacing w:after="140" w:line="290" w:lineRule="auto"/>
      <w:jc w:val="both"/>
    </w:pPr>
    <w:rPr>
      <w:rFonts w:ascii="Arial" w:eastAsia="Times New Roman" w:hAnsi="Arial" w:cs="Arial"/>
      <w:b/>
      <w:color w:val="000000" w:themeColor="text1"/>
      <w:szCs w:val="26"/>
      <w:lang w:val="pt-BR" w:eastAsia="pt-BR"/>
    </w:rPr>
  </w:style>
  <w:style w:type="paragraph" w:customStyle="1" w:styleId="Parties">
    <w:name w:val="Parties"/>
    <w:basedOn w:val="Normal"/>
    <w:rsid w:val="001D2656"/>
    <w:pPr>
      <w:widowControl/>
      <w:numPr>
        <w:numId w:val="5"/>
      </w:numPr>
      <w:autoSpaceDE/>
      <w:autoSpaceDN/>
      <w:spacing w:after="140" w:line="290" w:lineRule="auto"/>
      <w:jc w:val="both"/>
    </w:pPr>
    <w:rPr>
      <w:rFonts w:ascii="Arial" w:eastAsia="Times New Roman" w:hAnsi="Arial" w:cs="Arial"/>
      <w:color w:val="000000" w:themeColor="text1"/>
      <w:sz w:val="20"/>
      <w:szCs w:val="20"/>
      <w:lang w:val="pt-BR" w:eastAsia="pt-BR"/>
    </w:rPr>
  </w:style>
  <w:style w:type="paragraph" w:customStyle="1" w:styleId="Recitals">
    <w:name w:val="Recitals"/>
    <w:basedOn w:val="Normal"/>
    <w:rsid w:val="001D2656"/>
    <w:pPr>
      <w:widowControl/>
      <w:numPr>
        <w:ilvl w:val="1"/>
        <w:numId w:val="5"/>
      </w:numPr>
      <w:autoSpaceDE/>
      <w:autoSpaceDN/>
      <w:spacing w:after="140" w:line="290" w:lineRule="auto"/>
      <w:jc w:val="both"/>
    </w:pPr>
    <w:rPr>
      <w:rFonts w:ascii="Arial" w:eastAsia="Times New Roman" w:hAnsi="Arial" w:cs="Arial"/>
      <w:sz w:val="20"/>
      <w:szCs w:val="20"/>
      <w:lang w:val="pt-BR" w:eastAsia="pt-BR"/>
    </w:rPr>
  </w:style>
  <w:style w:type="paragraph" w:customStyle="1" w:styleId="Parties2">
    <w:name w:val="Parties 2"/>
    <w:basedOn w:val="Normal"/>
    <w:rsid w:val="001D2656"/>
    <w:pPr>
      <w:widowControl/>
      <w:numPr>
        <w:ilvl w:val="2"/>
        <w:numId w:val="5"/>
      </w:numPr>
      <w:autoSpaceDE/>
      <w:autoSpaceDN/>
      <w:jc w:val="both"/>
    </w:pPr>
    <w:rPr>
      <w:rFonts w:ascii="Times New Roman" w:eastAsia="Times New Roman" w:hAnsi="Times New Roman" w:cs="Times New Roman"/>
      <w:sz w:val="24"/>
      <w:szCs w:val="20"/>
      <w:lang w:val="pt-BR" w:eastAsia="pt-BR"/>
    </w:rPr>
  </w:style>
  <w:style w:type="paragraph" w:customStyle="1" w:styleId="Recitals2">
    <w:name w:val="Recitals 2"/>
    <w:basedOn w:val="Normal"/>
    <w:rsid w:val="001D2656"/>
    <w:pPr>
      <w:widowControl/>
      <w:numPr>
        <w:ilvl w:val="3"/>
        <w:numId w:val="5"/>
      </w:numPr>
      <w:autoSpaceDE/>
      <w:autoSpaceDN/>
      <w:jc w:val="both"/>
    </w:pPr>
    <w:rPr>
      <w:rFonts w:ascii="Times New Roman" w:eastAsia="Times New Roman" w:hAnsi="Times New Roman" w:cs="Times New Roman"/>
      <w:sz w:val="24"/>
      <w:szCs w:val="20"/>
      <w:lang w:val="pt-BR" w:eastAsia="pt-BR"/>
    </w:rPr>
  </w:style>
  <w:style w:type="character" w:customStyle="1" w:styleId="Level2Char">
    <w:name w:val="Level 2 Char"/>
    <w:link w:val="Level2"/>
    <w:rsid w:val="001D2656"/>
    <w:rPr>
      <w:rFonts w:ascii="Arial" w:eastAsia="Times New Roman" w:hAnsi="Arial" w:cs="Arial"/>
      <w:sz w:val="20"/>
      <w:szCs w:val="28"/>
      <w:lang w:val="pt-BR"/>
    </w:rPr>
  </w:style>
  <w:style w:type="character" w:customStyle="1" w:styleId="CorpodetextoChar">
    <w:name w:val="Corpo de texto Char"/>
    <w:basedOn w:val="Fontepargpadro"/>
    <w:link w:val="Corpodetexto"/>
    <w:uiPriority w:val="1"/>
    <w:rsid w:val="001D2656"/>
    <w:rPr>
      <w:rFonts w:ascii="Calibri" w:eastAsia="Calibri" w:hAnsi="Calibri" w:cs="Calibri"/>
      <w:sz w:val="24"/>
      <w:szCs w:val="24"/>
      <w:lang w:val="pt-PT"/>
    </w:rPr>
  </w:style>
  <w:style w:type="character" w:styleId="Refdecomentrio">
    <w:name w:val="annotation reference"/>
    <w:basedOn w:val="Fontepargpadro"/>
    <w:uiPriority w:val="99"/>
    <w:semiHidden/>
    <w:unhideWhenUsed/>
    <w:rsid w:val="003E5E0B"/>
    <w:rPr>
      <w:sz w:val="16"/>
      <w:szCs w:val="16"/>
    </w:rPr>
  </w:style>
  <w:style w:type="paragraph" w:styleId="Textodecomentrio">
    <w:name w:val="annotation text"/>
    <w:basedOn w:val="Normal"/>
    <w:link w:val="TextodecomentrioChar"/>
    <w:uiPriority w:val="99"/>
    <w:unhideWhenUsed/>
    <w:rsid w:val="003E5E0B"/>
    <w:rPr>
      <w:sz w:val="20"/>
      <w:szCs w:val="20"/>
    </w:rPr>
  </w:style>
  <w:style w:type="character" w:customStyle="1" w:styleId="TextodecomentrioChar">
    <w:name w:val="Texto de comentário Char"/>
    <w:basedOn w:val="Fontepargpadro"/>
    <w:link w:val="Textodecomentrio"/>
    <w:uiPriority w:val="99"/>
    <w:rsid w:val="003E5E0B"/>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E5E0B"/>
    <w:rPr>
      <w:b/>
      <w:bCs/>
    </w:rPr>
  </w:style>
  <w:style w:type="character" w:customStyle="1" w:styleId="AssuntodocomentrioChar">
    <w:name w:val="Assunto do comentário Char"/>
    <w:basedOn w:val="TextodecomentrioChar"/>
    <w:link w:val="Assuntodocomentrio"/>
    <w:uiPriority w:val="99"/>
    <w:semiHidden/>
    <w:rsid w:val="003E5E0B"/>
    <w:rPr>
      <w:rFonts w:ascii="Calibri" w:eastAsia="Calibri" w:hAnsi="Calibri" w:cs="Calibri"/>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4929</Words>
  <Characters>26622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Demarest Advogados</dc:creator>
  <cp:lastModifiedBy>Jessica Scanavaque de Castro</cp:lastModifiedBy>
  <cp:revision>2</cp:revision>
  <dcterms:created xsi:type="dcterms:W3CDTF">2022-12-05T18:34:00Z</dcterms:created>
  <dcterms:modified xsi:type="dcterms:W3CDTF">2022-12-05T18:34:00Z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2019</vt:lpwstr>
  </property>
  <property fmtid="{D5CDD505-2E9C-101B-9397-08002B2CF9AE}" pid="4" name="LastSaved">
    <vt:filetime>2022-11-17T00:00:00Z</vt:filetime>
  </property>
</Properties>
</file>