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0AE96ADE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 xml:space="preserve">REALIZADA </w:t>
      </w:r>
      <w:del w:id="0" w:author="Bruna Bellotto | Stocche Forbes Advogados" w:date="2022-10-12T08:03:00Z">
        <w:r w:rsidRPr="00625C0A" w:rsidDel="0050619A">
          <w:rPr>
            <w:rFonts w:cstheme="minorHAnsi"/>
            <w:b/>
            <w:sz w:val="24"/>
            <w:szCs w:val="24"/>
          </w:rPr>
          <w:delText>EM</w:delText>
        </w:r>
        <w:r w:rsidR="0007041B" w:rsidRPr="00625C0A" w:rsidDel="0050619A">
          <w:rPr>
            <w:rFonts w:cstheme="minorHAnsi"/>
            <w:b/>
            <w:sz w:val="24"/>
            <w:szCs w:val="24"/>
          </w:rPr>
          <w:delText xml:space="preserve"> PRIMEIRA CONVOCAÇÃO </w:delText>
        </w:r>
      </w:del>
      <w:r w:rsidR="0007041B" w:rsidRPr="00625C0A">
        <w:rPr>
          <w:rFonts w:cstheme="minorHAnsi"/>
          <w:b/>
          <w:sz w:val="24"/>
          <w:szCs w:val="24"/>
        </w:rPr>
        <w:t>EM</w:t>
      </w:r>
      <w:r w:rsidRPr="00625C0A">
        <w:rPr>
          <w:rFonts w:cstheme="minorHAnsi"/>
          <w:b/>
          <w:sz w:val="24"/>
          <w:szCs w:val="24"/>
        </w:rPr>
        <w:t xml:space="preserve"> </w:t>
      </w:r>
      <w:del w:id="1" w:author="Paula Ghetti Lyrio | Stocche Forbes Advogados" w:date="2022-10-11T17:15:00Z">
        <w:r w:rsidR="00782A2E" w:rsidDel="004E7723">
          <w:rPr>
            <w:rFonts w:cstheme="minorHAnsi"/>
            <w:b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b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b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b/>
            <w:sz w:val="24"/>
            <w:szCs w:val="24"/>
          </w:rPr>
          <w:delText xml:space="preserve"> </w:delText>
        </w:r>
      </w:del>
      <w:ins w:id="2" w:author="Paula Ghetti Lyrio | Stocche Forbes Advogados" w:date="2022-10-11T17:15:00Z">
        <w:r w:rsidR="004E7723">
          <w:rPr>
            <w:rFonts w:cstheme="minorHAnsi"/>
            <w:b/>
            <w:sz w:val="24"/>
            <w:szCs w:val="24"/>
          </w:rPr>
          <w:t>14</w:t>
        </w:r>
        <w:r w:rsidR="004E7723" w:rsidRPr="00625C0A">
          <w:rPr>
            <w:rFonts w:cstheme="minorHAnsi"/>
            <w:b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17D207DB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del w:id="3" w:author="Paula Ghetti Lyrio | Stocche Forbes Advogados" w:date="2022-10-11T17:15:00Z">
        <w:r w:rsidR="00782A2E" w:rsidDel="004E7723">
          <w:rPr>
            <w:rFonts w:cstheme="minorHAnsi"/>
            <w:sz w:val="24"/>
            <w:szCs w:val="24"/>
          </w:rPr>
          <w:delText>[</w:delText>
        </w:r>
        <w:r w:rsidR="00782A2E" w:rsidRPr="00782A2E" w:rsidDel="004E7723">
          <w:rPr>
            <w:rFonts w:cstheme="minorHAnsi"/>
            <w:sz w:val="24"/>
            <w:szCs w:val="24"/>
            <w:highlight w:val="yellow"/>
          </w:rPr>
          <w:delText>=</w:delText>
        </w:r>
        <w:r w:rsidR="00782A2E" w:rsidDel="004E7723">
          <w:rPr>
            <w:rFonts w:cstheme="minorHAnsi"/>
            <w:sz w:val="24"/>
            <w:szCs w:val="24"/>
          </w:rPr>
          <w:delText>]</w:delText>
        </w:r>
        <w:r w:rsidR="009969AE" w:rsidRPr="00625C0A" w:rsidDel="004E7723">
          <w:rPr>
            <w:rFonts w:cstheme="minorHAnsi"/>
            <w:sz w:val="24"/>
            <w:szCs w:val="24"/>
          </w:rPr>
          <w:delText xml:space="preserve"> </w:delText>
        </w:r>
      </w:del>
      <w:ins w:id="4" w:author="Paula Ghetti Lyrio | Stocche Forbes Advogados" w:date="2022-10-11T17:15:00Z">
        <w:r w:rsidR="004E7723">
          <w:rPr>
            <w:rFonts w:cstheme="minorHAnsi"/>
            <w:sz w:val="24"/>
            <w:szCs w:val="24"/>
          </w:rPr>
          <w:t>14</w:t>
        </w:r>
        <w:r w:rsidR="004E7723" w:rsidRPr="00625C0A">
          <w:rPr>
            <w:rFonts w:cstheme="minorHAnsi"/>
            <w:sz w:val="24"/>
            <w:szCs w:val="24"/>
          </w:rPr>
          <w:t xml:space="preserve"> </w:t>
        </w:r>
      </w:ins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commentRangeStart w:id="5"/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commentRangeEnd w:id="5"/>
      <w:r w:rsidR="0050619A">
        <w:rPr>
          <w:rStyle w:val="Refdecomentrio"/>
        </w:rPr>
        <w:commentReference w:id="5"/>
      </w:r>
      <w:r w:rsidRPr="00625C0A">
        <w:rPr>
          <w:rFonts w:cstheme="minorHAnsi"/>
          <w:sz w:val="24"/>
          <w:szCs w:val="24"/>
        </w:rPr>
        <w:t xml:space="preserve">, </w:t>
      </w:r>
      <w:commentRangeStart w:id="6"/>
      <w:del w:id="7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>de modo exclusivamente digital</w:delText>
        </w:r>
      </w:del>
      <w:commentRangeEnd w:id="6"/>
      <w:r w:rsidR="0050619A">
        <w:rPr>
          <w:rStyle w:val="Refdecomentrio"/>
        </w:rPr>
        <w:commentReference w:id="6"/>
      </w:r>
      <w:del w:id="8" w:author="Bruna Bellotto | Stocche Forbes Advogados" w:date="2022-10-12T08:07:00Z">
        <w:r w:rsidR="007759CD" w:rsidRPr="00625C0A" w:rsidDel="0050619A">
          <w:rPr>
            <w:rFonts w:cstheme="minorHAnsi"/>
            <w:sz w:val="24"/>
            <w:szCs w:val="24"/>
          </w:rPr>
          <w:delText xml:space="preserve">, </w:delText>
        </w:r>
        <w:r w:rsidR="00AE7AEB" w:rsidRPr="00625C0A" w:rsidDel="0050619A">
          <w:rPr>
            <w:rFonts w:cstheme="minorHAnsi"/>
            <w:sz w:val="24"/>
            <w:szCs w:val="24"/>
          </w:rPr>
          <w:delText>considerando-se</w:delText>
        </w:r>
      </w:del>
      <w:ins w:id="9" w:author="Stocche Forbes" w:date="2022-10-11T22:45:00Z">
        <w:del w:id="10" w:author="Bruna Bellotto | Stocche Forbes Advogados" w:date="2022-10-12T08:07:00Z">
          <w:r w:rsidR="00B56E38" w:rsidDel="0050619A">
            <w:rPr>
              <w:rFonts w:cstheme="minorHAnsi"/>
              <w:sz w:val="24"/>
              <w:szCs w:val="24"/>
            </w:rPr>
            <w:delText>,</w:delText>
          </w:r>
        </w:del>
      </w:ins>
      <w:del w:id="11" w:author="Bruna Bellotto | Stocche Forbes Advogados" w:date="2022-10-12T08:07:00Z">
        <w:r w:rsidR="00AE7AEB" w:rsidRPr="00625C0A" w:rsidDel="0050619A">
          <w:rPr>
            <w:rFonts w:cstheme="minorHAnsi"/>
            <w:sz w:val="24"/>
            <w:szCs w:val="24"/>
          </w:rPr>
          <w:delText xml:space="preserve"> portanto, realizada </w:delText>
        </w:r>
      </w:del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del w:id="12" w:author="Bruna Bellotto | Stocche Forbes Advogados" w:date="2022-10-12T08:09:00Z">
        <w:r w:rsidR="00AE7AEB" w:rsidRPr="00625C0A" w:rsidDel="0050619A">
          <w:rPr>
            <w:rFonts w:cstheme="minorHAnsi"/>
            <w:sz w:val="24"/>
            <w:szCs w:val="24"/>
          </w:rPr>
          <w:delText xml:space="preserve">conforme </w:delText>
        </w:r>
        <w:r w:rsidR="00B1007D" w:rsidDel="0050619A">
          <w:rPr>
            <w:rFonts w:cstheme="minorHAnsi"/>
            <w:sz w:val="24"/>
            <w:szCs w:val="24"/>
          </w:rPr>
          <w:delText xml:space="preserve">artigo </w:delText>
        </w:r>
        <w:r w:rsidR="00C651F7" w:rsidDel="0050619A">
          <w:rPr>
            <w:rFonts w:cstheme="minorHAnsi"/>
            <w:sz w:val="24"/>
            <w:szCs w:val="24"/>
          </w:rPr>
          <w:delText>71</w:delText>
        </w:r>
        <w:r w:rsidR="00AE7AEB" w:rsidRPr="00625C0A" w:rsidDel="0050619A">
          <w:rPr>
            <w:rFonts w:cstheme="minorHAnsi"/>
            <w:sz w:val="24"/>
            <w:szCs w:val="24"/>
          </w:rPr>
          <w:delText>, § </w:delText>
        </w:r>
        <w:r w:rsidR="00C651F7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>º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da </w:delText>
        </w:r>
        <w:r w:rsidR="00B1007D" w:rsidDel="0050619A">
          <w:rPr>
            <w:rFonts w:cstheme="minorHAnsi"/>
            <w:sz w:val="24"/>
            <w:szCs w:val="24"/>
          </w:rPr>
          <w:delText>Resolução da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B1007D" w:rsidDel="0050619A">
          <w:rPr>
            <w:rFonts w:cstheme="minorHAnsi"/>
            <w:sz w:val="24"/>
            <w:szCs w:val="24"/>
          </w:rPr>
          <w:delText>Comissão de Valores Mobiliários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nº </w:delText>
        </w:r>
        <w:r w:rsidR="00B1007D" w:rsidDel="0050619A">
          <w:rPr>
            <w:rFonts w:cstheme="minorHAnsi"/>
            <w:sz w:val="24"/>
            <w:szCs w:val="24"/>
          </w:rPr>
          <w:delText>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, de </w:delText>
        </w:r>
        <w:r w:rsidR="00B1007D" w:rsidDel="0050619A">
          <w:rPr>
            <w:rFonts w:cstheme="minorHAnsi"/>
            <w:sz w:val="24"/>
            <w:szCs w:val="24"/>
          </w:rPr>
          <w:delText>29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Del="0050619A">
          <w:rPr>
            <w:rFonts w:cstheme="minorHAnsi"/>
            <w:sz w:val="24"/>
            <w:szCs w:val="24"/>
          </w:rPr>
          <w:delText>março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de </w:delText>
        </w:r>
        <w:r w:rsidR="00B1007D" w:rsidRPr="00625C0A" w:rsidDel="0050619A">
          <w:rPr>
            <w:rFonts w:cstheme="minorHAnsi"/>
            <w:sz w:val="24"/>
            <w:szCs w:val="24"/>
          </w:rPr>
          <w:delText>202</w:delText>
        </w:r>
        <w:r w:rsidR="00B1007D" w:rsidDel="0050619A">
          <w:rPr>
            <w:rFonts w:cstheme="minorHAnsi"/>
            <w:sz w:val="24"/>
            <w:szCs w:val="24"/>
          </w:rPr>
          <w:delText>2</w:delText>
        </w:r>
        <w:r w:rsidR="00B1007D" w:rsidRPr="00625C0A" w:rsidDel="0050619A">
          <w:rPr>
            <w:rFonts w:cstheme="minorHAnsi"/>
            <w:sz w:val="24"/>
            <w:szCs w:val="24"/>
          </w:rPr>
          <w:delText xml:space="preserve"> </w:delText>
        </w:r>
        <w:r w:rsidR="00AE7AEB" w:rsidRPr="00625C0A" w:rsidDel="0050619A">
          <w:rPr>
            <w:rFonts w:cstheme="minorHAnsi"/>
            <w:sz w:val="24"/>
            <w:szCs w:val="24"/>
          </w:rPr>
          <w:delText>(“</w:delText>
        </w:r>
        <w:r w:rsidR="00B1007D" w:rsidDel="0050619A">
          <w:rPr>
            <w:rFonts w:cstheme="minorHAnsi"/>
            <w:sz w:val="24"/>
            <w:szCs w:val="24"/>
            <w:u w:val="single"/>
          </w:rPr>
          <w:delText>Resolução CVM 81</w:delText>
        </w:r>
        <w:r w:rsidR="00AE7AEB" w:rsidRPr="00625C0A" w:rsidDel="0050619A">
          <w:rPr>
            <w:rFonts w:cstheme="minorHAnsi"/>
            <w:sz w:val="24"/>
            <w:szCs w:val="24"/>
          </w:rPr>
          <w:delText xml:space="preserve">”), </w:delText>
        </w:r>
      </w:del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7D791D5B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4E7723">
        <w:rPr>
          <w:rFonts w:cstheme="minorHAnsi"/>
          <w:sz w:val="24"/>
          <w:szCs w:val="24"/>
          <w:rPrChange w:id="13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>Dispensada a convocação diante da presença de titular</w:t>
      </w:r>
      <w:ins w:id="14" w:author="Stocche Forbes" w:date="2022-10-11T22:43:00Z">
        <w:r w:rsidR="00B56E38">
          <w:rPr>
            <w:rFonts w:cstheme="minorHAnsi"/>
            <w:sz w:val="24"/>
            <w:szCs w:val="24"/>
          </w:rPr>
          <w:t>es</w:t>
        </w:r>
      </w:ins>
      <w:r w:rsidR="00782A2E" w:rsidRPr="004E7723">
        <w:rPr>
          <w:rFonts w:cstheme="minorHAnsi"/>
          <w:sz w:val="24"/>
          <w:szCs w:val="24"/>
          <w:rPrChange w:id="15" w:author="Paula Ghetti Lyrio | Stocche Forbes Advogados" w:date="2022-10-11T17:15:00Z">
            <w:rPr>
              <w:rFonts w:cstheme="minorHAnsi"/>
              <w:sz w:val="24"/>
              <w:szCs w:val="24"/>
              <w:highlight w:val="yellow"/>
            </w:rPr>
          </w:rPrChange>
        </w:rPr>
        <w:t xml:space="preserve"> de 100% (cem por cento) das debêntures em circulação</w:t>
      </w:r>
      <w:ins w:id="16" w:author="Stocche Forbes" w:date="2022-10-11T22:43:00Z">
        <w:r w:rsidR="00B56E38">
          <w:rPr>
            <w:rFonts w:cstheme="minorHAnsi"/>
            <w:sz w:val="24"/>
            <w:szCs w:val="24"/>
          </w:rPr>
          <w:t xml:space="preserve"> (“</w:t>
        </w:r>
        <w:r w:rsidR="00B56E38">
          <w:rPr>
            <w:rFonts w:cstheme="minorHAnsi"/>
            <w:sz w:val="24"/>
            <w:szCs w:val="24"/>
            <w:u w:val="single"/>
          </w:rPr>
          <w:t>Debêntures</w:t>
        </w:r>
        <w:r w:rsidR="00B56E38">
          <w:rPr>
            <w:rFonts w:cstheme="minorHAnsi"/>
            <w:sz w:val="24"/>
            <w:szCs w:val="24"/>
          </w:rPr>
          <w:t>”)</w:t>
        </w:r>
      </w:ins>
      <w:r w:rsidR="00782A2E" w:rsidRPr="004E7723">
        <w:rPr>
          <w:rFonts w:cstheme="minorHAnsi"/>
          <w:sz w:val="24"/>
          <w:szCs w:val="24"/>
        </w:rPr>
        <w:t>, conforme</w:t>
      </w:r>
      <w:r w:rsidR="00782A2E" w:rsidRPr="00782A2E">
        <w:rPr>
          <w:rFonts w:cstheme="minorHAnsi"/>
          <w:sz w:val="24"/>
          <w:szCs w:val="24"/>
        </w:rPr>
        <w:t xml:space="preserve"> lista de presença constante </w:t>
      </w:r>
      <w:ins w:id="17" w:author="Stocche Forbes" w:date="2022-10-11T22:43:00Z">
        <w:r w:rsidR="00B56E38">
          <w:rPr>
            <w:rFonts w:cstheme="minorHAnsi"/>
            <w:sz w:val="24"/>
            <w:szCs w:val="24"/>
          </w:rPr>
          <w:t xml:space="preserve">do Anexo I </w:t>
        </w:r>
      </w:ins>
      <w:r w:rsidR="00782A2E" w:rsidRPr="00782A2E">
        <w:rPr>
          <w:rFonts w:cstheme="minorHAnsi"/>
          <w:sz w:val="24"/>
          <w:szCs w:val="24"/>
        </w:rPr>
        <w:t>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 xml:space="preserve">, entre a </w:t>
      </w:r>
      <w:del w:id="18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MPM Corpóreos S.A. (“</w:delText>
        </w:r>
      </w:del>
      <w:r w:rsidR="00712602" w:rsidRPr="0050619A">
        <w:rPr>
          <w:rFonts w:cstheme="minorHAnsi"/>
          <w:sz w:val="24"/>
          <w:szCs w:val="24"/>
          <w:rPrChange w:id="19" w:author="Bruna Bellotto | Stocche Forbes Advogados" w:date="2022-10-12T08:10:00Z">
            <w:rPr>
              <w:rFonts w:cstheme="minorHAnsi"/>
              <w:sz w:val="24"/>
              <w:szCs w:val="24"/>
              <w:u w:val="single"/>
            </w:rPr>
          </w:rPrChange>
        </w:rPr>
        <w:t>Companhia</w:t>
      </w:r>
      <w:del w:id="20" w:author="Bruna Bellotto | Stocche Forbes Advogados" w:date="2022-10-12T08:10:00Z">
        <w:r w:rsidR="00712602" w:rsidRPr="00B11EC3" w:rsidDel="0050619A">
          <w:rPr>
            <w:rFonts w:cstheme="minorHAnsi"/>
            <w:sz w:val="24"/>
            <w:szCs w:val="24"/>
          </w:rPr>
          <w:delText>”)</w:delText>
        </w:r>
      </w:del>
      <w:r w:rsidR="00712602" w:rsidRPr="00B11EC3">
        <w:rPr>
          <w:rFonts w:cstheme="minorHAnsi"/>
          <w:sz w:val="24"/>
          <w:szCs w:val="24"/>
        </w:rPr>
        <w:t>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0F8E5325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</w:t>
      </w:r>
      <w:del w:id="21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em Circulação (conforme definido na Escritura de Emissão) </w:delText>
        </w:r>
      </w:del>
      <w:r w:rsidR="00072970" w:rsidRPr="00625C0A">
        <w:rPr>
          <w:rFonts w:cstheme="minorHAnsi"/>
          <w:sz w:val="24"/>
          <w:szCs w:val="24"/>
        </w:rPr>
        <w:t xml:space="preserve">da </w:t>
      </w:r>
      <w:r w:rsidR="00B11EC3" w:rsidRPr="00B11EC3">
        <w:rPr>
          <w:rFonts w:cstheme="minorHAnsi"/>
          <w:sz w:val="24"/>
          <w:szCs w:val="24"/>
        </w:rPr>
        <w:t xml:space="preserve">2ª </w:t>
      </w:r>
      <w:del w:id="22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 xml:space="preserve">(Segunda) </w:delText>
        </w:r>
      </w:del>
      <w:r w:rsidR="00B11EC3" w:rsidRPr="00B11EC3">
        <w:rPr>
          <w:rFonts w:cstheme="minorHAnsi"/>
          <w:sz w:val="24"/>
          <w:szCs w:val="24"/>
        </w:rPr>
        <w:t xml:space="preserve">Emissão de Debêntures </w:t>
      </w:r>
      <w:del w:id="23" w:author="Stocche Forbes" w:date="2022-10-11T22:44:00Z">
        <w:r w:rsidR="00B11EC3" w:rsidRPr="00B11EC3" w:rsidDel="00B56E38">
          <w:rPr>
            <w:rFonts w:cstheme="minorHAnsi"/>
            <w:sz w:val="24"/>
            <w:szCs w:val="24"/>
          </w:rPr>
          <w:delText>Simples, Não Conversíveis em Ações, da Espécie Quirografária, com Garantias Adicionais Real e Fidejussória, em Série Única, para Distribuição Pública, com Esforços Restritos</w:delText>
        </w:r>
        <w:r w:rsidR="00072970" w:rsidRPr="00625C0A" w:rsidDel="00B56E38">
          <w:rPr>
            <w:rFonts w:cstheme="minorHAnsi"/>
            <w:sz w:val="24"/>
            <w:szCs w:val="24"/>
          </w:rPr>
          <w:delText xml:space="preserve">, da Companhia </w:delText>
        </w:r>
      </w:del>
      <w:r w:rsidR="00072970" w:rsidRPr="00625C0A">
        <w:rPr>
          <w:rFonts w:cstheme="minorHAnsi"/>
          <w:sz w:val="24"/>
          <w:szCs w:val="24"/>
        </w:rPr>
        <w:t>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</w:t>
      </w:r>
      <w:del w:id="24" w:author="Stocche Forbes" w:date="2022-10-11T22:44:00Z">
        <w:r w:rsidR="00072970" w:rsidRPr="00625C0A" w:rsidDel="00B56E38">
          <w:rPr>
            <w:rFonts w:cstheme="minorHAnsi"/>
            <w:sz w:val="24"/>
            <w:szCs w:val="24"/>
          </w:rPr>
          <w:delText xml:space="preserve"> “</w:delText>
        </w:r>
        <w:r w:rsidR="00072970" w:rsidRPr="00625C0A" w:rsidDel="00B56E38">
          <w:rPr>
            <w:rFonts w:cstheme="minorHAnsi"/>
            <w:sz w:val="24"/>
            <w:szCs w:val="24"/>
            <w:u w:val="single"/>
          </w:rPr>
          <w:delText>Debêntures</w:delText>
        </w:r>
        <w:r w:rsidR="00072970" w:rsidRPr="00625C0A" w:rsidDel="00B56E38">
          <w:rPr>
            <w:rFonts w:cstheme="minorHAnsi"/>
            <w:sz w:val="24"/>
            <w:szCs w:val="24"/>
          </w:rPr>
          <w:delText>”, respectivamente</w:delText>
        </w:r>
      </w:del>
      <w:r w:rsidR="00072970" w:rsidRPr="00625C0A">
        <w:rPr>
          <w:rFonts w:cstheme="minorHAnsi"/>
          <w:sz w:val="24"/>
          <w:szCs w:val="24"/>
        </w:rPr>
        <w:t xml:space="preserve">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ins w:id="25" w:author="Stocche Forbes" w:date="2022-10-11T22:44:00Z">
        <w:r w:rsidR="00B56E38">
          <w:rPr>
            <w:rFonts w:cstheme="minorHAnsi"/>
            <w:sz w:val="24"/>
            <w:szCs w:val="24"/>
          </w:rPr>
          <w:t xml:space="preserve">Sr. </w:t>
        </w:r>
      </w:ins>
      <w:r w:rsidR="00F60C78" w:rsidRPr="00F60C78">
        <w:rPr>
          <w:rFonts w:cstheme="minorHAnsi"/>
          <w:sz w:val="24"/>
          <w:szCs w:val="24"/>
          <w:highlight w:val="yellow"/>
        </w:rPr>
        <w:t>Pedro Paulo Farme d’</w:t>
      </w:r>
      <w:proofErr w:type="spellStart"/>
      <w:r w:rsidR="00F60C78" w:rsidRPr="00F60C78">
        <w:rPr>
          <w:rFonts w:cstheme="minorHAnsi"/>
          <w:sz w:val="24"/>
          <w:szCs w:val="24"/>
          <w:highlight w:val="yellow"/>
        </w:rPr>
        <w:t>Amoed</w:t>
      </w:r>
      <w:proofErr w:type="spellEnd"/>
      <w:r w:rsidR="00F60C78" w:rsidRPr="00F60C78">
        <w:rPr>
          <w:rFonts w:cstheme="minorHAnsi"/>
          <w:sz w:val="24"/>
          <w:szCs w:val="24"/>
          <w:highlight w:val="yellow"/>
        </w:rPr>
        <w:t xml:space="preserve">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Leonardo Moreira Dias Correa e </w:t>
      </w:r>
      <w:ins w:id="26" w:author="Ana Beatriz Tiago Alves" w:date="2022-10-12T11:18:00Z">
        <w:r w:rsidR="00C56A6E">
          <w:rPr>
            <w:rFonts w:cstheme="minorHAnsi"/>
            <w:sz w:val="24"/>
            <w:szCs w:val="24"/>
            <w:highlight w:val="yellow"/>
          </w:rPr>
          <w:t>Paulo Sergio de Camargo</w:t>
        </w:r>
      </w:ins>
      <w:del w:id="27" w:author="Ana Beatriz Tiago Alves" w:date="2022-10-12T11:18:00Z">
        <w:r w:rsidR="004749A5" w:rsidRPr="00B11EC3" w:rsidDel="00C56A6E">
          <w:rPr>
            <w:rFonts w:cstheme="minorHAnsi"/>
            <w:sz w:val="24"/>
            <w:szCs w:val="24"/>
            <w:highlight w:val="yellow"/>
          </w:rPr>
          <w:delText>Mariana Gama Costabile Mattar</w:delText>
        </w:r>
      </w:del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Srs. Leonardo Moreira Dias Correa e </w:t>
      </w:r>
      <w:ins w:id="28" w:author="Ana Beatriz Tiago Alves" w:date="2022-10-12T11:18:00Z">
        <w:r w:rsidR="00C56A6E">
          <w:rPr>
            <w:rFonts w:cstheme="minorHAnsi"/>
            <w:sz w:val="24"/>
            <w:szCs w:val="24"/>
            <w:highlight w:val="yellow"/>
          </w:rPr>
          <w:t>Paulo Sergio de Camargo</w:t>
        </w:r>
      </w:ins>
      <w:del w:id="29" w:author="Ana Beatriz Tiago Alves" w:date="2022-10-12T11:18:00Z">
        <w:r w:rsidR="004749A5" w:rsidRPr="00B11EC3" w:rsidDel="00C56A6E">
          <w:rPr>
            <w:rFonts w:cstheme="minorHAnsi"/>
            <w:sz w:val="24"/>
            <w:szCs w:val="24"/>
            <w:highlight w:val="yellow"/>
          </w:rPr>
          <w:delText>a Ana Macarena Ruiz Troster</w:delText>
        </w:r>
      </w:del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6EE313E0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ins w:id="30" w:author="Stocche Forbes" w:date="2022-10-11T22:45:00Z">
        <w:r w:rsidR="00B56E38">
          <w:rPr>
            <w:rFonts w:eastAsia="Times New Roman" w:cstheme="minorHAnsi"/>
            <w:smallCaps/>
            <w:sz w:val="24"/>
            <w:szCs w:val="24"/>
            <w:lang w:eastAsia="pt-BR"/>
          </w:rPr>
          <w:t xml:space="preserve">Os </w:t>
        </w:r>
        <w:r w:rsidR="00B56E38">
          <w:rPr>
            <w:rFonts w:eastAsia="Times New Roman" w:cstheme="minorHAnsi"/>
            <w:sz w:val="24"/>
            <w:szCs w:val="24"/>
            <w:lang w:eastAsia="pt-BR"/>
          </w:rPr>
          <w:t xml:space="preserve">trabalhos foram presídios pelo Sr. </w:t>
        </w:r>
      </w:ins>
      <w:del w:id="31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Presidente: </w:delText>
        </w:r>
      </w:del>
      <w:r w:rsidRPr="00625C0A">
        <w:rPr>
          <w:rFonts w:cstheme="minorHAnsi"/>
          <w:sz w:val="24"/>
          <w:szCs w:val="24"/>
        </w:rPr>
        <w:t xml:space="preserve">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32" w:author="Stocche Forbes" w:date="2022-10-11T22:46:00Z">
        <w:r w:rsidR="00B56E38">
          <w:rPr>
            <w:rFonts w:cstheme="minorHAnsi"/>
            <w:sz w:val="24"/>
            <w:szCs w:val="24"/>
          </w:rPr>
          <w:t>, eleito nos termos da Cláusula 11.4.1 da Escritura de Emissão, que, por sua vez, convidou o</w:t>
        </w:r>
      </w:ins>
      <w:r w:rsidRPr="00625C0A">
        <w:rPr>
          <w:rFonts w:cstheme="minorHAnsi"/>
          <w:sz w:val="24"/>
          <w:szCs w:val="24"/>
        </w:rPr>
        <w:t xml:space="preserve"> </w:t>
      </w:r>
      <w:del w:id="33" w:author="Stocche Forbes" w:date="2022-10-11T22:46:00Z">
        <w:r w:rsidRPr="00625C0A" w:rsidDel="00B56E38">
          <w:rPr>
            <w:rFonts w:cstheme="minorHAnsi"/>
            <w:sz w:val="24"/>
            <w:szCs w:val="24"/>
          </w:rPr>
          <w:delText xml:space="preserve">e Secretário: </w:delText>
        </w:r>
      </w:del>
      <w:r w:rsidRPr="00625C0A">
        <w:rPr>
          <w:rFonts w:cstheme="minorHAnsi"/>
          <w:sz w:val="24"/>
          <w:szCs w:val="24"/>
        </w:rPr>
        <w:t>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ins w:id="34" w:author="Stocche Forbes" w:date="2022-10-11T22:46:00Z">
        <w:r w:rsidR="00B56E38">
          <w:rPr>
            <w:rFonts w:cstheme="minorHAnsi"/>
            <w:sz w:val="24"/>
            <w:szCs w:val="24"/>
          </w:rPr>
          <w:t xml:space="preserve"> para secretariar os trabalhos</w:t>
        </w:r>
      </w:ins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2F7F57AE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lastRenderedPageBreak/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del w:id="35" w:author="Leticia Alexandre Martins" w:date="2022-10-11T11:15:00Z">
        <w:r w:rsidR="002D4AEA">
          <w:rPr>
            <w:rFonts w:cstheme="minorHAnsi"/>
            <w:sz w:val="24"/>
            <w:szCs w:val="24"/>
          </w:rPr>
          <w:delText xml:space="preserve">conceder, ou não, </w:delText>
        </w:r>
        <w:r w:rsidR="0070133C">
          <w:rPr>
            <w:rFonts w:cstheme="minorHAnsi"/>
            <w:sz w:val="24"/>
            <w:szCs w:val="24"/>
          </w:rPr>
          <w:delText>a anuência</w:delText>
        </w:r>
      </w:del>
      <w:ins w:id="36" w:author="Leticia Alexandre Martins" w:date="2022-10-11T11:15:00Z">
        <w:r w:rsidR="001E2B5B">
          <w:rPr>
            <w:rFonts w:cstheme="minorHAnsi"/>
            <w:sz w:val="24"/>
            <w:szCs w:val="24"/>
          </w:rPr>
          <w:t>a aprovação</w:t>
        </w:r>
      </w:ins>
      <w:r w:rsidR="001E2B5B">
        <w:rPr>
          <w:rFonts w:cstheme="minorHAnsi"/>
          <w:sz w:val="24"/>
          <w:szCs w:val="24"/>
        </w:rPr>
        <w:t xml:space="preserve"> prévia</w:t>
      </w:r>
      <w:ins w:id="37" w:author="Paula Ghetti Lyrio | Stocche Forbes Advogados" w:date="2022-10-11T17:19:00Z">
        <w:r w:rsidR="004E7723">
          <w:rPr>
            <w:rFonts w:cstheme="minorHAnsi"/>
            <w:sz w:val="24"/>
            <w:szCs w:val="24"/>
          </w:rPr>
          <w:t>, nos termos da Cláusula 11.7.1</w:t>
        </w:r>
      </w:ins>
      <w:ins w:id="38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 xml:space="preserve"> da Escritura de Emissão, </w:t>
        </w:r>
      </w:ins>
      <w:del w:id="39" w:author="Paula Ghetti Lyrio | Stocche Forbes Advogados" w:date="2022-10-11T17:19:00Z">
        <w:r w:rsidR="001E2B5B" w:rsidDel="004E7723">
          <w:rPr>
            <w:rFonts w:cstheme="minorHAnsi"/>
            <w:sz w:val="24"/>
            <w:szCs w:val="24"/>
          </w:rPr>
          <w:delText xml:space="preserve"> </w:delText>
        </w:r>
      </w:del>
      <w:del w:id="40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r w:rsidR="0070133C" w:rsidRPr="002D4AEA">
          <w:rPr>
            <w:rFonts w:cstheme="minorHAnsi"/>
            <w:sz w:val="24"/>
            <w:szCs w:val="24"/>
            <w:highlight w:val="yellow"/>
          </w:rPr>
          <w:delText>por [=] dias corridos contatos</w:delText>
        </w:r>
      </w:del>
      <w:ins w:id="41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sz w:val="24"/>
          <w:rPrChange w:id="42" w:author="Leticia Alexandre Martins" w:date="2022-10-11T11:15:00Z">
            <w:rPr>
              <w:sz w:val="24"/>
              <w:highlight w:val="yellow"/>
            </w:rPr>
          </w:rPrChange>
        </w:rPr>
        <w:t xml:space="preserve"> da </w:t>
      </w:r>
      <w:del w:id="43" w:author="Leticia Alexandre Martins" w:date="2022-10-11T11:15:00Z">
        <w:r w:rsidR="0070133C" w:rsidRPr="002D4AEA">
          <w:rPr>
            <w:rFonts w:cstheme="minorHAnsi"/>
            <w:sz w:val="24"/>
            <w:szCs w:val="24"/>
            <w:highlight w:val="yellow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="0070133C">
          <w:rPr>
            <w:rFonts w:cstheme="minorHAnsi"/>
            <w:sz w:val="24"/>
            <w:szCs w:val="24"/>
          </w:rPr>
          <w:delText xml:space="preserve"> 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="009D7A90">
          <w:rPr>
            <w:rFonts w:cstheme="minorHAnsi"/>
            <w:sz w:val="24"/>
            <w:szCs w:val="24"/>
          </w:rPr>
          <w:delText xml:space="preserve"> a obrigação estabelecida n</w:delText>
        </w:r>
        <w:r w:rsidR="0070133C">
          <w:rPr>
            <w:rFonts w:cstheme="minorHAnsi"/>
            <w:sz w:val="24"/>
            <w:szCs w:val="24"/>
          </w:rPr>
          <w:delText>a</w:delText>
        </w:r>
      </w:del>
      <w:ins w:id="44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45" w:author="Paula Ghetti Lyrio | Stocche Forbes Advogados" w:date="2022-10-11T17:28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(conforme na Escritura de Emissão) </w:t>
        </w:r>
      </w:ins>
      <w:ins w:id="46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</w:t>
      </w:r>
      <w:proofErr w:type="spellStart"/>
      <w:r w:rsidR="0070133C">
        <w:rPr>
          <w:rFonts w:cstheme="minorHAnsi"/>
          <w:sz w:val="24"/>
          <w:szCs w:val="24"/>
        </w:rPr>
        <w:t>xi</w:t>
      </w:r>
      <w:ins w:id="47" w:author="Paula Ghetti Lyrio | Stocche Forbes Advogados" w:date="2022-10-11T17:17:00Z">
        <w:r w:rsidR="004E7723">
          <w:rPr>
            <w:rFonts w:cstheme="minorHAnsi"/>
            <w:sz w:val="24"/>
            <w:szCs w:val="24"/>
          </w:rPr>
          <w:t>v</w:t>
        </w:r>
      </w:ins>
      <w:proofErr w:type="spellEnd"/>
      <w:del w:id="48" w:author="Paula Ghetti Lyrio | Stocche Forbes Advogados" w:date="2022-10-11T17:17:00Z">
        <w:r w:rsidR="0070133C" w:rsidDel="004E7723">
          <w:rPr>
            <w:rFonts w:cstheme="minorHAnsi"/>
            <w:sz w:val="24"/>
            <w:szCs w:val="24"/>
          </w:rPr>
          <w:delText>i</w:delText>
        </w:r>
      </w:del>
      <w:r w:rsidR="0070133C">
        <w:rPr>
          <w:rFonts w:cstheme="minorHAnsi"/>
          <w:sz w:val="24"/>
          <w:szCs w:val="24"/>
        </w:rPr>
        <w:t>) da Escritura de Emissão</w:t>
      </w:r>
      <w:del w:id="49" w:author="Leticia Alexandre Martins" w:date="2022-10-11T11:15:00Z">
        <w:r w:rsidR="0070133C">
          <w:rPr>
            <w:rFonts w:cstheme="minorHAnsi"/>
            <w:sz w:val="24"/>
            <w:szCs w:val="24"/>
          </w:rPr>
          <w:delText>.</w:delText>
        </w:r>
      </w:del>
      <w:ins w:id="50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</w:ins>
      <w:ins w:id="51" w:author="Bruna Bellotto | Stocche Forbes Advogados" w:date="2022-10-12T08:17:00Z">
        <w:r w:rsidR="002233D8">
          <w:rPr>
            <w:rFonts w:cstheme="minorHAnsi"/>
            <w:sz w:val="24"/>
            <w:szCs w:val="24"/>
          </w:rPr>
          <w:t xml:space="preserve">de forma que o </w:t>
        </w:r>
        <w:r w:rsidR="002233D8" w:rsidRPr="001E2B5B">
          <w:rPr>
            <w:rFonts w:cstheme="minorHAnsi"/>
            <w:sz w:val="24"/>
            <w:szCs w:val="24"/>
          </w:rPr>
          <w:t xml:space="preserve">Magnólia Fundo de Investimento em Participações </w:t>
        </w:r>
        <w:proofErr w:type="spellStart"/>
        <w:r w:rsidR="002233D8" w:rsidRPr="001E2B5B">
          <w:rPr>
            <w:rFonts w:cstheme="minorHAnsi"/>
            <w:sz w:val="24"/>
            <w:szCs w:val="24"/>
          </w:rPr>
          <w:t>Multiestratégia</w:t>
        </w:r>
        <w:proofErr w:type="spellEnd"/>
        <w:r w:rsidR="002233D8" w:rsidRPr="001E2B5B">
          <w:rPr>
            <w:rFonts w:cstheme="minorHAnsi"/>
            <w:sz w:val="24"/>
            <w:szCs w:val="24"/>
          </w:rPr>
          <w:t xml:space="preserve"> (“</w:t>
        </w:r>
        <w:r w:rsidR="002233D8" w:rsidRPr="00BC6789">
          <w:rPr>
            <w:rFonts w:cstheme="minorHAnsi"/>
            <w:sz w:val="24"/>
            <w:szCs w:val="24"/>
            <w:u w:val="single"/>
          </w:rPr>
          <w:t>Magnólia FIP</w:t>
        </w:r>
        <w:r w:rsidR="002233D8" w:rsidRPr="001E2B5B">
          <w:rPr>
            <w:rFonts w:cstheme="minorHAnsi"/>
            <w:sz w:val="24"/>
            <w:szCs w:val="24"/>
          </w:rPr>
          <w:t>”)</w:t>
        </w:r>
        <w:r w:rsidR="002233D8">
          <w:rPr>
            <w:rFonts w:cstheme="minorHAnsi"/>
            <w:sz w:val="24"/>
            <w:szCs w:val="24"/>
          </w:rPr>
          <w:t>, poderá passar a (a) integrar o atual bloco de acionistas controladores da Companhia e (b) fazer parte de acordo de acionistas da Companhia</w:t>
        </w:r>
      </w:ins>
      <w:ins w:id="52" w:author="Bruna Bellotto | Stocche Forbes Advogados" w:date="2022-10-12T08:22:00Z">
        <w:r w:rsidR="002233D8">
          <w:rPr>
            <w:rFonts w:cstheme="minorHAnsi"/>
            <w:sz w:val="24"/>
            <w:szCs w:val="24"/>
          </w:rPr>
          <w:t xml:space="preserve">, </w:t>
        </w:r>
        <w:r w:rsidR="002233D8" w:rsidRPr="00091418">
          <w:rPr>
            <w:rFonts w:cstheme="minorHAnsi"/>
            <w:sz w:val="24"/>
            <w:szCs w:val="24"/>
          </w:rPr>
          <w:t xml:space="preserve">no </w:t>
        </w:r>
      </w:ins>
      <w:ins w:id="53" w:author="Bruna Bellotto | Stocche Forbes Advogados" w:date="2022-10-12T08:23:00Z">
        <w:r w:rsidR="002233D8" w:rsidRPr="00091418">
          <w:rPr>
            <w:rFonts w:cstheme="minorHAnsi"/>
            <w:sz w:val="24"/>
            <w:szCs w:val="24"/>
          </w:rPr>
          <w:t xml:space="preserve">contexto </w:t>
        </w:r>
      </w:ins>
      <w:ins w:id="54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do aumento de capital da </w:t>
        </w:r>
      </w:ins>
      <w:ins w:id="55" w:author="Leticia Alexandre Martins" w:date="2022-10-11T11:15:00Z">
        <w:del w:id="56" w:author="Bruna Bellotto | Stocche Forbes Advogados" w:date="2022-10-12T08:22:00Z">
          <w:r w:rsidR="001E2B5B" w:rsidRPr="00091418" w:rsidDel="002233D8">
            <w:rPr>
              <w:rFonts w:cstheme="minorHAnsi"/>
              <w:sz w:val="24"/>
              <w:szCs w:val="24"/>
            </w:rPr>
            <w:delText xml:space="preserve">em razão da emissão, pela </w:delText>
          </w:r>
        </w:del>
        <w:r w:rsidR="001E2B5B" w:rsidRPr="00091418">
          <w:rPr>
            <w:rFonts w:cstheme="minorHAnsi"/>
            <w:sz w:val="24"/>
            <w:szCs w:val="24"/>
          </w:rPr>
          <w:t xml:space="preserve">Companhia, </w:t>
        </w:r>
      </w:ins>
      <w:ins w:id="57" w:author="Bruna Bellotto | Stocche Forbes Advogados" w:date="2022-10-12T08:22:00Z">
        <w:r w:rsidR="002233D8" w:rsidRPr="00091418">
          <w:rPr>
            <w:rFonts w:cstheme="minorHAnsi"/>
            <w:sz w:val="24"/>
            <w:szCs w:val="24"/>
          </w:rPr>
          <w:t xml:space="preserve">mediante a emissão </w:t>
        </w:r>
      </w:ins>
      <w:ins w:id="58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de, no mínimo, 44.270.834 </w:t>
        </w:r>
      </w:ins>
      <w:ins w:id="59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(quarenta e quatro milhões duzentas e setenta mil oitocentas e trinta e quatro) </w:t>
        </w:r>
      </w:ins>
      <w:ins w:id="60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 xml:space="preserve">novas ações ordinárias e, no máximo, 117.187.500 </w:t>
        </w:r>
      </w:ins>
      <w:ins w:id="61" w:author="Paula Ghetti Lyrio | Stocche Forbes Advogados" w:date="2022-10-11T17:18:00Z">
        <w:r w:rsidR="004E7723" w:rsidRPr="00091418">
          <w:rPr>
            <w:rFonts w:cstheme="minorHAnsi"/>
            <w:sz w:val="24"/>
            <w:szCs w:val="24"/>
          </w:rPr>
          <w:t xml:space="preserve">(cento e dezessete </w:t>
        </w:r>
      </w:ins>
      <w:ins w:id="62" w:author="Paula Ghetti Lyrio | Stocche Forbes Advogados" w:date="2022-10-11T17:19:00Z">
        <w:r w:rsidR="004E7723" w:rsidRPr="00091418">
          <w:rPr>
            <w:rFonts w:cstheme="minorHAnsi"/>
            <w:sz w:val="24"/>
            <w:szCs w:val="24"/>
          </w:rPr>
          <w:t xml:space="preserve">milhões cento e oitenta e sete mil e quinhentas) </w:t>
        </w:r>
      </w:ins>
      <w:ins w:id="63" w:author="Leticia Alexandre Martins" w:date="2022-10-11T11:15:00Z">
        <w:r w:rsidR="001E2B5B" w:rsidRPr="00091418">
          <w:rPr>
            <w:rFonts w:cstheme="minorHAnsi"/>
            <w:sz w:val="24"/>
            <w:szCs w:val="24"/>
          </w:rPr>
          <w:t>novas ações ordinárias, nominativas, escriturais e sem valor nominal (“</w:t>
        </w:r>
        <w:r w:rsidR="001E2B5B" w:rsidRPr="00091418">
          <w:rPr>
            <w:rFonts w:cstheme="minorHAnsi"/>
            <w:sz w:val="24"/>
            <w:szCs w:val="24"/>
            <w:u w:val="single"/>
          </w:rPr>
          <w:t>Aumento de Capital</w:t>
        </w:r>
        <w:r w:rsidR="001E2B5B" w:rsidRPr="00091418">
          <w:rPr>
            <w:rFonts w:cstheme="minorHAnsi"/>
            <w:sz w:val="24"/>
            <w:szCs w:val="24"/>
          </w:rPr>
          <w:t>”)</w:t>
        </w:r>
        <w:del w:id="64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>, conforme fato relevante divulgado pela Companhia em 30 de agosto de 2022, as quais serão subscritas e integralizadas</w:delText>
          </w:r>
        </w:del>
      </w:ins>
      <w:ins w:id="65" w:author="Gabriel Marquetto" w:date="2022-10-11T11:47:00Z">
        <w:del w:id="66" w:author="Bruna Bellotto | Stocche Forbes Advogados" w:date="2022-10-12T08:33:00Z">
          <w:r w:rsidR="00185087" w:rsidRPr="00091418" w:rsidDel="00091418">
            <w:rPr>
              <w:rFonts w:cstheme="minorHAnsi"/>
              <w:sz w:val="24"/>
              <w:szCs w:val="24"/>
            </w:rPr>
            <w:delText>, dentre outros,</w:delText>
          </w:r>
        </w:del>
      </w:ins>
      <w:ins w:id="67" w:author="Leticia Alexandre Martins" w:date="2022-10-11T11:15:00Z">
        <w:del w:id="68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pelo </w:delText>
          </w:r>
        </w:del>
        <w:bookmarkStart w:id="69" w:name="_Hlk115859384"/>
        <w:del w:id="70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Magnólia Fundo de Investimento em Participações Multiestratégia</w:delText>
          </w:r>
          <w:bookmarkEnd w:id="69"/>
          <w:r w:rsidR="001E2B5B" w:rsidRPr="00091418" w:rsidDel="00091418">
            <w:rPr>
              <w:rFonts w:cstheme="minorHAnsi"/>
              <w:sz w:val="24"/>
              <w:szCs w:val="24"/>
            </w:rPr>
            <w:delText xml:space="preserve"> (“</w:delText>
          </w:r>
        </w:del>
        <w:del w:id="71" w:author="Bruna Bellotto | Stocche Forbes Advogados" w:date="2022-10-12T08:33:00Z">
          <w:r w:rsidR="001E2B5B" w:rsidRPr="00091418" w:rsidDel="00091418">
            <w:rPr>
              <w:rFonts w:cstheme="minorHAnsi"/>
              <w:sz w:val="24"/>
              <w:szCs w:val="24"/>
              <w:rPrChange w:id="72" w:author="Bruna Bellotto | Stocche Forbes Advogados" w:date="2022-10-12T08:34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Magnólia FIP</w:delText>
          </w:r>
        </w:del>
        <w:del w:id="73" w:author="Bruna Bellotto | Stocche Forbes Advogados" w:date="2022-10-12T08:26:00Z">
          <w:r w:rsidR="001E2B5B" w:rsidRPr="00091418" w:rsidDel="00091418">
            <w:rPr>
              <w:rFonts w:cstheme="minorHAnsi"/>
              <w:sz w:val="24"/>
              <w:szCs w:val="24"/>
            </w:rPr>
            <w:delText>”)</w:delText>
          </w:r>
        </w:del>
      </w:ins>
      <w:ins w:id="74" w:author="Gabriel Marquetto" w:date="2022-10-11T11:58:00Z">
        <w:del w:id="7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, sendo que </w:delText>
          </w:r>
        </w:del>
      </w:ins>
      <w:ins w:id="76" w:author="Gabriel Marquetto" w:date="2022-10-11T11:59:00Z">
        <w:del w:id="7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o Magnólia FIP </w:delText>
          </w:r>
        </w:del>
      </w:ins>
      <w:ins w:id="78" w:author="Gabriel Marquetto" w:date="2022-10-11T12:00:00Z">
        <w:del w:id="7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poderá passar </w:delText>
          </w:r>
        </w:del>
      </w:ins>
      <w:ins w:id="80" w:author="Gabriel Marquetto" w:date="2022-10-11T11:59:00Z">
        <w:del w:id="8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a</w:delText>
          </w:r>
        </w:del>
      </w:ins>
      <w:ins w:id="82" w:author="Gabriel Marquetto" w:date="2022-10-11T12:01:00Z">
        <w:del w:id="8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(a)</w:delText>
          </w:r>
        </w:del>
      </w:ins>
      <w:ins w:id="84" w:author="Gabriel Marquetto" w:date="2022-10-11T11:59:00Z">
        <w:del w:id="8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integrar o </w:delText>
          </w:r>
        </w:del>
      </w:ins>
      <w:ins w:id="86" w:author="Paula Ghetti Lyrio | Stocche Forbes Advogados" w:date="2022-10-11T17:21:00Z">
        <w:del w:id="87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atual </w:delText>
          </w:r>
        </w:del>
      </w:ins>
      <w:ins w:id="88" w:author="Gabriel Marquetto" w:date="2022-10-11T11:59:00Z">
        <w:del w:id="89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bloco</w:delText>
          </w:r>
        </w:del>
      </w:ins>
      <w:ins w:id="90" w:author="Gabriel Marquetto" w:date="2022-10-11T12:00:00Z">
        <w:del w:id="91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de acionistas controladores da Companhia e</w:delText>
          </w:r>
        </w:del>
      </w:ins>
      <w:ins w:id="92" w:author="Gabriel Marquetto" w:date="2022-10-11T12:01:00Z">
        <w:del w:id="93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(b) fazer parte</w:delText>
          </w:r>
        </w:del>
      </w:ins>
      <w:ins w:id="94" w:author="Gabriel Marquetto" w:date="2022-10-11T12:00:00Z">
        <w:del w:id="95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96" w:author="Gabriel Marquetto" w:date="2022-10-11T12:01:00Z">
        <w:del w:id="97" w:author="Bruna Bellotto | Stocche Forbes Advogados" w:date="2022-10-12T08:26:00Z">
          <w:r w:rsidR="00D84599" w:rsidRPr="00091418" w:rsidDel="00091418">
            <w:rPr>
              <w:rFonts w:cstheme="minorHAnsi"/>
              <w:sz w:val="24"/>
              <w:szCs w:val="24"/>
            </w:rPr>
            <w:delText>do respectivo acordo de acionistas</w:delText>
          </w:r>
        </w:del>
      </w:ins>
      <w:ins w:id="98" w:author="Paula Ghetti Lyrio | Stocche Forbes Advogados" w:date="2022-10-11T17:21:00Z">
        <w:del w:id="99" w:author="Bruna Bellotto | Stocche Forbes Advogados" w:date="2022-10-12T08:26:00Z">
          <w:r w:rsidR="004E7723" w:rsidRPr="00091418" w:rsidDel="00091418">
            <w:rPr>
              <w:rFonts w:cstheme="minorHAnsi"/>
              <w:sz w:val="24"/>
              <w:szCs w:val="24"/>
            </w:rPr>
            <w:delText xml:space="preserve"> da Companhia</w:delText>
          </w:r>
        </w:del>
      </w:ins>
      <w:ins w:id="100" w:author="Paula Ghetti Lyrio | Stocche Forbes Advogados" w:date="2022-10-11T17:28:00Z">
        <w:r w:rsidR="00BA6E3D" w:rsidRPr="00091418">
          <w:rPr>
            <w:rFonts w:cstheme="minorHAnsi"/>
            <w:sz w:val="24"/>
            <w:szCs w:val="24"/>
          </w:rPr>
          <w:t>.</w:t>
        </w:r>
      </w:ins>
      <w:ins w:id="101" w:author="Paula Ghetti Lyrio | Stocche Forbes Advogados" w:date="2022-10-11T17:26:00Z">
        <w:r w:rsidR="00BA6E3D" w:rsidRPr="00091418">
          <w:rPr>
            <w:rFonts w:cstheme="minorHAnsi"/>
            <w:sz w:val="24"/>
            <w:szCs w:val="24"/>
          </w:rPr>
          <w:t xml:space="preserve"> </w:t>
        </w:r>
      </w:ins>
      <w:ins w:id="102" w:author="Leticia Alexandre Martins" w:date="2022-10-11T11:15:00Z">
        <w:del w:id="103" w:author="Paula Ghetti Lyrio | Stocche Forbes Advogados" w:date="2022-10-11T17:28:00Z">
          <w:r w:rsidR="0070133C" w:rsidRPr="00091418" w:rsidDel="00BA6E3D">
            <w:rPr>
              <w:rFonts w:cstheme="minorHAnsi"/>
              <w:sz w:val="24"/>
              <w:szCs w:val="24"/>
            </w:rPr>
            <w:delText>.</w:delText>
          </w:r>
        </w:del>
      </w:ins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469D49C9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00141044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>],</w:t>
      </w:r>
      <w:ins w:id="104" w:author="Gabriel Marquetto" w:date="2022-10-11T11:57:00Z">
        <w:r w:rsidR="00D84599">
          <w:rPr>
            <w:rFonts w:cstheme="minorHAnsi"/>
            <w:sz w:val="24"/>
            <w:szCs w:val="24"/>
          </w:rPr>
          <w:t xml:space="preserve"> (i)</w:t>
        </w:r>
      </w:ins>
      <w:r w:rsidR="00D247E3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 xml:space="preserve">a </w:t>
      </w:r>
      <w:del w:id="105" w:author="Bruna Bellotto | Stocche Forbes Advogados" w:date="2022-10-12T08:20:00Z">
        <w:r w:rsidR="001E2B5B" w:rsidDel="002233D8">
          <w:rPr>
            <w:rFonts w:cstheme="minorHAnsi"/>
            <w:sz w:val="24"/>
            <w:szCs w:val="24"/>
          </w:rPr>
          <w:delText xml:space="preserve">concessão de anuência </w:delText>
        </w:r>
      </w:del>
      <w:ins w:id="106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aprovação </w:t>
        </w:r>
      </w:ins>
      <w:r w:rsidR="001E2B5B">
        <w:rPr>
          <w:rFonts w:cstheme="minorHAnsi"/>
          <w:sz w:val="24"/>
          <w:szCs w:val="24"/>
        </w:rPr>
        <w:t>prévia</w:t>
      </w:r>
      <w:ins w:id="107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, nos termos da Cláusula 11.7.1 da Escritura de Emissão,</w:t>
        </w:r>
      </w:ins>
      <w:r w:rsidR="001E2B5B">
        <w:rPr>
          <w:rFonts w:cstheme="minorHAnsi"/>
          <w:sz w:val="24"/>
          <w:szCs w:val="24"/>
        </w:rPr>
        <w:t xml:space="preserve"> </w:t>
      </w:r>
      <w:del w:id="108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r w:rsidRPr="009D7A90">
          <w:rPr>
            <w:rFonts w:cstheme="minorHAnsi"/>
            <w:sz w:val="24"/>
            <w:szCs w:val="24"/>
          </w:rPr>
          <w:delText>por [=] dias corridos contatos</w:delText>
        </w:r>
      </w:del>
      <w:ins w:id="109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rFonts w:cstheme="minorHAnsi"/>
          <w:sz w:val="24"/>
          <w:szCs w:val="24"/>
        </w:rPr>
        <w:t xml:space="preserve"> da </w:t>
      </w:r>
      <w:del w:id="110" w:author="Leticia Alexandre Martins" w:date="2022-10-11T11:15:00Z">
        <w:r w:rsidRPr="009D7A90">
          <w:rPr>
            <w:rFonts w:cstheme="minorHAnsi"/>
            <w:sz w:val="24"/>
            <w:szCs w:val="24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Pr="009D7A90">
          <w:rPr>
            <w:rFonts w:cstheme="minorHAnsi"/>
            <w:sz w:val="24"/>
            <w:szCs w:val="24"/>
          </w:rPr>
          <w:delText xml:space="preserve"> 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Pr="009D7A90">
          <w:rPr>
            <w:rFonts w:cstheme="minorHAnsi"/>
            <w:sz w:val="24"/>
            <w:szCs w:val="24"/>
          </w:rPr>
          <w:delText xml:space="preserve"> a obrigação estabelecida na</w:delText>
        </w:r>
      </w:del>
      <w:ins w:id="111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Companhia, </w:t>
        </w:r>
      </w:ins>
      <w:ins w:id="112" w:author="Paula Ghetti Lyrio | Stocche Forbes Advogados" w:date="2022-10-11T17:29:00Z">
        <w:r w:rsidR="00BA6E3D">
          <w:rPr>
            <w:rFonts w:cstheme="minorHAnsi"/>
            <w:sz w:val="24"/>
            <w:szCs w:val="24"/>
          </w:rPr>
          <w:t xml:space="preserve">sem que seja configurado um Evento de Vencimento Antecipado Automático </w:t>
        </w:r>
      </w:ins>
      <w:ins w:id="113" w:author="Leticia Alexandre Martins" w:date="2022-10-11T11:15:00Z">
        <w:r w:rsidR="001E2B5B">
          <w:rPr>
            <w:rFonts w:cstheme="minorHAnsi"/>
            <w:sz w:val="24"/>
            <w:szCs w:val="24"/>
          </w:rPr>
          <w:t>nos termos da</w:t>
        </w:r>
      </w:ins>
      <w:r w:rsidR="001E2B5B">
        <w:rPr>
          <w:rFonts w:cstheme="minorHAnsi"/>
          <w:sz w:val="24"/>
          <w:szCs w:val="24"/>
        </w:rPr>
        <w:t xml:space="preserve"> Cláusula 8.1.1, item (</w:t>
      </w:r>
      <w:proofErr w:type="spellStart"/>
      <w:del w:id="114" w:author="Paula Ghetti Lyrio | Stocche Forbes Advogados" w:date="2022-10-11T17:20:00Z">
        <w:r w:rsidR="001E2B5B" w:rsidDel="004E7723">
          <w:rPr>
            <w:rFonts w:cstheme="minorHAnsi"/>
            <w:sz w:val="24"/>
            <w:szCs w:val="24"/>
          </w:rPr>
          <w:delText>xii</w:delText>
        </w:r>
      </w:del>
      <w:ins w:id="115" w:author="Paula Ghetti Lyrio | Stocche Forbes Advogados" w:date="2022-10-11T17:20:00Z">
        <w:r w:rsidR="004E7723">
          <w:rPr>
            <w:rFonts w:cstheme="minorHAnsi"/>
            <w:sz w:val="24"/>
            <w:szCs w:val="24"/>
          </w:rPr>
          <w:t>xiv</w:t>
        </w:r>
      </w:ins>
      <w:proofErr w:type="spellEnd"/>
      <w:r w:rsidR="001E2B5B">
        <w:rPr>
          <w:rFonts w:cstheme="minorHAnsi"/>
          <w:sz w:val="24"/>
          <w:szCs w:val="24"/>
        </w:rPr>
        <w:t>) da Escritura de Emissão</w:t>
      </w:r>
      <w:ins w:id="116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</w:t>
        </w:r>
        <w:del w:id="117" w:author="Bruna Bellotto | Stocche Forbes Advogados" w:date="2022-10-12T08:20:00Z">
          <w:r w:rsidR="001E2B5B" w:rsidDel="002233D8">
            <w:rPr>
              <w:rFonts w:cstheme="minorHAnsi"/>
              <w:sz w:val="24"/>
              <w:szCs w:val="24"/>
            </w:rPr>
            <w:delText xml:space="preserve">em razão do </w:delText>
          </w:r>
          <w:r w:rsidR="001E2B5B" w:rsidRPr="004E7723" w:rsidDel="002233D8">
            <w:rPr>
              <w:rFonts w:cstheme="minorHAnsi"/>
              <w:sz w:val="24"/>
              <w:szCs w:val="24"/>
              <w:rPrChange w:id="118" w:author="Paula Ghetti Lyrio | Stocche Forbes Advogados" w:date="2022-10-11T17:20:00Z">
                <w:rPr>
                  <w:rFonts w:cstheme="minorHAnsi"/>
                  <w:sz w:val="24"/>
                  <w:szCs w:val="24"/>
                  <w:u w:val="single"/>
                </w:rPr>
              </w:rPrChange>
            </w:rPr>
            <w:delText>Aumento de Capital</w:delText>
          </w:r>
          <w:r w:rsidR="001E2B5B" w:rsidDel="002233D8">
            <w:rPr>
              <w:rFonts w:cstheme="minorHAnsi"/>
              <w:sz w:val="24"/>
              <w:szCs w:val="24"/>
            </w:rPr>
            <w:delText xml:space="preserve"> da Companhia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, conforme </w:delText>
          </w:r>
          <w:r w:rsidR="001E2B5B" w:rsidDel="002233D8">
            <w:rPr>
              <w:rFonts w:cstheme="minorHAnsi"/>
              <w:sz w:val="24"/>
              <w:szCs w:val="24"/>
            </w:rPr>
            <w:delText>f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ato </w:delText>
          </w:r>
          <w:r w:rsidR="001E2B5B" w:rsidDel="002233D8">
            <w:rPr>
              <w:rFonts w:cstheme="minorHAnsi"/>
              <w:sz w:val="24"/>
              <w:szCs w:val="24"/>
            </w:rPr>
            <w:delText>r</w:delText>
          </w:r>
          <w:r w:rsidR="001E2B5B" w:rsidRPr="001E2B5B" w:rsidDel="002233D8">
            <w:rPr>
              <w:rFonts w:cstheme="minorHAnsi"/>
              <w:sz w:val="24"/>
              <w:szCs w:val="24"/>
            </w:rPr>
            <w:delText>elevante divulgado pela Companhia em 30 de agosto de 2022,</w:delText>
          </w:r>
        </w:del>
      </w:ins>
      <w:ins w:id="119" w:author="Gabriel Marquetto" w:date="2022-10-11T11:57:00Z">
        <w:del w:id="120" w:author="Bruna Bellotto | Stocche Forbes Advogados" w:date="2022-10-12T08:20:00Z">
          <w:r w:rsidR="00D84599" w:rsidDel="002233D8">
            <w:rPr>
              <w:rFonts w:cstheme="minorHAnsi"/>
              <w:sz w:val="24"/>
              <w:szCs w:val="24"/>
            </w:rPr>
            <w:delText xml:space="preserve"> e (ii)</w:delText>
          </w:r>
        </w:del>
      </w:ins>
      <w:ins w:id="121" w:author="Bruna Bellotto | Stocche Forbes Advogados" w:date="2022-10-12T08:20:00Z">
        <w:r w:rsidR="002233D8">
          <w:rPr>
            <w:rFonts w:cstheme="minorHAnsi"/>
            <w:sz w:val="24"/>
            <w:szCs w:val="24"/>
          </w:rPr>
          <w:t xml:space="preserve">de forma que o Magnólia FIP </w:t>
        </w:r>
      </w:ins>
      <w:ins w:id="122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passe a integrar </w:t>
        </w:r>
      </w:ins>
      <w:ins w:id="123" w:author="Gabriel Marquetto" w:date="2022-10-11T11:57:00Z">
        <w:del w:id="124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 a participação</w:delText>
          </w:r>
        </w:del>
      </w:ins>
      <w:ins w:id="125" w:author="Leticia Alexandre Martins" w:date="2022-10-11T11:15:00Z">
        <w:del w:id="126" w:author="Bruna Bellotto | Stocche Forbes Advogados" w:date="2022-10-12T08:21:00Z">
          <w:r w:rsidR="001E2B5B" w:rsidRPr="001E2B5B" w:rsidDel="002233D8">
            <w:rPr>
              <w:rFonts w:cstheme="minorHAnsi"/>
              <w:sz w:val="24"/>
              <w:szCs w:val="24"/>
            </w:rPr>
            <w:delText xml:space="preserve"> as quais serão subscritas e integralizadas pelo </w:delText>
          </w:r>
          <w:r w:rsidR="001E2B5B" w:rsidRPr="00501469" w:rsidDel="002233D8">
            <w:rPr>
              <w:rFonts w:cstheme="minorHAnsi"/>
              <w:sz w:val="24"/>
              <w:szCs w:val="24"/>
              <w:u w:val="single"/>
            </w:rPr>
            <w:delText>Magnólia FIP</w:delText>
          </w:r>
        </w:del>
      </w:ins>
      <w:del w:id="127" w:author="Bruna Bellotto | Stocche Forbes Advogados" w:date="2022-10-12T08:21:00Z">
        <w:r w:rsidRPr="009D7A90" w:rsidDel="002233D8">
          <w:rPr>
            <w:rFonts w:cstheme="minorHAnsi"/>
            <w:sz w:val="24"/>
            <w:szCs w:val="24"/>
          </w:rPr>
          <w:delText>.</w:delText>
        </w:r>
      </w:del>
      <w:ins w:id="128" w:author="Gabriel Marquetto" w:date="2022-10-11T11:48:00Z">
        <w:del w:id="129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130" w:author="Gabriel Marquetto" w:date="2022-10-11T11:57:00Z">
        <w:del w:id="131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 xml:space="preserve">do </w:delText>
          </w:r>
        </w:del>
      </w:ins>
      <w:ins w:id="132" w:author="Gabriel Marquetto" w:date="2022-10-11T11:48:00Z">
        <w:del w:id="133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Magnólia FIP </w:delText>
          </w:r>
        </w:del>
      </w:ins>
      <w:ins w:id="134" w:author="Gabriel Marquetto" w:date="2022-10-11T11:57:00Z">
        <w:del w:id="135" w:author="Bruna Bellotto | Stocche Forbes Advogados" w:date="2022-10-12T08:21:00Z">
          <w:r w:rsidR="00D84599" w:rsidDel="002233D8">
            <w:rPr>
              <w:rFonts w:cstheme="minorHAnsi"/>
              <w:sz w:val="24"/>
              <w:szCs w:val="24"/>
            </w:rPr>
            <w:delText>n</w:delText>
          </w:r>
        </w:del>
      </w:ins>
      <w:ins w:id="136" w:author="Gabriel Marquetto" w:date="2022-10-11T11:49:00Z">
        <w:del w:id="137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o atual </w:delText>
          </w:r>
        </w:del>
      </w:ins>
      <w:ins w:id="138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 xml:space="preserve">o </w:t>
        </w:r>
      </w:ins>
      <w:ins w:id="139" w:author="Gabriel Marquetto" w:date="2022-10-11T11:49:00Z">
        <w:r w:rsidR="00185087">
          <w:rPr>
            <w:rFonts w:cstheme="minorHAnsi"/>
            <w:sz w:val="24"/>
            <w:szCs w:val="24"/>
          </w:rPr>
          <w:t xml:space="preserve">bloco </w:t>
        </w:r>
        <w:del w:id="140" w:author="Paula Ghetti Lyrio | Stocche Forbes Advogados" w:date="2022-10-11T17:21:00Z">
          <w:r w:rsidR="00185087" w:rsidDel="004E7723">
            <w:rPr>
              <w:rFonts w:cstheme="minorHAnsi"/>
              <w:sz w:val="24"/>
              <w:szCs w:val="24"/>
            </w:rPr>
            <w:delText xml:space="preserve">de controle </w:delText>
          </w:r>
        </w:del>
        <w:r w:rsidR="00185087">
          <w:rPr>
            <w:rFonts w:cstheme="minorHAnsi"/>
            <w:sz w:val="24"/>
            <w:szCs w:val="24"/>
          </w:rPr>
          <w:t xml:space="preserve">de acionistas controladores da Companhia e </w:t>
        </w:r>
      </w:ins>
      <w:ins w:id="141" w:author="Gabriel Marquetto" w:date="2022-10-11T11:58:00Z">
        <w:r w:rsidR="00D84599">
          <w:rPr>
            <w:rFonts w:cstheme="minorHAnsi"/>
            <w:sz w:val="24"/>
            <w:szCs w:val="24"/>
          </w:rPr>
          <w:t xml:space="preserve">que </w:t>
        </w:r>
        <w:del w:id="142" w:author="Paula Ghetti Lyrio | Stocche Forbes Advogados" w:date="2022-10-11T17:21:00Z">
          <w:r w:rsidR="00D84599" w:rsidDel="004E7723">
            <w:rPr>
              <w:rFonts w:cstheme="minorHAnsi"/>
              <w:sz w:val="24"/>
              <w:szCs w:val="24"/>
            </w:rPr>
            <w:delText>este</w:delText>
          </w:r>
        </w:del>
      </w:ins>
      <w:ins w:id="143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>o Magnólia FIP</w:t>
        </w:r>
      </w:ins>
      <w:ins w:id="144" w:author="Gabriel Marquetto" w:date="2022-10-11T11:58:00Z">
        <w:r w:rsidR="00D84599">
          <w:rPr>
            <w:rFonts w:cstheme="minorHAnsi"/>
            <w:sz w:val="24"/>
            <w:szCs w:val="24"/>
          </w:rPr>
          <w:t xml:space="preserve"> </w:t>
        </w:r>
      </w:ins>
      <w:ins w:id="145" w:author="Gabriel Marquetto" w:date="2022-10-11T11:49:00Z">
        <w:r w:rsidR="00185087">
          <w:rPr>
            <w:rFonts w:cstheme="minorHAnsi"/>
            <w:sz w:val="24"/>
            <w:szCs w:val="24"/>
          </w:rPr>
          <w:t>torn</w:t>
        </w:r>
      </w:ins>
      <w:ins w:id="146" w:author="Gabriel Marquetto" w:date="2022-10-11T11:58:00Z">
        <w:r w:rsidR="00D84599">
          <w:rPr>
            <w:rFonts w:cstheme="minorHAnsi"/>
            <w:sz w:val="24"/>
            <w:szCs w:val="24"/>
          </w:rPr>
          <w:t>e-se</w:t>
        </w:r>
      </w:ins>
      <w:ins w:id="147" w:author="Gabriel Marquetto" w:date="2022-10-11T11:49:00Z">
        <w:r w:rsidR="00185087">
          <w:rPr>
            <w:rFonts w:cstheme="minorHAnsi"/>
            <w:sz w:val="24"/>
            <w:szCs w:val="24"/>
          </w:rPr>
          <w:t xml:space="preserve"> parte d</w:t>
        </w:r>
      </w:ins>
      <w:ins w:id="148" w:author="Bruna Bellotto | Stocche Forbes Advogados" w:date="2022-10-12T08:21:00Z">
        <w:r w:rsidR="002233D8">
          <w:rPr>
            <w:rFonts w:cstheme="minorHAnsi"/>
            <w:sz w:val="24"/>
            <w:szCs w:val="24"/>
          </w:rPr>
          <w:t>e</w:t>
        </w:r>
      </w:ins>
      <w:ins w:id="149" w:author="Gabriel Marquetto" w:date="2022-10-11T11:49:00Z">
        <w:del w:id="150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>o</w:delText>
          </w:r>
        </w:del>
        <w:r w:rsidR="00185087">
          <w:rPr>
            <w:rFonts w:cstheme="minorHAnsi"/>
            <w:sz w:val="24"/>
            <w:szCs w:val="24"/>
          </w:rPr>
          <w:t xml:space="preserve"> </w:t>
        </w:r>
        <w:del w:id="151" w:author="Bruna Bellotto | Stocche Forbes Advogados" w:date="2022-10-12T08:21:00Z">
          <w:r w:rsidR="00185087" w:rsidDel="002233D8">
            <w:rPr>
              <w:rFonts w:cstheme="minorHAnsi"/>
              <w:sz w:val="24"/>
              <w:szCs w:val="24"/>
            </w:rPr>
            <w:delText xml:space="preserve">respectivo </w:delText>
          </w:r>
        </w:del>
        <w:r w:rsidR="00185087">
          <w:rPr>
            <w:rFonts w:cstheme="minorHAnsi"/>
            <w:sz w:val="24"/>
            <w:szCs w:val="24"/>
          </w:rPr>
          <w:t>acordo de acionistas</w:t>
        </w:r>
      </w:ins>
      <w:ins w:id="152" w:author="Paula Ghetti Lyrio | Stocche Forbes Advogados" w:date="2022-10-11T17:21:00Z">
        <w:r w:rsidR="004E7723">
          <w:rPr>
            <w:rFonts w:cstheme="minorHAnsi"/>
            <w:sz w:val="24"/>
            <w:szCs w:val="24"/>
          </w:rPr>
          <w:t xml:space="preserve"> da Companhia</w:t>
        </w:r>
      </w:ins>
      <w:ins w:id="153" w:author="Gabriel Marquetto" w:date="2022-10-11T11:49:00Z">
        <w:r w:rsidR="00185087">
          <w:rPr>
            <w:rFonts w:cstheme="minorHAnsi"/>
            <w:sz w:val="24"/>
            <w:szCs w:val="24"/>
          </w:rPr>
          <w:t>.</w:t>
        </w:r>
      </w:ins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2A6DE2E4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ins w:id="154" w:author="Stocche Forbes" w:date="2022-10-11T22:52:00Z">
        <w:r w:rsidR="00B56E38">
          <w:rPr>
            <w:rFonts w:asciiTheme="minorHAnsi" w:hAnsiTheme="minorHAnsi" w:cstheme="minorHAnsi"/>
            <w:color w:val="auto"/>
          </w:rPr>
          <w:t>[</w:t>
        </w:r>
      </w:ins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58287893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ins w:id="155" w:author="Paula Ghetti Lyrio | Stocche Forbes Advogados" w:date="2022-10-11T17:36:00Z"/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23A69664" w14:textId="7DE450CE" w:rsidR="007327FC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ins w:id="156" w:author="Paula Ghetti Lyrio | Stocche Forbes Advogados" w:date="2022-10-11T17:36:00Z"/>
          <w:rFonts w:asciiTheme="minorHAnsi" w:hAnsiTheme="minorHAnsi" w:cstheme="minorHAnsi"/>
          <w:color w:val="auto"/>
        </w:rPr>
      </w:pPr>
    </w:p>
    <w:p w14:paraId="3AFCDB2F" w14:textId="15A0F999" w:rsidR="007327FC" w:rsidRPr="00625C0A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ins w:id="157" w:author="Paula Ghetti Lyrio | Stocche Forbes Advogados" w:date="2022-10-11T17:36:00Z">
        <w:r w:rsidRPr="00735E79">
          <w:rPr>
            <w:rFonts w:asciiTheme="minorHAnsi" w:hAnsiTheme="minorHAnsi" w:cstheme="minorHAnsi"/>
            <w:color w:val="auto"/>
          </w:rPr>
          <w:lastRenderedPageBreak/>
          <w:t xml:space="preserve">As aprovações </w:t>
        </w:r>
        <w:proofErr w:type="gramStart"/>
        <w:r w:rsidRPr="00735E79">
          <w:rPr>
            <w:rFonts w:asciiTheme="minorHAnsi" w:hAnsiTheme="minorHAnsi" w:cstheme="minorHAnsi"/>
            <w:color w:val="auto"/>
          </w:rPr>
          <w:t>objeto das deliberações da presente Assembleia devem</w:t>
        </w:r>
        <w:proofErr w:type="gramEnd"/>
        <w:r w:rsidRPr="00735E79">
          <w:rPr>
            <w:rFonts w:asciiTheme="minorHAnsi" w:hAnsiTheme="minorHAnsi" w:cstheme="minorHAnsi"/>
            <w:color w:val="auto"/>
          </w:rPr>
          <w:t xml:space="preserve"> ser interpretadas restritivamente como mera liberalidade dos </w:t>
        </w:r>
        <w:r>
          <w:rPr>
            <w:rFonts w:asciiTheme="minorHAnsi" w:hAnsiTheme="minorHAnsi" w:cstheme="minorHAnsi"/>
            <w:color w:val="auto"/>
          </w:rPr>
          <w:t xml:space="preserve">Debenturistas </w:t>
        </w:r>
        <w:r w:rsidRPr="00735E79">
          <w:rPr>
            <w:rFonts w:asciiTheme="minorHAnsi" w:hAnsiTheme="minorHAnsi" w:cstheme="minorHAnsi"/>
            <w:color w:val="auto"/>
          </w:rPr>
          <w:t>e, portanto, não devem ser consideradas como novação, precedente ou renúncia de quaisquer outros direitos dos</w:t>
        </w:r>
        <w:r>
          <w:rPr>
            <w:rFonts w:asciiTheme="minorHAnsi" w:hAnsiTheme="minorHAnsi" w:cstheme="minorHAnsi"/>
            <w:color w:val="auto"/>
          </w:rPr>
          <w:t xml:space="preserve"> Debenturistas </w:t>
        </w:r>
        <w:r w:rsidRPr="00735E79">
          <w:rPr>
            <w:rFonts w:asciiTheme="minorHAnsi" w:hAnsiTheme="minorHAnsi" w:cstheme="minorHAnsi"/>
            <w:color w:val="auto"/>
          </w:rPr>
          <w:t xml:space="preserve">previstos </w:t>
        </w:r>
        <w:r>
          <w:rPr>
            <w:rFonts w:asciiTheme="minorHAnsi" w:hAnsiTheme="minorHAnsi" w:cstheme="minorHAnsi"/>
            <w:color w:val="auto"/>
          </w:rPr>
          <w:t>na Escritura de Emissão</w:t>
        </w:r>
        <w:r w:rsidRPr="00735E79">
          <w:rPr>
            <w:rFonts w:asciiTheme="minorHAnsi" w:hAnsiTheme="minorHAnsi" w:cstheme="minorHAnsi"/>
            <w:color w:val="auto"/>
          </w:rPr>
          <w:t xml:space="preserve"> ou em quaisquer documentos a ela relacionados, sendo a sua aplicação exclusiva e restrita para o aprovado nesta Assembleia.</w:t>
        </w:r>
      </w:ins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465B2D07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</w:t>
      </w:r>
      <w:del w:id="158" w:author="Bruna Bellotto | Stocche Forbes Advogados" w:date="2022-10-12T08:34:00Z">
        <w:r w:rsidR="00405047" w:rsidRPr="00E151D3" w:rsidDel="00091418">
          <w:rPr>
            <w:rFonts w:asciiTheme="minorHAnsi" w:hAnsiTheme="minorHAnsi" w:cstheme="minorHAnsi"/>
            <w:bCs/>
            <w:lang w:eastAsia="ar-SA"/>
          </w:rPr>
          <w:delText xml:space="preserve"> 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O registro da presença dos Debenturistas na presente ata foi realizado com a assinatura do 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[</w:delText>
        </w:r>
        <w:r w:rsidR="0035592A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presidente</w:delText>
        </w:r>
        <w:r w:rsidR="00FD4581" w:rsidRPr="00E151D3" w:rsidDel="00091418">
          <w:rPr>
            <w:rFonts w:asciiTheme="minorHAnsi" w:hAnsiTheme="minorHAnsi" w:cstheme="minorHAnsi"/>
            <w:bCs/>
            <w:highlight w:val="yellow"/>
            <w:lang w:eastAsia="ar-SA"/>
          </w:rPr>
          <w:delText>/secretário</w:delText>
        </w:r>
        <w:r w:rsidR="00FD4581" w:rsidRPr="00FC523A" w:rsidDel="00091418">
          <w:rPr>
            <w:rFonts w:asciiTheme="minorHAnsi" w:hAnsiTheme="minorHAnsi" w:cstheme="minorHAnsi"/>
            <w:bCs/>
            <w:lang w:eastAsia="ar-SA"/>
          </w:rPr>
          <w:delText>]</w:delText>
        </w:r>
        <w:r w:rsidR="0035592A" w:rsidRPr="00FC523A" w:rsidDel="00091418">
          <w:rPr>
            <w:rFonts w:asciiTheme="minorHAnsi" w:hAnsiTheme="minorHAnsi" w:cstheme="minorHAnsi"/>
            <w:bCs/>
            <w:lang w:eastAsia="ar-SA"/>
          </w:rPr>
          <w:delText xml:space="preserve"> da mesa</w:delText>
        </w:r>
        <w:r w:rsidR="00E151D3" w:rsidDel="00091418">
          <w:rPr>
            <w:rFonts w:asciiTheme="minorHAnsi" w:hAnsiTheme="minorHAnsi" w:cstheme="minorHAnsi"/>
            <w:bCs/>
            <w:lang w:eastAsia="ar-SA"/>
          </w:rPr>
          <w:delText xml:space="preserve">, </w:delText>
        </w:r>
        <w:r w:rsidR="00E151D3" w:rsidRPr="00D17352" w:rsidDel="00091418">
          <w:rPr>
            <w:rFonts w:asciiTheme="minorHAnsi" w:hAnsiTheme="minorHAnsi" w:cstheme="minorHAnsi"/>
          </w:rPr>
          <w:delText>na forma da regulamentação aplicável</w:delText>
        </w:r>
      </w:del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3B89E6BD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del w:id="159" w:author="Paula Ghetti Lyrio | Stocche Forbes Advogados" w:date="2022-10-11T17:21:00Z">
        <w:r w:rsidR="009D7A90" w:rsidDel="004E7723">
          <w:rPr>
            <w:rFonts w:asciiTheme="minorHAnsi" w:hAnsiTheme="minorHAnsi" w:cstheme="minorHAnsi"/>
            <w:iCs/>
            <w:color w:val="auto"/>
          </w:rPr>
          <w:delText>[=]</w:delText>
        </w:r>
        <w:r w:rsidR="00B95F99" w:rsidRPr="00625C0A" w:rsidDel="004E7723">
          <w:rPr>
            <w:rFonts w:asciiTheme="minorHAnsi" w:hAnsiTheme="minorHAnsi" w:cstheme="minorHAnsi"/>
            <w:color w:val="auto"/>
          </w:rPr>
          <w:delText xml:space="preserve"> </w:delText>
        </w:r>
      </w:del>
      <w:ins w:id="160" w:author="Paula Ghetti Lyrio | Stocche Forbes Advogados" w:date="2022-10-11T17:21:00Z">
        <w:r w:rsidR="004E7723">
          <w:rPr>
            <w:rFonts w:asciiTheme="minorHAnsi" w:hAnsiTheme="minorHAnsi" w:cstheme="minorHAnsi"/>
            <w:iCs/>
            <w:color w:val="auto"/>
          </w:rPr>
          <w:t>14</w:t>
        </w:r>
        <w:r w:rsidR="004E7723" w:rsidRPr="00625C0A">
          <w:rPr>
            <w:rFonts w:asciiTheme="minorHAnsi" w:hAnsiTheme="minorHAnsi" w:cstheme="minorHAnsi"/>
            <w:color w:val="auto"/>
          </w:rPr>
          <w:t xml:space="preserve"> </w:t>
        </w:r>
      </w:ins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13F4357B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del w:id="161" w:author="Bruna Bellotto | Stocche Forbes Advogados" w:date="2022-10-12T08:34:00Z">
        <w:r w:rsidR="0058139E" w:rsidRPr="0058139E" w:rsidDel="00091418">
          <w:rPr>
            <w:rFonts w:cstheme="minorHAnsi"/>
            <w:bCs/>
            <w:i/>
          </w:rPr>
          <w:delText xml:space="preserve">primeira convocação </w:delText>
        </w:r>
        <w:r w:rsidR="00BB7F84" w:rsidRPr="00625C0A" w:rsidDel="00091418">
          <w:rPr>
            <w:rFonts w:cstheme="minorHAnsi"/>
            <w:bCs/>
            <w:i/>
          </w:rPr>
          <w:delText xml:space="preserve">em </w:delText>
        </w:r>
      </w:del>
      <w:del w:id="162" w:author="Paula Ghetti Lyrio | Stocche Forbes Advogados" w:date="2022-10-11T17:21:00Z">
        <w:r w:rsidR="0058139E" w:rsidDel="004E7723">
          <w:rPr>
            <w:rFonts w:cstheme="minorHAnsi"/>
            <w:i/>
          </w:rPr>
          <w:delText>8</w:delText>
        </w:r>
        <w:r w:rsidR="007A202D" w:rsidRPr="00625C0A" w:rsidDel="004E7723">
          <w:rPr>
            <w:rFonts w:cstheme="minorHAnsi"/>
            <w:bCs/>
            <w:i/>
          </w:rPr>
          <w:delText xml:space="preserve"> </w:delText>
        </w:r>
        <w:r w:rsidR="0020287C" w:rsidRPr="00625C0A" w:rsidDel="004E7723">
          <w:rPr>
            <w:rFonts w:cstheme="minorHAnsi"/>
            <w:bCs/>
            <w:i/>
          </w:rPr>
          <w:delText xml:space="preserve">de </w:delText>
        </w:r>
        <w:r w:rsidR="00A54532" w:rsidDel="004E7723">
          <w:rPr>
            <w:rFonts w:cstheme="minorHAnsi"/>
            <w:bCs/>
            <w:i/>
          </w:rPr>
          <w:delText>setembro</w:delText>
        </w:r>
      </w:del>
      <w:ins w:id="163" w:author="Paula Ghetti Lyrio | Stocche Forbes Advogados" w:date="2022-10-11T17:21:00Z">
        <w:r w:rsidR="004E7723">
          <w:rPr>
            <w:rFonts w:cstheme="minorHAnsi"/>
            <w:i/>
          </w:rPr>
          <w:t>14</w:t>
        </w:r>
      </w:ins>
      <w:ins w:id="164" w:author="Paula Ghetti Lyrio | Stocche Forbes Advogados" w:date="2022-10-11T17:22:00Z">
        <w:r w:rsidR="004E7723">
          <w:rPr>
            <w:rFonts w:cstheme="minorHAnsi"/>
            <w:i/>
          </w:rPr>
          <w:t xml:space="preserve"> de outubro</w:t>
        </w:r>
      </w:ins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47825D97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ins w:id="165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Paulo Sergio de Camargo</w:t>
              </w:r>
            </w:ins>
            <w:del w:id="166" w:author="Ana Beatriz Tiago Alves" w:date="2022-10-12T11:19:00Z">
              <w:r w:rsidR="004749A5" w:rsidRPr="004749A5" w:rsidDel="00C56A6E">
                <w:rPr>
                  <w:rFonts w:cstheme="minorHAnsi"/>
                  <w:sz w:val="24"/>
                  <w:szCs w:val="24"/>
                </w:rPr>
                <w:delText>Mariana Gama Costabile Mattar</w:delText>
              </w:r>
            </w:del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17A8557D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del w:id="167" w:author="Ana Beatriz Tiago Alves" w:date="2022-10-12T11:19:00Z">
              <w:r w:rsid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a</w:delText>
              </w:r>
            </w:del>
            <w:ins w:id="168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 xml:space="preserve"> Presidente</w:t>
              </w:r>
            </w:ins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5DB08EA9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ins w:id="169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Paulo Sergio de Camargo</w:t>
              </w:r>
            </w:ins>
            <w:del w:id="170" w:author="Ana Beatriz Tiago Alves" w:date="2022-10-12T11:19:00Z">
              <w:r w:rsidR="004749A5" w:rsidRP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Ana Macarena Ruiz Troster</w:delText>
              </w:r>
            </w:del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CC210C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ins w:id="171" w:author="Ana Beatriz Tiago Alves" w:date="2022-10-12T11:19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 xml:space="preserve"> Financeiro</w:t>
              </w:r>
            </w:ins>
          </w:p>
        </w:tc>
        <w:tc>
          <w:tcPr>
            <w:tcW w:w="4531" w:type="dxa"/>
          </w:tcPr>
          <w:p w14:paraId="5D89B83A" w14:textId="768F6C54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ins w:id="172" w:author="Ana Beatriz Tiago Alves" w:date="2022-10-12T11:20:00Z">
              <w:r w:rsidR="00C56A6E">
                <w:rPr>
                  <w:rFonts w:cstheme="minorHAnsi"/>
                  <w:color w:val="000000"/>
                  <w:sz w:val="24"/>
                  <w:szCs w:val="24"/>
                </w:rPr>
                <w:t>Diretor Presidente</w:t>
              </w:r>
            </w:ins>
            <w:del w:id="173" w:author="Ana Beatriz Tiago Alves" w:date="2022-10-12T11:20:00Z">
              <w:r w:rsidR="004749A5" w:rsidDel="00C56A6E">
                <w:rPr>
                  <w:rFonts w:cstheme="minorHAnsi"/>
                  <w:color w:val="000000"/>
                  <w:sz w:val="24"/>
                  <w:szCs w:val="24"/>
                </w:rPr>
                <w:delText>Procuradora</w:delText>
              </w:r>
            </w:del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53AC7F90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</w:t>
      </w:r>
      <w:del w:id="174" w:author="Bruna Bellotto | Stocche Forbes Advogados" w:date="2022-10-12T08:35:00Z">
        <w:r w:rsidR="0058139E" w:rsidRPr="008321A0" w:rsidDel="00AC129C">
          <w:rPr>
            <w:rFonts w:asciiTheme="minorHAnsi" w:hAnsiTheme="minorHAnsi" w:cstheme="minorHAnsi"/>
            <w:bCs/>
            <w:i/>
            <w:color w:val="auto"/>
          </w:rPr>
          <w:delText xml:space="preserve">em </w:delText>
        </w:r>
        <w:r w:rsidR="0058139E" w:rsidRPr="0058139E" w:rsidDel="00AC129C">
          <w:rPr>
            <w:rFonts w:asciiTheme="minorHAnsi" w:hAnsiTheme="minorHAnsi" w:cstheme="minorHAnsi"/>
            <w:bCs/>
            <w:i/>
            <w:color w:val="auto"/>
          </w:rPr>
          <w:delText xml:space="preserve">primeira convocação </w:delText>
        </w:r>
      </w:del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del w:id="175" w:author="Paula Ghetti Lyrio | Stocche Forbes Advogados" w:date="2022-10-11T17:22:00Z">
        <w:r w:rsidR="0003462D" w:rsidDel="004E7723">
          <w:rPr>
            <w:rFonts w:asciiTheme="minorHAnsi" w:hAnsiTheme="minorHAnsi" w:cstheme="minorHAnsi"/>
            <w:i/>
            <w:color w:val="auto"/>
          </w:rPr>
          <w:delText>[</w:delText>
        </w:r>
        <w:r w:rsidR="0003462D" w:rsidRPr="0003462D" w:rsidDel="004E7723">
          <w:rPr>
            <w:rFonts w:asciiTheme="minorHAnsi" w:hAnsiTheme="minorHAnsi" w:cstheme="minorHAnsi"/>
            <w:i/>
            <w:color w:val="auto"/>
            <w:highlight w:val="yellow"/>
          </w:rPr>
          <w:delText>=</w:delText>
        </w:r>
        <w:r w:rsidR="0003462D" w:rsidDel="004E7723">
          <w:rPr>
            <w:rFonts w:asciiTheme="minorHAnsi" w:hAnsiTheme="minorHAnsi" w:cstheme="minorHAnsi"/>
            <w:i/>
            <w:color w:val="auto"/>
          </w:rPr>
          <w:delText>]</w:delText>
        </w:r>
        <w:r w:rsidR="0058139E" w:rsidRPr="008321A0" w:rsidDel="004E7723">
          <w:rPr>
            <w:rFonts w:asciiTheme="minorHAnsi" w:hAnsiTheme="minorHAnsi" w:cstheme="minorHAnsi"/>
            <w:bCs/>
            <w:i/>
            <w:color w:val="auto"/>
          </w:rPr>
          <w:delText xml:space="preserve"> </w:delText>
        </w:r>
      </w:del>
      <w:ins w:id="176" w:author="Paula Ghetti Lyrio | Stocche Forbes Advogados" w:date="2022-10-11T17:22:00Z">
        <w:r w:rsidR="004E7723">
          <w:rPr>
            <w:rFonts w:asciiTheme="minorHAnsi" w:hAnsiTheme="minorHAnsi" w:cstheme="minorHAnsi"/>
            <w:i/>
            <w:color w:val="auto"/>
          </w:rPr>
          <w:t>14</w:t>
        </w:r>
        <w:r w:rsidR="004E7723" w:rsidRPr="008321A0">
          <w:rPr>
            <w:rFonts w:asciiTheme="minorHAnsi" w:hAnsiTheme="minorHAnsi" w:cstheme="minorHAnsi"/>
            <w:bCs/>
            <w:i/>
            <w:color w:val="auto"/>
          </w:rPr>
          <w:t xml:space="preserve"> </w:t>
        </w:r>
      </w:ins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runa Bellotto | Stocche Forbes Advogados" w:date="2022-10-12T08:07:00Z" w:initials="BB|SFA">
    <w:p w14:paraId="1DDC6B66" w14:textId="77777777" w:rsidR="0050619A" w:rsidRDefault="0050619A" w:rsidP="006B46EA">
      <w:pPr>
        <w:pStyle w:val="Textodecomentrio"/>
      </w:pPr>
      <w:r>
        <w:rPr>
          <w:rStyle w:val="Refdecomentrio"/>
        </w:rPr>
        <w:annotationRef/>
      </w:r>
      <w:r>
        <w:t>Ressaltamos que o horário deve estar alinhado à formalização das assinaturas da ata.</w:t>
      </w:r>
    </w:p>
  </w:comment>
  <w:comment w:id="6" w:author="Bruna Bellotto | Stocche Forbes Advogados" w:date="2022-10-12T08:09:00Z" w:initials="BB|SFA">
    <w:p w14:paraId="79DFFB63" w14:textId="77777777" w:rsidR="00464570" w:rsidRDefault="0050619A" w:rsidP="00A06210">
      <w:pPr>
        <w:pStyle w:val="Textodecomentrio"/>
      </w:pPr>
      <w:r>
        <w:rPr>
          <w:rStyle w:val="Refdecomentrio"/>
        </w:rPr>
        <w:annotationRef/>
      </w:r>
      <w:r w:rsidR="00464570">
        <w:t xml:space="preserve">Entendemos que a AGD não será realizada de forma digital. Se for o caso, deverá ser adotado sistema nos termos da Res. CVM 81, com a gravação da AGD e registro dos trabalhos e da presença de todos os debenturistas, mesa e agente </w:t>
      </w:r>
      <w:r w:rsidR="00464570">
        <w:t>fiduciario no sistema e gravação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C6B66" w15:done="0"/>
  <w15:commentEx w15:paraId="79DFF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F438" w16cex:dateUtc="2022-10-12T11:07:00Z"/>
  <w16cex:commentExtensible w16cex:durableId="26F0F4AE" w16cex:dateUtc="2022-10-12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C6B66" w16cid:durableId="26F0F438"/>
  <w16cid:commentId w16cid:paraId="79DFFB63" w16cid:durableId="26F0F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0FDE" w14:textId="77777777" w:rsidR="00E307FB" w:rsidRDefault="00E307FB" w:rsidP="00AF682E">
      <w:pPr>
        <w:spacing w:after="0" w:line="240" w:lineRule="auto"/>
      </w:pPr>
      <w:r>
        <w:separator/>
      </w:r>
    </w:p>
  </w:endnote>
  <w:endnote w:type="continuationSeparator" w:id="0">
    <w:p w14:paraId="10786CD6" w14:textId="77777777" w:rsidR="00E307FB" w:rsidRDefault="00E307FB" w:rsidP="00AF682E">
      <w:pPr>
        <w:spacing w:after="0" w:line="240" w:lineRule="auto"/>
      </w:pPr>
      <w:r>
        <w:continuationSeparator/>
      </w:r>
    </w:p>
  </w:endnote>
  <w:endnote w:type="continuationNotice" w:id="1">
    <w:p w14:paraId="0D212D84" w14:textId="77777777" w:rsidR="00E307FB" w:rsidRDefault="00E30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D5A8" w14:textId="77777777" w:rsidR="0050619A" w:rsidRDefault="00506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DelRangeStart w:id="177" w:author="Leticia Alexandre Martins" w:date="2022-10-11T11:15:00Z"/>
  <w:sdt>
    <w:sdtPr>
      <w:id w:val="120475862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customXmlDelRangeEnd w:id="177"/>
      <w:p w14:paraId="566094DB" w14:textId="48BBFA1A" w:rsidR="00794B5F" w:rsidRPr="00625C0A" w:rsidRDefault="001E2B5B">
        <w:pPr>
          <w:pStyle w:val="Rodap"/>
          <w:jc w:val="right"/>
          <w:rPr>
            <w:rFonts w:cstheme="minorHAnsi"/>
            <w:sz w:val="24"/>
            <w:szCs w:val="24"/>
          </w:rPr>
        </w:pPr>
        <w:ins w:id="178" w:author="Leticia Alexandre Martins" w:date="2022-10-11T11:15:00Z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818D66" wp14:editId="521440D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FFB7D" w14:textId="727161DE" w:rsidR="001E2B5B" w:rsidRPr="001E2B5B" w:rsidRDefault="001E2B5B" w:rsidP="001E2B5B">
                                <w:pPr>
                                  <w:spacing w:after="0"/>
                                  <w:rPr>
                                    <w:ins w:id="179" w:author="Leticia Alexandre Martins" w:date="2022-10-11T11:15:00Z"/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ins w:id="180" w:author="Leticia Alexandre Martins" w:date="2022-10-11T11:15:00Z">
                                  <w:r w:rsidRPr="001E2B5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</w:rPr>
                                    <w:t>Corporativo | Interno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18D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ins w:id="170" w:author="Leticia Alexandre Martins" w:date="2022-10-11T11:15:00Z"/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ins w:id="171" w:author="Leticia Alexandre Martins" w:date="2022-10-11T11:15:00Z">
                            <w:r w:rsidRPr="001E2B5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Corporativo | Interno</w:t>
                            </w:r>
                          </w:ins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ins>
        <w:customXmlInsRangeStart w:id="181" w:author="Leticia Alexandre Martins" w:date="2022-10-11T11:15:00Z"/>
        <w:sdt>
          <w:sdtPr>
            <w:id w:val="659421082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  <w:sz w:val="24"/>
              <w:szCs w:val="24"/>
            </w:rPr>
          </w:sdtEndPr>
          <w:sdtContent>
            <w:customXmlInsRangeEnd w:id="181"/>
            <w:r w:rsidR="00794B5F" w:rsidRPr="00625C0A">
              <w:rPr>
                <w:rFonts w:cstheme="minorHAnsi"/>
                <w:sz w:val="24"/>
                <w:szCs w:val="24"/>
              </w:rPr>
              <w:fldChar w:fldCharType="begin"/>
            </w:r>
            <w:r w:rsidR="00794B5F" w:rsidRPr="00625C0A">
              <w:rPr>
                <w:rFonts w:cstheme="minorHAnsi"/>
                <w:sz w:val="24"/>
                <w:szCs w:val="24"/>
              </w:rPr>
              <w:instrText>PAGE   \* MERGEFORMAT</w:instrTex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separate"/>
            </w:r>
            <w:r w:rsidR="009C2B53" w:rsidRPr="00625C0A">
              <w:rPr>
                <w:rFonts w:cstheme="minorHAnsi"/>
                <w:noProof/>
                <w:sz w:val="24"/>
                <w:szCs w:val="24"/>
              </w:rPr>
              <w:t>1</w: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end"/>
            </w:r>
            <w:customXmlInsRangeStart w:id="182" w:author="Leticia Alexandre Martins" w:date="2022-10-11T11:15:00Z"/>
          </w:sdtContent>
        </w:sdt>
        <w:customXmlInsRangeEnd w:id="182"/>
      </w:p>
      <w:customXmlDelRangeStart w:id="183" w:author="Leticia Alexandre Martins" w:date="2022-10-11T11:15:00Z"/>
    </w:sdtContent>
  </w:sdt>
  <w:customXmlDelRangeEnd w:id="183"/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FCE6" w14:textId="77777777" w:rsidR="00E307FB" w:rsidRDefault="00E307FB" w:rsidP="00AF682E">
      <w:pPr>
        <w:spacing w:after="0" w:line="240" w:lineRule="auto"/>
      </w:pPr>
      <w:r>
        <w:separator/>
      </w:r>
    </w:p>
  </w:footnote>
  <w:footnote w:type="continuationSeparator" w:id="0">
    <w:p w14:paraId="3B18D7BF" w14:textId="77777777" w:rsidR="00E307FB" w:rsidRDefault="00E307FB" w:rsidP="00AF682E">
      <w:pPr>
        <w:spacing w:after="0" w:line="240" w:lineRule="auto"/>
      </w:pPr>
      <w:r>
        <w:continuationSeparator/>
      </w:r>
    </w:p>
  </w:footnote>
  <w:footnote w:type="continuationNotice" w:id="1">
    <w:p w14:paraId="46C898AC" w14:textId="77777777" w:rsidR="00E307FB" w:rsidRDefault="00E30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853E" w14:textId="77777777" w:rsidR="0050619A" w:rsidRDefault="00506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27E" w14:textId="77777777" w:rsidR="0050619A" w:rsidRDefault="00506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Bellotto | Stocche Forbes Advogados">
    <w15:presenceInfo w15:providerId="AD" w15:userId="S::bcampos@stoccheforbes.com.br::06d36df0-aafe-4013-99bf-04761f82f44a"/>
  </w15:person>
  <w15:person w15:author="Paula Ghetti Lyrio | Stocche Forbes Advogados">
    <w15:presenceInfo w15:providerId="AD" w15:userId="S::plyrio@stoccheforbes.com.br::048d0192-c7ba-4e3e-a674-b838b5065c85"/>
  </w15:person>
  <w15:person w15:author="Stocche Forbes">
    <w15:presenceInfo w15:providerId="None" w15:userId="Stocche Forbes"/>
  </w15:person>
  <w15:person w15:author="Ana Beatriz Tiago Alves">
    <w15:presenceInfo w15:providerId="AD" w15:userId="S-1-5-21-176425719-2984061701-595622588-21096"/>
  </w15:person>
  <w15:person w15:author="Leticia Alexandre Martins">
    <w15:presenceInfo w15:providerId="AD" w15:userId="S::lamartins@itaubba.com::660c9c54-1399-4c75-9bce-4907241c6b13"/>
  </w15:person>
  <w15:person w15:author="Gabriel Marquetto">
    <w15:presenceInfo w15:providerId="AD" w15:userId="S::gabriel.marquetto@itaubba.com::c9aa56db-052d-4bbf-9ac0-e2d41e962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7786B"/>
    <w:rsid w:val="00086FB7"/>
    <w:rsid w:val="00091418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33D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4570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E7723"/>
    <w:rsid w:val="004F64E9"/>
    <w:rsid w:val="00504821"/>
    <w:rsid w:val="0050619A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28A"/>
    <w:rsid w:val="00562F90"/>
    <w:rsid w:val="0056450C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27FC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29C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6E38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6E3D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56A6E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07FB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401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 S F P F C ! 3 9 3 5 3 2 4 . 3 < / d o c u m e n t i d >  
     < s e n d e r i d > B C A M P O S < / s e n d e r i d >  
     < s e n d e r e m a i l > B C A M P O S @ S T O C C H E F O R B E S . C O M . B R < / s e n d e r e m a i l >  
     < l a s t m o d i f i e d > 2 0 2 2 - 1 0 - 1 2 T 0 8 : 3 7 : 0 0 . 0 0 0 0 0 0 0 - 0 3 : 0 0 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494DA-C703-4C23-B462-764126CE55C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1316</Words>
  <Characters>7109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Gabriel Marquetto</cp:lastModifiedBy>
  <cp:revision>2</cp:revision>
  <cp:lastPrinted>2019-05-23T17:51:00Z</cp:lastPrinted>
  <dcterms:created xsi:type="dcterms:W3CDTF">2022-10-13T14:07:00Z</dcterms:created>
  <dcterms:modified xsi:type="dcterms:W3CDTF">2022-10-13T14:07:00Z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2022-10-11T14:12:32Z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b0327d30-0dfe-4a12-b571-e83ea9508490</vt:lpwstr>
  </property>
  <property fmtid="{D5CDD505-2E9C-101B-9397-08002B2CF9AE}" pid="8" name="MSIP_Label_4fc996bf-6aee-415c-aa4c-e35ad0009c67_ContentBits">
    <vt:lpwstr>2</vt:lpwstr>
  </property>
  <property fmtid="{D5CDD505-2E9C-101B-9397-08002B2CF9AE}" pid="9" name="iManageFooter">
    <vt:lpwstr>#3935324v2&lt;SFPFC&gt; - Espaço Laser - AGD Digital 2E - + JUR IBBA + DCM IBBA + ABC +...docx</vt:lpwstr>
  </property>
  <property fmtid="{D5CDD505-2E9C-101B-9397-08002B2CF9AE}" pid="10" name="GrammarlyDocumentId">
    <vt:lpwstr>2a418df63189b5869402813d1810714cc6b4a4547fe55b216e5d3f6096567df1</vt:lpwstr>
  </property>
</Properties>
</file>