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76863" w14:textId="47CE6716" w:rsidR="00111F83" w:rsidRPr="00625C0A" w:rsidRDefault="00111F83" w:rsidP="00632A71">
      <w:pPr>
        <w:spacing w:after="0" w:line="320" w:lineRule="exact"/>
        <w:jc w:val="both"/>
        <w:rPr>
          <w:rFonts w:cstheme="minorHAnsi"/>
          <w:b/>
          <w:sz w:val="24"/>
          <w:szCs w:val="24"/>
        </w:rPr>
      </w:pPr>
      <w:r w:rsidRPr="00625C0A">
        <w:rPr>
          <w:rFonts w:cstheme="minorHAnsi"/>
          <w:b/>
          <w:sz w:val="24"/>
          <w:szCs w:val="24"/>
        </w:rPr>
        <w:t xml:space="preserve">ATA DA ASSEMBLEIA GERAL </w:t>
      </w:r>
      <w:r w:rsidR="0045353F" w:rsidRPr="00625C0A">
        <w:rPr>
          <w:rFonts w:cstheme="minorHAnsi"/>
          <w:b/>
          <w:sz w:val="24"/>
          <w:szCs w:val="24"/>
        </w:rPr>
        <w:t xml:space="preserve">DE DEBENTURISTAS DA </w:t>
      </w:r>
      <w:r w:rsidR="00782A2E" w:rsidRPr="00782A2E">
        <w:rPr>
          <w:rFonts w:cstheme="minorHAnsi"/>
          <w:b/>
          <w:sz w:val="24"/>
          <w:szCs w:val="24"/>
        </w:rPr>
        <w:t>2ª (SEGUNDA) EMISSÃO DE DEBÊNTURES SIMPLES, NÃO CONVERSÍVEIS EM AÇÕES, DA ESPÉCIE QUIROGRAFÁRIA, COM GARANTIAS ADICIONAIS REAL E FIDEJUSSÓRIA, EM SÉRIE ÚNICA, PARA DISTRIBUIÇÃO PÚBLICA, COM ESFORÇOS RESTRITOS, DA MPM CORPÓREOS S.A</w:t>
      </w:r>
      <w:r w:rsidR="00355EF5" w:rsidRPr="00625C0A">
        <w:rPr>
          <w:rFonts w:cstheme="minorHAnsi"/>
          <w:b/>
          <w:sz w:val="24"/>
          <w:szCs w:val="24"/>
        </w:rPr>
        <w:t>.</w:t>
      </w:r>
      <w:r w:rsidR="005F593A" w:rsidRPr="00625C0A">
        <w:rPr>
          <w:rFonts w:cstheme="minorHAnsi"/>
          <w:b/>
          <w:sz w:val="24"/>
          <w:szCs w:val="24"/>
        </w:rPr>
        <w:t>,</w:t>
      </w:r>
      <w:r w:rsidR="0045353F" w:rsidRPr="00625C0A">
        <w:rPr>
          <w:rFonts w:cstheme="minorHAnsi"/>
          <w:b/>
          <w:sz w:val="24"/>
          <w:szCs w:val="24"/>
        </w:rPr>
        <w:t xml:space="preserve"> </w:t>
      </w:r>
      <w:r w:rsidRPr="00625C0A">
        <w:rPr>
          <w:rFonts w:cstheme="minorHAnsi"/>
          <w:b/>
          <w:sz w:val="24"/>
          <w:szCs w:val="24"/>
        </w:rPr>
        <w:t>REALIZADA EM</w:t>
      </w:r>
      <w:r w:rsidR="0007041B" w:rsidRPr="00625C0A">
        <w:rPr>
          <w:rFonts w:cstheme="minorHAnsi"/>
          <w:b/>
          <w:sz w:val="24"/>
          <w:szCs w:val="24"/>
        </w:rPr>
        <w:t xml:space="preserve"> PRIMEIRA CONVOCAÇÃO EM</w:t>
      </w:r>
      <w:r w:rsidRPr="00625C0A">
        <w:rPr>
          <w:rFonts w:cstheme="minorHAnsi"/>
          <w:b/>
          <w:sz w:val="24"/>
          <w:szCs w:val="24"/>
        </w:rPr>
        <w:t xml:space="preserve"> </w:t>
      </w:r>
      <w:r w:rsidR="00782A2E">
        <w:rPr>
          <w:rFonts w:cstheme="minorHAnsi"/>
          <w:b/>
          <w:sz w:val="24"/>
          <w:szCs w:val="24"/>
        </w:rPr>
        <w:t>[</w:t>
      </w:r>
      <w:r w:rsidR="00782A2E" w:rsidRPr="00782A2E">
        <w:rPr>
          <w:rFonts w:cstheme="minorHAnsi"/>
          <w:b/>
          <w:sz w:val="24"/>
          <w:szCs w:val="24"/>
          <w:highlight w:val="yellow"/>
        </w:rPr>
        <w:t>=</w:t>
      </w:r>
      <w:r w:rsidR="00782A2E">
        <w:rPr>
          <w:rFonts w:cstheme="minorHAnsi"/>
          <w:b/>
          <w:sz w:val="24"/>
          <w:szCs w:val="24"/>
        </w:rPr>
        <w:t>]</w:t>
      </w:r>
      <w:r w:rsidR="009969AE" w:rsidRPr="00625C0A">
        <w:rPr>
          <w:rFonts w:cstheme="minorHAnsi"/>
          <w:b/>
          <w:sz w:val="24"/>
          <w:szCs w:val="24"/>
        </w:rPr>
        <w:t xml:space="preserve"> </w:t>
      </w:r>
      <w:r w:rsidR="00CF33D9" w:rsidRPr="00625C0A">
        <w:rPr>
          <w:rFonts w:cstheme="minorHAnsi"/>
          <w:b/>
          <w:sz w:val="24"/>
          <w:szCs w:val="24"/>
        </w:rPr>
        <w:t xml:space="preserve">DE </w:t>
      </w:r>
      <w:r w:rsidR="00782A2E">
        <w:rPr>
          <w:rFonts w:cstheme="minorHAnsi"/>
          <w:b/>
          <w:sz w:val="24"/>
          <w:szCs w:val="24"/>
        </w:rPr>
        <w:t>OUTUBRO</w:t>
      </w:r>
      <w:r w:rsidR="00355EF5" w:rsidRPr="00625C0A">
        <w:rPr>
          <w:rFonts w:cstheme="minorHAnsi"/>
          <w:b/>
          <w:sz w:val="24"/>
          <w:szCs w:val="24"/>
        </w:rPr>
        <w:t xml:space="preserve"> </w:t>
      </w:r>
      <w:r w:rsidR="0045353F" w:rsidRPr="00625C0A">
        <w:rPr>
          <w:rFonts w:cstheme="minorHAnsi"/>
          <w:b/>
          <w:sz w:val="24"/>
          <w:szCs w:val="24"/>
        </w:rPr>
        <w:t>DE 20</w:t>
      </w:r>
      <w:r w:rsidR="003E4C88" w:rsidRPr="00625C0A">
        <w:rPr>
          <w:rFonts w:cstheme="minorHAnsi"/>
          <w:b/>
          <w:sz w:val="24"/>
          <w:szCs w:val="24"/>
        </w:rPr>
        <w:t>2</w:t>
      </w:r>
      <w:r w:rsidR="00355EF5" w:rsidRPr="00625C0A">
        <w:rPr>
          <w:rFonts w:cstheme="minorHAnsi"/>
          <w:b/>
          <w:sz w:val="24"/>
          <w:szCs w:val="24"/>
        </w:rPr>
        <w:t>2</w:t>
      </w:r>
      <w:r w:rsidR="002D2E72" w:rsidRPr="00625C0A">
        <w:rPr>
          <w:rFonts w:cstheme="minorHAnsi"/>
          <w:b/>
          <w:sz w:val="24"/>
          <w:szCs w:val="24"/>
        </w:rPr>
        <w:t xml:space="preserve"> </w:t>
      </w:r>
    </w:p>
    <w:p w14:paraId="4DCC7C4D" w14:textId="77777777" w:rsidR="00111F83" w:rsidRPr="00625C0A" w:rsidRDefault="00111F83" w:rsidP="00632A71">
      <w:pPr>
        <w:spacing w:after="0" w:line="320" w:lineRule="exact"/>
        <w:rPr>
          <w:rFonts w:cstheme="minorHAnsi"/>
          <w:sz w:val="24"/>
          <w:szCs w:val="24"/>
        </w:rPr>
      </w:pPr>
    </w:p>
    <w:p w14:paraId="38C963C0" w14:textId="5796F256" w:rsidR="00111F83" w:rsidRPr="00625C0A" w:rsidRDefault="00111F83" w:rsidP="00625C0A">
      <w:pPr>
        <w:numPr>
          <w:ilvl w:val="0"/>
          <w:numId w:val="10"/>
        </w:numPr>
        <w:spacing w:after="0" w:line="320" w:lineRule="exact"/>
        <w:ind w:left="0" w:firstLine="0"/>
        <w:jc w:val="both"/>
        <w:rPr>
          <w:rFonts w:eastAsia="Times New Roman" w:cstheme="minorHAnsi"/>
          <w:b/>
          <w:smallCaps/>
          <w:sz w:val="24"/>
          <w:szCs w:val="24"/>
          <w:u w:val="single"/>
          <w:lang w:eastAsia="pt-BR"/>
        </w:rPr>
      </w:pPr>
      <w:r w:rsidRPr="00625C0A">
        <w:rPr>
          <w:rFonts w:eastAsia="Times New Roman" w:cstheme="minorHAnsi"/>
          <w:b/>
          <w:smallCaps/>
          <w:sz w:val="24"/>
          <w:szCs w:val="24"/>
          <w:u w:val="single"/>
          <w:lang w:eastAsia="pt-BR"/>
        </w:rPr>
        <w:t>DATA, HORA E LOCAL</w:t>
      </w:r>
      <w:r w:rsidRPr="00625C0A">
        <w:rPr>
          <w:rFonts w:eastAsia="Times New Roman" w:cstheme="minorHAnsi"/>
          <w:b/>
          <w:smallCaps/>
          <w:sz w:val="24"/>
          <w:szCs w:val="24"/>
          <w:lang w:eastAsia="pt-BR"/>
        </w:rPr>
        <w:t>:</w:t>
      </w:r>
      <w:r w:rsidRPr="00625C0A">
        <w:rPr>
          <w:rFonts w:cstheme="minorHAnsi"/>
          <w:sz w:val="24"/>
          <w:szCs w:val="24"/>
        </w:rPr>
        <w:t xml:space="preserve"> Realizada no dia </w:t>
      </w:r>
      <w:r w:rsidR="00782A2E">
        <w:rPr>
          <w:rFonts w:cstheme="minorHAnsi"/>
          <w:sz w:val="24"/>
          <w:szCs w:val="24"/>
        </w:rPr>
        <w:t>[</w:t>
      </w:r>
      <w:r w:rsidR="00782A2E" w:rsidRPr="00782A2E">
        <w:rPr>
          <w:rFonts w:cstheme="minorHAnsi"/>
          <w:sz w:val="24"/>
          <w:szCs w:val="24"/>
          <w:highlight w:val="yellow"/>
        </w:rPr>
        <w:t>=</w:t>
      </w:r>
      <w:r w:rsidR="00782A2E">
        <w:rPr>
          <w:rFonts w:cstheme="minorHAnsi"/>
          <w:sz w:val="24"/>
          <w:szCs w:val="24"/>
        </w:rPr>
        <w:t>]</w:t>
      </w:r>
      <w:r w:rsidR="009969AE" w:rsidRPr="00625C0A">
        <w:rPr>
          <w:rFonts w:cstheme="minorHAnsi"/>
          <w:sz w:val="24"/>
          <w:szCs w:val="24"/>
        </w:rPr>
        <w:t xml:space="preserve"> </w:t>
      </w:r>
      <w:r w:rsidR="00CF33D9" w:rsidRPr="00625C0A">
        <w:rPr>
          <w:rFonts w:cstheme="minorHAnsi"/>
          <w:sz w:val="24"/>
          <w:szCs w:val="24"/>
        </w:rPr>
        <w:t xml:space="preserve">de </w:t>
      </w:r>
      <w:r w:rsidR="00782A2E">
        <w:rPr>
          <w:rFonts w:cstheme="minorHAnsi"/>
          <w:sz w:val="24"/>
          <w:szCs w:val="24"/>
        </w:rPr>
        <w:t>outubro</w:t>
      </w:r>
      <w:r w:rsidR="0038417B" w:rsidRPr="00625C0A">
        <w:rPr>
          <w:rFonts w:cstheme="minorHAnsi"/>
          <w:sz w:val="24"/>
          <w:szCs w:val="24"/>
        </w:rPr>
        <w:t xml:space="preserve"> </w:t>
      </w:r>
      <w:r w:rsidR="0045353F" w:rsidRPr="00625C0A">
        <w:rPr>
          <w:rFonts w:cstheme="minorHAnsi"/>
          <w:sz w:val="24"/>
          <w:szCs w:val="24"/>
        </w:rPr>
        <w:t>de 20</w:t>
      </w:r>
      <w:r w:rsidR="003E4C88" w:rsidRPr="00625C0A">
        <w:rPr>
          <w:rFonts w:cstheme="minorHAnsi"/>
          <w:sz w:val="24"/>
          <w:szCs w:val="24"/>
        </w:rPr>
        <w:t>2</w:t>
      </w:r>
      <w:r w:rsidR="0038417B">
        <w:rPr>
          <w:rFonts w:cstheme="minorHAnsi"/>
          <w:sz w:val="24"/>
          <w:szCs w:val="24"/>
        </w:rPr>
        <w:t>2</w:t>
      </w:r>
      <w:r w:rsidRPr="00625C0A">
        <w:rPr>
          <w:rFonts w:cstheme="minorHAnsi"/>
          <w:sz w:val="24"/>
          <w:szCs w:val="24"/>
        </w:rPr>
        <w:t xml:space="preserve">, às </w:t>
      </w:r>
      <w:r w:rsidR="009969AE">
        <w:rPr>
          <w:rFonts w:cstheme="minorHAnsi"/>
          <w:sz w:val="24"/>
          <w:szCs w:val="24"/>
        </w:rPr>
        <w:t>10:00</w:t>
      </w:r>
      <w:r w:rsidR="009969AE" w:rsidRPr="00625C0A">
        <w:rPr>
          <w:rFonts w:cstheme="minorHAnsi"/>
          <w:sz w:val="24"/>
          <w:szCs w:val="24"/>
        </w:rPr>
        <w:t> </w:t>
      </w:r>
      <w:r w:rsidRPr="00625C0A">
        <w:rPr>
          <w:rFonts w:cstheme="minorHAnsi"/>
          <w:sz w:val="24"/>
          <w:szCs w:val="24"/>
        </w:rPr>
        <w:t>h</w:t>
      </w:r>
      <w:r w:rsidR="0020287C" w:rsidRPr="00625C0A">
        <w:rPr>
          <w:rFonts w:cstheme="minorHAnsi"/>
          <w:sz w:val="24"/>
          <w:szCs w:val="24"/>
        </w:rPr>
        <w:t>oras</w:t>
      </w:r>
      <w:r w:rsidRPr="00625C0A">
        <w:rPr>
          <w:rFonts w:cstheme="minorHAnsi"/>
          <w:sz w:val="24"/>
          <w:szCs w:val="24"/>
        </w:rPr>
        <w:t xml:space="preserve">, </w:t>
      </w:r>
      <w:r w:rsidR="007759CD" w:rsidRPr="00625C0A">
        <w:rPr>
          <w:rFonts w:cstheme="minorHAnsi"/>
          <w:sz w:val="24"/>
          <w:szCs w:val="24"/>
        </w:rPr>
        <w:t xml:space="preserve">de modo exclusivamente digital, </w:t>
      </w:r>
      <w:proofErr w:type="gramStart"/>
      <w:r w:rsidR="00AE7AEB" w:rsidRPr="00625C0A">
        <w:rPr>
          <w:rFonts w:cstheme="minorHAnsi"/>
          <w:sz w:val="24"/>
          <w:szCs w:val="24"/>
        </w:rPr>
        <w:t>considerando-se</w:t>
      </w:r>
      <w:proofErr w:type="gramEnd"/>
      <w:r w:rsidR="00AE7AEB" w:rsidRPr="00625C0A">
        <w:rPr>
          <w:rFonts w:cstheme="minorHAnsi"/>
          <w:sz w:val="24"/>
          <w:szCs w:val="24"/>
        </w:rPr>
        <w:t xml:space="preserve"> portanto, realizada </w:t>
      </w:r>
      <w:r w:rsidRPr="00625C0A">
        <w:rPr>
          <w:rFonts w:cstheme="minorHAnsi"/>
          <w:sz w:val="24"/>
          <w:szCs w:val="24"/>
        </w:rPr>
        <w:t xml:space="preserve">na sede da </w:t>
      </w:r>
      <w:r w:rsidR="00150AB7" w:rsidRPr="00625C0A">
        <w:rPr>
          <w:rFonts w:cstheme="minorHAnsi"/>
          <w:sz w:val="24"/>
          <w:szCs w:val="24"/>
        </w:rPr>
        <w:t xml:space="preserve">MPM Corpóreos </w:t>
      </w:r>
      <w:r w:rsidRPr="00625C0A">
        <w:rPr>
          <w:rFonts w:cstheme="minorHAnsi"/>
          <w:sz w:val="24"/>
          <w:szCs w:val="24"/>
        </w:rPr>
        <w:t>S.A. (“</w:t>
      </w:r>
      <w:r w:rsidRPr="00625C0A">
        <w:rPr>
          <w:rFonts w:cstheme="minorHAnsi"/>
          <w:sz w:val="24"/>
          <w:szCs w:val="24"/>
          <w:u w:val="single"/>
        </w:rPr>
        <w:t>Companhia</w:t>
      </w:r>
      <w:r w:rsidRPr="00625C0A">
        <w:rPr>
          <w:rFonts w:cstheme="minorHAnsi"/>
          <w:sz w:val="24"/>
          <w:szCs w:val="24"/>
        </w:rPr>
        <w:t>” ou “</w:t>
      </w:r>
      <w:r w:rsidRPr="00625C0A">
        <w:rPr>
          <w:rFonts w:cstheme="minorHAnsi"/>
          <w:sz w:val="24"/>
          <w:szCs w:val="24"/>
          <w:u w:val="single"/>
        </w:rPr>
        <w:t>Emissora</w:t>
      </w:r>
      <w:r w:rsidRPr="00625C0A">
        <w:rPr>
          <w:rFonts w:cstheme="minorHAnsi"/>
          <w:sz w:val="24"/>
          <w:szCs w:val="24"/>
        </w:rPr>
        <w:t xml:space="preserve">”), </w:t>
      </w:r>
      <w:r w:rsidR="00AE7AEB" w:rsidRPr="00625C0A">
        <w:rPr>
          <w:rFonts w:cstheme="minorHAnsi"/>
          <w:sz w:val="24"/>
          <w:szCs w:val="24"/>
        </w:rPr>
        <w:t xml:space="preserve">conforme </w:t>
      </w:r>
      <w:r w:rsidR="00B1007D">
        <w:rPr>
          <w:rFonts w:cstheme="minorHAnsi"/>
          <w:sz w:val="24"/>
          <w:szCs w:val="24"/>
        </w:rPr>
        <w:t xml:space="preserve">artigo </w:t>
      </w:r>
      <w:r w:rsidR="00C651F7">
        <w:rPr>
          <w:rFonts w:cstheme="minorHAnsi"/>
          <w:sz w:val="24"/>
          <w:szCs w:val="24"/>
        </w:rPr>
        <w:t>71</w:t>
      </w:r>
      <w:r w:rsidR="00AE7AEB" w:rsidRPr="00625C0A">
        <w:rPr>
          <w:rFonts w:cstheme="minorHAnsi"/>
          <w:sz w:val="24"/>
          <w:szCs w:val="24"/>
        </w:rPr>
        <w:t>, § </w:t>
      </w:r>
      <w:r w:rsidR="00C651F7">
        <w:rPr>
          <w:rFonts w:cstheme="minorHAnsi"/>
          <w:sz w:val="24"/>
          <w:szCs w:val="24"/>
        </w:rPr>
        <w:t>2</w:t>
      </w:r>
      <w:r w:rsidR="00B1007D" w:rsidRPr="00625C0A">
        <w:rPr>
          <w:rFonts w:cstheme="minorHAnsi"/>
          <w:sz w:val="24"/>
          <w:szCs w:val="24"/>
        </w:rPr>
        <w:t>º</w:t>
      </w:r>
      <w:r w:rsidR="00AE7AEB" w:rsidRPr="00625C0A">
        <w:rPr>
          <w:rFonts w:cstheme="minorHAnsi"/>
          <w:sz w:val="24"/>
          <w:szCs w:val="24"/>
        </w:rPr>
        <w:t xml:space="preserve">, da </w:t>
      </w:r>
      <w:r w:rsidR="00B1007D">
        <w:rPr>
          <w:rFonts w:cstheme="minorHAnsi"/>
          <w:sz w:val="24"/>
          <w:szCs w:val="24"/>
        </w:rPr>
        <w:t>Resolução da</w:t>
      </w:r>
      <w:r w:rsidR="00B1007D" w:rsidRPr="00625C0A">
        <w:rPr>
          <w:rFonts w:cstheme="minorHAnsi"/>
          <w:sz w:val="24"/>
          <w:szCs w:val="24"/>
        </w:rPr>
        <w:t xml:space="preserve"> </w:t>
      </w:r>
      <w:r w:rsidR="00B1007D">
        <w:rPr>
          <w:rFonts w:cstheme="minorHAnsi"/>
          <w:sz w:val="24"/>
          <w:szCs w:val="24"/>
        </w:rPr>
        <w:t>Comissão de Valores Mobiliários</w:t>
      </w:r>
      <w:r w:rsidR="00B1007D" w:rsidRPr="00625C0A">
        <w:rPr>
          <w:rFonts w:cstheme="minorHAnsi"/>
          <w:sz w:val="24"/>
          <w:szCs w:val="24"/>
        </w:rPr>
        <w:t xml:space="preserve"> </w:t>
      </w:r>
      <w:r w:rsidR="00AE7AEB" w:rsidRPr="00625C0A">
        <w:rPr>
          <w:rFonts w:cstheme="minorHAnsi"/>
          <w:sz w:val="24"/>
          <w:szCs w:val="24"/>
        </w:rPr>
        <w:t xml:space="preserve">nº </w:t>
      </w:r>
      <w:r w:rsidR="00B1007D">
        <w:rPr>
          <w:rFonts w:cstheme="minorHAnsi"/>
          <w:sz w:val="24"/>
          <w:szCs w:val="24"/>
        </w:rPr>
        <w:t>81</w:t>
      </w:r>
      <w:r w:rsidR="00AE7AEB" w:rsidRPr="00625C0A">
        <w:rPr>
          <w:rFonts w:cstheme="minorHAnsi"/>
          <w:sz w:val="24"/>
          <w:szCs w:val="24"/>
        </w:rPr>
        <w:t xml:space="preserve">, de </w:t>
      </w:r>
      <w:r w:rsidR="00B1007D">
        <w:rPr>
          <w:rFonts w:cstheme="minorHAnsi"/>
          <w:sz w:val="24"/>
          <w:szCs w:val="24"/>
        </w:rPr>
        <w:t>29</w:t>
      </w:r>
      <w:r w:rsidR="00B1007D" w:rsidRPr="00625C0A">
        <w:rPr>
          <w:rFonts w:cstheme="minorHAnsi"/>
          <w:sz w:val="24"/>
          <w:szCs w:val="24"/>
        </w:rPr>
        <w:t xml:space="preserve"> </w:t>
      </w:r>
      <w:r w:rsidR="00AE7AEB" w:rsidRPr="00625C0A">
        <w:rPr>
          <w:rFonts w:cstheme="minorHAnsi"/>
          <w:sz w:val="24"/>
          <w:szCs w:val="24"/>
        </w:rPr>
        <w:t xml:space="preserve">de </w:t>
      </w:r>
      <w:r w:rsidR="00B1007D">
        <w:rPr>
          <w:rFonts w:cstheme="minorHAnsi"/>
          <w:sz w:val="24"/>
          <w:szCs w:val="24"/>
        </w:rPr>
        <w:t>março</w:t>
      </w:r>
      <w:r w:rsidR="00B1007D" w:rsidRPr="00625C0A">
        <w:rPr>
          <w:rFonts w:cstheme="minorHAnsi"/>
          <w:sz w:val="24"/>
          <w:szCs w:val="24"/>
        </w:rPr>
        <w:t xml:space="preserve"> </w:t>
      </w:r>
      <w:r w:rsidR="00AE7AEB" w:rsidRPr="00625C0A">
        <w:rPr>
          <w:rFonts w:cstheme="minorHAnsi"/>
          <w:sz w:val="24"/>
          <w:szCs w:val="24"/>
        </w:rPr>
        <w:t xml:space="preserve">de </w:t>
      </w:r>
      <w:r w:rsidR="00B1007D" w:rsidRPr="00625C0A">
        <w:rPr>
          <w:rFonts w:cstheme="minorHAnsi"/>
          <w:sz w:val="24"/>
          <w:szCs w:val="24"/>
        </w:rPr>
        <w:t>202</w:t>
      </w:r>
      <w:r w:rsidR="00B1007D">
        <w:rPr>
          <w:rFonts w:cstheme="minorHAnsi"/>
          <w:sz w:val="24"/>
          <w:szCs w:val="24"/>
        </w:rPr>
        <w:t>2</w:t>
      </w:r>
      <w:r w:rsidR="00B1007D" w:rsidRPr="00625C0A">
        <w:rPr>
          <w:rFonts w:cstheme="minorHAnsi"/>
          <w:sz w:val="24"/>
          <w:szCs w:val="24"/>
        </w:rPr>
        <w:t xml:space="preserve"> </w:t>
      </w:r>
      <w:r w:rsidR="00AE7AEB" w:rsidRPr="00625C0A">
        <w:rPr>
          <w:rFonts w:cstheme="minorHAnsi"/>
          <w:sz w:val="24"/>
          <w:szCs w:val="24"/>
        </w:rPr>
        <w:t>(“</w:t>
      </w:r>
      <w:r w:rsidR="00B1007D">
        <w:rPr>
          <w:rFonts w:cstheme="minorHAnsi"/>
          <w:sz w:val="24"/>
          <w:szCs w:val="24"/>
          <w:u w:val="single"/>
        </w:rPr>
        <w:t>Resolução CVM 81</w:t>
      </w:r>
      <w:r w:rsidR="00AE7AEB" w:rsidRPr="00625C0A">
        <w:rPr>
          <w:rFonts w:cstheme="minorHAnsi"/>
          <w:sz w:val="24"/>
          <w:szCs w:val="24"/>
        </w:rPr>
        <w:t xml:space="preserve">”), </w:t>
      </w:r>
      <w:r w:rsidRPr="00625C0A">
        <w:rPr>
          <w:rFonts w:cstheme="minorHAnsi"/>
          <w:sz w:val="24"/>
          <w:szCs w:val="24"/>
        </w:rPr>
        <w:t xml:space="preserve">localizada </w:t>
      </w:r>
      <w:r w:rsidR="00B1007D" w:rsidRPr="00081E5E">
        <w:rPr>
          <w:rFonts w:cstheme="minorHAnsi"/>
          <w:sz w:val="24"/>
          <w:szCs w:val="24"/>
        </w:rPr>
        <w:t>na Cidade de São Paulo, Estado de São Paulo</w:t>
      </w:r>
      <w:r w:rsidR="00B1007D">
        <w:rPr>
          <w:rFonts w:cstheme="minorHAnsi"/>
          <w:sz w:val="24"/>
          <w:szCs w:val="24"/>
        </w:rPr>
        <w:t xml:space="preserve">, </w:t>
      </w:r>
      <w:r w:rsidRPr="00625C0A">
        <w:rPr>
          <w:rFonts w:cstheme="minorHAnsi"/>
          <w:sz w:val="24"/>
          <w:szCs w:val="24"/>
        </w:rPr>
        <w:t xml:space="preserve">na </w:t>
      </w:r>
      <w:r w:rsidR="00B751B7" w:rsidRPr="00625C0A">
        <w:rPr>
          <w:rFonts w:cstheme="minorHAnsi"/>
          <w:sz w:val="24"/>
          <w:szCs w:val="24"/>
        </w:rPr>
        <w:t>Avenida dos Eucaliptos, nº 76</w:t>
      </w:r>
      <w:r w:rsidR="001005EA">
        <w:rPr>
          <w:rFonts w:cstheme="minorHAnsi"/>
          <w:sz w:val="24"/>
          <w:szCs w:val="24"/>
        </w:rPr>
        <w:t>3</w:t>
      </w:r>
      <w:r w:rsidR="00B751B7" w:rsidRPr="00625C0A">
        <w:rPr>
          <w:rFonts w:cstheme="minorHAnsi"/>
          <w:sz w:val="24"/>
          <w:szCs w:val="24"/>
        </w:rPr>
        <w:t>, sala 02, Indianópolis</w:t>
      </w:r>
      <w:r w:rsidRPr="00625C0A">
        <w:rPr>
          <w:rFonts w:cstheme="minorHAnsi"/>
          <w:sz w:val="24"/>
          <w:szCs w:val="24"/>
        </w:rPr>
        <w:t xml:space="preserve">, CEP </w:t>
      </w:r>
      <w:r w:rsidR="00B751B7" w:rsidRPr="00625C0A">
        <w:rPr>
          <w:rFonts w:cstheme="minorHAnsi"/>
          <w:sz w:val="24"/>
          <w:szCs w:val="24"/>
        </w:rPr>
        <w:t>04517-050</w:t>
      </w:r>
      <w:r w:rsidRPr="00625C0A">
        <w:rPr>
          <w:rFonts w:cstheme="minorHAnsi"/>
          <w:sz w:val="24"/>
          <w:szCs w:val="24"/>
        </w:rPr>
        <w:t>.</w:t>
      </w:r>
      <w:r w:rsidR="003E4C88" w:rsidRPr="00625C0A">
        <w:rPr>
          <w:rFonts w:cstheme="minorHAnsi"/>
          <w:sz w:val="24"/>
          <w:szCs w:val="24"/>
        </w:rPr>
        <w:t xml:space="preserve"> </w:t>
      </w:r>
    </w:p>
    <w:p w14:paraId="2104850F" w14:textId="77777777" w:rsidR="00111F83" w:rsidRPr="00625C0A" w:rsidRDefault="00111F83" w:rsidP="00632A71">
      <w:pPr>
        <w:spacing w:after="0" w:line="320" w:lineRule="exact"/>
        <w:jc w:val="both"/>
        <w:rPr>
          <w:rFonts w:cstheme="minorHAnsi"/>
          <w:sz w:val="24"/>
          <w:szCs w:val="24"/>
        </w:rPr>
      </w:pPr>
    </w:p>
    <w:p w14:paraId="582522FC" w14:textId="306A4BF2" w:rsidR="0045353F" w:rsidRPr="00625C0A" w:rsidRDefault="00111F83" w:rsidP="00625C0A">
      <w:pPr>
        <w:numPr>
          <w:ilvl w:val="0"/>
          <w:numId w:val="10"/>
        </w:numPr>
        <w:spacing w:after="0" w:line="320" w:lineRule="exact"/>
        <w:ind w:left="0" w:firstLine="0"/>
        <w:jc w:val="both"/>
        <w:rPr>
          <w:rFonts w:cstheme="minorHAnsi"/>
          <w:sz w:val="24"/>
          <w:szCs w:val="24"/>
        </w:rPr>
      </w:pPr>
      <w:r w:rsidRPr="00625C0A">
        <w:rPr>
          <w:rFonts w:eastAsia="Times New Roman" w:cstheme="minorHAnsi"/>
          <w:b/>
          <w:smallCaps/>
          <w:sz w:val="24"/>
          <w:szCs w:val="24"/>
          <w:u w:val="single"/>
          <w:lang w:eastAsia="pt-BR"/>
        </w:rPr>
        <w:t>CONVOCAÇÃO</w:t>
      </w:r>
      <w:r w:rsidRPr="00625C0A">
        <w:rPr>
          <w:rFonts w:eastAsia="Times New Roman" w:cstheme="minorHAnsi"/>
          <w:b/>
          <w:smallCaps/>
          <w:sz w:val="24"/>
          <w:szCs w:val="24"/>
          <w:lang w:eastAsia="pt-BR"/>
        </w:rPr>
        <w:t>:</w:t>
      </w:r>
      <w:r w:rsidRPr="00625C0A">
        <w:rPr>
          <w:rFonts w:cstheme="minorHAnsi"/>
          <w:sz w:val="24"/>
          <w:szCs w:val="24"/>
        </w:rPr>
        <w:t xml:space="preserve"> </w:t>
      </w:r>
      <w:r w:rsidR="00782A2E" w:rsidRPr="00F60C78">
        <w:rPr>
          <w:rFonts w:cstheme="minorHAnsi"/>
          <w:sz w:val="24"/>
          <w:szCs w:val="24"/>
          <w:highlight w:val="yellow"/>
        </w:rPr>
        <w:t>Dispensada a convocação diante da presença de titular de 100% (cem por cento) das debêntures em circulação</w:t>
      </w:r>
      <w:r w:rsidR="00782A2E" w:rsidRPr="00782A2E">
        <w:rPr>
          <w:rFonts w:cstheme="minorHAnsi"/>
          <w:sz w:val="24"/>
          <w:szCs w:val="24"/>
        </w:rPr>
        <w:t>, conforme lista de presença constante da presente, nos termos da legislação aplicável</w:t>
      </w:r>
      <w:r w:rsidR="00782A2E">
        <w:rPr>
          <w:rFonts w:cstheme="minorHAnsi"/>
          <w:sz w:val="24"/>
          <w:szCs w:val="24"/>
        </w:rPr>
        <w:t xml:space="preserve"> e do</w:t>
      </w:r>
      <w:r w:rsidR="0045353F" w:rsidRPr="00625C0A">
        <w:rPr>
          <w:rFonts w:cstheme="minorHAnsi"/>
          <w:sz w:val="24"/>
          <w:szCs w:val="24"/>
        </w:rPr>
        <w:t xml:space="preserve"> </w:t>
      </w:r>
      <w:r w:rsidR="00712602" w:rsidRPr="00712602">
        <w:rPr>
          <w:rFonts w:cstheme="minorHAnsi"/>
          <w:sz w:val="24"/>
          <w:szCs w:val="24"/>
        </w:rPr>
        <w:t>“</w:t>
      </w:r>
      <w:r w:rsidR="00782A2E" w:rsidRPr="00782A2E">
        <w:rPr>
          <w:rFonts w:cstheme="minorHAnsi"/>
          <w:i/>
          <w:iCs/>
          <w:sz w:val="24"/>
          <w:szCs w:val="24"/>
        </w:rPr>
        <w:t>Instrumento Particular de Escritura da 2ª (Segunda) Emissão de Debêntures Simples, Não Conversíveis em Ações, da Espécie Quirografária, com Garantias Adicionais Real e Fidejussória, em Série Única, para Distribuição Pública, com Esforços Restritos, da MPM Corpóreos S.A</w:t>
      </w:r>
      <w:r w:rsidR="00712602" w:rsidRPr="00712602">
        <w:rPr>
          <w:rFonts w:cstheme="minorHAnsi"/>
          <w:i/>
          <w:iCs/>
          <w:sz w:val="24"/>
          <w:szCs w:val="24"/>
        </w:rPr>
        <w:t>.</w:t>
      </w:r>
      <w:r w:rsidR="00712602" w:rsidRPr="00712602">
        <w:rPr>
          <w:rFonts w:cstheme="minorHAnsi"/>
          <w:sz w:val="24"/>
          <w:szCs w:val="24"/>
        </w:rPr>
        <w:t xml:space="preserve">”, </w:t>
      </w:r>
      <w:r w:rsidR="00712602" w:rsidRPr="00B11EC3">
        <w:rPr>
          <w:rFonts w:cstheme="minorHAnsi"/>
          <w:sz w:val="24"/>
          <w:szCs w:val="24"/>
        </w:rPr>
        <w:t xml:space="preserve">celebrado em </w:t>
      </w:r>
      <w:r w:rsidR="00B11EC3" w:rsidRPr="00B11EC3">
        <w:rPr>
          <w:rFonts w:cstheme="minorHAnsi"/>
          <w:sz w:val="24"/>
          <w:szCs w:val="24"/>
        </w:rPr>
        <w:t>12</w:t>
      </w:r>
      <w:r w:rsidR="00712602" w:rsidRPr="00B11EC3">
        <w:rPr>
          <w:rFonts w:cstheme="minorHAnsi"/>
          <w:sz w:val="24"/>
          <w:szCs w:val="24"/>
        </w:rPr>
        <w:t xml:space="preserve"> de </w:t>
      </w:r>
      <w:r w:rsidR="00B11EC3" w:rsidRPr="00B11EC3">
        <w:rPr>
          <w:rFonts w:cstheme="minorHAnsi"/>
          <w:sz w:val="24"/>
          <w:szCs w:val="24"/>
        </w:rPr>
        <w:t>setembro</w:t>
      </w:r>
      <w:r w:rsidR="00712602" w:rsidRPr="00B11EC3">
        <w:rPr>
          <w:rFonts w:cstheme="minorHAnsi"/>
          <w:sz w:val="24"/>
          <w:szCs w:val="24"/>
        </w:rPr>
        <w:t xml:space="preserve"> de 202</w:t>
      </w:r>
      <w:r w:rsidR="00B11EC3" w:rsidRPr="00B11EC3">
        <w:rPr>
          <w:rFonts w:cstheme="minorHAnsi"/>
          <w:sz w:val="24"/>
          <w:szCs w:val="24"/>
        </w:rPr>
        <w:t>2</w:t>
      </w:r>
      <w:r w:rsidR="00712602" w:rsidRPr="00B11EC3">
        <w:rPr>
          <w:rFonts w:cstheme="minorHAnsi"/>
          <w:sz w:val="24"/>
          <w:szCs w:val="24"/>
        </w:rPr>
        <w:t>, entre a MPM Corpóreos S.A. (“</w:t>
      </w:r>
      <w:r w:rsidR="00712602" w:rsidRPr="00B11EC3">
        <w:rPr>
          <w:rFonts w:cstheme="minorHAnsi"/>
          <w:sz w:val="24"/>
          <w:szCs w:val="24"/>
          <w:u w:val="single"/>
        </w:rPr>
        <w:t>Companhia</w:t>
      </w:r>
      <w:r w:rsidR="00712602" w:rsidRPr="00B11EC3">
        <w:rPr>
          <w:rFonts w:cstheme="minorHAnsi"/>
          <w:sz w:val="24"/>
          <w:szCs w:val="24"/>
        </w:rPr>
        <w:t>”), a Simplific Pavarini Distribuidora de Títulos</w:t>
      </w:r>
      <w:r w:rsidR="00712602" w:rsidRPr="00712602">
        <w:rPr>
          <w:rFonts w:cstheme="minorHAnsi"/>
          <w:sz w:val="24"/>
          <w:szCs w:val="24"/>
        </w:rPr>
        <w:t xml:space="preserve"> e Valores Mobiliários Ltda. (“</w:t>
      </w:r>
      <w:r w:rsidR="00712602" w:rsidRPr="00712602">
        <w:rPr>
          <w:rFonts w:cstheme="minorHAnsi"/>
          <w:sz w:val="24"/>
          <w:szCs w:val="24"/>
          <w:u w:val="single"/>
        </w:rPr>
        <w:t>Agente Fiduciário</w:t>
      </w:r>
      <w:r w:rsidR="00712602" w:rsidRPr="00712602">
        <w:rPr>
          <w:rFonts w:cstheme="minorHAnsi"/>
          <w:sz w:val="24"/>
          <w:szCs w:val="24"/>
        </w:rPr>
        <w:t>”), e a Corpóreos – Serviços Terapêuticos S.A. (“</w:t>
      </w:r>
      <w:r w:rsidR="00712602" w:rsidRPr="00712602">
        <w:rPr>
          <w:rFonts w:cstheme="minorHAnsi"/>
          <w:sz w:val="24"/>
          <w:szCs w:val="24"/>
          <w:u w:val="single"/>
        </w:rPr>
        <w:t>Garantidora</w:t>
      </w:r>
      <w:r w:rsidR="00712602" w:rsidRPr="00712602">
        <w:rPr>
          <w:rFonts w:cstheme="minorHAnsi"/>
          <w:sz w:val="24"/>
          <w:szCs w:val="24"/>
        </w:rPr>
        <w:t>”), na qualidade de interveniente anuente (“</w:t>
      </w:r>
      <w:r w:rsidR="00712602" w:rsidRPr="00712602">
        <w:rPr>
          <w:rFonts w:cstheme="minorHAnsi"/>
          <w:sz w:val="24"/>
          <w:szCs w:val="24"/>
          <w:u w:val="single"/>
        </w:rPr>
        <w:t>Escritura de Emissão</w:t>
      </w:r>
      <w:r w:rsidR="00712602" w:rsidRPr="00712602">
        <w:rPr>
          <w:rFonts w:cstheme="minorHAnsi"/>
          <w:sz w:val="24"/>
          <w:szCs w:val="24"/>
        </w:rPr>
        <w:t>” e “</w:t>
      </w:r>
      <w:r w:rsidR="00782A2E">
        <w:rPr>
          <w:rFonts w:cstheme="minorHAnsi"/>
          <w:sz w:val="24"/>
          <w:szCs w:val="24"/>
          <w:u w:val="single"/>
        </w:rPr>
        <w:t>2</w:t>
      </w:r>
      <w:r w:rsidR="00712602" w:rsidRPr="00712602">
        <w:rPr>
          <w:rFonts w:cstheme="minorHAnsi"/>
          <w:sz w:val="24"/>
          <w:szCs w:val="24"/>
          <w:u w:val="single"/>
        </w:rPr>
        <w:t>ª Emissão</w:t>
      </w:r>
      <w:r w:rsidR="00B11EC3">
        <w:rPr>
          <w:rFonts w:cstheme="minorHAnsi"/>
          <w:sz w:val="24"/>
          <w:szCs w:val="24"/>
          <w:u w:val="single"/>
        </w:rPr>
        <w:t xml:space="preserve"> de Debêntures</w:t>
      </w:r>
      <w:r w:rsidR="00712602" w:rsidRPr="00712602">
        <w:rPr>
          <w:rFonts w:cstheme="minorHAnsi"/>
          <w:sz w:val="24"/>
          <w:szCs w:val="24"/>
        </w:rPr>
        <w:t>”, respectivamente)</w:t>
      </w:r>
      <w:r w:rsidR="00644296" w:rsidRPr="00644296">
        <w:rPr>
          <w:rFonts w:cstheme="minorHAnsi"/>
          <w:sz w:val="24"/>
          <w:szCs w:val="24"/>
        </w:rPr>
        <w:t>.</w:t>
      </w:r>
    </w:p>
    <w:p w14:paraId="7FD462B1" w14:textId="77777777" w:rsidR="0045353F" w:rsidRPr="00625C0A" w:rsidRDefault="0045353F" w:rsidP="00632A71">
      <w:pPr>
        <w:pStyle w:val="ListParagraph"/>
        <w:spacing w:after="0" w:line="320" w:lineRule="exact"/>
        <w:rPr>
          <w:rFonts w:cstheme="minorHAnsi"/>
          <w:sz w:val="24"/>
          <w:szCs w:val="24"/>
        </w:rPr>
      </w:pPr>
    </w:p>
    <w:p w14:paraId="45714ECA" w14:textId="2C58D80C" w:rsidR="00111F83" w:rsidRPr="00625C0A" w:rsidRDefault="0045353F" w:rsidP="00632A71">
      <w:pPr>
        <w:numPr>
          <w:ilvl w:val="0"/>
          <w:numId w:val="10"/>
        </w:numPr>
        <w:spacing w:after="0" w:line="320" w:lineRule="exact"/>
        <w:ind w:left="0" w:firstLine="0"/>
        <w:jc w:val="both"/>
        <w:rPr>
          <w:rFonts w:cstheme="minorHAnsi"/>
          <w:sz w:val="24"/>
          <w:szCs w:val="24"/>
        </w:rPr>
      </w:pPr>
      <w:r w:rsidRPr="00625C0A">
        <w:rPr>
          <w:rFonts w:cstheme="minorHAnsi"/>
          <w:b/>
          <w:sz w:val="24"/>
          <w:szCs w:val="24"/>
          <w:u w:val="single"/>
        </w:rPr>
        <w:t>PRESENÇA</w:t>
      </w:r>
      <w:r w:rsidRPr="00625C0A">
        <w:rPr>
          <w:rFonts w:cstheme="minorHAnsi"/>
          <w:b/>
          <w:sz w:val="24"/>
          <w:szCs w:val="24"/>
        </w:rPr>
        <w:t>:</w:t>
      </w:r>
      <w:r w:rsidRPr="00625C0A">
        <w:rPr>
          <w:rFonts w:cstheme="minorHAnsi"/>
          <w:sz w:val="24"/>
          <w:szCs w:val="24"/>
        </w:rPr>
        <w:t xml:space="preserve"> </w:t>
      </w:r>
      <w:r w:rsidR="00072970" w:rsidRPr="00625C0A">
        <w:rPr>
          <w:rFonts w:cstheme="minorHAnsi"/>
          <w:sz w:val="24"/>
          <w:szCs w:val="24"/>
        </w:rPr>
        <w:t xml:space="preserve">Presentes </w:t>
      </w:r>
      <w:r w:rsidR="00447C28" w:rsidRPr="00625C0A">
        <w:rPr>
          <w:rFonts w:cstheme="minorHAnsi"/>
          <w:sz w:val="24"/>
          <w:szCs w:val="24"/>
        </w:rPr>
        <w:t xml:space="preserve">os </w:t>
      </w:r>
      <w:r w:rsidR="00072970" w:rsidRPr="00625C0A">
        <w:rPr>
          <w:rFonts w:cstheme="minorHAnsi"/>
          <w:sz w:val="24"/>
          <w:szCs w:val="24"/>
        </w:rPr>
        <w:t>debenturistas representantes de</w:t>
      </w:r>
      <w:r w:rsidR="00FD066E" w:rsidRPr="00625C0A">
        <w:rPr>
          <w:rFonts w:cstheme="minorHAnsi"/>
          <w:sz w:val="24"/>
          <w:szCs w:val="24"/>
        </w:rPr>
        <w:t xml:space="preserve"> </w:t>
      </w:r>
      <w:r w:rsidR="00B11EC3">
        <w:rPr>
          <w:rFonts w:cstheme="minorHAnsi"/>
          <w:sz w:val="24"/>
          <w:szCs w:val="24"/>
        </w:rPr>
        <w:t>100</w:t>
      </w:r>
      <w:r w:rsidR="00FD066E" w:rsidRPr="00625C0A">
        <w:rPr>
          <w:rFonts w:cstheme="minorHAnsi"/>
          <w:sz w:val="24"/>
          <w:szCs w:val="24"/>
        </w:rPr>
        <w:t>%</w:t>
      </w:r>
      <w:r w:rsidR="00072970" w:rsidRPr="00625C0A">
        <w:rPr>
          <w:rFonts w:cstheme="minorHAnsi"/>
          <w:sz w:val="24"/>
          <w:szCs w:val="24"/>
        </w:rPr>
        <w:t xml:space="preserve"> (</w:t>
      </w:r>
      <w:r w:rsidR="00B11EC3">
        <w:rPr>
          <w:rFonts w:cstheme="minorHAnsi"/>
          <w:bCs/>
          <w:sz w:val="24"/>
          <w:szCs w:val="24"/>
        </w:rPr>
        <w:t>cem</w:t>
      </w:r>
      <w:r w:rsidR="00FD066E" w:rsidRPr="00625C0A">
        <w:rPr>
          <w:rFonts w:cstheme="minorHAnsi"/>
          <w:bCs/>
          <w:sz w:val="24"/>
          <w:szCs w:val="24"/>
        </w:rPr>
        <w:t xml:space="preserve"> por cento</w:t>
      </w:r>
      <w:r w:rsidR="00072970" w:rsidRPr="00625C0A">
        <w:rPr>
          <w:rFonts w:cstheme="minorHAnsi"/>
          <w:sz w:val="24"/>
          <w:szCs w:val="24"/>
        </w:rPr>
        <w:t xml:space="preserve">) das Debêntures em Circulação (conforme definido na Escritura de Emissão) da </w:t>
      </w:r>
      <w:r w:rsidR="00B11EC3" w:rsidRPr="00B11EC3">
        <w:rPr>
          <w:rFonts w:cstheme="minorHAnsi"/>
          <w:sz w:val="24"/>
          <w:szCs w:val="24"/>
        </w:rPr>
        <w:t>2ª (Segunda) Emissão de Debêntures Simples, Não Conversíveis em Ações, da Espécie Quirografária, com Garantias Adicionais Real e Fidejussória, em Série Única, para Distribuição Pública, com Esforços Restritos</w:t>
      </w:r>
      <w:r w:rsidR="00072970" w:rsidRPr="00625C0A">
        <w:rPr>
          <w:rFonts w:cstheme="minorHAnsi"/>
          <w:sz w:val="24"/>
          <w:szCs w:val="24"/>
        </w:rPr>
        <w:t>, da Companhia (“</w:t>
      </w:r>
      <w:r w:rsidR="00072970" w:rsidRPr="00625C0A">
        <w:rPr>
          <w:rFonts w:cstheme="minorHAnsi"/>
          <w:sz w:val="24"/>
          <w:szCs w:val="24"/>
          <w:u w:val="single"/>
        </w:rPr>
        <w:t>Debenturistas</w:t>
      </w:r>
      <w:r w:rsidR="00072970" w:rsidRPr="00625C0A">
        <w:rPr>
          <w:rFonts w:cstheme="minorHAnsi"/>
          <w:sz w:val="24"/>
          <w:szCs w:val="24"/>
        </w:rPr>
        <w:t>”, “</w:t>
      </w:r>
      <w:r w:rsidR="00072970" w:rsidRPr="00625C0A">
        <w:rPr>
          <w:rFonts w:cstheme="minorHAnsi"/>
          <w:sz w:val="24"/>
          <w:szCs w:val="24"/>
          <w:u w:val="single"/>
        </w:rPr>
        <w:t>Debêntures</w:t>
      </w:r>
      <w:r w:rsidR="00072970" w:rsidRPr="00625C0A">
        <w:rPr>
          <w:rFonts w:cstheme="minorHAnsi"/>
          <w:sz w:val="24"/>
          <w:szCs w:val="24"/>
        </w:rPr>
        <w:t xml:space="preserve">”, respectivamente), conforme se verificou </w:t>
      </w:r>
      <w:r w:rsidR="00284053" w:rsidRPr="00625C0A">
        <w:rPr>
          <w:rFonts w:cstheme="minorHAnsi"/>
          <w:sz w:val="24"/>
          <w:szCs w:val="24"/>
        </w:rPr>
        <w:t xml:space="preserve">pelas </w:t>
      </w:r>
      <w:r w:rsidR="00072970" w:rsidRPr="00625C0A">
        <w:rPr>
          <w:rFonts w:cstheme="minorHAnsi"/>
          <w:sz w:val="24"/>
          <w:szCs w:val="24"/>
        </w:rPr>
        <w:t>assinatura</w:t>
      </w:r>
      <w:r w:rsidR="00284053" w:rsidRPr="00625C0A">
        <w:rPr>
          <w:rFonts w:cstheme="minorHAnsi"/>
          <w:sz w:val="24"/>
          <w:szCs w:val="24"/>
        </w:rPr>
        <w:t>s</w:t>
      </w:r>
      <w:r w:rsidR="00072970" w:rsidRPr="00625C0A">
        <w:rPr>
          <w:rFonts w:cstheme="minorHAnsi"/>
          <w:sz w:val="24"/>
          <w:szCs w:val="24"/>
        </w:rPr>
        <w:t xml:space="preserve"> </w:t>
      </w:r>
      <w:r w:rsidR="00284053" w:rsidRPr="00625C0A">
        <w:rPr>
          <w:rFonts w:cstheme="minorHAnsi"/>
          <w:sz w:val="24"/>
          <w:szCs w:val="24"/>
        </w:rPr>
        <w:t xml:space="preserve">constantes </w:t>
      </w:r>
      <w:r w:rsidR="00072970" w:rsidRPr="00625C0A">
        <w:rPr>
          <w:rFonts w:cstheme="minorHAnsi"/>
          <w:sz w:val="24"/>
          <w:szCs w:val="24"/>
        </w:rPr>
        <w:t>da Lista de Presença de Debenturistas</w:t>
      </w:r>
      <w:r w:rsidR="00284053" w:rsidRPr="00625C0A">
        <w:rPr>
          <w:rFonts w:cstheme="minorHAnsi"/>
          <w:sz w:val="24"/>
          <w:szCs w:val="24"/>
        </w:rPr>
        <w:t xml:space="preserve">, nos termos do </w:t>
      </w:r>
      <w:r w:rsidR="00284053" w:rsidRPr="00625C0A">
        <w:rPr>
          <w:rFonts w:cstheme="minorHAnsi"/>
          <w:sz w:val="24"/>
          <w:szCs w:val="24"/>
          <w:u w:val="single"/>
        </w:rPr>
        <w:t>Anexo I</w:t>
      </w:r>
      <w:r w:rsidR="00284053" w:rsidRPr="00625C0A">
        <w:rPr>
          <w:rFonts w:cstheme="minorHAnsi"/>
          <w:sz w:val="24"/>
          <w:szCs w:val="24"/>
        </w:rPr>
        <w:t xml:space="preserve"> à</w:t>
      </w:r>
      <w:r w:rsidR="00284053" w:rsidRPr="00625C0A">
        <w:rPr>
          <w:rFonts w:cstheme="minorHAnsi"/>
          <w:kern w:val="20"/>
          <w:sz w:val="24"/>
          <w:szCs w:val="24"/>
        </w:rPr>
        <w:t xml:space="preserve"> </w:t>
      </w:r>
      <w:r w:rsidR="00284053" w:rsidRPr="00625C0A">
        <w:rPr>
          <w:rFonts w:cstheme="minorHAnsi"/>
          <w:sz w:val="24"/>
          <w:szCs w:val="24"/>
        </w:rPr>
        <w:t xml:space="preserve">ata desta </w:t>
      </w:r>
      <w:r w:rsidR="00F54CE6">
        <w:rPr>
          <w:rFonts w:cstheme="minorHAnsi"/>
          <w:sz w:val="24"/>
          <w:szCs w:val="24"/>
        </w:rPr>
        <w:t>a</w:t>
      </w:r>
      <w:r w:rsidR="00284053" w:rsidRPr="00625C0A">
        <w:rPr>
          <w:rFonts w:cstheme="minorHAnsi"/>
          <w:sz w:val="24"/>
          <w:szCs w:val="24"/>
        </w:rPr>
        <w:t>ssembleia</w:t>
      </w:r>
      <w:r w:rsidR="00072970" w:rsidRPr="00625C0A">
        <w:rPr>
          <w:rFonts w:cstheme="minorHAnsi"/>
          <w:sz w:val="24"/>
          <w:szCs w:val="24"/>
        </w:rPr>
        <w:t>. Presente</w:t>
      </w:r>
      <w:r w:rsidR="006130E0">
        <w:rPr>
          <w:rFonts w:cstheme="minorHAnsi"/>
          <w:sz w:val="24"/>
          <w:szCs w:val="24"/>
        </w:rPr>
        <w:t>s</w:t>
      </w:r>
      <w:r w:rsidR="00284053" w:rsidRPr="00625C0A">
        <w:rPr>
          <w:rFonts w:cstheme="minorHAnsi"/>
          <w:sz w:val="24"/>
          <w:szCs w:val="24"/>
        </w:rPr>
        <w:t>,</w:t>
      </w:r>
      <w:r w:rsidR="00072970" w:rsidRPr="00625C0A">
        <w:rPr>
          <w:rFonts w:cstheme="minorHAnsi"/>
          <w:sz w:val="24"/>
          <w:szCs w:val="24"/>
        </w:rPr>
        <w:t xml:space="preserve"> ainda</w:t>
      </w:r>
      <w:r w:rsidR="00284053" w:rsidRPr="00625C0A">
        <w:rPr>
          <w:rFonts w:cstheme="minorHAnsi"/>
          <w:sz w:val="24"/>
          <w:szCs w:val="24"/>
        </w:rPr>
        <w:t>,</w:t>
      </w:r>
      <w:r w:rsidR="00072970" w:rsidRPr="00625C0A">
        <w:rPr>
          <w:rFonts w:cstheme="minorHAnsi"/>
          <w:sz w:val="24"/>
          <w:szCs w:val="24"/>
        </w:rPr>
        <w:t xml:space="preserve"> o </w:t>
      </w:r>
      <w:r w:rsidR="005C69E3" w:rsidRPr="00625C0A">
        <w:rPr>
          <w:rFonts w:cstheme="minorHAnsi"/>
          <w:sz w:val="24"/>
          <w:szCs w:val="24"/>
        </w:rPr>
        <w:t>[</w:t>
      </w:r>
      <w:r w:rsidR="00F60C78" w:rsidRPr="00F60C78">
        <w:rPr>
          <w:rFonts w:cstheme="minorHAnsi"/>
          <w:sz w:val="24"/>
          <w:szCs w:val="24"/>
          <w:highlight w:val="yellow"/>
        </w:rPr>
        <w:t>Pedro Paulo Farme d’</w:t>
      </w:r>
      <w:proofErr w:type="spellStart"/>
      <w:r w:rsidR="00F60C78" w:rsidRPr="00F60C78">
        <w:rPr>
          <w:rFonts w:cstheme="minorHAnsi"/>
          <w:sz w:val="24"/>
          <w:szCs w:val="24"/>
          <w:highlight w:val="yellow"/>
        </w:rPr>
        <w:t>Amoed</w:t>
      </w:r>
      <w:proofErr w:type="spellEnd"/>
      <w:r w:rsidR="00F60C78" w:rsidRPr="00F60C78">
        <w:rPr>
          <w:rFonts w:cstheme="minorHAnsi"/>
          <w:sz w:val="24"/>
          <w:szCs w:val="24"/>
          <w:highlight w:val="yellow"/>
        </w:rPr>
        <w:t xml:space="preserve"> Fernandes de Oliveira</w:t>
      </w:r>
      <w:r w:rsidR="005C69E3" w:rsidRPr="00625C0A">
        <w:rPr>
          <w:rFonts w:cstheme="minorHAnsi"/>
          <w:sz w:val="24"/>
          <w:szCs w:val="24"/>
        </w:rPr>
        <w:t>]</w:t>
      </w:r>
      <w:r w:rsidR="005C69E3">
        <w:rPr>
          <w:rFonts w:cstheme="minorHAnsi"/>
          <w:sz w:val="24"/>
          <w:szCs w:val="24"/>
        </w:rPr>
        <w:t xml:space="preserve">, na qualidade de </w:t>
      </w:r>
      <w:r w:rsidR="00072970" w:rsidRPr="00625C0A">
        <w:rPr>
          <w:rFonts w:cstheme="minorHAnsi"/>
          <w:sz w:val="24"/>
          <w:szCs w:val="24"/>
        </w:rPr>
        <w:t>representante legal do Agente Fiduciário</w:t>
      </w:r>
      <w:r w:rsidR="0066505E">
        <w:rPr>
          <w:rFonts w:cstheme="minorHAnsi"/>
          <w:sz w:val="24"/>
          <w:szCs w:val="24"/>
        </w:rPr>
        <w:t>,</w:t>
      </w:r>
      <w:r w:rsidR="00072970" w:rsidRPr="00625C0A">
        <w:rPr>
          <w:rFonts w:cstheme="minorHAnsi"/>
          <w:sz w:val="24"/>
          <w:szCs w:val="24"/>
        </w:rPr>
        <w:t xml:space="preserve"> </w:t>
      </w:r>
      <w:r w:rsidR="004749A5">
        <w:rPr>
          <w:rFonts w:cstheme="minorHAnsi"/>
          <w:sz w:val="24"/>
          <w:szCs w:val="24"/>
        </w:rPr>
        <w:t xml:space="preserve">os Srs. </w:t>
      </w:r>
      <w:r w:rsidR="00B11EC3">
        <w:rPr>
          <w:rFonts w:cstheme="minorHAnsi"/>
          <w:sz w:val="24"/>
          <w:szCs w:val="24"/>
        </w:rPr>
        <w:t>[</w:t>
      </w:r>
      <w:r w:rsidR="004749A5" w:rsidRPr="00B11EC3">
        <w:rPr>
          <w:rFonts w:cstheme="minorHAnsi"/>
          <w:sz w:val="24"/>
          <w:szCs w:val="24"/>
          <w:highlight w:val="yellow"/>
        </w:rPr>
        <w:t xml:space="preserve">Leonardo Moreira Dias Correa e Mariana Gama </w:t>
      </w:r>
      <w:proofErr w:type="spellStart"/>
      <w:r w:rsidR="004749A5" w:rsidRPr="00B11EC3">
        <w:rPr>
          <w:rFonts w:cstheme="minorHAnsi"/>
          <w:sz w:val="24"/>
          <w:szCs w:val="24"/>
          <w:highlight w:val="yellow"/>
        </w:rPr>
        <w:t>Costabile</w:t>
      </w:r>
      <w:proofErr w:type="spellEnd"/>
      <w:r w:rsidR="004749A5" w:rsidRPr="00B11EC3">
        <w:rPr>
          <w:rFonts w:cstheme="minorHAnsi"/>
          <w:sz w:val="24"/>
          <w:szCs w:val="24"/>
          <w:highlight w:val="yellow"/>
        </w:rPr>
        <w:t xml:space="preserve"> Mattar</w:t>
      </w:r>
      <w:r w:rsidR="00B11EC3">
        <w:rPr>
          <w:rFonts w:cstheme="minorHAnsi"/>
          <w:sz w:val="24"/>
          <w:szCs w:val="24"/>
        </w:rPr>
        <w:t>]</w:t>
      </w:r>
      <w:r w:rsidR="005C69E3">
        <w:rPr>
          <w:rFonts w:cstheme="minorHAnsi"/>
          <w:sz w:val="24"/>
          <w:szCs w:val="24"/>
        </w:rPr>
        <w:t xml:space="preserve">, na qualidade de </w:t>
      </w:r>
      <w:r w:rsidR="00072970" w:rsidRPr="00625C0A">
        <w:rPr>
          <w:rFonts w:cstheme="minorHAnsi"/>
          <w:sz w:val="24"/>
          <w:szCs w:val="24"/>
        </w:rPr>
        <w:t>representantes da Companhia</w:t>
      </w:r>
      <w:r w:rsidR="0066505E">
        <w:rPr>
          <w:rFonts w:cstheme="minorHAnsi"/>
          <w:sz w:val="24"/>
          <w:szCs w:val="24"/>
        </w:rPr>
        <w:t xml:space="preserve"> e </w:t>
      </w:r>
      <w:r w:rsidR="004749A5">
        <w:rPr>
          <w:rFonts w:cstheme="minorHAnsi"/>
          <w:sz w:val="24"/>
          <w:szCs w:val="24"/>
        </w:rPr>
        <w:t xml:space="preserve">os </w:t>
      </w:r>
      <w:r w:rsidR="00B11EC3">
        <w:rPr>
          <w:rFonts w:cstheme="minorHAnsi"/>
          <w:sz w:val="24"/>
          <w:szCs w:val="24"/>
        </w:rPr>
        <w:lastRenderedPageBreak/>
        <w:t>[</w:t>
      </w:r>
      <w:r w:rsidR="004749A5" w:rsidRPr="00B11EC3">
        <w:rPr>
          <w:rFonts w:cstheme="minorHAnsi"/>
          <w:sz w:val="24"/>
          <w:szCs w:val="24"/>
          <w:highlight w:val="yellow"/>
        </w:rPr>
        <w:t>Srs. Leonardo Moreira Dias Correa e a Ana Macarena Ruiz Troster</w:t>
      </w:r>
      <w:r w:rsidR="00B11EC3" w:rsidRPr="00B11EC3">
        <w:rPr>
          <w:rFonts w:cstheme="minorHAnsi"/>
          <w:sz w:val="24"/>
          <w:szCs w:val="24"/>
          <w:highlight w:val="yellow"/>
        </w:rPr>
        <w:t>]</w:t>
      </w:r>
      <w:r w:rsidR="0066505E" w:rsidRPr="00B11EC3">
        <w:rPr>
          <w:rFonts w:cstheme="minorHAnsi"/>
          <w:sz w:val="24"/>
          <w:szCs w:val="24"/>
          <w:highlight w:val="yellow"/>
        </w:rPr>
        <w:t>,</w:t>
      </w:r>
      <w:r w:rsidR="0066505E">
        <w:rPr>
          <w:rFonts w:cstheme="minorHAnsi"/>
          <w:sz w:val="24"/>
          <w:szCs w:val="24"/>
        </w:rPr>
        <w:t xml:space="preserve"> na qualidade de </w:t>
      </w:r>
      <w:r w:rsidR="0066505E" w:rsidRPr="00625C0A">
        <w:rPr>
          <w:rFonts w:cstheme="minorHAnsi"/>
          <w:sz w:val="24"/>
          <w:szCs w:val="24"/>
        </w:rPr>
        <w:t xml:space="preserve">representantes da </w:t>
      </w:r>
      <w:r w:rsidR="0066505E">
        <w:rPr>
          <w:rFonts w:cstheme="minorHAnsi"/>
          <w:sz w:val="24"/>
          <w:szCs w:val="24"/>
        </w:rPr>
        <w:t>Garantidora</w:t>
      </w:r>
      <w:r w:rsidR="00111F83" w:rsidRPr="00625C0A">
        <w:rPr>
          <w:rFonts w:cstheme="minorHAnsi"/>
          <w:sz w:val="24"/>
          <w:szCs w:val="24"/>
        </w:rPr>
        <w:t>.</w:t>
      </w:r>
    </w:p>
    <w:p w14:paraId="26E87A05" w14:textId="77777777" w:rsidR="00111F83" w:rsidRPr="00625C0A" w:rsidRDefault="00111F83" w:rsidP="00632A71">
      <w:pPr>
        <w:spacing w:after="0" w:line="320" w:lineRule="exact"/>
        <w:rPr>
          <w:rFonts w:cstheme="minorHAnsi"/>
          <w:sz w:val="24"/>
          <w:szCs w:val="24"/>
        </w:rPr>
      </w:pPr>
    </w:p>
    <w:p w14:paraId="3F9DD51A" w14:textId="1343BC94" w:rsidR="00111F83" w:rsidRPr="00625C0A" w:rsidRDefault="00111F83" w:rsidP="00625C0A">
      <w:pPr>
        <w:numPr>
          <w:ilvl w:val="0"/>
          <w:numId w:val="10"/>
        </w:numPr>
        <w:spacing w:after="0" w:line="320" w:lineRule="exact"/>
        <w:ind w:left="0" w:firstLine="0"/>
        <w:jc w:val="both"/>
        <w:rPr>
          <w:rFonts w:eastAsia="Times New Roman" w:cstheme="minorHAnsi"/>
          <w:b/>
          <w:smallCaps/>
          <w:sz w:val="24"/>
          <w:szCs w:val="24"/>
          <w:u w:val="single"/>
          <w:lang w:eastAsia="pt-BR"/>
        </w:rPr>
      </w:pPr>
      <w:r w:rsidRPr="00625C0A">
        <w:rPr>
          <w:rFonts w:eastAsia="Times New Roman" w:cstheme="minorHAnsi"/>
          <w:b/>
          <w:smallCaps/>
          <w:sz w:val="24"/>
          <w:szCs w:val="24"/>
          <w:u w:val="single"/>
          <w:lang w:eastAsia="pt-BR"/>
        </w:rPr>
        <w:t>COMPOSIÇÃO DA MESA:</w:t>
      </w:r>
      <w:r w:rsidRPr="00625C0A">
        <w:rPr>
          <w:rFonts w:eastAsia="Times New Roman" w:cstheme="minorHAnsi"/>
          <w:smallCaps/>
          <w:sz w:val="24"/>
          <w:szCs w:val="24"/>
          <w:lang w:eastAsia="pt-BR"/>
        </w:rPr>
        <w:t xml:space="preserve"> </w:t>
      </w:r>
      <w:r w:rsidRPr="00625C0A">
        <w:rPr>
          <w:rFonts w:cstheme="minorHAnsi"/>
          <w:sz w:val="24"/>
          <w:szCs w:val="24"/>
        </w:rPr>
        <w:t xml:space="preserve">Presidente: Sr. </w:t>
      </w:r>
      <w:r w:rsidR="007759CD" w:rsidRPr="00625C0A">
        <w:rPr>
          <w:rFonts w:cstheme="minorHAnsi"/>
          <w:sz w:val="24"/>
          <w:szCs w:val="24"/>
        </w:rPr>
        <w:t>[</w:t>
      </w:r>
      <w:r w:rsidR="007759CD" w:rsidRPr="00625C0A">
        <w:rPr>
          <w:rFonts w:cstheme="minorHAnsi"/>
          <w:sz w:val="24"/>
          <w:szCs w:val="24"/>
          <w:highlight w:val="yellow"/>
        </w:rPr>
        <w:t>=</w:t>
      </w:r>
      <w:r w:rsidR="007759CD" w:rsidRPr="00625C0A">
        <w:rPr>
          <w:rFonts w:cstheme="minorHAnsi"/>
          <w:sz w:val="24"/>
          <w:szCs w:val="24"/>
        </w:rPr>
        <w:t>]</w:t>
      </w:r>
      <w:r w:rsidRPr="00625C0A">
        <w:rPr>
          <w:rFonts w:cstheme="minorHAnsi"/>
          <w:sz w:val="24"/>
          <w:szCs w:val="24"/>
        </w:rPr>
        <w:t xml:space="preserve"> e Secretário: Sr.</w:t>
      </w:r>
      <w:r w:rsidR="004115A3" w:rsidRPr="00625C0A">
        <w:rPr>
          <w:rFonts w:cstheme="minorHAnsi"/>
          <w:sz w:val="24"/>
          <w:szCs w:val="24"/>
        </w:rPr>
        <w:t xml:space="preserve"> </w:t>
      </w:r>
      <w:r w:rsidR="007759CD" w:rsidRPr="00625C0A">
        <w:rPr>
          <w:rFonts w:cstheme="minorHAnsi"/>
          <w:sz w:val="24"/>
          <w:szCs w:val="24"/>
        </w:rPr>
        <w:t>[</w:t>
      </w:r>
      <w:r w:rsidR="007759CD" w:rsidRPr="00625C0A">
        <w:rPr>
          <w:rFonts w:cstheme="minorHAnsi"/>
          <w:sz w:val="24"/>
          <w:szCs w:val="24"/>
          <w:highlight w:val="yellow"/>
        </w:rPr>
        <w:t>=</w:t>
      </w:r>
      <w:r w:rsidR="007759CD" w:rsidRPr="00625C0A">
        <w:rPr>
          <w:rFonts w:cstheme="minorHAnsi"/>
          <w:sz w:val="24"/>
          <w:szCs w:val="24"/>
        </w:rPr>
        <w:t>]</w:t>
      </w:r>
      <w:r w:rsidRPr="00625C0A">
        <w:rPr>
          <w:rFonts w:cstheme="minorHAnsi"/>
          <w:sz w:val="24"/>
          <w:szCs w:val="24"/>
        </w:rPr>
        <w:t>.</w:t>
      </w:r>
      <w:r w:rsidR="002D2E72" w:rsidRPr="00625C0A">
        <w:rPr>
          <w:rFonts w:cstheme="minorHAnsi"/>
          <w:sz w:val="24"/>
          <w:szCs w:val="24"/>
        </w:rPr>
        <w:t xml:space="preserve"> </w:t>
      </w:r>
    </w:p>
    <w:p w14:paraId="250524A2" w14:textId="77777777" w:rsidR="00111F83" w:rsidRPr="00625C0A" w:rsidRDefault="00111F83" w:rsidP="00632A71">
      <w:pPr>
        <w:tabs>
          <w:tab w:val="left" w:pos="1868"/>
        </w:tabs>
        <w:spacing w:after="0" w:line="320" w:lineRule="exact"/>
        <w:rPr>
          <w:rFonts w:cstheme="minorHAnsi"/>
          <w:sz w:val="24"/>
          <w:szCs w:val="24"/>
        </w:rPr>
      </w:pPr>
    </w:p>
    <w:p w14:paraId="515B1AB1" w14:textId="1A42A90D" w:rsidR="00111F83" w:rsidRPr="00625C0A" w:rsidRDefault="00111F83" w:rsidP="00632A71">
      <w:pPr>
        <w:numPr>
          <w:ilvl w:val="0"/>
          <w:numId w:val="10"/>
        </w:numPr>
        <w:spacing w:after="0" w:line="320" w:lineRule="exact"/>
        <w:ind w:left="0" w:firstLine="0"/>
        <w:jc w:val="both"/>
        <w:rPr>
          <w:rFonts w:cstheme="minorHAnsi"/>
          <w:sz w:val="24"/>
          <w:szCs w:val="24"/>
        </w:rPr>
      </w:pPr>
      <w:r w:rsidRPr="00625C0A">
        <w:rPr>
          <w:rFonts w:cstheme="minorHAnsi"/>
          <w:b/>
          <w:sz w:val="24"/>
          <w:szCs w:val="24"/>
          <w:u w:val="single"/>
        </w:rPr>
        <w:t>ORDEM DO DIA</w:t>
      </w:r>
      <w:r w:rsidRPr="00625C0A">
        <w:rPr>
          <w:rFonts w:cstheme="minorHAnsi"/>
          <w:b/>
          <w:sz w:val="24"/>
          <w:szCs w:val="24"/>
        </w:rPr>
        <w:t>:</w:t>
      </w:r>
      <w:r w:rsidRPr="00625C0A">
        <w:rPr>
          <w:rFonts w:cstheme="minorHAnsi"/>
          <w:sz w:val="24"/>
          <w:szCs w:val="24"/>
        </w:rPr>
        <w:t xml:space="preserve"> </w:t>
      </w:r>
      <w:r w:rsidR="00FC523A">
        <w:rPr>
          <w:rFonts w:cstheme="minorHAnsi"/>
          <w:sz w:val="24"/>
          <w:szCs w:val="24"/>
        </w:rPr>
        <w:t>E</w:t>
      </w:r>
      <w:r w:rsidRPr="00625C0A">
        <w:rPr>
          <w:rFonts w:cstheme="minorHAnsi"/>
          <w:sz w:val="24"/>
          <w:szCs w:val="24"/>
        </w:rPr>
        <w:t>xaminar, discutir e deliberar sobre</w:t>
      </w:r>
      <w:r w:rsidR="0070133C">
        <w:rPr>
          <w:rFonts w:cstheme="minorHAnsi"/>
          <w:sz w:val="24"/>
          <w:szCs w:val="24"/>
        </w:rPr>
        <w:t xml:space="preserve"> </w:t>
      </w:r>
      <w:r w:rsidR="002D4AEA">
        <w:rPr>
          <w:rFonts w:cstheme="minorHAnsi"/>
          <w:sz w:val="24"/>
          <w:szCs w:val="24"/>
        </w:rPr>
        <w:t xml:space="preserve">conceder, ou não, </w:t>
      </w:r>
      <w:r w:rsidR="0070133C">
        <w:rPr>
          <w:rFonts w:cstheme="minorHAnsi"/>
          <w:sz w:val="24"/>
          <w:szCs w:val="24"/>
        </w:rPr>
        <w:t xml:space="preserve">a anuência </w:t>
      </w:r>
      <w:r w:rsidR="002D4AEA">
        <w:rPr>
          <w:rFonts w:cstheme="minorHAnsi"/>
          <w:sz w:val="24"/>
          <w:szCs w:val="24"/>
        </w:rPr>
        <w:t xml:space="preserve">prévia </w:t>
      </w:r>
      <w:r w:rsidR="008B2FAE">
        <w:rPr>
          <w:rFonts w:cstheme="minorHAnsi"/>
          <w:sz w:val="24"/>
          <w:szCs w:val="24"/>
        </w:rPr>
        <w:t>[</w:t>
      </w:r>
      <w:commentRangeStart w:id="0"/>
      <w:r w:rsidR="0070133C" w:rsidRPr="002D4AEA">
        <w:rPr>
          <w:rFonts w:cstheme="minorHAnsi"/>
          <w:sz w:val="24"/>
          <w:szCs w:val="24"/>
          <w:highlight w:val="yellow"/>
        </w:rPr>
        <w:t>por [=] dias corridos contatos da presente data</w:t>
      </w:r>
      <w:r w:rsidR="008B2FAE">
        <w:rPr>
          <w:rFonts w:cstheme="minorHAnsi"/>
          <w:sz w:val="24"/>
          <w:szCs w:val="24"/>
        </w:rPr>
        <w:t>]</w:t>
      </w:r>
      <w:r w:rsidR="0070133C">
        <w:rPr>
          <w:rFonts w:cstheme="minorHAnsi"/>
          <w:sz w:val="24"/>
          <w:szCs w:val="24"/>
        </w:rPr>
        <w:t xml:space="preserve"> </w:t>
      </w:r>
      <w:commentRangeEnd w:id="0"/>
      <w:r w:rsidR="008B2FAE">
        <w:rPr>
          <w:rStyle w:val="CommentReference"/>
        </w:rPr>
        <w:commentReference w:id="0"/>
      </w:r>
      <w:r w:rsidR="0070133C">
        <w:rPr>
          <w:rFonts w:cstheme="minorHAnsi"/>
          <w:sz w:val="24"/>
          <w:szCs w:val="24"/>
        </w:rPr>
        <w:t>relativ</w:t>
      </w:r>
      <w:r w:rsidR="008B2FAE">
        <w:rPr>
          <w:rFonts w:cstheme="minorHAnsi"/>
          <w:sz w:val="24"/>
          <w:szCs w:val="24"/>
        </w:rPr>
        <w:t>a</w:t>
      </w:r>
      <w:r w:rsidR="009D7A90">
        <w:rPr>
          <w:rFonts w:cstheme="minorHAnsi"/>
          <w:sz w:val="24"/>
          <w:szCs w:val="24"/>
        </w:rPr>
        <w:t xml:space="preserve"> </w:t>
      </w:r>
      <w:proofErr w:type="gramStart"/>
      <w:r w:rsidR="009D7A90">
        <w:rPr>
          <w:rFonts w:cstheme="minorHAnsi"/>
          <w:sz w:val="24"/>
          <w:szCs w:val="24"/>
        </w:rPr>
        <w:t>a</w:t>
      </w:r>
      <w:proofErr w:type="gramEnd"/>
      <w:r w:rsidR="009D7A90">
        <w:rPr>
          <w:rFonts w:cstheme="minorHAnsi"/>
          <w:sz w:val="24"/>
          <w:szCs w:val="24"/>
        </w:rPr>
        <w:t xml:space="preserve"> obrigação estabelecida n</w:t>
      </w:r>
      <w:r w:rsidR="0070133C">
        <w:rPr>
          <w:rFonts w:cstheme="minorHAnsi"/>
          <w:sz w:val="24"/>
          <w:szCs w:val="24"/>
        </w:rPr>
        <w:t xml:space="preserve">a </w:t>
      </w:r>
      <w:r w:rsidR="008B2FAE">
        <w:rPr>
          <w:rFonts w:cstheme="minorHAnsi"/>
          <w:sz w:val="24"/>
          <w:szCs w:val="24"/>
        </w:rPr>
        <w:t>C</w:t>
      </w:r>
      <w:r w:rsidR="0070133C">
        <w:rPr>
          <w:rFonts w:cstheme="minorHAnsi"/>
          <w:sz w:val="24"/>
          <w:szCs w:val="24"/>
        </w:rPr>
        <w:t xml:space="preserve">láusula </w:t>
      </w:r>
      <w:commentRangeStart w:id="1"/>
      <w:r w:rsidR="008B2FAE">
        <w:rPr>
          <w:rFonts w:cstheme="minorHAnsi"/>
          <w:sz w:val="24"/>
          <w:szCs w:val="24"/>
        </w:rPr>
        <w:t>8.1.1,</w:t>
      </w:r>
      <w:r w:rsidR="0070133C">
        <w:rPr>
          <w:rFonts w:cstheme="minorHAnsi"/>
          <w:sz w:val="24"/>
          <w:szCs w:val="24"/>
        </w:rPr>
        <w:t xml:space="preserve"> ite</w:t>
      </w:r>
      <w:ins w:id="2" w:author="Noronha, Iza [LEGL]" w:date="2022-10-11T14:27:00Z">
        <w:r w:rsidR="004A1FDA">
          <w:rPr>
            <w:rFonts w:cstheme="minorHAnsi"/>
            <w:sz w:val="24"/>
            <w:szCs w:val="24"/>
          </w:rPr>
          <w:t>ns</w:t>
        </w:r>
      </w:ins>
      <w:del w:id="3" w:author="Noronha, Iza [LEGL]" w:date="2022-10-11T14:27:00Z">
        <w:r w:rsidR="0070133C" w:rsidDel="004A1FDA">
          <w:rPr>
            <w:rFonts w:cstheme="minorHAnsi"/>
            <w:sz w:val="24"/>
            <w:szCs w:val="24"/>
          </w:rPr>
          <w:delText>m</w:delText>
        </w:r>
      </w:del>
      <w:r w:rsidR="0070133C">
        <w:rPr>
          <w:rFonts w:cstheme="minorHAnsi"/>
          <w:sz w:val="24"/>
          <w:szCs w:val="24"/>
        </w:rPr>
        <w:t xml:space="preserve"> (</w:t>
      </w:r>
      <w:proofErr w:type="spellStart"/>
      <w:r w:rsidR="0070133C">
        <w:rPr>
          <w:rFonts w:cstheme="minorHAnsi"/>
          <w:sz w:val="24"/>
          <w:szCs w:val="24"/>
        </w:rPr>
        <w:t>xii</w:t>
      </w:r>
      <w:proofErr w:type="spellEnd"/>
      <w:r w:rsidR="0070133C">
        <w:rPr>
          <w:rFonts w:cstheme="minorHAnsi"/>
          <w:sz w:val="24"/>
          <w:szCs w:val="24"/>
        </w:rPr>
        <w:t>)</w:t>
      </w:r>
      <w:ins w:id="4" w:author="Noronha, Iza [LEGL]" w:date="2022-10-11T14:27:00Z">
        <w:r w:rsidR="004A1FDA">
          <w:rPr>
            <w:rFonts w:cstheme="minorHAnsi"/>
            <w:sz w:val="24"/>
            <w:szCs w:val="24"/>
          </w:rPr>
          <w:t xml:space="preserve"> e (</w:t>
        </w:r>
        <w:proofErr w:type="spellStart"/>
        <w:r w:rsidR="004A1FDA">
          <w:rPr>
            <w:rFonts w:cstheme="minorHAnsi"/>
            <w:sz w:val="24"/>
            <w:szCs w:val="24"/>
          </w:rPr>
          <w:t>xiv</w:t>
        </w:r>
        <w:commentRangeEnd w:id="1"/>
        <w:proofErr w:type="spellEnd"/>
        <w:r w:rsidR="004A1FDA">
          <w:rPr>
            <w:rStyle w:val="CommentReference"/>
          </w:rPr>
          <w:commentReference w:id="1"/>
        </w:r>
        <w:r w:rsidR="004A1FDA">
          <w:rPr>
            <w:rFonts w:cstheme="minorHAnsi"/>
            <w:sz w:val="24"/>
            <w:szCs w:val="24"/>
          </w:rPr>
          <w:t>)</w:t>
        </w:r>
      </w:ins>
      <w:r w:rsidR="0070133C">
        <w:rPr>
          <w:rFonts w:cstheme="minorHAnsi"/>
          <w:sz w:val="24"/>
          <w:szCs w:val="24"/>
        </w:rPr>
        <w:t xml:space="preserve"> da Escritura de Emissão.</w:t>
      </w:r>
    </w:p>
    <w:p w14:paraId="2F1BC8DA" w14:textId="77777777" w:rsidR="00111F83" w:rsidRPr="00625C0A" w:rsidRDefault="00111F83" w:rsidP="00632A71">
      <w:pPr>
        <w:pStyle w:val="ListParagraph"/>
        <w:spacing w:after="0" w:line="320" w:lineRule="exact"/>
        <w:rPr>
          <w:rFonts w:cstheme="minorHAnsi"/>
          <w:b/>
          <w:sz w:val="24"/>
          <w:szCs w:val="24"/>
          <w:u w:val="single"/>
        </w:rPr>
      </w:pPr>
    </w:p>
    <w:p w14:paraId="57F510C9" w14:textId="7E6AA6DA" w:rsidR="00111F83" w:rsidRPr="00625C0A" w:rsidRDefault="00111F83" w:rsidP="00632A71">
      <w:pPr>
        <w:pStyle w:val="Default"/>
        <w:numPr>
          <w:ilvl w:val="0"/>
          <w:numId w:val="10"/>
        </w:numPr>
        <w:spacing w:line="320" w:lineRule="exact"/>
        <w:ind w:left="0" w:firstLine="0"/>
        <w:jc w:val="both"/>
        <w:rPr>
          <w:rFonts w:asciiTheme="minorHAnsi" w:hAnsiTheme="minorHAnsi" w:cstheme="minorHAnsi"/>
          <w:color w:val="auto"/>
        </w:rPr>
      </w:pPr>
      <w:r w:rsidRPr="00625C0A">
        <w:rPr>
          <w:rFonts w:asciiTheme="minorHAnsi" w:hAnsiTheme="minorHAnsi" w:cstheme="minorHAnsi"/>
          <w:b/>
          <w:color w:val="auto"/>
          <w:u w:val="single"/>
        </w:rPr>
        <w:t>DELIBERAÇÕES</w:t>
      </w:r>
      <w:r w:rsidRPr="00625C0A">
        <w:rPr>
          <w:rFonts w:asciiTheme="minorHAnsi" w:hAnsiTheme="minorHAnsi" w:cstheme="minorHAnsi"/>
          <w:b/>
          <w:color w:val="auto"/>
        </w:rPr>
        <w:t>:</w:t>
      </w:r>
      <w:r w:rsidRPr="00625C0A">
        <w:rPr>
          <w:rFonts w:asciiTheme="minorHAnsi" w:hAnsiTheme="minorHAnsi" w:cstheme="minorHAnsi"/>
          <w:color w:val="auto"/>
        </w:rPr>
        <w:t xml:space="preserve"> </w:t>
      </w:r>
      <w:r w:rsidR="002D2E72" w:rsidRPr="00625C0A">
        <w:rPr>
          <w:rFonts w:asciiTheme="minorHAnsi" w:hAnsiTheme="minorHAnsi" w:cstheme="minorHAnsi"/>
          <w:color w:val="auto"/>
        </w:rPr>
        <w:t>A</w:t>
      </w:r>
      <w:r w:rsidR="004C0909" w:rsidRPr="00625C0A">
        <w:rPr>
          <w:rFonts w:asciiTheme="minorHAnsi" w:hAnsiTheme="minorHAnsi" w:cstheme="minorHAnsi"/>
          <w:color w:val="auto"/>
        </w:rPr>
        <w:t xml:space="preserve">berta a sessão, os Debenturistas elegeram o Sr. </w:t>
      </w:r>
      <w:r w:rsidR="007759CD" w:rsidRPr="00625C0A">
        <w:rPr>
          <w:rFonts w:asciiTheme="minorHAnsi" w:hAnsiTheme="minorHAnsi" w:cstheme="minorHAnsi"/>
          <w:color w:val="auto"/>
        </w:rPr>
        <w:t>[</w:t>
      </w:r>
      <w:r w:rsidR="007759CD" w:rsidRPr="00625C0A">
        <w:rPr>
          <w:rFonts w:asciiTheme="minorHAnsi" w:hAnsiTheme="minorHAnsi" w:cstheme="minorHAnsi"/>
          <w:color w:val="auto"/>
          <w:highlight w:val="yellow"/>
        </w:rPr>
        <w:t>=</w:t>
      </w:r>
      <w:r w:rsidR="007759CD" w:rsidRPr="00625C0A">
        <w:rPr>
          <w:rFonts w:asciiTheme="minorHAnsi" w:hAnsiTheme="minorHAnsi" w:cstheme="minorHAnsi"/>
          <w:color w:val="auto"/>
        </w:rPr>
        <w:t>]</w:t>
      </w:r>
      <w:r w:rsidR="004C0909" w:rsidRPr="00625C0A">
        <w:rPr>
          <w:rFonts w:asciiTheme="minorHAnsi" w:hAnsiTheme="minorHAnsi" w:cstheme="minorHAnsi"/>
          <w:color w:val="auto"/>
        </w:rPr>
        <w:t xml:space="preserve"> para presidir a mesa que, por sua vez, convidou o Sr. </w:t>
      </w:r>
      <w:r w:rsidR="007759CD" w:rsidRPr="00625C0A">
        <w:rPr>
          <w:rFonts w:asciiTheme="minorHAnsi" w:hAnsiTheme="minorHAnsi" w:cstheme="minorHAnsi"/>
          <w:color w:val="auto"/>
        </w:rPr>
        <w:t>[</w:t>
      </w:r>
      <w:r w:rsidR="007759CD" w:rsidRPr="00625C0A">
        <w:rPr>
          <w:rFonts w:asciiTheme="minorHAnsi" w:hAnsiTheme="minorHAnsi" w:cstheme="minorHAnsi"/>
          <w:color w:val="auto"/>
          <w:highlight w:val="yellow"/>
        </w:rPr>
        <w:t>=</w:t>
      </w:r>
      <w:r w:rsidR="007759CD" w:rsidRPr="00625C0A">
        <w:rPr>
          <w:rFonts w:asciiTheme="minorHAnsi" w:hAnsiTheme="minorHAnsi" w:cstheme="minorHAnsi"/>
          <w:color w:val="auto"/>
        </w:rPr>
        <w:t>]</w:t>
      </w:r>
      <w:r w:rsidR="004C0909" w:rsidRPr="00625C0A">
        <w:rPr>
          <w:rFonts w:asciiTheme="minorHAnsi" w:hAnsiTheme="minorHAnsi" w:cstheme="minorHAnsi"/>
          <w:color w:val="auto"/>
        </w:rPr>
        <w:t xml:space="preserve"> para secretariar os trabalhos, e </w:t>
      </w:r>
      <w:r w:rsidRPr="00625C0A">
        <w:rPr>
          <w:rFonts w:asciiTheme="minorHAnsi" w:hAnsiTheme="minorHAnsi" w:cstheme="minorHAnsi"/>
          <w:color w:val="auto"/>
        </w:rPr>
        <w:t xml:space="preserve">após análise e discussão das matérias constantes da ordem do dia, </w:t>
      </w:r>
      <w:r w:rsidR="00772C2A" w:rsidRPr="00625C0A">
        <w:rPr>
          <w:rFonts w:asciiTheme="minorHAnsi" w:hAnsiTheme="minorHAnsi" w:cstheme="minorHAnsi"/>
          <w:color w:val="auto"/>
        </w:rPr>
        <w:t xml:space="preserve">os Debenturistas </w:t>
      </w:r>
      <w:r w:rsidR="00B043BD">
        <w:rPr>
          <w:rFonts w:asciiTheme="minorHAnsi" w:hAnsiTheme="minorHAnsi" w:cstheme="minorHAnsi"/>
          <w:color w:val="auto"/>
        </w:rPr>
        <w:t xml:space="preserve">presentes </w:t>
      </w:r>
      <w:r w:rsidR="00506BC2" w:rsidRPr="00625C0A">
        <w:rPr>
          <w:rFonts w:asciiTheme="minorHAnsi" w:hAnsiTheme="minorHAnsi" w:cstheme="minorHAnsi"/>
          <w:color w:val="auto"/>
        </w:rPr>
        <w:t>deliberaram</w:t>
      </w:r>
      <w:r w:rsidR="00276311" w:rsidRPr="00625C0A">
        <w:rPr>
          <w:rFonts w:asciiTheme="minorHAnsi" w:hAnsiTheme="minorHAnsi" w:cstheme="minorHAnsi"/>
          <w:color w:val="auto"/>
        </w:rPr>
        <w:t>,</w:t>
      </w:r>
      <w:r w:rsidR="001E213F" w:rsidRPr="00625C0A">
        <w:rPr>
          <w:rFonts w:asciiTheme="minorHAnsi" w:hAnsiTheme="minorHAnsi" w:cstheme="minorHAnsi"/>
          <w:color w:val="auto"/>
        </w:rPr>
        <w:t xml:space="preserve"> </w:t>
      </w:r>
      <w:r w:rsidR="00772C2A" w:rsidRPr="005320F1">
        <w:rPr>
          <w:rFonts w:asciiTheme="minorHAnsi" w:hAnsiTheme="minorHAnsi" w:cstheme="minorHAnsi"/>
          <w:color w:val="auto"/>
        </w:rPr>
        <w:t>sem quaisquer ressalvas</w:t>
      </w:r>
      <w:r w:rsidR="002D2E72" w:rsidRPr="00625C0A">
        <w:rPr>
          <w:rFonts w:asciiTheme="minorHAnsi" w:hAnsiTheme="minorHAnsi" w:cstheme="minorHAnsi"/>
          <w:color w:val="auto"/>
        </w:rPr>
        <w:t xml:space="preserve">, nos termos do artigo </w:t>
      </w:r>
      <w:r w:rsidR="00B043BD">
        <w:rPr>
          <w:rFonts w:asciiTheme="minorHAnsi" w:hAnsiTheme="minorHAnsi" w:cstheme="minorHAnsi"/>
          <w:color w:val="auto"/>
        </w:rPr>
        <w:t>76</w:t>
      </w:r>
      <w:r w:rsidR="002D2E72" w:rsidRPr="00625C0A">
        <w:rPr>
          <w:rFonts w:asciiTheme="minorHAnsi" w:hAnsiTheme="minorHAnsi" w:cstheme="minorHAnsi"/>
          <w:color w:val="auto"/>
        </w:rPr>
        <w:t xml:space="preserve">, §3º da </w:t>
      </w:r>
      <w:r w:rsidR="00B043BD">
        <w:rPr>
          <w:rFonts w:asciiTheme="minorHAnsi" w:hAnsiTheme="minorHAnsi" w:cstheme="minorHAnsi"/>
          <w:color w:val="auto"/>
        </w:rPr>
        <w:t>Resolução CVM 81</w:t>
      </w:r>
      <w:r w:rsidR="002D2E72" w:rsidRPr="00625C0A">
        <w:rPr>
          <w:rFonts w:asciiTheme="minorHAnsi" w:hAnsiTheme="minorHAnsi" w:cstheme="minorHAnsi"/>
          <w:color w:val="auto"/>
        </w:rPr>
        <w:t xml:space="preserve">, </w:t>
      </w:r>
      <w:r w:rsidR="00AE7AEB" w:rsidRPr="00625C0A">
        <w:rPr>
          <w:rFonts w:asciiTheme="minorHAnsi" w:hAnsiTheme="minorHAnsi" w:cstheme="minorHAnsi"/>
          <w:color w:val="auto"/>
        </w:rPr>
        <w:t>o quanto segue</w:t>
      </w:r>
      <w:r w:rsidRPr="00625C0A">
        <w:rPr>
          <w:rFonts w:asciiTheme="minorHAnsi" w:hAnsiTheme="minorHAnsi" w:cstheme="minorHAnsi"/>
          <w:color w:val="auto"/>
        </w:rPr>
        <w:t>:</w:t>
      </w:r>
      <w:r w:rsidR="00AE7AEB" w:rsidRPr="00625C0A">
        <w:rPr>
          <w:rFonts w:asciiTheme="minorHAnsi" w:hAnsiTheme="minorHAnsi" w:cstheme="minorHAnsi"/>
          <w:color w:val="auto"/>
        </w:rPr>
        <w:t xml:space="preserve"> </w:t>
      </w:r>
    </w:p>
    <w:p w14:paraId="531F3B2B" w14:textId="77777777" w:rsidR="00072970" w:rsidRPr="00625C0A" w:rsidRDefault="00072970" w:rsidP="00632A71">
      <w:pPr>
        <w:pStyle w:val="ListParagraph"/>
        <w:spacing w:after="0" w:line="320" w:lineRule="exact"/>
        <w:rPr>
          <w:rFonts w:cstheme="minorHAnsi"/>
          <w:sz w:val="24"/>
          <w:szCs w:val="24"/>
        </w:rPr>
      </w:pPr>
    </w:p>
    <w:p w14:paraId="2D831BB5" w14:textId="67FEB40C" w:rsidR="0027499E" w:rsidRPr="009D7A90" w:rsidRDefault="009D7A90" w:rsidP="009D7A90">
      <w:pPr>
        <w:pStyle w:val="ListParagraph"/>
        <w:numPr>
          <w:ilvl w:val="0"/>
          <w:numId w:val="16"/>
        </w:numPr>
        <w:tabs>
          <w:tab w:val="left" w:pos="0"/>
        </w:tabs>
        <w:spacing w:after="0" w:line="320" w:lineRule="exact"/>
        <w:ind w:left="709"/>
        <w:jc w:val="both"/>
        <w:rPr>
          <w:rFonts w:cstheme="minorHAnsi"/>
          <w:kern w:val="20"/>
          <w:sz w:val="24"/>
          <w:szCs w:val="24"/>
        </w:rPr>
      </w:pPr>
      <w:r>
        <w:rPr>
          <w:rFonts w:cstheme="minorHAnsi"/>
          <w:sz w:val="24"/>
          <w:szCs w:val="24"/>
        </w:rPr>
        <w:t>[</w:t>
      </w:r>
      <w:r w:rsidR="00D247E3" w:rsidRPr="009D7A90">
        <w:rPr>
          <w:rFonts w:cstheme="minorHAnsi"/>
          <w:sz w:val="24"/>
          <w:szCs w:val="24"/>
          <w:highlight w:val="yellow"/>
        </w:rPr>
        <w:t>A</w:t>
      </w:r>
      <w:r w:rsidR="00B043BD" w:rsidRPr="009D7A90">
        <w:rPr>
          <w:rFonts w:cstheme="minorHAnsi"/>
          <w:sz w:val="24"/>
          <w:szCs w:val="24"/>
          <w:highlight w:val="yellow"/>
        </w:rPr>
        <w:t>provar</w:t>
      </w:r>
      <w:r>
        <w:rPr>
          <w:rFonts w:cstheme="minorHAnsi"/>
          <w:sz w:val="24"/>
          <w:szCs w:val="24"/>
        </w:rPr>
        <w:t>]</w:t>
      </w:r>
      <w:r w:rsidR="00D247E3">
        <w:rPr>
          <w:rFonts w:cstheme="minorHAnsi"/>
          <w:sz w:val="24"/>
          <w:szCs w:val="24"/>
        </w:rPr>
        <w:t>, [</w:t>
      </w:r>
      <w:r w:rsidR="00D247E3" w:rsidRPr="00FC523A">
        <w:rPr>
          <w:rFonts w:cstheme="minorHAnsi"/>
          <w:sz w:val="24"/>
          <w:szCs w:val="24"/>
          <w:highlight w:val="yellow"/>
        </w:rPr>
        <w:t>por unanimidade</w:t>
      </w:r>
      <w:r w:rsidR="00D247E3">
        <w:rPr>
          <w:rFonts w:cstheme="minorHAnsi"/>
          <w:sz w:val="24"/>
          <w:szCs w:val="24"/>
        </w:rPr>
        <w:t xml:space="preserve">], </w:t>
      </w:r>
      <w:r w:rsidR="00643AE7" w:rsidRPr="00D247E3">
        <w:rPr>
          <w:rFonts w:cstheme="minorHAnsi"/>
          <w:sz w:val="24"/>
          <w:szCs w:val="24"/>
        </w:rPr>
        <w:t>a</w:t>
      </w:r>
      <w:r w:rsidR="00643AE7" w:rsidRPr="00643AE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concessão de</w:t>
      </w:r>
      <w:r w:rsidRPr="009D7A90">
        <w:rPr>
          <w:rFonts w:cstheme="minorHAnsi"/>
          <w:sz w:val="24"/>
          <w:szCs w:val="24"/>
        </w:rPr>
        <w:t xml:space="preserve"> anuência prévia </w:t>
      </w:r>
      <w:ins w:id="5" w:author="Noronha, Iza [LEGL]" w:date="2022-10-11T14:32:00Z">
        <w:r w:rsidR="00DA216C">
          <w:rPr>
            <w:rFonts w:cstheme="minorHAnsi"/>
            <w:sz w:val="24"/>
            <w:szCs w:val="24"/>
          </w:rPr>
          <w:t>para a alteração do Controle atual da Emissora decorrente da inclusão do [</w:t>
        </w:r>
        <w:r w:rsidR="00DA216C" w:rsidRPr="00DA216C">
          <w:rPr>
            <w:rFonts w:cstheme="minorHAnsi"/>
            <w:sz w:val="24"/>
            <w:szCs w:val="24"/>
            <w:highlight w:val="yellow"/>
            <w:rPrChange w:id="6" w:author="Noronha, Iza [LEGL]" w:date="2022-10-11T14:33:00Z">
              <w:rPr>
                <w:rFonts w:cstheme="minorHAnsi"/>
                <w:sz w:val="24"/>
                <w:szCs w:val="24"/>
              </w:rPr>
            </w:rPrChange>
          </w:rPr>
          <w:t>incluir denominação do FIP</w:t>
        </w:r>
        <w:r w:rsidR="00DA216C">
          <w:rPr>
            <w:rFonts w:cstheme="minorHAnsi"/>
            <w:sz w:val="24"/>
            <w:szCs w:val="24"/>
          </w:rPr>
          <w:t>] no bloco de controle da Emissora</w:t>
        </w:r>
      </w:ins>
      <w:ins w:id="7" w:author="Noronha, Iza [LEGL]" w:date="2022-10-11T14:34:00Z">
        <w:r w:rsidR="00DA216C">
          <w:rPr>
            <w:rFonts w:cstheme="minorHAnsi"/>
            <w:sz w:val="24"/>
            <w:szCs w:val="24"/>
          </w:rPr>
          <w:t>,</w:t>
        </w:r>
      </w:ins>
      <w:ins w:id="8" w:author="Noronha, Iza [LEGL]" w:date="2022-10-11T14:32:00Z">
        <w:r w:rsidR="00DA216C" w:rsidDel="004A1FDA">
          <w:rPr>
            <w:rFonts w:cstheme="minorHAnsi"/>
            <w:sz w:val="24"/>
            <w:szCs w:val="24"/>
          </w:rPr>
          <w:t xml:space="preserve"> </w:t>
        </w:r>
      </w:ins>
      <w:ins w:id="9" w:author="Noronha, Iza [LEGL]" w:date="2022-10-11T14:33:00Z">
        <w:r w:rsidR="00DA216C">
          <w:rPr>
            <w:rFonts w:cstheme="minorHAnsi"/>
            <w:sz w:val="24"/>
            <w:szCs w:val="24"/>
          </w:rPr>
          <w:t>de forma que tal operação não configure quebra d</w:t>
        </w:r>
      </w:ins>
      <w:del w:id="10" w:author="Noronha, Iza [LEGL]" w:date="2022-10-11T14:30:00Z">
        <w:r w:rsidR="008B2FAE" w:rsidDel="004A1FDA">
          <w:rPr>
            <w:rFonts w:cstheme="minorHAnsi"/>
            <w:sz w:val="24"/>
            <w:szCs w:val="24"/>
          </w:rPr>
          <w:delText>[</w:delText>
        </w:r>
        <w:r w:rsidRPr="009D7A90" w:rsidDel="004A1FDA">
          <w:rPr>
            <w:rFonts w:cstheme="minorHAnsi"/>
            <w:sz w:val="24"/>
            <w:szCs w:val="24"/>
          </w:rPr>
          <w:delText>por [=] dias corridos contatos da presente data</w:delText>
        </w:r>
        <w:r w:rsidR="008B2FAE" w:rsidDel="004A1FDA">
          <w:rPr>
            <w:rFonts w:cstheme="minorHAnsi"/>
            <w:sz w:val="24"/>
            <w:szCs w:val="24"/>
          </w:rPr>
          <w:delText>]</w:delText>
        </w:r>
      </w:del>
      <w:del w:id="11" w:author="Noronha, Iza [LEGL]" w:date="2022-10-11T14:32:00Z">
        <w:r w:rsidRPr="009D7A90" w:rsidDel="00DA216C">
          <w:rPr>
            <w:rFonts w:cstheme="minorHAnsi"/>
            <w:sz w:val="24"/>
            <w:szCs w:val="24"/>
          </w:rPr>
          <w:delText xml:space="preserve"> </w:delText>
        </w:r>
      </w:del>
      <w:del w:id="12" w:author="Noronha, Iza [LEGL]" w:date="2022-10-11T14:33:00Z">
        <w:r w:rsidRPr="009D7A90" w:rsidDel="00DA216C">
          <w:rPr>
            <w:rFonts w:cstheme="minorHAnsi"/>
            <w:sz w:val="24"/>
            <w:szCs w:val="24"/>
          </w:rPr>
          <w:delText>relativ</w:delText>
        </w:r>
        <w:r w:rsidR="008B2FAE" w:rsidDel="00DA216C">
          <w:rPr>
            <w:rFonts w:cstheme="minorHAnsi"/>
            <w:sz w:val="24"/>
            <w:szCs w:val="24"/>
          </w:rPr>
          <w:delText>a</w:delText>
        </w:r>
        <w:r w:rsidRPr="009D7A90" w:rsidDel="00DA216C">
          <w:rPr>
            <w:rFonts w:cstheme="minorHAnsi"/>
            <w:sz w:val="24"/>
            <w:szCs w:val="24"/>
          </w:rPr>
          <w:delText xml:space="preserve"> </w:delText>
        </w:r>
      </w:del>
      <w:r w:rsidRPr="009D7A90">
        <w:rPr>
          <w:rFonts w:cstheme="minorHAnsi"/>
          <w:sz w:val="24"/>
          <w:szCs w:val="24"/>
        </w:rPr>
        <w:t xml:space="preserve">a obrigação estabelecida na </w:t>
      </w:r>
      <w:r w:rsidR="008B2FAE">
        <w:rPr>
          <w:rFonts w:cstheme="minorHAnsi"/>
          <w:sz w:val="24"/>
          <w:szCs w:val="24"/>
        </w:rPr>
        <w:t>C</w:t>
      </w:r>
      <w:r w:rsidRPr="009D7A90">
        <w:rPr>
          <w:rFonts w:cstheme="minorHAnsi"/>
          <w:sz w:val="24"/>
          <w:szCs w:val="24"/>
        </w:rPr>
        <w:t xml:space="preserve">láusula </w:t>
      </w:r>
      <w:r w:rsidR="008B2FAE">
        <w:rPr>
          <w:rFonts w:cstheme="minorHAnsi"/>
          <w:sz w:val="24"/>
          <w:szCs w:val="24"/>
        </w:rPr>
        <w:t>8.1.1,</w:t>
      </w:r>
      <w:r w:rsidRPr="009D7A90">
        <w:rPr>
          <w:rFonts w:cstheme="minorHAnsi"/>
          <w:sz w:val="24"/>
          <w:szCs w:val="24"/>
        </w:rPr>
        <w:t xml:space="preserve"> ite</w:t>
      </w:r>
      <w:ins w:id="13" w:author="Noronha, Iza [LEGL]" w:date="2022-10-11T14:30:00Z">
        <w:r w:rsidR="004A1FDA">
          <w:rPr>
            <w:rFonts w:cstheme="minorHAnsi"/>
            <w:sz w:val="24"/>
            <w:szCs w:val="24"/>
          </w:rPr>
          <w:t>ns</w:t>
        </w:r>
      </w:ins>
      <w:del w:id="14" w:author="Noronha, Iza [LEGL]" w:date="2022-10-11T14:30:00Z">
        <w:r w:rsidRPr="009D7A90" w:rsidDel="004A1FDA">
          <w:rPr>
            <w:rFonts w:cstheme="minorHAnsi"/>
            <w:sz w:val="24"/>
            <w:szCs w:val="24"/>
          </w:rPr>
          <w:delText>m</w:delText>
        </w:r>
      </w:del>
      <w:r w:rsidRPr="009D7A90">
        <w:rPr>
          <w:rFonts w:cstheme="minorHAnsi"/>
          <w:sz w:val="24"/>
          <w:szCs w:val="24"/>
        </w:rPr>
        <w:t xml:space="preserve"> (</w:t>
      </w:r>
      <w:proofErr w:type="spellStart"/>
      <w:r w:rsidRPr="009D7A90">
        <w:rPr>
          <w:rFonts w:cstheme="minorHAnsi"/>
          <w:sz w:val="24"/>
          <w:szCs w:val="24"/>
        </w:rPr>
        <w:t>xii</w:t>
      </w:r>
      <w:proofErr w:type="spellEnd"/>
      <w:r w:rsidRPr="009D7A90">
        <w:rPr>
          <w:rFonts w:cstheme="minorHAnsi"/>
          <w:sz w:val="24"/>
          <w:szCs w:val="24"/>
        </w:rPr>
        <w:t>)</w:t>
      </w:r>
      <w:ins w:id="15" w:author="Noronha, Iza [LEGL]" w:date="2022-10-11T14:30:00Z">
        <w:r w:rsidR="004A1FDA">
          <w:rPr>
            <w:rFonts w:cstheme="minorHAnsi"/>
            <w:sz w:val="24"/>
            <w:szCs w:val="24"/>
          </w:rPr>
          <w:t xml:space="preserve"> e (</w:t>
        </w:r>
        <w:proofErr w:type="spellStart"/>
        <w:r w:rsidR="004A1FDA">
          <w:rPr>
            <w:rFonts w:cstheme="minorHAnsi"/>
            <w:sz w:val="24"/>
            <w:szCs w:val="24"/>
          </w:rPr>
          <w:t>xiv</w:t>
        </w:r>
        <w:proofErr w:type="spellEnd"/>
        <w:r w:rsidR="004A1FDA">
          <w:rPr>
            <w:rFonts w:cstheme="minorHAnsi"/>
            <w:sz w:val="24"/>
            <w:szCs w:val="24"/>
          </w:rPr>
          <w:t>)</w:t>
        </w:r>
      </w:ins>
      <w:r w:rsidRPr="009D7A90">
        <w:rPr>
          <w:rFonts w:cstheme="minorHAnsi"/>
          <w:sz w:val="24"/>
          <w:szCs w:val="24"/>
        </w:rPr>
        <w:t xml:space="preserve"> da Escritura de Emissão.</w:t>
      </w:r>
    </w:p>
    <w:p w14:paraId="581F6051" w14:textId="77777777" w:rsidR="009D07D2" w:rsidRPr="00625C0A" w:rsidRDefault="009D07D2" w:rsidP="00816B21">
      <w:pPr>
        <w:pStyle w:val="ListParagraph"/>
        <w:tabs>
          <w:tab w:val="left" w:pos="0"/>
        </w:tabs>
        <w:spacing w:after="0" w:line="320" w:lineRule="exact"/>
        <w:ind w:left="709"/>
        <w:jc w:val="both"/>
        <w:rPr>
          <w:rFonts w:cstheme="minorHAnsi"/>
          <w:kern w:val="20"/>
          <w:sz w:val="24"/>
          <w:szCs w:val="24"/>
        </w:rPr>
      </w:pPr>
    </w:p>
    <w:p w14:paraId="2B5CBA61" w14:textId="7171363B" w:rsidR="003630A5" w:rsidRPr="00625C0A" w:rsidRDefault="002264D6" w:rsidP="00632A71">
      <w:pPr>
        <w:pStyle w:val="Default"/>
        <w:tabs>
          <w:tab w:val="left" w:pos="0"/>
        </w:tabs>
        <w:spacing w:line="320" w:lineRule="exact"/>
        <w:jc w:val="both"/>
        <w:rPr>
          <w:rFonts w:asciiTheme="minorHAnsi" w:hAnsiTheme="minorHAnsi" w:cstheme="minorHAnsi"/>
          <w:color w:val="auto"/>
        </w:rPr>
      </w:pPr>
      <w:r w:rsidRPr="00625C0A">
        <w:rPr>
          <w:rFonts w:asciiTheme="minorHAnsi" w:hAnsiTheme="minorHAnsi" w:cstheme="minorHAnsi"/>
          <w:color w:val="auto"/>
        </w:rPr>
        <w:tab/>
      </w:r>
      <w:r w:rsidR="003630A5" w:rsidRPr="00625C0A">
        <w:rPr>
          <w:rFonts w:asciiTheme="minorHAnsi" w:hAnsiTheme="minorHAnsi" w:cstheme="minorHAnsi"/>
          <w:color w:val="auto"/>
        </w:rPr>
        <w:t>A Companhia</w:t>
      </w:r>
      <w:r w:rsidR="000A08A9" w:rsidRPr="00625C0A">
        <w:rPr>
          <w:rFonts w:asciiTheme="minorHAnsi" w:hAnsiTheme="minorHAnsi" w:cstheme="minorHAnsi"/>
          <w:color w:val="auto"/>
        </w:rPr>
        <w:t>,</w:t>
      </w:r>
      <w:r w:rsidR="003630A5" w:rsidRPr="00625C0A">
        <w:rPr>
          <w:rFonts w:asciiTheme="minorHAnsi" w:hAnsiTheme="minorHAnsi" w:cstheme="minorHAnsi"/>
          <w:color w:val="auto"/>
        </w:rPr>
        <w:t xml:space="preserve"> neste ato, comparece para todos os fins e efeitos de direito e faz constar nesta ata que concorda com todos os termos aqui deliberados.</w:t>
      </w:r>
    </w:p>
    <w:p w14:paraId="530D5CC4" w14:textId="42ACBDD8" w:rsidR="003630A5" w:rsidRPr="00625C0A" w:rsidRDefault="003630A5" w:rsidP="00632A71">
      <w:pPr>
        <w:pStyle w:val="Default"/>
        <w:tabs>
          <w:tab w:val="left" w:pos="0"/>
        </w:tabs>
        <w:spacing w:line="320" w:lineRule="exact"/>
        <w:jc w:val="both"/>
        <w:rPr>
          <w:rFonts w:asciiTheme="minorHAnsi" w:hAnsiTheme="minorHAnsi" w:cstheme="minorHAnsi"/>
          <w:color w:val="auto"/>
        </w:rPr>
      </w:pPr>
    </w:p>
    <w:p w14:paraId="671640DC" w14:textId="09383D73" w:rsidR="003630A5" w:rsidRPr="00625C0A" w:rsidRDefault="002264D6" w:rsidP="00632A71">
      <w:pPr>
        <w:pStyle w:val="Default"/>
        <w:tabs>
          <w:tab w:val="left" w:pos="0"/>
        </w:tabs>
        <w:spacing w:line="320" w:lineRule="exact"/>
        <w:jc w:val="both"/>
        <w:rPr>
          <w:rFonts w:asciiTheme="minorHAnsi" w:hAnsiTheme="minorHAnsi" w:cstheme="minorHAnsi"/>
          <w:color w:val="auto"/>
        </w:rPr>
      </w:pPr>
      <w:r w:rsidRPr="00625C0A">
        <w:rPr>
          <w:rFonts w:asciiTheme="minorHAnsi" w:hAnsiTheme="minorHAnsi" w:cstheme="minorHAnsi"/>
          <w:b/>
          <w:bCs/>
          <w:color w:val="auto"/>
        </w:rPr>
        <w:tab/>
      </w:r>
      <w:r w:rsidR="003630A5" w:rsidRPr="00625C0A">
        <w:rPr>
          <w:rFonts w:asciiTheme="minorHAnsi" w:hAnsiTheme="minorHAnsi" w:cstheme="minorHAnsi"/>
          <w:color w:val="auto"/>
        </w:rPr>
        <w:t>Os termos aqui definidos terão o mesmo si</w:t>
      </w:r>
      <w:r w:rsidR="000A08A9" w:rsidRPr="00625C0A">
        <w:rPr>
          <w:rFonts w:asciiTheme="minorHAnsi" w:hAnsiTheme="minorHAnsi" w:cstheme="minorHAnsi"/>
          <w:color w:val="auto"/>
        </w:rPr>
        <w:t>gnificado daqueles constantes da</w:t>
      </w:r>
      <w:r w:rsidR="003630A5" w:rsidRPr="00625C0A">
        <w:rPr>
          <w:rFonts w:asciiTheme="minorHAnsi" w:hAnsiTheme="minorHAnsi" w:cstheme="minorHAnsi"/>
          <w:color w:val="auto"/>
        </w:rPr>
        <w:t xml:space="preserve"> Escritura de Emissão, conforme aplicável</w:t>
      </w:r>
      <w:r w:rsidR="009D07D2" w:rsidRPr="00625C0A">
        <w:rPr>
          <w:rFonts w:asciiTheme="minorHAnsi" w:hAnsiTheme="minorHAnsi" w:cstheme="minorHAnsi"/>
        </w:rPr>
        <w:t xml:space="preserve">, sendo que os </w:t>
      </w:r>
      <w:r w:rsidR="004115A3" w:rsidRPr="00625C0A">
        <w:rPr>
          <w:rFonts w:asciiTheme="minorHAnsi" w:hAnsiTheme="minorHAnsi" w:cstheme="minorHAnsi"/>
          <w:color w:val="auto"/>
        </w:rPr>
        <w:t>d</w:t>
      </w:r>
      <w:r w:rsidR="000A08A9" w:rsidRPr="00625C0A">
        <w:rPr>
          <w:rFonts w:asciiTheme="minorHAnsi" w:hAnsiTheme="minorHAnsi" w:cstheme="minorHAnsi"/>
          <w:color w:val="auto"/>
        </w:rPr>
        <w:t>emais termos da</w:t>
      </w:r>
      <w:r w:rsidR="003630A5" w:rsidRPr="00625C0A">
        <w:rPr>
          <w:rFonts w:asciiTheme="minorHAnsi" w:hAnsiTheme="minorHAnsi" w:cstheme="minorHAnsi"/>
          <w:color w:val="auto"/>
        </w:rPr>
        <w:t xml:space="preserve"> Escritura de Emissão permanecem inalterados.</w:t>
      </w:r>
    </w:p>
    <w:p w14:paraId="030078E4" w14:textId="77777777" w:rsidR="00885241" w:rsidRPr="00625C0A" w:rsidRDefault="00885241" w:rsidP="00632A71">
      <w:pPr>
        <w:pStyle w:val="Default"/>
        <w:spacing w:line="320" w:lineRule="exact"/>
        <w:jc w:val="both"/>
        <w:rPr>
          <w:rFonts w:asciiTheme="minorHAnsi" w:hAnsiTheme="minorHAnsi" w:cstheme="minorHAnsi"/>
          <w:bCs/>
          <w:color w:val="auto"/>
        </w:rPr>
      </w:pPr>
    </w:p>
    <w:p w14:paraId="518DF3F7" w14:textId="25A65E20" w:rsidR="00111F83" w:rsidRPr="00625C0A" w:rsidRDefault="00111F83" w:rsidP="00632A71">
      <w:pPr>
        <w:pStyle w:val="Default"/>
        <w:numPr>
          <w:ilvl w:val="0"/>
          <w:numId w:val="10"/>
        </w:numPr>
        <w:spacing w:line="320" w:lineRule="exact"/>
        <w:ind w:left="0" w:firstLine="0"/>
        <w:jc w:val="both"/>
        <w:rPr>
          <w:rFonts w:asciiTheme="minorHAnsi" w:hAnsiTheme="minorHAnsi" w:cstheme="minorHAnsi"/>
        </w:rPr>
      </w:pPr>
      <w:r w:rsidRPr="00625C0A">
        <w:rPr>
          <w:rFonts w:asciiTheme="minorHAnsi" w:eastAsia="Times New Roman" w:hAnsiTheme="minorHAnsi" w:cstheme="minorHAnsi"/>
          <w:b/>
          <w:smallCaps/>
          <w:u w:val="single"/>
          <w:lang w:eastAsia="pt-BR"/>
        </w:rPr>
        <w:t>ENCERRAMENTO</w:t>
      </w:r>
      <w:r w:rsidRPr="00625C0A">
        <w:rPr>
          <w:rFonts w:asciiTheme="minorHAnsi" w:eastAsia="Times New Roman" w:hAnsiTheme="minorHAnsi" w:cstheme="minorHAnsi"/>
          <w:b/>
          <w:smallCaps/>
          <w:lang w:eastAsia="pt-BR"/>
        </w:rPr>
        <w:t>:</w:t>
      </w:r>
      <w:r w:rsidRPr="00625C0A">
        <w:rPr>
          <w:rFonts w:asciiTheme="minorHAnsi" w:eastAsia="Times New Roman" w:hAnsiTheme="minorHAnsi" w:cstheme="minorHAnsi"/>
          <w:smallCaps/>
          <w:lang w:eastAsia="pt-BR"/>
        </w:rPr>
        <w:t xml:space="preserve"> </w:t>
      </w:r>
      <w:r w:rsidR="00405047" w:rsidRPr="00625C0A">
        <w:rPr>
          <w:rFonts w:asciiTheme="minorHAnsi" w:hAnsiTheme="minorHAnsi" w:cstheme="minorHAnsi"/>
          <w:bCs/>
          <w:lang w:eastAsia="ar-SA"/>
        </w:rPr>
        <w:t xml:space="preserve">Nada mais havendo a ser tratado, foi encerrada a assembleia, da qual </w:t>
      </w:r>
      <w:r w:rsidR="00405047" w:rsidRPr="00E151D3">
        <w:rPr>
          <w:rFonts w:asciiTheme="minorHAnsi" w:hAnsiTheme="minorHAnsi" w:cstheme="minorHAnsi"/>
          <w:bCs/>
          <w:lang w:eastAsia="ar-SA"/>
        </w:rPr>
        <w:t xml:space="preserve">se </w:t>
      </w:r>
      <w:r w:rsidR="00405047" w:rsidRPr="00E151D3">
        <w:rPr>
          <w:rFonts w:asciiTheme="minorHAnsi" w:hAnsiTheme="minorHAnsi" w:cstheme="minorHAnsi"/>
          <w:color w:val="auto"/>
        </w:rPr>
        <w:t>lavrou</w:t>
      </w:r>
      <w:r w:rsidR="00405047" w:rsidRPr="00E151D3">
        <w:rPr>
          <w:rFonts w:asciiTheme="minorHAnsi" w:hAnsiTheme="minorHAnsi" w:cstheme="minorHAnsi"/>
          <w:bCs/>
          <w:lang w:eastAsia="ar-SA"/>
        </w:rPr>
        <w:t xml:space="preserve"> a presente ata que</w:t>
      </w:r>
      <w:r w:rsidR="0035592A" w:rsidRPr="00E151D3">
        <w:rPr>
          <w:rFonts w:asciiTheme="minorHAnsi" w:hAnsiTheme="minorHAnsi" w:cstheme="minorHAnsi"/>
          <w:bCs/>
          <w:lang w:eastAsia="ar-SA"/>
        </w:rPr>
        <w:t xml:space="preserve"> foi</w:t>
      </w:r>
      <w:r w:rsidR="00405047" w:rsidRPr="00E151D3">
        <w:rPr>
          <w:rFonts w:asciiTheme="minorHAnsi" w:hAnsiTheme="minorHAnsi" w:cstheme="minorHAnsi"/>
          <w:bCs/>
          <w:lang w:eastAsia="ar-SA"/>
        </w:rPr>
        <w:t xml:space="preserve"> lida e achada conforme por todos os presentes. </w:t>
      </w:r>
      <w:r w:rsidR="0035592A" w:rsidRPr="00FC523A">
        <w:rPr>
          <w:rFonts w:asciiTheme="minorHAnsi" w:hAnsiTheme="minorHAnsi" w:cstheme="minorHAnsi"/>
          <w:bCs/>
          <w:lang w:eastAsia="ar-SA"/>
        </w:rPr>
        <w:t xml:space="preserve">O registro da presença dos Debenturistas na presente ata foi realizado com a assinatura do </w:t>
      </w:r>
      <w:r w:rsidR="00FD4581" w:rsidRPr="00FC523A">
        <w:rPr>
          <w:rFonts w:asciiTheme="minorHAnsi" w:hAnsiTheme="minorHAnsi" w:cstheme="minorHAnsi"/>
          <w:bCs/>
          <w:lang w:eastAsia="ar-SA"/>
        </w:rPr>
        <w:t>[</w:t>
      </w:r>
      <w:r w:rsidR="0035592A" w:rsidRPr="00E151D3">
        <w:rPr>
          <w:rFonts w:asciiTheme="minorHAnsi" w:hAnsiTheme="minorHAnsi" w:cstheme="minorHAnsi"/>
          <w:bCs/>
          <w:highlight w:val="yellow"/>
          <w:lang w:eastAsia="ar-SA"/>
        </w:rPr>
        <w:t>presidente</w:t>
      </w:r>
      <w:r w:rsidR="00FD4581" w:rsidRPr="00E151D3">
        <w:rPr>
          <w:rFonts w:asciiTheme="minorHAnsi" w:hAnsiTheme="minorHAnsi" w:cstheme="minorHAnsi"/>
          <w:bCs/>
          <w:highlight w:val="yellow"/>
          <w:lang w:eastAsia="ar-SA"/>
        </w:rPr>
        <w:t>/secretário</w:t>
      </w:r>
      <w:r w:rsidR="00FD4581" w:rsidRPr="00FC523A">
        <w:rPr>
          <w:rFonts w:asciiTheme="minorHAnsi" w:hAnsiTheme="minorHAnsi" w:cstheme="minorHAnsi"/>
          <w:bCs/>
          <w:lang w:eastAsia="ar-SA"/>
        </w:rPr>
        <w:t>]</w:t>
      </w:r>
      <w:r w:rsidR="0035592A" w:rsidRPr="00FC523A">
        <w:rPr>
          <w:rFonts w:asciiTheme="minorHAnsi" w:hAnsiTheme="minorHAnsi" w:cstheme="minorHAnsi"/>
          <w:bCs/>
          <w:lang w:eastAsia="ar-SA"/>
        </w:rPr>
        <w:t xml:space="preserve"> da mesa</w:t>
      </w:r>
      <w:r w:rsidR="00E151D3">
        <w:rPr>
          <w:rFonts w:asciiTheme="minorHAnsi" w:hAnsiTheme="minorHAnsi" w:cstheme="minorHAnsi"/>
          <w:bCs/>
          <w:lang w:eastAsia="ar-SA"/>
        </w:rPr>
        <w:t xml:space="preserve">, </w:t>
      </w:r>
      <w:r w:rsidR="00E151D3" w:rsidRPr="00D17352">
        <w:rPr>
          <w:rFonts w:asciiTheme="minorHAnsi" w:hAnsiTheme="minorHAnsi" w:cstheme="minorHAnsi"/>
        </w:rPr>
        <w:t>na forma da regulamentação aplicável</w:t>
      </w:r>
      <w:r w:rsidR="00E151D3">
        <w:rPr>
          <w:rFonts w:asciiTheme="minorHAnsi" w:hAnsiTheme="minorHAnsi" w:cstheme="minorHAnsi"/>
        </w:rPr>
        <w:t>.</w:t>
      </w:r>
      <w:r w:rsidR="0035592A" w:rsidRPr="00E151D3">
        <w:rPr>
          <w:rFonts w:asciiTheme="minorHAnsi" w:hAnsiTheme="minorHAnsi" w:cstheme="minorHAnsi"/>
          <w:bCs/>
          <w:lang w:eastAsia="ar-SA"/>
        </w:rPr>
        <w:t xml:space="preserve"> </w:t>
      </w:r>
      <w:r w:rsidR="0035592A" w:rsidRPr="00E151D3">
        <w:rPr>
          <w:rFonts w:asciiTheme="minorHAnsi" w:hAnsiTheme="minorHAnsi" w:cstheme="minorHAnsi"/>
          <w:bCs/>
          <w:u w:val="single"/>
          <w:lang w:eastAsia="ar-SA"/>
        </w:rPr>
        <w:t>Mesa</w:t>
      </w:r>
      <w:r w:rsidR="0035592A" w:rsidRPr="00625C0A">
        <w:rPr>
          <w:rFonts w:asciiTheme="minorHAnsi" w:hAnsiTheme="minorHAnsi" w:cstheme="minorHAnsi"/>
          <w:bCs/>
          <w:lang w:eastAsia="ar-SA"/>
        </w:rPr>
        <w:t xml:space="preserve">: </w:t>
      </w:r>
      <w:r w:rsidR="00132C44" w:rsidRPr="00625C0A">
        <w:rPr>
          <w:rFonts w:asciiTheme="minorHAnsi" w:hAnsiTheme="minorHAnsi" w:cstheme="minorHAnsi"/>
          <w:bCs/>
          <w:lang w:eastAsia="ar-SA"/>
        </w:rPr>
        <w:t xml:space="preserve">Sr. </w:t>
      </w:r>
      <w:r w:rsidR="00794B5F" w:rsidRPr="00625C0A">
        <w:rPr>
          <w:rFonts w:asciiTheme="minorHAnsi" w:hAnsiTheme="minorHAnsi" w:cstheme="minorHAnsi"/>
          <w:iCs/>
          <w:color w:val="auto"/>
        </w:rPr>
        <w:t>[</w:t>
      </w:r>
      <w:r w:rsidR="00794B5F" w:rsidRPr="00625C0A">
        <w:rPr>
          <w:rFonts w:asciiTheme="minorHAnsi" w:hAnsiTheme="minorHAnsi" w:cstheme="minorHAnsi"/>
          <w:iCs/>
          <w:color w:val="auto"/>
          <w:highlight w:val="yellow"/>
        </w:rPr>
        <w:t>=</w:t>
      </w:r>
      <w:r w:rsidR="00794B5F" w:rsidRPr="00625C0A">
        <w:rPr>
          <w:rFonts w:asciiTheme="minorHAnsi" w:hAnsiTheme="minorHAnsi" w:cstheme="minorHAnsi"/>
          <w:iCs/>
          <w:color w:val="auto"/>
        </w:rPr>
        <w:t>]</w:t>
      </w:r>
      <w:r w:rsidR="00405047" w:rsidRPr="00625C0A">
        <w:rPr>
          <w:rFonts w:asciiTheme="minorHAnsi" w:hAnsiTheme="minorHAnsi" w:cstheme="minorHAnsi"/>
        </w:rPr>
        <w:t xml:space="preserve">, Presidente; </w:t>
      </w:r>
      <w:r w:rsidR="00132C44" w:rsidRPr="00625C0A">
        <w:rPr>
          <w:rFonts w:asciiTheme="minorHAnsi" w:hAnsiTheme="minorHAnsi" w:cstheme="minorHAnsi"/>
        </w:rPr>
        <w:t xml:space="preserve">Sr. </w:t>
      </w:r>
      <w:r w:rsidR="00794B5F" w:rsidRPr="00625C0A">
        <w:rPr>
          <w:rFonts w:asciiTheme="minorHAnsi" w:hAnsiTheme="minorHAnsi" w:cstheme="minorHAnsi"/>
          <w:iCs/>
          <w:color w:val="auto"/>
        </w:rPr>
        <w:t>[</w:t>
      </w:r>
      <w:r w:rsidR="00794B5F" w:rsidRPr="00625C0A">
        <w:rPr>
          <w:rFonts w:asciiTheme="minorHAnsi" w:hAnsiTheme="minorHAnsi" w:cstheme="minorHAnsi"/>
          <w:iCs/>
          <w:color w:val="auto"/>
          <w:highlight w:val="yellow"/>
        </w:rPr>
        <w:t>=</w:t>
      </w:r>
      <w:r w:rsidR="00794B5F" w:rsidRPr="00625C0A">
        <w:rPr>
          <w:rFonts w:asciiTheme="minorHAnsi" w:hAnsiTheme="minorHAnsi" w:cstheme="minorHAnsi"/>
          <w:iCs/>
          <w:color w:val="auto"/>
        </w:rPr>
        <w:t>]</w:t>
      </w:r>
      <w:r w:rsidR="00405047" w:rsidRPr="00625C0A">
        <w:rPr>
          <w:rFonts w:asciiTheme="minorHAnsi" w:hAnsiTheme="minorHAnsi" w:cstheme="minorHAnsi"/>
        </w:rPr>
        <w:t>, Secretário</w:t>
      </w:r>
      <w:r w:rsidRPr="00625C0A">
        <w:rPr>
          <w:rFonts w:asciiTheme="minorHAnsi" w:hAnsiTheme="minorHAnsi" w:cstheme="minorHAnsi"/>
        </w:rPr>
        <w:t>.</w:t>
      </w:r>
    </w:p>
    <w:p w14:paraId="4DD523D2" w14:textId="77777777" w:rsidR="00111F83" w:rsidRPr="00625C0A" w:rsidRDefault="00111F83" w:rsidP="00632A71">
      <w:pPr>
        <w:pStyle w:val="Body"/>
        <w:spacing w:after="0" w:line="320" w:lineRule="exact"/>
        <w:rPr>
          <w:rFonts w:asciiTheme="minorHAnsi" w:eastAsiaTheme="minorHAnsi" w:hAnsiTheme="minorHAnsi" w:cstheme="minorHAnsi"/>
          <w:kern w:val="0"/>
          <w:sz w:val="24"/>
        </w:rPr>
      </w:pPr>
    </w:p>
    <w:p w14:paraId="5EBD5BE1" w14:textId="77777777" w:rsidR="00132C44" w:rsidRPr="00625C0A" w:rsidRDefault="00132C44" w:rsidP="00632A71">
      <w:pPr>
        <w:pStyle w:val="Body"/>
        <w:spacing w:after="0" w:line="320" w:lineRule="exact"/>
        <w:rPr>
          <w:rFonts w:asciiTheme="minorHAnsi" w:eastAsiaTheme="minorHAnsi" w:hAnsiTheme="minorHAnsi" w:cstheme="minorHAnsi"/>
          <w:kern w:val="0"/>
          <w:sz w:val="24"/>
        </w:rPr>
      </w:pPr>
    </w:p>
    <w:p w14:paraId="54FECF8C" w14:textId="40EA9786" w:rsidR="0020287C" w:rsidRPr="00625C0A" w:rsidRDefault="0058139E" w:rsidP="00632A71">
      <w:pPr>
        <w:pStyle w:val="Default"/>
        <w:spacing w:line="320" w:lineRule="exact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color w:val="auto"/>
        </w:rPr>
        <w:lastRenderedPageBreak/>
        <w:t>São Paulo</w:t>
      </w:r>
      <w:r w:rsidR="00111F83" w:rsidRPr="00625C0A">
        <w:rPr>
          <w:rFonts w:asciiTheme="minorHAnsi" w:hAnsiTheme="minorHAnsi" w:cstheme="minorHAnsi"/>
          <w:color w:val="auto"/>
        </w:rPr>
        <w:t xml:space="preserve">, </w:t>
      </w:r>
      <w:r w:rsidR="009D7A90">
        <w:rPr>
          <w:rFonts w:asciiTheme="minorHAnsi" w:hAnsiTheme="minorHAnsi" w:cstheme="minorHAnsi"/>
          <w:iCs/>
          <w:color w:val="auto"/>
        </w:rPr>
        <w:t>[=]</w:t>
      </w:r>
      <w:r w:rsidR="00B95F99" w:rsidRPr="00625C0A">
        <w:rPr>
          <w:rFonts w:asciiTheme="minorHAnsi" w:hAnsiTheme="minorHAnsi" w:cstheme="minorHAnsi"/>
          <w:color w:val="auto"/>
        </w:rPr>
        <w:t xml:space="preserve"> </w:t>
      </w:r>
      <w:r w:rsidR="003E326C" w:rsidRPr="00625C0A">
        <w:rPr>
          <w:rFonts w:asciiTheme="minorHAnsi" w:hAnsiTheme="minorHAnsi" w:cstheme="minorHAnsi"/>
          <w:color w:val="auto"/>
        </w:rPr>
        <w:t xml:space="preserve">de </w:t>
      </w:r>
      <w:r w:rsidR="009D7A90">
        <w:rPr>
          <w:rFonts w:asciiTheme="minorHAnsi" w:hAnsiTheme="minorHAnsi" w:cstheme="minorHAnsi"/>
          <w:color w:val="auto"/>
        </w:rPr>
        <w:t>outubro</w:t>
      </w:r>
      <w:r w:rsidR="00A54532">
        <w:rPr>
          <w:rFonts w:asciiTheme="minorHAnsi" w:hAnsiTheme="minorHAnsi" w:cstheme="minorHAnsi"/>
          <w:color w:val="auto"/>
        </w:rPr>
        <w:t xml:space="preserve"> </w:t>
      </w:r>
      <w:r w:rsidR="00111F83" w:rsidRPr="00625C0A">
        <w:rPr>
          <w:rFonts w:asciiTheme="minorHAnsi" w:hAnsiTheme="minorHAnsi" w:cstheme="minorHAnsi"/>
          <w:color w:val="auto"/>
        </w:rPr>
        <w:t xml:space="preserve">de </w:t>
      </w:r>
      <w:r w:rsidR="00405047" w:rsidRPr="00625C0A">
        <w:rPr>
          <w:rFonts w:asciiTheme="minorHAnsi" w:hAnsiTheme="minorHAnsi" w:cstheme="minorHAnsi"/>
          <w:bCs/>
          <w:color w:val="auto"/>
        </w:rPr>
        <w:t>20</w:t>
      </w:r>
      <w:r w:rsidR="00794B5F" w:rsidRPr="00625C0A">
        <w:rPr>
          <w:rFonts w:asciiTheme="minorHAnsi" w:hAnsiTheme="minorHAnsi" w:cstheme="minorHAnsi"/>
          <w:bCs/>
          <w:color w:val="auto"/>
        </w:rPr>
        <w:t>2</w:t>
      </w:r>
      <w:r w:rsidR="00432ADC">
        <w:rPr>
          <w:rFonts w:asciiTheme="minorHAnsi" w:hAnsiTheme="minorHAnsi" w:cstheme="minorHAnsi"/>
          <w:bCs/>
          <w:color w:val="auto"/>
        </w:rPr>
        <w:t>2</w:t>
      </w:r>
      <w:r w:rsidR="00111F83" w:rsidRPr="00625C0A">
        <w:rPr>
          <w:rFonts w:asciiTheme="minorHAnsi" w:hAnsiTheme="minorHAnsi" w:cstheme="minorHAnsi"/>
          <w:color w:val="auto"/>
        </w:rPr>
        <w:t>.</w:t>
      </w:r>
    </w:p>
    <w:p w14:paraId="47A7D161" w14:textId="63EE9B9E" w:rsidR="0020287C" w:rsidRPr="00625C0A" w:rsidRDefault="00B04772" w:rsidP="0003462D">
      <w:pPr>
        <w:spacing w:line="320" w:lineRule="exact"/>
        <w:jc w:val="both"/>
        <w:rPr>
          <w:rFonts w:cstheme="minorHAnsi"/>
          <w:bCs/>
          <w:i/>
        </w:rPr>
      </w:pPr>
      <w:r w:rsidRPr="00625C0A">
        <w:rPr>
          <w:rFonts w:cstheme="minorHAnsi"/>
          <w:bCs/>
          <w:i/>
          <w:sz w:val="24"/>
          <w:szCs w:val="24"/>
        </w:rPr>
        <w:br w:type="page"/>
      </w:r>
      <w:r w:rsidR="0020287C" w:rsidRPr="00625C0A">
        <w:rPr>
          <w:rFonts w:cstheme="minorHAnsi"/>
          <w:bCs/>
          <w:i/>
        </w:rPr>
        <w:lastRenderedPageBreak/>
        <w:t>(Página de Assinaturas da</w:t>
      </w:r>
      <w:r w:rsidR="00776553">
        <w:rPr>
          <w:rFonts w:cstheme="minorHAnsi"/>
          <w:bCs/>
          <w:i/>
        </w:rPr>
        <w:t xml:space="preserve"> Ata da</w:t>
      </w:r>
      <w:r w:rsidR="0020287C" w:rsidRPr="00625C0A">
        <w:rPr>
          <w:rFonts w:cstheme="minorHAnsi"/>
          <w:bCs/>
          <w:i/>
        </w:rPr>
        <w:t xml:space="preserve"> Assembleia Geral de Debenturistas da </w:t>
      </w:r>
      <w:r w:rsidR="0003462D" w:rsidRPr="0003462D">
        <w:rPr>
          <w:rFonts w:cstheme="minorHAnsi"/>
          <w:bCs/>
          <w:i/>
        </w:rPr>
        <w:t>2ª (Segunda) Emissão de Debêntures Simples, Não Conversíveis em Ações, da Espécie Quirografária, com Garantias Adicionais Real e Fidejussória, em Série Única, para Distribuição Pública, com Esforços Restritos</w:t>
      </w:r>
      <w:r w:rsidR="00432ADC" w:rsidRPr="00432ADC">
        <w:rPr>
          <w:rFonts w:cstheme="minorHAnsi"/>
          <w:bCs/>
          <w:i/>
        </w:rPr>
        <w:t>, da MPM Corpóreos S.A.</w:t>
      </w:r>
      <w:r w:rsidR="00432ADC">
        <w:rPr>
          <w:rFonts w:cstheme="minorHAnsi"/>
          <w:bCs/>
          <w:i/>
        </w:rPr>
        <w:t xml:space="preserve"> </w:t>
      </w:r>
      <w:r w:rsidR="0020287C" w:rsidRPr="00625C0A">
        <w:rPr>
          <w:rFonts w:cstheme="minorHAnsi"/>
          <w:bCs/>
          <w:i/>
        </w:rPr>
        <w:t xml:space="preserve">realizada em </w:t>
      </w:r>
      <w:r w:rsidR="0058139E" w:rsidRPr="0058139E">
        <w:rPr>
          <w:rFonts w:cstheme="minorHAnsi"/>
          <w:bCs/>
          <w:i/>
        </w:rPr>
        <w:t xml:space="preserve">primeira convocação </w:t>
      </w:r>
      <w:r w:rsidR="00BB7F84" w:rsidRPr="00625C0A">
        <w:rPr>
          <w:rFonts w:cstheme="minorHAnsi"/>
          <w:bCs/>
          <w:i/>
        </w:rPr>
        <w:t xml:space="preserve">em </w:t>
      </w:r>
      <w:r w:rsidR="0058139E">
        <w:rPr>
          <w:rFonts w:cstheme="minorHAnsi"/>
          <w:i/>
        </w:rPr>
        <w:t>8</w:t>
      </w:r>
      <w:r w:rsidR="007A202D" w:rsidRPr="00625C0A">
        <w:rPr>
          <w:rFonts w:cstheme="minorHAnsi"/>
          <w:bCs/>
          <w:i/>
        </w:rPr>
        <w:t xml:space="preserve"> </w:t>
      </w:r>
      <w:r w:rsidR="0020287C" w:rsidRPr="00625C0A">
        <w:rPr>
          <w:rFonts w:cstheme="minorHAnsi"/>
          <w:bCs/>
          <w:i/>
        </w:rPr>
        <w:t xml:space="preserve">de </w:t>
      </w:r>
      <w:r w:rsidR="00A54532">
        <w:rPr>
          <w:rFonts w:cstheme="minorHAnsi"/>
          <w:bCs/>
          <w:i/>
        </w:rPr>
        <w:t>setembro</w:t>
      </w:r>
      <w:r w:rsidR="0058139E">
        <w:rPr>
          <w:rFonts w:cstheme="minorHAnsi"/>
          <w:bCs/>
          <w:i/>
        </w:rPr>
        <w:t xml:space="preserve"> </w:t>
      </w:r>
      <w:r w:rsidR="0020287C" w:rsidRPr="00625C0A">
        <w:rPr>
          <w:rFonts w:cstheme="minorHAnsi"/>
          <w:bCs/>
          <w:i/>
        </w:rPr>
        <w:t>de 20</w:t>
      </w:r>
      <w:r w:rsidR="00794B5F" w:rsidRPr="00625C0A">
        <w:rPr>
          <w:rFonts w:cstheme="minorHAnsi"/>
          <w:bCs/>
          <w:i/>
        </w:rPr>
        <w:t>2</w:t>
      </w:r>
      <w:r w:rsidR="00432ADC">
        <w:rPr>
          <w:rFonts w:cstheme="minorHAnsi"/>
          <w:bCs/>
          <w:i/>
        </w:rPr>
        <w:t>2</w:t>
      </w:r>
      <w:r w:rsidR="0020287C" w:rsidRPr="00625C0A">
        <w:rPr>
          <w:rFonts w:cstheme="minorHAnsi"/>
          <w:bCs/>
          <w:i/>
        </w:rPr>
        <w:t>)</w:t>
      </w:r>
    </w:p>
    <w:p w14:paraId="3476DDE7" w14:textId="77777777" w:rsidR="0020287C" w:rsidRPr="00625C0A" w:rsidRDefault="0020287C" w:rsidP="00632A71">
      <w:pPr>
        <w:pStyle w:val="Default"/>
        <w:spacing w:line="320" w:lineRule="exact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3F187A27" w14:textId="1D9E7F19" w:rsidR="00111F83" w:rsidRPr="00625C0A" w:rsidRDefault="00111F83" w:rsidP="00632A71">
      <w:pPr>
        <w:pStyle w:val="Default"/>
        <w:spacing w:line="320" w:lineRule="exact"/>
        <w:rPr>
          <w:rFonts w:asciiTheme="minorHAnsi" w:hAnsiTheme="minorHAnsi" w:cstheme="minorHAnsi"/>
          <w:b/>
          <w:bCs/>
          <w:color w:val="auto"/>
        </w:rPr>
      </w:pPr>
      <w:r w:rsidRPr="00625C0A">
        <w:rPr>
          <w:rFonts w:asciiTheme="minorHAnsi" w:hAnsiTheme="minorHAnsi" w:cstheme="minorHAnsi"/>
          <w:b/>
          <w:bCs/>
          <w:color w:val="auto"/>
        </w:rPr>
        <w:t>Mesa:</w:t>
      </w:r>
      <w:r w:rsidR="009C2B53" w:rsidRPr="00625C0A">
        <w:rPr>
          <w:rFonts w:asciiTheme="minorHAnsi" w:hAnsiTheme="minorHAnsi" w:cstheme="minorHAnsi"/>
          <w:b/>
          <w:bCs/>
          <w:color w:val="auto"/>
        </w:rPr>
        <w:t xml:space="preserve"> </w:t>
      </w:r>
    </w:p>
    <w:p w14:paraId="70FD5090" w14:textId="7EB94AC0" w:rsidR="008933E7" w:rsidRDefault="008933E7" w:rsidP="00632A71">
      <w:pPr>
        <w:pStyle w:val="Default"/>
        <w:spacing w:line="320" w:lineRule="exact"/>
        <w:rPr>
          <w:rFonts w:asciiTheme="minorHAnsi" w:hAnsiTheme="minorHAnsi" w:cstheme="minorHAnsi"/>
          <w:color w:val="auto"/>
        </w:rPr>
      </w:pPr>
    </w:p>
    <w:p w14:paraId="2575997E" w14:textId="77777777" w:rsidR="008B2FAE" w:rsidRPr="00625C0A" w:rsidRDefault="008B2FAE" w:rsidP="00632A71">
      <w:pPr>
        <w:pStyle w:val="Default"/>
        <w:spacing w:line="320" w:lineRule="exact"/>
        <w:rPr>
          <w:rFonts w:asciiTheme="minorHAnsi" w:hAnsiTheme="minorHAnsi" w:cstheme="minorHAnsi"/>
          <w:color w:val="aut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2"/>
        <w:gridCol w:w="4252"/>
      </w:tblGrid>
      <w:tr w:rsidR="00506BC2" w:rsidRPr="00BC24A2" w14:paraId="3E2BC5AF" w14:textId="77777777" w:rsidTr="00A57A88">
        <w:tc>
          <w:tcPr>
            <w:tcW w:w="4360" w:type="dxa"/>
            <w:vAlign w:val="bottom"/>
            <w:hideMark/>
          </w:tcPr>
          <w:p w14:paraId="581DA2F3" w14:textId="77777777" w:rsidR="00111F83" w:rsidRPr="00625C0A" w:rsidRDefault="00111F83" w:rsidP="00632A71">
            <w:pPr>
              <w:pStyle w:val="BodyText"/>
              <w:spacing w:after="0" w:line="320" w:lineRule="exac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625C0A">
              <w:rPr>
                <w:rFonts w:asciiTheme="minorHAnsi" w:hAnsiTheme="minorHAnsi" w:cstheme="minorHAnsi"/>
                <w:bCs/>
                <w:szCs w:val="24"/>
              </w:rPr>
              <w:t>_______________________________</w:t>
            </w:r>
          </w:p>
        </w:tc>
        <w:tc>
          <w:tcPr>
            <w:tcW w:w="4360" w:type="dxa"/>
            <w:vAlign w:val="bottom"/>
            <w:hideMark/>
          </w:tcPr>
          <w:p w14:paraId="04013A71" w14:textId="77777777" w:rsidR="00111F83" w:rsidRPr="00625C0A" w:rsidRDefault="00111F83" w:rsidP="00632A71">
            <w:pPr>
              <w:pStyle w:val="BodyText"/>
              <w:spacing w:after="0" w:line="320" w:lineRule="exac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625C0A">
              <w:rPr>
                <w:rFonts w:asciiTheme="minorHAnsi" w:hAnsiTheme="minorHAnsi" w:cstheme="minorHAnsi"/>
                <w:bCs/>
                <w:szCs w:val="24"/>
              </w:rPr>
              <w:t>_______________________________</w:t>
            </w:r>
          </w:p>
        </w:tc>
      </w:tr>
      <w:tr w:rsidR="00506BC2" w:rsidRPr="00BC24A2" w14:paraId="4499F8AC" w14:textId="77777777" w:rsidTr="00A57A88">
        <w:tc>
          <w:tcPr>
            <w:tcW w:w="4360" w:type="dxa"/>
            <w:hideMark/>
          </w:tcPr>
          <w:p w14:paraId="304BB31A" w14:textId="6BE71540" w:rsidR="00111F83" w:rsidRPr="00625C0A" w:rsidRDefault="00794B5F" w:rsidP="00632A71">
            <w:pPr>
              <w:pStyle w:val="BodyText"/>
              <w:spacing w:after="0" w:line="320" w:lineRule="exac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625C0A">
              <w:rPr>
                <w:rFonts w:asciiTheme="minorHAnsi" w:hAnsiTheme="minorHAnsi" w:cstheme="minorHAnsi"/>
                <w:iCs/>
                <w:szCs w:val="24"/>
              </w:rPr>
              <w:t>[</w:t>
            </w:r>
            <w:r w:rsidRPr="00625C0A">
              <w:rPr>
                <w:rFonts w:asciiTheme="minorHAnsi" w:hAnsiTheme="minorHAnsi" w:cstheme="minorHAnsi"/>
                <w:iCs/>
                <w:szCs w:val="24"/>
                <w:highlight w:val="yellow"/>
              </w:rPr>
              <w:t>=</w:t>
            </w:r>
            <w:r w:rsidRPr="00625C0A">
              <w:rPr>
                <w:rFonts w:asciiTheme="minorHAnsi" w:hAnsiTheme="minorHAnsi" w:cstheme="minorHAnsi"/>
                <w:iCs/>
                <w:szCs w:val="24"/>
              </w:rPr>
              <w:t>]</w:t>
            </w:r>
          </w:p>
        </w:tc>
        <w:tc>
          <w:tcPr>
            <w:tcW w:w="4360" w:type="dxa"/>
            <w:hideMark/>
          </w:tcPr>
          <w:p w14:paraId="6322AED4" w14:textId="1B2718FC" w:rsidR="00111F83" w:rsidRPr="00625C0A" w:rsidRDefault="00794B5F" w:rsidP="00632A71">
            <w:pPr>
              <w:pStyle w:val="BodyText"/>
              <w:spacing w:after="0" w:line="320" w:lineRule="exac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625C0A">
              <w:rPr>
                <w:rFonts w:asciiTheme="minorHAnsi" w:hAnsiTheme="minorHAnsi" w:cstheme="minorHAnsi"/>
                <w:iCs/>
                <w:szCs w:val="24"/>
              </w:rPr>
              <w:t>[</w:t>
            </w:r>
            <w:r w:rsidRPr="00625C0A">
              <w:rPr>
                <w:rFonts w:asciiTheme="minorHAnsi" w:hAnsiTheme="minorHAnsi" w:cstheme="minorHAnsi"/>
                <w:iCs/>
                <w:szCs w:val="24"/>
                <w:highlight w:val="yellow"/>
              </w:rPr>
              <w:t>=</w:t>
            </w:r>
            <w:r w:rsidRPr="00625C0A">
              <w:rPr>
                <w:rFonts w:asciiTheme="minorHAnsi" w:hAnsiTheme="minorHAnsi" w:cstheme="minorHAnsi"/>
                <w:iCs/>
                <w:szCs w:val="24"/>
              </w:rPr>
              <w:t>]</w:t>
            </w:r>
          </w:p>
        </w:tc>
      </w:tr>
      <w:tr w:rsidR="00111F83" w:rsidRPr="00BC24A2" w14:paraId="38783CCD" w14:textId="77777777" w:rsidTr="00A57A88">
        <w:tc>
          <w:tcPr>
            <w:tcW w:w="4360" w:type="dxa"/>
            <w:hideMark/>
          </w:tcPr>
          <w:p w14:paraId="61E5A969" w14:textId="77777777" w:rsidR="00111F83" w:rsidRPr="00625C0A" w:rsidRDefault="00111F83" w:rsidP="00632A71">
            <w:pPr>
              <w:pStyle w:val="BodyText"/>
              <w:spacing w:after="0" w:line="320" w:lineRule="exac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625C0A">
              <w:rPr>
                <w:rFonts w:asciiTheme="minorHAnsi" w:hAnsiTheme="minorHAnsi" w:cstheme="minorHAnsi"/>
                <w:bCs/>
                <w:szCs w:val="24"/>
              </w:rPr>
              <w:t>Presidente</w:t>
            </w:r>
          </w:p>
        </w:tc>
        <w:tc>
          <w:tcPr>
            <w:tcW w:w="4360" w:type="dxa"/>
            <w:hideMark/>
          </w:tcPr>
          <w:p w14:paraId="42A1138F" w14:textId="77777777" w:rsidR="00111F83" w:rsidRPr="00625C0A" w:rsidRDefault="00111F83" w:rsidP="00632A71">
            <w:pPr>
              <w:pStyle w:val="BodyText"/>
              <w:spacing w:after="0" w:line="320" w:lineRule="exac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625C0A">
              <w:rPr>
                <w:rFonts w:asciiTheme="minorHAnsi" w:hAnsiTheme="minorHAnsi" w:cstheme="minorHAnsi"/>
                <w:bCs/>
                <w:szCs w:val="24"/>
              </w:rPr>
              <w:t>Secretário</w:t>
            </w:r>
          </w:p>
        </w:tc>
      </w:tr>
    </w:tbl>
    <w:p w14:paraId="2F7DFD09" w14:textId="77777777" w:rsidR="008933E7" w:rsidRPr="00625C0A" w:rsidRDefault="008933E7" w:rsidP="00625C0A">
      <w:pPr>
        <w:spacing w:line="320" w:lineRule="exact"/>
        <w:contextualSpacing/>
        <w:jc w:val="center"/>
        <w:rPr>
          <w:rFonts w:cstheme="minorHAnsi"/>
          <w:b/>
          <w:sz w:val="24"/>
          <w:szCs w:val="24"/>
        </w:rPr>
      </w:pPr>
    </w:p>
    <w:p w14:paraId="55001DEF" w14:textId="5E6F8286" w:rsidR="00E973AC" w:rsidRPr="00625C0A" w:rsidRDefault="00432ADC" w:rsidP="00625C0A">
      <w:pPr>
        <w:spacing w:line="320" w:lineRule="exact"/>
        <w:contextualSpacing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MPM CORPÓREOS</w:t>
      </w:r>
      <w:r w:rsidR="00E973AC" w:rsidRPr="00625C0A">
        <w:rPr>
          <w:rFonts w:cstheme="minorHAnsi"/>
          <w:b/>
          <w:sz w:val="24"/>
          <w:szCs w:val="24"/>
        </w:rPr>
        <w:t xml:space="preserve"> S.A.</w:t>
      </w:r>
    </w:p>
    <w:p w14:paraId="6DBAECF5" w14:textId="3721668B" w:rsidR="008933E7" w:rsidRPr="00625C0A" w:rsidRDefault="008933E7" w:rsidP="00625C0A">
      <w:pPr>
        <w:spacing w:line="320" w:lineRule="exact"/>
        <w:contextualSpacing/>
        <w:rPr>
          <w:rFonts w:cstheme="minorHAnsi"/>
          <w:bCs/>
          <w:color w:val="000000"/>
          <w:sz w:val="24"/>
          <w:szCs w:val="24"/>
        </w:rPr>
      </w:pPr>
    </w:p>
    <w:p w14:paraId="1767BFEF" w14:textId="023AFAB6" w:rsidR="008933E7" w:rsidRPr="00625C0A" w:rsidRDefault="008933E7" w:rsidP="00625C0A">
      <w:pPr>
        <w:spacing w:line="320" w:lineRule="exact"/>
        <w:contextualSpacing/>
        <w:rPr>
          <w:rFonts w:cstheme="minorHAnsi"/>
          <w:bCs/>
          <w:color w:val="000000"/>
          <w:sz w:val="24"/>
          <w:szCs w:val="24"/>
        </w:rPr>
      </w:pPr>
    </w:p>
    <w:tbl>
      <w:tblPr>
        <w:tblW w:w="85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4"/>
        <w:gridCol w:w="4531"/>
      </w:tblGrid>
      <w:tr w:rsidR="00E973AC" w:rsidRPr="00BC24A2" w14:paraId="66BE0E1A" w14:textId="77777777" w:rsidTr="00A57A88">
        <w:trPr>
          <w:jc w:val="center"/>
        </w:trPr>
        <w:tc>
          <w:tcPr>
            <w:tcW w:w="4044" w:type="dxa"/>
          </w:tcPr>
          <w:p w14:paraId="2BB5053D" w14:textId="60B995A8" w:rsidR="00E973AC" w:rsidRPr="00625C0A" w:rsidRDefault="00E973AC" w:rsidP="00625C0A">
            <w:pPr>
              <w:spacing w:line="320" w:lineRule="exact"/>
              <w:contextualSpacing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______________________</w:t>
            </w:r>
            <w:r w:rsidR="00470456" w:rsidRPr="00625C0A">
              <w:rPr>
                <w:rFonts w:cstheme="minorHAnsi"/>
                <w:color w:val="000000"/>
                <w:sz w:val="24"/>
                <w:szCs w:val="24"/>
              </w:rPr>
              <w:t>____</w:t>
            </w:r>
            <w:r w:rsidR="000A08A9" w:rsidRPr="00625C0A">
              <w:rPr>
                <w:rFonts w:cstheme="minorHAnsi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4531" w:type="dxa"/>
          </w:tcPr>
          <w:p w14:paraId="5A96D033" w14:textId="25BD741D" w:rsidR="00E973AC" w:rsidRPr="00625C0A" w:rsidRDefault="00E973AC" w:rsidP="00625C0A">
            <w:pPr>
              <w:spacing w:line="320" w:lineRule="exact"/>
              <w:contextualSpacing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_____________________</w:t>
            </w:r>
            <w:r w:rsidR="00470456" w:rsidRPr="00625C0A">
              <w:rPr>
                <w:rFonts w:cstheme="minorHAnsi"/>
                <w:color w:val="000000"/>
                <w:sz w:val="24"/>
                <w:szCs w:val="24"/>
              </w:rPr>
              <w:t>___</w:t>
            </w:r>
            <w:r w:rsidRPr="00625C0A">
              <w:rPr>
                <w:rFonts w:cstheme="minorHAnsi"/>
                <w:color w:val="000000"/>
                <w:sz w:val="24"/>
                <w:szCs w:val="24"/>
              </w:rPr>
              <w:t>__________</w:t>
            </w:r>
          </w:p>
        </w:tc>
      </w:tr>
      <w:tr w:rsidR="00E973AC" w:rsidRPr="00BC24A2" w14:paraId="0FE8A5C9" w14:textId="77777777" w:rsidTr="00A57A88">
        <w:trPr>
          <w:jc w:val="center"/>
        </w:trPr>
        <w:tc>
          <w:tcPr>
            <w:tcW w:w="4044" w:type="dxa"/>
          </w:tcPr>
          <w:p w14:paraId="242FEE3D" w14:textId="1D62B1D8" w:rsidR="00E973AC" w:rsidRPr="00625C0A" w:rsidRDefault="00E973AC" w:rsidP="00625C0A">
            <w:pPr>
              <w:spacing w:line="320" w:lineRule="exact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Nome:</w:t>
            </w:r>
            <w:r w:rsidR="004749A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4749A5" w:rsidRPr="004749A5">
              <w:rPr>
                <w:rFonts w:cstheme="minorHAnsi"/>
                <w:sz w:val="24"/>
                <w:szCs w:val="24"/>
              </w:rPr>
              <w:t>Leonardo Moreira Dias Correa</w:t>
            </w:r>
          </w:p>
        </w:tc>
        <w:tc>
          <w:tcPr>
            <w:tcW w:w="4531" w:type="dxa"/>
          </w:tcPr>
          <w:p w14:paraId="5DD35820" w14:textId="179996C1" w:rsidR="00E973AC" w:rsidRPr="00625C0A" w:rsidRDefault="00E973AC" w:rsidP="00625C0A">
            <w:pPr>
              <w:spacing w:line="320" w:lineRule="exact"/>
              <w:ind w:left="316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Nome:</w:t>
            </w:r>
            <w:r w:rsidR="00DF1A48" w:rsidRPr="00625C0A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4749A5" w:rsidRPr="004749A5">
              <w:rPr>
                <w:rFonts w:cstheme="minorHAnsi"/>
                <w:sz w:val="24"/>
                <w:szCs w:val="24"/>
              </w:rPr>
              <w:t xml:space="preserve">Mariana Gama </w:t>
            </w:r>
            <w:proofErr w:type="spellStart"/>
            <w:r w:rsidR="004749A5" w:rsidRPr="004749A5">
              <w:rPr>
                <w:rFonts w:cstheme="minorHAnsi"/>
                <w:sz w:val="24"/>
                <w:szCs w:val="24"/>
              </w:rPr>
              <w:t>Costabile</w:t>
            </w:r>
            <w:proofErr w:type="spellEnd"/>
            <w:r w:rsidR="004749A5" w:rsidRPr="004749A5">
              <w:rPr>
                <w:rFonts w:cstheme="minorHAnsi"/>
                <w:sz w:val="24"/>
                <w:szCs w:val="24"/>
              </w:rPr>
              <w:t xml:space="preserve"> Mattar</w:t>
            </w:r>
          </w:p>
        </w:tc>
      </w:tr>
      <w:tr w:rsidR="00E973AC" w:rsidRPr="00BC24A2" w14:paraId="2BE90D6F" w14:textId="77777777" w:rsidTr="00A57A88">
        <w:trPr>
          <w:jc w:val="center"/>
        </w:trPr>
        <w:tc>
          <w:tcPr>
            <w:tcW w:w="4044" w:type="dxa"/>
          </w:tcPr>
          <w:p w14:paraId="6B2CC18B" w14:textId="51764A7F" w:rsidR="00E973AC" w:rsidRPr="00625C0A" w:rsidRDefault="00E973AC" w:rsidP="00625C0A">
            <w:pPr>
              <w:spacing w:line="320" w:lineRule="exact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Cargo:</w:t>
            </w:r>
            <w:r w:rsidR="004749A5">
              <w:rPr>
                <w:rFonts w:cstheme="minorHAnsi"/>
                <w:color w:val="000000"/>
                <w:sz w:val="24"/>
                <w:szCs w:val="24"/>
              </w:rPr>
              <w:t xml:space="preserve"> Diretor Financeiro e de Relações com Investidores</w:t>
            </w:r>
          </w:p>
        </w:tc>
        <w:tc>
          <w:tcPr>
            <w:tcW w:w="4531" w:type="dxa"/>
          </w:tcPr>
          <w:p w14:paraId="2F09F42C" w14:textId="0ECBE7CC" w:rsidR="00E973AC" w:rsidRPr="00625C0A" w:rsidRDefault="00E973AC" w:rsidP="00625C0A">
            <w:pPr>
              <w:spacing w:line="320" w:lineRule="exact"/>
              <w:ind w:left="316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Cargo:</w:t>
            </w:r>
            <w:r w:rsidR="004749A5">
              <w:rPr>
                <w:rFonts w:cstheme="minorHAnsi"/>
                <w:color w:val="000000"/>
                <w:sz w:val="24"/>
                <w:szCs w:val="24"/>
              </w:rPr>
              <w:t xml:space="preserve"> Diretora</w:t>
            </w:r>
          </w:p>
        </w:tc>
      </w:tr>
    </w:tbl>
    <w:p w14:paraId="157D47BB" w14:textId="77777777" w:rsidR="00A9769C" w:rsidRPr="00625C0A" w:rsidRDefault="00A9769C" w:rsidP="00625C0A">
      <w:pPr>
        <w:spacing w:line="320" w:lineRule="exact"/>
        <w:contextualSpacing/>
        <w:rPr>
          <w:rFonts w:cstheme="minorHAnsi"/>
          <w:bCs/>
          <w:color w:val="000000"/>
          <w:sz w:val="24"/>
          <w:szCs w:val="24"/>
        </w:rPr>
      </w:pPr>
    </w:p>
    <w:p w14:paraId="7F2C35DC" w14:textId="1706522B" w:rsidR="0066505E" w:rsidRPr="00625C0A" w:rsidRDefault="0066505E" w:rsidP="0066505E">
      <w:pPr>
        <w:spacing w:line="320" w:lineRule="exact"/>
        <w:contextualSpacing/>
        <w:jc w:val="center"/>
        <w:rPr>
          <w:rFonts w:cstheme="minorHAnsi"/>
          <w:b/>
          <w:sz w:val="24"/>
          <w:szCs w:val="24"/>
        </w:rPr>
      </w:pPr>
      <w:r w:rsidRPr="0066505E">
        <w:rPr>
          <w:rFonts w:cstheme="minorHAnsi"/>
          <w:b/>
          <w:sz w:val="24"/>
          <w:szCs w:val="24"/>
        </w:rPr>
        <w:t xml:space="preserve">CORPÓREOS – SERVIÇOS TERAPÊUTICOS </w:t>
      </w:r>
      <w:r w:rsidRPr="00625C0A">
        <w:rPr>
          <w:rFonts w:cstheme="minorHAnsi"/>
          <w:b/>
          <w:sz w:val="24"/>
          <w:szCs w:val="24"/>
        </w:rPr>
        <w:t>S.A.</w:t>
      </w:r>
    </w:p>
    <w:p w14:paraId="5E1B3DB1" w14:textId="77777777" w:rsidR="0066505E" w:rsidRPr="00625C0A" w:rsidRDefault="0066505E" w:rsidP="0066505E">
      <w:pPr>
        <w:spacing w:line="320" w:lineRule="exact"/>
        <w:contextualSpacing/>
        <w:rPr>
          <w:rFonts w:cstheme="minorHAnsi"/>
          <w:bCs/>
          <w:color w:val="000000"/>
          <w:sz w:val="24"/>
          <w:szCs w:val="24"/>
        </w:rPr>
      </w:pPr>
    </w:p>
    <w:p w14:paraId="561AAA68" w14:textId="77777777" w:rsidR="0066505E" w:rsidRPr="00625C0A" w:rsidRDefault="0066505E" w:rsidP="0066505E">
      <w:pPr>
        <w:spacing w:line="320" w:lineRule="exact"/>
        <w:contextualSpacing/>
        <w:rPr>
          <w:rFonts w:cstheme="minorHAnsi"/>
          <w:bCs/>
          <w:color w:val="000000"/>
          <w:sz w:val="24"/>
          <w:szCs w:val="24"/>
        </w:rPr>
      </w:pPr>
    </w:p>
    <w:tbl>
      <w:tblPr>
        <w:tblW w:w="85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4"/>
        <w:gridCol w:w="4531"/>
      </w:tblGrid>
      <w:tr w:rsidR="0066505E" w:rsidRPr="00BC24A2" w14:paraId="2EA148ED" w14:textId="77777777" w:rsidTr="000D38C8">
        <w:trPr>
          <w:jc w:val="center"/>
        </w:trPr>
        <w:tc>
          <w:tcPr>
            <w:tcW w:w="4044" w:type="dxa"/>
          </w:tcPr>
          <w:p w14:paraId="4FE57598" w14:textId="77777777" w:rsidR="0066505E" w:rsidRPr="00625C0A" w:rsidRDefault="0066505E" w:rsidP="000D38C8">
            <w:pPr>
              <w:spacing w:line="320" w:lineRule="exact"/>
              <w:contextualSpacing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________________________________</w:t>
            </w:r>
          </w:p>
        </w:tc>
        <w:tc>
          <w:tcPr>
            <w:tcW w:w="4531" w:type="dxa"/>
          </w:tcPr>
          <w:p w14:paraId="30DD2355" w14:textId="77777777" w:rsidR="0066505E" w:rsidRPr="00625C0A" w:rsidRDefault="0066505E" w:rsidP="000D38C8">
            <w:pPr>
              <w:spacing w:line="320" w:lineRule="exact"/>
              <w:contextualSpacing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__________________________________</w:t>
            </w:r>
          </w:p>
        </w:tc>
      </w:tr>
      <w:tr w:rsidR="0066505E" w:rsidRPr="00BC24A2" w14:paraId="1F9F734B" w14:textId="77777777" w:rsidTr="000D38C8">
        <w:trPr>
          <w:jc w:val="center"/>
        </w:trPr>
        <w:tc>
          <w:tcPr>
            <w:tcW w:w="4044" w:type="dxa"/>
          </w:tcPr>
          <w:p w14:paraId="7C7765CA" w14:textId="2ED74D8B" w:rsidR="0066505E" w:rsidRPr="00625C0A" w:rsidRDefault="0066505E" w:rsidP="000D38C8">
            <w:pPr>
              <w:spacing w:line="320" w:lineRule="exact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Nome:</w:t>
            </w:r>
            <w:r w:rsidR="004749A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4749A5" w:rsidRPr="004749A5">
              <w:rPr>
                <w:rFonts w:cstheme="minorHAnsi"/>
                <w:sz w:val="24"/>
                <w:szCs w:val="24"/>
              </w:rPr>
              <w:t>Leonardo Moreira Dias Correa</w:t>
            </w:r>
          </w:p>
        </w:tc>
        <w:tc>
          <w:tcPr>
            <w:tcW w:w="4531" w:type="dxa"/>
          </w:tcPr>
          <w:p w14:paraId="0B88F158" w14:textId="721101B3" w:rsidR="0066505E" w:rsidRPr="00625C0A" w:rsidRDefault="0066505E" w:rsidP="000D38C8">
            <w:pPr>
              <w:spacing w:line="320" w:lineRule="exact"/>
              <w:ind w:left="316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 xml:space="preserve">Nome: </w:t>
            </w:r>
            <w:r w:rsidR="004749A5" w:rsidRPr="004749A5">
              <w:rPr>
                <w:rFonts w:cstheme="minorHAnsi"/>
                <w:color w:val="000000"/>
                <w:sz w:val="24"/>
                <w:szCs w:val="24"/>
              </w:rPr>
              <w:t>Ana Macarena Ruiz Troster</w:t>
            </w:r>
          </w:p>
        </w:tc>
      </w:tr>
      <w:tr w:rsidR="0066505E" w:rsidRPr="00BC24A2" w14:paraId="076D6589" w14:textId="77777777" w:rsidTr="000D38C8">
        <w:trPr>
          <w:jc w:val="center"/>
        </w:trPr>
        <w:tc>
          <w:tcPr>
            <w:tcW w:w="4044" w:type="dxa"/>
          </w:tcPr>
          <w:p w14:paraId="4316D22C" w14:textId="64DD715A" w:rsidR="0066505E" w:rsidRPr="00625C0A" w:rsidRDefault="0066505E" w:rsidP="000D38C8">
            <w:pPr>
              <w:spacing w:line="320" w:lineRule="exact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Cargo:</w:t>
            </w:r>
            <w:r w:rsidR="004749A5">
              <w:rPr>
                <w:rFonts w:cstheme="minorHAnsi"/>
                <w:color w:val="000000"/>
                <w:sz w:val="24"/>
                <w:szCs w:val="24"/>
              </w:rPr>
              <w:t xml:space="preserve"> Diretor</w:t>
            </w:r>
          </w:p>
        </w:tc>
        <w:tc>
          <w:tcPr>
            <w:tcW w:w="4531" w:type="dxa"/>
          </w:tcPr>
          <w:p w14:paraId="5D89B83A" w14:textId="4B45F6E1" w:rsidR="0066505E" w:rsidRPr="00625C0A" w:rsidRDefault="0066505E" w:rsidP="000D38C8">
            <w:pPr>
              <w:spacing w:line="320" w:lineRule="exact"/>
              <w:ind w:left="316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Cargo:</w:t>
            </w:r>
            <w:r w:rsidR="004749A5">
              <w:rPr>
                <w:rFonts w:cstheme="minorHAnsi"/>
                <w:color w:val="000000"/>
                <w:sz w:val="24"/>
                <w:szCs w:val="24"/>
              </w:rPr>
              <w:t xml:space="preserve"> Procuradora</w:t>
            </w:r>
          </w:p>
        </w:tc>
      </w:tr>
    </w:tbl>
    <w:p w14:paraId="091AAA63" w14:textId="43269266" w:rsidR="007D7DCA" w:rsidRPr="00625C0A" w:rsidRDefault="007D7DCA" w:rsidP="00625C0A">
      <w:pPr>
        <w:spacing w:line="320" w:lineRule="exact"/>
        <w:contextualSpacing/>
        <w:rPr>
          <w:rFonts w:cstheme="minorHAnsi"/>
          <w:bCs/>
          <w:color w:val="000000"/>
          <w:sz w:val="24"/>
          <w:szCs w:val="24"/>
        </w:rPr>
      </w:pPr>
    </w:p>
    <w:p w14:paraId="46E8CBA2" w14:textId="106DF288" w:rsidR="00E973AC" w:rsidRDefault="00E973AC" w:rsidP="00625C0A">
      <w:pPr>
        <w:spacing w:line="320" w:lineRule="exact"/>
        <w:contextualSpacing/>
        <w:rPr>
          <w:rFonts w:cstheme="minorHAnsi"/>
          <w:bCs/>
          <w:color w:val="000000"/>
          <w:sz w:val="24"/>
          <w:szCs w:val="24"/>
        </w:rPr>
      </w:pPr>
    </w:p>
    <w:p w14:paraId="03568B41" w14:textId="77777777" w:rsidR="00432ADC" w:rsidRPr="00432ADC" w:rsidRDefault="00432ADC" w:rsidP="00625C0A">
      <w:pPr>
        <w:spacing w:line="320" w:lineRule="exact"/>
        <w:contextualSpacing/>
        <w:jc w:val="center"/>
        <w:rPr>
          <w:rFonts w:cstheme="minorHAnsi"/>
          <w:b/>
          <w:sz w:val="24"/>
          <w:szCs w:val="24"/>
        </w:rPr>
      </w:pPr>
      <w:r w:rsidRPr="00432ADC">
        <w:rPr>
          <w:rFonts w:cstheme="minorHAnsi"/>
          <w:b/>
          <w:sz w:val="24"/>
          <w:szCs w:val="24"/>
        </w:rPr>
        <w:t>SIMPLIFIC PAVARINI DISTRIBUIDORA DE TÍTULOS E VALORES MOBILIÁRIOS</w:t>
      </w:r>
    </w:p>
    <w:p w14:paraId="4C10D2C3" w14:textId="703652E9" w:rsidR="00F20E1B" w:rsidRPr="00625C0A" w:rsidRDefault="00432ADC" w:rsidP="00625C0A">
      <w:pPr>
        <w:spacing w:line="320" w:lineRule="exact"/>
        <w:contextualSpacing/>
        <w:jc w:val="center"/>
        <w:rPr>
          <w:rFonts w:cstheme="minorHAnsi"/>
          <w:b/>
          <w:sz w:val="24"/>
          <w:szCs w:val="24"/>
        </w:rPr>
      </w:pPr>
      <w:r w:rsidRPr="00432ADC">
        <w:rPr>
          <w:rFonts w:cstheme="minorHAnsi"/>
          <w:b/>
          <w:sz w:val="24"/>
          <w:szCs w:val="24"/>
        </w:rPr>
        <w:t>LTDA.</w:t>
      </w:r>
    </w:p>
    <w:p w14:paraId="4D4CAB1C" w14:textId="0FD96A4E" w:rsidR="008933E7" w:rsidRDefault="008933E7" w:rsidP="00625C0A">
      <w:pPr>
        <w:spacing w:line="320" w:lineRule="exact"/>
        <w:contextualSpacing/>
        <w:jc w:val="center"/>
        <w:rPr>
          <w:rFonts w:cstheme="minorHAnsi"/>
          <w:b/>
          <w:sz w:val="24"/>
          <w:szCs w:val="24"/>
        </w:rPr>
      </w:pPr>
    </w:p>
    <w:p w14:paraId="22CFFCF7" w14:textId="77777777" w:rsidR="008B2FAE" w:rsidRPr="00625C0A" w:rsidRDefault="008B2FAE" w:rsidP="00625C0A">
      <w:pPr>
        <w:spacing w:line="320" w:lineRule="exact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W w:w="595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</w:tblGrid>
      <w:tr w:rsidR="00B017A5" w:rsidRPr="00BC24A2" w14:paraId="345850C9" w14:textId="77777777" w:rsidTr="008B2FAE">
        <w:trPr>
          <w:jc w:val="center"/>
        </w:trPr>
        <w:tc>
          <w:tcPr>
            <w:tcW w:w="5954" w:type="dxa"/>
          </w:tcPr>
          <w:p w14:paraId="30C4DCB7" w14:textId="6F17A3D6" w:rsidR="00B017A5" w:rsidRPr="00625C0A" w:rsidRDefault="00B017A5" w:rsidP="00625C0A">
            <w:pPr>
              <w:spacing w:line="320" w:lineRule="exact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_______________________________</w:t>
            </w:r>
          </w:p>
        </w:tc>
      </w:tr>
      <w:tr w:rsidR="00B017A5" w:rsidRPr="00BC24A2" w14:paraId="37168D08" w14:textId="77777777" w:rsidTr="008B2FAE">
        <w:trPr>
          <w:jc w:val="center"/>
        </w:trPr>
        <w:tc>
          <w:tcPr>
            <w:tcW w:w="5954" w:type="dxa"/>
          </w:tcPr>
          <w:p w14:paraId="3B2007E3" w14:textId="1E0B8039" w:rsidR="00B017A5" w:rsidRPr="00625C0A" w:rsidRDefault="00B017A5" w:rsidP="00625C0A">
            <w:pPr>
              <w:spacing w:line="320" w:lineRule="exact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 xml:space="preserve">Nome: </w:t>
            </w:r>
            <w:r w:rsidR="008B2FAE">
              <w:rPr>
                <w:rFonts w:cstheme="minorHAnsi"/>
                <w:color w:val="000000"/>
                <w:sz w:val="24"/>
                <w:szCs w:val="24"/>
              </w:rPr>
              <w:t>Pedro Paulo Farme d’</w:t>
            </w:r>
            <w:proofErr w:type="spellStart"/>
            <w:r w:rsidR="008B2FAE">
              <w:rPr>
                <w:rFonts w:cstheme="minorHAnsi"/>
                <w:color w:val="000000"/>
                <w:sz w:val="24"/>
                <w:szCs w:val="24"/>
              </w:rPr>
              <w:t>Amoed</w:t>
            </w:r>
            <w:proofErr w:type="spellEnd"/>
            <w:r w:rsidR="008B2FAE">
              <w:rPr>
                <w:rFonts w:cstheme="minorHAnsi"/>
                <w:color w:val="000000"/>
                <w:sz w:val="24"/>
                <w:szCs w:val="24"/>
              </w:rPr>
              <w:t xml:space="preserve"> Fernandes de Oliveira</w:t>
            </w:r>
          </w:p>
        </w:tc>
      </w:tr>
      <w:tr w:rsidR="00B017A5" w:rsidRPr="00BC24A2" w14:paraId="54DC530B" w14:textId="77777777" w:rsidTr="008B2FAE">
        <w:trPr>
          <w:jc w:val="center"/>
        </w:trPr>
        <w:tc>
          <w:tcPr>
            <w:tcW w:w="5954" w:type="dxa"/>
          </w:tcPr>
          <w:p w14:paraId="772D3542" w14:textId="3A6927B7" w:rsidR="00B017A5" w:rsidRPr="00625C0A" w:rsidRDefault="00B017A5" w:rsidP="00625C0A">
            <w:pPr>
              <w:spacing w:line="320" w:lineRule="exact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Cargo: Procurador</w:t>
            </w:r>
          </w:p>
        </w:tc>
      </w:tr>
    </w:tbl>
    <w:p w14:paraId="7AEFFF70" w14:textId="3461B428" w:rsidR="00284053" w:rsidRPr="00625C0A" w:rsidRDefault="00211E9F" w:rsidP="00632A71">
      <w:pPr>
        <w:spacing w:after="0" w:line="320" w:lineRule="exact"/>
        <w:jc w:val="center"/>
        <w:rPr>
          <w:rFonts w:cstheme="minorHAnsi"/>
          <w:b/>
          <w:bCs/>
          <w:sz w:val="24"/>
          <w:szCs w:val="24"/>
          <w:u w:val="single"/>
          <w:lang w:eastAsia="ar-SA"/>
        </w:rPr>
      </w:pPr>
      <w:r w:rsidRPr="00625C0A">
        <w:rPr>
          <w:rFonts w:cstheme="minorHAnsi"/>
          <w:b/>
          <w:bCs/>
          <w:sz w:val="24"/>
          <w:szCs w:val="24"/>
          <w:u w:val="single"/>
          <w:lang w:eastAsia="ar-SA"/>
        </w:rPr>
        <w:br w:type="page"/>
      </w:r>
      <w:r w:rsidR="00284053" w:rsidRPr="00625C0A">
        <w:rPr>
          <w:rFonts w:cstheme="minorHAnsi"/>
          <w:b/>
          <w:bCs/>
          <w:sz w:val="24"/>
          <w:szCs w:val="24"/>
          <w:u w:val="single"/>
          <w:lang w:eastAsia="ar-SA"/>
        </w:rPr>
        <w:lastRenderedPageBreak/>
        <w:t>ANEXO I</w:t>
      </w:r>
    </w:p>
    <w:p w14:paraId="64277255" w14:textId="77777777" w:rsidR="00284053" w:rsidRPr="00625C0A" w:rsidRDefault="00284053" w:rsidP="00632A71">
      <w:pPr>
        <w:pStyle w:val="ListParagraph"/>
        <w:spacing w:after="0" w:line="320" w:lineRule="exact"/>
        <w:ind w:left="0"/>
        <w:jc w:val="center"/>
        <w:rPr>
          <w:rFonts w:cstheme="minorHAnsi"/>
          <w:b/>
          <w:bCs/>
          <w:sz w:val="24"/>
          <w:szCs w:val="24"/>
          <w:u w:val="single"/>
          <w:lang w:eastAsia="ar-SA"/>
        </w:rPr>
      </w:pPr>
    </w:p>
    <w:p w14:paraId="7190DE24" w14:textId="636044DA" w:rsidR="003D4C02" w:rsidRDefault="00DF1A48" w:rsidP="00632A71">
      <w:pPr>
        <w:pStyle w:val="Default"/>
        <w:spacing w:line="320" w:lineRule="exact"/>
        <w:jc w:val="both"/>
        <w:rPr>
          <w:rFonts w:asciiTheme="minorHAnsi" w:hAnsiTheme="minorHAnsi" w:cstheme="minorHAnsi"/>
          <w:bCs/>
          <w:i/>
          <w:color w:val="auto"/>
        </w:rPr>
      </w:pPr>
      <w:r w:rsidRPr="00625C0A">
        <w:rPr>
          <w:rFonts w:asciiTheme="minorHAnsi" w:hAnsiTheme="minorHAnsi" w:cstheme="minorHAnsi"/>
          <w:bCs/>
          <w:i/>
          <w:color w:val="auto"/>
        </w:rPr>
        <w:t xml:space="preserve">(Página de Assinaturas </w:t>
      </w:r>
      <w:r w:rsidR="003A31B8" w:rsidRPr="00625C0A">
        <w:rPr>
          <w:rFonts w:asciiTheme="minorHAnsi" w:hAnsiTheme="minorHAnsi" w:cstheme="minorHAnsi"/>
          <w:bCs/>
          <w:i/>
          <w:color w:val="auto"/>
        </w:rPr>
        <w:t>e</w:t>
      </w:r>
      <w:r w:rsidRPr="00625C0A">
        <w:rPr>
          <w:rFonts w:asciiTheme="minorHAnsi" w:hAnsiTheme="minorHAnsi" w:cstheme="minorHAnsi"/>
          <w:bCs/>
          <w:i/>
          <w:color w:val="auto"/>
        </w:rPr>
        <w:t xml:space="preserve"> Lista de Presença </w:t>
      </w:r>
      <w:r w:rsidR="003A31B8" w:rsidRPr="00625C0A">
        <w:rPr>
          <w:rFonts w:asciiTheme="minorHAnsi" w:hAnsiTheme="minorHAnsi" w:cstheme="minorHAnsi"/>
          <w:bCs/>
          <w:i/>
          <w:color w:val="auto"/>
        </w:rPr>
        <w:t xml:space="preserve">dos Debenturistas </w:t>
      </w:r>
      <w:r w:rsidRPr="00625C0A">
        <w:rPr>
          <w:rFonts w:asciiTheme="minorHAnsi" w:hAnsiTheme="minorHAnsi" w:cstheme="minorHAnsi"/>
          <w:bCs/>
          <w:i/>
          <w:color w:val="auto"/>
        </w:rPr>
        <w:t xml:space="preserve">da </w:t>
      </w:r>
      <w:r w:rsidR="0058139E" w:rsidRPr="008321A0">
        <w:rPr>
          <w:rFonts w:asciiTheme="minorHAnsi" w:hAnsiTheme="minorHAnsi" w:cstheme="minorHAnsi"/>
          <w:bCs/>
          <w:i/>
          <w:color w:val="auto"/>
        </w:rPr>
        <w:t xml:space="preserve">Assembleia Geral de Debenturistas da </w:t>
      </w:r>
      <w:r w:rsidR="0003462D" w:rsidRPr="0003462D">
        <w:rPr>
          <w:rFonts w:asciiTheme="minorHAnsi" w:hAnsiTheme="minorHAnsi" w:cstheme="minorHAnsi"/>
          <w:bCs/>
          <w:i/>
          <w:color w:val="auto"/>
        </w:rPr>
        <w:t>2ª (Segunda) Emissão de Debêntures Simples, Não Conversíveis em Ações, da Espécie Quirografária, com Garantias Adicionais Real e Fidejussória, em Série Única, para Distribuição Pública, com Esforços Restritos,</w:t>
      </w:r>
      <w:r w:rsidR="0058139E" w:rsidRPr="00432ADC">
        <w:rPr>
          <w:rFonts w:asciiTheme="minorHAnsi" w:hAnsiTheme="minorHAnsi" w:cstheme="minorHAnsi"/>
          <w:bCs/>
          <w:i/>
          <w:color w:val="auto"/>
        </w:rPr>
        <w:t xml:space="preserve"> da MPM Corpóreos S.A.</w:t>
      </w:r>
      <w:r w:rsidR="0058139E">
        <w:rPr>
          <w:rFonts w:asciiTheme="minorHAnsi" w:hAnsiTheme="minorHAnsi" w:cstheme="minorHAnsi"/>
          <w:bCs/>
          <w:i/>
          <w:color w:val="auto"/>
        </w:rPr>
        <w:t xml:space="preserve"> </w:t>
      </w:r>
      <w:r w:rsidR="0058139E" w:rsidRPr="008321A0">
        <w:rPr>
          <w:rFonts w:asciiTheme="minorHAnsi" w:hAnsiTheme="minorHAnsi" w:cstheme="minorHAnsi"/>
          <w:bCs/>
          <w:i/>
          <w:color w:val="auto"/>
        </w:rPr>
        <w:t xml:space="preserve">realizada em </w:t>
      </w:r>
      <w:r w:rsidR="0058139E" w:rsidRPr="0058139E">
        <w:rPr>
          <w:rFonts w:asciiTheme="minorHAnsi" w:hAnsiTheme="minorHAnsi" w:cstheme="minorHAnsi"/>
          <w:bCs/>
          <w:i/>
          <w:color w:val="auto"/>
        </w:rPr>
        <w:t xml:space="preserve">primeira convocação </w:t>
      </w:r>
      <w:r w:rsidR="0058139E" w:rsidRPr="008321A0">
        <w:rPr>
          <w:rFonts w:asciiTheme="minorHAnsi" w:hAnsiTheme="minorHAnsi" w:cstheme="minorHAnsi"/>
          <w:bCs/>
          <w:i/>
          <w:color w:val="auto"/>
        </w:rPr>
        <w:t xml:space="preserve">em </w:t>
      </w:r>
      <w:r w:rsidR="0003462D">
        <w:rPr>
          <w:rFonts w:asciiTheme="minorHAnsi" w:hAnsiTheme="minorHAnsi" w:cstheme="minorHAnsi"/>
          <w:i/>
          <w:color w:val="auto"/>
        </w:rPr>
        <w:t>[</w:t>
      </w:r>
      <w:r w:rsidR="0003462D" w:rsidRPr="0003462D">
        <w:rPr>
          <w:rFonts w:asciiTheme="minorHAnsi" w:hAnsiTheme="minorHAnsi" w:cstheme="minorHAnsi"/>
          <w:i/>
          <w:color w:val="auto"/>
          <w:highlight w:val="yellow"/>
        </w:rPr>
        <w:t>=</w:t>
      </w:r>
      <w:r w:rsidR="0003462D">
        <w:rPr>
          <w:rFonts w:asciiTheme="minorHAnsi" w:hAnsiTheme="minorHAnsi" w:cstheme="minorHAnsi"/>
          <w:i/>
          <w:color w:val="auto"/>
        </w:rPr>
        <w:t>]</w:t>
      </w:r>
      <w:r w:rsidR="0058139E" w:rsidRPr="008321A0">
        <w:rPr>
          <w:rFonts w:asciiTheme="minorHAnsi" w:hAnsiTheme="minorHAnsi" w:cstheme="minorHAnsi"/>
          <w:bCs/>
          <w:i/>
          <w:color w:val="auto"/>
        </w:rPr>
        <w:t xml:space="preserve"> de </w:t>
      </w:r>
      <w:r w:rsidR="0003462D">
        <w:rPr>
          <w:rFonts w:asciiTheme="minorHAnsi" w:hAnsiTheme="minorHAnsi" w:cstheme="minorHAnsi"/>
          <w:bCs/>
          <w:i/>
          <w:color w:val="auto"/>
        </w:rPr>
        <w:t>outubro</w:t>
      </w:r>
      <w:r w:rsidR="0058139E">
        <w:rPr>
          <w:rFonts w:asciiTheme="minorHAnsi" w:hAnsiTheme="minorHAnsi" w:cstheme="minorHAnsi"/>
          <w:bCs/>
          <w:i/>
          <w:color w:val="auto"/>
        </w:rPr>
        <w:t xml:space="preserve"> </w:t>
      </w:r>
      <w:r w:rsidR="0058139E" w:rsidRPr="008321A0">
        <w:rPr>
          <w:rFonts w:asciiTheme="minorHAnsi" w:hAnsiTheme="minorHAnsi" w:cstheme="minorHAnsi"/>
          <w:bCs/>
          <w:i/>
          <w:color w:val="auto"/>
        </w:rPr>
        <w:t>de 202</w:t>
      </w:r>
      <w:r w:rsidR="0058139E">
        <w:rPr>
          <w:rFonts w:asciiTheme="minorHAnsi" w:hAnsiTheme="minorHAnsi" w:cstheme="minorHAnsi"/>
          <w:bCs/>
          <w:i/>
          <w:color w:val="auto"/>
        </w:rPr>
        <w:t>2</w:t>
      </w:r>
      <w:r w:rsidRPr="00625C0A">
        <w:rPr>
          <w:rFonts w:asciiTheme="minorHAnsi" w:hAnsiTheme="minorHAnsi" w:cstheme="minorHAnsi"/>
          <w:bCs/>
          <w:i/>
          <w:color w:val="auto"/>
        </w:rPr>
        <w:t>)</w:t>
      </w:r>
      <w:r w:rsidR="003D4C02" w:rsidRPr="00625C0A">
        <w:rPr>
          <w:rFonts w:asciiTheme="minorHAnsi" w:hAnsiTheme="minorHAnsi" w:cstheme="minorHAnsi"/>
          <w:bCs/>
          <w:i/>
          <w:color w:val="auto"/>
        </w:rPr>
        <w:t xml:space="preserve"> </w:t>
      </w:r>
    </w:p>
    <w:p w14:paraId="72530533" w14:textId="314E1DD5" w:rsidR="006D4334" w:rsidRDefault="006D4334" w:rsidP="00632A71">
      <w:pPr>
        <w:pStyle w:val="Default"/>
        <w:spacing w:line="320" w:lineRule="exact"/>
        <w:jc w:val="both"/>
        <w:rPr>
          <w:ins w:id="16" w:author="Noronha, Iza [LEGL]" w:date="2022-10-11T14:34:00Z"/>
          <w:rFonts w:asciiTheme="minorHAnsi" w:hAnsiTheme="minorHAnsi" w:cstheme="minorHAnsi"/>
          <w:bCs/>
          <w:i/>
          <w:color w:val="auto"/>
        </w:rPr>
      </w:pPr>
    </w:p>
    <w:p w14:paraId="1CDB3651" w14:textId="1CE40DAB" w:rsidR="00DA216C" w:rsidRPr="00625C0A" w:rsidRDefault="00DA216C" w:rsidP="00632A71">
      <w:pPr>
        <w:pStyle w:val="Default"/>
        <w:spacing w:line="320" w:lineRule="exact"/>
        <w:jc w:val="both"/>
        <w:rPr>
          <w:rFonts w:asciiTheme="minorHAnsi" w:hAnsiTheme="minorHAnsi" w:cstheme="minorHAnsi"/>
          <w:bCs/>
          <w:i/>
          <w:color w:val="auto"/>
        </w:rPr>
      </w:pPr>
      <w:ins w:id="17" w:author="Noronha, Iza [LEGL]" w:date="2022-10-11T14:34:00Z">
        <w:r>
          <w:rPr>
            <w:rFonts w:asciiTheme="minorHAnsi" w:hAnsiTheme="minorHAnsi" w:cstheme="minorHAnsi"/>
            <w:bCs/>
            <w:i/>
            <w:color w:val="auto"/>
          </w:rPr>
          <w:t>[</w:t>
        </w:r>
      </w:ins>
      <w:ins w:id="18" w:author="Noronha, Iza [LEGL]" w:date="2022-10-11T14:35:00Z">
        <w:r>
          <w:rPr>
            <w:rFonts w:asciiTheme="minorHAnsi" w:hAnsiTheme="minorHAnsi" w:cstheme="minorHAnsi"/>
            <w:bCs/>
            <w:i/>
            <w:color w:val="auto"/>
          </w:rPr>
          <w:t>Incluir página de assinatura</w:t>
        </w:r>
      </w:ins>
      <w:ins w:id="19" w:author="Noronha, Iza [LEGL]" w:date="2022-10-11T15:02:00Z">
        <w:r w:rsidR="00092EA6">
          <w:rPr>
            <w:rFonts w:asciiTheme="minorHAnsi" w:hAnsiTheme="minorHAnsi" w:cstheme="minorHAnsi"/>
            <w:bCs/>
            <w:i/>
            <w:color w:val="auto"/>
          </w:rPr>
          <w:t xml:space="preserve"> dos bancos]</w:t>
        </w:r>
      </w:ins>
      <w:ins w:id="20" w:author="Noronha, Iza [LEGL]" w:date="2022-10-11T14:35:00Z">
        <w:r>
          <w:rPr>
            <w:rFonts w:asciiTheme="minorHAnsi" w:hAnsiTheme="minorHAnsi" w:cstheme="minorHAnsi"/>
            <w:bCs/>
            <w:i/>
            <w:color w:val="auto"/>
          </w:rPr>
          <w:t xml:space="preserve"> </w:t>
        </w:r>
      </w:ins>
    </w:p>
    <w:p w14:paraId="573012D3" w14:textId="77777777" w:rsidR="005E5D27" w:rsidRPr="00625C0A" w:rsidRDefault="005E5D27" w:rsidP="00632A71">
      <w:pPr>
        <w:pStyle w:val="Default"/>
        <w:spacing w:line="320" w:lineRule="exact"/>
        <w:jc w:val="center"/>
        <w:rPr>
          <w:rFonts w:asciiTheme="minorHAnsi" w:hAnsiTheme="minorHAnsi" w:cstheme="minorHAnsi"/>
          <w:b/>
        </w:rPr>
      </w:pPr>
    </w:p>
    <w:p w14:paraId="360BB44B" w14:textId="751C218F" w:rsidR="009C2B53" w:rsidRPr="00625C0A" w:rsidRDefault="009C2B53" w:rsidP="00632A71">
      <w:pPr>
        <w:pStyle w:val="Default"/>
        <w:spacing w:line="320" w:lineRule="exact"/>
        <w:jc w:val="both"/>
        <w:rPr>
          <w:rFonts w:asciiTheme="minorHAnsi" w:hAnsiTheme="minorHAnsi" w:cstheme="minorHAnsi"/>
          <w:b/>
          <w:bCs/>
          <w:lang w:eastAsia="ar-SA"/>
        </w:rPr>
      </w:pPr>
    </w:p>
    <w:p w14:paraId="3CAB9C1C" w14:textId="5C8FEE88" w:rsidR="009C2B53" w:rsidRPr="00625C0A" w:rsidRDefault="009C2B53" w:rsidP="00625C0A">
      <w:pPr>
        <w:spacing w:line="320" w:lineRule="exact"/>
        <w:rPr>
          <w:rFonts w:cstheme="minorHAnsi"/>
          <w:b/>
          <w:bCs/>
          <w:color w:val="000000"/>
          <w:sz w:val="24"/>
          <w:szCs w:val="24"/>
          <w:lang w:eastAsia="ar-SA"/>
        </w:rPr>
      </w:pPr>
    </w:p>
    <w:sectPr w:rsidR="009C2B53" w:rsidRPr="00625C0A" w:rsidSect="00B034A3">
      <w:headerReference w:type="default" r:id="rId13"/>
      <w:footerReference w:type="default" r:id="rId14"/>
      <w:footerReference w:type="first" r:id="rId15"/>
      <w:pgSz w:w="11906" w:h="16838"/>
      <w:pgMar w:top="2835" w:right="1701" w:bottom="2552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edro Oliveira" w:date="2022-10-11T09:39:00Z" w:initials="PO">
    <w:p w14:paraId="29727630" w14:textId="77777777" w:rsidR="008B2FAE" w:rsidRDefault="008B2FAE" w:rsidP="003211E5">
      <w:pPr>
        <w:pStyle w:val="CommentText"/>
      </w:pPr>
      <w:r>
        <w:rPr>
          <w:rStyle w:val="CommentReference"/>
        </w:rPr>
        <w:annotationRef/>
      </w:r>
      <w:r>
        <w:t>Favor confirmar se haverá um prazo para a anuência</w:t>
      </w:r>
    </w:p>
  </w:comment>
  <w:comment w:id="1" w:author="Noronha, Iza [LEGL]" w:date="2022-10-11T14:27:00Z" w:initials="NI[">
    <w:p w14:paraId="0A5C1E15" w14:textId="6F78B08C" w:rsidR="004A1FDA" w:rsidRDefault="004A1FDA">
      <w:pPr>
        <w:pStyle w:val="CommentText"/>
      </w:pPr>
      <w:r>
        <w:rPr>
          <w:rStyle w:val="CommentReference"/>
        </w:rPr>
        <w:annotationRef/>
      </w:r>
      <w:r>
        <w:t>Entendemos que o item (</w:t>
      </w:r>
      <w:proofErr w:type="spellStart"/>
      <w:r>
        <w:t>xiv</w:t>
      </w:r>
      <w:proofErr w:type="spellEnd"/>
      <w:r>
        <w:t xml:space="preserve">) também precisa ser objeto de </w:t>
      </w:r>
      <w:proofErr w:type="spellStart"/>
      <w:r>
        <w:t>waiver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9727630" w15:done="0"/>
  <w15:commentEx w15:paraId="0A5C1E1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FB850" w16cex:dateUtc="2022-10-11T12:39:00Z"/>
  <w16cex:commentExtensible w16cex:durableId="26EFFBD6" w16cex:dateUtc="2022-10-11T17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727630" w16cid:durableId="26EFB850"/>
  <w16cid:commentId w16cid:paraId="0A5C1E15" w16cid:durableId="26EFFBD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A4946" w14:textId="77777777" w:rsidR="000E4CC7" w:rsidRDefault="000E4CC7" w:rsidP="00AF682E">
      <w:pPr>
        <w:spacing w:after="0" w:line="240" w:lineRule="auto"/>
      </w:pPr>
      <w:r>
        <w:separator/>
      </w:r>
    </w:p>
  </w:endnote>
  <w:endnote w:type="continuationSeparator" w:id="0">
    <w:p w14:paraId="5600F8CE" w14:textId="77777777" w:rsidR="000E4CC7" w:rsidRDefault="000E4CC7" w:rsidP="00AF6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9421082"/>
      <w:docPartObj>
        <w:docPartGallery w:val="Page Numbers (Bottom of Page)"/>
        <w:docPartUnique/>
      </w:docPartObj>
    </w:sdtPr>
    <w:sdtEndPr>
      <w:rPr>
        <w:rFonts w:cstheme="minorHAnsi"/>
        <w:sz w:val="24"/>
        <w:szCs w:val="24"/>
      </w:rPr>
    </w:sdtEndPr>
    <w:sdtContent>
      <w:p w14:paraId="566094DB" w14:textId="56F4139A" w:rsidR="00794B5F" w:rsidRPr="00625C0A" w:rsidRDefault="00794B5F">
        <w:pPr>
          <w:pStyle w:val="Footer"/>
          <w:jc w:val="right"/>
          <w:rPr>
            <w:rFonts w:cstheme="minorHAnsi"/>
            <w:sz w:val="24"/>
            <w:szCs w:val="24"/>
          </w:rPr>
        </w:pPr>
        <w:r w:rsidRPr="00625C0A">
          <w:rPr>
            <w:rFonts w:cstheme="minorHAnsi"/>
            <w:sz w:val="24"/>
            <w:szCs w:val="24"/>
          </w:rPr>
          <w:fldChar w:fldCharType="begin"/>
        </w:r>
        <w:r w:rsidRPr="00625C0A">
          <w:rPr>
            <w:rFonts w:cstheme="minorHAnsi"/>
            <w:sz w:val="24"/>
            <w:szCs w:val="24"/>
          </w:rPr>
          <w:instrText>PAGE   \* MERGEFORMAT</w:instrText>
        </w:r>
        <w:r w:rsidRPr="00625C0A">
          <w:rPr>
            <w:rFonts w:cstheme="minorHAnsi"/>
            <w:sz w:val="24"/>
            <w:szCs w:val="24"/>
          </w:rPr>
          <w:fldChar w:fldCharType="separate"/>
        </w:r>
        <w:r w:rsidR="009C2B53" w:rsidRPr="00625C0A">
          <w:rPr>
            <w:rFonts w:cstheme="minorHAnsi"/>
            <w:noProof/>
            <w:sz w:val="24"/>
            <w:szCs w:val="24"/>
          </w:rPr>
          <w:t>1</w:t>
        </w:r>
        <w:r w:rsidRPr="00625C0A">
          <w:rPr>
            <w:rFonts w:cstheme="minorHAnsi"/>
            <w:sz w:val="24"/>
            <w:szCs w:val="24"/>
          </w:rPr>
          <w:fldChar w:fldCharType="end"/>
        </w:r>
      </w:p>
    </w:sdtContent>
  </w:sdt>
  <w:p w14:paraId="6AA7F0E5" w14:textId="3DE35C81" w:rsidR="00794B5F" w:rsidRDefault="00794B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AF17E" w14:textId="77777777" w:rsidR="00794B5F" w:rsidRDefault="00794B5F">
    <w:pPr>
      <w:pStyle w:val="Footer"/>
    </w:pPr>
    <w:r>
      <w:rPr>
        <w:noProof/>
        <w:lang w:eastAsia="pt-BR"/>
      </w:rPr>
      <mc:AlternateContent>
        <mc:Choice Requires="wps">
          <w:drawing>
            <wp:inline distT="0" distB="0" distL="0" distR="0" wp14:anchorId="60DFF17F" wp14:editId="0A408349">
              <wp:extent cx="6350000" cy="381000"/>
              <wp:effectExtent l="0" t="0" r="12700" b="12700"/>
              <wp:docPr id="2" name="wsFIRSTFOOT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0000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F99D70" w14:textId="77777777" w:rsidR="00794B5F" w:rsidRPr="00AF682E" w:rsidRDefault="00794B5F">
                          <w:pPr>
                            <w:rPr>
                              <w:rFonts w:ascii="Trebuchet MS" w:hAnsi="Trebuchet MS"/>
                              <w:sz w:val="16"/>
                            </w:rPr>
                          </w:pPr>
                          <w:r>
                            <w:rPr>
                              <w:rFonts w:ascii="Trebuchet MS" w:hAnsi="Trebuchet MS"/>
                              <w:sz w:val="16"/>
                            </w:rPr>
                            <w:t>DA #10067065 v6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0DFF17F" id="_x0000_t202" coordsize="21600,21600" o:spt="202" path="m,l,21600r21600,l21600,xe">
              <v:stroke joinstyle="miter"/>
              <v:path gradientshapeok="t" o:connecttype="rect"/>
            </v:shapetype>
            <v:shape id="wsFIRSTFOOTER" o:spid="_x0000_s1026" type="#_x0000_t202" style="width:50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" filled="f" stroked="f" strokeweight=".5pt">
              <v:textbox style="mso-fit-shape-to-text:t" inset="0,0,0,0">
                <w:txbxContent>
                  <w:p w14:paraId="0DF99D70" w14:textId="77777777" w:rsidR="00794B5F" w:rsidRPr="00AF682E" w:rsidRDefault="00794B5F">
                    <w:pPr>
                      <w:rPr>
                        <w:rFonts w:ascii="Trebuchet MS" w:hAnsi="Trebuchet MS"/>
                        <w:sz w:val="16"/>
                      </w:rPr>
                    </w:pPr>
                    <w:r>
                      <w:rPr>
                        <w:rFonts w:ascii="Trebuchet MS" w:hAnsi="Trebuchet MS"/>
                        <w:sz w:val="16"/>
                      </w:rPr>
                      <w:t>DA #10067065 v6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7AEF4C48" w14:textId="77777777" w:rsidR="00794B5F" w:rsidRDefault="00794B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11091" w14:textId="77777777" w:rsidR="000E4CC7" w:rsidRDefault="000E4CC7" w:rsidP="00AF682E">
      <w:pPr>
        <w:spacing w:after="0" w:line="240" w:lineRule="auto"/>
      </w:pPr>
      <w:r>
        <w:separator/>
      </w:r>
    </w:p>
  </w:footnote>
  <w:footnote w:type="continuationSeparator" w:id="0">
    <w:p w14:paraId="3272891A" w14:textId="77777777" w:rsidR="000E4CC7" w:rsidRDefault="000E4CC7" w:rsidP="00AF6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A5FF0" w14:textId="6A00C55D" w:rsidR="00794B5F" w:rsidRPr="00625C0A" w:rsidRDefault="00794B5F">
    <w:pPr>
      <w:pStyle w:val="Header"/>
      <w:rPr>
        <w:rFonts w:cstheme="minorHAnsi"/>
        <w:sz w:val="24"/>
        <w:szCs w:val="24"/>
      </w:rPr>
    </w:pPr>
  </w:p>
  <w:p w14:paraId="2E4F633D" w14:textId="47FA11FB" w:rsidR="00794B5F" w:rsidRPr="00625C0A" w:rsidRDefault="00CD0F30" w:rsidP="00E60A4C">
    <w:pPr>
      <w:spacing w:after="240"/>
      <w:jc w:val="center"/>
      <w:rPr>
        <w:rFonts w:cstheme="minorHAnsi"/>
        <w:sz w:val="24"/>
        <w:szCs w:val="24"/>
      </w:rPr>
    </w:pPr>
    <w:r w:rsidRPr="00625C0A">
      <w:rPr>
        <w:rFonts w:cstheme="minorHAnsi"/>
        <w:b/>
        <w:sz w:val="24"/>
        <w:szCs w:val="24"/>
      </w:rPr>
      <w:t>MPM CORPÓREOS</w:t>
    </w:r>
    <w:r w:rsidR="00794B5F" w:rsidRPr="00625C0A">
      <w:rPr>
        <w:rFonts w:cstheme="minorHAnsi"/>
        <w:b/>
        <w:sz w:val="24"/>
        <w:szCs w:val="24"/>
      </w:rPr>
      <w:t xml:space="preserve"> S.A.</w:t>
    </w:r>
    <w:r w:rsidR="00794B5F" w:rsidRPr="00625C0A">
      <w:rPr>
        <w:rFonts w:cstheme="minorHAnsi"/>
        <w:sz w:val="24"/>
        <w:szCs w:val="24"/>
      </w:rPr>
      <w:br/>
    </w:r>
    <w:r w:rsidR="00794B5F" w:rsidRPr="00625C0A">
      <w:rPr>
        <w:rFonts w:cstheme="minorHAnsi"/>
        <w:bCs/>
        <w:sz w:val="24"/>
        <w:szCs w:val="24"/>
      </w:rPr>
      <w:t>Companhia Aberta</w:t>
    </w:r>
    <w:r w:rsidR="00794B5F" w:rsidRPr="00625C0A">
      <w:rPr>
        <w:rFonts w:cstheme="minorHAnsi"/>
        <w:sz w:val="24"/>
        <w:szCs w:val="24"/>
      </w:rPr>
      <w:br/>
      <w:t>CNPJ/ME n</w:t>
    </w:r>
    <w:r w:rsidR="00794B5F" w:rsidRPr="00625C0A">
      <w:rPr>
        <w:rFonts w:cstheme="minorHAnsi"/>
        <w:sz w:val="24"/>
        <w:szCs w:val="24"/>
        <w:vertAlign w:val="superscript"/>
      </w:rPr>
      <w:t>o</w:t>
    </w:r>
    <w:r w:rsidR="00794B5F" w:rsidRPr="00625C0A">
      <w:rPr>
        <w:rFonts w:cstheme="minorHAnsi"/>
        <w:sz w:val="24"/>
        <w:szCs w:val="24"/>
      </w:rPr>
      <w:t xml:space="preserve"> </w:t>
    </w:r>
    <w:r w:rsidR="002258E7" w:rsidRPr="00625C0A">
      <w:rPr>
        <w:rFonts w:cstheme="minorHAnsi"/>
        <w:sz w:val="24"/>
        <w:szCs w:val="24"/>
      </w:rPr>
      <w:t>26.659.061/0001-59</w:t>
    </w:r>
    <w:r w:rsidR="00794B5F" w:rsidRPr="00625C0A">
      <w:rPr>
        <w:rFonts w:cstheme="minorHAnsi"/>
        <w:sz w:val="24"/>
        <w:szCs w:val="24"/>
      </w:rPr>
      <w:br/>
      <w:t xml:space="preserve">NIRE: </w:t>
    </w:r>
    <w:r w:rsidR="002258E7" w:rsidRPr="00625C0A">
      <w:rPr>
        <w:rFonts w:cstheme="minorHAnsi"/>
        <w:sz w:val="24"/>
        <w:szCs w:val="24"/>
      </w:rPr>
      <w:t>35.300.498.607</w:t>
    </w:r>
    <w:r w:rsidR="004E39A9">
      <w:rPr>
        <w:rFonts w:cstheme="minorHAnsi"/>
        <w:sz w:val="24"/>
        <w:szCs w:val="24"/>
      </w:rPr>
      <w:t xml:space="preserve"> | Código CVM nº 02544-5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770A2"/>
    <w:multiLevelType w:val="multilevel"/>
    <w:tmpl w:val="0B2AAC3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  <w:sz w:val="22"/>
      </w:rPr>
    </w:lvl>
  </w:abstractNum>
  <w:abstractNum w:abstractNumId="1" w15:restartNumberingAfterBreak="0">
    <w:nsid w:val="11064579"/>
    <w:multiLevelType w:val="hybridMultilevel"/>
    <w:tmpl w:val="94FE3790"/>
    <w:lvl w:ilvl="0" w:tplc="07362394">
      <w:start w:val="1"/>
      <w:numFmt w:val="lowerRoman"/>
      <w:lvlText w:val="(%1)"/>
      <w:lvlJc w:val="left"/>
      <w:pPr>
        <w:ind w:left="4613" w:hanging="360"/>
      </w:pPr>
      <w:rPr>
        <w:rFonts w:ascii="Trebuchet MS" w:hAnsi="Trebuchet MS" w:cs="Times New Roman" w:hint="default"/>
        <w:b/>
        <w:color w:val="auto"/>
        <w:sz w:val="22"/>
        <w:szCs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2673F3C"/>
    <w:multiLevelType w:val="multilevel"/>
    <w:tmpl w:val="AF7005AA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680"/>
        </w:tabs>
        <w:ind w:left="0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 w:val="0"/>
        <w:i w:val="0"/>
        <w:sz w:val="20"/>
        <w:szCs w:val="20"/>
      </w:rPr>
    </w:lvl>
    <w:lvl w:ilvl="3">
      <w:start w:val="1"/>
      <w:numFmt w:val="decimal"/>
      <w:pStyle w:val="Level4"/>
      <w:lvlText w:val="%1.%2.%3.%4."/>
      <w:lvlJc w:val="left"/>
      <w:pPr>
        <w:tabs>
          <w:tab w:val="num" w:pos="3233"/>
        </w:tabs>
        <w:ind w:left="2552" w:firstLine="0"/>
      </w:pPr>
      <w:rPr>
        <w:rFonts w:ascii="Tahoma" w:hAnsi="Tahoma" w:hint="default"/>
        <w:b w:val="0"/>
        <w:i w:val="0"/>
        <w:sz w:val="20"/>
        <w:szCs w:val="2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3" w15:restartNumberingAfterBreak="0">
    <w:nsid w:val="14582379"/>
    <w:multiLevelType w:val="singleLevel"/>
    <w:tmpl w:val="8E305322"/>
    <w:lvl w:ilvl="0">
      <w:start w:val="1"/>
      <w:numFmt w:val="lowerRoman"/>
      <w:lvlText w:val="(%1)"/>
      <w:lvlJc w:val="left"/>
      <w:pPr>
        <w:tabs>
          <w:tab w:val="num" w:pos="705"/>
        </w:tabs>
        <w:ind w:left="705" w:hanging="705"/>
      </w:pPr>
      <w:rPr>
        <w:rFonts w:ascii="Trebuchet MS" w:hAnsi="Trebuchet MS" w:cs="Times New Roman" w:hint="default"/>
        <w:sz w:val="22"/>
        <w:szCs w:val="22"/>
      </w:rPr>
    </w:lvl>
  </w:abstractNum>
  <w:abstractNum w:abstractNumId="4" w15:restartNumberingAfterBreak="0">
    <w:nsid w:val="1FD554B4"/>
    <w:multiLevelType w:val="hybridMultilevel"/>
    <w:tmpl w:val="BB4A9F58"/>
    <w:lvl w:ilvl="0" w:tplc="5DF036BC">
      <w:start w:val="1"/>
      <w:numFmt w:val="decimal"/>
      <w:lvlText w:val="Art. %1º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B785C"/>
    <w:multiLevelType w:val="hybridMultilevel"/>
    <w:tmpl w:val="9EEAEE4C"/>
    <w:lvl w:ilvl="0" w:tplc="04160017">
      <w:start w:val="1"/>
      <w:numFmt w:val="lowerLetter"/>
      <w:lvlText w:val="%1)"/>
      <w:lvlJc w:val="left"/>
      <w:pPr>
        <w:ind w:left="1146" w:hanging="360"/>
      </w:pPr>
      <w:rPr>
        <w:rFonts w:hint="default"/>
        <w:b/>
        <w:color w:val="auto"/>
        <w:sz w:val="22"/>
        <w:szCs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51F273D"/>
    <w:multiLevelType w:val="multilevel"/>
    <w:tmpl w:val="F5F091A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DF348D8"/>
    <w:multiLevelType w:val="hybridMultilevel"/>
    <w:tmpl w:val="3C70FD02"/>
    <w:lvl w:ilvl="0" w:tplc="2F8C8AD2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1B45A58"/>
    <w:multiLevelType w:val="multilevel"/>
    <w:tmpl w:val="0E16B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  <w:sz w:val="22"/>
      </w:rPr>
    </w:lvl>
  </w:abstractNum>
  <w:abstractNum w:abstractNumId="9" w15:restartNumberingAfterBreak="0">
    <w:nsid w:val="43F37B93"/>
    <w:multiLevelType w:val="multilevel"/>
    <w:tmpl w:val="94921912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Roman"/>
      <w:lvlText w:val="(%2)"/>
      <w:lvlJc w:val="left"/>
      <w:pPr>
        <w:ind w:left="720" w:hanging="360"/>
      </w:pPr>
      <w:rPr>
        <w:rFonts w:asciiTheme="minorHAnsi" w:hAnsiTheme="minorHAnsi" w:cs="Times New Roman" w:hint="default"/>
        <w:b/>
        <w:color w:val="auto"/>
        <w:sz w:val="22"/>
        <w:szCs w:val="22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7850612"/>
    <w:multiLevelType w:val="hybridMultilevel"/>
    <w:tmpl w:val="69DE047C"/>
    <w:lvl w:ilvl="0" w:tplc="81B8065A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ascii="Trebuchet MS" w:hAnsi="Trebuchet MS" w:cs="Times New Roman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  <w:sz w:val="24"/>
        <w:szCs w:val="24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  <w:sz w:val="24"/>
        <w:szCs w:val="24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1" w15:restartNumberingAfterBreak="0">
    <w:nsid w:val="4F1F2E34"/>
    <w:multiLevelType w:val="hybridMultilevel"/>
    <w:tmpl w:val="9EEAEE4C"/>
    <w:lvl w:ilvl="0" w:tplc="04160017">
      <w:start w:val="1"/>
      <w:numFmt w:val="lowerLetter"/>
      <w:lvlText w:val="%1)"/>
      <w:lvlJc w:val="left"/>
      <w:pPr>
        <w:ind w:left="1146" w:hanging="360"/>
      </w:pPr>
      <w:rPr>
        <w:rFonts w:hint="default"/>
        <w:b/>
        <w:color w:val="auto"/>
        <w:sz w:val="22"/>
        <w:szCs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1DC2B82"/>
    <w:multiLevelType w:val="multilevel"/>
    <w:tmpl w:val="0E16B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</w:rPr>
    </w:lvl>
  </w:abstractNum>
  <w:abstractNum w:abstractNumId="13" w15:restartNumberingAfterBreak="0">
    <w:nsid w:val="5DFE1918"/>
    <w:multiLevelType w:val="hybridMultilevel"/>
    <w:tmpl w:val="1180AA60"/>
    <w:lvl w:ilvl="0" w:tplc="A4DABDC6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F261E9"/>
    <w:multiLevelType w:val="hybridMultilevel"/>
    <w:tmpl w:val="DE74BA22"/>
    <w:lvl w:ilvl="0" w:tplc="02700360">
      <w:start w:val="28"/>
      <w:numFmt w:val="lowerRoman"/>
      <w:lvlText w:val="(%1)"/>
      <w:lvlJc w:val="left"/>
      <w:pPr>
        <w:ind w:left="2164" w:hanging="7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4" w:hanging="360"/>
      </w:pPr>
    </w:lvl>
    <w:lvl w:ilvl="2" w:tplc="0416001B" w:tentative="1">
      <w:start w:val="1"/>
      <w:numFmt w:val="lowerRoman"/>
      <w:lvlText w:val="%3."/>
      <w:lvlJc w:val="right"/>
      <w:pPr>
        <w:ind w:left="3214" w:hanging="180"/>
      </w:pPr>
    </w:lvl>
    <w:lvl w:ilvl="3" w:tplc="0416000F" w:tentative="1">
      <w:start w:val="1"/>
      <w:numFmt w:val="decimal"/>
      <w:lvlText w:val="%4."/>
      <w:lvlJc w:val="left"/>
      <w:pPr>
        <w:ind w:left="3934" w:hanging="360"/>
      </w:pPr>
    </w:lvl>
    <w:lvl w:ilvl="4" w:tplc="04160019" w:tentative="1">
      <w:start w:val="1"/>
      <w:numFmt w:val="lowerLetter"/>
      <w:lvlText w:val="%5."/>
      <w:lvlJc w:val="left"/>
      <w:pPr>
        <w:ind w:left="4654" w:hanging="360"/>
      </w:pPr>
    </w:lvl>
    <w:lvl w:ilvl="5" w:tplc="0416001B" w:tentative="1">
      <w:start w:val="1"/>
      <w:numFmt w:val="lowerRoman"/>
      <w:lvlText w:val="%6."/>
      <w:lvlJc w:val="right"/>
      <w:pPr>
        <w:ind w:left="5374" w:hanging="180"/>
      </w:pPr>
    </w:lvl>
    <w:lvl w:ilvl="6" w:tplc="0416000F" w:tentative="1">
      <w:start w:val="1"/>
      <w:numFmt w:val="decimal"/>
      <w:lvlText w:val="%7."/>
      <w:lvlJc w:val="left"/>
      <w:pPr>
        <w:ind w:left="6094" w:hanging="360"/>
      </w:pPr>
    </w:lvl>
    <w:lvl w:ilvl="7" w:tplc="04160019" w:tentative="1">
      <w:start w:val="1"/>
      <w:numFmt w:val="lowerLetter"/>
      <w:lvlText w:val="%8."/>
      <w:lvlJc w:val="left"/>
      <w:pPr>
        <w:ind w:left="6814" w:hanging="360"/>
      </w:pPr>
    </w:lvl>
    <w:lvl w:ilvl="8" w:tplc="0416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5" w15:restartNumberingAfterBreak="0">
    <w:nsid w:val="76A2099D"/>
    <w:multiLevelType w:val="hybridMultilevel"/>
    <w:tmpl w:val="4F2A9262"/>
    <w:lvl w:ilvl="0" w:tplc="65225530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u w:val="no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10"/>
  </w:num>
  <w:num w:numId="7">
    <w:abstractNumId w:val="3"/>
  </w:num>
  <w:num w:numId="8">
    <w:abstractNumId w:val="11"/>
  </w:num>
  <w:num w:numId="9">
    <w:abstractNumId w:val="2"/>
  </w:num>
  <w:num w:numId="10">
    <w:abstractNumId w:val="8"/>
  </w:num>
  <w:num w:numId="11">
    <w:abstractNumId w:val="15"/>
  </w:num>
  <w:num w:numId="12">
    <w:abstractNumId w:val="14"/>
  </w:num>
  <w:num w:numId="13">
    <w:abstractNumId w:val="6"/>
  </w:num>
  <w:num w:numId="14">
    <w:abstractNumId w:val="12"/>
  </w:num>
  <w:num w:numId="15">
    <w:abstractNumId w:val="0"/>
  </w:num>
  <w:num w:numId="16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dro Oliveira">
    <w15:presenceInfo w15:providerId="AD" w15:userId="S::pedro.oliveira@simplificpavarini.com.br::99781f1c-88a6-4373-a1af-ca8b098e0f3b"/>
  </w15:person>
  <w15:person w15:author="Noronha, Iza [LEGL]">
    <w15:presenceInfo w15:providerId="AD" w15:userId="S::IF94415@citi.com::b5b67e5f-a9d8-4806-b5b5-86ed79bdf5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revisionView w:markup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MwNzQ3M7I0sjQzMDJW0lEKTi0uzszPAykwrAUA6CpDPywAAAA="/>
  </w:docVars>
  <w:rsids>
    <w:rsidRoot w:val="00AF682E"/>
    <w:rsid w:val="000040CE"/>
    <w:rsid w:val="00015E3A"/>
    <w:rsid w:val="000171D2"/>
    <w:rsid w:val="0002222C"/>
    <w:rsid w:val="000320E7"/>
    <w:rsid w:val="0003462D"/>
    <w:rsid w:val="00035074"/>
    <w:rsid w:val="00045805"/>
    <w:rsid w:val="000464B5"/>
    <w:rsid w:val="0005741B"/>
    <w:rsid w:val="0006016E"/>
    <w:rsid w:val="0007041B"/>
    <w:rsid w:val="00070C9E"/>
    <w:rsid w:val="00072904"/>
    <w:rsid w:val="00072970"/>
    <w:rsid w:val="00073088"/>
    <w:rsid w:val="00086FB7"/>
    <w:rsid w:val="00091644"/>
    <w:rsid w:val="00092EA6"/>
    <w:rsid w:val="00094C70"/>
    <w:rsid w:val="00095940"/>
    <w:rsid w:val="00095C00"/>
    <w:rsid w:val="000A08A9"/>
    <w:rsid w:val="000B689F"/>
    <w:rsid w:val="000C11AB"/>
    <w:rsid w:val="000C24F0"/>
    <w:rsid w:val="000C2C9D"/>
    <w:rsid w:val="000C3AA8"/>
    <w:rsid w:val="000C4775"/>
    <w:rsid w:val="000C5AAF"/>
    <w:rsid w:val="000D6215"/>
    <w:rsid w:val="000D7744"/>
    <w:rsid w:val="000E4CC7"/>
    <w:rsid w:val="000E5FB9"/>
    <w:rsid w:val="000E626A"/>
    <w:rsid w:val="000F5A8E"/>
    <w:rsid w:val="000F62C3"/>
    <w:rsid w:val="000F6AC5"/>
    <w:rsid w:val="000F717A"/>
    <w:rsid w:val="000F7325"/>
    <w:rsid w:val="001005EA"/>
    <w:rsid w:val="0010253B"/>
    <w:rsid w:val="00111F83"/>
    <w:rsid w:val="00114473"/>
    <w:rsid w:val="00121624"/>
    <w:rsid w:val="001306E3"/>
    <w:rsid w:val="00132C44"/>
    <w:rsid w:val="00150AB7"/>
    <w:rsid w:val="0015120A"/>
    <w:rsid w:val="00151D6B"/>
    <w:rsid w:val="00156EE5"/>
    <w:rsid w:val="00156EFC"/>
    <w:rsid w:val="001641BD"/>
    <w:rsid w:val="00165A8E"/>
    <w:rsid w:val="00166951"/>
    <w:rsid w:val="00167213"/>
    <w:rsid w:val="00170D9A"/>
    <w:rsid w:val="00171223"/>
    <w:rsid w:val="00174432"/>
    <w:rsid w:val="00174DD1"/>
    <w:rsid w:val="0017501C"/>
    <w:rsid w:val="001768ED"/>
    <w:rsid w:val="00192E5C"/>
    <w:rsid w:val="001967CD"/>
    <w:rsid w:val="00196E28"/>
    <w:rsid w:val="001A00BA"/>
    <w:rsid w:val="001A1E1E"/>
    <w:rsid w:val="001A5429"/>
    <w:rsid w:val="001B6139"/>
    <w:rsid w:val="001B7DD9"/>
    <w:rsid w:val="001C3F4C"/>
    <w:rsid w:val="001D247E"/>
    <w:rsid w:val="001D337D"/>
    <w:rsid w:val="001D5BF1"/>
    <w:rsid w:val="001E213F"/>
    <w:rsid w:val="001E6B2D"/>
    <w:rsid w:val="001E7159"/>
    <w:rsid w:val="0020287C"/>
    <w:rsid w:val="00211C34"/>
    <w:rsid w:val="00211E9F"/>
    <w:rsid w:val="00213961"/>
    <w:rsid w:val="00216C18"/>
    <w:rsid w:val="002258E7"/>
    <w:rsid w:val="002264D6"/>
    <w:rsid w:val="0023509A"/>
    <w:rsid w:val="002419DB"/>
    <w:rsid w:val="00244CCB"/>
    <w:rsid w:val="00247F12"/>
    <w:rsid w:val="0025031C"/>
    <w:rsid w:val="00251400"/>
    <w:rsid w:val="002574B0"/>
    <w:rsid w:val="00271C8B"/>
    <w:rsid w:val="00274643"/>
    <w:rsid w:val="0027499E"/>
    <w:rsid w:val="00276311"/>
    <w:rsid w:val="00282022"/>
    <w:rsid w:val="00284053"/>
    <w:rsid w:val="002862EC"/>
    <w:rsid w:val="002A1AD7"/>
    <w:rsid w:val="002A7E96"/>
    <w:rsid w:val="002B3BA4"/>
    <w:rsid w:val="002B70C3"/>
    <w:rsid w:val="002C410F"/>
    <w:rsid w:val="002C534D"/>
    <w:rsid w:val="002C70C8"/>
    <w:rsid w:val="002C786E"/>
    <w:rsid w:val="002D2315"/>
    <w:rsid w:val="002D2E72"/>
    <w:rsid w:val="002D39A5"/>
    <w:rsid w:val="002D4AEA"/>
    <w:rsid w:val="002D73CE"/>
    <w:rsid w:val="002E0FBA"/>
    <w:rsid w:val="002E3E16"/>
    <w:rsid w:val="002E60C3"/>
    <w:rsid w:val="002F2737"/>
    <w:rsid w:val="002F7552"/>
    <w:rsid w:val="002F7EE1"/>
    <w:rsid w:val="00303247"/>
    <w:rsid w:val="00321B4E"/>
    <w:rsid w:val="003251C8"/>
    <w:rsid w:val="003304EE"/>
    <w:rsid w:val="00335ECE"/>
    <w:rsid w:val="0034099C"/>
    <w:rsid w:val="0035592A"/>
    <w:rsid w:val="00355C0C"/>
    <w:rsid w:val="00355EF5"/>
    <w:rsid w:val="003630A5"/>
    <w:rsid w:val="003632AC"/>
    <w:rsid w:val="00366958"/>
    <w:rsid w:val="00370DC7"/>
    <w:rsid w:val="0038417B"/>
    <w:rsid w:val="003853FC"/>
    <w:rsid w:val="00391B6A"/>
    <w:rsid w:val="003A113F"/>
    <w:rsid w:val="003A31B8"/>
    <w:rsid w:val="003A44CA"/>
    <w:rsid w:val="003A7EBA"/>
    <w:rsid w:val="003B4C13"/>
    <w:rsid w:val="003B7442"/>
    <w:rsid w:val="003C2850"/>
    <w:rsid w:val="003C4101"/>
    <w:rsid w:val="003C4FB0"/>
    <w:rsid w:val="003C6C91"/>
    <w:rsid w:val="003D20CA"/>
    <w:rsid w:val="003D4C02"/>
    <w:rsid w:val="003E326C"/>
    <w:rsid w:val="003E4823"/>
    <w:rsid w:val="003E4C88"/>
    <w:rsid w:val="003E5BA1"/>
    <w:rsid w:val="003F5A71"/>
    <w:rsid w:val="003F7E40"/>
    <w:rsid w:val="00405047"/>
    <w:rsid w:val="0040702C"/>
    <w:rsid w:val="004115A3"/>
    <w:rsid w:val="0041644D"/>
    <w:rsid w:val="00420709"/>
    <w:rsid w:val="00431AC5"/>
    <w:rsid w:val="00432ADC"/>
    <w:rsid w:val="004360BE"/>
    <w:rsid w:val="0043616A"/>
    <w:rsid w:val="004414D0"/>
    <w:rsid w:val="00447C28"/>
    <w:rsid w:val="00451A4D"/>
    <w:rsid w:val="0045353F"/>
    <w:rsid w:val="00466F5A"/>
    <w:rsid w:val="00470456"/>
    <w:rsid w:val="00472C68"/>
    <w:rsid w:val="004749A5"/>
    <w:rsid w:val="00484139"/>
    <w:rsid w:val="00485558"/>
    <w:rsid w:val="004930FD"/>
    <w:rsid w:val="00497EB6"/>
    <w:rsid w:val="004A0050"/>
    <w:rsid w:val="004A1FDA"/>
    <w:rsid w:val="004B1819"/>
    <w:rsid w:val="004C0909"/>
    <w:rsid w:val="004C2F57"/>
    <w:rsid w:val="004C3F2F"/>
    <w:rsid w:val="004C6983"/>
    <w:rsid w:val="004D63E1"/>
    <w:rsid w:val="004E068E"/>
    <w:rsid w:val="004E277B"/>
    <w:rsid w:val="004E39A9"/>
    <w:rsid w:val="004E3BE4"/>
    <w:rsid w:val="004F64E9"/>
    <w:rsid w:val="00504821"/>
    <w:rsid w:val="00506BC2"/>
    <w:rsid w:val="005266AD"/>
    <w:rsid w:val="005320F1"/>
    <w:rsid w:val="005419F0"/>
    <w:rsid w:val="00543E9C"/>
    <w:rsid w:val="00552C08"/>
    <w:rsid w:val="00553E20"/>
    <w:rsid w:val="00553FAE"/>
    <w:rsid w:val="00560DF7"/>
    <w:rsid w:val="00561D7B"/>
    <w:rsid w:val="00562F90"/>
    <w:rsid w:val="0058139E"/>
    <w:rsid w:val="005866D6"/>
    <w:rsid w:val="005908B2"/>
    <w:rsid w:val="005B2D4F"/>
    <w:rsid w:val="005B537C"/>
    <w:rsid w:val="005B62B0"/>
    <w:rsid w:val="005C2163"/>
    <w:rsid w:val="005C62C4"/>
    <w:rsid w:val="005C69E3"/>
    <w:rsid w:val="005E5D27"/>
    <w:rsid w:val="005F1B96"/>
    <w:rsid w:val="005F593A"/>
    <w:rsid w:val="00600C95"/>
    <w:rsid w:val="00601150"/>
    <w:rsid w:val="0061031A"/>
    <w:rsid w:val="00610727"/>
    <w:rsid w:val="006117AF"/>
    <w:rsid w:val="00612B1A"/>
    <w:rsid w:val="00612D61"/>
    <w:rsid w:val="006130E0"/>
    <w:rsid w:val="006148A0"/>
    <w:rsid w:val="00615249"/>
    <w:rsid w:val="00616E37"/>
    <w:rsid w:val="00621B46"/>
    <w:rsid w:val="0062231A"/>
    <w:rsid w:val="006230FA"/>
    <w:rsid w:val="00625C0A"/>
    <w:rsid w:val="00632A71"/>
    <w:rsid w:val="00635FD7"/>
    <w:rsid w:val="0063653C"/>
    <w:rsid w:val="006437B1"/>
    <w:rsid w:val="00643AE7"/>
    <w:rsid w:val="00644296"/>
    <w:rsid w:val="006633D2"/>
    <w:rsid w:val="0066505E"/>
    <w:rsid w:val="00667B15"/>
    <w:rsid w:val="00671DC8"/>
    <w:rsid w:val="006776E6"/>
    <w:rsid w:val="00677A78"/>
    <w:rsid w:val="00677DF1"/>
    <w:rsid w:val="00684764"/>
    <w:rsid w:val="006B27E9"/>
    <w:rsid w:val="006B44EC"/>
    <w:rsid w:val="006D1C74"/>
    <w:rsid w:val="006D4334"/>
    <w:rsid w:val="006D5FD0"/>
    <w:rsid w:val="006F0676"/>
    <w:rsid w:val="006F28E1"/>
    <w:rsid w:val="006F57A9"/>
    <w:rsid w:val="006F7EC3"/>
    <w:rsid w:val="0070133C"/>
    <w:rsid w:val="00712602"/>
    <w:rsid w:val="00714870"/>
    <w:rsid w:val="00716776"/>
    <w:rsid w:val="00716ADA"/>
    <w:rsid w:val="00716C5C"/>
    <w:rsid w:val="00720021"/>
    <w:rsid w:val="00720B28"/>
    <w:rsid w:val="00722691"/>
    <w:rsid w:val="00725512"/>
    <w:rsid w:val="007359D2"/>
    <w:rsid w:val="00746495"/>
    <w:rsid w:val="00756E66"/>
    <w:rsid w:val="00762412"/>
    <w:rsid w:val="00772C2A"/>
    <w:rsid w:val="00773A6F"/>
    <w:rsid w:val="007759CD"/>
    <w:rsid w:val="00776553"/>
    <w:rsid w:val="00782A2E"/>
    <w:rsid w:val="00784033"/>
    <w:rsid w:val="00784426"/>
    <w:rsid w:val="00785E0D"/>
    <w:rsid w:val="007873F8"/>
    <w:rsid w:val="00794B5F"/>
    <w:rsid w:val="007950E9"/>
    <w:rsid w:val="0079633D"/>
    <w:rsid w:val="00797AF4"/>
    <w:rsid w:val="007A202D"/>
    <w:rsid w:val="007A41CC"/>
    <w:rsid w:val="007A609A"/>
    <w:rsid w:val="007B2EB7"/>
    <w:rsid w:val="007B741E"/>
    <w:rsid w:val="007C20C5"/>
    <w:rsid w:val="007D13FD"/>
    <w:rsid w:val="007D21F9"/>
    <w:rsid w:val="007D7DCA"/>
    <w:rsid w:val="007E205D"/>
    <w:rsid w:val="007E40BC"/>
    <w:rsid w:val="007E575F"/>
    <w:rsid w:val="007F219D"/>
    <w:rsid w:val="00801182"/>
    <w:rsid w:val="00810D60"/>
    <w:rsid w:val="00810FDD"/>
    <w:rsid w:val="008137FA"/>
    <w:rsid w:val="008152DA"/>
    <w:rsid w:val="00816B21"/>
    <w:rsid w:val="00822073"/>
    <w:rsid w:val="00823707"/>
    <w:rsid w:val="00826ACD"/>
    <w:rsid w:val="00834F2D"/>
    <w:rsid w:val="00840A73"/>
    <w:rsid w:val="00845F40"/>
    <w:rsid w:val="00851F53"/>
    <w:rsid w:val="00860724"/>
    <w:rsid w:val="008609E1"/>
    <w:rsid w:val="00885241"/>
    <w:rsid w:val="008930F6"/>
    <w:rsid w:val="008933E7"/>
    <w:rsid w:val="00896D21"/>
    <w:rsid w:val="008A1F7C"/>
    <w:rsid w:val="008B2B1C"/>
    <w:rsid w:val="008B2FAE"/>
    <w:rsid w:val="008B340A"/>
    <w:rsid w:val="008B5732"/>
    <w:rsid w:val="008B6961"/>
    <w:rsid w:val="008C2264"/>
    <w:rsid w:val="008C5C43"/>
    <w:rsid w:val="008C7B52"/>
    <w:rsid w:val="008D0AD1"/>
    <w:rsid w:val="008D61E4"/>
    <w:rsid w:val="008D620E"/>
    <w:rsid w:val="008E3BF0"/>
    <w:rsid w:val="008E452A"/>
    <w:rsid w:val="008E6656"/>
    <w:rsid w:val="008F2297"/>
    <w:rsid w:val="008F3783"/>
    <w:rsid w:val="00903C42"/>
    <w:rsid w:val="00905BE9"/>
    <w:rsid w:val="009162EC"/>
    <w:rsid w:val="0092586D"/>
    <w:rsid w:val="009309E1"/>
    <w:rsid w:val="00937114"/>
    <w:rsid w:val="00943BE4"/>
    <w:rsid w:val="00946E72"/>
    <w:rsid w:val="00951376"/>
    <w:rsid w:val="00954167"/>
    <w:rsid w:val="00966C01"/>
    <w:rsid w:val="009764AE"/>
    <w:rsid w:val="00977616"/>
    <w:rsid w:val="00984DFD"/>
    <w:rsid w:val="00987D28"/>
    <w:rsid w:val="009905AA"/>
    <w:rsid w:val="00991C9B"/>
    <w:rsid w:val="009955F9"/>
    <w:rsid w:val="009969AE"/>
    <w:rsid w:val="00996CF8"/>
    <w:rsid w:val="009A14B7"/>
    <w:rsid w:val="009A296C"/>
    <w:rsid w:val="009A3B37"/>
    <w:rsid w:val="009B1953"/>
    <w:rsid w:val="009B46AE"/>
    <w:rsid w:val="009B6D9E"/>
    <w:rsid w:val="009C2B53"/>
    <w:rsid w:val="009D07D2"/>
    <w:rsid w:val="009D7A90"/>
    <w:rsid w:val="009E7F8D"/>
    <w:rsid w:val="009F246B"/>
    <w:rsid w:val="009F3D31"/>
    <w:rsid w:val="009F5C34"/>
    <w:rsid w:val="009F6712"/>
    <w:rsid w:val="00A100AD"/>
    <w:rsid w:val="00A17118"/>
    <w:rsid w:val="00A305CC"/>
    <w:rsid w:val="00A3241B"/>
    <w:rsid w:val="00A41B1B"/>
    <w:rsid w:val="00A41F41"/>
    <w:rsid w:val="00A44321"/>
    <w:rsid w:val="00A4449D"/>
    <w:rsid w:val="00A52117"/>
    <w:rsid w:val="00A52418"/>
    <w:rsid w:val="00A525E0"/>
    <w:rsid w:val="00A52AE3"/>
    <w:rsid w:val="00A54532"/>
    <w:rsid w:val="00A5467E"/>
    <w:rsid w:val="00A57A22"/>
    <w:rsid w:val="00A57A88"/>
    <w:rsid w:val="00A57DBE"/>
    <w:rsid w:val="00A73C10"/>
    <w:rsid w:val="00A766B4"/>
    <w:rsid w:val="00A90F89"/>
    <w:rsid w:val="00A9769C"/>
    <w:rsid w:val="00AB01F9"/>
    <w:rsid w:val="00AB32C7"/>
    <w:rsid w:val="00AB7AC0"/>
    <w:rsid w:val="00AC1DAA"/>
    <w:rsid w:val="00AE0CFD"/>
    <w:rsid w:val="00AE7AEB"/>
    <w:rsid w:val="00AF55E4"/>
    <w:rsid w:val="00AF682E"/>
    <w:rsid w:val="00B017A5"/>
    <w:rsid w:val="00B0207B"/>
    <w:rsid w:val="00B02983"/>
    <w:rsid w:val="00B034A3"/>
    <w:rsid w:val="00B043BD"/>
    <w:rsid w:val="00B04772"/>
    <w:rsid w:val="00B1007D"/>
    <w:rsid w:val="00B11EC3"/>
    <w:rsid w:val="00B12B87"/>
    <w:rsid w:val="00B2124B"/>
    <w:rsid w:val="00B21868"/>
    <w:rsid w:val="00B415C3"/>
    <w:rsid w:val="00B42A52"/>
    <w:rsid w:val="00B53D27"/>
    <w:rsid w:val="00B57E65"/>
    <w:rsid w:val="00B71643"/>
    <w:rsid w:val="00B751B7"/>
    <w:rsid w:val="00B75523"/>
    <w:rsid w:val="00B915ED"/>
    <w:rsid w:val="00B95F99"/>
    <w:rsid w:val="00B96429"/>
    <w:rsid w:val="00BA087D"/>
    <w:rsid w:val="00BA18A3"/>
    <w:rsid w:val="00BA76D2"/>
    <w:rsid w:val="00BB2D53"/>
    <w:rsid w:val="00BB3A83"/>
    <w:rsid w:val="00BB7F84"/>
    <w:rsid w:val="00BC24A2"/>
    <w:rsid w:val="00BC2B94"/>
    <w:rsid w:val="00BC5F8B"/>
    <w:rsid w:val="00BD2A32"/>
    <w:rsid w:val="00BE27F7"/>
    <w:rsid w:val="00BE5BE9"/>
    <w:rsid w:val="00BE5DA8"/>
    <w:rsid w:val="00BF0137"/>
    <w:rsid w:val="00BF0C4C"/>
    <w:rsid w:val="00BF29B1"/>
    <w:rsid w:val="00BF34C9"/>
    <w:rsid w:val="00BF76A4"/>
    <w:rsid w:val="00C06681"/>
    <w:rsid w:val="00C11446"/>
    <w:rsid w:val="00C159C7"/>
    <w:rsid w:val="00C230CB"/>
    <w:rsid w:val="00C270DA"/>
    <w:rsid w:val="00C27939"/>
    <w:rsid w:val="00C279BD"/>
    <w:rsid w:val="00C27CCC"/>
    <w:rsid w:val="00C37CC8"/>
    <w:rsid w:val="00C44891"/>
    <w:rsid w:val="00C45435"/>
    <w:rsid w:val="00C51885"/>
    <w:rsid w:val="00C651F7"/>
    <w:rsid w:val="00C6710F"/>
    <w:rsid w:val="00C70A79"/>
    <w:rsid w:val="00C77564"/>
    <w:rsid w:val="00C77FB3"/>
    <w:rsid w:val="00C904F2"/>
    <w:rsid w:val="00C91759"/>
    <w:rsid w:val="00C93B9D"/>
    <w:rsid w:val="00CA0151"/>
    <w:rsid w:val="00CA410F"/>
    <w:rsid w:val="00CA445C"/>
    <w:rsid w:val="00CA4F77"/>
    <w:rsid w:val="00CA5C2C"/>
    <w:rsid w:val="00CA5F9C"/>
    <w:rsid w:val="00CB282E"/>
    <w:rsid w:val="00CB31C4"/>
    <w:rsid w:val="00CB5838"/>
    <w:rsid w:val="00CB5D13"/>
    <w:rsid w:val="00CD0F30"/>
    <w:rsid w:val="00CD0F7B"/>
    <w:rsid w:val="00CD2E93"/>
    <w:rsid w:val="00CD6CED"/>
    <w:rsid w:val="00CE44CB"/>
    <w:rsid w:val="00CF0731"/>
    <w:rsid w:val="00CF0FB3"/>
    <w:rsid w:val="00CF10C4"/>
    <w:rsid w:val="00CF1E16"/>
    <w:rsid w:val="00CF33D9"/>
    <w:rsid w:val="00CF68DC"/>
    <w:rsid w:val="00D07197"/>
    <w:rsid w:val="00D12B05"/>
    <w:rsid w:val="00D20AD2"/>
    <w:rsid w:val="00D20D4F"/>
    <w:rsid w:val="00D247E3"/>
    <w:rsid w:val="00D375FF"/>
    <w:rsid w:val="00D415C9"/>
    <w:rsid w:val="00D43EF8"/>
    <w:rsid w:val="00D4623A"/>
    <w:rsid w:val="00D5279C"/>
    <w:rsid w:val="00D57FEE"/>
    <w:rsid w:val="00D607F4"/>
    <w:rsid w:val="00D64112"/>
    <w:rsid w:val="00D66247"/>
    <w:rsid w:val="00D7775E"/>
    <w:rsid w:val="00D85A9E"/>
    <w:rsid w:val="00D868F7"/>
    <w:rsid w:val="00D869D6"/>
    <w:rsid w:val="00D90F18"/>
    <w:rsid w:val="00D95B81"/>
    <w:rsid w:val="00D97EFC"/>
    <w:rsid w:val="00DA216C"/>
    <w:rsid w:val="00DA315A"/>
    <w:rsid w:val="00DB04D4"/>
    <w:rsid w:val="00DC016A"/>
    <w:rsid w:val="00DC0369"/>
    <w:rsid w:val="00DC43CE"/>
    <w:rsid w:val="00DD1D4C"/>
    <w:rsid w:val="00DD56F5"/>
    <w:rsid w:val="00DD7377"/>
    <w:rsid w:val="00DD7784"/>
    <w:rsid w:val="00DE1654"/>
    <w:rsid w:val="00DE3946"/>
    <w:rsid w:val="00DE4E62"/>
    <w:rsid w:val="00DF1A48"/>
    <w:rsid w:val="00DF45A4"/>
    <w:rsid w:val="00DF6993"/>
    <w:rsid w:val="00E05AF3"/>
    <w:rsid w:val="00E0781C"/>
    <w:rsid w:val="00E11955"/>
    <w:rsid w:val="00E151D3"/>
    <w:rsid w:val="00E212B8"/>
    <w:rsid w:val="00E2232B"/>
    <w:rsid w:val="00E23A6D"/>
    <w:rsid w:val="00E25A98"/>
    <w:rsid w:val="00E353C7"/>
    <w:rsid w:val="00E35E37"/>
    <w:rsid w:val="00E37E7D"/>
    <w:rsid w:val="00E40269"/>
    <w:rsid w:val="00E40526"/>
    <w:rsid w:val="00E42BE3"/>
    <w:rsid w:val="00E4557A"/>
    <w:rsid w:val="00E46A23"/>
    <w:rsid w:val="00E53FB8"/>
    <w:rsid w:val="00E54CE7"/>
    <w:rsid w:val="00E57393"/>
    <w:rsid w:val="00E60A4C"/>
    <w:rsid w:val="00E61F56"/>
    <w:rsid w:val="00E64332"/>
    <w:rsid w:val="00E65FA4"/>
    <w:rsid w:val="00E70B8D"/>
    <w:rsid w:val="00E73295"/>
    <w:rsid w:val="00E747EE"/>
    <w:rsid w:val="00E90D4C"/>
    <w:rsid w:val="00E92122"/>
    <w:rsid w:val="00E953E6"/>
    <w:rsid w:val="00E95648"/>
    <w:rsid w:val="00E973AC"/>
    <w:rsid w:val="00EA0D86"/>
    <w:rsid w:val="00EA6BD5"/>
    <w:rsid w:val="00EA6C14"/>
    <w:rsid w:val="00EA7DE6"/>
    <w:rsid w:val="00EB3228"/>
    <w:rsid w:val="00EB6174"/>
    <w:rsid w:val="00EC385F"/>
    <w:rsid w:val="00EC3DDA"/>
    <w:rsid w:val="00EC51A7"/>
    <w:rsid w:val="00EC5F21"/>
    <w:rsid w:val="00EC6924"/>
    <w:rsid w:val="00ED310B"/>
    <w:rsid w:val="00EE100E"/>
    <w:rsid w:val="00EE2DD1"/>
    <w:rsid w:val="00EE3C3C"/>
    <w:rsid w:val="00EE403D"/>
    <w:rsid w:val="00EF3AD3"/>
    <w:rsid w:val="00EF521D"/>
    <w:rsid w:val="00F200E2"/>
    <w:rsid w:val="00F20E1B"/>
    <w:rsid w:val="00F31335"/>
    <w:rsid w:val="00F33209"/>
    <w:rsid w:val="00F44700"/>
    <w:rsid w:val="00F541D1"/>
    <w:rsid w:val="00F54CE6"/>
    <w:rsid w:val="00F60C78"/>
    <w:rsid w:val="00F66F07"/>
    <w:rsid w:val="00F67ED8"/>
    <w:rsid w:val="00F73E97"/>
    <w:rsid w:val="00F742CF"/>
    <w:rsid w:val="00F86092"/>
    <w:rsid w:val="00F96C68"/>
    <w:rsid w:val="00FA381C"/>
    <w:rsid w:val="00FB2257"/>
    <w:rsid w:val="00FB28EC"/>
    <w:rsid w:val="00FB581B"/>
    <w:rsid w:val="00FC15A9"/>
    <w:rsid w:val="00FC4DDF"/>
    <w:rsid w:val="00FC523A"/>
    <w:rsid w:val="00FD066E"/>
    <w:rsid w:val="00FD4581"/>
    <w:rsid w:val="00FE1492"/>
    <w:rsid w:val="00FE1E3B"/>
    <w:rsid w:val="00FF330B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646996"/>
  <w15:docId w15:val="{31D0277D-06C7-4956-B14B-06849888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F68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68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82E"/>
  </w:style>
  <w:style w:type="paragraph" w:styleId="Footer">
    <w:name w:val="footer"/>
    <w:basedOn w:val="Normal"/>
    <w:link w:val="FooterChar"/>
    <w:uiPriority w:val="99"/>
    <w:unhideWhenUsed/>
    <w:rsid w:val="00AF68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82E"/>
  </w:style>
  <w:style w:type="character" w:customStyle="1" w:styleId="DeltaViewInsertion">
    <w:name w:val="DeltaView Insertion"/>
    <w:uiPriority w:val="99"/>
    <w:rsid w:val="001306E3"/>
    <w:rPr>
      <w:color w:val="0000FF"/>
      <w:u w:val="doub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A4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12B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2B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2B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2B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2B1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71DC8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671DC8"/>
    <w:rPr>
      <w:color w:val="808080"/>
      <w:shd w:val="clear" w:color="auto" w:fill="E6E6E6"/>
    </w:rPr>
  </w:style>
  <w:style w:type="paragraph" w:customStyle="1" w:styleId="Level1">
    <w:name w:val="Level 1"/>
    <w:basedOn w:val="Normal"/>
    <w:rsid w:val="00111F83"/>
    <w:pPr>
      <w:numPr>
        <w:numId w:val="9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</w:rPr>
  </w:style>
  <w:style w:type="paragraph" w:customStyle="1" w:styleId="Level2">
    <w:name w:val="Level 2"/>
    <w:basedOn w:val="Normal"/>
    <w:rsid w:val="00111F83"/>
    <w:pPr>
      <w:numPr>
        <w:ilvl w:val="1"/>
        <w:numId w:val="9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</w:rPr>
  </w:style>
  <w:style w:type="paragraph" w:customStyle="1" w:styleId="Level3">
    <w:name w:val="Level 3"/>
    <w:basedOn w:val="Normal"/>
    <w:link w:val="Level3Char"/>
    <w:rsid w:val="00111F83"/>
    <w:pPr>
      <w:numPr>
        <w:ilvl w:val="2"/>
        <w:numId w:val="9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</w:rPr>
  </w:style>
  <w:style w:type="paragraph" w:customStyle="1" w:styleId="Level4">
    <w:name w:val="Level 4"/>
    <w:basedOn w:val="Normal"/>
    <w:rsid w:val="00111F83"/>
    <w:pPr>
      <w:numPr>
        <w:ilvl w:val="3"/>
        <w:numId w:val="9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</w:rPr>
  </w:style>
  <w:style w:type="paragraph" w:customStyle="1" w:styleId="Level5">
    <w:name w:val="Level 5"/>
    <w:basedOn w:val="Normal"/>
    <w:rsid w:val="00111F83"/>
    <w:pPr>
      <w:numPr>
        <w:ilvl w:val="4"/>
        <w:numId w:val="9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</w:rPr>
  </w:style>
  <w:style w:type="paragraph" w:customStyle="1" w:styleId="Level6">
    <w:name w:val="Level 6"/>
    <w:basedOn w:val="Normal"/>
    <w:rsid w:val="00111F83"/>
    <w:pPr>
      <w:numPr>
        <w:ilvl w:val="5"/>
        <w:numId w:val="9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</w:rPr>
  </w:style>
  <w:style w:type="character" w:customStyle="1" w:styleId="Level3Char">
    <w:name w:val="Level 3 Char"/>
    <w:link w:val="Level3"/>
    <w:locked/>
    <w:rsid w:val="00111F83"/>
    <w:rPr>
      <w:rFonts w:ascii="Tahoma" w:eastAsia="Times New Roman" w:hAnsi="Tahoma" w:cs="Times New Roman"/>
      <w:kern w:val="20"/>
      <w:sz w:val="20"/>
      <w:szCs w:val="28"/>
    </w:rPr>
  </w:style>
  <w:style w:type="paragraph" w:customStyle="1" w:styleId="Default">
    <w:name w:val="Default"/>
    <w:rsid w:val="00111F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ody">
    <w:name w:val="Body"/>
    <w:basedOn w:val="Normal"/>
    <w:rsid w:val="00111F83"/>
    <w:p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paragraph" w:styleId="BodyText">
    <w:name w:val="Body Text"/>
    <w:basedOn w:val="Normal"/>
    <w:link w:val="BodyTextChar"/>
    <w:rsid w:val="00111F83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BodyTextChar">
    <w:name w:val="Body Text Char"/>
    <w:basedOn w:val="DefaultParagraphFont"/>
    <w:link w:val="BodyText"/>
    <w:rsid w:val="00111F83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ListParagraphChar">
    <w:name w:val="List Paragraph Char"/>
    <w:link w:val="ListParagraph"/>
    <w:uiPriority w:val="34"/>
    <w:rsid w:val="00111F83"/>
  </w:style>
  <w:style w:type="paragraph" w:customStyle="1" w:styleId="CharChar">
    <w:name w:val="Char Char"/>
    <w:basedOn w:val="Normal"/>
    <w:rsid w:val="00991C9B"/>
    <w:pPr>
      <w:spacing w:line="240" w:lineRule="exact"/>
    </w:pPr>
    <w:rPr>
      <w:rFonts w:ascii="Verdana" w:eastAsia="Times New Roman" w:hAnsi="Verdana" w:cs="Times New Roman"/>
      <w:b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735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078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 S F P F C ! 3 9 1 6 6 7 2 . 4 < / d o c u m e n t i d >  
     < s e n d e r i d > P L Y R I O < / s e n d e r i d >  
     < s e n d e r e m a i l > P L Y R I O @ S T O C C H E F O R B E S . C O M . B R < / s e n d e r e m a i l >  
     < l a s t m o d i f i e d > 2 0 2 2 - 0 9 - 0 6 T 1 9 : 0 3 : 0 0 . 0 0 0 0 0 0 0 - 0 3 : 0 0 < / l a s t m o d i f i e d >  
     < d a t a b a s e > S F P F C 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92257-D635-4889-8A17-5DCB53D3CA0B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92715CAD-74C1-42E1-8B24-9DC2879FC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925</Words>
  <Characters>4995</Characters>
  <Application>Microsoft Office Word</Application>
  <DocSecurity>4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Demarest Advogados</Company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Demarest Advogados</dc:creator>
  <cp:keywords/>
  <dc:description/>
  <cp:lastModifiedBy>Noronha, Iza [LEGL]</cp:lastModifiedBy>
  <cp:revision>2</cp:revision>
  <cp:lastPrinted>2019-05-23T17:51:00Z</cp:lastPrinted>
  <dcterms:created xsi:type="dcterms:W3CDTF">2022-10-11T18:04:00Z</dcterms:created>
  <dcterms:modified xsi:type="dcterms:W3CDTF">2022-10-11T18:04:00Z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_x000d_3210755v2 / 1623-8 </vt:lpwstr>
  </property>
  <property fmtid="{D5CDD505-2E9C-101B-9397-08002B2CF9AE}" pid="3" name="MSIP_Label_d291669d-c62a-41f9-9790-e463798003d8_Enabled">
    <vt:lpwstr>true</vt:lpwstr>
  </property>
  <property fmtid="{D5CDD505-2E9C-101B-9397-08002B2CF9AE}" pid="4" name="MSIP_Label_d291669d-c62a-41f9-9790-e463798003d8_SetDate">
    <vt:lpwstr>2022-10-11T18:03:09Z</vt:lpwstr>
  </property>
  <property fmtid="{D5CDD505-2E9C-101B-9397-08002B2CF9AE}" pid="5" name="MSIP_Label_d291669d-c62a-41f9-9790-e463798003d8_Method">
    <vt:lpwstr>Privileged</vt:lpwstr>
  </property>
  <property fmtid="{D5CDD505-2E9C-101B-9397-08002B2CF9AE}" pid="6" name="MSIP_Label_d291669d-c62a-41f9-9790-e463798003d8_Name">
    <vt:lpwstr>Public</vt:lpwstr>
  </property>
  <property fmtid="{D5CDD505-2E9C-101B-9397-08002B2CF9AE}" pid="7" name="MSIP_Label_d291669d-c62a-41f9-9790-e463798003d8_SiteId">
    <vt:lpwstr>1771ae17-e764-4e0f-a476-d4184d79a5d9</vt:lpwstr>
  </property>
  <property fmtid="{D5CDD505-2E9C-101B-9397-08002B2CF9AE}" pid="8" name="MSIP_Label_d291669d-c62a-41f9-9790-e463798003d8_ActionId">
    <vt:lpwstr>ab919ab2-486b-41dc-8481-613945e50d2b</vt:lpwstr>
  </property>
  <property fmtid="{D5CDD505-2E9C-101B-9397-08002B2CF9AE}" pid="9" name="MSIP_Label_d291669d-c62a-41f9-9790-e463798003d8_ContentBits">
    <vt:lpwstr>0</vt:lpwstr>
  </property>
</Properties>
</file>